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0AC2" w14:textId="75882F90" w:rsidR="00C91AA5" w:rsidRDefault="00606C68" w:rsidP="00CC6D44">
      <w:pPr>
        <w:autoSpaceDE w:val="0"/>
        <w:autoSpaceDN w:val="0"/>
        <w:adjustRightInd w:val="0"/>
        <w:rPr>
          <w:rFonts w:ascii="Monotype Corsiva" w:hAnsi="Monotype Corsiva" w:cs="Monotype Corsiva"/>
          <w:i/>
          <w:iCs/>
          <w:sz w:val="44"/>
          <w:szCs w:val="44"/>
        </w:rPr>
      </w:pPr>
      <w:ins w:id="0" w:author="Bullard, Gordon H. (DOR)" w:date="2023-01-11T09:56:00Z">
        <w:r>
          <w:rPr>
            <w:rFonts w:ascii="Monotype Corsiva" w:hAnsi="Monotype Corsiva" w:cs="Monotype Corsiva"/>
            <w:i/>
            <w:iCs/>
            <w:sz w:val="44"/>
            <w:szCs w:val="44"/>
          </w:rPr>
          <w:t xml:space="preserve"> </w:t>
        </w:r>
      </w:ins>
    </w:p>
    <w:p w14:paraId="40848BB2"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37EFEFA0"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0AC89D4D"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4D475416" w14:textId="77777777" w:rsidR="00E45186"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Underground Storage Tank Petroleum Product</w:t>
      </w:r>
    </w:p>
    <w:p w14:paraId="4471A3E9"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Cleanup Fund</w:t>
      </w:r>
    </w:p>
    <w:p w14:paraId="56AA0C44" w14:textId="77777777" w:rsidR="00E45186" w:rsidRDefault="00E45186" w:rsidP="00C91AA5">
      <w:pPr>
        <w:autoSpaceDE w:val="0"/>
        <w:autoSpaceDN w:val="0"/>
        <w:adjustRightInd w:val="0"/>
        <w:jc w:val="center"/>
        <w:rPr>
          <w:rFonts w:ascii="Monotype Corsiva" w:hAnsi="Monotype Corsiva" w:cs="Monotype Corsiva"/>
          <w:i/>
          <w:iCs/>
          <w:sz w:val="44"/>
          <w:szCs w:val="44"/>
        </w:rPr>
      </w:pPr>
    </w:p>
    <w:p w14:paraId="54A578C0"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Massachusetts General Laws Chapter 21J</w:t>
      </w:r>
    </w:p>
    <w:p w14:paraId="6B1634BD"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4DF23271"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5F85F596"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503 Code of Massachusetts Regulations 2.00</w:t>
      </w:r>
    </w:p>
    <w:p w14:paraId="312B61D8" w14:textId="77777777" w:rsidR="00E45186" w:rsidRDefault="00E45186" w:rsidP="00C91AA5">
      <w:pPr>
        <w:autoSpaceDE w:val="0"/>
        <w:autoSpaceDN w:val="0"/>
        <w:adjustRightInd w:val="0"/>
        <w:jc w:val="center"/>
        <w:rPr>
          <w:rFonts w:ascii="Monotype Corsiva" w:hAnsi="Monotype Corsiva" w:cs="Monotype Corsiva"/>
          <w:i/>
          <w:iCs/>
          <w:sz w:val="44"/>
          <w:szCs w:val="44"/>
        </w:rPr>
      </w:pPr>
    </w:p>
    <w:p w14:paraId="685579F4"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Appendix 3</w:t>
      </w:r>
      <w:r w:rsidR="00E45186">
        <w:rPr>
          <w:rFonts w:ascii="Monotype Corsiva" w:hAnsi="Monotype Corsiva" w:cs="Monotype Corsiva"/>
          <w:i/>
          <w:iCs/>
          <w:sz w:val="44"/>
          <w:szCs w:val="44"/>
        </w:rPr>
        <w:t>-Reimbursement Fee Schedule and Guidelines</w:t>
      </w:r>
    </w:p>
    <w:p w14:paraId="3234615B"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1E87A020" w14:textId="77777777" w:rsidR="00141119" w:rsidRDefault="00141119" w:rsidP="00C91AA5">
      <w:pPr>
        <w:autoSpaceDE w:val="0"/>
        <w:autoSpaceDN w:val="0"/>
        <w:adjustRightInd w:val="0"/>
        <w:jc w:val="center"/>
        <w:rPr>
          <w:rFonts w:ascii="Monotype Corsiva" w:hAnsi="Monotype Corsiva" w:cs="Monotype Corsiva"/>
          <w:i/>
          <w:iCs/>
          <w:sz w:val="44"/>
          <w:szCs w:val="44"/>
        </w:rPr>
      </w:pPr>
    </w:p>
    <w:p w14:paraId="5416AAB7" w14:textId="77777777" w:rsidR="00141119" w:rsidRDefault="00141119" w:rsidP="00C91AA5">
      <w:pPr>
        <w:autoSpaceDE w:val="0"/>
        <w:autoSpaceDN w:val="0"/>
        <w:adjustRightInd w:val="0"/>
        <w:jc w:val="center"/>
        <w:rPr>
          <w:rFonts w:ascii="Monotype Corsiva" w:hAnsi="Monotype Corsiva" w:cs="Monotype Corsiva"/>
          <w:i/>
          <w:iCs/>
          <w:sz w:val="44"/>
          <w:szCs w:val="44"/>
        </w:rPr>
      </w:pPr>
    </w:p>
    <w:p w14:paraId="04A00613" w14:textId="77777777" w:rsidR="00141119" w:rsidRDefault="00141119" w:rsidP="00C91AA5">
      <w:pPr>
        <w:autoSpaceDE w:val="0"/>
        <w:autoSpaceDN w:val="0"/>
        <w:adjustRightInd w:val="0"/>
        <w:jc w:val="center"/>
        <w:rPr>
          <w:rFonts w:ascii="Monotype Corsiva" w:hAnsi="Monotype Corsiva" w:cs="Monotype Corsiva"/>
          <w:i/>
          <w:iCs/>
          <w:sz w:val="44"/>
          <w:szCs w:val="44"/>
        </w:rPr>
      </w:pPr>
    </w:p>
    <w:p w14:paraId="0A15C758"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 xml:space="preserve">Effective Date: </w:t>
      </w:r>
      <w:r w:rsidR="00A32F1B">
        <w:rPr>
          <w:rFonts w:ascii="Monotype Corsiva" w:hAnsi="Monotype Corsiva" w:cs="Monotype Corsiva"/>
          <w:i/>
          <w:iCs/>
          <w:sz w:val="44"/>
          <w:szCs w:val="44"/>
        </w:rPr>
        <w:t xml:space="preserve">September 1, </w:t>
      </w:r>
      <w:r w:rsidR="00FC4278">
        <w:rPr>
          <w:rFonts w:ascii="Monotype Corsiva" w:hAnsi="Monotype Corsiva" w:cs="Monotype Corsiva"/>
          <w:i/>
          <w:iCs/>
          <w:sz w:val="44"/>
          <w:szCs w:val="44"/>
        </w:rPr>
        <w:t>20</w:t>
      </w:r>
      <w:r w:rsidR="00144F60">
        <w:rPr>
          <w:rFonts w:ascii="Monotype Corsiva" w:hAnsi="Monotype Corsiva" w:cs="Monotype Corsiva"/>
          <w:i/>
          <w:iCs/>
          <w:sz w:val="44"/>
          <w:szCs w:val="44"/>
        </w:rPr>
        <w:t>15</w:t>
      </w:r>
    </w:p>
    <w:p w14:paraId="008D368A" w14:textId="77777777" w:rsidR="00C91AA5" w:rsidRDefault="00C91AA5" w:rsidP="0052406E">
      <w:pPr>
        <w:autoSpaceDE w:val="0"/>
        <w:autoSpaceDN w:val="0"/>
        <w:adjustRightInd w:val="0"/>
        <w:ind w:left="-360"/>
        <w:jc w:val="center"/>
        <w:rPr>
          <w:b/>
          <w:bCs/>
        </w:rPr>
      </w:pPr>
    </w:p>
    <w:p w14:paraId="44720F1E" w14:textId="77777777" w:rsidR="00C91AA5" w:rsidRDefault="00BD1786" w:rsidP="0052406E">
      <w:pPr>
        <w:autoSpaceDE w:val="0"/>
        <w:autoSpaceDN w:val="0"/>
        <w:adjustRightInd w:val="0"/>
        <w:ind w:left="-360"/>
        <w:jc w:val="center"/>
        <w:rPr>
          <w:b/>
          <w:bCs/>
        </w:rPr>
      </w:pPr>
      <w:r>
        <w:rPr>
          <w:b/>
          <w:bCs/>
        </w:rPr>
        <w:t>With Rev</w:t>
      </w:r>
      <w:r w:rsidR="00253C2F">
        <w:rPr>
          <w:b/>
          <w:bCs/>
        </w:rPr>
        <w:t>i</w:t>
      </w:r>
      <w:r>
        <w:rPr>
          <w:b/>
          <w:bCs/>
        </w:rPr>
        <w:t>sions:</w:t>
      </w:r>
    </w:p>
    <w:p w14:paraId="66BADA93" w14:textId="77777777" w:rsidR="00BD1786" w:rsidRDefault="00BD1786" w:rsidP="0052406E">
      <w:pPr>
        <w:autoSpaceDE w:val="0"/>
        <w:autoSpaceDN w:val="0"/>
        <w:adjustRightInd w:val="0"/>
        <w:ind w:left="-360"/>
        <w:jc w:val="center"/>
        <w:rPr>
          <w:b/>
          <w:bCs/>
        </w:rPr>
      </w:pPr>
      <w:r>
        <w:rPr>
          <w:b/>
          <w:bCs/>
        </w:rPr>
        <w:t>November 19, 2015</w:t>
      </w:r>
    </w:p>
    <w:p w14:paraId="29601531" w14:textId="77777777" w:rsidR="00BD1786" w:rsidRDefault="00BD1786" w:rsidP="0052406E">
      <w:pPr>
        <w:autoSpaceDE w:val="0"/>
        <w:autoSpaceDN w:val="0"/>
        <w:adjustRightInd w:val="0"/>
        <w:ind w:left="-360"/>
        <w:jc w:val="center"/>
        <w:rPr>
          <w:b/>
          <w:bCs/>
        </w:rPr>
      </w:pPr>
      <w:r>
        <w:rPr>
          <w:b/>
          <w:bCs/>
        </w:rPr>
        <w:t>April 25, 2016</w:t>
      </w:r>
    </w:p>
    <w:p w14:paraId="6619BFD5" w14:textId="21AD8276" w:rsidR="00253C2F" w:rsidRDefault="00BC0CC3" w:rsidP="0052406E">
      <w:pPr>
        <w:autoSpaceDE w:val="0"/>
        <w:autoSpaceDN w:val="0"/>
        <w:adjustRightInd w:val="0"/>
        <w:ind w:left="-360"/>
        <w:jc w:val="center"/>
        <w:rPr>
          <w:b/>
          <w:bCs/>
        </w:rPr>
      </w:pPr>
      <w:r>
        <w:rPr>
          <w:b/>
          <w:bCs/>
        </w:rPr>
        <w:t>February 14</w:t>
      </w:r>
      <w:r w:rsidR="00253C2F">
        <w:rPr>
          <w:b/>
          <w:bCs/>
        </w:rPr>
        <w:t>, 2019</w:t>
      </w:r>
    </w:p>
    <w:p w14:paraId="1872A7E2" w14:textId="019F59BB" w:rsidR="001F2692" w:rsidRDefault="001F2692" w:rsidP="0052406E">
      <w:pPr>
        <w:autoSpaceDE w:val="0"/>
        <w:autoSpaceDN w:val="0"/>
        <w:adjustRightInd w:val="0"/>
        <w:ind w:left="-360"/>
        <w:jc w:val="center"/>
        <w:rPr>
          <w:b/>
          <w:bCs/>
        </w:rPr>
      </w:pPr>
    </w:p>
    <w:p w14:paraId="5941F921" w14:textId="6862D787" w:rsidR="001F2692" w:rsidRPr="001F2692" w:rsidRDefault="001F2692" w:rsidP="0052406E">
      <w:pPr>
        <w:autoSpaceDE w:val="0"/>
        <w:autoSpaceDN w:val="0"/>
        <w:adjustRightInd w:val="0"/>
        <w:ind w:left="-360"/>
        <w:jc w:val="center"/>
        <w:rPr>
          <w:b/>
          <w:bCs/>
          <w:color w:val="FF0000"/>
        </w:rPr>
      </w:pPr>
      <w:r>
        <w:rPr>
          <w:b/>
          <w:bCs/>
          <w:color w:val="FF0000"/>
        </w:rPr>
        <w:t>With proposed changes recommended by the 202</w:t>
      </w:r>
      <w:ins w:id="1" w:author="Bullard, Gordon H. (DOR)" w:date="2023-01-09T15:39:00Z">
        <w:r w:rsidR="009926A2">
          <w:rPr>
            <w:b/>
            <w:bCs/>
            <w:color w:val="FF0000"/>
          </w:rPr>
          <w:t>3</w:t>
        </w:r>
      </w:ins>
      <w:del w:id="2" w:author="Bullard, Gordon H. (DOR)" w:date="2023-01-09T15:39:00Z">
        <w:r w:rsidDel="009926A2">
          <w:rPr>
            <w:b/>
            <w:bCs/>
            <w:color w:val="FF0000"/>
          </w:rPr>
          <w:delText>2</w:delText>
        </w:r>
      </w:del>
      <w:r>
        <w:rPr>
          <w:b/>
          <w:bCs/>
          <w:color w:val="FF0000"/>
        </w:rPr>
        <w:t xml:space="preserve"> Fee Schedule Work Group</w:t>
      </w:r>
      <w:ins w:id="3" w:author="Bullard, Gordon H. (DOR)" w:date="2022-05-26T11:17:00Z">
        <w:r w:rsidR="00B967AE">
          <w:rPr>
            <w:b/>
            <w:bCs/>
            <w:color w:val="FF0000"/>
          </w:rPr>
          <w:t xml:space="preserve"> through </w:t>
        </w:r>
      </w:ins>
      <w:ins w:id="4" w:author="Bullard, Gordon H. (DOR)" w:date="2023-01-09T15:39:00Z">
        <w:r w:rsidR="009926A2">
          <w:rPr>
            <w:b/>
            <w:bCs/>
            <w:color w:val="FF0000"/>
          </w:rPr>
          <w:t>January 2023</w:t>
        </w:r>
      </w:ins>
    </w:p>
    <w:p w14:paraId="04E12FB7" w14:textId="77777777" w:rsidR="00C91AA5" w:rsidRDefault="00C91AA5" w:rsidP="0052406E">
      <w:pPr>
        <w:autoSpaceDE w:val="0"/>
        <w:autoSpaceDN w:val="0"/>
        <w:adjustRightInd w:val="0"/>
        <w:ind w:left="-360"/>
        <w:jc w:val="center"/>
        <w:rPr>
          <w:b/>
          <w:bCs/>
        </w:rPr>
      </w:pPr>
    </w:p>
    <w:p w14:paraId="4DF03115" w14:textId="77777777" w:rsidR="00C91AA5" w:rsidRDefault="00C91AA5" w:rsidP="0052406E">
      <w:pPr>
        <w:autoSpaceDE w:val="0"/>
        <w:autoSpaceDN w:val="0"/>
        <w:adjustRightInd w:val="0"/>
        <w:ind w:left="-360"/>
        <w:jc w:val="center"/>
        <w:rPr>
          <w:b/>
          <w:bCs/>
        </w:rPr>
      </w:pPr>
    </w:p>
    <w:p w14:paraId="1297D5E9" w14:textId="77777777" w:rsidR="00C91AA5" w:rsidRDefault="00C91AA5" w:rsidP="0052406E">
      <w:pPr>
        <w:autoSpaceDE w:val="0"/>
        <w:autoSpaceDN w:val="0"/>
        <w:adjustRightInd w:val="0"/>
        <w:ind w:left="-360"/>
        <w:jc w:val="center"/>
        <w:rPr>
          <w:b/>
          <w:bCs/>
        </w:rPr>
      </w:pPr>
    </w:p>
    <w:p w14:paraId="65F618F8" w14:textId="77777777" w:rsidR="00C91AA5" w:rsidRDefault="00C91AA5" w:rsidP="0052406E">
      <w:pPr>
        <w:autoSpaceDE w:val="0"/>
        <w:autoSpaceDN w:val="0"/>
        <w:adjustRightInd w:val="0"/>
        <w:ind w:left="-360"/>
        <w:jc w:val="center"/>
        <w:rPr>
          <w:b/>
          <w:bCs/>
        </w:rPr>
      </w:pPr>
    </w:p>
    <w:p w14:paraId="2D28CD51" w14:textId="77777777" w:rsidR="00C91AA5" w:rsidRDefault="00C91AA5" w:rsidP="0052406E">
      <w:pPr>
        <w:autoSpaceDE w:val="0"/>
        <w:autoSpaceDN w:val="0"/>
        <w:adjustRightInd w:val="0"/>
        <w:ind w:left="-360"/>
        <w:jc w:val="center"/>
        <w:rPr>
          <w:b/>
          <w:bCs/>
        </w:rPr>
      </w:pPr>
    </w:p>
    <w:p w14:paraId="1159737F" w14:textId="77777777" w:rsidR="00C91AA5" w:rsidRDefault="00C91AA5" w:rsidP="0052406E">
      <w:pPr>
        <w:autoSpaceDE w:val="0"/>
        <w:autoSpaceDN w:val="0"/>
        <w:adjustRightInd w:val="0"/>
        <w:ind w:left="-360"/>
        <w:jc w:val="center"/>
        <w:rPr>
          <w:b/>
          <w:bCs/>
        </w:rPr>
      </w:pPr>
    </w:p>
    <w:p w14:paraId="2FB08529" w14:textId="77777777" w:rsidR="00C91AA5" w:rsidRDefault="00C91AA5" w:rsidP="0052406E">
      <w:pPr>
        <w:autoSpaceDE w:val="0"/>
        <w:autoSpaceDN w:val="0"/>
        <w:adjustRightInd w:val="0"/>
        <w:ind w:left="-360"/>
        <w:jc w:val="center"/>
        <w:rPr>
          <w:b/>
          <w:bCs/>
        </w:rPr>
      </w:pPr>
    </w:p>
    <w:p w14:paraId="21F14E50" w14:textId="77777777" w:rsidR="00C91AA5" w:rsidRDefault="00C91AA5" w:rsidP="0052406E">
      <w:pPr>
        <w:autoSpaceDE w:val="0"/>
        <w:autoSpaceDN w:val="0"/>
        <w:adjustRightInd w:val="0"/>
        <w:ind w:left="-360"/>
        <w:jc w:val="center"/>
        <w:rPr>
          <w:b/>
          <w:bCs/>
        </w:rPr>
      </w:pPr>
    </w:p>
    <w:p w14:paraId="4156136D" w14:textId="52C87EDF" w:rsidR="00A166C5" w:rsidDel="005A2A28" w:rsidRDefault="00A166C5" w:rsidP="005A2A28">
      <w:pPr>
        <w:jc w:val="center"/>
        <w:rPr>
          <w:del w:id="5" w:author="Bullard, Gordon H. (DOR)" w:date="2022-07-06T08:15:00Z"/>
          <w:b/>
          <w:smallCaps/>
        </w:rPr>
      </w:pPr>
      <w:r>
        <w:rPr>
          <w:b/>
          <w:bCs/>
        </w:rPr>
        <w:br w:type="page"/>
      </w:r>
      <w:del w:id="6" w:author="Bullard, Gordon H. (DOR)" w:date="2022-07-06T08:15:00Z">
        <w:r w:rsidDel="005A2A28">
          <w:rPr>
            <w:b/>
            <w:smallCaps/>
          </w:rPr>
          <w:lastRenderedPageBreak/>
          <w:delText xml:space="preserve"> Appendix 3 – Reimbursement Fee Schedule </w:delText>
        </w:r>
      </w:del>
    </w:p>
    <w:p w14:paraId="1E341790" w14:textId="43B4159E" w:rsidR="00A166C5" w:rsidDel="005A2A28" w:rsidRDefault="00A166C5" w:rsidP="005A2A28">
      <w:pPr>
        <w:jc w:val="center"/>
        <w:rPr>
          <w:del w:id="7" w:author="Bullard, Gordon H. (DOR)" w:date="2022-07-06T08:15:00Z"/>
          <w:b/>
          <w:smallCaps/>
        </w:rPr>
      </w:pPr>
      <w:del w:id="8" w:author="Bullard, Gordon H. (DOR)" w:date="2022-07-06T08:15:00Z">
        <w:r w:rsidDel="005A2A28">
          <w:rPr>
            <w:b/>
            <w:smallCaps/>
          </w:rPr>
          <w:delText>(September 1, 20</w:delText>
        </w:r>
        <w:r w:rsidR="00144F60" w:rsidDel="005A2A28">
          <w:rPr>
            <w:b/>
            <w:smallCaps/>
          </w:rPr>
          <w:delText>15</w:delText>
        </w:r>
        <w:r w:rsidDel="005A2A28">
          <w:rPr>
            <w:b/>
            <w:smallCaps/>
          </w:rPr>
          <w:delText xml:space="preserve"> version)</w:delText>
        </w:r>
      </w:del>
    </w:p>
    <w:p w14:paraId="4F78B66B" w14:textId="6EAE32E0" w:rsidR="00A166C5" w:rsidDel="005A2A28" w:rsidRDefault="00A166C5" w:rsidP="005A2A28">
      <w:pPr>
        <w:jc w:val="center"/>
        <w:rPr>
          <w:del w:id="9" w:author="Bullard, Gordon H. (DOR)" w:date="2022-07-06T08:15:00Z"/>
          <w:b/>
          <w:smallCaps/>
        </w:rPr>
      </w:pPr>
    </w:p>
    <w:p w14:paraId="64FB0F2B" w14:textId="31D8EA3E" w:rsidR="00A166C5" w:rsidDel="005A2A28" w:rsidRDefault="00A166C5" w:rsidP="005A2A28">
      <w:pPr>
        <w:jc w:val="center"/>
        <w:rPr>
          <w:del w:id="10" w:author="Bullard, Gordon H. (DOR)" w:date="2022-07-06T08:15:00Z"/>
          <w:b/>
          <w:smallCaps/>
        </w:rPr>
      </w:pPr>
      <w:del w:id="11" w:author="Bullard, Gordon H. (DOR)" w:date="2022-07-06T08:15:00Z">
        <w:r w:rsidRPr="009A0C98" w:rsidDel="005A2A28">
          <w:rPr>
            <w:b/>
            <w:smallCaps/>
          </w:rPr>
          <w:delText>Summary of Revisions</w:delText>
        </w:r>
      </w:del>
    </w:p>
    <w:p w14:paraId="0E81DED5" w14:textId="1A0B29E6" w:rsidR="008610B6" w:rsidRPr="009A0C98" w:rsidDel="005A2A28" w:rsidRDefault="008610B6" w:rsidP="005A2A28">
      <w:pPr>
        <w:jc w:val="center"/>
        <w:rPr>
          <w:del w:id="12" w:author="Bullard, Gordon H. (DOR)" w:date="2022-07-06T08:15:00Z"/>
          <w:b/>
          <w:smallCaps/>
        </w:rPr>
      </w:pPr>
      <w:del w:id="13" w:author="Bullard, Gordon H. (DOR)" w:date="2022-07-06T08:15:00Z">
        <w:r w:rsidDel="005A2A28">
          <w:rPr>
            <w:b/>
            <w:smallCaps/>
          </w:rPr>
          <w:delText>Post September 1, 2015</w:delText>
        </w:r>
      </w:del>
    </w:p>
    <w:p w14:paraId="274E4EAC" w14:textId="39531E31" w:rsidR="00A166C5" w:rsidDel="005A2A28" w:rsidRDefault="00A166C5" w:rsidP="005A2A28">
      <w:pPr>
        <w:jc w:val="center"/>
        <w:rPr>
          <w:del w:id="14" w:author="Bullard, Gordon H. (DOR)" w:date="2022-07-06T08:15:00Z"/>
        </w:rPr>
      </w:pPr>
    </w:p>
    <w:p w14:paraId="022CE64B" w14:textId="44BA1C23" w:rsidR="00A166C5" w:rsidDel="005A2A28" w:rsidRDefault="00A166C5" w:rsidP="005A2A28">
      <w:pPr>
        <w:jc w:val="center"/>
        <w:rPr>
          <w:del w:id="15" w:author="Bullard, Gordon H. (DOR)" w:date="2022-07-06T08:15:00Z"/>
        </w:rPr>
      </w:pPr>
    </w:p>
    <w:p w14:paraId="0F8B7B81" w14:textId="5CB20B58" w:rsidR="005B329A" w:rsidDel="005A2A28" w:rsidRDefault="00BD1786" w:rsidP="005A2A28">
      <w:pPr>
        <w:jc w:val="center"/>
        <w:rPr>
          <w:del w:id="16" w:author="Bullard, Gordon H. (DOR)" w:date="2022-07-06T08:15:00Z"/>
          <w:sz w:val="23"/>
          <w:szCs w:val="23"/>
        </w:rPr>
      </w:pPr>
      <w:del w:id="17" w:author="Bullard, Gordon H. (DOR)" w:date="2022-07-06T08:15:00Z">
        <w:r w:rsidDel="005A2A28">
          <w:rPr>
            <w:b/>
            <w:bCs/>
          </w:rPr>
          <w:delText>Revision A:</w:delText>
        </w:r>
        <w:r w:rsidR="000E3D82" w:rsidDel="005A2A28">
          <w:rPr>
            <w:b/>
            <w:bCs/>
          </w:rPr>
          <w:delText xml:space="preserve"> </w:delText>
        </w:r>
        <w:r w:rsidR="00775CA2" w:rsidDel="005A2A28">
          <w:rPr>
            <w:b/>
            <w:bCs/>
          </w:rPr>
          <w:delText xml:space="preserve">Changes approved </w:delText>
        </w:r>
        <w:r w:rsidR="000E3D82" w:rsidDel="005A2A28">
          <w:rPr>
            <w:b/>
            <w:bCs/>
          </w:rPr>
          <w:delText xml:space="preserve">by the UST Board on November </w:delText>
        </w:r>
        <w:r w:rsidR="008262F8" w:rsidDel="005A2A28">
          <w:rPr>
            <w:b/>
            <w:bCs/>
          </w:rPr>
          <w:delText>19, 2015 and April 25</w:delText>
        </w:r>
        <w:r w:rsidR="000E3D82" w:rsidDel="005A2A28">
          <w:rPr>
            <w:b/>
            <w:bCs/>
          </w:rPr>
          <w:delText>, 20</w:delText>
        </w:r>
        <w:r w:rsidR="008262F8" w:rsidDel="005A2A28">
          <w:rPr>
            <w:b/>
            <w:bCs/>
          </w:rPr>
          <w:delText>16</w:delText>
        </w:r>
        <w:r w:rsidDel="005A2A28">
          <w:rPr>
            <w:b/>
            <w:bCs/>
          </w:rPr>
          <w:delText xml:space="preserve"> – all changes with an</w:delText>
        </w:r>
        <w:r w:rsidR="008262F8" w:rsidDel="005A2A28">
          <w:rPr>
            <w:b/>
            <w:bCs/>
          </w:rPr>
          <w:delText xml:space="preserve"> effective date 9/1/15: </w:delText>
        </w:r>
        <w:r w:rsidR="008262F8" w:rsidDel="005A2A28">
          <w:rPr>
            <w:sz w:val="22"/>
            <w:szCs w:val="22"/>
          </w:rPr>
          <w:delText xml:space="preserve">All Task 2 status reports task maximum reduced to 5% above the 2007 prior task maximum rather than the 7% increase originally approved; </w:delText>
        </w:r>
        <w:r w:rsidR="008262F8" w:rsidDel="005A2A28">
          <w:rPr>
            <w:sz w:val="23"/>
            <w:szCs w:val="23"/>
          </w:rPr>
          <w:delText>task maximum for VPH analysis increased to $105.00; revisions to allowable EFR events (see Workbook section)</w:delText>
        </w:r>
      </w:del>
    </w:p>
    <w:p w14:paraId="750DB670" w14:textId="356A09EF" w:rsidR="005B329A" w:rsidDel="005A2A28" w:rsidRDefault="005B329A" w:rsidP="005A2A28">
      <w:pPr>
        <w:jc w:val="center"/>
        <w:rPr>
          <w:del w:id="18" w:author="Bullard, Gordon H. (DOR)" w:date="2022-07-06T08:15:00Z"/>
          <w:sz w:val="23"/>
          <w:szCs w:val="23"/>
        </w:rPr>
      </w:pPr>
    </w:p>
    <w:p w14:paraId="2A1CEED5" w14:textId="481856C7" w:rsidR="005B329A" w:rsidRPr="005B329A" w:rsidRDefault="005B329A" w:rsidP="005A2A28">
      <w:pPr>
        <w:jc w:val="center"/>
        <w:rPr>
          <w:sz w:val="23"/>
          <w:szCs w:val="23"/>
        </w:rPr>
        <w:sectPr w:rsidR="005B329A" w:rsidRPr="005B329A" w:rsidSect="00E45186">
          <w:footerReference w:type="even" r:id="rId8"/>
          <w:footerReference w:type="default" r:id="rId9"/>
          <w:type w:val="continuous"/>
          <w:pgSz w:w="12240" w:h="15840"/>
          <w:pgMar w:top="1440" w:right="1440" w:bottom="1440" w:left="1440" w:header="720" w:footer="720" w:gutter="0"/>
          <w:pgNumType w:fmt="lowerRoman"/>
          <w:cols w:space="720"/>
          <w:noEndnote/>
        </w:sectPr>
      </w:pPr>
      <w:del w:id="19" w:author="Bullard, Gordon H. (DOR)" w:date="2022-07-06T08:15:00Z">
        <w:r w:rsidRPr="005B329A" w:rsidDel="005A2A28">
          <w:rPr>
            <w:b/>
            <w:sz w:val="23"/>
            <w:szCs w:val="23"/>
          </w:rPr>
          <w:delText>Revision B</w:delText>
        </w:r>
        <w:r w:rsidR="00BC0CC3" w:rsidDel="005A2A28">
          <w:rPr>
            <w:b/>
            <w:sz w:val="23"/>
            <w:szCs w:val="23"/>
          </w:rPr>
          <w:delText xml:space="preserve"> (published February 14, 2019)</w:delText>
        </w:r>
        <w:r w:rsidRPr="005B329A" w:rsidDel="005A2A28">
          <w:rPr>
            <w:b/>
            <w:sz w:val="23"/>
            <w:szCs w:val="23"/>
          </w:rPr>
          <w:delText>:</w:delText>
        </w:r>
        <w:r w:rsidDel="005A2A28">
          <w:rPr>
            <w:sz w:val="23"/>
            <w:szCs w:val="23"/>
          </w:rPr>
          <w:delText xml:space="preserve"> </w:delText>
        </w:r>
        <w:r w:rsidDel="005A2A28">
          <w:rPr>
            <w:b/>
            <w:bCs/>
          </w:rPr>
          <w:delText xml:space="preserve">Changes approved by the UST Board on, and effective on January 31, 2019: </w:delText>
        </w:r>
        <w:r w:rsidDel="005A2A28">
          <w:rPr>
            <w:bCs/>
          </w:rPr>
          <w:delText>Creation of new task code 2.23.1 Site Cleanup Status Review.</w:delText>
        </w:r>
      </w:del>
    </w:p>
    <w:p w14:paraId="33033CDE" w14:textId="77777777" w:rsidR="001E3985" w:rsidRPr="00320956" w:rsidRDefault="001E3985" w:rsidP="00A166C5">
      <w:pPr>
        <w:autoSpaceDE w:val="0"/>
        <w:autoSpaceDN w:val="0"/>
        <w:adjustRightInd w:val="0"/>
        <w:jc w:val="center"/>
        <w:rPr>
          <w:b/>
          <w:bCs/>
        </w:rPr>
      </w:pPr>
      <w:r w:rsidRPr="00320956">
        <w:rPr>
          <w:b/>
          <w:bCs/>
        </w:rPr>
        <w:t>503 CODE OF MASSACHUSETTS REGULATIONS 2.00</w:t>
      </w:r>
    </w:p>
    <w:p w14:paraId="1E42E22C" w14:textId="77777777" w:rsidR="001E3985" w:rsidRPr="00320956" w:rsidRDefault="001E3985" w:rsidP="0052406E">
      <w:pPr>
        <w:autoSpaceDE w:val="0"/>
        <w:autoSpaceDN w:val="0"/>
        <w:adjustRightInd w:val="0"/>
        <w:ind w:left="-360"/>
        <w:jc w:val="center"/>
        <w:rPr>
          <w:b/>
          <w:bCs/>
        </w:rPr>
      </w:pPr>
      <w:r w:rsidRPr="00320956">
        <w:rPr>
          <w:b/>
          <w:bCs/>
        </w:rPr>
        <w:t>APPENDIX 3</w:t>
      </w:r>
    </w:p>
    <w:p w14:paraId="06EB7D71" w14:textId="77777777" w:rsidR="001E3985" w:rsidRPr="00320956" w:rsidRDefault="001E3985" w:rsidP="0052406E">
      <w:pPr>
        <w:autoSpaceDE w:val="0"/>
        <w:autoSpaceDN w:val="0"/>
        <w:adjustRightInd w:val="0"/>
        <w:ind w:left="-360"/>
        <w:jc w:val="center"/>
        <w:rPr>
          <w:b/>
          <w:bCs/>
        </w:rPr>
      </w:pPr>
      <w:r w:rsidRPr="00320956">
        <w:rPr>
          <w:b/>
          <w:bCs/>
        </w:rPr>
        <w:t>UNDERGROUND STORAGE TANK PETROLEUM PRODUCT CLEANUP FUND</w:t>
      </w:r>
    </w:p>
    <w:p w14:paraId="13380828" w14:textId="77777777" w:rsidR="001E3985" w:rsidRPr="00320956" w:rsidRDefault="001E3985" w:rsidP="0052406E">
      <w:pPr>
        <w:autoSpaceDE w:val="0"/>
        <w:autoSpaceDN w:val="0"/>
        <w:adjustRightInd w:val="0"/>
        <w:ind w:left="-360"/>
        <w:jc w:val="center"/>
        <w:rPr>
          <w:b/>
          <w:bCs/>
        </w:rPr>
      </w:pPr>
      <w:r w:rsidRPr="00320956">
        <w:rPr>
          <w:b/>
          <w:bCs/>
        </w:rPr>
        <w:t>REIMBURSEMENT FEE SCHEDULE POLICY</w:t>
      </w:r>
    </w:p>
    <w:p w14:paraId="679DB188" w14:textId="77777777" w:rsidR="001E3985" w:rsidRPr="00320956" w:rsidRDefault="001E3985" w:rsidP="0052406E">
      <w:pPr>
        <w:autoSpaceDE w:val="0"/>
        <w:autoSpaceDN w:val="0"/>
        <w:adjustRightInd w:val="0"/>
        <w:ind w:left="-360"/>
        <w:jc w:val="center"/>
        <w:rPr>
          <w:b/>
          <w:bCs/>
          <w:i/>
        </w:rPr>
      </w:pPr>
      <w:r w:rsidRPr="00320956">
        <w:rPr>
          <w:b/>
          <w:bCs/>
        </w:rPr>
        <w:t>MASSACHUSETTS GENERAL LAWS CHAPTER 21J</w:t>
      </w:r>
    </w:p>
    <w:p w14:paraId="27B0A7CB" w14:textId="77777777" w:rsidR="001E3985" w:rsidRPr="00320956" w:rsidRDefault="001E3985" w:rsidP="0052406E">
      <w:pPr>
        <w:autoSpaceDE w:val="0"/>
        <w:autoSpaceDN w:val="0"/>
        <w:adjustRightInd w:val="0"/>
        <w:ind w:left="-360"/>
        <w:jc w:val="center"/>
        <w:rPr>
          <w:b/>
        </w:rPr>
      </w:pPr>
      <w:r w:rsidRPr="00320956">
        <w:rPr>
          <w:b/>
        </w:rPr>
        <w:t>TABLE OF CONTENTS</w:t>
      </w:r>
    </w:p>
    <w:p w14:paraId="3F21D41D" w14:textId="77777777" w:rsidR="00B66F86" w:rsidRPr="00320956" w:rsidRDefault="00B66F86" w:rsidP="0052406E">
      <w:pPr>
        <w:autoSpaceDE w:val="0"/>
        <w:autoSpaceDN w:val="0"/>
        <w:adjustRightInd w:val="0"/>
        <w:ind w:left="-360"/>
        <w:jc w:val="both"/>
        <w:rPr>
          <w:b/>
        </w:rPr>
      </w:pPr>
    </w:p>
    <w:p w14:paraId="0FD32D50" w14:textId="77777777" w:rsidR="001E3985" w:rsidRPr="00320956" w:rsidRDefault="00D66571" w:rsidP="0052406E">
      <w:pPr>
        <w:tabs>
          <w:tab w:val="left" w:pos="720"/>
          <w:tab w:val="left" w:pos="1440"/>
          <w:tab w:val="left" w:pos="3600"/>
          <w:tab w:val="left" w:pos="8640"/>
        </w:tabs>
        <w:autoSpaceDE w:val="0"/>
        <w:autoSpaceDN w:val="0"/>
        <w:adjustRightInd w:val="0"/>
        <w:ind w:left="-360" w:right="-180"/>
        <w:rPr>
          <w:b/>
        </w:rPr>
      </w:pPr>
      <w:r w:rsidRPr="00320956">
        <w:rPr>
          <w:b/>
          <w:u w:val="single"/>
        </w:rPr>
        <w:t>SECTION</w:t>
      </w:r>
      <w:r w:rsidRPr="00320956">
        <w:rPr>
          <w:b/>
        </w:rPr>
        <w:tab/>
      </w:r>
      <w:r w:rsidR="006A28B3">
        <w:rPr>
          <w:b/>
        </w:rPr>
        <w:tab/>
      </w:r>
      <w:r w:rsidR="006A28B3">
        <w:rPr>
          <w:b/>
        </w:rPr>
        <w:tab/>
      </w:r>
      <w:r w:rsidR="001E3985" w:rsidRPr="00320956">
        <w:rPr>
          <w:b/>
          <w:u w:val="single"/>
        </w:rPr>
        <w:t>PAGE</w:t>
      </w:r>
    </w:p>
    <w:p w14:paraId="337E0232" w14:textId="77777777" w:rsidR="006A28B3" w:rsidRPr="006A28B3" w:rsidRDefault="006A28B3" w:rsidP="0052406E">
      <w:pPr>
        <w:tabs>
          <w:tab w:val="left" w:pos="540"/>
          <w:tab w:val="left" w:pos="720"/>
          <w:tab w:val="left" w:pos="1440"/>
          <w:tab w:val="left" w:leader="dot" w:pos="9000"/>
          <w:tab w:val="left" w:pos="9090"/>
        </w:tabs>
        <w:autoSpaceDE w:val="0"/>
        <w:autoSpaceDN w:val="0"/>
        <w:adjustRightInd w:val="0"/>
        <w:ind w:left="-360" w:right="-180"/>
        <w:rPr>
          <w:b/>
          <w:sz w:val="8"/>
          <w:szCs w:val="8"/>
        </w:rPr>
      </w:pPr>
    </w:p>
    <w:p w14:paraId="0427117C" w14:textId="77777777" w:rsidR="001E3985" w:rsidRPr="006A28B3" w:rsidRDefault="00D66571" w:rsidP="0052406E">
      <w:pPr>
        <w:tabs>
          <w:tab w:val="left" w:pos="540"/>
          <w:tab w:val="left" w:pos="720"/>
          <w:tab w:val="left" w:pos="1440"/>
          <w:tab w:val="left" w:leader="dot" w:pos="9000"/>
          <w:tab w:val="left" w:pos="9090"/>
        </w:tabs>
        <w:autoSpaceDE w:val="0"/>
        <w:autoSpaceDN w:val="0"/>
        <w:adjustRightInd w:val="0"/>
        <w:ind w:left="-360" w:right="-180"/>
        <w:rPr>
          <w:b/>
        </w:rPr>
      </w:pPr>
      <w:r w:rsidRPr="006A28B3">
        <w:rPr>
          <w:b/>
        </w:rPr>
        <w:t>1.0</w:t>
      </w:r>
      <w:r w:rsidRPr="006A28B3">
        <w:rPr>
          <w:b/>
        </w:rPr>
        <w:tab/>
      </w:r>
      <w:r w:rsidR="001E3985" w:rsidRPr="006A28B3">
        <w:rPr>
          <w:b/>
        </w:rPr>
        <w:t>PURPOSE AND S</w:t>
      </w:r>
      <w:r w:rsidR="00C01426" w:rsidRPr="006A28B3">
        <w:rPr>
          <w:b/>
        </w:rPr>
        <w:t>COPE</w:t>
      </w:r>
      <w:r w:rsidR="00C01426" w:rsidRPr="006A28B3">
        <w:rPr>
          <w:b/>
        </w:rPr>
        <w:tab/>
      </w:r>
      <w:r w:rsidR="00B66F86" w:rsidRPr="006A28B3">
        <w:rPr>
          <w:b/>
        </w:rPr>
        <w:t>1</w:t>
      </w:r>
    </w:p>
    <w:p w14:paraId="69D662F0" w14:textId="77777777" w:rsidR="00556D7D" w:rsidRPr="007F204F" w:rsidRDefault="00556D7D" w:rsidP="0052406E">
      <w:pPr>
        <w:tabs>
          <w:tab w:val="left" w:pos="540"/>
          <w:tab w:val="left" w:pos="720"/>
          <w:tab w:val="left" w:leader="dot" w:pos="9000"/>
          <w:tab w:val="left" w:pos="9090"/>
        </w:tabs>
        <w:autoSpaceDE w:val="0"/>
        <w:autoSpaceDN w:val="0"/>
        <w:adjustRightInd w:val="0"/>
        <w:ind w:left="-360" w:right="-180"/>
        <w:rPr>
          <w:b/>
        </w:rPr>
      </w:pPr>
      <w:r w:rsidRPr="007F204F">
        <w:rPr>
          <w:b/>
        </w:rPr>
        <w:t>2</w:t>
      </w:r>
      <w:r w:rsidR="00D66571" w:rsidRPr="007F204F">
        <w:rPr>
          <w:b/>
        </w:rPr>
        <w:t>.0</w:t>
      </w:r>
      <w:r w:rsidR="00D66571" w:rsidRPr="007F204F">
        <w:rPr>
          <w:b/>
        </w:rPr>
        <w:tab/>
      </w:r>
      <w:r w:rsidRPr="007F204F">
        <w:rPr>
          <w:b/>
        </w:rPr>
        <w:t>APPLICATION FOR REIMBURSEMENT</w:t>
      </w:r>
      <w:r w:rsidRPr="007F204F">
        <w:rPr>
          <w:b/>
        </w:rPr>
        <w:tab/>
        <w:t>1</w:t>
      </w:r>
    </w:p>
    <w:p w14:paraId="609E876C" w14:textId="77777777" w:rsidR="00320956" w:rsidRPr="007F204F" w:rsidRDefault="00556D7D" w:rsidP="0052406E">
      <w:pPr>
        <w:tabs>
          <w:tab w:val="left" w:pos="540"/>
          <w:tab w:val="left" w:pos="720"/>
          <w:tab w:val="left" w:leader="dot" w:pos="9000"/>
          <w:tab w:val="left" w:pos="9090"/>
        </w:tabs>
        <w:autoSpaceDE w:val="0"/>
        <w:autoSpaceDN w:val="0"/>
        <w:adjustRightInd w:val="0"/>
        <w:ind w:left="-360" w:right="-180"/>
        <w:rPr>
          <w:b/>
        </w:rPr>
      </w:pPr>
      <w:r w:rsidRPr="007F204F">
        <w:rPr>
          <w:b/>
        </w:rPr>
        <w:t>3.0</w:t>
      </w:r>
      <w:r w:rsidRPr="007F204F">
        <w:rPr>
          <w:b/>
        </w:rPr>
        <w:tab/>
      </w:r>
      <w:r w:rsidR="00320956" w:rsidRPr="007F204F">
        <w:rPr>
          <w:b/>
        </w:rPr>
        <w:t>STANDARD MATERIAL</w:t>
      </w:r>
      <w:r w:rsidR="00AD4769">
        <w:rPr>
          <w:b/>
        </w:rPr>
        <w:t>S</w:t>
      </w:r>
      <w:r w:rsidR="00320956" w:rsidRPr="007F204F">
        <w:rPr>
          <w:b/>
        </w:rPr>
        <w:t xml:space="preserve"> LIST</w:t>
      </w:r>
      <w:r w:rsidR="00320956" w:rsidRPr="007F204F">
        <w:rPr>
          <w:b/>
        </w:rPr>
        <w:tab/>
      </w:r>
      <w:r w:rsidR="006A28B3">
        <w:rPr>
          <w:b/>
        </w:rPr>
        <w:t>2</w:t>
      </w:r>
    </w:p>
    <w:p w14:paraId="3CBE2C33" w14:textId="77777777" w:rsidR="007F204F" w:rsidRDefault="00320956" w:rsidP="0052406E">
      <w:pPr>
        <w:tabs>
          <w:tab w:val="left" w:pos="540"/>
          <w:tab w:val="left" w:pos="720"/>
          <w:tab w:val="left" w:leader="dot" w:pos="9000"/>
          <w:tab w:val="left" w:pos="9090"/>
        </w:tabs>
        <w:autoSpaceDE w:val="0"/>
        <w:autoSpaceDN w:val="0"/>
        <w:adjustRightInd w:val="0"/>
        <w:ind w:left="-360" w:right="-187"/>
        <w:rPr>
          <w:b/>
        </w:rPr>
      </w:pPr>
      <w:r w:rsidRPr="007F204F">
        <w:rPr>
          <w:b/>
          <w:bCs/>
        </w:rPr>
        <w:t>4.0</w:t>
      </w:r>
      <w:r w:rsidRPr="007F204F">
        <w:rPr>
          <w:b/>
          <w:bCs/>
        </w:rPr>
        <w:tab/>
        <w:t>MASSACHUSETTS REIMBURSEMENT FEE SCHEDULE</w:t>
      </w:r>
      <w:r w:rsidRPr="007F204F">
        <w:rPr>
          <w:b/>
        </w:rPr>
        <w:t xml:space="preserve"> TASK CODE</w:t>
      </w:r>
    </w:p>
    <w:p w14:paraId="66B284EE" w14:textId="77777777" w:rsidR="001E3985" w:rsidRPr="006A28B3" w:rsidRDefault="007F204F" w:rsidP="0052406E">
      <w:pPr>
        <w:tabs>
          <w:tab w:val="left" w:pos="540"/>
          <w:tab w:val="left" w:pos="720"/>
          <w:tab w:val="left" w:leader="dot" w:pos="9000"/>
          <w:tab w:val="left" w:pos="9090"/>
        </w:tabs>
        <w:autoSpaceDE w:val="0"/>
        <w:autoSpaceDN w:val="0"/>
        <w:adjustRightInd w:val="0"/>
        <w:ind w:left="-360" w:right="-187"/>
        <w:rPr>
          <w:b/>
        </w:rPr>
      </w:pPr>
      <w:r>
        <w:rPr>
          <w:b/>
        </w:rPr>
        <w:tab/>
      </w:r>
      <w:r w:rsidR="00320956" w:rsidRPr="007F204F">
        <w:rPr>
          <w:b/>
        </w:rPr>
        <w:t>GUIDANCE</w:t>
      </w:r>
      <w:r w:rsidR="00320956">
        <w:tab/>
      </w:r>
      <w:r w:rsidR="00FC4278" w:rsidRPr="00FC4278">
        <w:rPr>
          <w:b/>
        </w:rPr>
        <w:t>3</w:t>
      </w:r>
    </w:p>
    <w:p w14:paraId="69A28795" w14:textId="77777777" w:rsidR="00792886" w:rsidRPr="00320956" w:rsidRDefault="00B428AC" w:rsidP="0052406E">
      <w:pPr>
        <w:tabs>
          <w:tab w:val="left" w:pos="540"/>
          <w:tab w:val="left" w:pos="720"/>
          <w:tab w:val="left" w:pos="1260"/>
          <w:tab w:val="left" w:leader="dot" w:pos="9000"/>
          <w:tab w:val="left" w:pos="9090"/>
        </w:tabs>
        <w:autoSpaceDE w:val="0"/>
        <w:autoSpaceDN w:val="0"/>
        <w:adjustRightInd w:val="0"/>
        <w:ind w:left="-360" w:right="-446"/>
      </w:pPr>
      <w:r>
        <w:tab/>
        <w:t>4.1</w:t>
      </w:r>
      <w:r>
        <w:tab/>
      </w:r>
      <w:r w:rsidR="001D220A">
        <w:rPr>
          <w:smallCaps/>
        </w:rPr>
        <w:t>Task Code</w:t>
      </w:r>
      <w:r w:rsidRPr="00690431">
        <w:rPr>
          <w:smallCaps/>
        </w:rPr>
        <w:t xml:space="preserve"> 1</w:t>
      </w:r>
      <w:r w:rsidR="00B66F86" w:rsidRPr="00690431">
        <w:rPr>
          <w:smallCaps/>
        </w:rPr>
        <w:t xml:space="preserve"> </w:t>
      </w:r>
      <w:r w:rsidRPr="00690431">
        <w:rPr>
          <w:smallCaps/>
        </w:rPr>
        <w:t>–</w:t>
      </w:r>
      <w:r w:rsidR="001E3985" w:rsidRPr="00690431">
        <w:rPr>
          <w:smallCaps/>
        </w:rPr>
        <w:t xml:space="preserve"> L</w:t>
      </w:r>
      <w:r w:rsidRPr="00690431">
        <w:rPr>
          <w:smallCaps/>
        </w:rPr>
        <w:t>abor Categories</w:t>
      </w:r>
      <w:r w:rsidR="00C01426" w:rsidRPr="00C95EF5">
        <w:tab/>
      </w:r>
      <w:r w:rsidR="00FC4278" w:rsidRPr="00C95EF5">
        <w:t>3</w:t>
      </w:r>
    </w:p>
    <w:p w14:paraId="1B385944" w14:textId="77777777" w:rsidR="001E3985" w:rsidRPr="00792886" w:rsidRDefault="00B428AC" w:rsidP="0052406E">
      <w:pPr>
        <w:tabs>
          <w:tab w:val="left" w:pos="540"/>
          <w:tab w:val="left" w:pos="720"/>
          <w:tab w:val="left" w:pos="1260"/>
          <w:tab w:val="left" w:leader="dot" w:pos="9000"/>
          <w:tab w:val="left" w:pos="9090"/>
        </w:tabs>
        <w:autoSpaceDE w:val="0"/>
        <w:autoSpaceDN w:val="0"/>
        <w:adjustRightInd w:val="0"/>
        <w:ind w:left="-360" w:right="-446"/>
      </w:pPr>
      <w:r>
        <w:tab/>
        <w:t xml:space="preserve">4.2 </w:t>
      </w:r>
      <w:r>
        <w:tab/>
      </w:r>
      <w:r w:rsidR="001D220A">
        <w:rPr>
          <w:smallCaps/>
        </w:rPr>
        <w:t>Task Code</w:t>
      </w:r>
      <w:r w:rsidRPr="00690431">
        <w:rPr>
          <w:smallCaps/>
        </w:rPr>
        <w:t xml:space="preserve"> 2  – Report</w:t>
      </w:r>
      <w:r w:rsidR="00AD4769">
        <w:rPr>
          <w:smallCaps/>
        </w:rPr>
        <w:t>s</w:t>
      </w:r>
      <w:r w:rsidR="00C01426" w:rsidRPr="00690431">
        <w:rPr>
          <w:smallCaps/>
        </w:rPr>
        <w:tab/>
      </w:r>
      <w:r w:rsidR="0043575B">
        <w:rPr>
          <w:smallCaps/>
        </w:rPr>
        <w:t>10</w:t>
      </w:r>
    </w:p>
    <w:p w14:paraId="5BC53C06" w14:textId="77777777" w:rsidR="001E3985" w:rsidRPr="00690431"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690431">
        <w:rPr>
          <w:smallCaps/>
        </w:rPr>
        <w:tab/>
        <w:t xml:space="preserve">4.3  </w:t>
      </w:r>
      <w:r w:rsidRPr="00690431">
        <w:rPr>
          <w:smallCaps/>
        </w:rPr>
        <w:tab/>
      </w:r>
      <w:r w:rsidR="001D220A">
        <w:rPr>
          <w:smallCaps/>
        </w:rPr>
        <w:t>Task Code</w:t>
      </w:r>
      <w:r w:rsidRPr="00690431">
        <w:rPr>
          <w:smallCaps/>
        </w:rPr>
        <w:t xml:space="preserve"> 3 – Health and Safety Plan</w:t>
      </w:r>
      <w:r w:rsidR="00C01426" w:rsidRPr="00690431">
        <w:rPr>
          <w:smallCaps/>
        </w:rPr>
        <w:tab/>
      </w:r>
      <w:r w:rsidR="008969BD">
        <w:rPr>
          <w:smallCaps/>
        </w:rPr>
        <w:t>14</w:t>
      </w:r>
    </w:p>
    <w:p w14:paraId="389CA678" w14:textId="77777777" w:rsidR="001E3985" w:rsidRPr="00690431"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690431">
        <w:rPr>
          <w:smallCaps/>
        </w:rPr>
        <w:tab/>
        <w:t>4.4</w:t>
      </w:r>
      <w:r w:rsidRPr="00690431">
        <w:rPr>
          <w:smallCaps/>
        </w:rPr>
        <w:tab/>
      </w:r>
      <w:r w:rsidR="001D220A">
        <w:rPr>
          <w:smallCaps/>
        </w:rPr>
        <w:t>Task Code</w:t>
      </w:r>
      <w:r w:rsidRPr="00690431">
        <w:rPr>
          <w:smallCaps/>
        </w:rPr>
        <w:t xml:space="preserve"> 4 – Pre-Field Activities</w:t>
      </w:r>
      <w:r w:rsidR="00C01426" w:rsidRPr="00690431">
        <w:rPr>
          <w:smallCaps/>
        </w:rPr>
        <w:tab/>
      </w:r>
      <w:r w:rsidR="00FC4278">
        <w:rPr>
          <w:smallCaps/>
        </w:rPr>
        <w:t>1</w:t>
      </w:r>
      <w:r w:rsidR="008969BD">
        <w:rPr>
          <w:smallCaps/>
        </w:rPr>
        <w:t>7</w:t>
      </w:r>
    </w:p>
    <w:p w14:paraId="6CAB1FD5" w14:textId="77777777" w:rsidR="001E3985" w:rsidRPr="00690431"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690431">
        <w:rPr>
          <w:smallCaps/>
        </w:rPr>
        <w:tab/>
        <w:t>4.5</w:t>
      </w:r>
      <w:r w:rsidRPr="00690431">
        <w:rPr>
          <w:smallCaps/>
        </w:rPr>
        <w:tab/>
      </w:r>
      <w:r w:rsidR="001D220A">
        <w:rPr>
          <w:smallCaps/>
        </w:rPr>
        <w:t>Task Code</w:t>
      </w:r>
      <w:r w:rsidRPr="00690431">
        <w:rPr>
          <w:smallCaps/>
        </w:rPr>
        <w:t xml:space="preserve"> 5 – O</w:t>
      </w:r>
      <w:r w:rsidR="005065FA">
        <w:rPr>
          <w:smallCaps/>
        </w:rPr>
        <w:t>btain</w:t>
      </w:r>
      <w:r w:rsidRPr="00690431">
        <w:rPr>
          <w:smallCaps/>
        </w:rPr>
        <w:t xml:space="preserve"> Property Access</w:t>
      </w:r>
      <w:r w:rsidR="00C01426" w:rsidRPr="00690431">
        <w:rPr>
          <w:smallCaps/>
        </w:rPr>
        <w:tab/>
      </w:r>
      <w:r w:rsidR="008969BD">
        <w:rPr>
          <w:smallCaps/>
        </w:rPr>
        <w:t>18</w:t>
      </w:r>
    </w:p>
    <w:p w14:paraId="7BF13133" w14:textId="77777777" w:rsidR="005065FA"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690431">
        <w:rPr>
          <w:smallCaps/>
        </w:rPr>
        <w:tab/>
        <w:t>4.6</w:t>
      </w:r>
      <w:r w:rsidRPr="00690431">
        <w:rPr>
          <w:smallCaps/>
        </w:rPr>
        <w:tab/>
      </w:r>
      <w:r w:rsidR="001D220A">
        <w:rPr>
          <w:smallCaps/>
        </w:rPr>
        <w:t>Task Code</w:t>
      </w:r>
      <w:r w:rsidRPr="00690431">
        <w:rPr>
          <w:smallCaps/>
        </w:rPr>
        <w:t xml:space="preserve"> 6 </w:t>
      </w:r>
      <w:r w:rsidR="007F204F">
        <w:rPr>
          <w:smallCaps/>
        </w:rPr>
        <w:t xml:space="preserve">- </w:t>
      </w:r>
      <w:r w:rsidRPr="00690431">
        <w:rPr>
          <w:smallCaps/>
        </w:rPr>
        <w:t>Excavated Soil</w:t>
      </w:r>
      <w:r w:rsidR="005065FA">
        <w:rPr>
          <w:smallCaps/>
        </w:rPr>
        <w:t>s</w:t>
      </w:r>
      <w:r w:rsidRPr="00690431">
        <w:rPr>
          <w:smallCaps/>
        </w:rPr>
        <w:t xml:space="preserve"> Management</w:t>
      </w:r>
      <w:r w:rsidR="005065FA">
        <w:rPr>
          <w:smallCaps/>
        </w:rPr>
        <w:t>, Handling, Reporting,</w:t>
      </w:r>
    </w:p>
    <w:p w14:paraId="6EF9776C" w14:textId="7F8846C5" w:rsidR="00546460" w:rsidRPr="005A2A28" w:rsidRDefault="005065FA" w:rsidP="0052406E">
      <w:pPr>
        <w:tabs>
          <w:tab w:val="left" w:pos="540"/>
          <w:tab w:val="left" w:pos="720"/>
          <w:tab w:val="left" w:pos="1260"/>
          <w:tab w:val="left" w:leader="dot" w:pos="9000"/>
          <w:tab w:val="left" w:pos="9090"/>
        </w:tabs>
        <w:autoSpaceDE w:val="0"/>
        <w:autoSpaceDN w:val="0"/>
        <w:adjustRightInd w:val="0"/>
        <w:ind w:left="-360" w:right="-446"/>
        <w:rPr>
          <w:smallCaps/>
        </w:rPr>
      </w:pPr>
      <w:r>
        <w:rPr>
          <w:smallCaps/>
        </w:rPr>
        <w:tab/>
      </w:r>
      <w:r>
        <w:rPr>
          <w:smallCaps/>
        </w:rPr>
        <w:tab/>
      </w:r>
      <w:r>
        <w:rPr>
          <w:smallCaps/>
        </w:rPr>
        <w:tab/>
        <w:t xml:space="preserve">Shoring, Bioremediation, and </w:t>
      </w:r>
      <w:del w:id="20" w:author="Horrigan, Kevin F. (DOR)" w:date="2022-06-22T20:02:00Z">
        <w:r w:rsidRPr="005A2A28" w:rsidDel="005065FA">
          <w:rPr>
            <w:smallCaps/>
          </w:rPr>
          <w:delText>Oxidant/Surfactant</w:delText>
        </w:r>
      </w:del>
      <w:r w:rsidRPr="005A2A28">
        <w:rPr>
          <w:smallCaps/>
        </w:rPr>
        <w:t xml:space="preserve"> </w:t>
      </w:r>
      <w:ins w:id="21" w:author="Horrigan, Kevin F. (DOR)" w:date="2022-06-22T20:02:00Z">
        <w:r w:rsidRPr="005A2A28">
          <w:rPr>
            <w:smallCaps/>
          </w:rPr>
          <w:t xml:space="preserve">Chemical </w:t>
        </w:r>
      </w:ins>
      <w:r w:rsidRPr="005A2A28">
        <w:rPr>
          <w:smallCaps/>
        </w:rPr>
        <w:t>Injection</w:t>
      </w:r>
    </w:p>
    <w:p w14:paraId="73675AD9" w14:textId="77777777" w:rsidR="001E3985" w:rsidRPr="005A2A28" w:rsidRDefault="00546460" w:rsidP="0052406E">
      <w:pPr>
        <w:tabs>
          <w:tab w:val="left" w:pos="540"/>
          <w:tab w:val="left" w:pos="720"/>
          <w:tab w:val="left" w:pos="1260"/>
          <w:tab w:val="left" w:leader="dot" w:pos="9000"/>
          <w:tab w:val="left" w:pos="9090"/>
        </w:tabs>
        <w:autoSpaceDE w:val="0"/>
        <w:autoSpaceDN w:val="0"/>
        <w:adjustRightInd w:val="0"/>
        <w:ind w:left="-360" w:right="-446"/>
      </w:pPr>
      <w:r w:rsidRPr="005A2A28">
        <w:rPr>
          <w:smallCaps/>
        </w:rPr>
        <w:tab/>
      </w:r>
      <w:r w:rsidRPr="005A2A28">
        <w:rPr>
          <w:smallCaps/>
        </w:rPr>
        <w:tab/>
      </w:r>
      <w:r w:rsidRPr="005A2A28">
        <w:rPr>
          <w:smallCaps/>
        </w:rPr>
        <w:tab/>
      </w:r>
      <w:r w:rsidR="00C01426" w:rsidRPr="005A2A28">
        <w:tab/>
      </w:r>
      <w:r w:rsidR="008969BD" w:rsidRPr="005A2A28">
        <w:t>19</w:t>
      </w:r>
    </w:p>
    <w:p w14:paraId="5F153755" w14:textId="77777777" w:rsidR="001E3985" w:rsidRPr="005A2A28"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5A2A28">
        <w:tab/>
      </w:r>
      <w:r w:rsidR="00690431" w:rsidRPr="005A2A28">
        <w:t>4.7</w:t>
      </w:r>
      <w:r w:rsidR="00690431" w:rsidRPr="005A2A28">
        <w:tab/>
      </w:r>
      <w:r w:rsidR="001D220A" w:rsidRPr="005A2A28">
        <w:rPr>
          <w:smallCaps/>
        </w:rPr>
        <w:t>Task Code</w:t>
      </w:r>
      <w:r w:rsidR="00690431" w:rsidRPr="005A2A28">
        <w:rPr>
          <w:smallCaps/>
        </w:rPr>
        <w:t xml:space="preserve"> 7</w:t>
      </w:r>
      <w:r w:rsidR="001E3985" w:rsidRPr="005A2A28">
        <w:rPr>
          <w:smallCaps/>
        </w:rPr>
        <w:t xml:space="preserve"> </w:t>
      </w:r>
      <w:r w:rsidR="00690431" w:rsidRPr="005A2A28">
        <w:rPr>
          <w:smallCaps/>
        </w:rPr>
        <w:t>– Portable Gas Chromatograph</w:t>
      </w:r>
      <w:r w:rsidR="00B66F86" w:rsidRPr="005A2A28">
        <w:rPr>
          <w:smallCaps/>
        </w:rPr>
        <w:tab/>
      </w:r>
      <w:r w:rsidR="008969BD" w:rsidRPr="005A2A28">
        <w:rPr>
          <w:smallCaps/>
        </w:rPr>
        <w:t>23</w:t>
      </w:r>
    </w:p>
    <w:p w14:paraId="4BF8A580" w14:textId="77777777" w:rsidR="007F204F" w:rsidRPr="005A2A28" w:rsidRDefault="00B428AC" w:rsidP="7A3A9209">
      <w:pPr>
        <w:tabs>
          <w:tab w:val="left" w:pos="540"/>
          <w:tab w:val="left" w:pos="720"/>
          <w:tab w:val="left" w:pos="1260"/>
          <w:tab w:val="left" w:leader="dot" w:pos="9000"/>
          <w:tab w:val="left" w:pos="9090"/>
        </w:tabs>
        <w:autoSpaceDE w:val="0"/>
        <w:autoSpaceDN w:val="0"/>
        <w:adjustRightInd w:val="0"/>
        <w:ind w:left="-360" w:right="-446"/>
        <w:rPr>
          <w:smallCaps/>
        </w:rPr>
      </w:pPr>
      <w:r w:rsidRPr="005A2A28">
        <w:rPr>
          <w:smallCaps/>
        </w:rPr>
        <w:tab/>
      </w:r>
      <w:del w:id="22" w:author="Horrigan, Kevin F. (DOR)" w:date="2022-06-22T20:03:00Z">
        <w:r w:rsidRPr="005A2A28" w:rsidDel="00690431">
          <w:rPr>
            <w:smallCaps/>
          </w:rPr>
          <w:delText xml:space="preserve">4.8 </w:delText>
        </w:r>
      </w:del>
      <w:r w:rsidR="00690431" w:rsidRPr="005A2A28">
        <w:rPr>
          <w:smallCaps/>
        </w:rPr>
        <w:tab/>
      </w:r>
      <w:r w:rsidRPr="005A2A28">
        <w:rPr>
          <w:smallCaps/>
        </w:rPr>
        <w:t>Task Code 8 – Drilling, Sampling and Grouting of Soil Borings</w:t>
      </w:r>
      <w:r w:rsidR="00690431" w:rsidRPr="005A2A28">
        <w:rPr>
          <w:smallCaps/>
        </w:rPr>
        <w:t xml:space="preserve"> </w:t>
      </w:r>
    </w:p>
    <w:p w14:paraId="1CF1EF60" w14:textId="77777777" w:rsidR="001E3985" w:rsidRPr="005A2A28" w:rsidRDefault="007F204F"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5A2A28">
        <w:rPr>
          <w:smallCaps/>
        </w:rPr>
        <w:tab/>
      </w:r>
      <w:r w:rsidRPr="005A2A28">
        <w:rPr>
          <w:smallCaps/>
        </w:rPr>
        <w:tab/>
      </w:r>
      <w:r w:rsidRPr="005A2A28">
        <w:rPr>
          <w:smallCaps/>
        </w:rPr>
        <w:tab/>
      </w:r>
      <w:r w:rsidR="00690431" w:rsidRPr="005A2A28">
        <w:rPr>
          <w:smallCaps/>
        </w:rPr>
        <w:t>and Wells</w:t>
      </w:r>
      <w:r w:rsidR="006A28B3" w:rsidRPr="005A2A28">
        <w:rPr>
          <w:smallCaps/>
        </w:rPr>
        <w:t xml:space="preserve"> </w:t>
      </w:r>
      <w:r w:rsidR="00690431" w:rsidRPr="005A2A28">
        <w:rPr>
          <w:smallCaps/>
        </w:rPr>
        <w:tab/>
      </w:r>
      <w:r w:rsidR="008969BD" w:rsidRPr="005A2A28">
        <w:rPr>
          <w:smallCaps/>
        </w:rPr>
        <w:t>24</w:t>
      </w:r>
    </w:p>
    <w:p w14:paraId="0879017B" w14:textId="77777777" w:rsidR="001E3985" w:rsidRPr="007F204F" w:rsidRDefault="00690431"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5A2A28">
        <w:rPr>
          <w:smallCaps/>
        </w:rPr>
        <w:tab/>
        <w:t>4.9</w:t>
      </w:r>
      <w:r w:rsidR="00B428AC" w:rsidRPr="005A2A28">
        <w:rPr>
          <w:smallCaps/>
        </w:rPr>
        <w:tab/>
      </w:r>
      <w:r w:rsidR="001D220A" w:rsidRPr="005A2A28">
        <w:rPr>
          <w:smallCaps/>
        </w:rPr>
        <w:t>Task Code</w:t>
      </w:r>
      <w:r w:rsidRPr="005A2A28">
        <w:rPr>
          <w:smallCaps/>
        </w:rPr>
        <w:t xml:space="preserve"> </w:t>
      </w:r>
      <w:r w:rsidR="001E3985" w:rsidRPr="005A2A28">
        <w:rPr>
          <w:smallCaps/>
        </w:rPr>
        <w:t xml:space="preserve">9 </w:t>
      </w:r>
      <w:r w:rsidRPr="005A2A28">
        <w:rPr>
          <w:smallCaps/>
        </w:rPr>
        <w:t xml:space="preserve">– </w:t>
      </w:r>
      <w:r w:rsidR="006A28B3" w:rsidRPr="005A2A28">
        <w:rPr>
          <w:smallCaps/>
        </w:rPr>
        <w:t xml:space="preserve">Drilling </w:t>
      </w:r>
      <w:r w:rsidR="00AD4769" w:rsidRPr="005A2A28">
        <w:rPr>
          <w:smallCaps/>
        </w:rPr>
        <w:t>Activities</w:t>
      </w:r>
      <w:r w:rsidR="00B66F86" w:rsidRPr="007F204F">
        <w:rPr>
          <w:smallCaps/>
        </w:rPr>
        <w:tab/>
      </w:r>
      <w:r w:rsidR="008969BD">
        <w:rPr>
          <w:smallCaps/>
        </w:rPr>
        <w:t>24</w:t>
      </w:r>
    </w:p>
    <w:p w14:paraId="253A89BA"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4.10</w:t>
      </w:r>
      <w:r w:rsidR="00690431" w:rsidRPr="007F204F">
        <w:rPr>
          <w:smallCaps/>
        </w:rPr>
        <w:tab/>
      </w:r>
      <w:r w:rsidR="001D220A">
        <w:rPr>
          <w:smallCaps/>
        </w:rPr>
        <w:t>Task Code</w:t>
      </w:r>
      <w:r w:rsidR="00B66F86" w:rsidRPr="007F204F">
        <w:rPr>
          <w:smallCaps/>
        </w:rPr>
        <w:t xml:space="preserve"> </w:t>
      </w:r>
      <w:r w:rsidR="001E3985" w:rsidRPr="007F204F">
        <w:rPr>
          <w:smallCaps/>
        </w:rPr>
        <w:t>10</w:t>
      </w:r>
      <w:r w:rsidR="00690431" w:rsidRPr="007F204F">
        <w:rPr>
          <w:smallCaps/>
        </w:rPr>
        <w:t xml:space="preserve"> - </w:t>
      </w:r>
      <w:r w:rsidR="005065FA">
        <w:rPr>
          <w:smallCaps/>
        </w:rPr>
        <w:t>W</w:t>
      </w:r>
      <w:r w:rsidR="00690431" w:rsidRPr="007F204F">
        <w:rPr>
          <w:smallCaps/>
        </w:rPr>
        <w:t>ell Development</w:t>
      </w:r>
      <w:r w:rsidR="00B66F86" w:rsidRPr="007F204F">
        <w:rPr>
          <w:smallCaps/>
        </w:rPr>
        <w:tab/>
      </w:r>
      <w:r w:rsidR="008969BD">
        <w:rPr>
          <w:smallCaps/>
        </w:rPr>
        <w:t>27</w:t>
      </w:r>
    </w:p>
    <w:p w14:paraId="51C26755"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4.11</w:t>
      </w:r>
      <w:r w:rsidR="00690431" w:rsidRPr="007F204F">
        <w:rPr>
          <w:smallCaps/>
        </w:rPr>
        <w:tab/>
      </w:r>
      <w:r w:rsidR="001D220A">
        <w:rPr>
          <w:smallCaps/>
        </w:rPr>
        <w:t>Task Code</w:t>
      </w:r>
      <w:r w:rsidR="00690431" w:rsidRPr="007F204F">
        <w:rPr>
          <w:smallCaps/>
        </w:rPr>
        <w:t xml:space="preserve"> 11 – Groundwater Gauging/Bailing </w:t>
      </w:r>
      <w:r w:rsidR="00C95EF5">
        <w:rPr>
          <w:smallCaps/>
        </w:rPr>
        <w:t xml:space="preserve">&amp; </w:t>
      </w:r>
      <w:r w:rsidR="00690431" w:rsidRPr="007F204F">
        <w:rPr>
          <w:smallCaps/>
        </w:rPr>
        <w:t>Sampling</w:t>
      </w:r>
      <w:r w:rsidR="00B66F86" w:rsidRPr="007F204F">
        <w:rPr>
          <w:smallCaps/>
        </w:rPr>
        <w:tab/>
      </w:r>
      <w:r w:rsidR="008969BD">
        <w:rPr>
          <w:smallCaps/>
        </w:rPr>
        <w:t>28</w:t>
      </w:r>
    </w:p>
    <w:p w14:paraId="2A02FBA7"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4.12</w:t>
      </w:r>
      <w:r w:rsidR="00690431" w:rsidRPr="007F204F">
        <w:rPr>
          <w:smallCaps/>
        </w:rPr>
        <w:tab/>
      </w:r>
      <w:r w:rsidR="001D220A">
        <w:rPr>
          <w:smallCaps/>
        </w:rPr>
        <w:t>Task Code</w:t>
      </w:r>
      <w:r w:rsidR="00690431" w:rsidRPr="007F204F">
        <w:rPr>
          <w:smallCaps/>
        </w:rPr>
        <w:t xml:space="preserve"> 12 – Aquifer Pump Test</w:t>
      </w:r>
      <w:r w:rsidR="00B66F86" w:rsidRPr="007F204F">
        <w:rPr>
          <w:smallCaps/>
        </w:rPr>
        <w:tab/>
      </w:r>
      <w:r w:rsidR="008969BD">
        <w:rPr>
          <w:smallCaps/>
        </w:rPr>
        <w:t>29</w:t>
      </w:r>
    </w:p>
    <w:p w14:paraId="4F7CEBFE"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4.13</w:t>
      </w:r>
      <w:r w:rsidR="00690431" w:rsidRPr="007F204F">
        <w:rPr>
          <w:smallCaps/>
        </w:rPr>
        <w:tab/>
      </w:r>
      <w:r w:rsidR="001D220A">
        <w:rPr>
          <w:smallCaps/>
        </w:rPr>
        <w:t>Task Code</w:t>
      </w:r>
      <w:r w:rsidR="00690431" w:rsidRPr="007F204F">
        <w:rPr>
          <w:smallCaps/>
        </w:rPr>
        <w:t xml:space="preserve"> 13 – Rising or Falling Head (</w:t>
      </w:r>
      <w:r w:rsidR="005065FA">
        <w:rPr>
          <w:smallCaps/>
        </w:rPr>
        <w:t>s</w:t>
      </w:r>
      <w:r w:rsidR="00690431" w:rsidRPr="007F204F">
        <w:rPr>
          <w:smallCaps/>
        </w:rPr>
        <w:t>lug) Tests</w:t>
      </w:r>
      <w:r w:rsidR="00B66F86" w:rsidRPr="007F204F">
        <w:rPr>
          <w:smallCaps/>
        </w:rPr>
        <w:tab/>
      </w:r>
      <w:r w:rsidR="008969BD">
        <w:rPr>
          <w:smallCaps/>
        </w:rPr>
        <w:t>29</w:t>
      </w:r>
    </w:p>
    <w:p w14:paraId="06763D34" w14:textId="77777777" w:rsidR="005065FA"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4.14</w:t>
      </w:r>
      <w:r w:rsidR="00690431" w:rsidRPr="007F204F">
        <w:rPr>
          <w:smallCaps/>
        </w:rPr>
        <w:tab/>
      </w:r>
      <w:r w:rsidR="00FC4278">
        <w:rPr>
          <w:smallCaps/>
        </w:rPr>
        <w:t>Task Code</w:t>
      </w:r>
      <w:r w:rsidR="00690431" w:rsidRPr="007F204F">
        <w:rPr>
          <w:smallCaps/>
        </w:rPr>
        <w:t xml:space="preserve"> 14 – Soil Vapor Extraction</w:t>
      </w:r>
      <w:r w:rsidR="005065FA">
        <w:rPr>
          <w:smallCaps/>
        </w:rPr>
        <w:t xml:space="preserve"> (SVE)</w:t>
      </w:r>
      <w:r w:rsidR="001E3985" w:rsidRPr="007F204F">
        <w:rPr>
          <w:smallCaps/>
        </w:rPr>
        <w:t>/</w:t>
      </w:r>
      <w:r w:rsidR="00690431" w:rsidRPr="007F204F">
        <w:rPr>
          <w:smallCaps/>
        </w:rPr>
        <w:t xml:space="preserve">Air Sparging </w:t>
      </w:r>
      <w:r w:rsidR="005065FA">
        <w:rPr>
          <w:smallCaps/>
        </w:rPr>
        <w:t>(AS)</w:t>
      </w:r>
    </w:p>
    <w:p w14:paraId="0116A3C6" w14:textId="77777777" w:rsidR="001E3985" w:rsidRPr="007F204F" w:rsidRDefault="005065FA" w:rsidP="0052406E">
      <w:pPr>
        <w:tabs>
          <w:tab w:val="left" w:pos="540"/>
          <w:tab w:val="left" w:pos="720"/>
          <w:tab w:val="left" w:pos="1260"/>
          <w:tab w:val="left" w:leader="dot" w:pos="9000"/>
          <w:tab w:val="left" w:pos="9090"/>
        </w:tabs>
        <w:autoSpaceDE w:val="0"/>
        <w:autoSpaceDN w:val="0"/>
        <w:adjustRightInd w:val="0"/>
        <w:ind w:left="-360" w:right="-446"/>
        <w:rPr>
          <w:smallCaps/>
        </w:rPr>
      </w:pPr>
      <w:r>
        <w:rPr>
          <w:smallCaps/>
        </w:rPr>
        <w:tab/>
      </w:r>
      <w:r>
        <w:rPr>
          <w:smallCaps/>
        </w:rPr>
        <w:tab/>
      </w:r>
      <w:r>
        <w:rPr>
          <w:smallCaps/>
        </w:rPr>
        <w:tab/>
        <w:t xml:space="preserve">Pilot </w:t>
      </w:r>
      <w:r w:rsidR="00690431" w:rsidRPr="007F204F">
        <w:rPr>
          <w:smallCaps/>
        </w:rPr>
        <w:t>Testing</w:t>
      </w:r>
      <w:r w:rsidR="00B66F86" w:rsidRPr="007F204F">
        <w:rPr>
          <w:smallCaps/>
        </w:rPr>
        <w:tab/>
      </w:r>
      <w:r w:rsidR="008969BD">
        <w:rPr>
          <w:smallCaps/>
        </w:rPr>
        <w:t>30</w:t>
      </w:r>
    </w:p>
    <w:p w14:paraId="5C959907"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4.15</w:t>
      </w:r>
      <w:r w:rsidR="00690431" w:rsidRPr="007F204F">
        <w:rPr>
          <w:smallCaps/>
        </w:rPr>
        <w:tab/>
      </w:r>
      <w:r w:rsidR="001D220A">
        <w:rPr>
          <w:smallCaps/>
        </w:rPr>
        <w:t>Task Code</w:t>
      </w:r>
      <w:r w:rsidR="00690431" w:rsidRPr="007F204F">
        <w:rPr>
          <w:smallCaps/>
        </w:rPr>
        <w:t xml:space="preserve"> 15 – </w:t>
      </w:r>
      <w:r w:rsidR="00B66F86" w:rsidRPr="007F204F">
        <w:rPr>
          <w:smallCaps/>
        </w:rPr>
        <w:t>R</w:t>
      </w:r>
      <w:r w:rsidR="00690431" w:rsidRPr="007F204F">
        <w:rPr>
          <w:smallCaps/>
        </w:rPr>
        <w:t>emediation Feasibility Studies</w:t>
      </w:r>
      <w:r w:rsidR="00B66F86" w:rsidRPr="007F204F">
        <w:rPr>
          <w:smallCaps/>
        </w:rPr>
        <w:tab/>
      </w:r>
      <w:r w:rsidR="008969BD">
        <w:rPr>
          <w:smallCaps/>
        </w:rPr>
        <w:t>31</w:t>
      </w:r>
    </w:p>
    <w:p w14:paraId="721C80ED"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4.16</w:t>
      </w:r>
      <w:r w:rsidR="00690431" w:rsidRPr="007F204F">
        <w:rPr>
          <w:smallCaps/>
        </w:rPr>
        <w:tab/>
      </w:r>
      <w:r w:rsidR="001D220A">
        <w:rPr>
          <w:smallCaps/>
        </w:rPr>
        <w:t>Task Code</w:t>
      </w:r>
      <w:r w:rsidR="001D220A" w:rsidRPr="00690431">
        <w:rPr>
          <w:smallCaps/>
        </w:rPr>
        <w:t xml:space="preserve"> </w:t>
      </w:r>
      <w:r w:rsidR="00CA53BC" w:rsidRPr="007F204F">
        <w:rPr>
          <w:smallCaps/>
        </w:rPr>
        <w:t xml:space="preserve">16 – </w:t>
      </w:r>
      <w:r w:rsidR="005065FA">
        <w:rPr>
          <w:smallCaps/>
        </w:rPr>
        <w:t>Lease/Purchase analysis and Bid Preparation</w:t>
      </w:r>
      <w:r w:rsidR="00B66F86" w:rsidRPr="007F204F">
        <w:rPr>
          <w:smallCaps/>
        </w:rPr>
        <w:tab/>
      </w:r>
      <w:r w:rsidR="008969BD">
        <w:rPr>
          <w:smallCaps/>
        </w:rPr>
        <w:t>32</w:t>
      </w:r>
    </w:p>
    <w:p w14:paraId="4A8AF22B"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CA53BC" w:rsidRPr="007F204F">
        <w:rPr>
          <w:smallCaps/>
        </w:rPr>
        <w:t>4.17</w:t>
      </w:r>
      <w:r w:rsidR="00CA53BC" w:rsidRPr="007F204F">
        <w:rPr>
          <w:smallCaps/>
        </w:rPr>
        <w:tab/>
      </w:r>
      <w:r w:rsidR="001D220A">
        <w:rPr>
          <w:smallCaps/>
        </w:rPr>
        <w:t>Task Code</w:t>
      </w:r>
      <w:r w:rsidR="00CA53BC" w:rsidRPr="007F204F">
        <w:rPr>
          <w:smallCaps/>
        </w:rPr>
        <w:t xml:space="preserve"> 17 – Remediation Permitting</w:t>
      </w:r>
      <w:r w:rsidR="005065FA">
        <w:rPr>
          <w:smallCaps/>
        </w:rPr>
        <w:t xml:space="preserve"> and Reporting</w:t>
      </w:r>
      <w:r w:rsidR="00B66F86" w:rsidRPr="007F204F">
        <w:rPr>
          <w:smallCaps/>
        </w:rPr>
        <w:tab/>
      </w:r>
      <w:r w:rsidR="008969BD">
        <w:rPr>
          <w:smallCaps/>
        </w:rPr>
        <w:t>33</w:t>
      </w:r>
    </w:p>
    <w:p w14:paraId="4F792F04" w14:textId="77777777" w:rsidR="00792886"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CA53BC" w:rsidRPr="007F204F">
        <w:rPr>
          <w:smallCaps/>
        </w:rPr>
        <w:t>4.18</w:t>
      </w:r>
      <w:r w:rsidR="00CA53BC" w:rsidRPr="007F204F">
        <w:rPr>
          <w:smallCaps/>
        </w:rPr>
        <w:tab/>
      </w:r>
      <w:r w:rsidR="001D220A">
        <w:rPr>
          <w:smallCaps/>
        </w:rPr>
        <w:t>Task Code</w:t>
      </w:r>
      <w:r w:rsidR="00CA53BC" w:rsidRPr="007F204F">
        <w:rPr>
          <w:smallCaps/>
        </w:rPr>
        <w:t xml:space="preserve"> 18 – Trenching and Installation of Underground Piping and</w:t>
      </w:r>
    </w:p>
    <w:p w14:paraId="770D8CA8" w14:textId="77777777" w:rsidR="001A402A" w:rsidRDefault="00792886"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Pr="007F204F">
        <w:rPr>
          <w:smallCaps/>
        </w:rPr>
        <w:tab/>
      </w:r>
      <w:r w:rsidRPr="007F204F">
        <w:rPr>
          <w:smallCaps/>
        </w:rPr>
        <w:tab/>
      </w:r>
      <w:r w:rsidR="00CA53BC" w:rsidRPr="007F204F">
        <w:rPr>
          <w:smallCaps/>
        </w:rPr>
        <w:t xml:space="preserve">Equipment, Area/Enclosure for </w:t>
      </w:r>
      <w:r w:rsidR="005065FA">
        <w:rPr>
          <w:smallCaps/>
        </w:rPr>
        <w:t>S</w:t>
      </w:r>
      <w:r w:rsidR="00CA53BC" w:rsidRPr="007F204F">
        <w:rPr>
          <w:smallCaps/>
        </w:rPr>
        <w:t>VE, A</w:t>
      </w:r>
      <w:r w:rsidR="005065FA">
        <w:rPr>
          <w:smallCaps/>
        </w:rPr>
        <w:t>S</w:t>
      </w:r>
      <w:r w:rsidR="00CA53BC" w:rsidRPr="007F204F">
        <w:rPr>
          <w:smallCaps/>
        </w:rPr>
        <w:t xml:space="preserve">, and/or </w:t>
      </w:r>
      <w:r w:rsidR="007F204F">
        <w:rPr>
          <w:smallCaps/>
        </w:rPr>
        <w:t>Groundwater</w:t>
      </w:r>
    </w:p>
    <w:p w14:paraId="5DDA11EC" w14:textId="77777777" w:rsidR="001E3985" w:rsidRPr="007F204F" w:rsidRDefault="001A402A" w:rsidP="0052406E">
      <w:pPr>
        <w:tabs>
          <w:tab w:val="left" w:pos="540"/>
          <w:tab w:val="left" w:pos="720"/>
          <w:tab w:val="left" w:pos="1260"/>
          <w:tab w:val="left" w:leader="dot" w:pos="9000"/>
          <w:tab w:val="left" w:pos="9090"/>
        </w:tabs>
        <w:autoSpaceDE w:val="0"/>
        <w:autoSpaceDN w:val="0"/>
        <w:adjustRightInd w:val="0"/>
        <w:ind w:left="-360" w:right="-446"/>
        <w:rPr>
          <w:smallCaps/>
        </w:rPr>
      </w:pPr>
      <w:r>
        <w:rPr>
          <w:smallCaps/>
        </w:rPr>
        <w:tab/>
      </w:r>
      <w:r>
        <w:rPr>
          <w:smallCaps/>
        </w:rPr>
        <w:tab/>
      </w:r>
      <w:r>
        <w:rPr>
          <w:smallCaps/>
        </w:rPr>
        <w:tab/>
      </w:r>
      <w:r w:rsidR="00CA53BC" w:rsidRPr="007F204F">
        <w:rPr>
          <w:smallCaps/>
        </w:rPr>
        <w:t>Extraction System</w:t>
      </w:r>
      <w:r w:rsidR="008969BD">
        <w:rPr>
          <w:smallCaps/>
        </w:rPr>
        <w:tab/>
        <w:t>34</w:t>
      </w:r>
    </w:p>
    <w:p w14:paraId="11EE858C" w14:textId="77777777" w:rsidR="001E3985" w:rsidRPr="007F204F" w:rsidRDefault="007F204F" w:rsidP="0052406E">
      <w:pPr>
        <w:tabs>
          <w:tab w:val="left" w:pos="540"/>
          <w:tab w:val="left" w:pos="720"/>
          <w:tab w:val="left" w:pos="1260"/>
          <w:tab w:val="left" w:leader="dot" w:pos="9000"/>
          <w:tab w:val="left" w:pos="9090"/>
        </w:tabs>
        <w:autoSpaceDE w:val="0"/>
        <w:autoSpaceDN w:val="0"/>
        <w:adjustRightInd w:val="0"/>
        <w:ind w:left="547" w:right="-446"/>
        <w:rPr>
          <w:smallCaps/>
        </w:rPr>
      </w:pPr>
      <w:r>
        <w:rPr>
          <w:smallCaps/>
        </w:rPr>
        <w:t xml:space="preserve">4.19 </w:t>
      </w:r>
      <w:r>
        <w:rPr>
          <w:smallCaps/>
        </w:rPr>
        <w:tab/>
      </w:r>
      <w:r w:rsidR="001070B8">
        <w:rPr>
          <w:smallCaps/>
        </w:rPr>
        <w:t>Task Code</w:t>
      </w:r>
      <w:r w:rsidR="001070B8" w:rsidRPr="007F204F">
        <w:rPr>
          <w:smallCaps/>
        </w:rPr>
        <w:t xml:space="preserve"> 20 –Utilities</w:t>
      </w:r>
      <w:r w:rsidR="00344239" w:rsidRPr="00344239">
        <w:rPr>
          <w:smallCaps/>
        </w:rPr>
        <w:t xml:space="preserve"> </w:t>
      </w:r>
      <w:r w:rsidR="00344239" w:rsidRPr="007F204F">
        <w:rPr>
          <w:smallCaps/>
        </w:rPr>
        <w:t>Installation</w:t>
      </w:r>
      <w:r w:rsidR="00344239">
        <w:rPr>
          <w:smallCaps/>
        </w:rPr>
        <w:t xml:space="preserve"> </w:t>
      </w:r>
      <w:r w:rsidR="001070B8" w:rsidRPr="007F204F">
        <w:rPr>
          <w:smallCaps/>
        </w:rPr>
        <w:t xml:space="preserve"> for Remediation Systems</w:t>
      </w:r>
      <w:r w:rsidR="001070B8">
        <w:rPr>
          <w:smallCaps/>
        </w:rPr>
        <w:t xml:space="preserve"> Only</w:t>
      </w:r>
      <w:r w:rsidR="001070B8" w:rsidRPr="007F204F">
        <w:rPr>
          <w:smallCaps/>
        </w:rPr>
        <w:tab/>
      </w:r>
      <w:r w:rsidR="008969BD">
        <w:rPr>
          <w:smallCaps/>
        </w:rPr>
        <w:t>36</w:t>
      </w:r>
    </w:p>
    <w:p w14:paraId="0685F42D"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792886" w:rsidRPr="007F204F">
        <w:rPr>
          <w:smallCaps/>
        </w:rPr>
        <w:t>4.20</w:t>
      </w:r>
      <w:r w:rsidR="00792886" w:rsidRPr="007F204F">
        <w:rPr>
          <w:smallCaps/>
        </w:rPr>
        <w:tab/>
      </w:r>
      <w:r w:rsidR="001070B8">
        <w:rPr>
          <w:smallCaps/>
        </w:rPr>
        <w:t>Task code  22</w:t>
      </w:r>
      <w:r w:rsidR="00344239">
        <w:rPr>
          <w:smallCaps/>
        </w:rPr>
        <w:t xml:space="preserve"> </w:t>
      </w:r>
      <w:r w:rsidR="001070B8">
        <w:rPr>
          <w:smallCaps/>
        </w:rPr>
        <w:t>Purchase and Installation of remediation systems ....…</w:t>
      </w:r>
      <w:r w:rsidR="00344239">
        <w:rPr>
          <w:smallCaps/>
        </w:rPr>
        <w:t>....</w:t>
      </w:r>
      <w:r w:rsidR="008969BD">
        <w:rPr>
          <w:smallCaps/>
        </w:rPr>
        <w:t>37</w:t>
      </w:r>
    </w:p>
    <w:p w14:paraId="41E44DD9" w14:textId="77777777" w:rsidR="008969BD" w:rsidRDefault="00B428AC" w:rsidP="7A3A9209">
      <w:pPr>
        <w:tabs>
          <w:tab w:val="left" w:pos="540"/>
          <w:tab w:val="left" w:pos="720"/>
          <w:tab w:val="left" w:pos="1260"/>
          <w:tab w:val="left" w:leader="dot" w:pos="9000"/>
          <w:tab w:val="left" w:pos="9090"/>
        </w:tabs>
        <w:autoSpaceDE w:val="0"/>
        <w:autoSpaceDN w:val="0"/>
        <w:adjustRightInd w:val="0"/>
        <w:ind w:left="-360" w:right="-446"/>
        <w:rPr>
          <w:ins w:id="23" w:author="Horrigan, Kevin F. (DOR)" w:date="2022-06-22T20:04:00Z"/>
          <w:smallCaps/>
        </w:rPr>
      </w:pPr>
      <w:r w:rsidRPr="007F204F">
        <w:rPr>
          <w:smallCaps/>
        </w:rPr>
        <w:tab/>
      </w:r>
      <w:r w:rsidR="00792886" w:rsidRPr="007F204F">
        <w:rPr>
          <w:smallCaps/>
        </w:rPr>
        <w:t>4.21</w:t>
      </w:r>
      <w:r w:rsidR="00792886" w:rsidRPr="007F204F">
        <w:rPr>
          <w:smallCaps/>
        </w:rPr>
        <w:tab/>
      </w:r>
      <w:r w:rsidR="001070B8">
        <w:rPr>
          <w:smallCaps/>
        </w:rPr>
        <w:t xml:space="preserve">Task Code </w:t>
      </w:r>
      <w:r w:rsidR="00344239">
        <w:rPr>
          <w:smallCaps/>
        </w:rPr>
        <w:t xml:space="preserve"> </w:t>
      </w:r>
      <w:r w:rsidR="001070B8">
        <w:rPr>
          <w:smallCaps/>
        </w:rPr>
        <w:t xml:space="preserve">23 -  </w:t>
      </w:r>
      <w:r w:rsidR="001070B8" w:rsidRPr="007F204F">
        <w:rPr>
          <w:smallCaps/>
        </w:rPr>
        <w:t xml:space="preserve">Remediation Systems Operation </w:t>
      </w:r>
      <w:r w:rsidR="001070B8">
        <w:rPr>
          <w:smallCaps/>
        </w:rPr>
        <w:t xml:space="preserve">and </w:t>
      </w:r>
      <w:r w:rsidR="001070B8" w:rsidRPr="007F204F">
        <w:rPr>
          <w:smallCaps/>
        </w:rPr>
        <w:t>Maintenance</w:t>
      </w:r>
      <w:r w:rsidR="001070B8" w:rsidRPr="007F204F">
        <w:rPr>
          <w:smallCaps/>
        </w:rPr>
        <w:tab/>
      </w:r>
      <w:r w:rsidR="008969BD">
        <w:rPr>
          <w:smallCaps/>
        </w:rPr>
        <w:t>38</w:t>
      </w:r>
      <w:r w:rsidR="005A6797">
        <w:rPr>
          <w:smallCaps/>
        </w:rPr>
        <w:tab/>
      </w:r>
    </w:p>
    <w:p w14:paraId="5BF50B2F" w14:textId="77777777" w:rsidR="008969BD" w:rsidRDefault="00344239" w:rsidP="008969BD">
      <w:pPr>
        <w:tabs>
          <w:tab w:val="left" w:pos="540"/>
          <w:tab w:val="left" w:pos="720"/>
          <w:tab w:val="left" w:pos="1260"/>
          <w:tab w:val="left" w:leader="dot" w:pos="9000"/>
          <w:tab w:val="left" w:pos="9090"/>
        </w:tabs>
        <w:autoSpaceDE w:val="0"/>
        <w:autoSpaceDN w:val="0"/>
        <w:adjustRightInd w:val="0"/>
        <w:ind w:left="-360" w:right="-446"/>
        <w:rPr>
          <w:smallCaps/>
        </w:rPr>
      </w:pPr>
      <w:r>
        <w:rPr>
          <w:smallCaps/>
        </w:rPr>
        <w:t>4.22</w:t>
      </w:r>
      <w:r w:rsidRPr="00344239">
        <w:rPr>
          <w:smallCaps/>
        </w:rPr>
        <w:t xml:space="preserve"> </w:t>
      </w:r>
      <w:r>
        <w:rPr>
          <w:smallCaps/>
        </w:rPr>
        <w:t xml:space="preserve">     Task Code</w:t>
      </w:r>
      <w:r w:rsidRPr="007F204F">
        <w:rPr>
          <w:smallCaps/>
        </w:rPr>
        <w:t xml:space="preserve"> 24 –</w:t>
      </w:r>
      <w:r>
        <w:rPr>
          <w:smallCaps/>
        </w:rPr>
        <w:t xml:space="preserve">Road Box </w:t>
      </w:r>
      <w:r w:rsidRPr="007F204F">
        <w:rPr>
          <w:smallCaps/>
        </w:rPr>
        <w:t xml:space="preserve"> Removal</w:t>
      </w:r>
      <w:r>
        <w:rPr>
          <w:smallCaps/>
        </w:rPr>
        <w:t>, REPAIR or</w:t>
      </w:r>
      <w:r w:rsidRPr="00344239">
        <w:rPr>
          <w:smallCaps/>
        </w:rPr>
        <w:t xml:space="preserve"> </w:t>
      </w:r>
      <w:r w:rsidRPr="007F204F">
        <w:rPr>
          <w:smallCaps/>
        </w:rPr>
        <w:t>Replacement</w:t>
      </w:r>
      <w:r w:rsidR="008969BD">
        <w:rPr>
          <w:smallCaps/>
        </w:rPr>
        <w:t>…….………40</w:t>
      </w:r>
    </w:p>
    <w:p w14:paraId="62BAE3B0" w14:textId="77777777" w:rsidR="00344239" w:rsidRPr="007F204F" w:rsidRDefault="00344239" w:rsidP="00344239">
      <w:pPr>
        <w:tabs>
          <w:tab w:val="left" w:pos="540"/>
          <w:tab w:val="left" w:pos="720"/>
          <w:tab w:val="left" w:pos="1260"/>
          <w:tab w:val="left" w:leader="dot" w:pos="9000"/>
          <w:tab w:val="left" w:pos="9090"/>
        </w:tabs>
        <w:autoSpaceDE w:val="0"/>
        <w:autoSpaceDN w:val="0"/>
        <w:adjustRightInd w:val="0"/>
        <w:ind w:left="-360" w:right="-446"/>
        <w:rPr>
          <w:smallCaps/>
        </w:rPr>
      </w:pPr>
      <w:r>
        <w:rPr>
          <w:smallCaps/>
        </w:rPr>
        <w:tab/>
        <w:t>4.23</w:t>
      </w:r>
      <w:r w:rsidRPr="00344239">
        <w:rPr>
          <w:smallCaps/>
        </w:rPr>
        <w:t xml:space="preserve"> </w:t>
      </w:r>
      <w:r>
        <w:rPr>
          <w:smallCaps/>
        </w:rPr>
        <w:t xml:space="preserve">     Task Code</w:t>
      </w:r>
      <w:r w:rsidRPr="007F204F">
        <w:rPr>
          <w:smallCaps/>
        </w:rPr>
        <w:t xml:space="preserve"> 25 – Well Abandonment</w:t>
      </w:r>
      <w:r w:rsidRPr="007F204F">
        <w:rPr>
          <w:smallCaps/>
        </w:rPr>
        <w:tab/>
      </w:r>
      <w:r w:rsidR="008969BD">
        <w:rPr>
          <w:smallCaps/>
        </w:rPr>
        <w:t>41</w:t>
      </w:r>
    </w:p>
    <w:p w14:paraId="36BDBA12" w14:textId="77777777" w:rsidR="001070B8" w:rsidRDefault="00344239" w:rsidP="001070B8">
      <w:pPr>
        <w:tabs>
          <w:tab w:val="left" w:pos="540"/>
          <w:tab w:val="left" w:pos="1260"/>
          <w:tab w:val="left" w:leader="dot" w:pos="9000"/>
        </w:tabs>
        <w:autoSpaceDE w:val="0"/>
        <w:autoSpaceDN w:val="0"/>
        <w:adjustRightInd w:val="0"/>
        <w:ind w:left="540" w:right="-446"/>
        <w:rPr>
          <w:smallCaps/>
        </w:rPr>
      </w:pPr>
      <w:r>
        <w:rPr>
          <w:smallCaps/>
        </w:rPr>
        <w:t>4.24</w:t>
      </w:r>
      <w:r w:rsidR="0052406E">
        <w:rPr>
          <w:smallCaps/>
        </w:rPr>
        <w:tab/>
      </w:r>
      <w:r>
        <w:rPr>
          <w:smallCaps/>
        </w:rPr>
        <w:t>Task Code</w:t>
      </w:r>
      <w:r w:rsidRPr="007F204F">
        <w:rPr>
          <w:smallCaps/>
        </w:rPr>
        <w:t xml:space="preserve"> 26 –</w:t>
      </w:r>
      <w:r>
        <w:rPr>
          <w:smallCaps/>
        </w:rPr>
        <w:t xml:space="preserve"> Ma</w:t>
      </w:r>
      <w:r w:rsidRPr="007F204F">
        <w:rPr>
          <w:smallCaps/>
        </w:rPr>
        <w:t>ssDEP Required Meeting</w:t>
      </w:r>
      <w:r>
        <w:rPr>
          <w:smallCaps/>
        </w:rPr>
        <w:t>s and Travel</w:t>
      </w:r>
      <w:r w:rsidRPr="007F204F">
        <w:rPr>
          <w:smallCaps/>
        </w:rPr>
        <w:tab/>
      </w:r>
      <w:r w:rsidR="008969BD">
        <w:rPr>
          <w:smallCaps/>
        </w:rPr>
        <w:t>42</w:t>
      </w:r>
      <w:r>
        <w:rPr>
          <w:smallCaps/>
        </w:rPr>
        <w:t xml:space="preserve">      </w:t>
      </w:r>
    </w:p>
    <w:p w14:paraId="279803EE" w14:textId="77777777" w:rsidR="008969BD" w:rsidRDefault="00344239" w:rsidP="008969BD">
      <w:pPr>
        <w:tabs>
          <w:tab w:val="left" w:pos="540"/>
          <w:tab w:val="left" w:pos="720"/>
          <w:tab w:val="left" w:pos="1260"/>
          <w:tab w:val="left" w:leader="dot" w:pos="9000"/>
          <w:tab w:val="left" w:pos="9090"/>
        </w:tabs>
        <w:autoSpaceDE w:val="0"/>
        <w:autoSpaceDN w:val="0"/>
        <w:adjustRightInd w:val="0"/>
        <w:ind w:left="540" w:right="-446"/>
        <w:rPr>
          <w:smallCaps/>
        </w:rPr>
      </w:pPr>
      <w:r w:rsidRPr="007F204F">
        <w:rPr>
          <w:smallCaps/>
        </w:rPr>
        <w:t>4.25</w:t>
      </w:r>
      <w:r>
        <w:rPr>
          <w:smallCaps/>
        </w:rPr>
        <w:tab/>
      </w:r>
      <w:r w:rsidR="00367436">
        <w:rPr>
          <w:smallCaps/>
        </w:rPr>
        <w:t>Task Code</w:t>
      </w:r>
      <w:r w:rsidR="00367436" w:rsidRPr="007F204F">
        <w:rPr>
          <w:smallCaps/>
        </w:rPr>
        <w:t xml:space="preserve"> 27 – Laboratory Analyses</w:t>
      </w:r>
      <w:r w:rsidR="00367436" w:rsidRPr="007F204F">
        <w:rPr>
          <w:smallCaps/>
        </w:rPr>
        <w:tab/>
      </w:r>
      <w:r w:rsidR="008969BD">
        <w:rPr>
          <w:smallCaps/>
        </w:rPr>
        <w:t>43</w:t>
      </w:r>
      <w:r>
        <w:rPr>
          <w:smallCaps/>
        </w:rPr>
        <w:tab/>
      </w:r>
    </w:p>
    <w:p w14:paraId="0DDB8E91" w14:textId="77777777" w:rsidR="008969BD" w:rsidRDefault="008969BD" w:rsidP="008969BD">
      <w:pPr>
        <w:tabs>
          <w:tab w:val="left" w:pos="540"/>
          <w:tab w:val="left" w:pos="720"/>
          <w:tab w:val="left" w:pos="1260"/>
          <w:tab w:val="left" w:leader="dot" w:pos="9000"/>
          <w:tab w:val="left" w:pos="9090"/>
        </w:tabs>
        <w:autoSpaceDE w:val="0"/>
        <w:autoSpaceDN w:val="0"/>
        <w:adjustRightInd w:val="0"/>
        <w:ind w:left="540" w:right="-446"/>
        <w:rPr>
          <w:smallCaps/>
        </w:rPr>
      </w:pPr>
    </w:p>
    <w:p w14:paraId="3AF900A1" w14:textId="77777777" w:rsidR="0052406E" w:rsidRPr="007F204F" w:rsidRDefault="0052406E" w:rsidP="008969BD">
      <w:pPr>
        <w:tabs>
          <w:tab w:val="left" w:pos="540"/>
          <w:tab w:val="left" w:pos="720"/>
          <w:tab w:val="left" w:pos="1260"/>
          <w:tab w:val="left" w:leader="dot" w:pos="9000"/>
          <w:tab w:val="left" w:pos="9090"/>
        </w:tabs>
        <w:autoSpaceDE w:val="0"/>
        <w:autoSpaceDN w:val="0"/>
        <w:adjustRightInd w:val="0"/>
        <w:ind w:left="540" w:right="-446"/>
        <w:rPr>
          <w:smallCaps/>
        </w:rPr>
      </w:pPr>
      <w:r w:rsidRPr="007F204F">
        <w:rPr>
          <w:smallCaps/>
        </w:rPr>
        <w:tab/>
      </w:r>
      <w:r w:rsidRPr="007F204F">
        <w:rPr>
          <w:smallCaps/>
        </w:rPr>
        <w:tab/>
      </w:r>
    </w:p>
    <w:p w14:paraId="7D9A03EA" w14:textId="77777777" w:rsidR="001A402A" w:rsidRPr="00320956" w:rsidRDefault="001A402A" w:rsidP="0052406E">
      <w:pPr>
        <w:tabs>
          <w:tab w:val="left" w:pos="540"/>
          <w:tab w:val="left" w:pos="720"/>
          <w:tab w:val="left" w:pos="1260"/>
          <w:tab w:val="left" w:leader="dot" w:pos="9000"/>
          <w:tab w:val="left" w:pos="9090"/>
        </w:tabs>
        <w:autoSpaceDE w:val="0"/>
        <w:autoSpaceDN w:val="0"/>
        <w:adjustRightInd w:val="0"/>
        <w:ind w:left="-360" w:right="-446"/>
        <w:jc w:val="center"/>
        <w:rPr>
          <w:b/>
          <w:bCs/>
        </w:rPr>
      </w:pPr>
      <w:r w:rsidRPr="00320956">
        <w:rPr>
          <w:b/>
          <w:bCs/>
        </w:rPr>
        <w:t>503 CODE OF MASSACHUSETTS REGULATIONS 2.00</w:t>
      </w:r>
    </w:p>
    <w:p w14:paraId="189529A3" w14:textId="77777777" w:rsidR="001A402A" w:rsidRPr="00320956" w:rsidRDefault="001A402A" w:rsidP="0052406E">
      <w:pPr>
        <w:autoSpaceDE w:val="0"/>
        <w:autoSpaceDN w:val="0"/>
        <w:adjustRightInd w:val="0"/>
        <w:ind w:left="-360"/>
        <w:jc w:val="center"/>
        <w:rPr>
          <w:b/>
          <w:bCs/>
        </w:rPr>
      </w:pPr>
      <w:r w:rsidRPr="00320956">
        <w:rPr>
          <w:b/>
          <w:bCs/>
        </w:rPr>
        <w:t>APPENDIX 3</w:t>
      </w:r>
    </w:p>
    <w:p w14:paraId="2D6B0EFC" w14:textId="77777777" w:rsidR="001A402A" w:rsidRPr="00320956" w:rsidRDefault="001A402A" w:rsidP="0052406E">
      <w:pPr>
        <w:autoSpaceDE w:val="0"/>
        <w:autoSpaceDN w:val="0"/>
        <w:adjustRightInd w:val="0"/>
        <w:ind w:left="-360"/>
        <w:jc w:val="center"/>
        <w:rPr>
          <w:b/>
          <w:bCs/>
        </w:rPr>
      </w:pPr>
      <w:r w:rsidRPr="00320956">
        <w:rPr>
          <w:b/>
          <w:bCs/>
        </w:rPr>
        <w:t>UNDERGROUND STORAGE TANK PETROLEUM PRODUCT CLEANUP FUND</w:t>
      </w:r>
    </w:p>
    <w:p w14:paraId="7F2A98EF" w14:textId="77777777" w:rsidR="001A402A" w:rsidRPr="00320956" w:rsidRDefault="001A402A" w:rsidP="0052406E">
      <w:pPr>
        <w:autoSpaceDE w:val="0"/>
        <w:autoSpaceDN w:val="0"/>
        <w:adjustRightInd w:val="0"/>
        <w:ind w:left="-360"/>
        <w:jc w:val="center"/>
        <w:rPr>
          <w:b/>
          <w:bCs/>
        </w:rPr>
      </w:pPr>
      <w:r w:rsidRPr="00320956">
        <w:rPr>
          <w:b/>
          <w:bCs/>
        </w:rPr>
        <w:t>REIMBURSEMENT FEE SCHEDULE POLICY</w:t>
      </w:r>
    </w:p>
    <w:p w14:paraId="2039FC4A" w14:textId="77777777" w:rsidR="001A402A" w:rsidRPr="00320956" w:rsidRDefault="001A402A" w:rsidP="0052406E">
      <w:pPr>
        <w:autoSpaceDE w:val="0"/>
        <w:autoSpaceDN w:val="0"/>
        <w:adjustRightInd w:val="0"/>
        <w:ind w:left="-360"/>
        <w:jc w:val="center"/>
        <w:rPr>
          <w:b/>
          <w:bCs/>
          <w:i/>
        </w:rPr>
      </w:pPr>
      <w:r w:rsidRPr="00320956">
        <w:rPr>
          <w:b/>
          <w:bCs/>
        </w:rPr>
        <w:t>MASSACHUSETTS GENERAL LAWS CHAPTER 21J</w:t>
      </w:r>
    </w:p>
    <w:p w14:paraId="6B907946" w14:textId="77777777" w:rsidR="001A402A" w:rsidRPr="00320956" w:rsidRDefault="001A402A" w:rsidP="0052406E">
      <w:pPr>
        <w:autoSpaceDE w:val="0"/>
        <w:autoSpaceDN w:val="0"/>
        <w:adjustRightInd w:val="0"/>
        <w:ind w:left="-360"/>
        <w:jc w:val="center"/>
        <w:rPr>
          <w:b/>
        </w:rPr>
      </w:pPr>
      <w:r w:rsidRPr="00320956">
        <w:rPr>
          <w:b/>
        </w:rPr>
        <w:t>TABLE OF CONTENTS</w:t>
      </w:r>
      <w:r>
        <w:rPr>
          <w:b/>
        </w:rPr>
        <w:t xml:space="preserve"> (continued)</w:t>
      </w:r>
    </w:p>
    <w:p w14:paraId="20895CD5" w14:textId="77777777" w:rsidR="001A402A" w:rsidRPr="00320956" w:rsidRDefault="001A402A" w:rsidP="0052406E">
      <w:pPr>
        <w:autoSpaceDE w:val="0"/>
        <w:autoSpaceDN w:val="0"/>
        <w:adjustRightInd w:val="0"/>
        <w:ind w:left="-360"/>
        <w:jc w:val="both"/>
        <w:rPr>
          <w:b/>
        </w:rPr>
      </w:pPr>
    </w:p>
    <w:p w14:paraId="50BB0828" w14:textId="77777777" w:rsidR="001A402A" w:rsidRPr="00320956" w:rsidRDefault="001A402A" w:rsidP="0052406E">
      <w:pPr>
        <w:tabs>
          <w:tab w:val="left" w:pos="720"/>
          <w:tab w:val="left" w:pos="1440"/>
          <w:tab w:val="left" w:pos="3600"/>
          <w:tab w:val="left" w:pos="8640"/>
        </w:tabs>
        <w:autoSpaceDE w:val="0"/>
        <w:autoSpaceDN w:val="0"/>
        <w:adjustRightInd w:val="0"/>
        <w:ind w:left="-360" w:right="-180"/>
        <w:rPr>
          <w:b/>
        </w:rPr>
      </w:pPr>
      <w:r w:rsidRPr="00320956">
        <w:rPr>
          <w:b/>
          <w:u w:val="single"/>
        </w:rPr>
        <w:t>SECTION</w:t>
      </w:r>
      <w:r w:rsidRPr="00320956">
        <w:rPr>
          <w:b/>
        </w:rPr>
        <w:tab/>
      </w:r>
      <w:r>
        <w:rPr>
          <w:b/>
        </w:rPr>
        <w:tab/>
      </w:r>
      <w:r>
        <w:rPr>
          <w:b/>
        </w:rPr>
        <w:tab/>
      </w:r>
      <w:r w:rsidRPr="00320956">
        <w:rPr>
          <w:b/>
          <w:u w:val="single"/>
        </w:rPr>
        <w:t>PAGE</w:t>
      </w:r>
    </w:p>
    <w:p w14:paraId="3234C9E3" w14:textId="77777777" w:rsidR="001A402A" w:rsidRDefault="001A402A" w:rsidP="0052406E">
      <w:pPr>
        <w:tabs>
          <w:tab w:val="left" w:pos="540"/>
          <w:tab w:val="left" w:leader="dot" w:pos="9000"/>
          <w:tab w:val="left" w:pos="9090"/>
        </w:tabs>
        <w:autoSpaceDE w:val="0"/>
        <w:autoSpaceDN w:val="0"/>
        <w:adjustRightInd w:val="0"/>
        <w:ind w:left="540" w:right="-446"/>
        <w:rPr>
          <w:smallCaps/>
        </w:rPr>
      </w:pPr>
    </w:p>
    <w:p w14:paraId="2E31DDC3" w14:textId="77777777" w:rsidR="001E3985" w:rsidRPr="007F204F" w:rsidRDefault="00001608"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4.26</w:t>
      </w:r>
      <w:r w:rsidRPr="007F204F">
        <w:rPr>
          <w:smallCaps/>
        </w:rPr>
        <w:tab/>
      </w:r>
      <w:r w:rsidR="00367436">
        <w:rPr>
          <w:smallCaps/>
        </w:rPr>
        <w:t>Task Code</w:t>
      </w:r>
      <w:r w:rsidR="00367436" w:rsidRPr="007F204F">
        <w:rPr>
          <w:smallCaps/>
        </w:rPr>
        <w:t xml:space="preserve"> 28 – Equipment Rental</w:t>
      </w:r>
      <w:r w:rsidR="00367436" w:rsidRPr="007F204F">
        <w:rPr>
          <w:smallCaps/>
        </w:rPr>
        <w:tab/>
      </w:r>
      <w:r w:rsidR="008969BD">
        <w:rPr>
          <w:smallCaps/>
        </w:rPr>
        <w:t>44</w:t>
      </w:r>
    </w:p>
    <w:p w14:paraId="4A154294" w14:textId="77777777" w:rsidR="001E3985" w:rsidRPr="007F204F" w:rsidRDefault="00001608"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4.27</w:t>
      </w:r>
      <w:r w:rsidRPr="007F204F">
        <w:rPr>
          <w:smallCaps/>
        </w:rPr>
        <w:tab/>
      </w:r>
      <w:r w:rsidR="00367436">
        <w:rPr>
          <w:smallCaps/>
        </w:rPr>
        <w:t>Task Code</w:t>
      </w:r>
      <w:r w:rsidR="00367436" w:rsidRPr="007F204F">
        <w:rPr>
          <w:smallCaps/>
        </w:rPr>
        <w:t xml:space="preserve"> 29 – Miscellaneous Materials</w:t>
      </w:r>
      <w:r w:rsidR="00367436" w:rsidRPr="007F204F">
        <w:rPr>
          <w:smallCaps/>
        </w:rPr>
        <w:tab/>
      </w:r>
      <w:r w:rsidR="008969BD">
        <w:rPr>
          <w:smallCaps/>
        </w:rPr>
        <w:t>46</w:t>
      </w:r>
    </w:p>
    <w:p w14:paraId="2CA7FF35" w14:textId="77777777" w:rsidR="001E3985" w:rsidRPr="007F204F" w:rsidRDefault="00001608"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4.28</w:t>
      </w:r>
      <w:r w:rsidRPr="007F204F">
        <w:rPr>
          <w:smallCaps/>
        </w:rPr>
        <w:tab/>
      </w:r>
      <w:r w:rsidR="00367436">
        <w:rPr>
          <w:smallCaps/>
        </w:rPr>
        <w:t>Task Code</w:t>
      </w:r>
      <w:r w:rsidR="00367436" w:rsidRPr="007F204F">
        <w:rPr>
          <w:smallCaps/>
        </w:rPr>
        <w:t xml:space="preserve"> 30 – State Sales Tax</w:t>
      </w:r>
      <w:r w:rsidR="00367436">
        <w:rPr>
          <w:smallCaps/>
        </w:rPr>
        <w:t xml:space="preserve"> (</w:t>
      </w:r>
      <w:r w:rsidR="00367436" w:rsidRPr="007F204F">
        <w:rPr>
          <w:smallCaps/>
        </w:rPr>
        <w:tab/>
      </w:r>
      <w:r w:rsidR="008969BD">
        <w:rPr>
          <w:smallCaps/>
        </w:rPr>
        <w:t>46</w:t>
      </w:r>
    </w:p>
    <w:p w14:paraId="43F66D1E" w14:textId="77777777" w:rsidR="001E3985" w:rsidRPr="007F204F" w:rsidRDefault="00001608"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4.29</w:t>
      </w:r>
      <w:r w:rsidRPr="007F204F">
        <w:rPr>
          <w:smallCaps/>
        </w:rPr>
        <w:tab/>
      </w:r>
      <w:r w:rsidR="00367436">
        <w:rPr>
          <w:smallCaps/>
        </w:rPr>
        <w:t>Task Code</w:t>
      </w:r>
      <w:r w:rsidR="00367436" w:rsidRPr="007F204F">
        <w:rPr>
          <w:smallCaps/>
        </w:rPr>
        <w:t xml:space="preserve"> 31 </w:t>
      </w:r>
      <w:r w:rsidR="00367436">
        <w:rPr>
          <w:smallCaps/>
        </w:rPr>
        <w:t>–</w:t>
      </w:r>
      <w:r w:rsidR="00367436" w:rsidRPr="007F204F">
        <w:rPr>
          <w:smallCaps/>
        </w:rPr>
        <w:t xml:space="preserve"> Freight</w:t>
      </w:r>
      <w:r w:rsidR="00367436" w:rsidRPr="007F204F">
        <w:rPr>
          <w:smallCaps/>
        </w:rPr>
        <w:tab/>
      </w:r>
      <w:r w:rsidR="008969BD">
        <w:rPr>
          <w:smallCaps/>
        </w:rPr>
        <w:t>46</w:t>
      </w:r>
    </w:p>
    <w:p w14:paraId="5FC50212" w14:textId="77777777" w:rsidR="001A402A" w:rsidRDefault="00001608" w:rsidP="008969BD">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 xml:space="preserve">4.30 </w:t>
      </w:r>
      <w:r w:rsidR="00BA7BA3" w:rsidRPr="007F204F">
        <w:rPr>
          <w:smallCaps/>
        </w:rPr>
        <w:tab/>
      </w:r>
      <w:r w:rsidR="00367436">
        <w:rPr>
          <w:smallCaps/>
        </w:rPr>
        <w:t>Task Code</w:t>
      </w:r>
      <w:r w:rsidR="00367436" w:rsidRPr="007F204F">
        <w:rPr>
          <w:smallCaps/>
        </w:rPr>
        <w:t xml:space="preserve"> 32 – </w:t>
      </w:r>
      <w:r w:rsidR="00367436" w:rsidRPr="005A2A28">
        <w:rPr>
          <w:smallCaps/>
        </w:rPr>
        <w:t>F</w:t>
      </w:r>
      <w:del w:id="24" w:author="Horrigan, Kevin F. (DOR)" w:date="2022-06-22T20:04:00Z">
        <w:r w:rsidRPr="005A2A28" w:rsidDel="00367436">
          <w:rPr>
            <w:smallCaps/>
          </w:rPr>
          <w:delText>irms and Equipment Not Approved</w:delText>
        </w:r>
        <w:r w:rsidDel="00367436">
          <w:delText xml:space="preserve"> </w:delText>
        </w:r>
      </w:del>
      <w:r w:rsidR="00367436" w:rsidRPr="00320956">
        <w:tab/>
      </w:r>
      <w:r w:rsidR="008969BD">
        <w:rPr>
          <w:smallCaps/>
        </w:rPr>
        <w:t>46</w:t>
      </w:r>
    </w:p>
    <w:p w14:paraId="23ED5524" w14:textId="77777777" w:rsidR="008969BD" w:rsidRPr="008969BD" w:rsidRDefault="008969BD" w:rsidP="008969BD">
      <w:pPr>
        <w:tabs>
          <w:tab w:val="left" w:pos="540"/>
          <w:tab w:val="left" w:pos="720"/>
          <w:tab w:val="left" w:pos="1260"/>
          <w:tab w:val="left" w:leader="dot" w:pos="9000"/>
          <w:tab w:val="left" w:pos="9090"/>
        </w:tabs>
        <w:autoSpaceDE w:val="0"/>
        <w:autoSpaceDN w:val="0"/>
        <w:adjustRightInd w:val="0"/>
        <w:ind w:left="-360" w:right="-446"/>
        <w:rPr>
          <w:smallCaps/>
        </w:rPr>
      </w:pPr>
    </w:p>
    <w:p w14:paraId="62E80F6E" w14:textId="77777777" w:rsidR="00556D7D" w:rsidRPr="006A28B3" w:rsidRDefault="00B428AC" w:rsidP="0052406E">
      <w:pPr>
        <w:tabs>
          <w:tab w:val="left" w:pos="540"/>
          <w:tab w:val="left" w:pos="720"/>
          <w:tab w:val="left" w:leader="dot" w:pos="9000"/>
          <w:tab w:val="left" w:pos="9090"/>
        </w:tabs>
        <w:autoSpaceDE w:val="0"/>
        <w:autoSpaceDN w:val="0"/>
        <w:adjustRightInd w:val="0"/>
        <w:ind w:left="-360" w:right="-446"/>
        <w:rPr>
          <w:b/>
        </w:rPr>
      </w:pPr>
      <w:r w:rsidRPr="006A28B3">
        <w:rPr>
          <w:b/>
        </w:rPr>
        <w:t>5</w:t>
      </w:r>
      <w:r w:rsidR="00367436">
        <w:rPr>
          <w:b/>
        </w:rPr>
        <w:t>.0</w:t>
      </w:r>
      <w:r w:rsidR="00367436">
        <w:rPr>
          <w:b/>
        </w:rPr>
        <w:tab/>
        <w:t>ACRONYMS</w:t>
      </w:r>
      <w:r w:rsidR="00367436">
        <w:rPr>
          <w:b/>
        </w:rPr>
        <w:tab/>
        <w:t>48</w:t>
      </w:r>
    </w:p>
    <w:p w14:paraId="7BA4E87E" w14:textId="77777777" w:rsidR="001A402A" w:rsidRDefault="001A402A" w:rsidP="0052406E">
      <w:pPr>
        <w:tabs>
          <w:tab w:val="left" w:pos="540"/>
          <w:tab w:val="left" w:pos="720"/>
          <w:tab w:val="left" w:leader="dot" w:pos="9000"/>
          <w:tab w:val="left" w:pos="9090"/>
        </w:tabs>
        <w:autoSpaceDE w:val="0"/>
        <w:autoSpaceDN w:val="0"/>
        <w:adjustRightInd w:val="0"/>
        <w:ind w:left="-360" w:right="-446"/>
        <w:rPr>
          <w:b/>
        </w:rPr>
      </w:pPr>
    </w:p>
    <w:p w14:paraId="00781B72" w14:textId="77777777" w:rsidR="00B428AC" w:rsidRPr="006A28B3" w:rsidRDefault="00B428AC" w:rsidP="0052406E">
      <w:pPr>
        <w:tabs>
          <w:tab w:val="left" w:pos="540"/>
          <w:tab w:val="left" w:pos="720"/>
          <w:tab w:val="left" w:leader="dot" w:pos="9000"/>
          <w:tab w:val="left" w:pos="9090"/>
        </w:tabs>
        <w:autoSpaceDE w:val="0"/>
        <w:autoSpaceDN w:val="0"/>
        <w:adjustRightInd w:val="0"/>
        <w:ind w:left="-360" w:right="-446"/>
        <w:rPr>
          <w:b/>
        </w:rPr>
      </w:pPr>
      <w:r w:rsidRPr="006A28B3">
        <w:rPr>
          <w:b/>
        </w:rPr>
        <w:t>6.0</w:t>
      </w:r>
      <w:r w:rsidRPr="006A28B3">
        <w:rPr>
          <w:b/>
        </w:rPr>
        <w:tab/>
        <w:t>LIST OF REFERENCES</w:t>
      </w:r>
      <w:r w:rsidRPr="006A28B3">
        <w:rPr>
          <w:b/>
        </w:rPr>
        <w:tab/>
      </w:r>
      <w:r w:rsidR="00367436">
        <w:rPr>
          <w:b/>
        </w:rPr>
        <w:t>51</w:t>
      </w:r>
    </w:p>
    <w:p w14:paraId="1AC186A9" w14:textId="77777777" w:rsidR="00B428AC" w:rsidRDefault="00B428AC" w:rsidP="0052406E">
      <w:pPr>
        <w:tabs>
          <w:tab w:val="left" w:pos="9090"/>
        </w:tabs>
        <w:autoSpaceDE w:val="0"/>
        <w:autoSpaceDN w:val="0"/>
        <w:adjustRightInd w:val="0"/>
        <w:ind w:left="-360" w:right="-450"/>
        <w:rPr>
          <w:b/>
          <w:bCs/>
        </w:rPr>
      </w:pPr>
    </w:p>
    <w:p w14:paraId="0D57B540" w14:textId="77777777" w:rsidR="008714C8" w:rsidRDefault="008714C8" w:rsidP="0052406E">
      <w:pPr>
        <w:tabs>
          <w:tab w:val="left" w:pos="9090"/>
        </w:tabs>
        <w:autoSpaceDE w:val="0"/>
        <w:autoSpaceDN w:val="0"/>
        <w:adjustRightInd w:val="0"/>
        <w:ind w:left="-360" w:right="-450"/>
        <w:rPr>
          <w:b/>
        </w:rPr>
      </w:pPr>
      <w:r>
        <w:rPr>
          <w:b/>
        </w:rPr>
        <w:t>TABLES</w:t>
      </w:r>
    </w:p>
    <w:p w14:paraId="78D10B89" w14:textId="77777777" w:rsidR="008714C8" w:rsidRDefault="008714C8" w:rsidP="008714C8">
      <w:pPr>
        <w:tabs>
          <w:tab w:val="left" w:pos="540"/>
          <w:tab w:val="left" w:pos="720"/>
          <w:tab w:val="left" w:pos="9090"/>
        </w:tabs>
        <w:autoSpaceDE w:val="0"/>
        <w:autoSpaceDN w:val="0"/>
        <w:adjustRightInd w:val="0"/>
        <w:ind w:left="-360" w:right="-450"/>
        <w:rPr>
          <w:b/>
          <w:bCs/>
        </w:rPr>
      </w:pPr>
      <w:r>
        <w:rPr>
          <w:b/>
        </w:rPr>
        <w:t xml:space="preserve">  </w:t>
      </w:r>
      <w:r>
        <w:rPr>
          <w:b/>
        </w:rPr>
        <w:tab/>
        <w:t>Massachusetts 21J Reimbursement Fee Schedule</w:t>
      </w:r>
      <w:r w:rsidR="005655EB">
        <w:rPr>
          <w:b/>
        </w:rPr>
        <w:t xml:space="preserve"> </w:t>
      </w:r>
    </w:p>
    <w:p w14:paraId="06B48092" w14:textId="77777777" w:rsidR="008714C8" w:rsidRPr="006A28B3" w:rsidRDefault="008714C8" w:rsidP="0052406E">
      <w:pPr>
        <w:tabs>
          <w:tab w:val="left" w:pos="9090"/>
        </w:tabs>
        <w:autoSpaceDE w:val="0"/>
        <w:autoSpaceDN w:val="0"/>
        <w:adjustRightInd w:val="0"/>
        <w:ind w:left="-360" w:right="-450"/>
        <w:rPr>
          <w:b/>
          <w:bCs/>
        </w:rPr>
        <w:sectPr w:rsidR="008714C8" w:rsidRPr="006A28B3" w:rsidSect="00546460">
          <w:headerReference w:type="default" r:id="rId10"/>
          <w:footerReference w:type="default" r:id="rId11"/>
          <w:pgSz w:w="12240" w:h="15840"/>
          <w:pgMar w:top="1296" w:right="1440" w:bottom="1440" w:left="1440" w:header="720" w:footer="720" w:gutter="0"/>
          <w:pgNumType w:fmt="lowerRoman" w:start="1"/>
          <w:cols w:space="720"/>
          <w:noEndnote/>
        </w:sectPr>
      </w:pPr>
    </w:p>
    <w:p w14:paraId="55B50B39" w14:textId="77777777" w:rsidR="00F970A3" w:rsidRPr="00320956" w:rsidRDefault="00D66571" w:rsidP="0052406E">
      <w:pPr>
        <w:tabs>
          <w:tab w:val="left" w:pos="720"/>
          <w:tab w:val="left" w:pos="1440"/>
        </w:tabs>
        <w:autoSpaceDE w:val="0"/>
        <w:autoSpaceDN w:val="0"/>
        <w:adjustRightInd w:val="0"/>
        <w:ind w:left="-360"/>
        <w:jc w:val="both"/>
        <w:rPr>
          <w:b/>
          <w:bCs/>
        </w:rPr>
      </w:pPr>
      <w:r w:rsidRPr="00320956">
        <w:rPr>
          <w:b/>
          <w:bCs/>
        </w:rPr>
        <w:t>1.0</w:t>
      </w:r>
      <w:r w:rsidRPr="00320956">
        <w:rPr>
          <w:b/>
          <w:bCs/>
        </w:rPr>
        <w:tab/>
      </w:r>
      <w:r w:rsidR="00320956">
        <w:rPr>
          <w:b/>
          <w:bCs/>
        </w:rPr>
        <w:tab/>
      </w:r>
      <w:r w:rsidR="00F970A3" w:rsidRPr="00320956">
        <w:rPr>
          <w:b/>
          <w:bCs/>
        </w:rPr>
        <w:t>PURPOSE AND SCOPE</w:t>
      </w:r>
    </w:p>
    <w:p w14:paraId="1D7C6DAA" w14:textId="77777777" w:rsidR="007827F8" w:rsidRPr="00320956" w:rsidRDefault="007827F8" w:rsidP="0052406E">
      <w:pPr>
        <w:tabs>
          <w:tab w:val="left" w:pos="720"/>
          <w:tab w:val="left" w:pos="1440"/>
        </w:tabs>
        <w:autoSpaceDE w:val="0"/>
        <w:autoSpaceDN w:val="0"/>
        <w:adjustRightInd w:val="0"/>
        <w:ind w:left="-360"/>
        <w:jc w:val="both"/>
        <w:rPr>
          <w:b/>
          <w:bCs/>
        </w:rPr>
      </w:pPr>
    </w:p>
    <w:p w14:paraId="4987D212" w14:textId="77777777" w:rsidR="00F970A3" w:rsidRPr="00320956" w:rsidRDefault="00F970A3" w:rsidP="0052406E">
      <w:pPr>
        <w:tabs>
          <w:tab w:val="left" w:pos="720"/>
          <w:tab w:val="left" w:pos="1440"/>
        </w:tabs>
        <w:autoSpaceDE w:val="0"/>
        <w:autoSpaceDN w:val="0"/>
        <w:adjustRightInd w:val="0"/>
        <w:ind w:left="-360"/>
        <w:jc w:val="both"/>
      </w:pPr>
      <w:r w:rsidRPr="00320956">
        <w:t>The regulations in 503 CMR 2.00 govern the administration of reimbursement of the Underground Storage Tank Petroleum Cleanup Fund Administrative Review Board created by Chapter 524 of the Massachusetts Acts of 1990, which constitutes Chapter 21J of the Massachusetts General Laws (M.G.L. C. 21J).</w:t>
      </w:r>
    </w:p>
    <w:p w14:paraId="7A92E908" w14:textId="77777777" w:rsidR="00320956" w:rsidRDefault="00320956" w:rsidP="0052406E">
      <w:pPr>
        <w:tabs>
          <w:tab w:val="left" w:pos="720"/>
          <w:tab w:val="left" w:pos="1440"/>
        </w:tabs>
        <w:autoSpaceDE w:val="0"/>
        <w:autoSpaceDN w:val="0"/>
        <w:adjustRightInd w:val="0"/>
        <w:ind w:left="-360"/>
        <w:jc w:val="both"/>
      </w:pPr>
    </w:p>
    <w:p w14:paraId="7102D8B5" w14:textId="77777777" w:rsidR="00B428AC" w:rsidRDefault="00F970A3" w:rsidP="0052406E">
      <w:pPr>
        <w:tabs>
          <w:tab w:val="left" w:pos="720"/>
          <w:tab w:val="left" w:pos="1440"/>
        </w:tabs>
        <w:autoSpaceDE w:val="0"/>
        <w:autoSpaceDN w:val="0"/>
        <w:adjustRightInd w:val="0"/>
        <w:ind w:left="-360"/>
        <w:jc w:val="both"/>
      </w:pPr>
      <w:r w:rsidRPr="00320956">
        <w:t>The purpose of Appendix 3 to the regulations is to:</w:t>
      </w:r>
    </w:p>
    <w:p w14:paraId="15407AE3" w14:textId="77777777" w:rsidR="00B428AC" w:rsidRDefault="00F970A3" w:rsidP="009261D1">
      <w:pPr>
        <w:numPr>
          <w:ilvl w:val="0"/>
          <w:numId w:val="31"/>
        </w:numPr>
        <w:tabs>
          <w:tab w:val="left" w:pos="720"/>
          <w:tab w:val="left" w:pos="1440"/>
        </w:tabs>
        <w:autoSpaceDE w:val="0"/>
        <w:autoSpaceDN w:val="0"/>
        <w:adjustRightInd w:val="0"/>
        <w:jc w:val="both"/>
      </w:pPr>
      <w:r w:rsidRPr="00320956">
        <w:t>Establish maximum, not to exceed reimbursement fees to eligible claimants for allowable costs, expenses and obligations incurred by taking response actions, meeting claims of third parties, or otherwise incurring expenses, as a result of releases of petroleum products from UST systems;</w:t>
      </w:r>
    </w:p>
    <w:p w14:paraId="65B715ED" w14:textId="77777777" w:rsidR="00B428AC" w:rsidRDefault="00F970A3" w:rsidP="009261D1">
      <w:pPr>
        <w:numPr>
          <w:ilvl w:val="0"/>
          <w:numId w:val="31"/>
        </w:numPr>
        <w:tabs>
          <w:tab w:val="left" w:pos="720"/>
          <w:tab w:val="left" w:pos="1440"/>
        </w:tabs>
        <w:autoSpaceDE w:val="0"/>
        <w:autoSpaceDN w:val="0"/>
        <w:adjustRightInd w:val="0"/>
        <w:jc w:val="both"/>
      </w:pPr>
      <w:r w:rsidRPr="00320956">
        <w:t>Define the specific response actions for which reimbursements will be allowed</w:t>
      </w:r>
      <w:r w:rsidR="00F20D58" w:rsidRPr="00320956">
        <w:t>; and</w:t>
      </w:r>
    </w:p>
    <w:p w14:paraId="3BD11F88" w14:textId="77777777" w:rsidR="00F970A3" w:rsidRDefault="00F970A3" w:rsidP="009261D1">
      <w:pPr>
        <w:numPr>
          <w:ilvl w:val="0"/>
          <w:numId w:val="31"/>
        </w:numPr>
        <w:tabs>
          <w:tab w:val="left" w:pos="720"/>
          <w:tab w:val="left" w:pos="1440"/>
        </w:tabs>
        <w:autoSpaceDE w:val="0"/>
        <w:autoSpaceDN w:val="0"/>
        <w:adjustRightInd w:val="0"/>
        <w:jc w:val="both"/>
      </w:pPr>
      <w:r w:rsidRPr="00320956">
        <w:t xml:space="preserve">Provide an Application </w:t>
      </w:r>
      <w:r w:rsidR="005655EB" w:rsidRPr="00320956">
        <w:t>for</w:t>
      </w:r>
      <w:r w:rsidRPr="00320956">
        <w:t xml:space="preserve"> Reimbursement Form to allow eligible claimants to be reimbursed for allowable costs, expenses, and obligations.</w:t>
      </w:r>
    </w:p>
    <w:p w14:paraId="60B3769A" w14:textId="77777777" w:rsidR="006B42E3" w:rsidRPr="00320956" w:rsidRDefault="006B42E3" w:rsidP="00A524BC">
      <w:pPr>
        <w:tabs>
          <w:tab w:val="left" w:pos="720"/>
          <w:tab w:val="left" w:pos="1440"/>
        </w:tabs>
        <w:autoSpaceDE w:val="0"/>
        <w:autoSpaceDN w:val="0"/>
        <w:adjustRightInd w:val="0"/>
        <w:ind w:left="360"/>
        <w:jc w:val="both"/>
      </w:pPr>
    </w:p>
    <w:p w14:paraId="5FD9D5C0" w14:textId="77777777" w:rsidR="00F970A3" w:rsidRPr="00320956" w:rsidRDefault="00F970A3" w:rsidP="0052406E">
      <w:pPr>
        <w:tabs>
          <w:tab w:val="left" w:pos="720"/>
          <w:tab w:val="left" w:pos="1440"/>
        </w:tabs>
        <w:autoSpaceDE w:val="0"/>
        <w:autoSpaceDN w:val="0"/>
        <w:adjustRightInd w:val="0"/>
        <w:ind w:left="-360"/>
        <w:jc w:val="both"/>
      </w:pPr>
      <w:r w:rsidRPr="00320956">
        <w:t>All response actions for which reimbursement will be requested, where conducted as a result of releases of petroleum products from UST systems, must be conducted in accordance with applicable Federal, State, and local statutes and regulations, nationally recognized codes and standard industry</w:t>
      </w:r>
      <w:r w:rsidR="004725FD" w:rsidRPr="00320956">
        <w:t xml:space="preserve"> practices</w:t>
      </w:r>
      <w:r w:rsidRPr="00320956">
        <w:t>, e.g., A</w:t>
      </w:r>
      <w:r w:rsidR="004725FD" w:rsidRPr="00320956">
        <w:t>STM, ASCE, API, AEG, AIPG, etc</w:t>
      </w:r>
      <w:r w:rsidRPr="00320956">
        <w:t>.</w:t>
      </w:r>
    </w:p>
    <w:p w14:paraId="42E9FE7E" w14:textId="77777777" w:rsidR="00B428AC" w:rsidRDefault="00B428AC" w:rsidP="0052406E">
      <w:pPr>
        <w:tabs>
          <w:tab w:val="left" w:pos="720"/>
          <w:tab w:val="left" w:pos="1440"/>
        </w:tabs>
        <w:autoSpaceDE w:val="0"/>
        <w:autoSpaceDN w:val="0"/>
        <w:adjustRightInd w:val="0"/>
        <w:ind w:left="-360"/>
        <w:jc w:val="both"/>
      </w:pPr>
    </w:p>
    <w:p w14:paraId="25D4F626" w14:textId="77777777" w:rsidR="00F970A3" w:rsidRPr="00320956" w:rsidRDefault="00320956" w:rsidP="0052406E">
      <w:pPr>
        <w:tabs>
          <w:tab w:val="left" w:pos="720"/>
          <w:tab w:val="left" w:pos="1440"/>
        </w:tabs>
        <w:autoSpaceDE w:val="0"/>
        <w:autoSpaceDN w:val="0"/>
        <w:adjustRightInd w:val="0"/>
        <w:ind w:left="-360"/>
        <w:jc w:val="both"/>
      </w:pPr>
      <w:r>
        <w:t>T</w:t>
      </w:r>
      <w:r w:rsidR="00F970A3" w:rsidRPr="00320956">
        <w:t>ime and Materials (T &amp; M) are to be reimbursed at the rates provided in the Reimbursement Fee Schedule.</w:t>
      </w:r>
    </w:p>
    <w:p w14:paraId="75F3E97E" w14:textId="77777777" w:rsidR="00320956" w:rsidRDefault="00320956" w:rsidP="0052406E">
      <w:pPr>
        <w:tabs>
          <w:tab w:val="left" w:pos="720"/>
          <w:tab w:val="left" w:pos="1440"/>
        </w:tabs>
        <w:autoSpaceDE w:val="0"/>
        <w:autoSpaceDN w:val="0"/>
        <w:adjustRightInd w:val="0"/>
        <w:ind w:left="-360"/>
        <w:jc w:val="both"/>
      </w:pPr>
    </w:p>
    <w:p w14:paraId="295170E0" w14:textId="7D1C4046" w:rsidR="00F970A3" w:rsidRPr="00320956" w:rsidRDefault="00F970A3" w:rsidP="0052406E">
      <w:pPr>
        <w:tabs>
          <w:tab w:val="left" w:pos="720"/>
          <w:tab w:val="left" w:pos="1440"/>
        </w:tabs>
        <w:autoSpaceDE w:val="0"/>
        <w:autoSpaceDN w:val="0"/>
        <w:adjustRightInd w:val="0"/>
        <w:ind w:left="-360"/>
        <w:jc w:val="both"/>
      </w:pPr>
      <w:r>
        <w:t xml:space="preserve">The Reimbursement Fee Schedule (the </w:t>
      </w:r>
      <w:r w:rsidR="00F20D58">
        <w:t>Fee Schedule</w:t>
      </w:r>
      <w:r>
        <w:t xml:space="preserve">) is designed to provide a list of Tasks which </w:t>
      </w:r>
      <w:r w:rsidRPr="005A2A28">
        <w:t>m</w:t>
      </w:r>
      <w:del w:id="31" w:author="Horrigan, Kevin F. (DOR)" w:date="2022-06-22T20:06:00Z">
        <w:r w:rsidRPr="005A2A28" w:rsidDel="00F970A3">
          <w:delText>ust</w:delText>
        </w:r>
      </w:del>
      <w:ins w:id="32" w:author="Horrigan, Kevin F. (DOR)" w:date="2022-06-22T20:06:00Z">
        <w:r w:rsidRPr="005A2A28">
          <w:t>ay</w:t>
        </w:r>
      </w:ins>
      <w:r>
        <w:t xml:space="preserve"> be selected in order to comply with the provisions of the Massachusetts Contingency Plan (MCP) found at 310 CMR 40.0000, and other applicable </w:t>
      </w:r>
      <w:r w:rsidR="00F20D58">
        <w:t xml:space="preserve">Massachusetts </w:t>
      </w:r>
      <w:r>
        <w:t>Department of Protection (</w:t>
      </w:r>
      <w:r w:rsidR="00F20D58">
        <w:t>Mass</w:t>
      </w:r>
      <w:r>
        <w:t>DEP) regulations and policies.  The implementation of the Tasks must also comply with other applicable Federal, State or Local statutes and regulations and recognized national codes.  The Tasks are undertaken as a result of releases of petroleum products from underground storage tank (UST) systems.  Therefore, complementary Tasks will need to be selected for implementation when conducting MCP related response, assessment, remedial, response action outcome, etc. activities.</w:t>
      </w:r>
    </w:p>
    <w:p w14:paraId="3463FCA5" w14:textId="77777777" w:rsidR="007010CB" w:rsidRPr="00320956" w:rsidRDefault="007010CB" w:rsidP="0052406E">
      <w:pPr>
        <w:pStyle w:val="Default"/>
        <w:tabs>
          <w:tab w:val="left" w:pos="720"/>
          <w:tab w:val="left" w:pos="1440"/>
        </w:tabs>
        <w:ind w:left="-360"/>
        <w:jc w:val="both"/>
        <w:rPr>
          <w:rFonts w:ascii="Times New Roman" w:hAnsi="Times New Roman" w:cs="Times New Roman"/>
        </w:rPr>
      </w:pPr>
    </w:p>
    <w:p w14:paraId="7AE0136A" w14:textId="77777777" w:rsidR="007010CB" w:rsidRPr="00320956" w:rsidRDefault="00D66571" w:rsidP="0052406E">
      <w:pPr>
        <w:tabs>
          <w:tab w:val="left" w:pos="720"/>
          <w:tab w:val="left" w:pos="1440"/>
        </w:tabs>
        <w:autoSpaceDE w:val="0"/>
        <w:autoSpaceDN w:val="0"/>
        <w:adjustRightInd w:val="0"/>
        <w:ind w:left="-360"/>
        <w:jc w:val="both"/>
      </w:pPr>
      <w:r w:rsidRPr="00320956">
        <w:rPr>
          <w:b/>
        </w:rPr>
        <w:t>2.0</w:t>
      </w:r>
      <w:r w:rsidRPr="00320956">
        <w:rPr>
          <w:b/>
        </w:rPr>
        <w:tab/>
      </w:r>
      <w:r w:rsidR="007010CB" w:rsidRPr="00320956">
        <w:rPr>
          <w:b/>
        </w:rPr>
        <w:t>APPLICATION FOR REIMBURSEMENT</w:t>
      </w:r>
    </w:p>
    <w:p w14:paraId="0155C2AC" w14:textId="77777777" w:rsidR="00B428AC" w:rsidRDefault="00B428AC" w:rsidP="0052406E">
      <w:pPr>
        <w:tabs>
          <w:tab w:val="left" w:pos="720"/>
          <w:tab w:val="left" w:pos="1440"/>
        </w:tabs>
        <w:autoSpaceDE w:val="0"/>
        <w:autoSpaceDN w:val="0"/>
        <w:adjustRightInd w:val="0"/>
        <w:ind w:left="-360"/>
        <w:jc w:val="both"/>
      </w:pPr>
    </w:p>
    <w:p w14:paraId="5219E905" w14:textId="2FA6C672" w:rsidR="007010CB" w:rsidRPr="00320956" w:rsidDel="005D4B36" w:rsidRDefault="007010CB" w:rsidP="0052406E">
      <w:pPr>
        <w:tabs>
          <w:tab w:val="left" w:pos="720"/>
          <w:tab w:val="left" w:pos="1440"/>
        </w:tabs>
        <w:autoSpaceDE w:val="0"/>
        <w:autoSpaceDN w:val="0"/>
        <w:adjustRightInd w:val="0"/>
        <w:ind w:left="-360"/>
        <w:jc w:val="both"/>
        <w:rPr>
          <w:del w:id="33" w:author="Bullard, Gordon H. (DOR)" w:date="2023-01-11T18:19:00Z"/>
        </w:rPr>
      </w:pPr>
      <w:del w:id="34" w:author="Bullard, Gordon H. (DOR)" w:date="2023-01-11T18:19:00Z">
        <w:r w:rsidDel="005D4B36">
          <w:delText xml:space="preserve">All Claimants seeking reimbursement shall fully complete the Application </w:delText>
        </w:r>
        <w:r w:rsidR="005655EB" w:rsidDel="005D4B36">
          <w:delText>for</w:delText>
        </w:r>
        <w:r w:rsidDel="005D4B36">
          <w:delText xml:space="preserve"> Reimbursement</w:delText>
        </w:r>
        <w:r w:rsidR="00320956" w:rsidDel="005D4B36">
          <w:delText xml:space="preserve"> (using for</w:delText>
        </w:r>
        <w:r w:rsidR="006B42E3" w:rsidDel="005D4B36">
          <w:delText>m</w:delText>
        </w:r>
        <w:r w:rsidR="00320956" w:rsidDel="005D4B36">
          <w:delText xml:space="preserve"> Appendix 4</w:delText>
        </w:r>
        <w:r w:rsidR="006B42E3" w:rsidDel="005D4B36">
          <w:delText xml:space="preserve"> or via e-UST</w:delText>
        </w:r>
        <w:r w:rsidR="00320956" w:rsidDel="005D4B36">
          <w:delText>)</w:delText>
        </w:r>
        <w:r w:rsidDel="005D4B36">
          <w:delText xml:space="preserve"> with the Listing of Costs, Expenses and Obligations.</w:delText>
        </w:r>
      </w:del>
      <w:del w:id="35" w:author="Bullard, Gordon H. (DOR)" w:date="2022-06-27T12:11:00Z">
        <w:r w:rsidDel="007010CB">
          <w:delText xml:space="preserve">  .</w:delText>
        </w:r>
      </w:del>
      <w:del w:id="36" w:author="Bullard, Gordon H. (DOR)" w:date="2023-01-11T18:19:00Z">
        <w:r w:rsidDel="005D4B36">
          <w:delText xml:space="preserve">  The Claimant must provide documentation for all tasks to be reimbursed with each Application for Reimbursement.  Documentation which must be included, but not limited to, and attached to the Listing of Costs, Expenses and Obligations Form is as follows:</w:delText>
        </w:r>
      </w:del>
    </w:p>
    <w:p w14:paraId="470D48EC" w14:textId="2C17C594" w:rsidR="00C01426" w:rsidRPr="00320956" w:rsidDel="005D4B36" w:rsidRDefault="00C01426" w:rsidP="0052406E">
      <w:pPr>
        <w:tabs>
          <w:tab w:val="left" w:pos="720"/>
          <w:tab w:val="left" w:pos="1440"/>
        </w:tabs>
        <w:autoSpaceDE w:val="0"/>
        <w:autoSpaceDN w:val="0"/>
        <w:adjustRightInd w:val="0"/>
        <w:ind w:left="-360"/>
        <w:jc w:val="both"/>
        <w:rPr>
          <w:del w:id="37" w:author="Bullard, Gordon H. (DOR)" w:date="2023-01-11T18:19:00Z"/>
        </w:rPr>
      </w:pPr>
    </w:p>
    <w:p w14:paraId="63B35E73" w14:textId="0FF72F98" w:rsidR="007010CB" w:rsidRPr="00320956" w:rsidDel="005D4B36" w:rsidRDefault="006B42E3" w:rsidP="009261D1">
      <w:pPr>
        <w:numPr>
          <w:ilvl w:val="0"/>
          <w:numId w:val="32"/>
        </w:numPr>
        <w:tabs>
          <w:tab w:val="left" w:pos="720"/>
          <w:tab w:val="left" w:pos="1440"/>
        </w:tabs>
        <w:autoSpaceDE w:val="0"/>
        <w:autoSpaceDN w:val="0"/>
        <w:adjustRightInd w:val="0"/>
        <w:jc w:val="both"/>
        <w:rPr>
          <w:del w:id="38" w:author="Bullard, Gordon H. (DOR)" w:date="2023-01-11T18:19:00Z"/>
        </w:rPr>
      </w:pPr>
      <w:del w:id="39" w:author="Bullard, Gordon H. (DOR)" w:date="2023-01-11T18:19:00Z">
        <w:r w:rsidDel="005D4B36">
          <w:delText>Consultant Invoices</w:delText>
        </w:r>
      </w:del>
      <w:ins w:id="40" w:author="Horrigan, Kevin F. (DOR)" w:date="2022-06-22T20:07:00Z">
        <w:del w:id="41" w:author="Bullard, Gordon H. (DOR)" w:date="2023-01-11T18:19:00Z">
          <w:r w:rsidDel="005D4B36">
            <w:delText>with desc</w:delText>
          </w:r>
        </w:del>
      </w:ins>
      <w:ins w:id="42" w:author="Horrigan, Kevin F. (DOR)" w:date="2022-06-22T20:08:00Z">
        <w:del w:id="43" w:author="Bullard, Gordon H. (DOR)" w:date="2023-01-11T18:19:00Z">
          <w:r w:rsidDel="005D4B36">
            <w:delText>r</w:delText>
          </w:r>
        </w:del>
      </w:ins>
      <w:ins w:id="44" w:author="Horrigan, Kevin F. (DOR)" w:date="2022-06-22T20:07:00Z">
        <w:del w:id="45" w:author="Bullard, Gordon H. (DOR)" w:date="2023-01-11T18:19:00Z">
          <w:r w:rsidDel="005D4B36">
            <w:delText xml:space="preserve">iption of work </w:delText>
          </w:r>
        </w:del>
        <w:del w:id="46" w:author="Bullard, Gordon H. (DOR)" w:date="2022-06-27T12:11:00Z">
          <w:r w:rsidDel="006B42E3">
            <w:delText>perfomed</w:delText>
          </w:r>
        </w:del>
        <w:del w:id="47" w:author="Bullard, Gordon H. (DOR)" w:date="2023-01-11T18:19:00Z">
          <w:r w:rsidDel="005D4B36">
            <w:delText>, or Consultant time sheets</w:delText>
          </w:r>
        </w:del>
      </w:ins>
      <w:del w:id="48" w:author="Bullard, Gordon H. (DOR)" w:date="2023-01-11T18:19:00Z">
        <w:r w:rsidDel="005D4B36">
          <w:delText>:</w:delText>
        </w:r>
      </w:del>
    </w:p>
    <w:p w14:paraId="733B3E03" w14:textId="058891B4" w:rsidR="007010CB" w:rsidDel="005D4B36" w:rsidRDefault="007010CB" w:rsidP="009261D1">
      <w:pPr>
        <w:numPr>
          <w:ilvl w:val="0"/>
          <w:numId w:val="32"/>
        </w:numPr>
        <w:tabs>
          <w:tab w:val="left" w:pos="720"/>
          <w:tab w:val="left" w:pos="1440"/>
        </w:tabs>
        <w:autoSpaceDE w:val="0"/>
        <w:autoSpaceDN w:val="0"/>
        <w:adjustRightInd w:val="0"/>
        <w:jc w:val="both"/>
        <w:rPr>
          <w:del w:id="49" w:author="Bullard, Gordon H. (DOR)" w:date="2023-01-11T18:19:00Z"/>
        </w:rPr>
      </w:pPr>
      <w:del w:id="50" w:author="Bullard, Gordon H. (DOR)" w:date="2023-01-11T18:19:00Z">
        <w:r w:rsidDel="005D4B36">
          <w:delText xml:space="preserve">Consultant </w:delText>
        </w:r>
      </w:del>
      <w:del w:id="51" w:author="Bullard, Gordon H. (DOR)" w:date="2022-07-06T08:18:00Z">
        <w:r w:rsidRPr="005A2A28" w:rsidDel="005A2A28">
          <w:delText>Time and</w:delText>
        </w:r>
        <w:r w:rsidDel="005A2A28">
          <w:delText xml:space="preserve"> </w:delText>
        </w:r>
      </w:del>
      <w:del w:id="52" w:author="Bullard, Gordon H. (DOR)" w:date="2023-01-11T18:19:00Z">
        <w:r w:rsidDel="005D4B36">
          <w:delText>Expense Sheets</w:delText>
        </w:r>
        <w:r w:rsidR="00C01426" w:rsidDel="005D4B36">
          <w:delText>;</w:delText>
        </w:r>
      </w:del>
    </w:p>
    <w:p w14:paraId="42C6E9EF" w14:textId="35D0F20C" w:rsidR="006B42E3" w:rsidRPr="00320956" w:rsidDel="005D4B36" w:rsidRDefault="006B42E3" w:rsidP="009261D1">
      <w:pPr>
        <w:numPr>
          <w:ilvl w:val="0"/>
          <w:numId w:val="32"/>
        </w:numPr>
        <w:tabs>
          <w:tab w:val="left" w:pos="720"/>
          <w:tab w:val="left" w:pos="1440"/>
        </w:tabs>
        <w:autoSpaceDE w:val="0"/>
        <w:autoSpaceDN w:val="0"/>
        <w:adjustRightInd w:val="0"/>
        <w:jc w:val="both"/>
        <w:rPr>
          <w:del w:id="53" w:author="Bullard, Gordon H. (DOR)" w:date="2023-01-11T18:19:00Z"/>
        </w:rPr>
      </w:pPr>
      <w:del w:id="54" w:author="Bullard, Gordon H. (DOR)" w:date="2023-01-11T18:19:00Z">
        <w:r w:rsidDel="005D4B36">
          <w:delText>Field Notes</w:delText>
        </w:r>
      </w:del>
    </w:p>
    <w:p w14:paraId="64093E94" w14:textId="3C443FC1" w:rsidR="007010CB" w:rsidRPr="00320956" w:rsidDel="005D4B36" w:rsidRDefault="007010CB" w:rsidP="009261D1">
      <w:pPr>
        <w:numPr>
          <w:ilvl w:val="0"/>
          <w:numId w:val="32"/>
        </w:numPr>
        <w:tabs>
          <w:tab w:val="left" w:pos="720"/>
          <w:tab w:val="left" w:pos="1440"/>
        </w:tabs>
        <w:autoSpaceDE w:val="0"/>
        <w:autoSpaceDN w:val="0"/>
        <w:adjustRightInd w:val="0"/>
        <w:jc w:val="both"/>
        <w:rPr>
          <w:del w:id="55" w:author="Bullard, Gordon H. (DOR)" w:date="2023-01-11T18:19:00Z"/>
        </w:rPr>
      </w:pPr>
      <w:del w:id="56" w:author="Bullard, Gordon H. (DOR)" w:date="2023-01-11T18:19:00Z">
        <w:r w:rsidRPr="00320956" w:rsidDel="005D4B36">
          <w:delText>Material Vendor Invoices</w:delText>
        </w:r>
        <w:r w:rsidR="00C01426" w:rsidRPr="00320956" w:rsidDel="005D4B36">
          <w:delText>;</w:delText>
        </w:r>
      </w:del>
    </w:p>
    <w:p w14:paraId="51B29BEA" w14:textId="2E95EE9E" w:rsidR="007010CB" w:rsidRPr="00320956" w:rsidDel="005D4B36" w:rsidRDefault="007010CB" w:rsidP="009261D1">
      <w:pPr>
        <w:numPr>
          <w:ilvl w:val="0"/>
          <w:numId w:val="32"/>
        </w:numPr>
        <w:tabs>
          <w:tab w:val="left" w:pos="720"/>
          <w:tab w:val="left" w:pos="1440"/>
        </w:tabs>
        <w:autoSpaceDE w:val="0"/>
        <w:autoSpaceDN w:val="0"/>
        <w:adjustRightInd w:val="0"/>
        <w:jc w:val="both"/>
        <w:rPr>
          <w:del w:id="57" w:author="Bullard, Gordon H. (DOR)" w:date="2023-01-11T18:19:00Z"/>
        </w:rPr>
      </w:pPr>
      <w:del w:id="58" w:author="Bullard, Gordon H. (DOR)" w:date="2023-01-11T18:19:00Z">
        <w:r w:rsidRPr="00320956" w:rsidDel="005D4B36">
          <w:delText>Subcontractor Invoices</w:delText>
        </w:r>
        <w:r w:rsidR="00C01426" w:rsidRPr="00320956" w:rsidDel="005D4B36">
          <w:delText>;</w:delText>
        </w:r>
      </w:del>
    </w:p>
    <w:p w14:paraId="4C144C47" w14:textId="42388772" w:rsidR="007010CB" w:rsidRPr="00656014" w:rsidDel="005D4B36" w:rsidRDefault="007010CB" w:rsidP="1447A7D5">
      <w:pPr>
        <w:numPr>
          <w:ilvl w:val="0"/>
          <w:numId w:val="32"/>
        </w:numPr>
        <w:tabs>
          <w:tab w:val="left" w:pos="720"/>
          <w:tab w:val="left" w:pos="1440"/>
        </w:tabs>
        <w:autoSpaceDE w:val="0"/>
        <w:autoSpaceDN w:val="0"/>
        <w:adjustRightInd w:val="0"/>
        <w:jc w:val="both"/>
        <w:rPr>
          <w:del w:id="59" w:author="Bullard, Gordon H. (DOR)" w:date="2023-01-11T18:19:00Z"/>
        </w:rPr>
      </w:pPr>
      <w:del w:id="60" w:author="Bullard, Gordon H. (DOR)" w:date="2023-01-11T18:19:00Z">
        <w:r w:rsidDel="005D4B36">
          <w:delText>Copies of all correspondence to</w:delText>
        </w:r>
        <w:r w:rsidR="00C64026" w:rsidDel="005D4B36">
          <w:delText xml:space="preserve"> MassDEP</w:delText>
        </w:r>
      </w:del>
      <w:ins w:id="61" w:author="Horrigan, Kevin F. (DOR)" w:date="2022-06-22T20:08:00Z">
        <w:del w:id="62" w:author="Bullard, Gordon H. (DOR)" w:date="2023-01-11T18:19:00Z">
          <w:r w:rsidR="00C64026" w:rsidDel="005D4B36">
            <w:delText xml:space="preserve"> </w:delText>
          </w:r>
          <w:r w:rsidR="00C64026" w:rsidRPr="005A2A28" w:rsidDel="005D4B36">
            <w:delText xml:space="preserve">if not viewable </w:delText>
          </w:r>
          <w:r w:rsidR="00C64026" w:rsidRPr="00656014" w:rsidDel="005D4B36">
            <w:delText>on DEP website</w:delText>
          </w:r>
        </w:del>
      </w:ins>
      <w:del w:id="63" w:author="Bullard, Gordon H. (DOR)" w:date="2023-01-11T18:19:00Z">
        <w:r w:rsidR="00C01426" w:rsidRPr="00656014" w:rsidDel="005D4B36">
          <w:delText>;</w:delText>
        </w:r>
      </w:del>
    </w:p>
    <w:p w14:paraId="41BF2BB1" w14:textId="67350E62" w:rsidR="007010CB" w:rsidRPr="00320956" w:rsidDel="005D4B36" w:rsidRDefault="007010CB" w:rsidP="009261D1">
      <w:pPr>
        <w:numPr>
          <w:ilvl w:val="0"/>
          <w:numId w:val="32"/>
        </w:numPr>
        <w:tabs>
          <w:tab w:val="left" w:pos="720"/>
          <w:tab w:val="left" w:pos="1440"/>
        </w:tabs>
        <w:autoSpaceDE w:val="0"/>
        <w:autoSpaceDN w:val="0"/>
        <w:adjustRightInd w:val="0"/>
        <w:jc w:val="both"/>
        <w:rPr>
          <w:del w:id="64" w:author="Bullard, Gordon H. (DOR)" w:date="2023-01-11T18:19:00Z"/>
        </w:rPr>
      </w:pPr>
      <w:del w:id="65" w:author="Bullard, Gordon H. (DOR)" w:date="2023-01-11T18:19:00Z">
        <w:r w:rsidRPr="00656014" w:rsidDel="005D4B36">
          <w:delText>Proof of Payment, i.e., copy of canceled check (front and back),</w:delText>
        </w:r>
        <w:r w:rsidRPr="00320956" w:rsidDel="005D4B36">
          <w:delText xml:space="preserve"> Contractor/Payee Certification on contractor’s/payee’s letterhead</w:delText>
        </w:r>
        <w:r w:rsidR="00AF608A" w:rsidRPr="00C95EF5" w:rsidDel="005D4B36">
          <w:delText>, a credit card receipt</w:delText>
        </w:r>
        <w:r w:rsidRPr="00320956" w:rsidDel="005D4B36">
          <w:delText>, or other documentation acceptable to the Board.  For utility bills, a copy of the utility bill showing a credit for the previous month(s) service(s) will be accepted in lieu of a copy of cancelled check (front and back) or contractor/payee certification.  The utility bill must indicate that actual date the payment was credited.</w:delText>
        </w:r>
      </w:del>
    </w:p>
    <w:p w14:paraId="5DFBEE5B" w14:textId="7975A1C3" w:rsidR="00643949" w:rsidDel="005D4B36" w:rsidRDefault="00643949" w:rsidP="0052406E">
      <w:pPr>
        <w:tabs>
          <w:tab w:val="left" w:pos="720"/>
          <w:tab w:val="left" w:pos="1440"/>
        </w:tabs>
        <w:autoSpaceDE w:val="0"/>
        <w:autoSpaceDN w:val="0"/>
        <w:adjustRightInd w:val="0"/>
        <w:ind w:left="-360"/>
        <w:jc w:val="both"/>
        <w:rPr>
          <w:del w:id="66" w:author="Bullard, Gordon H. (DOR)" w:date="2023-01-11T18:19:00Z"/>
        </w:rPr>
      </w:pPr>
    </w:p>
    <w:p w14:paraId="24F3F6B9" w14:textId="366D36F7" w:rsidR="00706B6D" w:rsidRPr="00B66F86" w:rsidDel="005D4B36" w:rsidRDefault="00706B6D" w:rsidP="00706B6D">
      <w:pPr>
        <w:pStyle w:val="Footer"/>
        <w:rPr>
          <w:del w:id="67" w:author="Bullard, Gordon H. (DOR)" w:date="2023-01-11T18:19:00Z"/>
          <w:sz w:val="16"/>
          <w:szCs w:val="16"/>
        </w:rPr>
      </w:pPr>
      <w:del w:id="68" w:author="Bullard, Gordon H. (DOR)" w:date="2023-01-11T18:19:00Z">
        <w:r w:rsidRPr="00B66F86" w:rsidDel="005D4B36">
          <w:rPr>
            <w:sz w:val="16"/>
            <w:szCs w:val="16"/>
          </w:rPr>
          <w:delText>503 CMR 2.00 – Appendix 3</w:delText>
        </w:r>
        <w:r w:rsidRPr="00B66F86" w:rsidDel="005D4B36">
          <w:rPr>
            <w:sz w:val="16"/>
            <w:szCs w:val="16"/>
          </w:rPr>
          <w:tab/>
        </w:r>
        <w:r w:rsidRPr="00B66F86" w:rsidDel="005D4B36">
          <w:rPr>
            <w:sz w:val="16"/>
            <w:szCs w:val="16"/>
          </w:rPr>
          <w:tab/>
        </w:r>
        <w:r w:rsidDel="005D4B36">
          <w:rPr>
            <w:sz w:val="16"/>
            <w:szCs w:val="16"/>
          </w:rPr>
          <w:delText>January 31, 2019 - Revision B</w:delText>
        </w:r>
      </w:del>
    </w:p>
    <w:p w14:paraId="3E4CCCA2" w14:textId="07D3F6ED" w:rsidR="00706B6D" w:rsidRPr="00B66F86" w:rsidDel="005D4B36" w:rsidRDefault="00706B6D" w:rsidP="00706B6D">
      <w:pPr>
        <w:pStyle w:val="Footer"/>
        <w:rPr>
          <w:del w:id="69" w:author="Bullard, Gordon H. (DOR)" w:date="2023-01-11T18:19:00Z"/>
          <w:sz w:val="16"/>
          <w:szCs w:val="16"/>
        </w:rPr>
      </w:pPr>
      <w:del w:id="70" w:author="Bullard, Gordon H. (DOR)" w:date="2023-01-11T18:19:00Z">
        <w:r w:rsidDel="005D4B36">
          <w:rPr>
            <w:sz w:val="16"/>
            <w:szCs w:val="16"/>
          </w:rPr>
          <w:delText>Reimbursement Fee Schedule Policy</w:delText>
        </w:r>
      </w:del>
    </w:p>
    <w:p w14:paraId="055EEE04" w14:textId="77777777" w:rsidR="005D4B36" w:rsidRDefault="005D4B36" w:rsidP="005D4B36">
      <w:pPr>
        <w:pStyle w:val="paragraph"/>
        <w:spacing w:before="0" w:beforeAutospacing="0" w:after="0" w:afterAutospacing="0"/>
        <w:ind w:left="30" w:right="105"/>
        <w:jc w:val="both"/>
        <w:textAlignment w:val="baseline"/>
        <w:rPr>
          <w:ins w:id="71" w:author="Bullard, Gordon H. (DOR)" w:date="2023-01-11T18:20:00Z"/>
          <w:rStyle w:val="normaltextrun"/>
        </w:rPr>
      </w:pPr>
    </w:p>
    <w:p w14:paraId="49C51C87" w14:textId="77777777" w:rsidR="005D4B36" w:rsidRDefault="005D4B36" w:rsidP="005D4B36">
      <w:pPr>
        <w:pStyle w:val="paragraph"/>
        <w:spacing w:before="0" w:beforeAutospacing="0" w:after="0" w:afterAutospacing="0"/>
        <w:ind w:left="30" w:right="105"/>
        <w:jc w:val="both"/>
        <w:textAlignment w:val="baseline"/>
        <w:rPr>
          <w:ins w:id="72" w:author="Bullard, Gordon H. (DOR)" w:date="2023-01-11T18:20:00Z"/>
          <w:rStyle w:val="normaltextrun"/>
        </w:rPr>
      </w:pPr>
    </w:p>
    <w:p w14:paraId="06D781C7" w14:textId="25DDD1C4" w:rsidR="005D4B36" w:rsidRPr="005E4BF4" w:rsidRDefault="005D4B36" w:rsidP="005D4B36">
      <w:pPr>
        <w:pStyle w:val="paragraph"/>
        <w:spacing w:before="0" w:beforeAutospacing="0" w:after="0" w:afterAutospacing="0"/>
        <w:ind w:left="30" w:right="105"/>
        <w:jc w:val="both"/>
        <w:textAlignment w:val="baseline"/>
        <w:rPr>
          <w:ins w:id="73" w:author="Bullard, Gordon H. (DOR)" w:date="2023-01-11T18:19:00Z"/>
          <w:rStyle w:val="eop"/>
        </w:rPr>
      </w:pPr>
      <w:ins w:id="74" w:author="Bullard, Gordon H. (DOR)" w:date="2023-01-11T18:19:00Z">
        <w:r>
          <w:rPr>
            <w:rStyle w:val="normaltextrun"/>
          </w:rPr>
          <w:t>A</w:t>
        </w:r>
        <w:r w:rsidRPr="005E4BF4">
          <w:rPr>
            <w:rStyle w:val="normaltextrun"/>
          </w:rPr>
          <w:t>ll Claimants seeking reimbursement shall fully complete and submit the Application for Reimbursement (Appendix 4) electronically via eUST. The Claimant must provide documentation for all tasks to be reimbursed with each Application for Reimbursement (i.e. “claim”). Documentation that must be included, but is not limited to, is described below in Sections 2.1 and 2.2.</w:t>
        </w:r>
      </w:ins>
    </w:p>
    <w:p w14:paraId="149A6CF6" w14:textId="77777777" w:rsidR="005D4B36" w:rsidRPr="005E4BF4" w:rsidRDefault="005D4B36" w:rsidP="005D4B36">
      <w:pPr>
        <w:pStyle w:val="paragraph"/>
        <w:spacing w:before="0" w:beforeAutospacing="0" w:after="0" w:afterAutospacing="0"/>
        <w:ind w:left="30" w:right="105"/>
        <w:jc w:val="both"/>
        <w:textAlignment w:val="baseline"/>
        <w:rPr>
          <w:ins w:id="75" w:author="Bullard, Gordon H. (DOR)" w:date="2023-01-11T18:19:00Z"/>
          <w:rStyle w:val="eop"/>
        </w:rPr>
      </w:pPr>
    </w:p>
    <w:p w14:paraId="0352DFA7" w14:textId="77777777" w:rsidR="005D4B36" w:rsidRPr="005E4BF4" w:rsidRDefault="005D4B36" w:rsidP="005D4B36">
      <w:pPr>
        <w:pStyle w:val="Default"/>
        <w:rPr>
          <w:ins w:id="76" w:author="Bullard, Gordon H. (DOR)" w:date="2023-01-11T18:19:00Z"/>
          <w:rFonts w:ascii="Times New Roman" w:hAnsi="Times New Roman" w:cs="Times New Roman"/>
          <w:color w:val="auto"/>
        </w:rPr>
      </w:pPr>
      <w:ins w:id="77" w:author="Bullard, Gordon H. (DOR)" w:date="2023-01-11T18:19:00Z">
        <w:r w:rsidRPr="005E4BF4">
          <w:rPr>
            <w:rFonts w:ascii="Times New Roman" w:hAnsi="Times New Roman" w:cs="Times New Roman"/>
            <w:color w:val="auto"/>
          </w:rPr>
          <w:t xml:space="preserve">To obtain reimbursement for Response Action Costs and Third-Party Claims, or both, a Person must demonstrate to the Board or DOR that under M.G.L. c. 21J, 503 CMR 2.00 and Appendix 3: a Certificate of Compliance is in force for the Site, the Release is an Eligible Release; the Person is an Eligible Claimant; and, that the costs, expenses and obligations incurred are eligible for Reimbursement. </w:t>
        </w:r>
      </w:ins>
    </w:p>
    <w:p w14:paraId="1D5ACBAF" w14:textId="77777777" w:rsidR="005D4B36" w:rsidRDefault="005D4B36" w:rsidP="005D4B36">
      <w:pPr>
        <w:pStyle w:val="paragraph"/>
        <w:spacing w:before="0" w:beforeAutospacing="0" w:after="0" w:afterAutospacing="0"/>
        <w:ind w:right="105"/>
        <w:jc w:val="both"/>
        <w:textAlignment w:val="baseline"/>
        <w:rPr>
          <w:ins w:id="78" w:author="Bullard, Gordon H. (DOR)" w:date="2023-01-11T18:19:00Z"/>
          <w:rStyle w:val="eop"/>
          <w:highlight w:val="yellow"/>
        </w:rPr>
      </w:pPr>
    </w:p>
    <w:p w14:paraId="3F44AD07" w14:textId="77777777" w:rsidR="005D4B36" w:rsidRPr="005E4BF4" w:rsidRDefault="005D4B36" w:rsidP="005D4B36">
      <w:pPr>
        <w:pStyle w:val="paragraph"/>
        <w:spacing w:before="0" w:beforeAutospacing="0" w:after="0" w:afterAutospacing="0"/>
        <w:ind w:right="105"/>
        <w:jc w:val="both"/>
        <w:textAlignment w:val="baseline"/>
        <w:rPr>
          <w:ins w:id="79" w:author="Bullard, Gordon H. (DOR)" w:date="2023-01-11T18:19:00Z"/>
          <w:rStyle w:val="eop"/>
          <w:highlight w:val="yellow"/>
        </w:rPr>
      </w:pPr>
    </w:p>
    <w:p w14:paraId="48AEB5B7" w14:textId="77777777" w:rsidR="005D4B36" w:rsidRPr="005E4BF4" w:rsidRDefault="005D4B36" w:rsidP="005D4B36">
      <w:pPr>
        <w:pStyle w:val="paragraph"/>
        <w:spacing w:before="0" w:beforeAutospacing="0" w:after="0" w:afterAutospacing="0"/>
        <w:ind w:left="30" w:right="105"/>
        <w:jc w:val="both"/>
        <w:textAlignment w:val="baseline"/>
        <w:rPr>
          <w:ins w:id="80" w:author="Bullard, Gordon H. (DOR)" w:date="2023-01-11T18:19:00Z"/>
          <w:rStyle w:val="eop"/>
          <w:b/>
          <w:bCs/>
        </w:rPr>
      </w:pPr>
      <w:ins w:id="81" w:author="Bullard, Gordon H. (DOR)" w:date="2023-01-11T18:19:00Z">
        <w:r w:rsidRPr="005E4BF4">
          <w:rPr>
            <w:rStyle w:val="eop"/>
            <w:b/>
            <w:bCs/>
          </w:rPr>
          <w:t xml:space="preserve">2.1 Response Action Claims </w:t>
        </w:r>
      </w:ins>
    </w:p>
    <w:p w14:paraId="717E14F4" w14:textId="77777777" w:rsidR="005D4B36" w:rsidRPr="005E4BF4" w:rsidRDefault="005D4B36" w:rsidP="005D4B36">
      <w:pPr>
        <w:pStyle w:val="paragraph"/>
        <w:spacing w:before="0" w:beforeAutospacing="0" w:after="0" w:afterAutospacing="0"/>
        <w:ind w:left="30" w:right="105"/>
        <w:jc w:val="both"/>
        <w:textAlignment w:val="baseline"/>
        <w:rPr>
          <w:ins w:id="82" w:author="Bullard, Gordon H. (DOR)" w:date="2023-01-11T18:19:00Z"/>
          <w:rStyle w:val="eop"/>
          <w:b/>
          <w:bCs/>
        </w:rPr>
      </w:pPr>
    </w:p>
    <w:p w14:paraId="0CF6CEED" w14:textId="77777777" w:rsidR="005D4B36" w:rsidRPr="005E4BF4" w:rsidRDefault="005D4B36" w:rsidP="005D4B36">
      <w:pPr>
        <w:pStyle w:val="paragraph"/>
        <w:spacing w:before="0" w:beforeAutospacing="0" w:after="0" w:afterAutospacing="0"/>
        <w:ind w:left="30" w:right="105"/>
        <w:jc w:val="both"/>
        <w:textAlignment w:val="baseline"/>
        <w:rPr>
          <w:ins w:id="83" w:author="Bullard, Gordon H. (DOR)" w:date="2023-01-11T18:19:00Z"/>
          <w:rStyle w:val="eop"/>
        </w:rPr>
      </w:pPr>
      <w:ins w:id="84" w:author="Bullard, Gordon H. (DOR)" w:date="2023-01-11T18:19:00Z">
        <w:r w:rsidRPr="005E4BF4">
          <w:rPr>
            <w:rStyle w:val="eop"/>
          </w:rPr>
          <w:t xml:space="preserve">A Response Action Claim is </w:t>
        </w:r>
        <w:r w:rsidRPr="005E4BF4">
          <w:t xml:space="preserve">a request for Reimbursement for a specific Facility filed pursuant to 503 CMR 2.10, as noted in Appendix 4.  Documentation to be included to support reimbursement is as follows: </w:t>
        </w:r>
      </w:ins>
    </w:p>
    <w:p w14:paraId="736D1E5B" w14:textId="77777777" w:rsidR="005D4B36" w:rsidRPr="005E4BF4" w:rsidRDefault="005D4B36" w:rsidP="005D4B36">
      <w:pPr>
        <w:pStyle w:val="paragraph"/>
        <w:spacing w:before="0" w:beforeAutospacing="0" w:after="0" w:afterAutospacing="0"/>
        <w:ind w:left="30" w:right="105"/>
        <w:jc w:val="both"/>
        <w:textAlignment w:val="baseline"/>
        <w:rPr>
          <w:ins w:id="85" w:author="Bullard, Gordon H. (DOR)" w:date="2023-01-11T18:19:00Z"/>
          <w:rStyle w:val="eop"/>
        </w:rPr>
      </w:pPr>
    </w:p>
    <w:p w14:paraId="3C32751B" w14:textId="77777777" w:rsidR="005D4B36" w:rsidRPr="005E4BF4" w:rsidRDefault="005D4B36" w:rsidP="005D4B36">
      <w:pPr>
        <w:pStyle w:val="paragraph"/>
        <w:numPr>
          <w:ilvl w:val="0"/>
          <w:numId w:val="59"/>
        </w:numPr>
        <w:spacing w:before="0" w:beforeAutospacing="0" w:after="0" w:afterAutospacing="0"/>
        <w:ind w:right="101"/>
        <w:jc w:val="both"/>
        <w:textAlignment w:val="baseline"/>
        <w:rPr>
          <w:ins w:id="86" w:author="Bullard, Gordon H. (DOR)" w:date="2023-01-11T18:19:00Z"/>
          <w:rStyle w:val="eop"/>
          <w:u w:val="single"/>
        </w:rPr>
      </w:pPr>
      <w:ins w:id="87" w:author="Bullard, Gordon H. (DOR)" w:date="2023-01-11T18:19:00Z">
        <w:r w:rsidRPr="005E4BF4">
          <w:rPr>
            <w:rStyle w:val="eop"/>
            <w:u w:val="single"/>
          </w:rPr>
          <w:t>Owner Authorization</w:t>
        </w:r>
        <w:r w:rsidRPr="005E4BF4">
          <w:rPr>
            <w:rStyle w:val="eop"/>
          </w:rPr>
          <w:t xml:space="preserve">:  An Owner Authorization (OA) grants a party not listed as the tank Owner permission to file a claim for reimbursement.  OA is required when the claimant does not currently own the UST system on-site. The owner is defined as “any person having legal ownership of the UST system” per 503 CMR 2.02. Per 503 CMR 2.08(3), for any claimant that is not the Owner of the UST system, written authorization must be obtained from the Owner, from a court of competent jurisdiction, or from the Board to file claims with the Board. Owner Authorization can be submitted via eUST. The only parties eligible for reimbursement are the Tank Owner or an Owner Authorized Claimant. OA form is available here: </w:t>
        </w:r>
      </w:ins>
    </w:p>
    <w:p w14:paraId="76C363F2" w14:textId="77777777" w:rsidR="005D4B36" w:rsidRPr="005E4BF4" w:rsidRDefault="005D4B36" w:rsidP="005D4B36">
      <w:pPr>
        <w:ind w:firstLine="720"/>
        <w:jc w:val="both"/>
        <w:rPr>
          <w:ins w:id="88" w:author="Bullard, Gordon H. (DOR)" w:date="2023-01-11T18:19:00Z"/>
        </w:rPr>
      </w:pPr>
      <w:ins w:id="89" w:author="Bullard, Gordon H. (DOR)" w:date="2023-01-11T18:19:00Z">
        <w:r w:rsidRPr="005E4BF4">
          <w:t xml:space="preserve">      </w:t>
        </w:r>
        <w:r w:rsidRPr="005E4BF4">
          <w:fldChar w:fldCharType="begin"/>
        </w:r>
        <w:r w:rsidRPr="005E4BF4">
          <w:instrText xml:space="preserve"> HYPERLINK "https://www.mass.gov/doc/owner-authorization-claims-form/download" </w:instrText>
        </w:r>
        <w:r w:rsidRPr="005E4BF4">
          <w:fldChar w:fldCharType="separate"/>
        </w:r>
        <w:r w:rsidRPr="005E4BF4">
          <w:rPr>
            <w:rStyle w:val="Hyperlink"/>
          </w:rPr>
          <w:t>https://www.mass.gov/doc/owner-authorization-claims-form/download</w:t>
        </w:r>
        <w:r w:rsidRPr="005E4BF4">
          <w:fldChar w:fldCharType="end"/>
        </w:r>
        <w:r w:rsidRPr="005E4BF4">
          <w:rPr>
            <w:rStyle w:val="eop"/>
          </w:rPr>
          <w:tab/>
        </w:r>
      </w:ins>
    </w:p>
    <w:p w14:paraId="40DE44A2" w14:textId="77777777" w:rsidR="005D4B36" w:rsidRPr="005E4BF4" w:rsidRDefault="005D4B36" w:rsidP="005D4B36">
      <w:pPr>
        <w:pStyle w:val="ListParagraph"/>
        <w:numPr>
          <w:ilvl w:val="0"/>
          <w:numId w:val="59"/>
        </w:numPr>
        <w:spacing w:after="160" w:line="259" w:lineRule="auto"/>
        <w:jc w:val="both"/>
        <w:rPr>
          <w:ins w:id="90" w:author="Bullard, Gordon H. (DOR)" w:date="2023-01-11T18:19:00Z"/>
          <w:rStyle w:val="normaltextrun"/>
        </w:rPr>
      </w:pPr>
      <w:ins w:id="91" w:author="Bullard, Gordon H. (DOR)" w:date="2023-01-11T18:19:00Z">
        <w:r w:rsidRPr="005E4BF4">
          <w:rPr>
            <w:u w:val="single"/>
          </w:rPr>
          <w:t>Proof of Payment</w:t>
        </w:r>
        <w:r w:rsidRPr="005E4BF4">
          <w:t xml:space="preserve">:  Acceptable forms of Proof of Payment include copies of canceled checks (front and back), bank records of payment (e.g., wire transfer, bank statement, etc.), Contractor/Payee Certification on Contractor’s/Payee’s letterhead, a credit card receipt, or other documentation acceptable to the Board.  Other Proof of Payment requirements to consider: </w:t>
        </w:r>
      </w:ins>
    </w:p>
    <w:p w14:paraId="29FBCF4C" w14:textId="77777777" w:rsidR="005D4B36" w:rsidRPr="005E4BF4" w:rsidRDefault="005D4B36" w:rsidP="005D4B36">
      <w:pPr>
        <w:pStyle w:val="paragraph"/>
        <w:numPr>
          <w:ilvl w:val="1"/>
          <w:numId w:val="58"/>
        </w:numPr>
        <w:spacing w:before="0" w:beforeAutospacing="0" w:after="0" w:afterAutospacing="0"/>
        <w:ind w:left="1714"/>
        <w:jc w:val="both"/>
        <w:textAlignment w:val="baseline"/>
        <w:rPr>
          <w:ins w:id="92" w:author="Bullard, Gordon H. (DOR)" w:date="2023-01-11T18:19:00Z"/>
          <w:rStyle w:val="eop"/>
        </w:rPr>
      </w:pPr>
      <w:ins w:id="93" w:author="Bullard, Gordon H. (DOR)" w:date="2023-01-11T18:19:00Z">
        <w:r w:rsidRPr="005E4BF4">
          <w:rPr>
            <w:rStyle w:val="normaltextrun"/>
          </w:rPr>
          <w:t>Claimant should be the organization/company incurring the costs. If the Claimant differs from the invoiced organization or the organization incurring the costs, it is likely that the claim will require additional documentation (e.g., Verification of Costs form, EFT payment records, cancelled checks, DBA Certificate, etc.). If the Claimant is not the organization/company incurring the costs being submitted for reimbursement, contact the UST Program to discuss the required documentation prior to submitting the claim.   </w:t>
        </w:r>
        <w:r w:rsidRPr="005E4BF4">
          <w:rPr>
            <w:rStyle w:val="eop"/>
          </w:rPr>
          <w:t> </w:t>
        </w:r>
      </w:ins>
    </w:p>
    <w:p w14:paraId="3C4C6549" w14:textId="77777777" w:rsidR="005D4B36" w:rsidRPr="005E4BF4" w:rsidRDefault="005D4B36" w:rsidP="005D4B36">
      <w:pPr>
        <w:pStyle w:val="paragraph"/>
        <w:numPr>
          <w:ilvl w:val="1"/>
          <w:numId w:val="58"/>
        </w:numPr>
        <w:spacing w:before="0" w:beforeAutospacing="0" w:after="0" w:afterAutospacing="0"/>
        <w:jc w:val="both"/>
        <w:textAlignment w:val="baseline"/>
        <w:rPr>
          <w:ins w:id="94" w:author="Bullard, Gordon H. (DOR)" w:date="2023-01-11T18:19:00Z"/>
          <w:rStyle w:val="eop"/>
        </w:rPr>
      </w:pPr>
      <w:ins w:id="95" w:author="Bullard, Gordon H. (DOR)" w:date="2023-01-11T18:19:00Z">
        <w:r w:rsidRPr="005E4BF4">
          <w:rPr>
            <w:rStyle w:val="eop"/>
          </w:rPr>
          <w:t>Bank payment records must identify the payee and the payor.</w:t>
        </w:r>
      </w:ins>
    </w:p>
    <w:p w14:paraId="59D670B8" w14:textId="77777777" w:rsidR="005D4B36" w:rsidRPr="005E4BF4" w:rsidRDefault="005D4B36" w:rsidP="005D4B36">
      <w:pPr>
        <w:pStyle w:val="paragraph"/>
        <w:numPr>
          <w:ilvl w:val="1"/>
          <w:numId w:val="58"/>
        </w:numPr>
        <w:spacing w:before="0" w:beforeAutospacing="0" w:after="0" w:afterAutospacing="0"/>
        <w:jc w:val="both"/>
        <w:textAlignment w:val="baseline"/>
        <w:rPr>
          <w:ins w:id="96" w:author="Bullard, Gordon H. (DOR)" w:date="2023-01-11T18:19:00Z"/>
          <w:rStyle w:val="eop"/>
        </w:rPr>
      </w:pPr>
      <w:ins w:id="97" w:author="Bullard, Gordon H. (DOR)" w:date="2023-01-11T18:19:00Z">
        <w:r w:rsidRPr="005E4BF4">
          <w:rPr>
            <w:rStyle w:val="normaltextrun"/>
          </w:rPr>
          <w:t>Verification of Payment (VOP) is a payment affidavit on company or contractor payee letterhead, with invoice number, invoice date, date paid, and signed “</w:t>
        </w:r>
        <w:r w:rsidRPr="005E4BF4">
          <w:rPr>
            <w:rStyle w:val="normaltextrun"/>
            <w:i/>
            <w:iCs/>
          </w:rPr>
          <w:t>under the pains and penalties of perjury</w:t>
        </w:r>
        <w:r w:rsidRPr="005E4BF4">
          <w:rPr>
            <w:rStyle w:val="normaltextrun"/>
          </w:rPr>
          <w:t xml:space="preserve">.” </w:t>
        </w:r>
      </w:ins>
    </w:p>
    <w:p w14:paraId="12AF1C76" w14:textId="77777777" w:rsidR="005D4B36" w:rsidRPr="005E4BF4" w:rsidRDefault="005D4B36" w:rsidP="005D4B36">
      <w:pPr>
        <w:pStyle w:val="paragraph"/>
        <w:numPr>
          <w:ilvl w:val="1"/>
          <w:numId w:val="58"/>
        </w:numPr>
        <w:spacing w:before="0" w:beforeAutospacing="0" w:after="0" w:afterAutospacing="0"/>
        <w:jc w:val="both"/>
        <w:textAlignment w:val="baseline"/>
        <w:rPr>
          <w:ins w:id="98" w:author="Bullard, Gordon H. (DOR)" w:date="2023-01-11T18:19:00Z"/>
          <w:rStyle w:val="normaltextrun"/>
        </w:rPr>
      </w:pPr>
      <w:ins w:id="99" w:author="Bullard, Gordon H. (DOR)" w:date="2023-01-11T18:19:00Z">
        <w:r w:rsidRPr="005E4BF4">
          <w:rPr>
            <w:rStyle w:val="normaltextrun"/>
          </w:rPr>
          <w:t xml:space="preserve">All personal/confidential/sensitive information (e.g., bank account numbers, FEINs, SSNs, etc.) must be redacted prior to uploading to </w:t>
        </w:r>
        <w:r w:rsidRPr="005E4BF4">
          <w:rPr>
            <w:rStyle w:val="spellingerror"/>
          </w:rPr>
          <w:t>eUST</w:t>
        </w:r>
        <w:r w:rsidRPr="005E4BF4">
          <w:rPr>
            <w:rStyle w:val="normaltextrun"/>
          </w:rPr>
          <w:t>.  This includes front and reverse side of cancelled checks.</w:t>
        </w:r>
        <w:r w:rsidRPr="005E4BF4">
          <w:rPr>
            <w:rStyle w:val="eop"/>
          </w:rPr>
          <w:t> For additional guidance, refer to the IRS Internal Revenue Manual -10.5.1 (https://www.irs.gov/irm/part10/irm_10-005-001)</w:t>
        </w:r>
      </w:ins>
    </w:p>
    <w:p w14:paraId="62E397A2" w14:textId="77777777" w:rsidR="005D4B36" w:rsidRPr="005E4BF4" w:rsidRDefault="005D4B36" w:rsidP="005D4B36">
      <w:pPr>
        <w:pStyle w:val="paragraph"/>
        <w:numPr>
          <w:ilvl w:val="1"/>
          <w:numId w:val="58"/>
        </w:numPr>
        <w:spacing w:before="0" w:beforeAutospacing="0" w:after="0" w:afterAutospacing="0"/>
        <w:ind w:right="105"/>
        <w:jc w:val="both"/>
        <w:textAlignment w:val="baseline"/>
        <w:rPr>
          <w:ins w:id="100" w:author="Bullard, Gordon H. (DOR)" w:date="2023-01-11T18:19:00Z"/>
          <w:rStyle w:val="normaltextrun"/>
        </w:rPr>
      </w:pPr>
      <w:bookmarkStart w:id="101" w:name="_Hlk118377893"/>
      <w:ins w:id="102" w:author="Bullard, Gordon H. (DOR)" w:date="2023-01-11T18:19:00Z">
        <w:r w:rsidRPr="005E4BF4">
          <w:rPr>
            <w:rStyle w:val="normaltextrun"/>
          </w:rPr>
          <w:t xml:space="preserve">For utility bills only: a copy of the utility bill showing a credit for the previous month(s) service(s) will be accepted in lieu of other acceptable forms of proof of payment.  </w:t>
        </w:r>
        <w:bookmarkStart w:id="103" w:name="_Hlk118377437"/>
        <w:r w:rsidRPr="005E4BF4">
          <w:rPr>
            <w:rStyle w:val="normaltextrun"/>
          </w:rPr>
          <w:t xml:space="preserve">The utility </w:t>
        </w:r>
        <w:r w:rsidRPr="005E4BF4">
          <w:rPr>
            <w:rStyle w:val="contextualspellingandgrammarerror"/>
          </w:rPr>
          <w:t>bill</w:t>
        </w:r>
        <w:r w:rsidRPr="005E4BF4">
          <w:rPr>
            <w:rStyle w:val="eop"/>
          </w:rPr>
          <w:t xml:space="preserve"> </w:t>
        </w:r>
        <w:r w:rsidRPr="005E4BF4">
          <w:rPr>
            <w:rStyle w:val="normaltextrun"/>
          </w:rPr>
          <w:t>must indicate the actual date that the payment was credited</w:t>
        </w:r>
        <w:bookmarkEnd w:id="103"/>
        <w:r w:rsidRPr="005E4BF4">
          <w:rPr>
            <w:rStyle w:val="normaltextrun"/>
          </w:rPr>
          <w:t xml:space="preserve">. </w:t>
        </w:r>
      </w:ins>
    </w:p>
    <w:p w14:paraId="503D079B" w14:textId="77777777" w:rsidR="005D4B36" w:rsidRPr="005E4BF4" w:rsidRDefault="005D4B36" w:rsidP="005D4B36">
      <w:pPr>
        <w:pStyle w:val="paragraph"/>
        <w:numPr>
          <w:ilvl w:val="1"/>
          <w:numId w:val="58"/>
        </w:numPr>
        <w:spacing w:before="0" w:beforeAutospacing="0" w:after="0" w:afterAutospacing="0"/>
        <w:ind w:right="105"/>
        <w:jc w:val="both"/>
        <w:textAlignment w:val="baseline"/>
        <w:rPr>
          <w:ins w:id="104" w:author="Bullard, Gordon H. (DOR)" w:date="2023-01-11T18:19:00Z"/>
          <w:rStyle w:val="eop"/>
        </w:rPr>
      </w:pPr>
      <w:ins w:id="105" w:author="Bullard, Gordon H. (DOR)" w:date="2023-01-11T18:19:00Z">
        <w:r w:rsidRPr="005E4BF4">
          <w:rPr>
            <w:rStyle w:val="normaltextrun"/>
          </w:rPr>
          <w:t>Proof of Payment (as noted above) must be provided for invoices if markup is claimed. </w:t>
        </w:r>
        <w:r w:rsidRPr="005E4BF4">
          <w:rPr>
            <w:rStyle w:val="eop"/>
          </w:rPr>
          <w:t> </w:t>
        </w:r>
      </w:ins>
    </w:p>
    <w:bookmarkEnd w:id="101"/>
    <w:p w14:paraId="50599269" w14:textId="77777777" w:rsidR="005D4B36" w:rsidRPr="005E4BF4" w:rsidRDefault="005D4B36" w:rsidP="005D4B36">
      <w:pPr>
        <w:pStyle w:val="paragraph"/>
        <w:spacing w:before="0" w:beforeAutospacing="0" w:after="0" w:afterAutospacing="0"/>
        <w:jc w:val="both"/>
        <w:textAlignment w:val="baseline"/>
        <w:rPr>
          <w:ins w:id="106" w:author="Bullard, Gordon H. (DOR)" w:date="2023-01-11T18:19:00Z"/>
          <w:rStyle w:val="eop"/>
        </w:rPr>
      </w:pPr>
    </w:p>
    <w:p w14:paraId="17529C77" w14:textId="77777777" w:rsidR="005D4B36" w:rsidRPr="005E4BF4" w:rsidRDefault="005D4B36" w:rsidP="005D4B36">
      <w:pPr>
        <w:pStyle w:val="ListParagraph"/>
        <w:numPr>
          <w:ilvl w:val="0"/>
          <w:numId w:val="59"/>
        </w:numPr>
        <w:spacing w:after="160" w:line="259" w:lineRule="auto"/>
        <w:jc w:val="both"/>
        <w:rPr>
          <w:ins w:id="107" w:author="Bullard, Gordon H. (DOR)" w:date="2023-01-11T18:19:00Z"/>
          <w:rStyle w:val="normaltextrun"/>
        </w:rPr>
      </w:pPr>
      <w:ins w:id="108" w:author="Bullard, Gordon H. (DOR)" w:date="2023-01-11T18:19:00Z">
        <w:r w:rsidRPr="005E4BF4">
          <w:rPr>
            <w:rStyle w:val="normaltextrun"/>
            <w:u w:val="single"/>
          </w:rPr>
          <w:t>Direct Pay Claims</w:t>
        </w:r>
        <w:r w:rsidRPr="005E4BF4">
          <w:rPr>
            <w:rStyle w:val="normaltextrun"/>
          </w:rPr>
          <w:t xml:space="preserve">: A Direct Pay Certification Form (all pages required) is needed only for sites that have costs directly submitted for reimbursement by the company incurring the costs (i.e., the consultant). To review the Direct Pay Policy, please visit: </w:t>
        </w:r>
      </w:ins>
    </w:p>
    <w:p w14:paraId="57493E4C" w14:textId="77777777" w:rsidR="005D4B36" w:rsidRPr="005E4BF4" w:rsidRDefault="005D4B36" w:rsidP="005D4B36">
      <w:pPr>
        <w:pStyle w:val="ListParagraph"/>
        <w:ind w:left="1085"/>
        <w:jc w:val="both"/>
        <w:rPr>
          <w:ins w:id="109" w:author="Bullard, Gordon H. (DOR)" w:date="2023-01-11T18:19:00Z"/>
          <w:rStyle w:val="normaltextrun"/>
        </w:rPr>
      </w:pPr>
      <w:ins w:id="110" w:author="Bullard, Gordon H. (DOR)" w:date="2023-01-11T18:19:00Z">
        <w:r w:rsidRPr="005E4BF4">
          <w:rPr>
            <w:rStyle w:val="normaltextrun"/>
          </w:rPr>
          <w:t>https://www.mass.gov/lists/ust-claims-updates-reports-regulations-and-policies</w:t>
        </w:r>
      </w:ins>
    </w:p>
    <w:p w14:paraId="2FE7C4E0" w14:textId="77777777" w:rsidR="005D4B36" w:rsidRPr="005E4BF4" w:rsidRDefault="005D4B36" w:rsidP="005D4B36">
      <w:pPr>
        <w:pStyle w:val="paragraph"/>
        <w:numPr>
          <w:ilvl w:val="0"/>
          <w:numId w:val="59"/>
        </w:numPr>
        <w:spacing w:before="0" w:beforeAutospacing="0" w:after="0" w:afterAutospacing="0"/>
        <w:jc w:val="both"/>
        <w:textAlignment w:val="baseline"/>
        <w:rPr>
          <w:ins w:id="111" w:author="Bullard, Gordon H. (DOR)" w:date="2023-01-11T18:19:00Z"/>
          <w:rStyle w:val="normaltextrun"/>
        </w:rPr>
      </w:pPr>
      <w:ins w:id="112" w:author="Bullard, Gordon H. (DOR)" w:date="2023-01-11T18:19:00Z">
        <w:r w:rsidRPr="005E4BF4">
          <w:rPr>
            <w:rStyle w:val="normaltextrun"/>
            <w:u w:val="single"/>
          </w:rPr>
          <w:t>Consultant / Subcontractor Invoices</w:t>
        </w:r>
        <w:r w:rsidRPr="005E4BF4">
          <w:rPr>
            <w:rStyle w:val="normaltextrun"/>
          </w:rPr>
          <w:t>: (including Timesheets and Expense Reports/ Field Notes/Field Sheets)</w:t>
        </w:r>
      </w:ins>
    </w:p>
    <w:p w14:paraId="697881FD" w14:textId="77777777" w:rsidR="005D4B36" w:rsidRPr="005E4BF4" w:rsidRDefault="005D4B36" w:rsidP="005D4B36">
      <w:pPr>
        <w:pStyle w:val="paragraph"/>
        <w:spacing w:before="0" w:beforeAutospacing="0" w:after="0" w:afterAutospacing="0"/>
        <w:jc w:val="both"/>
        <w:textAlignment w:val="baseline"/>
        <w:rPr>
          <w:ins w:id="113" w:author="Bullard, Gordon H. (DOR)" w:date="2023-01-11T18:19:00Z"/>
          <w:rStyle w:val="normaltextrun"/>
        </w:rPr>
      </w:pPr>
    </w:p>
    <w:p w14:paraId="4F1FC517" w14:textId="77777777" w:rsidR="005D4B36" w:rsidRPr="005E4BF4" w:rsidRDefault="005D4B36" w:rsidP="005D4B36">
      <w:pPr>
        <w:pStyle w:val="paragraph"/>
        <w:numPr>
          <w:ilvl w:val="0"/>
          <w:numId w:val="61"/>
        </w:numPr>
        <w:spacing w:before="0" w:beforeAutospacing="0" w:after="0" w:afterAutospacing="0"/>
        <w:jc w:val="both"/>
        <w:textAlignment w:val="baseline"/>
        <w:rPr>
          <w:ins w:id="114" w:author="Bullard, Gordon H. (DOR)" w:date="2023-01-11T18:19:00Z"/>
          <w:rStyle w:val="normaltextrun"/>
        </w:rPr>
      </w:pPr>
      <w:ins w:id="115" w:author="Bullard, Gordon H. (DOR)" w:date="2023-01-11T18:19:00Z">
        <w:r w:rsidRPr="005E4BF4">
          <w:rPr>
            <w:rStyle w:val="normaltextrun"/>
          </w:rPr>
          <w:t>All invoices must be task-coded identifying charges claimed, must include staff names with applicable 21J labor equivalent categories, and must have a description of work performed in lieu of invoice line items containing this information.  Timesheets can also be provided but must be clearly marked with the same information.</w:t>
        </w:r>
        <w:r w:rsidRPr="005E4BF4">
          <w:rPr>
            <w:rStyle w:val="eop"/>
          </w:rPr>
          <w:t> </w:t>
        </w:r>
      </w:ins>
    </w:p>
    <w:p w14:paraId="10D8D8B4" w14:textId="77777777" w:rsidR="005D4B36" w:rsidRPr="005E4BF4" w:rsidRDefault="005D4B36" w:rsidP="005D4B36">
      <w:pPr>
        <w:pStyle w:val="paragraph"/>
        <w:numPr>
          <w:ilvl w:val="0"/>
          <w:numId w:val="61"/>
        </w:numPr>
        <w:spacing w:before="0" w:beforeAutospacing="0" w:after="0" w:afterAutospacing="0"/>
        <w:jc w:val="both"/>
        <w:textAlignment w:val="baseline"/>
        <w:rPr>
          <w:ins w:id="116" w:author="Bullard, Gordon H. (DOR)" w:date="2023-01-11T18:19:00Z"/>
          <w:rStyle w:val="normaltextrun"/>
        </w:rPr>
      </w:pPr>
      <w:ins w:id="117" w:author="Bullard, Gordon H. (DOR)" w:date="2023-01-11T18:19:00Z">
        <w:r w:rsidRPr="005E4BF4">
          <w:rPr>
            <w:rStyle w:val="normaltextrun"/>
          </w:rPr>
          <w:t xml:space="preserve">All relevant backup for invoiced charges must be provided, as applicable to your claim submission.  All charges claimed must be accompanied by a documented date of service (DOS).  </w:t>
        </w:r>
      </w:ins>
    </w:p>
    <w:p w14:paraId="69FE2098" w14:textId="77777777" w:rsidR="005D4B36" w:rsidRPr="005E4BF4" w:rsidRDefault="005D4B36" w:rsidP="005D4B36">
      <w:pPr>
        <w:pStyle w:val="paragraph"/>
        <w:numPr>
          <w:ilvl w:val="0"/>
          <w:numId w:val="61"/>
        </w:numPr>
        <w:spacing w:before="0" w:beforeAutospacing="0" w:after="0" w:afterAutospacing="0"/>
        <w:jc w:val="both"/>
        <w:textAlignment w:val="baseline"/>
        <w:rPr>
          <w:ins w:id="118" w:author="Bullard, Gordon H. (DOR)" w:date="2023-01-11T18:19:00Z"/>
          <w:rStyle w:val="eop"/>
        </w:rPr>
      </w:pPr>
      <w:ins w:id="119" w:author="Bullard, Gordon H. (DOR)" w:date="2023-01-11T18:19:00Z">
        <w:r w:rsidRPr="005E4BF4">
          <w:rPr>
            <w:rStyle w:val="normaltextrun"/>
          </w:rPr>
          <w:t>Labor descriptions on the invoice should reflect actual work performed. Charges reallocated by hand that do not match the invoice description will be denied.  </w:t>
        </w:r>
        <w:r w:rsidRPr="005E4BF4">
          <w:rPr>
            <w:rStyle w:val="eop"/>
          </w:rPr>
          <w:t> </w:t>
        </w:r>
      </w:ins>
    </w:p>
    <w:p w14:paraId="553551B1" w14:textId="77777777" w:rsidR="005D4B36" w:rsidRPr="005E4BF4" w:rsidRDefault="005D4B36" w:rsidP="005D4B36">
      <w:pPr>
        <w:pStyle w:val="paragraph"/>
        <w:numPr>
          <w:ilvl w:val="0"/>
          <w:numId w:val="61"/>
        </w:numPr>
        <w:spacing w:before="0" w:beforeAutospacing="0" w:after="0" w:afterAutospacing="0"/>
        <w:jc w:val="both"/>
        <w:textAlignment w:val="baseline"/>
        <w:rPr>
          <w:ins w:id="120" w:author="Bullard, Gordon H. (DOR)" w:date="2023-01-11T18:19:00Z"/>
          <w:rStyle w:val="eop"/>
        </w:rPr>
      </w:pPr>
      <w:ins w:id="121" w:author="Bullard, Gordon H. (DOR)" w:date="2023-01-11T18:19:00Z">
        <w:r w:rsidRPr="005E4BF4">
          <w:rPr>
            <w:rStyle w:val="eop"/>
          </w:rPr>
          <w:t xml:space="preserve">Lump sum invoices are not allowed except when accompanied by a detailed breakdown of labor, equipment, and material(s) costs. </w:t>
        </w:r>
      </w:ins>
    </w:p>
    <w:p w14:paraId="798BD168" w14:textId="77777777" w:rsidR="005D4B36" w:rsidRPr="005E4BF4" w:rsidRDefault="005D4B36" w:rsidP="005D4B36">
      <w:pPr>
        <w:pStyle w:val="paragraph"/>
        <w:numPr>
          <w:ilvl w:val="0"/>
          <w:numId w:val="61"/>
        </w:numPr>
        <w:spacing w:before="0" w:beforeAutospacing="0" w:after="0" w:afterAutospacing="0"/>
        <w:jc w:val="both"/>
        <w:textAlignment w:val="baseline"/>
        <w:rPr>
          <w:ins w:id="122" w:author="Bullard, Gordon H. (DOR)" w:date="2023-01-11T18:19:00Z"/>
        </w:rPr>
      </w:pPr>
      <w:ins w:id="123" w:author="Bullard, Gordon H. (DOR)" w:date="2023-01-11T18:19:00Z">
        <w:r w:rsidRPr="005E4BF4">
          <w:rPr>
            <w:rStyle w:val="eop"/>
          </w:rPr>
          <w:t>Handwritten notes on invoices for charges to be split up between different task codes must be clearly identified and noted for the event/report they are attributed to.  If an individual line item on an invoice is to be divided between different events or task codes, documentation supporting the allocation must be provided.</w:t>
        </w:r>
      </w:ins>
    </w:p>
    <w:p w14:paraId="03ED8862" w14:textId="77777777" w:rsidR="005D4B36" w:rsidRPr="005E4BF4" w:rsidRDefault="005D4B36" w:rsidP="005D4B36">
      <w:pPr>
        <w:pStyle w:val="paragraph"/>
        <w:numPr>
          <w:ilvl w:val="0"/>
          <w:numId w:val="61"/>
        </w:numPr>
        <w:spacing w:before="0" w:beforeAutospacing="0" w:after="0" w:afterAutospacing="0"/>
        <w:jc w:val="both"/>
        <w:textAlignment w:val="baseline"/>
        <w:rPr>
          <w:ins w:id="124" w:author="Bullard, Gordon H. (DOR)" w:date="2023-01-11T18:19:00Z"/>
          <w:rStyle w:val="normaltextrun"/>
        </w:rPr>
      </w:pPr>
      <w:ins w:id="125" w:author="Bullard, Gordon H. (DOR)" w:date="2023-01-11T18:19:00Z">
        <w:r w:rsidRPr="005E4BF4">
          <w:rPr>
            <w:rStyle w:val="normaltextrun"/>
          </w:rPr>
          <w:t>Field notes and/or daily field sheets are required for all field work. Field notes are required to indicate equipment used, activities performed, and staff onsite during the field event. Communication with other staff not in the field should be documented. Field notes and other supporting documentation must be legible.   </w:t>
        </w:r>
      </w:ins>
    </w:p>
    <w:p w14:paraId="42F88547" w14:textId="77777777" w:rsidR="005D4B36" w:rsidRPr="005E4BF4" w:rsidRDefault="005D4B36" w:rsidP="005D4B36">
      <w:pPr>
        <w:pStyle w:val="paragraph"/>
        <w:spacing w:before="0" w:beforeAutospacing="0" w:after="0" w:afterAutospacing="0"/>
        <w:jc w:val="both"/>
        <w:textAlignment w:val="baseline"/>
        <w:rPr>
          <w:ins w:id="126" w:author="Bullard, Gordon H. (DOR)" w:date="2023-01-11T18:19:00Z"/>
          <w:rStyle w:val="normaltextrun"/>
        </w:rPr>
      </w:pPr>
    </w:p>
    <w:p w14:paraId="531DD0CE" w14:textId="77777777" w:rsidR="005D4B36" w:rsidRPr="005E4BF4" w:rsidRDefault="005D4B36" w:rsidP="005D4B36">
      <w:pPr>
        <w:pStyle w:val="paragraph"/>
        <w:numPr>
          <w:ilvl w:val="0"/>
          <w:numId w:val="59"/>
        </w:numPr>
        <w:spacing w:before="0" w:beforeAutospacing="0" w:after="0" w:afterAutospacing="0"/>
        <w:jc w:val="both"/>
        <w:textAlignment w:val="baseline"/>
        <w:rPr>
          <w:ins w:id="127" w:author="Bullard, Gordon H. (DOR)" w:date="2023-01-11T18:19:00Z"/>
          <w:rStyle w:val="eop"/>
          <w:u w:val="single"/>
        </w:rPr>
      </w:pPr>
      <w:ins w:id="128" w:author="Bullard, Gordon H. (DOR)" w:date="2023-01-11T18:19:00Z">
        <w:r w:rsidRPr="005E4BF4">
          <w:rPr>
            <w:rStyle w:val="eop"/>
            <w:u w:val="single"/>
          </w:rPr>
          <w:t>Equipment/Material Vendor Invoices</w:t>
        </w:r>
        <w:r w:rsidRPr="005E4BF4">
          <w:rPr>
            <w:rStyle w:val="eop"/>
          </w:rPr>
          <w:t>:</w:t>
        </w:r>
      </w:ins>
    </w:p>
    <w:p w14:paraId="39E04AC6" w14:textId="77777777" w:rsidR="005D4B36" w:rsidRPr="005E4BF4" w:rsidRDefault="005D4B36" w:rsidP="005D4B36">
      <w:pPr>
        <w:pStyle w:val="paragraph"/>
        <w:spacing w:before="0" w:beforeAutospacing="0" w:after="0" w:afterAutospacing="0"/>
        <w:ind w:left="1085"/>
        <w:jc w:val="both"/>
        <w:textAlignment w:val="baseline"/>
        <w:rPr>
          <w:ins w:id="129" w:author="Bullard, Gordon H. (DOR)" w:date="2023-01-11T18:19:00Z"/>
          <w:rStyle w:val="eop"/>
          <w:u w:val="single"/>
        </w:rPr>
      </w:pPr>
    </w:p>
    <w:p w14:paraId="6CA162E5" w14:textId="77777777" w:rsidR="005D4B36" w:rsidRPr="005E4BF4" w:rsidRDefault="005D4B36" w:rsidP="005D4B36">
      <w:pPr>
        <w:pStyle w:val="paragraph"/>
        <w:numPr>
          <w:ilvl w:val="0"/>
          <w:numId w:val="62"/>
        </w:numPr>
        <w:spacing w:before="0" w:beforeAutospacing="0" w:after="0" w:afterAutospacing="0"/>
        <w:jc w:val="both"/>
        <w:textAlignment w:val="baseline"/>
        <w:rPr>
          <w:ins w:id="130" w:author="Bullard, Gordon H. (DOR)" w:date="2023-01-11T18:19:00Z"/>
          <w:rStyle w:val="normaltextrun"/>
        </w:rPr>
      </w:pPr>
      <w:ins w:id="131" w:author="Bullard, Gordon H. (DOR)" w:date="2023-01-11T18:19:00Z">
        <w:r w:rsidRPr="005E4BF4">
          <w:rPr>
            <w:rStyle w:val="normaltextrun"/>
          </w:rPr>
          <w:t xml:space="preserve">All field equipment charges must be supported by either a rental invoice/lease agreement, a rate sheet, or an equipment use form that identifies the cost for each piece of equipment with the corresponding DOS. </w:t>
        </w:r>
      </w:ins>
    </w:p>
    <w:p w14:paraId="065BEAA6" w14:textId="77777777" w:rsidR="005D4B36" w:rsidRPr="005E4BF4" w:rsidRDefault="005D4B36" w:rsidP="005D4B36">
      <w:pPr>
        <w:pStyle w:val="paragraph"/>
        <w:numPr>
          <w:ilvl w:val="0"/>
          <w:numId w:val="62"/>
        </w:numPr>
        <w:spacing w:before="0" w:beforeAutospacing="0" w:after="0" w:afterAutospacing="0"/>
        <w:jc w:val="both"/>
        <w:textAlignment w:val="baseline"/>
        <w:rPr>
          <w:ins w:id="132" w:author="Bullard, Gordon H. (DOR)" w:date="2023-01-11T18:19:00Z"/>
        </w:rPr>
      </w:pPr>
      <w:ins w:id="133" w:author="Bullard, Gordon H. (DOR)" w:date="2023-01-11T18:19:00Z">
        <w:r w:rsidRPr="005E4BF4">
          <w:rPr>
            <w:rStyle w:val="eop"/>
          </w:rPr>
          <w:t>Handwritten notes on invoices for charges to be divided between different task codes must clearly identify the event/report they are allocated to.  If an individual line item on an invoice is to be divided between different events or task codes, documentation supporting the allocation must be provided.</w:t>
        </w:r>
      </w:ins>
    </w:p>
    <w:p w14:paraId="0F4594BC" w14:textId="77777777" w:rsidR="005D4B36" w:rsidRPr="005E4BF4" w:rsidRDefault="005D4B36" w:rsidP="005D4B36">
      <w:pPr>
        <w:pStyle w:val="paragraph"/>
        <w:spacing w:before="0" w:beforeAutospacing="0" w:after="0" w:afterAutospacing="0"/>
        <w:jc w:val="both"/>
        <w:textAlignment w:val="baseline"/>
        <w:rPr>
          <w:ins w:id="134" w:author="Bullard, Gordon H. (DOR)" w:date="2023-01-11T18:19:00Z"/>
          <w:rStyle w:val="eop"/>
        </w:rPr>
      </w:pPr>
    </w:p>
    <w:p w14:paraId="7B67AD23" w14:textId="77777777" w:rsidR="005D4B36" w:rsidRPr="005E4BF4" w:rsidRDefault="005D4B36" w:rsidP="005D4B36">
      <w:pPr>
        <w:pStyle w:val="paragraph"/>
        <w:numPr>
          <w:ilvl w:val="0"/>
          <w:numId w:val="59"/>
        </w:numPr>
        <w:spacing w:before="0" w:beforeAutospacing="0" w:after="0" w:afterAutospacing="0"/>
        <w:jc w:val="both"/>
        <w:textAlignment w:val="baseline"/>
        <w:rPr>
          <w:ins w:id="135" w:author="Bullard, Gordon H. (DOR)" w:date="2023-01-11T18:19:00Z"/>
          <w:rStyle w:val="contextualspellingandgrammarerror"/>
        </w:rPr>
      </w:pPr>
      <w:bookmarkStart w:id="136" w:name="_Hlk118378212"/>
      <w:ins w:id="137" w:author="Bullard, Gordon H. (DOR)" w:date="2023-01-11T18:19:00Z">
        <w:r w:rsidRPr="005E4BF4">
          <w:rPr>
            <w:rStyle w:val="normaltextrun"/>
            <w:u w:val="single"/>
          </w:rPr>
          <w:t>Correspondence Documentation</w:t>
        </w:r>
        <w:r w:rsidRPr="005E4BF4">
          <w:rPr>
            <w:rStyle w:val="normaltextrun"/>
          </w:rPr>
          <w:t xml:space="preserve">: Copies of all correspondence to/from </w:t>
        </w:r>
        <w:r w:rsidRPr="005E4BF4">
          <w:rPr>
            <w:rStyle w:val="contextualspellingandgrammarerror"/>
          </w:rPr>
          <w:t xml:space="preserve">MassDEP (including reports) must either be accessible on </w:t>
        </w:r>
        <w:proofErr w:type="spellStart"/>
        <w:r w:rsidRPr="005E4BF4">
          <w:rPr>
            <w:rStyle w:val="contextualspellingandgrammarerror"/>
          </w:rPr>
          <w:t>eDEP</w:t>
        </w:r>
        <w:proofErr w:type="spellEnd"/>
        <w:r w:rsidRPr="005E4BF4">
          <w:rPr>
            <w:rStyle w:val="contextualspellingandgrammarerror"/>
          </w:rPr>
          <w:t xml:space="preserve"> or must accompany the invoice as supporting documentation.  If viewable on </w:t>
        </w:r>
        <w:proofErr w:type="spellStart"/>
        <w:r w:rsidRPr="005E4BF4">
          <w:rPr>
            <w:rStyle w:val="contextualspellingandgrammarerror"/>
          </w:rPr>
          <w:t>eDEP</w:t>
        </w:r>
        <w:proofErr w:type="spellEnd"/>
        <w:r w:rsidRPr="005E4BF4">
          <w:rPr>
            <w:rStyle w:val="contextualspellingandgrammarerror"/>
          </w:rPr>
          <w:t xml:space="preserve">, provide the Release Tracking Number (RTN) </w:t>
        </w:r>
        <w:bookmarkEnd w:id="136"/>
        <w:r w:rsidRPr="005E4BF4">
          <w:rPr>
            <w:rStyle w:val="contextualspellingandgrammarerror"/>
          </w:rPr>
          <w:t xml:space="preserve">and the </w:t>
        </w:r>
        <w:proofErr w:type="spellStart"/>
        <w:r w:rsidRPr="005E4BF4">
          <w:rPr>
            <w:rStyle w:val="contextualspellingandgrammarerror"/>
          </w:rPr>
          <w:t>eDEP</w:t>
        </w:r>
        <w:proofErr w:type="spellEnd"/>
        <w:r w:rsidRPr="005E4BF4">
          <w:rPr>
            <w:rStyle w:val="contextualspellingandgrammarerror"/>
          </w:rPr>
          <w:t xml:space="preserve"> Transaction ID number.  If the Disposal Site has more than one RTN, specify which RTN the costs are associated with.</w:t>
        </w:r>
      </w:ins>
    </w:p>
    <w:p w14:paraId="536A046F" w14:textId="77777777" w:rsidR="005D4B36" w:rsidRPr="005E4BF4" w:rsidRDefault="005D4B36" w:rsidP="005D4B36">
      <w:pPr>
        <w:pStyle w:val="paragraph"/>
        <w:spacing w:before="0" w:beforeAutospacing="0" w:after="0" w:afterAutospacing="0"/>
        <w:textAlignment w:val="baseline"/>
        <w:rPr>
          <w:ins w:id="138" w:author="Bullard, Gordon H. (DOR)" w:date="2023-01-11T18:19:00Z"/>
          <w:rStyle w:val="contextualspellingandgrammarerror"/>
        </w:rPr>
      </w:pPr>
    </w:p>
    <w:p w14:paraId="253905BF" w14:textId="77777777" w:rsidR="005D4B36" w:rsidRPr="005E4BF4" w:rsidRDefault="005D4B36" w:rsidP="005D4B36">
      <w:pPr>
        <w:pStyle w:val="paragraph"/>
        <w:spacing w:before="0" w:beforeAutospacing="0" w:after="0" w:afterAutospacing="0"/>
        <w:textAlignment w:val="baseline"/>
        <w:rPr>
          <w:ins w:id="139" w:author="Bullard, Gordon H. (DOR)" w:date="2023-01-11T18:19:00Z"/>
          <w:rStyle w:val="contextualspellingandgrammarerror"/>
        </w:rPr>
      </w:pPr>
    </w:p>
    <w:p w14:paraId="179E27B0" w14:textId="77777777" w:rsidR="005D4B36" w:rsidRPr="005E4BF4" w:rsidRDefault="005D4B36" w:rsidP="005D4B36">
      <w:pPr>
        <w:pStyle w:val="paragraph"/>
        <w:spacing w:before="0" w:beforeAutospacing="0" w:after="0" w:afterAutospacing="0"/>
        <w:textAlignment w:val="baseline"/>
        <w:rPr>
          <w:ins w:id="140" w:author="Bullard, Gordon H. (DOR)" w:date="2023-01-11T18:19:00Z"/>
          <w:rStyle w:val="eop"/>
          <w:b/>
          <w:bCs/>
        </w:rPr>
      </w:pPr>
      <w:ins w:id="141" w:author="Bullard, Gordon H. (DOR)" w:date="2023-01-11T18:19:00Z">
        <w:r w:rsidRPr="005E4BF4">
          <w:rPr>
            <w:rStyle w:val="contextualspellingandgrammarerror"/>
            <w:b/>
            <w:bCs/>
          </w:rPr>
          <w:t>2.2 Third-Party Claims</w:t>
        </w:r>
      </w:ins>
    </w:p>
    <w:p w14:paraId="2965405D" w14:textId="77777777" w:rsidR="005D4B36" w:rsidRPr="005E4BF4" w:rsidRDefault="005D4B36" w:rsidP="005D4B36">
      <w:pPr>
        <w:pStyle w:val="paragraph"/>
        <w:spacing w:before="0" w:beforeAutospacing="0" w:after="0" w:afterAutospacing="0"/>
        <w:ind w:left="825" w:hanging="420"/>
        <w:textAlignment w:val="baseline"/>
        <w:rPr>
          <w:ins w:id="142" w:author="Bullard, Gordon H. (DOR)" w:date="2023-01-11T18:19:00Z"/>
          <w:rStyle w:val="eop"/>
        </w:rPr>
      </w:pPr>
    </w:p>
    <w:p w14:paraId="2C62F6D2" w14:textId="77777777" w:rsidR="005D4B36" w:rsidRPr="005E4BF4" w:rsidRDefault="005D4B36" w:rsidP="005D4B36">
      <w:pPr>
        <w:pStyle w:val="paragraph"/>
        <w:spacing w:before="0" w:beforeAutospacing="0" w:after="0" w:afterAutospacing="0"/>
        <w:ind w:left="360"/>
        <w:jc w:val="both"/>
        <w:textAlignment w:val="baseline"/>
        <w:rPr>
          <w:ins w:id="143" w:author="Bullard, Gordon H. (DOR)" w:date="2023-01-11T18:19:00Z"/>
        </w:rPr>
      </w:pPr>
      <w:ins w:id="144" w:author="Bullard, Gordon H. (DOR)" w:date="2023-01-11T18:19:00Z">
        <w:r w:rsidRPr="005E4BF4">
          <w:t>A Third-Party Claim is any Claim filed by an Owner or Operator of a UST System for monetary damages based on a Final Judgment against such Owner or Operator, establishing that another person has sustained Bodily Injury, Property Damage, or Damage to Natural Resources proximately caused by the Release.</w:t>
        </w:r>
      </w:ins>
    </w:p>
    <w:p w14:paraId="6BA39141" w14:textId="77777777" w:rsidR="005D4B36" w:rsidRPr="005E4BF4" w:rsidRDefault="005D4B36" w:rsidP="005D4B36">
      <w:pPr>
        <w:pStyle w:val="paragraph"/>
        <w:spacing w:before="0" w:beforeAutospacing="0" w:after="0" w:afterAutospacing="0"/>
        <w:ind w:left="360"/>
        <w:jc w:val="both"/>
        <w:textAlignment w:val="baseline"/>
        <w:rPr>
          <w:ins w:id="145" w:author="Bullard, Gordon H. (DOR)" w:date="2023-01-11T18:19:00Z"/>
        </w:rPr>
      </w:pPr>
    </w:p>
    <w:p w14:paraId="7D0868F0" w14:textId="77777777" w:rsidR="005D4B36" w:rsidRPr="005E4BF4" w:rsidRDefault="005D4B36" w:rsidP="005D4B36">
      <w:pPr>
        <w:pStyle w:val="paragraph"/>
        <w:spacing w:before="0" w:beforeAutospacing="0" w:after="0" w:afterAutospacing="0"/>
        <w:ind w:left="360"/>
        <w:jc w:val="both"/>
        <w:textAlignment w:val="baseline"/>
        <w:rPr>
          <w:ins w:id="146" w:author="Bullard, Gordon H. (DOR)" w:date="2023-01-11T18:19:00Z"/>
          <w:rStyle w:val="eop"/>
        </w:rPr>
      </w:pPr>
      <w:ins w:id="147" w:author="Bullard, Gordon H. (DOR)" w:date="2023-01-11T18:19:00Z">
        <w:r w:rsidRPr="005E4BF4">
          <w:t>A Third-Party Claim requires the submittal of a Final Judgment. Per 503 CMR 2.02, a Final Judgment is the entry of an order or other action by a court of competent jurisdiction, including, without limitation, litigation ended by a court-approved settlement by the parties, with all rights of appeal being exhausted or waived or expired, except as arising under Rule 60 of the Massachusetts Rules of Civil Procedure or other similar provisions of Federal laws or the laws of any other state.</w:t>
        </w:r>
      </w:ins>
    </w:p>
    <w:p w14:paraId="46AEC8FB" w14:textId="77777777" w:rsidR="005D4B36" w:rsidRPr="005E4BF4" w:rsidRDefault="005D4B36" w:rsidP="005D4B36">
      <w:pPr>
        <w:pStyle w:val="paragraph"/>
        <w:spacing w:before="0" w:beforeAutospacing="0" w:after="0" w:afterAutospacing="0"/>
        <w:textAlignment w:val="baseline"/>
        <w:rPr>
          <w:ins w:id="148" w:author="Bullard, Gordon H. (DOR)" w:date="2023-01-11T18:19:00Z"/>
          <w:rStyle w:val="eop"/>
        </w:rPr>
      </w:pPr>
    </w:p>
    <w:p w14:paraId="3A612086" w14:textId="77777777" w:rsidR="005D4B36" w:rsidRPr="005E4BF4" w:rsidRDefault="005D4B36" w:rsidP="005D4B36">
      <w:pPr>
        <w:pStyle w:val="paragraph"/>
        <w:spacing w:before="0" w:beforeAutospacing="0" w:after="0" w:afterAutospacing="0"/>
        <w:ind w:left="360" w:hanging="45"/>
        <w:textAlignment w:val="baseline"/>
        <w:rPr>
          <w:ins w:id="149" w:author="Bullard, Gordon H. (DOR)" w:date="2023-01-11T18:19:00Z"/>
          <w:rStyle w:val="eop"/>
        </w:rPr>
      </w:pPr>
      <w:ins w:id="150" w:author="Bullard, Gordon H. (DOR)" w:date="2023-01-11T18:19:00Z">
        <w:r w:rsidRPr="005E4BF4">
          <w:rPr>
            <w:rStyle w:val="eop"/>
          </w:rPr>
          <w:t xml:space="preserve">Third-Party Claims differ from Response Action Claims and are subject to the following requirements: </w:t>
        </w:r>
      </w:ins>
    </w:p>
    <w:p w14:paraId="3B297844" w14:textId="77777777" w:rsidR="005D4B36" w:rsidRPr="005E4BF4" w:rsidRDefault="005D4B36" w:rsidP="005D4B36">
      <w:pPr>
        <w:pStyle w:val="paragraph"/>
        <w:spacing w:before="0" w:beforeAutospacing="0" w:after="0" w:afterAutospacing="0"/>
        <w:textAlignment w:val="baseline"/>
        <w:rPr>
          <w:ins w:id="151" w:author="Bullard, Gordon H. (DOR)" w:date="2023-01-11T18:19:00Z"/>
          <w:rStyle w:val="eop"/>
        </w:rPr>
      </w:pPr>
    </w:p>
    <w:p w14:paraId="40F79C66" w14:textId="77777777" w:rsidR="005D4B36" w:rsidRPr="005E4BF4" w:rsidRDefault="005D4B36" w:rsidP="005D4B36">
      <w:pPr>
        <w:pStyle w:val="ListParagraph"/>
        <w:numPr>
          <w:ilvl w:val="0"/>
          <w:numId w:val="60"/>
        </w:numPr>
        <w:contextualSpacing w:val="0"/>
        <w:rPr>
          <w:ins w:id="152" w:author="Bullard, Gordon H. (DOR)" w:date="2023-01-11T18:19:00Z"/>
        </w:rPr>
      </w:pPr>
      <w:ins w:id="153" w:author="Bullard, Gordon H. (DOR)" w:date="2023-01-11T18:19:00Z">
        <w:r w:rsidRPr="005E4BF4">
          <w:t>Copy of Final Judgment must be provided to the Board and Application for reimbursement filed within 180 days of the legal entry of the Final Judgment.</w:t>
        </w:r>
      </w:ins>
    </w:p>
    <w:p w14:paraId="7637CAC5" w14:textId="77777777" w:rsidR="005D4B36" w:rsidRPr="005E4BF4" w:rsidRDefault="005D4B36" w:rsidP="005D4B36">
      <w:pPr>
        <w:pStyle w:val="ListParagraph"/>
        <w:numPr>
          <w:ilvl w:val="0"/>
          <w:numId w:val="60"/>
        </w:numPr>
        <w:contextualSpacing w:val="0"/>
        <w:rPr>
          <w:ins w:id="154" w:author="Bullard, Gordon H. (DOR)" w:date="2023-01-11T18:19:00Z"/>
        </w:rPr>
      </w:pPr>
      <w:ins w:id="155" w:author="Bullard, Gordon H. (DOR)" w:date="2023-01-11T18:19:00Z">
        <w:r w:rsidRPr="005E4BF4">
          <w:t>Final Judgment must be against an eligible Claimant arising from an eligible release.</w:t>
        </w:r>
      </w:ins>
    </w:p>
    <w:p w14:paraId="556ADFFA" w14:textId="77777777" w:rsidR="005D4B36" w:rsidRPr="005E4BF4" w:rsidRDefault="005D4B36" w:rsidP="005D4B36">
      <w:pPr>
        <w:pStyle w:val="ListParagraph"/>
        <w:numPr>
          <w:ilvl w:val="0"/>
          <w:numId w:val="60"/>
        </w:numPr>
        <w:contextualSpacing w:val="0"/>
        <w:rPr>
          <w:ins w:id="156" w:author="Bullard, Gordon H. (DOR)" w:date="2023-01-11T18:19:00Z"/>
        </w:rPr>
      </w:pPr>
      <w:ins w:id="157" w:author="Bullard, Gordon H. (DOR)" w:date="2023-01-11T18:19:00Z">
        <w:r w:rsidRPr="005E4BF4">
          <w:t>Charges are subject to Appendix 3 Fee Schedule.</w:t>
        </w:r>
      </w:ins>
    </w:p>
    <w:p w14:paraId="001F4FC4" w14:textId="77777777" w:rsidR="005D4B36" w:rsidRPr="005E4BF4" w:rsidRDefault="005D4B36" w:rsidP="005D4B36">
      <w:pPr>
        <w:pStyle w:val="ListParagraph"/>
        <w:numPr>
          <w:ilvl w:val="0"/>
          <w:numId w:val="60"/>
        </w:numPr>
        <w:contextualSpacing w:val="0"/>
        <w:rPr>
          <w:ins w:id="158" w:author="Bullard, Gordon H. (DOR)" w:date="2023-01-11T18:19:00Z"/>
        </w:rPr>
      </w:pPr>
      <w:ins w:id="159" w:author="Bullard, Gordon H. (DOR)" w:date="2023-01-11T18:19:00Z">
        <w:r w:rsidRPr="005E4BF4">
          <w:t>Charges not covered by Appendix 3 Fee Schedule shall be determined by the Board.</w:t>
        </w:r>
      </w:ins>
    </w:p>
    <w:p w14:paraId="4C43D2CA" w14:textId="77777777" w:rsidR="005D4B36" w:rsidRPr="005E4BF4" w:rsidRDefault="005D4B36" w:rsidP="005D4B36">
      <w:pPr>
        <w:pStyle w:val="ListParagraph"/>
        <w:numPr>
          <w:ilvl w:val="0"/>
          <w:numId w:val="60"/>
        </w:numPr>
        <w:contextualSpacing w:val="0"/>
        <w:rPr>
          <w:ins w:id="160" w:author="Bullard, Gordon H. (DOR)" w:date="2023-01-11T18:19:00Z"/>
        </w:rPr>
      </w:pPr>
      <w:ins w:id="161" w:author="Bullard, Gordon H. (DOR)" w:date="2023-01-11T18:19:00Z">
        <w:r w:rsidRPr="005E4BF4">
          <w:t xml:space="preserve">Certain costs are not eligible for reimbursement such as loss of wages or business income, medical expenses, punitive or civil damages, attorneys’ fees, etc.  Refer to 503 CMR 2.12 and 503 CMR 2.13 for additional eligibility requirements and the complete list of costs that are not eligible. </w:t>
        </w:r>
      </w:ins>
    </w:p>
    <w:p w14:paraId="60FA7F40" w14:textId="77777777" w:rsidR="005D4B36" w:rsidRPr="005E4BF4" w:rsidRDefault="005D4B36" w:rsidP="005D4B36">
      <w:pPr>
        <w:pStyle w:val="ListParagraph"/>
        <w:numPr>
          <w:ilvl w:val="0"/>
          <w:numId w:val="60"/>
        </w:numPr>
        <w:contextualSpacing w:val="0"/>
        <w:rPr>
          <w:ins w:id="162" w:author="Bullard, Gordon H. (DOR)" w:date="2023-01-11T18:19:00Z"/>
        </w:rPr>
      </w:pPr>
      <w:ins w:id="163" w:author="Bullard, Gordon H. (DOR)" w:date="2023-01-11T18:19:00Z">
        <w:r w:rsidRPr="005E4BF4">
          <w:t xml:space="preserve">Only one claim per Final Judgment may be filed unless the Final Judgment prescribes payments over time. </w:t>
        </w:r>
      </w:ins>
    </w:p>
    <w:p w14:paraId="04F0A9BF" w14:textId="77777777" w:rsidR="005D4B36" w:rsidRPr="005E4BF4" w:rsidRDefault="005D4B36" w:rsidP="005D4B36">
      <w:pPr>
        <w:rPr>
          <w:ins w:id="164" w:author="Bullard, Gordon H. (DOR)" w:date="2023-01-11T18:19:00Z"/>
        </w:rPr>
      </w:pPr>
    </w:p>
    <w:p w14:paraId="1FACC2A8" w14:textId="77777777" w:rsidR="005D4B36" w:rsidRPr="005E4BF4" w:rsidRDefault="005D4B36" w:rsidP="005D4B36">
      <w:pPr>
        <w:pStyle w:val="paragraph"/>
        <w:spacing w:before="0" w:beforeAutospacing="0" w:after="0" w:afterAutospacing="0"/>
        <w:textAlignment w:val="baseline"/>
        <w:rPr>
          <w:ins w:id="165" w:author="Bullard, Gordon H. (DOR)" w:date="2023-01-11T18:19:00Z"/>
        </w:rPr>
      </w:pPr>
      <w:ins w:id="166" w:author="Bullard, Gordon H. (DOR)" w:date="2023-01-11T18:19:00Z">
        <w:r w:rsidRPr="005E4BF4">
          <w:t xml:space="preserve">Refer to 503 CMR 2.11 for more information regarding costs allowable for reimbursement and 503 CMR 2.12 for more information regarding Third-Party reimbursement application and documentation requirements. </w:t>
        </w:r>
      </w:ins>
    </w:p>
    <w:p w14:paraId="41B45856" w14:textId="77777777" w:rsidR="005D4B36" w:rsidRPr="000A15BC" w:rsidRDefault="005D4B36" w:rsidP="005D4B36">
      <w:pPr>
        <w:pStyle w:val="paragraph"/>
        <w:spacing w:before="0" w:beforeAutospacing="0" w:after="0" w:afterAutospacing="0"/>
        <w:textAlignment w:val="baseline"/>
        <w:rPr>
          <w:ins w:id="167" w:author="Bullard, Gordon H. (DOR)" w:date="2023-01-11T18:19:00Z"/>
        </w:rPr>
      </w:pPr>
      <w:ins w:id="168" w:author="Bullard, Gordon H. (DOR)" w:date="2023-01-11T18:19:00Z">
        <w:r w:rsidRPr="000A15BC">
          <w:rPr>
            <w:rStyle w:val="normaltextrun"/>
          </w:rPr>
          <w:t>  </w:t>
        </w:r>
        <w:r w:rsidRPr="000A15BC">
          <w:rPr>
            <w:rStyle w:val="eop"/>
          </w:rPr>
          <w:t> </w:t>
        </w:r>
      </w:ins>
    </w:p>
    <w:p w14:paraId="3EADA2A6" w14:textId="77777777" w:rsidR="005D4B36" w:rsidRDefault="005D4B36" w:rsidP="005D4B36">
      <w:pPr>
        <w:pStyle w:val="paragraph"/>
        <w:spacing w:before="0" w:beforeAutospacing="0" w:after="0" w:afterAutospacing="0"/>
        <w:textAlignment w:val="baseline"/>
        <w:rPr>
          <w:ins w:id="169" w:author="Bullard, Gordon H. (DOR)" w:date="2023-01-11T18:19:00Z"/>
          <w:rStyle w:val="eop"/>
        </w:rPr>
      </w:pPr>
      <w:ins w:id="170" w:author="Bullard, Gordon H. (DOR)" w:date="2023-01-11T18:19:00Z">
        <w:r w:rsidRPr="000A15BC">
          <w:rPr>
            <w:rStyle w:val="normaltextrun"/>
            <w:u w:val="single"/>
          </w:rPr>
          <w:t>Contact:</w:t>
        </w:r>
        <w:r w:rsidRPr="000A15BC">
          <w:rPr>
            <w:rStyle w:val="normaltextrun"/>
          </w:rPr>
          <w:t>  </w:t>
        </w:r>
        <w:r w:rsidRPr="000A15BC">
          <w:rPr>
            <w:rStyle w:val="eop"/>
          </w:rPr>
          <w:t> </w:t>
        </w:r>
      </w:ins>
    </w:p>
    <w:p w14:paraId="2645981E" w14:textId="77777777" w:rsidR="005D4B36" w:rsidRPr="000A15BC" w:rsidRDefault="005D4B36" w:rsidP="005D4B36">
      <w:pPr>
        <w:pStyle w:val="paragraph"/>
        <w:spacing w:before="0" w:beforeAutospacing="0" w:after="0" w:afterAutospacing="0"/>
        <w:textAlignment w:val="baseline"/>
        <w:rPr>
          <w:ins w:id="171" w:author="Bullard, Gordon H. (DOR)" w:date="2023-01-11T18:19:00Z"/>
        </w:rPr>
      </w:pPr>
      <w:ins w:id="172" w:author="Bullard, Gordon H. (DOR)" w:date="2023-01-11T18:19:00Z">
        <w:r w:rsidRPr="000A15BC">
          <w:rPr>
            <w:rStyle w:val="normaltextrun"/>
          </w:rPr>
          <w:t>MA Department of Revenue - UST Program</w:t>
        </w:r>
        <w:r w:rsidRPr="000A15BC">
          <w:rPr>
            <w:rStyle w:val="eop"/>
          </w:rPr>
          <w:t> </w:t>
        </w:r>
      </w:ins>
    </w:p>
    <w:p w14:paraId="56E97A42" w14:textId="77777777" w:rsidR="005D4B36" w:rsidRPr="000A15BC" w:rsidRDefault="005D4B36" w:rsidP="005D4B36">
      <w:pPr>
        <w:pStyle w:val="paragraph"/>
        <w:spacing w:before="0" w:beforeAutospacing="0" w:after="0" w:afterAutospacing="0"/>
        <w:textAlignment w:val="baseline"/>
        <w:rPr>
          <w:ins w:id="173" w:author="Bullard, Gordon H. (DOR)" w:date="2023-01-11T18:19:00Z"/>
          <w:rStyle w:val="eop"/>
        </w:rPr>
      </w:pPr>
      <w:ins w:id="174" w:author="Bullard, Gordon H. (DOR)" w:date="2023-01-11T18:19:00Z">
        <w:r w:rsidRPr="000A15BC">
          <w:rPr>
            <w:rStyle w:val="normaltextrun"/>
          </w:rPr>
          <w:t>Phone: (617) 626-2600  </w:t>
        </w:r>
        <w:r w:rsidRPr="000A15BC">
          <w:rPr>
            <w:rStyle w:val="eop"/>
          </w:rPr>
          <w:t> </w:t>
        </w:r>
      </w:ins>
    </w:p>
    <w:p w14:paraId="56041B21" w14:textId="77777777" w:rsidR="005D4B36" w:rsidRPr="000A15BC" w:rsidRDefault="005D4B36" w:rsidP="005D4B36">
      <w:pPr>
        <w:pStyle w:val="paragraph"/>
        <w:spacing w:before="0" w:beforeAutospacing="0" w:after="0" w:afterAutospacing="0"/>
        <w:textAlignment w:val="baseline"/>
        <w:rPr>
          <w:ins w:id="175" w:author="Bullard, Gordon H. (DOR)" w:date="2023-01-11T18:19:00Z"/>
        </w:rPr>
      </w:pPr>
      <w:ins w:id="176" w:author="Bullard, Gordon H. (DOR)" w:date="2023-01-11T18:19:00Z">
        <w:r w:rsidRPr="000A15BC">
          <w:rPr>
            <w:rStyle w:val="eop"/>
          </w:rPr>
          <w:t xml:space="preserve">Website: </w:t>
        </w:r>
        <w:r>
          <w:fldChar w:fldCharType="begin"/>
        </w:r>
        <w:r>
          <w:instrText xml:space="preserve"> HYPERLINK "https://www.mass.gov/service-details/underground-storage-tank-program-ust" \h </w:instrText>
        </w:r>
        <w:r>
          <w:fldChar w:fldCharType="separate"/>
        </w:r>
        <w:r w:rsidRPr="000A15BC">
          <w:rPr>
            <w:rStyle w:val="Hyperlink"/>
          </w:rPr>
          <w:t>https://www.mass.gov/ust</w:t>
        </w:r>
        <w:r>
          <w:rPr>
            <w:rStyle w:val="Hyperlink"/>
          </w:rPr>
          <w:fldChar w:fldCharType="end"/>
        </w:r>
      </w:ins>
    </w:p>
    <w:p w14:paraId="7691A311" w14:textId="77777777" w:rsidR="005D4B36" w:rsidRPr="000A15BC" w:rsidRDefault="005D4B36" w:rsidP="005D4B36">
      <w:pPr>
        <w:pStyle w:val="paragraph"/>
        <w:spacing w:before="0" w:beforeAutospacing="0" w:after="0" w:afterAutospacing="0"/>
        <w:textAlignment w:val="baseline"/>
        <w:rPr>
          <w:ins w:id="177" w:author="Bullard, Gordon H. (DOR)" w:date="2023-01-11T18:19:00Z"/>
        </w:rPr>
      </w:pPr>
      <w:ins w:id="178" w:author="Bullard, Gordon H. (DOR)" w:date="2023-01-11T18:19:00Z">
        <w:r w:rsidRPr="000A15BC">
          <w:rPr>
            <w:rStyle w:val="normaltextrun"/>
          </w:rPr>
          <w:t>Email: dorust@dor.state.ma.us  </w:t>
        </w:r>
        <w:r w:rsidRPr="000A15BC">
          <w:rPr>
            <w:rStyle w:val="eop"/>
          </w:rPr>
          <w:t> </w:t>
        </w:r>
      </w:ins>
    </w:p>
    <w:p w14:paraId="235329E3" w14:textId="77777777" w:rsidR="00706B6D" w:rsidRPr="00320956" w:rsidRDefault="00706B6D" w:rsidP="0052406E">
      <w:pPr>
        <w:tabs>
          <w:tab w:val="left" w:pos="720"/>
          <w:tab w:val="left" w:pos="1440"/>
        </w:tabs>
        <w:autoSpaceDE w:val="0"/>
        <w:autoSpaceDN w:val="0"/>
        <w:adjustRightInd w:val="0"/>
        <w:ind w:left="-360"/>
        <w:jc w:val="both"/>
        <w:rPr>
          <w:b/>
          <w:highlight w:val="yellow"/>
          <w:u w:val="single"/>
        </w:rPr>
      </w:pPr>
    </w:p>
    <w:p w14:paraId="487AA46F" w14:textId="77777777" w:rsidR="00643949" w:rsidRPr="00320956" w:rsidRDefault="00D66571" w:rsidP="0052406E">
      <w:pPr>
        <w:autoSpaceDE w:val="0"/>
        <w:autoSpaceDN w:val="0"/>
        <w:adjustRightInd w:val="0"/>
        <w:ind w:left="-360"/>
        <w:jc w:val="both"/>
        <w:rPr>
          <w:b/>
          <w:bCs/>
          <w:caps/>
        </w:rPr>
      </w:pPr>
      <w:r w:rsidRPr="00320956">
        <w:rPr>
          <w:b/>
          <w:bCs/>
          <w:caps/>
        </w:rPr>
        <w:t>3.0</w:t>
      </w:r>
      <w:r w:rsidR="00320956">
        <w:rPr>
          <w:b/>
          <w:bCs/>
          <w:caps/>
        </w:rPr>
        <w:tab/>
      </w:r>
      <w:r w:rsidR="00320956">
        <w:rPr>
          <w:b/>
          <w:bCs/>
          <w:caps/>
        </w:rPr>
        <w:tab/>
      </w:r>
      <w:r w:rsidR="00643949" w:rsidRPr="00320956">
        <w:rPr>
          <w:b/>
          <w:bCs/>
          <w:caps/>
        </w:rPr>
        <w:t>Standard Materials List</w:t>
      </w:r>
    </w:p>
    <w:p w14:paraId="24030E4B" w14:textId="77777777" w:rsidR="00C01426" w:rsidRPr="00320956" w:rsidRDefault="00C01426" w:rsidP="0052406E">
      <w:pPr>
        <w:autoSpaceDE w:val="0"/>
        <w:autoSpaceDN w:val="0"/>
        <w:adjustRightInd w:val="0"/>
        <w:ind w:left="-360"/>
        <w:jc w:val="both"/>
      </w:pPr>
    </w:p>
    <w:p w14:paraId="2448102A" w14:textId="77777777" w:rsidR="00643949" w:rsidRPr="00320956" w:rsidRDefault="00643949" w:rsidP="0052406E">
      <w:pPr>
        <w:autoSpaceDE w:val="0"/>
        <w:autoSpaceDN w:val="0"/>
        <w:adjustRightInd w:val="0"/>
        <w:ind w:left="-360"/>
        <w:jc w:val="both"/>
      </w:pPr>
      <w:r w:rsidRPr="00320956">
        <w:t xml:space="preserve">Supplies may be considered usual and customary when used during activities performed that are not directly incorporated into any work of a temporary or permanent nature.  It is understood that several items have multiple end uses and, therefore, in specific situations, the supplies may be classified as materials of construction or consumable supplies, depending on the actual use.  Under these circumstances the charges associated with the supplies shall not be eligible.  </w:t>
      </w:r>
    </w:p>
    <w:p w14:paraId="7BA0E895" w14:textId="77777777" w:rsidR="00C01426" w:rsidRPr="00320956" w:rsidRDefault="00C01426" w:rsidP="0052406E">
      <w:pPr>
        <w:autoSpaceDE w:val="0"/>
        <w:autoSpaceDN w:val="0"/>
        <w:adjustRightInd w:val="0"/>
        <w:ind w:left="-360"/>
        <w:jc w:val="both"/>
      </w:pPr>
    </w:p>
    <w:p w14:paraId="67078759" w14:textId="77777777" w:rsidR="00643949" w:rsidRPr="00320956" w:rsidRDefault="00643949" w:rsidP="0052406E">
      <w:pPr>
        <w:autoSpaceDE w:val="0"/>
        <w:autoSpaceDN w:val="0"/>
        <w:adjustRightInd w:val="0"/>
        <w:ind w:left="-360"/>
        <w:jc w:val="both"/>
      </w:pPr>
      <w:r w:rsidRPr="00320956">
        <w:t>The following list is considered to be representative of usual and customary supplies:</w:t>
      </w:r>
    </w:p>
    <w:p w14:paraId="26E05ED7" w14:textId="77777777" w:rsidR="00F845D1" w:rsidRPr="00320956" w:rsidRDefault="00F845D1" w:rsidP="0052406E">
      <w:pPr>
        <w:autoSpaceDE w:val="0"/>
        <w:autoSpaceDN w:val="0"/>
        <w:adjustRightInd w:val="0"/>
        <w:ind w:left="-360"/>
        <w:jc w:val="both"/>
      </w:pPr>
    </w:p>
    <w:p w14:paraId="08A31B1A" w14:textId="77777777" w:rsidR="000C7B84" w:rsidRPr="00A25563" w:rsidRDefault="00643949" w:rsidP="000C7B84">
      <w:pPr>
        <w:tabs>
          <w:tab w:val="left" w:pos="990"/>
          <w:tab w:val="left" w:pos="2160"/>
          <w:tab w:val="left" w:pos="2880"/>
          <w:tab w:val="left" w:pos="3600"/>
          <w:tab w:val="left" w:pos="4320"/>
          <w:tab w:val="left" w:pos="5040"/>
          <w:tab w:val="left" w:pos="5760"/>
          <w:tab w:val="left" w:pos="6480"/>
          <w:tab w:val="left" w:pos="7200"/>
          <w:tab w:val="left" w:pos="7920"/>
          <w:tab w:val="left" w:pos="8280"/>
        </w:tabs>
        <w:autoSpaceDE w:val="0"/>
        <w:autoSpaceDN w:val="0"/>
        <w:adjustRightInd w:val="0"/>
        <w:ind w:left="-360"/>
        <w:jc w:val="both"/>
        <w:rPr>
          <w:sz w:val="20"/>
          <w:szCs w:val="20"/>
        </w:rPr>
      </w:pPr>
      <w:r w:rsidRPr="00A25563">
        <w:rPr>
          <w:sz w:val="20"/>
          <w:szCs w:val="20"/>
        </w:rPr>
        <w:t>Abrasives</w:t>
      </w:r>
      <w:r w:rsidR="00D66571" w:rsidRPr="00A25563">
        <w:rPr>
          <w:sz w:val="20"/>
          <w:szCs w:val="20"/>
        </w:rPr>
        <w:tab/>
      </w:r>
      <w:r w:rsidRPr="00A25563">
        <w:rPr>
          <w:sz w:val="20"/>
          <w:szCs w:val="20"/>
        </w:rPr>
        <w:t xml:space="preserve">Cups </w:t>
      </w:r>
      <w:r w:rsidRPr="00A25563">
        <w:rPr>
          <w:sz w:val="20"/>
          <w:szCs w:val="20"/>
        </w:rPr>
        <w:tab/>
      </w:r>
      <w:r w:rsidRPr="00A25563">
        <w:rPr>
          <w:sz w:val="20"/>
          <w:szCs w:val="20"/>
        </w:rPr>
        <w:tab/>
      </w:r>
      <w:r w:rsidR="000C7B84" w:rsidRPr="00A25563">
        <w:rPr>
          <w:sz w:val="20"/>
          <w:szCs w:val="20"/>
        </w:rPr>
        <w:t>Helmets</w:t>
      </w:r>
      <w:r w:rsidRPr="00A25563">
        <w:rPr>
          <w:sz w:val="20"/>
          <w:szCs w:val="20"/>
        </w:rPr>
        <w:tab/>
      </w:r>
      <w:r w:rsidR="00A25563">
        <w:rPr>
          <w:sz w:val="20"/>
          <w:szCs w:val="20"/>
        </w:rPr>
        <w:tab/>
      </w:r>
      <w:r w:rsidRPr="00A25563">
        <w:rPr>
          <w:sz w:val="20"/>
          <w:szCs w:val="20"/>
        </w:rPr>
        <w:tab/>
      </w:r>
      <w:r w:rsidR="000C7B84" w:rsidRPr="00A25563">
        <w:rPr>
          <w:sz w:val="20"/>
          <w:szCs w:val="20"/>
        </w:rPr>
        <w:t>Rags</w:t>
      </w:r>
      <w:r w:rsidR="00A25563">
        <w:rPr>
          <w:sz w:val="20"/>
          <w:szCs w:val="20"/>
        </w:rPr>
        <w:tab/>
      </w:r>
      <w:r w:rsidR="000C7B84">
        <w:rPr>
          <w:sz w:val="20"/>
          <w:szCs w:val="20"/>
        </w:rPr>
        <w:tab/>
      </w:r>
      <w:r w:rsidR="000C7B84">
        <w:rPr>
          <w:sz w:val="20"/>
          <w:szCs w:val="20"/>
        </w:rPr>
        <w:tab/>
      </w:r>
      <w:r w:rsidR="000C7B84" w:rsidRPr="00A25563">
        <w:rPr>
          <w:sz w:val="20"/>
          <w:szCs w:val="20"/>
        </w:rPr>
        <w:t>Wheel-cutting</w:t>
      </w:r>
    </w:p>
    <w:p w14:paraId="74536260" w14:textId="77777777" w:rsidR="00643949" w:rsidRPr="00A25563" w:rsidRDefault="00B11CF5"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Air Fare</w:t>
      </w:r>
      <w:r w:rsidRPr="00A25563">
        <w:rPr>
          <w:sz w:val="20"/>
          <w:szCs w:val="20"/>
        </w:rPr>
        <w:tab/>
      </w:r>
      <w:r w:rsidR="00643949" w:rsidRPr="00A25563">
        <w:rPr>
          <w:sz w:val="20"/>
          <w:szCs w:val="20"/>
        </w:rPr>
        <w:t xml:space="preserve">Dies </w:t>
      </w:r>
      <w:r w:rsidR="00643949" w:rsidRPr="00A25563">
        <w:rPr>
          <w:sz w:val="20"/>
          <w:szCs w:val="20"/>
        </w:rPr>
        <w:tab/>
      </w:r>
      <w:r w:rsidR="00643949" w:rsidRPr="00A25563">
        <w:rPr>
          <w:sz w:val="20"/>
          <w:szCs w:val="20"/>
        </w:rPr>
        <w:tab/>
      </w:r>
      <w:r w:rsidR="000C7B84" w:rsidRPr="00A25563">
        <w:rPr>
          <w:sz w:val="20"/>
          <w:szCs w:val="20"/>
        </w:rPr>
        <w:t>Hoods</w:t>
      </w:r>
      <w:r w:rsidR="000C7B84" w:rsidRPr="00A25563">
        <w:rPr>
          <w:sz w:val="20"/>
          <w:szCs w:val="20"/>
        </w:rPr>
        <w:tab/>
      </w:r>
      <w:r w:rsidR="00D66571" w:rsidRPr="00A25563">
        <w:rPr>
          <w:sz w:val="20"/>
          <w:szCs w:val="20"/>
        </w:rPr>
        <w:tab/>
      </w:r>
      <w:r w:rsidR="00A25563">
        <w:rPr>
          <w:sz w:val="20"/>
          <w:szCs w:val="20"/>
        </w:rPr>
        <w:tab/>
      </w:r>
      <w:r w:rsidR="000C7B84" w:rsidRPr="00A25563">
        <w:rPr>
          <w:sz w:val="20"/>
          <w:szCs w:val="20"/>
        </w:rPr>
        <w:t>Rain Gear</w:t>
      </w:r>
      <w:r w:rsidR="00A25563">
        <w:rPr>
          <w:sz w:val="20"/>
          <w:szCs w:val="20"/>
        </w:rPr>
        <w:tab/>
      </w:r>
      <w:r w:rsidR="000C7B84">
        <w:rPr>
          <w:sz w:val="20"/>
          <w:szCs w:val="20"/>
        </w:rPr>
        <w:tab/>
        <w:t>Wire</w:t>
      </w:r>
    </w:p>
    <w:p w14:paraId="3DF1E3FA" w14:textId="77777777" w:rsidR="00643949" w:rsidRPr="00A25563" w:rsidRDefault="00643949"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Badges</w:t>
      </w:r>
      <w:r w:rsidRPr="00A25563">
        <w:rPr>
          <w:sz w:val="20"/>
          <w:szCs w:val="20"/>
        </w:rPr>
        <w:tab/>
        <w:t xml:space="preserve">Dippers </w:t>
      </w:r>
      <w:r w:rsidRPr="00A25563">
        <w:rPr>
          <w:sz w:val="20"/>
          <w:szCs w:val="20"/>
        </w:rPr>
        <w:tab/>
      </w:r>
      <w:r w:rsidR="00B11CF5" w:rsidRPr="00A25563">
        <w:rPr>
          <w:sz w:val="20"/>
          <w:szCs w:val="20"/>
        </w:rPr>
        <w:tab/>
      </w:r>
      <w:r w:rsidR="000C7B84" w:rsidRPr="00A25563">
        <w:rPr>
          <w:sz w:val="20"/>
          <w:szCs w:val="20"/>
        </w:rPr>
        <w:t>Keys</w:t>
      </w:r>
      <w:r w:rsidRPr="00A25563">
        <w:rPr>
          <w:sz w:val="20"/>
          <w:szCs w:val="20"/>
        </w:rPr>
        <w:tab/>
      </w:r>
      <w:r w:rsidR="00D66571" w:rsidRPr="00A25563">
        <w:rPr>
          <w:sz w:val="20"/>
          <w:szCs w:val="20"/>
        </w:rPr>
        <w:tab/>
      </w:r>
      <w:r w:rsidR="00A25563">
        <w:rPr>
          <w:sz w:val="20"/>
          <w:szCs w:val="20"/>
        </w:rPr>
        <w:tab/>
      </w:r>
      <w:r w:rsidR="000C7B84" w:rsidRPr="00A25563">
        <w:rPr>
          <w:sz w:val="20"/>
          <w:szCs w:val="20"/>
        </w:rPr>
        <w:t>Rakes</w:t>
      </w:r>
      <w:r w:rsidRPr="00A25563">
        <w:rPr>
          <w:sz w:val="20"/>
          <w:szCs w:val="20"/>
        </w:rPr>
        <w:tab/>
      </w:r>
      <w:r w:rsidR="00D66571" w:rsidRPr="00A25563">
        <w:rPr>
          <w:sz w:val="20"/>
          <w:szCs w:val="20"/>
        </w:rPr>
        <w:tab/>
      </w:r>
    </w:p>
    <w:p w14:paraId="03C3C544" w14:textId="77777777" w:rsidR="00643949" w:rsidRPr="00A25563" w:rsidRDefault="00643949"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 xml:space="preserve">Bags </w:t>
      </w:r>
      <w:r w:rsidRPr="00A25563">
        <w:rPr>
          <w:sz w:val="20"/>
          <w:szCs w:val="20"/>
        </w:rPr>
        <w:tab/>
        <w:t xml:space="preserve">Disinfectants </w:t>
      </w:r>
      <w:r w:rsidR="00A25563">
        <w:rPr>
          <w:sz w:val="20"/>
          <w:szCs w:val="20"/>
        </w:rPr>
        <w:tab/>
      </w:r>
      <w:r w:rsidRPr="00A25563">
        <w:rPr>
          <w:sz w:val="20"/>
          <w:szCs w:val="20"/>
        </w:rPr>
        <w:tab/>
      </w:r>
      <w:r w:rsidR="000C7B84" w:rsidRPr="00A25563">
        <w:rPr>
          <w:sz w:val="20"/>
          <w:szCs w:val="20"/>
        </w:rPr>
        <w:t>Lanterns</w:t>
      </w:r>
      <w:r w:rsidR="00D66571" w:rsidRPr="00A25563">
        <w:rPr>
          <w:sz w:val="20"/>
          <w:szCs w:val="20"/>
        </w:rPr>
        <w:tab/>
      </w:r>
      <w:r w:rsidR="00D66571" w:rsidRPr="00A25563">
        <w:rPr>
          <w:sz w:val="20"/>
          <w:szCs w:val="20"/>
        </w:rPr>
        <w:tab/>
      </w:r>
      <w:r w:rsidRPr="00A25563">
        <w:rPr>
          <w:sz w:val="20"/>
          <w:szCs w:val="20"/>
        </w:rPr>
        <w:tab/>
      </w:r>
      <w:r w:rsidR="00A25563" w:rsidRPr="00A25563">
        <w:rPr>
          <w:sz w:val="20"/>
          <w:szCs w:val="20"/>
        </w:rPr>
        <w:t>Wastes-wipes</w:t>
      </w:r>
    </w:p>
    <w:p w14:paraId="08737435" w14:textId="77777777" w:rsidR="00643949" w:rsidRPr="00A25563" w:rsidRDefault="00643949"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Bags</w:t>
      </w:r>
      <w:r w:rsidR="003910AB" w:rsidRPr="00A25563">
        <w:rPr>
          <w:sz w:val="20"/>
          <w:szCs w:val="20"/>
        </w:rPr>
        <w:t>-w</w:t>
      </w:r>
      <w:r w:rsidRPr="00A25563">
        <w:rPr>
          <w:sz w:val="20"/>
          <w:szCs w:val="20"/>
        </w:rPr>
        <w:t xml:space="preserve">ater </w:t>
      </w:r>
      <w:r w:rsidRPr="00A25563">
        <w:rPr>
          <w:sz w:val="20"/>
          <w:szCs w:val="20"/>
        </w:rPr>
        <w:tab/>
        <w:t xml:space="preserve">Drills (&lt; 3 hp) </w:t>
      </w:r>
      <w:r w:rsidRPr="00A25563">
        <w:rPr>
          <w:sz w:val="20"/>
          <w:szCs w:val="20"/>
        </w:rPr>
        <w:tab/>
      </w:r>
      <w:r w:rsidR="000C7B84" w:rsidRPr="00A25563">
        <w:rPr>
          <w:sz w:val="20"/>
          <w:szCs w:val="20"/>
        </w:rPr>
        <w:t>Lant</w:t>
      </w:r>
      <w:r w:rsidR="000C7B84">
        <w:rPr>
          <w:sz w:val="20"/>
          <w:szCs w:val="20"/>
        </w:rPr>
        <w:t>ern</w:t>
      </w:r>
      <w:r w:rsidR="000C7B84" w:rsidRPr="00A25563">
        <w:rPr>
          <w:sz w:val="20"/>
          <w:szCs w:val="20"/>
        </w:rPr>
        <w:t xml:space="preserve"> Bulbs</w:t>
      </w:r>
      <w:r w:rsidR="00B11CF5" w:rsidRPr="00A25563">
        <w:rPr>
          <w:sz w:val="20"/>
          <w:szCs w:val="20"/>
        </w:rPr>
        <w:tab/>
      </w:r>
      <w:r w:rsidR="00D66571" w:rsidRPr="00A25563">
        <w:rPr>
          <w:sz w:val="20"/>
          <w:szCs w:val="20"/>
        </w:rPr>
        <w:tab/>
      </w:r>
      <w:r w:rsidR="000C7B84">
        <w:rPr>
          <w:sz w:val="20"/>
          <w:szCs w:val="20"/>
        </w:rPr>
        <w:t>Rope</w:t>
      </w:r>
      <w:r w:rsidR="00A25563">
        <w:rPr>
          <w:sz w:val="20"/>
          <w:szCs w:val="20"/>
        </w:rPr>
        <w:tab/>
      </w:r>
      <w:r w:rsidRPr="00A25563">
        <w:rPr>
          <w:sz w:val="20"/>
          <w:szCs w:val="20"/>
        </w:rPr>
        <w:tab/>
      </w:r>
      <w:r w:rsidR="00D66571" w:rsidRPr="00A25563">
        <w:rPr>
          <w:sz w:val="20"/>
          <w:szCs w:val="20"/>
        </w:rPr>
        <w:tab/>
      </w:r>
    </w:p>
    <w:p w14:paraId="503DD910" w14:textId="77777777" w:rsidR="00D66571"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Bands-elastic</w:t>
      </w:r>
      <w:r w:rsidR="00FB76AA" w:rsidRPr="00A25563">
        <w:rPr>
          <w:sz w:val="20"/>
          <w:szCs w:val="20"/>
        </w:rPr>
        <w:tab/>
      </w:r>
      <w:r w:rsidR="00812289" w:rsidRPr="00A25563">
        <w:rPr>
          <w:sz w:val="20"/>
          <w:szCs w:val="20"/>
        </w:rPr>
        <w:t>Electrode h</w:t>
      </w:r>
      <w:r w:rsidR="00643949" w:rsidRPr="00A25563">
        <w:rPr>
          <w:sz w:val="20"/>
          <w:szCs w:val="20"/>
        </w:rPr>
        <w:t xml:space="preserve">olders </w:t>
      </w:r>
      <w:r w:rsidR="00643949" w:rsidRPr="00A25563">
        <w:rPr>
          <w:sz w:val="20"/>
          <w:szCs w:val="20"/>
        </w:rPr>
        <w:tab/>
      </w:r>
      <w:r w:rsidR="000C7B84" w:rsidRPr="00A25563">
        <w:rPr>
          <w:sz w:val="20"/>
          <w:szCs w:val="20"/>
        </w:rPr>
        <w:t>Lashing</w:t>
      </w:r>
      <w:r w:rsidR="000C7B84" w:rsidRPr="00A25563">
        <w:rPr>
          <w:sz w:val="20"/>
          <w:szCs w:val="20"/>
        </w:rPr>
        <w:tab/>
      </w:r>
      <w:r w:rsidR="00643949" w:rsidRPr="00A25563">
        <w:rPr>
          <w:sz w:val="20"/>
          <w:szCs w:val="20"/>
        </w:rPr>
        <w:tab/>
      </w:r>
      <w:r w:rsidR="00A25563">
        <w:rPr>
          <w:sz w:val="20"/>
          <w:szCs w:val="20"/>
        </w:rPr>
        <w:tab/>
      </w:r>
      <w:r w:rsidR="00643949" w:rsidRPr="00A25563">
        <w:rPr>
          <w:sz w:val="20"/>
          <w:szCs w:val="20"/>
        </w:rPr>
        <w:t>Rollers</w:t>
      </w:r>
      <w:r w:rsidR="00643949" w:rsidRPr="00A25563">
        <w:rPr>
          <w:sz w:val="20"/>
          <w:szCs w:val="20"/>
        </w:rPr>
        <w:tab/>
      </w:r>
      <w:r w:rsidR="00B11CF5" w:rsidRPr="00A25563">
        <w:rPr>
          <w:sz w:val="20"/>
          <w:szCs w:val="20"/>
        </w:rPr>
        <w:t xml:space="preserve">            </w:t>
      </w:r>
      <w:r w:rsidR="00A25563">
        <w:rPr>
          <w:sz w:val="20"/>
          <w:szCs w:val="20"/>
        </w:rPr>
        <w:tab/>
      </w:r>
    </w:p>
    <w:p w14:paraId="6FBD2369"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 xml:space="preserve">Barrels-trash  </w:t>
      </w:r>
      <w:r w:rsidR="00A25563">
        <w:rPr>
          <w:sz w:val="20"/>
          <w:szCs w:val="20"/>
        </w:rPr>
        <w:tab/>
      </w:r>
      <w:r w:rsidR="00812289" w:rsidRPr="00A25563">
        <w:rPr>
          <w:sz w:val="20"/>
          <w:szCs w:val="20"/>
        </w:rPr>
        <w:t>Extractors-s</w:t>
      </w:r>
      <w:r w:rsidR="00643949" w:rsidRPr="00A25563">
        <w:rPr>
          <w:sz w:val="20"/>
          <w:szCs w:val="20"/>
        </w:rPr>
        <w:t xml:space="preserve">crew </w:t>
      </w:r>
      <w:r w:rsidR="00643949" w:rsidRPr="00A25563">
        <w:rPr>
          <w:sz w:val="20"/>
          <w:szCs w:val="20"/>
        </w:rPr>
        <w:tab/>
      </w:r>
      <w:r w:rsidR="000C7B84" w:rsidRPr="00A25563">
        <w:rPr>
          <w:sz w:val="20"/>
          <w:szCs w:val="20"/>
        </w:rPr>
        <w:t xml:space="preserve">Levels </w:t>
      </w:r>
      <w:r w:rsidR="000C7B84" w:rsidRPr="00A25563">
        <w:rPr>
          <w:sz w:val="20"/>
          <w:szCs w:val="20"/>
        </w:rPr>
        <w:tab/>
      </w:r>
      <w:r w:rsidR="00D66571" w:rsidRPr="00A25563">
        <w:rPr>
          <w:sz w:val="20"/>
          <w:szCs w:val="20"/>
        </w:rPr>
        <w:tab/>
      </w:r>
      <w:r w:rsidR="00A25563">
        <w:rPr>
          <w:sz w:val="20"/>
          <w:szCs w:val="20"/>
        </w:rPr>
        <w:tab/>
      </w:r>
      <w:r w:rsidR="00643949" w:rsidRPr="00A25563">
        <w:rPr>
          <w:sz w:val="20"/>
          <w:szCs w:val="20"/>
        </w:rPr>
        <w:t>Rubber Boots</w:t>
      </w:r>
      <w:r w:rsidR="00B11CF5" w:rsidRPr="00A25563">
        <w:rPr>
          <w:sz w:val="20"/>
          <w:szCs w:val="20"/>
        </w:rPr>
        <w:t xml:space="preserve"> </w:t>
      </w:r>
      <w:r w:rsidR="00D66571" w:rsidRPr="00A25563">
        <w:rPr>
          <w:sz w:val="20"/>
          <w:szCs w:val="20"/>
        </w:rPr>
        <w:tab/>
      </w:r>
    </w:p>
    <w:p w14:paraId="460462DD" w14:textId="77777777" w:rsidR="00E4151B"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Batteries</w:t>
      </w:r>
      <w:r w:rsidR="003910AB" w:rsidRPr="00A25563">
        <w:rPr>
          <w:sz w:val="20"/>
          <w:szCs w:val="20"/>
        </w:rPr>
        <w:tab/>
      </w:r>
      <w:r w:rsidR="00643949" w:rsidRPr="00A25563">
        <w:rPr>
          <w:sz w:val="20"/>
          <w:szCs w:val="20"/>
        </w:rPr>
        <w:t xml:space="preserve">Extension cords </w:t>
      </w:r>
      <w:r w:rsidR="00643949" w:rsidRPr="00A25563">
        <w:rPr>
          <w:sz w:val="20"/>
          <w:szCs w:val="20"/>
        </w:rPr>
        <w:tab/>
      </w:r>
      <w:r w:rsidR="000C7B84" w:rsidRPr="00A25563">
        <w:rPr>
          <w:sz w:val="20"/>
          <w:szCs w:val="20"/>
        </w:rPr>
        <w:t>Line/chalk</w:t>
      </w:r>
      <w:r w:rsidR="00643949" w:rsidRPr="00A25563">
        <w:rPr>
          <w:sz w:val="20"/>
          <w:szCs w:val="20"/>
        </w:rPr>
        <w:tab/>
      </w:r>
      <w:r w:rsidR="000C7B84">
        <w:rPr>
          <w:sz w:val="20"/>
          <w:szCs w:val="20"/>
        </w:rPr>
        <w:tab/>
      </w:r>
      <w:r w:rsidR="006B42E3" w:rsidRPr="00A25563">
        <w:rPr>
          <w:sz w:val="20"/>
          <w:szCs w:val="20"/>
        </w:rPr>
        <w:t>Safety Goggles</w:t>
      </w:r>
    </w:p>
    <w:p w14:paraId="31518B88"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Belting</w:t>
      </w:r>
      <w:r w:rsidR="00643949" w:rsidRPr="00A25563">
        <w:rPr>
          <w:sz w:val="20"/>
          <w:szCs w:val="20"/>
        </w:rPr>
        <w:t xml:space="preserve"> </w:t>
      </w:r>
      <w:r w:rsidR="00643949" w:rsidRPr="00A25563">
        <w:rPr>
          <w:sz w:val="20"/>
          <w:szCs w:val="20"/>
        </w:rPr>
        <w:tab/>
      </w:r>
      <w:r w:rsidR="000C7B84" w:rsidRPr="00A25563">
        <w:rPr>
          <w:sz w:val="20"/>
          <w:szCs w:val="20"/>
        </w:rPr>
        <w:t>Fasteners</w:t>
      </w:r>
      <w:r w:rsidR="00643949" w:rsidRPr="00A25563">
        <w:rPr>
          <w:sz w:val="20"/>
          <w:szCs w:val="20"/>
        </w:rPr>
        <w:tab/>
      </w:r>
      <w:r w:rsidR="00643949" w:rsidRPr="00A25563">
        <w:rPr>
          <w:sz w:val="20"/>
          <w:szCs w:val="20"/>
        </w:rPr>
        <w:tab/>
      </w:r>
      <w:r w:rsidR="000C7B84" w:rsidRPr="00A25563">
        <w:rPr>
          <w:sz w:val="20"/>
          <w:szCs w:val="20"/>
        </w:rPr>
        <w:t>Masks, Dust</w:t>
      </w:r>
      <w:r w:rsidR="00D66571" w:rsidRPr="00A25563">
        <w:rPr>
          <w:sz w:val="20"/>
          <w:szCs w:val="20"/>
        </w:rPr>
        <w:tab/>
      </w:r>
      <w:r w:rsidR="00D66571" w:rsidRPr="00A25563">
        <w:rPr>
          <w:sz w:val="20"/>
          <w:szCs w:val="20"/>
        </w:rPr>
        <w:tab/>
      </w:r>
      <w:r w:rsidR="000C7B84" w:rsidRPr="00A25563">
        <w:rPr>
          <w:sz w:val="20"/>
          <w:szCs w:val="20"/>
        </w:rPr>
        <w:t>Salt Tablets &amp; Dispenser</w:t>
      </w:r>
      <w:r w:rsidR="00A25563">
        <w:rPr>
          <w:sz w:val="20"/>
          <w:szCs w:val="20"/>
        </w:rPr>
        <w:tab/>
      </w:r>
    </w:p>
    <w:p w14:paraId="2062B2AE"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Brads/nails</w:t>
      </w:r>
      <w:r w:rsidR="00643949" w:rsidRPr="00A25563">
        <w:rPr>
          <w:sz w:val="20"/>
          <w:szCs w:val="20"/>
        </w:rPr>
        <w:tab/>
      </w:r>
      <w:r w:rsidR="000C7B84" w:rsidRPr="00A25563">
        <w:rPr>
          <w:sz w:val="20"/>
          <w:szCs w:val="20"/>
        </w:rPr>
        <w:t>Faucet</w:t>
      </w:r>
      <w:r w:rsidR="000C7B84">
        <w:rPr>
          <w:sz w:val="20"/>
          <w:szCs w:val="20"/>
        </w:rPr>
        <w:t>s</w:t>
      </w:r>
      <w:r w:rsidR="00643949" w:rsidRPr="00A25563">
        <w:rPr>
          <w:sz w:val="20"/>
          <w:szCs w:val="20"/>
        </w:rPr>
        <w:tab/>
      </w:r>
      <w:r w:rsidR="00643949" w:rsidRPr="00A25563">
        <w:rPr>
          <w:sz w:val="20"/>
          <w:szCs w:val="20"/>
        </w:rPr>
        <w:tab/>
      </w:r>
      <w:r w:rsidR="000C7B84" w:rsidRPr="00A25563">
        <w:rPr>
          <w:sz w:val="20"/>
          <w:szCs w:val="20"/>
        </w:rPr>
        <w:t>Mandrels</w:t>
      </w:r>
      <w:r w:rsidR="000C7B84" w:rsidRPr="000C7B84">
        <w:rPr>
          <w:sz w:val="20"/>
          <w:szCs w:val="20"/>
        </w:rPr>
        <w:t xml:space="preserve"> </w:t>
      </w:r>
      <w:r w:rsidR="000C7B84">
        <w:rPr>
          <w:sz w:val="20"/>
          <w:szCs w:val="20"/>
        </w:rPr>
        <w:tab/>
      </w:r>
      <w:r w:rsidR="000C7B84">
        <w:rPr>
          <w:sz w:val="20"/>
          <w:szCs w:val="20"/>
        </w:rPr>
        <w:tab/>
      </w:r>
      <w:r w:rsidR="000C7B84" w:rsidRPr="00A25563">
        <w:rPr>
          <w:sz w:val="20"/>
          <w:szCs w:val="20"/>
        </w:rPr>
        <w:t>Sandp</w:t>
      </w:r>
      <w:r w:rsidR="000C7B84">
        <w:rPr>
          <w:sz w:val="20"/>
          <w:szCs w:val="20"/>
        </w:rPr>
        <w:t>aper</w:t>
      </w:r>
    </w:p>
    <w:p w14:paraId="056D81A0"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7A3A9209">
        <w:rPr>
          <w:sz w:val="20"/>
          <w:szCs w:val="20"/>
        </w:rPr>
        <w:t>Brooms</w:t>
      </w:r>
      <w:r>
        <w:tab/>
      </w:r>
      <w:r w:rsidR="000C7B84" w:rsidRPr="7A3A9209">
        <w:rPr>
          <w:sz w:val="20"/>
          <w:szCs w:val="20"/>
        </w:rPr>
        <w:t>Files</w:t>
      </w:r>
      <w:r>
        <w:tab/>
      </w:r>
      <w:r>
        <w:tab/>
      </w:r>
      <w:del w:id="179" w:author="Horrigan, Kevin F. (DOR)" w:date="2022-06-22T20:11:00Z">
        <w:r w:rsidRPr="00656014" w:rsidDel="000C7B84">
          <w:rPr>
            <w:sz w:val="20"/>
            <w:szCs w:val="20"/>
          </w:rPr>
          <w:delText>Measurers</w:delText>
        </w:r>
      </w:del>
      <w:r w:rsidRPr="00656014">
        <w:tab/>
      </w:r>
      <w:r w:rsidRPr="00656014">
        <w:tab/>
      </w:r>
      <w:r w:rsidR="000C7B84" w:rsidRPr="00656014">
        <w:rPr>
          <w:sz w:val="20"/>
          <w:szCs w:val="20"/>
        </w:rPr>
        <w:t>Saws (&lt; 3 hp)</w:t>
      </w:r>
    </w:p>
    <w:p w14:paraId="55128461" w14:textId="77777777" w:rsidR="00CF6B06" w:rsidRPr="00656014" w:rsidRDefault="00917313" w:rsidP="00CF6B06">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Brushes</w:t>
      </w:r>
      <w:r w:rsidR="00643949" w:rsidRPr="00656014">
        <w:rPr>
          <w:sz w:val="20"/>
          <w:szCs w:val="20"/>
        </w:rPr>
        <w:tab/>
      </w:r>
      <w:r w:rsidR="000C7B84" w:rsidRPr="00656014">
        <w:rPr>
          <w:sz w:val="20"/>
          <w:szCs w:val="20"/>
        </w:rPr>
        <w:t>Filters</w:t>
      </w:r>
      <w:r w:rsidR="00643949" w:rsidRPr="00656014">
        <w:rPr>
          <w:sz w:val="20"/>
          <w:szCs w:val="20"/>
        </w:rPr>
        <w:tab/>
      </w:r>
      <w:r w:rsidR="00643949" w:rsidRPr="00656014">
        <w:rPr>
          <w:sz w:val="20"/>
          <w:szCs w:val="20"/>
        </w:rPr>
        <w:tab/>
      </w:r>
      <w:r w:rsidR="000C7B84" w:rsidRPr="00656014">
        <w:rPr>
          <w:sz w:val="20"/>
          <w:szCs w:val="20"/>
        </w:rPr>
        <w:t>Medical Supplies</w:t>
      </w:r>
      <w:r w:rsidR="00D66571" w:rsidRPr="00656014">
        <w:rPr>
          <w:sz w:val="20"/>
          <w:szCs w:val="20"/>
        </w:rPr>
        <w:tab/>
      </w:r>
      <w:r w:rsidR="00A25563" w:rsidRPr="00656014">
        <w:rPr>
          <w:sz w:val="20"/>
          <w:szCs w:val="20"/>
        </w:rPr>
        <w:tab/>
      </w:r>
      <w:r w:rsidR="000C7B84" w:rsidRPr="00656014">
        <w:rPr>
          <w:sz w:val="20"/>
          <w:szCs w:val="20"/>
        </w:rPr>
        <w:t>Shields, face/side</w:t>
      </w:r>
    </w:p>
    <w:p w14:paraId="426D725A"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Buckets</w:t>
      </w:r>
      <w:r w:rsidR="00FB76AA" w:rsidRPr="00656014">
        <w:rPr>
          <w:sz w:val="20"/>
          <w:szCs w:val="20"/>
        </w:rPr>
        <w:tab/>
      </w:r>
      <w:r w:rsidR="000C7B84" w:rsidRPr="00656014">
        <w:rPr>
          <w:sz w:val="20"/>
          <w:szCs w:val="20"/>
        </w:rPr>
        <w:t xml:space="preserve">Filters-respirator  </w:t>
      </w:r>
      <w:r w:rsidR="00643949" w:rsidRPr="00656014">
        <w:rPr>
          <w:sz w:val="20"/>
          <w:szCs w:val="20"/>
        </w:rPr>
        <w:tab/>
      </w:r>
      <w:r w:rsidR="000C7B84" w:rsidRPr="00656014">
        <w:rPr>
          <w:sz w:val="20"/>
          <w:szCs w:val="20"/>
        </w:rPr>
        <w:t>Mirrors</w:t>
      </w:r>
      <w:r w:rsidR="00E4151B" w:rsidRPr="00656014">
        <w:rPr>
          <w:sz w:val="20"/>
          <w:szCs w:val="20"/>
        </w:rPr>
        <w:tab/>
      </w:r>
      <w:r w:rsidR="00643949" w:rsidRPr="00656014">
        <w:rPr>
          <w:sz w:val="20"/>
          <w:szCs w:val="20"/>
        </w:rPr>
        <w:tab/>
      </w:r>
      <w:r w:rsidR="00A25563" w:rsidRPr="00656014">
        <w:rPr>
          <w:sz w:val="20"/>
          <w:szCs w:val="20"/>
        </w:rPr>
        <w:tab/>
      </w:r>
      <w:r w:rsidR="000C7B84" w:rsidRPr="00656014">
        <w:rPr>
          <w:sz w:val="20"/>
          <w:szCs w:val="20"/>
        </w:rPr>
        <w:t>Soap</w:t>
      </w:r>
    </w:p>
    <w:p w14:paraId="7BC8BCDC" w14:textId="23C2B76A" w:rsidR="00643949" w:rsidRPr="00656014" w:rsidRDefault="1E55BF3C"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ins w:id="180" w:author="Bullard, Gordon H. (DOR)" w:date="2022-07-06T08:19:00Z"/>
          <w:sz w:val="20"/>
          <w:szCs w:val="20"/>
        </w:rPr>
      </w:pPr>
      <w:r w:rsidRPr="00656014">
        <w:rPr>
          <w:sz w:val="20"/>
          <w:szCs w:val="20"/>
        </w:rPr>
        <w:t>Bulbs</w:t>
      </w:r>
      <w:r w:rsidRPr="00656014">
        <w:tab/>
      </w:r>
      <w:r w:rsidR="7039AB73" w:rsidRPr="00656014">
        <w:rPr>
          <w:sz w:val="20"/>
          <w:szCs w:val="20"/>
        </w:rPr>
        <w:t>Fire extinguishers</w:t>
      </w:r>
      <w:r w:rsidRPr="00656014">
        <w:tab/>
      </w:r>
      <w:r w:rsidR="7039AB73" w:rsidRPr="00656014">
        <w:rPr>
          <w:sz w:val="20"/>
          <w:szCs w:val="20"/>
        </w:rPr>
        <w:t>Mops</w:t>
      </w:r>
      <w:r w:rsidRPr="00656014">
        <w:tab/>
      </w:r>
      <w:r w:rsidRPr="00656014">
        <w:tab/>
      </w:r>
      <w:r w:rsidRPr="00656014">
        <w:tab/>
      </w:r>
      <w:r w:rsidR="7039AB73" w:rsidRPr="00656014">
        <w:rPr>
          <w:sz w:val="20"/>
          <w:szCs w:val="20"/>
        </w:rPr>
        <w:t>Soapstone</w:t>
      </w:r>
    </w:p>
    <w:p w14:paraId="00031256" w14:textId="215C0D2C" w:rsidR="005A2A28" w:rsidRPr="00656014" w:rsidRDefault="00656014"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ins w:id="181" w:author="Bullard, Gordon H. (DOR)" w:date="2022-07-06T08:19:00Z">
        <w:r w:rsidRPr="00656014">
          <w:rPr>
            <w:sz w:val="20"/>
            <w:szCs w:val="20"/>
          </w:rPr>
          <w:tab/>
        </w:r>
        <w:r w:rsidRPr="00656014">
          <w:rPr>
            <w:sz w:val="20"/>
            <w:szCs w:val="20"/>
          </w:rPr>
          <w:tab/>
        </w:r>
        <w:r w:rsidRPr="00656014">
          <w:rPr>
            <w:sz w:val="20"/>
            <w:szCs w:val="20"/>
          </w:rPr>
          <w:tab/>
        </w:r>
        <w:r w:rsidRPr="00656014">
          <w:rPr>
            <w:sz w:val="20"/>
            <w:szCs w:val="20"/>
          </w:rPr>
          <w:tab/>
        </w:r>
        <w:r w:rsidRPr="00656014">
          <w:rPr>
            <w:sz w:val="20"/>
            <w:szCs w:val="20"/>
          </w:rPr>
          <w:tab/>
        </w:r>
        <w:r w:rsidRPr="00656014">
          <w:rPr>
            <w:sz w:val="20"/>
            <w:szCs w:val="20"/>
          </w:rPr>
          <w:tab/>
          <w:t>Spray bottles</w:t>
        </w:r>
      </w:ins>
    </w:p>
    <w:p w14:paraId="5F023FC7"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Cables</w:t>
      </w:r>
      <w:r w:rsidR="00643949" w:rsidRPr="00656014">
        <w:rPr>
          <w:sz w:val="20"/>
          <w:szCs w:val="20"/>
        </w:rPr>
        <w:tab/>
      </w:r>
      <w:r w:rsidR="000C7B84" w:rsidRPr="00656014">
        <w:rPr>
          <w:sz w:val="20"/>
          <w:szCs w:val="20"/>
        </w:rPr>
        <w:t>Flashlights</w:t>
      </w:r>
      <w:r w:rsidR="00643949" w:rsidRPr="00656014">
        <w:rPr>
          <w:sz w:val="20"/>
          <w:szCs w:val="20"/>
        </w:rPr>
        <w:tab/>
      </w:r>
      <w:r w:rsidR="00D66571" w:rsidRPr="00656014">
        <w:rPr>
          <w:sz w:val="20"/>
          <w:szCs w:val="20"/>
        </w:rPr>
        <w:tab/>
      </w:r>
      <w:r w:rsidR="000C7B84" w:rsidRPr="00656014">
        <w:rPr>
          <w:sz w:val="20"/>
          <w:szCs w:val="20"/>
        </w:rPr>
        <w:t>Needles, Acetylene</w:t>
      </w:r>
      <w:r w:rsidR="00A25563" w:rsidRPr="00656014">
        <w:rPr>
          <w:sz w:val="20"/>
          <w:szCs w:val="20"/>
        </w:rPr>
        <w:tab/>
      </w:r>
      <w:r w:rsidR="000C7B84" w:rsidRPr="00656014">
        <w:rPr>
          <w:sz w:val="20"/>
          <w:szCs w:val="20"/>
        </w:rPr>
        <w:t>Stencils</w:t>
      </w:r>
    </w:p>
    <w:p w14:paraId="745598DF"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del w:id="182" w:author="Horrigan, Kevin F. (DOR)" w:date="2022-06-22T20:10:00Z">
        <w:r w:rsidRPr="00656014" w:rsidDel="00917313">
          <w:rPr>
            <w:sz w:val="20"/>
            <w:szCs w:val="20"/>
          </w:rPr>
          <w:delText>Camcorder</w:delText>
        </w:r>
        <w:r w:rsidRPr="00656014" w:rsidDel="000C7B84">
          <w:rPr>
            <w:sz w:val="20"/>
            <w:szCs w:val="20"/>
          </w:rPr>
          <w:delText>Flints</w:delText>
        </w:r>
      </w:del>
      <w:r w:rsidR="000C7B84" w:rsidRPr="00656014">
        <w:rPr>
          <w:sz w:val="20"/>
          <w:szCs w:val="20"/>
        </w:rPr>
        <w:t>Nuts</w:t>
      </w:r>
      <w:r w:rsidRPr="00656014">
        <w:tab/>
      </w:r>
      <w:r w:rsidRPr="00656014">
        <w:tab/>
      </w:r>
      <w:r w:rsidRPr="00656014">
        <w:tab/>
      </w:r>
      <w:r w:rsidR="000C7B84" w:rsidRPr="00656014">
        <w:rPr>
          <w:sz w:val="20"/>
          <w:szCs w:val="20"/>
        </w:rPr>
        <w:t>Supplies-washroom</w:t>
      </w:r>
    </w:p>
    <w:p w14:paraId="12D68C37"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Camera</w:t>
      </w:r>
      <w:r w:rsidR="00643949" w:rsidRPr="00656014">
        <w:rPr>
          <w:sz w:val="20"/>
          <w:szCs w:val="20"/>
        </w:rPr>
        <w:tab/>
      </w:r>
      <w:r w:rsidR="000C7B84" w:rsidRPr="00656014">
        <w:rPr>
          <w:sz w:val="20"/>
          <w:szCs w:val="20"/>
        </w:rPr>
        <w:t xml:space="preserve">Flux-braising </w:t>
      </w:r>
      <w:r w:rsidR="000C7B84" w:rsidRPr="00656014">
        <w:rPr>
          <w:sz w:val="20"/>
          <w:szCs w:val="20"/>
        </w:rPr>
        <w:tab/>
      </w:r>
      <w:r w:rsidR="00643949" w:rsidRPr="00656014">
        <w:rPr>
          <w:sz w:val="20"/>
          <w:szCs w:val="20"/>
        </w:rPr>
        <w:tab/>
      </w:r>
      <w:r w:rsidR="000C7B84" w:rsidRPr="00656014">
        <w:rPr>
          <w:sz w:val="20"/>
          <w:szCs w:val="20"/>
        </w:rPr>
        <w:t>Office Supplies</w:t>
      </w:r>
      <w:r w:rsidR="00B11CF5" w:rsidRPr="00656014">
        <w:rPr>
          <w:sz w:val="20"/>
          <w:szCs w:val="20"/>
        </w:rPr>
        <w:tab/>
      </w:r>
      <w:r w:rsidR="00643949" w:rsidRPr="00656014">
        <w:rPr>
          <w:sz w:val="20"/>
          <w:szCs w:val="20"/>
        </w:rPr>
        <w:tab/>
      </w:r>
      <w:r w:rsidR="000C7B84" w:rsidRPr="00656014">
        <w:rPr>
          <w:sz w:val="20"/>
          <w:szCs w:val="20"/>
        </w:rPr>
        <w:t>Tacks</w:t>
      </w:r>
      <w:r w:rsidR="00643949" w:rsidRPr="00656014">
        <w:rPr>
          <w:sz w:val="20"/>
          <w:szCs w:val="20"/>
        </w:rPr>
        <w:tab/>
      </w:r>
      <w:r w:rsidR="00A25563" w:rsidRPr="00656014">
        <w:rPr>
          <w:sz w:val="20"/>
          <w:szCs w:val="20"/>
        </w:rPr>
        <w:tab/>
      </w:r>
    </w:p>
    <w:p w14:paraId="4BCDCE5B"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Cans</w:t>
      </w:r>
      <w:r w:rsidR="00643949" w:rsidRPr="00656014">
        <w:rPr>
          <w:sz w:val="20"/>
          <w:szCs w:val="20"/>
        </w:rPr>
        <w:tab/>
      </w:r>
      <w:r w:rsidR="000C7B84" w:rsidRPr="00656014">
        <w:rPr>
          <w:sz w:val="20"/>
          <w:szCs w:val="20"/>
        </w:rPr>
        <w:t>Funnels</w:t>
      </w:r>
      <w:r w:rsidR="00643949" w:rsidRPr="00656014">
        <w:rPr>
          <w:sz w:val="20"/>
          <w:szCs w:val="20"/>
        </w:rPr>
        <w:tab/>
      </w:r>
      <w:r w:rsidR="00643949" w:rsidRPr="00656014">
        <w:rPr>
          <w:sz w:val="20"/>
          <w:szCs w:val="20"/>
        </w:rPr>
        <w:tab/>
      </w:r>
      <w:r w:rsidR="000C7B84" w:rsidRPr="00656014">
        <w:rPr>
          <w:sz w:val="20"/>
          <w:szCs w:val="20"/>
        </w:rPr>
        <w:t>Oils-cutting</w:t>
      </w:r>
      <w:r w:rsidR="000C7B84" w:rsidRPr="00656014">
        <w:rPr>
          <w:sz w:val="20"/>
          <w:szCs w:val="20"/>
        </w:rPr>
        <w:tab/>
      </w:r>
      <w:r w:rsidR="000C7B84" w:rsidRPr="00656014">
        <w:rPr>
          <w:sz w:val="20"/>
          <w:szCs w:val="20"/>
        </w:rPr>
        <w:tab/>
        <w:t>Tags</w:t>
      </w:r>
      <w:r w:rsidR="00B11CF5" w:rsidRPr="00656014">
        <w:rPr>
          <w:sz w:val="20"/>
          <w:szCs w:val="20"/>
        </w:rPr>
        <w:tab/>
      </w:r>
    </w:p>
    <w:p w14:paraId="317251A0"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Chain</w:t>
      </w:r>
      <w:r w:rsidRPr="00656014">
        <w:tab/>
      </w:r>
      <w:r w:rsidR="000C7B84" w:rsidRPr="00656014">
        <w:rPr>
          <w:sz w:val="20"/>
          <w:szCs w:val="20"/>
        </w:rPr>
        <w:t>Fuses</w:t>
      </w:r>
      <w:r w:rsidRPr="00656014">
        <w:tab/>
      </w:r>
      <w:r w:rsidRPr="00656014">
        <w:tab/>
      </w:r>
      <w:r w:rsidR="000C7B84" w:rsidRPr="00656014">
        <w:rPr>
          <w:sz w:val="20"/>
          <w:szCs w:val="20"/>
        </w:rPr>
        <w:t>Packing</w:t>
      </w:r>
      <w:r w:rsidRPr="00656014">
        <w:tab/>
      </w:r>
      <w:r w:rsidRPr="00656014">
        <w:tab/>
      </w:r>
      <w:r w:rsidRPr="00656014">
        <w:tab/>
      </w:r>
      <w:del w:id="183" w:author="Horrigan, Kevin F. (DOR)" w:date="2022-06-22T20:12:00Z">
        <w:r w:rsidRPr="00656014" w:rsidDel="000C7B84">
          <w:rPr>
            <w:sz w:val="20"/>
            <w:szCs w:val="20"/>
          </w:rPr>
          <w:delText>Tapes</w:delText>
        </w:r>
      </w:del>
      <w:r w:rsidRPr="00656014">
        <w:tab/>
      </w:r>
    </w:p>
    <w:p w14:paraId="09B2356E"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Chalk</w:t>
      </w:r>
      <w:r w:rsidRPr="00656014">
        <w:tab/>
      </w:r>
      <w:del w:id="184" w:author="Horrigan, Kevin F. (DOR)" w:date="2022-06-22T20:11:00Z">
        <w:r w:rsidRPr="00656014" w:rsidDel="000C7B84">
          <w:rPr>
            <w:sz w:val="20"/>
            <w:szCs w:val="20"/>
          </w:rPr>
          <w:delText>Globes, Lantern</w:delText>
        </w:r>
      </w:del>
      <w:r w:rsidRPr="00656014">
        <w:tab/>
      </w:r>
      <w:r w:rsidR="000C7B84" w:rsidRPr="00656014">
        <w:rPr>
          <w:sz w:val="20"/>
          <w:szCs w:val="20"/>
        </w:rPr>
        <w:t>Pails</w:t>
      </w:r>
      <w:r w:rsidRPr="00656014">
        <w:tab/>
      </w:r>
      <w:r w:rsidRPr="00656014">
        <w:tab/>
      </w:r>
      <w:r w:rsidRPr="00656014">
        <w:tab/>
      </w:r>
      <w:r w:rsidR="000C7B84" w:rsidRPr="00656014">
        <w:rPr>
          <w:sz w:val="20"/>
          <w:szCs w:val="20"/>
        </w:rPr>
        <w:t>Taps, Bolt</w:t>
      </w:r>
    </w:p>
    <w:p w14:paraId="14B86952"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Chamois</w:t>
      </w:r>
      <w:r w:rsidR="00812289" w:rsidRPr="00A25563">
        <w:rPr>
          <w:sz w:val="20"/>
          <w:szCs w:val="20"/>
        </w:rPr>
        <w:tab/>
      </w:r>
      <w:r w:rsidR="000C7B84" w:rsidRPr="00A25563">
        <w:rPr>
          <w:sz w:val="20"/>
          <w:szCs w:val="20"/>
        </w:rPr>
        <w:t>Glove liner-wool</w:t>
      </w:r>
      <w:r w:rsidR="00812289" w:rsidRPr="00A25563">
        <w:rPr>
          <w:sz w:val="20"/>
          <w:szCs w:val="20"/>
        </w:rPr>
        <w:tab/>
      </w:r>
      <w:r w:rsidR="000C7B84" w:rsidRPr="00A25563">
        <w:rPr>
          <w:sz w:val="20"/>
          <w:szCs w:val="20"/>
        </w:rPr>
        <w:t>Paper</w:t>
      </w:r>
      <w:r w:rsidR="00812289" w:rsidRPr="00A25563">
        <w:rPr>
          <w:sz w:val="20"/>
          <w:szCs w:val="20"/>
        </w:rPr>
        <w:tab/>
      </w:r>
      <w:r w:rsidR="00D66571" w:rsidRPr="00A25563">
        <w:rPr>
          <w:sz w:val="20"/>
          <w:szCs w:val="20"/>
        </w:rPr>
        <w:tab/>
      </w:r>
      <w:r w:rsidR="00A25563">
        <w:rPr>
          <w:sz w:val="20"/>
          <w:szCs w:val="20"/>
        </w:rPr>
        <w:tab/>
      </w:r>
      <w:r w:rsidR="000C7B84" w:rsidRPr="00A25563">
        <w:rPr>
          <w:sz w:val="20"/>
          <w:szCs w:val="20"/>
        </w:rPr>
        <w:t>Taxi Fare</w:t>
      </w:r>
    </w:p>
    <w:p w14:paraId="01AD36A6"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Chisels</w:t>
      </w:r>
      <w:r w:rsidR="00643949" w:rsidRPr="00A25563">
        <w:rPr>
          <w:sz w:val="20"/>
          <w:szCs w:val="20"/>
        </w:rPr>
        <w:tab/>
      </w:r>
      <w:r w:rsidR="000C7B84" w:rsidRPr="00A25563">
        <w:rPr>
          <w:sz w:val="20"/>
          <w:szCs w:val="20"/>
        </w:rPr>
        <w:t>Gloves cotton-work</w:t>
      </w:r>
      <w:r w:rsidR="00643949" w:rsidRPr="00A25563">
        <w:rPr>
          <w:sz w:val="20"/>
          <w:szCs w:val="20"/>
        </w:rPr>
        <w:tab/>
      </w:r>
      <w:r w:rsidR="000C7B84" w:rsidRPr="00A25563">
        <w:rPr>
          <w:sz w:val="20"/>
          <w:szCs w:val="20"/>
        </w:rPr>
        <w:t>Parking</w:t>
      </w:r>
      <w:r w:rsidR="000C7B84" w:rsidRPr="00A25563">
        <w:rPr>
          <w:sz w:val="20"/>
          <w:szCs w:val="20"/>
        </w:rPr>
        <w:tab/>
      </w:r>
      <w:r w:rsidR="00643949" w:rsidRPr="00A25563">
        <w:rPr>
          <w:sz w:val="20"/>
          <w:szCs w:val="20"/>
        </w:rPr>
        <w:tab/>
      </w:r>
      <w:r w:rsidR="00D66571" w:rsidRPr="00A25563">
        <w:rPr>
          <w:sz w:val="20"/>
          <w:szCs w:val="20"/>
        </w:rPr>
        <w:tab/>
      </w:r>
      <w:r w:rsidR="000C7B84" w:rsidRPr="00A25563">
        <w:rPr>
          <w:sz w:val="20"/>
          <w:szCs w:val="20"/>
        </w:rPr>
        <w:t>Thimbles-</w:t>
      </w:r>
      <w:proofErr w:type="spellStart"/>
      <w:r w:rsidR="000C7B84" w:rsidRPr="00A25563">
        <w:rPr>
          <w:sz w:val="20"/>
          <w:szCs w:val="20"/>
        </w:rPr>
        <w:t>wire,rope</w:t>
      </w:r>
      <w:proofErr w:type="spellEnd"/>
      <w:r w:rsidR="00A25563">
        <w:rPr>
          <w:sz w:val="20"/>
          <w:szCs w:val="20"/>
        </w:rPr>
        <w:tab/>
      </w:r>
    </w:p>
    <w:p w14:paraId="6D163932"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Clamps</w:t>
      </w:r>
      <w:r w:rsidR="00643949" w:rsidRPr="00A25563">
        <w:rPr>
          <w:sz w:val="20"/>
          <w:szCs w:val="20"/>
        </w:rPr>
        <w:tab/>
      </w:r>
      <w:r w:rsidR="000C7B84" w:rsidRPr="00A25563">
        <w:rPr>
          <w:sz w:val="20"/>
          <w:szCs w:val="20"/>
        </w:rPr>
        <w:t>Glue</w:t>
      </w:r>
      <w:r w:rsidR="00643949" w:rsidRPr="00A25563">
        <w:rPr>
          <w:sz w:val="20"/>
          <w:szCs w:val="20"/>
        </w:rPr>
        <w:tab/>
      </w:r>
      <w:r w:rsidR="00643949" w:rsidRPr="00A25563">
        <w:rPr>
          <w:sz w:val="20"/>
          <w:szCs w:val="20"/>
        </w:rPr>
        <w:tab/>
      </w:r>
      <w:r w:rsidR="000C7B84" w:rsidRPr="00A25563">
        <w:rPr>
          <w:sz w:val="20"/>
          <w:szCs w:val="20"/>
        </w:rPr>
        <w:t>Paste</w:t>
      </w:r>
      <w:r w:rsidR="00D66571" w:rsidRPr="00A25563">
        <w:rPr>
          <w:sz w:val="20"/>
          <w:szCs w:val="20"/>
        </w:rPr>
        <w:tab/>
      </w:r>
      <w:r w:rsidR="00D66571" w:rsidRPr="00A25563">
        <w:rPr>
          <w:sz w:val="20"/>
          <w:szCs w:val="20"/>
        </w:rPr>
        <w:tab/>
      </w:r>
      <w:r w:rsidR="000C7B84">
        <w:rPr>
          <w:sz w:val="20"/>
          <w:szCs w:val="20"/>
        </w:rPr>
        <w:tab/>
      </w:r>
      <w:r w:rsidR="000C7B84" w:rsidRPr="00A25563">
        <w:rPr>
          <w:sz w:val="20"/>
          <w:szCs w:val="20"/>
        </w:rPr>
        <w:t>Tips-cutting &amp; welding</w:t>
      </w:r>
    </w:p>
    <w:p w14:paraId="089D2A88"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Clips</w:t>
      </w:r>
      <w:r w:rsidR="00643949" w:rsidRPr="00A25563">
        <w:rPr>
          <w:sz w:val="20"/>
          <w:szCs w:val="20"/>
        </w:rPr>
        <w:tab/>
      </w:r>
      <w:r w:rsidR="000C7B84" w:rsidRPr="00A25563">
        <w:rPr>
          <w:sz w:val="20"/>
          <w:szCs w:val="20"/>
        </w:rPr>
        <w:t>Goggles</w:t>
      </w:r>
      <w:r w:rsidR="00B11CF5" w:rsidRPr="00A25563">
        <w:rPr>
          <w:sz w:val="20"/>
          <w:szCs w:val="20"/>
        </w:rPr>
        <w:tab/>
      </w:r>
      <w:r w:rsidR="00D66571" w:rsidRPr="00A25563">
        <w:rPr>
          <w:sz w:val="20"/>
          <w:szCs w:val="20"/>
        </w:rPr>
        <w:tab/>
      </w:r>
      <w:r w:rsidR="000C7B84" w:rsidRPr="00A25563">
        <w:rPr>
          <w:sz w:val="20"/>
          <w:szCs w:val="20"/>
        </w:rPr>
        <w:t>Patterns</w:t>
      </w:r>
      <w:r w:rsidR="00D66571" w:rsidRPr="00A25563">
        <w:rPr>
          <w:sz w:val="20"/>
          <w:szCs w:val="20"/>
        </w:rPr>
        <w:tab/>
      </w:r>
      <w:r w:rsidR="000C7B84">
        <w:rPr>
          <w:sz w:val="20"/>
          <w:szCs w:val="20"/>
        </w:rPr>
        <w:tab/>
      </w:r>
      <w:r w:rsidR="000C7B84">
        <w:rPr>
          <w:sz w:val="20"/>
          <w:szCs w:val="20"/>
        </w:rPr>
        <w:tab/>
      </w:r>
      <w:r w:rsidR="000C7B84" w:rsidRPr="00A25563">
        <w:rPr>
          <w:sz w:val="20"/>
          <w:szCs w:val="20"/>
        </w:rPr>
        <w:t>Towels</w:t>
      </w:r>
    </w:p>
    <w:p w14:paraId="10755516"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Cloth</w:t>
      </w:r>
      <w:r w:rsidR="00643949" w:rsidRPr="00A25563">
        <w:rPr>
          <w:sz w:val="20"/>
          <w:szCs w:val="20"/>
        </w:rPr>
        <w:tab/>
      </w:r>
      <w:r w:rsidR="000C7B84" w:rsidRPr="00A25563">
        <w:rPr>
          <w:sz w:val="20"/>
          <w:szCs w:val="20"/>
        </w:rPr>
        <w:t>Graphite</w:t>
      </w:r>
      <w:r w:rsidR="00A25563">
        <w:rPr>
          <w:sz w:val="20"/>
          <w:szCs w:val="20"/>
        </w:rPr>
        <w:tab/>
      </w:r>
      <w:r w:rsidR="00A25563">
        <w:rPr>
          <w:sz w:val="20"/>
          <w:szCs w:val="20"/>
        </w:rPr>
        <w:tab/>
      </w:r>
      <w:r w:rsidR="000C7B84" w:rsidRPr="00A25563">
        <w:rPr>
          <w:sz w:val="20"/>
          <w:szCs w:val="20"/>
        </w:rPr>
        <w:t>Pencils</w:t>
      </w:r>
      <w:r w:rsidR="000C7B84" w:rsidRPr="00A25563">
        <w:rPr>
          <w:sz w:val="20"/>
          <w:szCs w:val="20"/>
        </w:rPr>
        <w:tab/>
      </w:r>
      <w:r w:rsidR="00643949" w:rsidRPr="00A25563">
        <w:rPr>
          <w:sz w:val="20"/>
          <w:szCs w:val="20"/>
        </w:rPr>
        <w:tab/>
      </w:r>
      <w:r w:rsidR="00D66571" w:rsidRPr="00A25563">
        <w:rPr>
          <w:sz w:val="20"/>
          <w:szCs w:val="20"/>
        </w:rPr>
        <w:tab/>
      </w:r>
      <w:r w:rsidR="000C7B84" w:rsidRPr="00A25563">
        <w:rPr>
          <w:sz w:val="20"/>
          <w:szCs w:val="20"/>
        </w:rPr>
        <w:t>Twine</w:t>
      </w:r>
      <w:r w:rsidR="00A25563">
        <w:rPr>
          <w:sz w:val="20"/>
          <w:szCs w:val="20"/>
        </w:rPr>
        <w:tab/>
      </w:r>
    </w:p>
    <w:p w14:paraId="004DF0E2" w14:textId="77777777" w:rsidR="00643949" w:rsidRPr="00A25563" w:rsidRDefault="00A2556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Connectors</w:t>
      </w:r>
      <w:r w:rsidR="00643949" w:rsidRPr="00A25563">
        <w:rPr>
          <w:sz w:val="20"/>
          <w:szCs w:val="20"/>
        </w:rPr>
        <w:tab/>
      </w:r>
      <w:r w:rsidR="000C7B84" w:rsidRPr="00A25563">
        <w:rPr>
          <w:sz w:val="20"/>
          <w:szCs w:val="20"/>
        </w:rPr>
        <w:t>Grinding wheels</w:t>
      </w:r>
      <w:r w:rsidR="00643949" w:rsidRPr="00A25563">
        <w:rPr>
          <w:sz w:val="20"/>
          <w:szCs w:val="20"/>
        </w:rPr>
        <w:tab/>
      </w:r>
      <w:r w:rsidR="000C7B84" w:rsidRPr="00A25563">
        <w:rPr>
          <w:sz w:val="20"/>
          <w:szCs w:val="20"/>
        </w:rPr>
        <w:t>Postage</w:t>
      </w:r>
      <w:r w:rsidR="00643949" w:rsidRPr="00A25563">
        <w:rPr>
          <w:sz w:val="20"/>
          <w:szCs w:val="20"/>
        </w:rPr>
        <w:tab/>
      </w:r>
      <w:r w:rsidRPr="00A25563">
        <w:rPr>
          <w:sz w:val="20"/>
          <w:szCs w:val="20"/>
        </w:rPr>
        <w:tab/>
      </w:r>
      <w:r w:rsidR="00643949" w:rsidRPr="00A25563">
        <w:rPr>
          <w:sz w:val="20"/>
          <w:szCs w:val="20"/>
        </w:rPr>
        <w:tab/>
      </w:r>
      <w:r w:rsidR="000C7B84" w:rsidRPr="00A25563">
        <w:rPr>
          <w:sz w:val="20"/>
          <w:szCs w:val="20"/>
        </w:rPr>
        <w:t>Wash powder</w:t>
      </w:r>
      <w:r>
        <w:rPr>
          <w:sz w:val="20"/>
          <w:szCs w:val="20"/>
        </w:rPr>
        <w:tab/>
      </w:r>
    </w:p>
    <w:p w14:paraId="491EB0F1" w14:textId="77777777" w:rsidR="00643949" w:rsidRPr="00A25563" w:rsidRDefault="00A2556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Cotter Pins</w:t>
      </w:r>
      <w:r w:rsidR="00643949" w:rsidRPr="00A25563">
        <w:rPr>
          <w:sz w:val="20"/>
          <w:szCs w:val="20"/>
        </w:rPr>
        <w:tab/>
      </w:r>
      <w:r w:rsidR="000C7B84" w:rsidRPr="00A25563">
        <w:rPr>
          <w:sz w:val="20"/>
          <w:szCs w:val="20"/>
        </w:rPr>
        <w:t>Hacksaws</w:t>
      </w:r>
      <w:r w:rsidR="00643949" w:rsidRPr="00A25563">
        <w:rPr>
          <w:sz w:val="20"/>
          <w:szCs w:val="20"/>
        </w:rPr>
        <w:tab/>
      </w:r>
      <w:r w:rsidR="00643949" w:rsidRPr="00A25563">
        <w:rPr>
          <w:sz w:val="20"/>
          <w:szCs w:val="20"/>
        </w:rPr>
        <w:tab/>
      </w:r>
      <w:r w:rsidR="000C7B84" w:rsidRPr="00A25563">
        <w:rPr>
          <w:sz w:val="20"/>
          <w:szCs w:val="20"/>
        </w:rPr>
        <w:t>Pulleys</w:t>
      </w:r>
      <w:r>
        <w:rPr>
          <w:sz w:val="20"/>
          <w:szCs w:val="20"/>
        </w:rPr>
        <w:tab/>
      </w:r>
      <w:r>
        <w:rPr>
          <w:sz w:val="20"/>
          <w:szCs w:val="20"/>
        </w:rPr>
        <w:tab/>
      </w:r>
      <w:r w:rsidR="000C7B84">
        <w:rPr>
          <w:sz w:val="20"/>
          <w:szCs w:val="20"/>
        </w:rPr>
        <w:tab/>
      </w:r>
      <w:r w:rsidR="000C7B84" w:rsidRPr="00A25563">
        <w:rPr>
          <w:sz w:val="20"/>
          <w:szCs w:val="20"/>
        </w:rPr>
        <w:t>Water cooler</w:t>
      </w:r>
    </w:p>
    <w:p w14:paraId="3976F926" w14:textId="77777777" w:rsidR="00643949" w:rsidRPr="00A25563" w:rsidRDefault="00A2556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Crayons</w:t>
      </w:r>
      <w:r w:rsidR="00643949" w:rsidRPr="00A25563">
        <w:rPr>
          <w:sz w:val="20"/>
          <w:szCs w:val="20"/>
        </w:rPr>
        <w:tab/>
      </w:r>
      <w:r w:rsidR="000C7B84" w:rsidRPr="00A25563">
        <w:rPr>
          <w:sz w:val="20"/>
          <w:szCs w:val="20"/>
        </w:rPr>
        <w:t>Handles</w:t>
      </w:r>
      <w:r w:rsidR="000C7B84" w:rsidRPr="00A25563">
        <w:rPr>
          <w:sz w:val="20"/>
          <w:szCs w:val="20"/>
        </w:rPr>
        <w:tab/>
      </w:r>
      <w:r>
        <w:rPr>
          <w:sz w:val="20"/>
          <w:szCs w:val="20"/>
        </w:rPr>
        <w:tab/>
      </w:r>
      <w:r w:rsidR="000C7B84" w:rsidRPr="00A25563">
        <w:rPr>
          <w:sz w:val="20"/>
          <w:szCs w:val="20"/>
        </w:rPr>
        <w:t xml:space="preserve">Punches </w:t>
      </w:r>
      <w:r w:rsidR="000C7B84" w:rsidRPr="00A25563">
        <w:rPr>
          <w:sz w:val="20"/>
          <w:szCs w:val="20"/>
        </w:rPr>
        <w:tab/>
      </w:r>
      <w:r w:rsidR="00643949" w:rsidRPr="00A25563">
        <w:rPr>
          <w:sz w:val="20"/>
          <w:szCs w:val="20"/>
        </w:rPr>
        <w:tab/>
      </w:r>
      <w:r w:rsidR="00D66571" w:rsidRPr="00A25563">
        <w:rPr>
          <w:sz w:val="20"/>
          <w:szCs w:val="20"/>
        </w:rPr>
        <w:tab/>
      </w:r>
      <w:r w:rsidR="000C7B84" w:rsidRPr="00A25563">
        <w:rPr>
          <w:sz w:val="20"/>
          <w:szCs w:val="20"/>
        </w:rPr>
        <w:t>Wedges</w:t>
      </w:r>
      <w:r>
        <w:rPr>
          <w:sz w:val="20"/>
          <w:szCs w:val="20"/>
        </w:rPr>
        <w:tab/>
      </w:r>
    </w:p>
    <w:p w14:paraId="244108BD" w14:textId="77777777" w:rsidR="00643949" w:rsidRPr="00A25563" w:rsidRDefault="00643949"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ab/>
      </w:r>
      <w:r w:rsidRPr="00A25563">
        <w:rPr>
          <w:sz w:val="20"/>
          <w:szCs w:val="20"/>
        </w:rPr>
        <w:tab/>
      </w:r>
      <w:r w:rsidRPr="00A25563">
        <w:rPr>
          <w:sz w:val="20"/>
          <w:szCs w:val="20"/>
        </w:rPr>
        <w:tab/>
      </w:r>
      <w:r w:rsidR="00D66571" w:rsidRPr="00A25563">
        <w:rPr>
          <w:sz w:val="20"/>
          <w:szCs w:val="20"/>
        </w:rPr>
        <w:tab/>
      </w:r>
      <w:r w:rsidR="00A25563">
        <w:rPr>
          <w:sz w:val="20"/>
          <w:szCs w:val="20"/>
        </w:rPr>
        <w:tab/>
      </w:r>
    </w:p>
    <w:p w14:paraId="6DF8FDA5" w14:textId="77777777" w:rsidR="00643949" w:rsidRDefault="00643949" w:rsidP="0052406E">
      <w:pPr>
        <w:pStyle w:val="Default"/>
        <w:tabs>
          <w:tab w:val="left" w:pos="2160"/>
        </w:tabs>
        <w:ind w:left="-360"/>
        <w:jc w:val="both"/>
        <w:rPr>
          <w:rFonts w:ascii="Times New Roman" w:hAnsi="Times New Roman" w:cs="Times New Roman"/>
        </w:rPr>
      </w:pPr>
    </w:p>
    <w:p w14:paraId="04278B9F" w14:textId="77777777" w:rsidR="0052406E" w:rsidRPr="00320956" w:rsidRDefault="0052406E" w:rsidP="0052406E">
      <w:pPr>
        <w:pStyle w:val="Default"/>
        <w:tabs>
          <w:tab w:val="left" w:pos="2160"/>
        </w:tabs>
        <w:ind w:left="-360"/>
        <w:jc w:val="both"/>
        <w:rPr>
          <w:rFonts w:ascii="Times New Roman" w:hAnsi="Times New Roman" w:cs="Times New Roman"/>
        </w:rPr>
      </w:pPr>
    </w:p>
    <w:p w14:paraId="7C23FCCB" w14:textId="77777777" w:rsidR="001944A9" w:rsidRPr="00A71264" w:rsidRDefault="00E51A20" w:rsidP="009261D1">
      <w:pPr>
        <w:pStyle w:val="Default"/>
        <w:numPr>
          <w:ilvl w:val="0"/>
          <w:numId w:val="1"/>
        </w:numPr>
        <w:tabs>
          <w:tab w:val="num" w:pos="-360"/>
          <w:tab w:val="num" w:pos="540"/>
        </w:tabs>
        <w:ind w:left="-360" w:right="-540" w:firstLine="0"/>
        <w:rPr>
          <w:rFonts w:ascii="Times New Roman" w:hAnsi="Times New Roman" w:cs="Times New Roman"/>
          <w:b/>
          <w:sz w:val="22"/>
          <w:szCs w:val="22"/>
        </w:rPr>
      </w:pPr>
      <w:r w:rsidRPr="00A71264">
        <w:rPr>
          <w:rFonts w:ascii="Times New Roman" w:hAnsi="Times New Roman" w:cs="Times New Roman"/>
          <w:b/>
          <w:bCs/>
          <w:color w:val="auto"/>
          <w:sz w:val="22"/>
          <w:szCs w:val="22"/>
        </w:rPr>
        <w:t>MASSACHUSETTS REIMBURSEMENT FEE SCHEDULE</w:t>
      </w:r>
      <w:r w:rsidR="001944A9" w:rsidRPr="00A71264">
        <w:rPr>
          <w:rFonts w:ascii="Times New Roman" w:hAnsi="Times New Roman" w:cs="Times New Roman"/>
          <w:b/>
          <w:color w:val="auto"/>
          <w:sz w:val="22"/>
          <w:szCs w:val="22"/>
        </w:rPr>
        <w:t xml:space="preserve"> T</w:t>
      </w:r>
      <w:r w:rsidR="001944A9" w:rsidRPr="00A71264">
        <w:rPr>
          <w:rFonts w:ascii="Times New Roman" w:hAnsi="Times New Roman" w:cs="Times New Roman"/>
          <w:b/>
          <w:sz w:val="22"/>
          <w:szCs w:val="22"/>
        </w:rPr>
        <w:t>ASK CODE</w:t>
      </w:r>
      <w:r w:rsidR="00A71264">
        <w:rPr>
          <w:rFonts w:ascii="Times New Roman" w:hAnsi="Times New Roman" w:cs="Times New Roman"/>
          <w:b/>
          <w:sz w:val="22"/>
          <w:szCs w:val="22"/>
        </w:rPr>
        <w:t xml:space="preserve"> </w:t>
      </w:r>
      <w:r w:rsidR="001944A9" w:rsidRPr="00A71264">
        <w:rPr>
          <w:rFonts w:ascii="Times New Roman" w:hAnsi="Times New Roman" w:cs="Times New Roman"/>
          <w:b/>
          <w:sz w:val="22"/>
          <w:szCs w:val="22"/>
        </w:rPr>
        <w:t xml:space="preserve">GUIDANCE </w:t>
      </w:r>
    </w:p>
    <w:p w14:paraId="0BA5F421" w14:textId="77777777" w:rsidR="00D22FFC" w:rsidRDefault="00D22FFC" w:rsidP="0052406E">
      <w:pPr>
        <w:pStyle w:val="Default"/>
        <w:ind w:left="-360"/>
        <w:jc w:val="both"/>
        <w:rPr>
          <w:rFonts w:ascii="Times New Roman" w:hAnsi="Times New Roman" w:cs="Times New Roman"/>
        </w:rPr>
      </w:pPr>
    </w:p>
    <w:p w14:paraId="78935D8B" w14:textId="77777777" w:rsidR="006409B0" w:rsidRPr="006409B0" w:rsidRDefault="00613364" w:rsidP="006409B0">
      <w:pPr>
        <w:pStyle w:val="Default"/>
        <w:ind w:left="-360"/>
        <w:jc w:val="both"/>
        <w:rPr>
          <w:rFonts w:ascii="Times New Roman" w:hAnsi="Times New Roman" w:cs="Times New Roman"/>
        </w:rPr>
      </w:pPr>
      <w:r w:rsidRPr="00320956">
        <w:rPr>
          <w:rFonts w:ascii="Times New Roman" w:hAnsi="Times New Roman" w:cs="Times New Roman"/>
        </w:rPr>
        <w:t xml:space="preserve">The following information is provided to clarify eligible tasks </w:t>
      </w:r>
      <w:r w:rsidR="00C713A7" w:rsidRPr="00320956">
        <w:rPr>
          <w:rFonts w:ascii="Times New Roman" w:hAnsi="Times New Roman" w:cs="Times New Roman"/>
        </w:rPr>
        <w:t xml:space="preserve">and associated backup requirements as </w:t>
      </w:r>
      <w:r w:rsidRPr="00320956">
        <w:rPr>
          <w:rFonts w:ascii="Times New Roman" w:hAnsi="Times New Roman" w:cs="Times New Roman"/>
        </w:rPr>
        <w:t>defined in the Reimbursement Fee Schedule</w:t>
      </w:r>
      <w:r w:rsidR="00D63899">
        <w:rPr>
          <w:rFonts w:ascii="Times New Roman" w:hAnsi="Times New Roman" w:cs="Times New Roman"/>
        </w:rPr>
        <w:t xml:space="preserve"> and should be carefully reviewed to properly apply to the allowable rates and fees.</w:t>
      </w:r>
      <w:r w:rsidRPr="00320956">
        <w:rPr>
          <w:rFonts w:ascii="Times New Roman" w:hAnsi="Times New Roman" w:cs="Times New Roman"/>
        </w:rPr>
        <w:t xml:space="preserve">  Where available, references have been made to the </w:t>
      </w:r>
      <w:r w:rsidR="00F20D58" w:rsidRPr="00320956">
        <w:rPr>
          <w:rFonts w:ascii="Times New Roman" w:hAnsi="Times New Roman" w:cs="Times New Roman"/>
        </w:rPr>
        <w:t>Mass</w:t>
      </w:r>
      <w:r w:rsidRPr="00320956">
        <w:rPr>
          <w:rFonts w:ascii="Times New Roman" w:hAnsi="Times New Roman" w:cs="Times New Roman"/>
        </w:rPr>
        <w:t xml:space="preserve">DEP regulations, standard methods or published </w:t>
      </w:r>
      <w:r w:rsidR="00F20D58" w:rsidRPr="00320956">
        <w:rPr>
          <w:rFonts w:ascii="Times New Roman" w:hAnsi="Times New Roman" w:cs="Times New Roman"/>
        </w:rPr>
        <w:t>Mass</w:t>
      </w:r>
      <w:r w:rsidRPr="00320956">
        <w:rPr>
          <w:rFonts w:ascii="Times New Roman" w:hAnsi="Times New Roman" w:cs="Times New Roman"/>
        </w:rPr>
        <w:t>DEP policies.  Future policies will be incorporated into this text</w:t>
      </w:r>
      <w:r w:rsidR="009C1619" w:rsidRPr="00320956">
        <w:rPr>
          <w:rFonts w:ascii="Times New Roman" w:hAnsi="Times New Roman" w:cs="Times New Roman"/>
        </w:rPr>
        <w:t xml:space="preserve"> as </w:t>
      </w:r>
      <w:r w:rsidRPr="00320956">
        <w:rPr>
          <w:rFonts w:ascii="Times New Roman" w:hAnsi="Times New Roman" w:cs="Times New Roman"/>
        </w:rPr>
        <w:t xml:space="preserve">they become available.  The Board shall reimburse costs </w:t>
      </w:r>
      <w:r w:rsidR="00387255" w:rsidRPr="00320956">
        <w:rPr>
          <w:rFonts w:ascii="Times New Roman" w:hAnsi="Times New Roman" w:cs="Times New Roman"/>
        </w:rPr>
        <w:t>or activities completed in acco</w:t>
      </w:r>
      <w:r w:rsidRPr="00320956">
        <w:rPr>
          <w:rFonts w:ascii="Times New Roman" w:hAnsi="Times New Roman" w:cs="Times New Roman"/>
        </w:rPr>
        <w:t>rdance with these references or accepted indust</w:t>
      </w:r>
      <w:r w:rsidR="00387255" w:rsidRPr="00320956">
        <w:rPr>
          <w:rFonts w:ascii="Times New Roman" w:hAnsi="Times New Roman" w:cs="Times New Roman"/>
        </w:rPr>
        <w:t>r</w:t>
      </w:r>
      <w:r w:rsidRPr="00320956">
        <w:rPr>
          <w:rFonts w:ascii="Times New Roman" w:hAnsi="Times New Roman" w:cs="Times New Roman"/>
        </w:rPr>
        <w:t>y or engineering practices.</w:t>
      </w:r>
      <w:r w:rsidR="00EB68CD" w:rsidRPr="00320956">
        <w:rPr>
          <w:rFonts w:ascii="Times New Roman" w:hAnsi="Times New Roman" w:cs="Times New Roman"/>
        </w:rPr>
        <w:t xml:space="preserve"> </w:t>
      </w:r>
    </w:p>
    <w:p w14:paraId="4878893E" w14:textId="77777777" w:rsidR="004E15E5" w:rsidRDefault="004E15E5" w:rsidP="0052406E">
      <w:pPr>
        <w:pStyle w:val="Default"/>
        <w:ind w:left="-360"/>
        <w:jc w:val="both"/>
        <w:rPr>
          <w:rFonts w:ascii="Times New Roman" w:hAnsi="Times New Roman" w:cs="Times New Roman"/>
        </w:rPr>
      </w:pPr>
    </w:p>
    <w:p w14:paraId="5335F127" w14:textId="4ADB1B20" w:rsidR="004E15E5" w:rsidRPr="00D63899" w:rsidDel="001B4C8B" w:rsidRDefault="004E15E5" w:rsidP="004E15E5">
      <w:pPr>
        <w:tabs>
          <w:tab w:val="left" w:pos="720"/>
          <w:tab w:val="left" w:pos="1440"/>
        </w:tabs>
        <w:autoSpaceDE w:val="0"/>
        <w:autoSpaceDN w:val="0"/>
        <w:adjustRightInd w:val="0"/>
        <w:ind w:left="-360"/>
        <w:jc w:val="both"/>
        <w:rPr>
          <w:del w:id="185" w:author="Bullard, Gordon H. (DOR)" w:date="2022-09-14T10:51:00Z"/>
          <w:u w:val="single"/>
        </w:rPr>
      </w:pPr>
      <w:r w:rsidRPr="00320956">
        <w:t>A</w:t>
      </w:r>
      <w:r w:rsidR="00DE032E">
        <w:t>s of</w:t>
      </w:r>
      <w:r w:rsidRPr="00320956">
        <w:t xml:space="preserve"> </w:t>
      </w:r>
      <w:r>
        <w:t>the effective date of this revision</w:t>
      </w:r>
      <w:r w:rsidRPr="00320956">
        <w:t>, three competitive bids may be obtained for work and/or materials covered by Ta</w:t>
      </w:r>
      <w:r w:rsidR="00D63899">
        <w:t xml:space="preserve">sk Codes </w:t>
      </w:r>
      <w:ins w:id="186" w:author="Bullard, Gordon H. (DOR)" w:date="2022-08-08T08:19:00Z">
        <w:r w:rsidR="009350A0">
          <w:t xml:space="preserve">4.4, </w:t>
        </w:r>
      </w:ins>
      <w:ins w:id="187" w:author="Bullard, Gordon H. (DOR)" w:date="2022-09-14T10:36:00Z">
        <w:r w:rsidR="001214BB">
          <w:t xml:space="preserve">6.1.3, </w:t>
        </w:r>
      </w:ins>
      <w:ins w:id="188" w:author="Bullard, Gordon H. (DOR)" w:date="2022-08-08T08:23:00Z">
        <w:r w:rsidR="00B33F83">
          <w:t>6.7,</w:t>
        </w:r>
      </w:ins>
      <w:ins w:id="189" w:author="Bullard, Gordon H. (DOR)" w:date="2022-09-14T10:36:00Z">
        <w:r w:rsidR="001214BB">
          <w:t xml:space="preserve"> </w:t>
        </w:r>
      </w:ins>
      <w:ins w:id="190" w:author="Bullard, Gordon H. (DOR)" w:date="2023-01-04T08:21:00Z">
        <w:r w:rsidR="00A253A9">
          <w:t xml:space="preserve">6.11.1, </w:t>
        </w:r>
      </w:ins>
      <w:ins w:id="191" w:author="Bullard, Gordon H. (DOR)" w:date="2022-09-14T10:36:00Z">
        <w:r w:rsidR="001214BB">
          <w:t>7</w:t>
        </w:r>
      </w:ins>
      <w:ins w:id="192" w:author="Bullard, Gordon H. (DOR)" w:date="2023-01-04T08:20:00Z">
        <w:r w:rsidR="00A253A9">
          <w:t>.1</w:t>
        </w:r>
      </w:ins>
      <w:ins w:id="193" w:author="Bullard, Gordon H. (DOR)" w:date="2022-09-14T10:36:00Z">
        <w:r w:rsidR="001214BB">
          <w:t>,</w:t>
        </w:r>
      </w:ins>
      <w:ins w:id="194" w:author="Bullard, Gordon H. (DOR)" w:date="2022-08-08T08:23:00Z">
        <w:r w:rsidR="00B33F83">
          <w:t xml:space="preserve"> </w:t>
        </w:r>
      </w:ins>
      <w:r w:rsidRPr="00320956">
        <w:t xml:space="preserve">9, 10, 12, 13, 14, </w:t>
      </w:r>
      <w:ins w:id="195" w:author="Bullard, Gordon H. (DOR)" w:date="2022-11-16T12:45:00Z">
        <w:r w:rsidR="009958FE">
          <w:t xml:space="preserve">17.1.1.8, </w:t>
        </w:r>
      </w:ins>
      <w:r w:rsidRPr="00320956">
        <w:t>18, 20, 22, 23, 24, 25, 27, and 2</w:t>
      </w:r>
      <w:r w:rsidR="000C7B84">
        <w:t xml:space="preserve">8 in place of the unit price(s). </w:t>
      </w:r>
      <w:r w:rsidRPr="00320956">
        <w:t xml:space="preserve"> </w:t>
      </w:r>
      <w:r w:rsidR="000C7B84">
        <w:t xml:space="preserve">In addition, </w:t>
      </w:r>
      <w:r w:rsidR="00F03C91" w:rsidRPr="00D63899">
        <w:rPr>
          <w:bCs/>
          <w:u w:val="single"/>
        </w:rPr>
        <w:t xml:space="preserve">Task Codes </w:t>
      </w:r>
      <w:r w:rsidR="00D2076E" w:rsidRPr="00D63899">
        <w:rPr>
          <w:bCs/>
          <w:u w:val="single"/>
        </w:rPr>
        <w:t xml:space="preserve">6.3, 6.4, 6.5 </w:t>
      </w:r>
      <w:r w:rsidR="004F3E4F">
        <w:rPr>
          <w:bCs/>
          <w:u w:val="single"/>
        </w:rPr>
        <w:t xml:space="preserve">require three quotes, while </w:t>
      </w:r>
      <w:del w:id="196" w:author="Bullard, Gordon H. (DOR)" w:date="2022-08-08T08:23:00Z">
        <w:r w:rsidR="004F3E4F" w:rsidDel="00B33F83">
          <w:rPr>
            <w:bCs/>
            <w:u w:val="single"/>
          </w:rPr>
          <w:delText xml:space="preserve"> </w:delText>
        </w:r>
      </w:del>
      <w:r w:rsidR="004F3E4F">
        <w:rPr>
          <w:bCs/>
          <w:u w:val="single"/>
        </w:rPr>
        <w:t xml:space="preserve">task code </w:t>
      </w:r>
      <w:r w:rsidR="00BE380A">
        <w:rPr>
          <w:bCs/>
          <w:u w:val="single"/>
        </w:rPr>
        <w:t>22</w:t>
      </w:r>
      <w:r w:rsidR="00F03C91" w:rsidRPr="00D63899">
        <w:rPr>
          <w:bCs/>
          <w:u w:val="single"/>
        </w:rPr>
        <w:t>.4</w:t>
      </w:r>
      <w:r w:rsidR="00213AE6">
        <w:rPr>
          <w:bCs/>
          <w:u w:val="single"/>
        </w:rPr>
        <w:t>,</w:t>
      </w:r>
      <w:r w:rsidR="00F03C91" w:rsidRPr="00D63899">
        <w:rPr>
          <w:bCs/>
          <w:u w:val="single"/>
        </w:rPr>
        <w:t xml:space="preserve"> </w:t>
      </w:r>
      <w:r w:rsidR="00F03C91" w:rsidRPr="00213AE6">
        <w:rPr>
          <w:b/>
          <w:bCs/>
          <w:u w:val="single"/>
        </w:rPr>
        <w:t>requir</w:t>
      </w:r>
      <w:r w:rsidR="00D63899" w:rsidRPr="00213AE6">
        <w:rPr>
          <w:b/>
          <w:bCs/>
          <w:u w:val="single"/>
        </w:rPr>
        <w:t>e</w:t>
      </w:r>
      <w:r w:rsidR="004F3E4F">
        <w:rPr>
          <w:b/>
          <w:bCs/>
          <w:u w:val="single"/>
        </w:rPr>
        <w:t>s</w:t>
      </w:r>
      <w:r w:rsidR="00D63899" w:rsidRPr="00D63899">
        <w:rPr>
          <w:bCs/>
          <w:u w:val="single"/>
        </w:rPr>
        <w:t xml:space="preserve"> a minimum of three bids </w:t>
      </w:r>
      <w:r w:rsidR="004F3E4F">
        <w:rPr>
          <w:bCs/>
          <w:u w:val="single"/>
        </w:rPr>
        <w:t xml:space="preserve">responses be </w:t>
      </w:r>
      <w:del w:id="197" w:author="Bullard, Gordon H. (DOR)" w:date="2022-08-08T08:23:00Z">
        <w:r w:rsidR="00D63899" w:rsidRPr="00D63899" w:rsidDel="00B33F83">
          <w:rPr>
            <w:bCs/>
            <w:u w:val="single"/>
          </w:rPr>
          <w:delText xml:space="preserve"> </w:delText>
        </w:r>
      </w:del>
      <w:r w:rsidR="00D63899" w:rsidRPr="00D63899">
        <w:rPr>
          <w:bCs/>
          <w:u w:val="single"/>
        </w:rPr>
        <w:t>submitted</w:t>
      </w:r>
      <w:r w:rsidR="004F3E4F">
        <w:rPr>
          <w:bCs/>
          <w:u w:val="single"/>
        </w:rPr>
        <w:t xml:space="preserve"> in order to claim reimbursement</w:t>
      </w:r>
      <w:r w:rsidR="00D63899" w:rsidRPr="00D63899">
        <w:rPr>
          <w:bCs/>
          <w:u w:val="single"/>
        </w:rPr>
        <w:t>.</w:t>
      </w:r>
    </w:p>
    <w:p w14:paraId="12E807B2" w14:textId="77777777" w:rsidR="001B4C8B" w:rsidRDefault="001B4C8B" w:rsidP="001B4C8B">
      <w:pPr>
        <w:tabs>
          <w:tab w:val="left" w:pos="720"/>
          <w:tab w:val="left" w:pos="1440"/>
        </w:tabs>
        <w:autoSpaceDE w:val="0"/>
        <w:autoSpaceDN w:val="0"/>
        <w:adjustRightInd w:val="0"/>
        <w:jc w:val="both"/>
        <w:rPr>
          <w:ins w:id="198" w:author="Bullard, Gordon H. (DOR)" w:date="2022-09-14T10:51:00Z"/>
        </w:rPr>
      </w:pPr>
    </w:p>
    <w:p w14:paraId="52736718" w14:textId="203635FF" w:rsidR="001B4C8B" w:rsidRDefault="001B4C8B" w:rsidP="00A6030C">
      <w:pPr>
        <w:tabs>
          <w:tab w:val="left" w:pos="720"/>
          <w:tab w:val="left" w:pos="1440"/>
        </w:tabs>
        <w:autoSpaceDE w:val="0"/>
        <w:autoSpaceDN w:val="0"/>
        <w:adjustRightInd w:val="0"/>
        <w:jc w:val="both"/>
        <w:rPr>
          <w:ins w:id="199" w:author="Bullard, Gordon H. (DOR)" w:date="2022-09-14T10:51:00Z"/>
        </w:rPr>
      </w:pPr>
      <w:ins w:id="200" w:author="Bullard, Gordon H. (DOR)" w:date="2022-09-14T10:51:00Z">
        <w:r>
          <w:t xml:space="preserve">Note </w:t>
        </w:r>
        <w:r w:rsidRPr="006148D5">
          <w:t>biddable</w:t>
        </w:r>
        <w:r>
          <w:t xml:space="preserve"> items </w:t>
        </w:r>
      </w:ins>
      <w:ins w:id="201" w:author="Bullard, Gordon H. (DOR)" w:date="2022-10-12T08:41:00Z">
        <w:r w:rsidR="00424B7E">
          <w:t xml:space="preserve">are </w:t>
        </w:r>
      </w:ins>
      <w:ins w:id="202" w:author="Bullard, Gordon H. (DOR)" w:date="2022-09-14T10:51:00Z">
        <w:r>
          <w:t xml:space="preserve">subject to the labor and equipment rates established under </w:t>
        </w:r>
      </w:ins>
      <w:ins w:id="203" w:author="Bullard, Gordon H. (DOR)" w:date="2022-10-12T08:41:00Z">
        <w:r w:rsidR="00424B7E">
          <w:t>T</w:t>
        </w:r>
      </w:ins>
      <w:ins w:id="204" w:author="Bullard, Gordon H. (DOR)" w:date="2022-09-14T10:51:00Z">
        <w:r>
          <w:t xml:space="preserve">ask </w:t>
        </w:r>
      </w:ins>
      <w:ins w:id="205" w:author="Bullard, Gordon H. (DOR)" w:date="2022-10-12T08:41:00Z">
        <w:r w:rsidR="00424B7E">
          <w:t>C</w:t>
        </w:r>
      </w:ins>
      <w:ins w:id="206" w:author="Bullard, Gordon H. (DOR)" w:date="2022-09-14T10:51:00Z">
        <w:r>
          <w:t xml:space="preserve">ode 1 and task code 28, respectively. </w:t>
        </w:r>
      </w:ins>
    </w:p>
    <w:p w14:paraId="57715902" w14:textId="787543FD" w:rsidR="00F00DF3" w:rsidRDefault="00F00DF3" w:rsidP="00A6030C">
      <w:pPr>
        <w:autoSpaceDE w:val="0"/>
        <w:autoSpaceDN w:val="0"/>
        <w:adjustRightInd w:val="0"/>
        <w:jc w:val="both"/>
        <w:rPr>
          <w:ins w:id="207" w:author="Bullard, Gordon H. (DOR)" w:date="2022-09-14T10:50:00Z"/>
          <w:color w:val="0000FF"/>
        </w:rPr>
      </w:pPr>
    </w:p>
    <w:p w14:paraId="11EB9FB7" w14:textId="77777777" w:rsidR="001B4C8B" w:rsidRDefault="001B4C8B" w:rsidP="0052406E">
      <w:pPr>
        <w:autoSpaceDE w:val="0"/>
        <w:autoSpaceDN w:val="0"/>
        <w:adjustRightInd w:val="0"/>
        <w:ind w:left="-360"/>
        <w:jc w:val="both"/>
        <w:rPr>
          <w:color w:val="0000FF"/>
        </w:rPr>
      </w:pPr>
    </w:p>
    <w:p w14:paraId="32707486" w14:textId="6D63E301" w:rsidR="004E15E5" w:rsidRPr="00B3455E" w:rsidRDefault="004E15E5" w:rsidP="004E15E5">
      <w:pPr>
        <w:pStyle w:val="Default"/>
        <w:tabs>
          <w:tab w:val="left" w:pos="720"/>
          <w:tab w:val="left" w:pos="1440"/>
        </w:tabs>
        <w:ind w:left="-360"/>
        <w:jc w:val="both"/>
        <w:rPr>
          <w:rFonts w:ascii="Times New Roman" w:hAnsi="Times New Roman" w:cs="Times New Roman"/>
          <w:color w:val="auto"/>
        </w:rPr>
      </w:pPr>
      <w:r w:rsidRPr="1447A7D5">
        <w:rPr>
          <w:rFonts w:ascii="Times New Roman" w:hAnsi="Times New Roman" w:cs="Times New Roman"/>
          <w:color w:val="auto"/>
          <w:u w:val="single"/>
        </w:rPr>
        <w:t>MARKUPS</w:t>
      </w:r>
      <w:r w:rsidRPr="1447A7D5">
        <w:rPr>
          <w:rFonts w:ascii="Times New Roman" w:hAnsi="Times New Roman" w:cs="Times New Roman"/>
          <w:color w:val="auto"/>
        </w:rPr>
        <w:t xml:space="preserve">: </w:t>
      </w:r>
      <w:r w:rsidR="00B3455E" w:rsidRPr="1447A7D5">
        <w:rPr>
          <w:rFonts w:ascii="Times New Roman" w:hAnsi="Times New Roman" w:cs="Times New Roman"/>
          <w:color w:val="auto"/>
        </w:rPr>
        <w:t xml:space="preserve">Eligible costs on subcontractor or material invoices must be supported with time and materials backup (date of service, 21J equivalent labor category, labor hours and labor rates, itemized equipment and materials breakdown). Reimbursement rates specified as “At Cost” or “Actual Cost” will be reimbursed at the direct cost to the Claimant as supported by invoices and proof of payment.  Claimants are not eligible to apply mark-ups for reimbursement.  However, markup of vendor and lower-tier subcontractor invoices by the Claimant’s prime contractor/consultant will be reimbursed at 8 percent, only if the prime contractor/consultant provides proof of payment for the lower-tier vendor/subcontractor costs being claimed.  The prime consultant/contractor must have paid the lower-tier vendor/subcontract prior to the submission of the Reimbursement Application (i.e. the proof of payment must pre-date the claim Reimbursement Application </w:t>
      </w:r>
      <w:ins w:id="208" w:author="Bullard, Gordon H. (DOR)" w:date="2022-06-27T12:13:00Z">
        <w:r w:rsidR="00B3455E" w:rsidRPr="00656014">
          <w:rPr>
            <w:rFonts w:ascii="Times New Roman" w:hAnsi="Times New Roman" w:cs="Times New Roman"/>
            <w:color w:val="auto"/>
          </w:rPr>
          <w:t>e</w:t>
        </w:r>
      </w:ins>
      <w:ins w:id="209" w:author="Horrigan, Kevin F. (DOR)" w:date="2022-06-22T20:13:00Z">
        <w:del w:id="210" w:author="Bullard, Gordon H. (DOR)" w:date="2022-06-27T12:13:00Z">
          <w:r w:rsidRPr="00656014" w:rsidDel="00B3455E">
            <w:rPr>
              <w:rFonts w:ascii="Times New Roman" w:hAnsi="Times New Roman" w:cs="Times New Roman"/>
              <w:color w:val="auto"/>
            </w:rPr>
            <w:delText>E</w:delText>
          </w:r>
        </w:del>
      </w:ins>
      <w:ins w:id="211" w:author="Bullard, Gordon H. (DOR)" w:date="2022-06-27T12:13:00Z">
        <w:r w:rsidR="00B3455E" w:rsidRPr="00656014">
          <w:rPr>
            <w:rFonts w:ascii="Times New Roman" w:hAnsi="Times New Roman" w:cs="Times New Roman"/>
            <w:color w:val="auto"/>
          </w:rPr>
          <w:t>UST</w:t>
        </w:r>
      </w:ins>
      <w:ins w:id="212" w:author="Horrigan, Kevin F. (DOR)" w:date="2022-06-22T20:13:00Z">
        <w:del w:id="213" w:author="Bullard, Gordon H. (DOR)" w:date="2022-06-27T12:13:00Z">
          <w:r w:rsidRPr="00656014" w:rsidDel="00B3455E">
            <w:rPr>
              <w:rFonts w:ascii="Times New Roman" w:hAnsi="Times New Roman" w:cs="Times New Roman"/>
              <w:color w:val="auto"/>
            </w:rPr>
            <w:delText>ust</w:delText>
          </w:r>
        </w:del>
        <w:r w:rsidR="00B3455E" w:rsidRPr="00656014">
          <w:rPr>
            <w:rFonts w:ascii="Times New Roman" w:hAnsi="Times New Roman" w:cs="Times New Roman"/>
            <w:color w:val="auto"/>
          </w:rPr>
          <w:t xml:space="preserve"> submit</w:t>
        </w:r>
      </w:ins>
      <w:ins w:id="214" w:author="Horrigan, Kevin F. (DOR)" w:date="2022-06-22T20:14:00Z">
        <w:del w:id="215" w:author="Bullard, Gordon H. (DOR)" w:date="2022-06-27T12:13:00Z">
          <w:r w:rsidRPr="00656014" w:rsidDel="00B3455E">
            <w:rPr>
              <w:rFonts w:ascii="Times New Roman" w:hAnsi="Times New Roman" w:cs="Times New Roman"/>
              <w:color w:val="auto"/>
            </w:rPr>
            <w:delText>?</w:delText>
          </w:r>
        </w:del>
        <w:r w:rsidR="00B3455E" w:rsidRPr="00656014">
          <w:rPr>
            <w:rFonts w:ascii="Times New Roman" w:hAnsi="Times New Roman" w:cs="Times New Roman"/>
            <w:color w:val="auto"/>
          </w:rPr>
          <w:t xml:space="preserve"> </w:t>
        </w:r>
      </w:ins>
      <w:r w:rsidR="00B3455E" w:rsidRPr="00656014">
        <w:rPr>
          <w:rFonts w:ascii="Times New Roman" w:hAnsi="Times New Roman" w:cs="Times New Roman"/>
          <w:color w:val="auto"/>
        </w:rPr>
        <w:t>date</w:t>
      </w:r>
      <w:r w:rsidR="00B3455E" w:rsidRPr="1447A7D5">
        <w:rPr>
          <w:rFonts w:ascii="Times New Roman" w:hAnsi="Times New Roman" w:cs="Times New Roman"/>
          <w:color w:val="auto"/>
        </w:rPr>
        <w:t>).  Equipment and materials invoiced based on the consultant/contractor’s published rate sheet (e.g. materials pulled from a general inventory) </w:t>
      </w:r>
      <w:r w:rsidR="00481E59" w:rsidRPr="1447A7D5">
        <w:rPr>
          <w:rFonts w:ascii="Times New Roman" w:hAnsi="Times New Roman" w:cs="Times New Roman"/>
          <w:color w:val="auto"/>
        </w:rPr>
        <w:t>are</w:t>
      </w:r>
      <w:r w:rsidR="00B3455E" w:rsidRPr="1447A7D5">
        <w:rPr>
          <w:rFonts w:ascii="Times New Roman" w:hAnsi="Times New Roman" w:cs="Times New Roman"/>
          <w:color w:val="auto"/>
        </w:rPr>
        <w:t xml:space="preserve"> assumed to already include mark-ups and will be reimbursed at the published rates subject to the task maximums. Claimed costs for markup will be included with and applied with other applicable task code costs for the purposes of determining task maximums. A lower-tier vendor or subcontractor shall not be an affiliate of the prime consultant/contractor.  For the purposes of 503 CMR 2.00, an affiliate is an individual or entity that is related to the prime consultant/contractor within the scope of Internal Revenue Code § 267(b) or §707(b)(1).</w:t>
      </w:r>
    </w:p>
    <w:p w14:paraId="1F330782" w14:textId="77777777" w:rsidR="004E15E5" w:rsidRPr="00320956" w:rsidRDefault="004E15E5" w:rsidP="0052406E">
      <w:pPr>
        <w:autoSpaceDE w:val="0"/>
        <w:autoSpaceDN w:val="0"/>
        <w:adjustRightInd w:val="0"/>
        <w:ind w:left="-360"/>
        <w:jc w:val="both"/>
        <w:rPr>
          <w:color w:val="0000FF"/>
        </w:rPr>
      </w:pPr>
    </w:p>
    <w:p w14:paraId="03B3BD01" w14:textId="77777777" w:rsidR="00A62641" w:rsidRPr="004A2A67" w:rsidRDefault="00A62641" w:rsidP="00A62641">
      <w:pPr>
        <w:pStyle w:val="CM28"/>
        <w:spacing w:after="0"/>
        <w:ind w:left="-360"/>
        <w:jc w:val="both"/>
        <w:rPr>
          <w:rFonts w:ascii="Times New Roman" w:hAnsi="Times New Roman" w:cs="Times New Roman"/>
          <w:b/>
          <w:smallCaps/>
        </w:rPr>
      </w:pPr>
      <w:r w:rsidRPr="004A2A67">
        <w:rPr>
          <w:rFonts w:ascii="Times New Roman" w:hAnsi="Times New Roman" w:cs="Times New Roman"/>
          <w:b/>
          <w:smallCaps/>
        </w:rPr>
        <w:t>4.1</w:t>
      </w:r>
      <w:r w:rsidRPr="004A2A67">
        <w:rPr>
          <w:rFonts w:ascii="Times New Roman" w:hAnsi="Times New Roman" w:cs="Times New Roman"/>
          <w:b/>
          <w:smallCaps/>
        </w:rPr>
        <w:tab/>
      </w:r>
      <w:r w:rsidRPr="004A2A67">
        <w:rPr>
          <w:rFonts w:ascii="Times New Roman" w:hAnsi="Times New Roman" w:cs="Times New Roman"/>
          <w:b/>
          <w:smallCaps/>
        </w:rPr>
        <w:tab/>
        <w:t>Task Code 1 – Labor Categories (Task Codes 1.1 through 1.17)</w:t>
      </w:r>
    </w:p>
    <w:p w14:paraId="21667A60" w14:textId="77777777" w:rsidR="00A62641" w:rsidRPr="004A2A67" w:rsidRDefault="00A62641" w:rsidP="00A62641">
      <w:pPr>
        <w:pStyle w:val="CM28"/>
        <w:spacing w:after="0"/>
        <w:ind w:left="-360"/>
        <w:jc w:val="both"/>
        <w:rPr>
          <w:rFonts w:ascii="Times New Roman" w:hAnsi="Times New Roman" w:cs="Times New Roman"/>
        </w:rPr>
      </w:pPr>
    </w:p>
    <w:p w14:paraId="73717263" w14:textId="77777777" w:rsidR="00A62641" w:rsidRPr="00255DF0" w:rsidRDefault="00A62641" w:rsidP="00A62641">
      <w:pPr>
        <w:pStyle w:val="CM28"/>
        <w:spacing w:after="0"/>
        <w:ind w:left="-360"/>
        <w:jc w:val="both"/>
        <w:rPr>
          <w:rFonts w:ascii="Times New Roman" w:hAnsi="Times New Roman" w:cs="Times New Roman"/>
        </w:rPr>
      </w:pPr>
      <w:r w:rsidRPr="004A2A67">
        <w:rPr>
          <w:rFonts w:ascii="Times New Roman" w:hAnsi="Times New Roman" w:cs="Times New Roman"/>
        </w:rPr>
        <w:t>The labor rates presented in Task Codes 1.1 through 1.17 represent the maximum reimbursable hourly rates for each labor category based on education, experience, and certifications (See below for detailed descriptions of labor categories and qualifications)</w:t>
      </w:r>
      <w:r w:rsidRPr="004A2A67">
        <w:rPr>
          <w:rFonts w:ascii="Times New Roman" w:hAnsi="Times New Roman" w:cs="Times New Roman"/>
          <w:i/>
          <w:color w:val="0000FF"/>
        </w:rPr>
        <w:t>.</w:t>
      </w:r>
      <w:r w:rsidRPr="004A2A67">
        <w:rPr>
          <w:rFonts w:ascii="Times New Roman" w:hAnsi="Times New Roman" w:cs="Times New Roman"/>
          <w:color w:val="0000FF"/>
        </w:rPr>
        <w:t xml:space="preserve"> </w:t>
      </w:r>
      <w:r w:rsidRPr="00255DF0">
        <w:rPr>
          <w:rFonts w:ascii="Times New Roman" w:hAnsi="Times New Roman" w:cs="Times New Roman"/>
        </w:rPr>
        <w:t xml:space="preserve">Experience is defined as experience directly related to the services being </w:t>
      </w:r>
      <w:r w:rsidR="00481E59">
        <w:rPr>
          <w:rFonts w:ascii="Times New Roman" w:hAnsi="Times New Roman" w:cs="Times New Roman"/>
        </w:rPr>
        <w:t>performed</w:t>
      </w:r>
      <w:r w:rsidRPr="00255DF0">
        <w:rPr>
          <w:rFonts w:ascii="Times New Roman" w:hAnsi="Times New Roman" w:cs="Times New Roman"/>
        </w:rPr>
        <w:t>.  For example, a person who worked for an environmental consulting firm for 3 years in an office/clerical position and 1 year as a Field Technician conducting sampling or related field work, would only be considered to have 1 year of related experience.</w:t>
      </w:r>
    </w:p>
    <w:p w14:paraId="623E4509" w14:textId="77777777" w:rsidR="00A62641" w:rsidRPr="004A2A67" w:rsidRDefault="00A62641" w:rsidP="00A62641">
      <w:pPr>
        <w:pStyle w:val="CM28"/>
        <w:spacing w:after="0"/>
        <w:ind w:left="-360"/>
        <w:jc w:val="both"/>
        <w:rPr>
          <w:rFonts w:ascii="Times New Roman" w:hAnsi="Times New Roman" w:cs="Times New Roman"/>
          <w:color w:val="0000FF"/>
        </w:rPr>
      </w:pPr>
    </w:p>
    <w:p w14:paraId="09EB5AE4" w14:textId="77777777" w:rsidR="00A62641" w:rsidRPr="004A2A67" w:rsidRDefault="00A62641" w:rsidP="00A62641">
      <w:pPr>
        <w:pStyle w:val="CM28"/>
        <w:spacing w:after="0"/>
        <w:ind w:left="-360"/>
        <w:jc w:val="both"/>
        <w:rPr>
          <w:rFonts w:ascii="Times New Roman" w:hAnsi="Times New Roman" w:cs="Times New Roman"/>
        </w:rPr>
      </w:pPr>
      <w:r w:rsidRPr="004A2A67">
        <w:rPr>
          <w:rFonts w:ascii="Times New Roman" w:hAnsi="Times New Roman" w:cs="Times New Roman"/>
        </w:rPr>
        <w:t>The labor rates serve as guidelines for determining reasonableness and cost-effectiveness of labor rates being charged as</w:t>
      </w:r>
      <w:r>
        <w:rPr>
          <w:rFonts w:ascii="Times New Roman" w:hAnsi="Times New Roman" w:cs="Times New Roman"/>
        </w:rPr>
        <w:t xml:space="preserve"> part of Task Codes 2 through 26</w:t>
      </w:r>
      <w:r w:rsidRPr="004A2A67">
        <w:rPr>
          <w:rFonts w:ascii="Times New Roman" w:hAnsi="Times New Roman" w:cs="Times New Roman"/>
        </w:rPr>
        <w:t xml:space="preserve"> of the Fee Schedule, as well as labor rates charged by subcontractors under the Task Codes that are bid. Labor categories claimed for specific tasks in the Fee Schedule should reasonably reflect the technical and experiential requirements for the task at hand.  For example, the majority of field tasks such as groundwater sampling are typically conducted by technicians and scientists.  The more senior labor categories task codes are typically involved with coordination, data review, and reporting of such field work.  Work performed by an LSP or PE involved with conducting a field activity may be reimbursed within the Task maximum appli</w:t>
      </w:r>
      <w:r>
        <w:rPr>
          <w:rFonts w:ascii="Times New Roman" w:hAnsi="Times New Roman" w:cs="Times New Roman"/>
        </w:rPr>
        <w:t>cable to Task Codes 2 through 26</w:t>
      </w:r>
      <w:r w:rsidRPr="004A2A67">
        <w:rPr>
          <w:rFonts w:ascii="Times New Roman" w:hAnsi="Times New Roman" w:cs="Times New Roman"/>
        </w:rPr>
        <w:t xml:space="preserve"> of the Fee Schedule, provided there is no duplication of services provided.  The Claimant must provide adequate documentation to support reimbursable charges, including time sheets, field records, etc. for all activities, in addition to the normal reimbursement claim documentation (proof of payment, Notice of Responsibility, etc.).  </w:t>
      </w:r>
    </w:p>
    <w:p w14:paraId="250A9088" w14:textId="77777777" w:rsidR="00A62641" w:rsidRPr="004A2A67" w:rsidRDefault="00A62641" w:rsidP="00A62641">
      <w:pPr>
        <w:pStyle w:val="CM28"/>
        <w:spacing w:after="0"/>
        <w:ind w:left="-360"/>
        <w:jc w:val="both"/>
        <w:rPr>
          <w:rFonts w:ascii="Times New Roman" w:hAnsi="Times New Roman" w:cs="Times New Roman"/>
        </w:rPr>
      </w:pPr>
    </w:p>
    <w:p w14:paraId="2157719F" w14:textId="77777777" w:rsidR="00A62641" w:rsidRPr="004A2A67" w:rsidRDefault="00A62641" w:rsidP="00A62641">
      <w:pPr>
        <w:pStyle w:val="CM28"/>
        <w:spacing w:after="0"/>
        <w:ind w:left="-360"/>
        <w:jc w:val="both"/>
        <w:rPr>
          <w:rFonts w:ascii="Times New Roman" w:hAnsi="Times New Roman" w:cs="Times New Roman"/>
        </w:rPr>
      </w:pPr>
      <w:r w:rsidRPr="004A2A67">
        <w:rPr>
          <w:rFonts w:ascii="Times New Roman" w:hAnsi="Times New Roman" w:cs="Times New Roman"/>
        </w:rPr>
        <w:t xml:space="preserve">The labor rates presented in Task Codes 1.1 through 1.17 also apply to tasks that are not specifically defined in the Fee Schedule.  </w:t>
      </w:r>
      <w:r w:rsidR="00AF608A" w:rsidRPr="00D539F7">
        <w:rPr>
          <w:rFonts w:ascii="Times New Roman" w:hAnsi="Times New Roman" w:cs="Times New Roman"/>
        </w:rPr>
        <w:t>For example, Task Codes 1.1 through 1.17 may be appropriately claimed immediately after a Two-Hour Release Condition notification (i.e. emergency response activities) as defined at 310 CMR 40.0311. Claimants are advised to provide documentation and justification that demonstrates, to the satisfaction of the Board, that activities performed were “emergency” in nature and could not be performed under the existing task codes.</w:t>
      </w:r>
    </w:p>
    <w:p w14:paraId="32AEADCA" w14:textId="77777777" w:rsidR="00A62641" w:rsidRPr="004A2A67" w:rsidRDefault="00A62641" w:rsidP="00A62641">
      <w:pPr>
        <w:pStyle w:val="CM28"/>
        <w:spacing w:after="0"/>
        <w:ind w:left="-360"/>
        <w:jc w:val="both"/>
        <w:rPr>
          <w:rFonts w:ascii="Times New Roman" w:hAnsi="Times New Roman" w:cs="Times New Roman"/>
        </w:rPr>
      </w:pPr>
    </w:p>
    <w:p w14:paraId="724DEDBB" w14:textId="77777777" w:rsidR="00A62641" w:rsidRPr="004A2A67" w:rsidRDefault="00A62641" w:rsidP="00A62641">
      <w:pPr>
        <w:pStyle w:val="CM28"/>
        <w:spacing w:after="0"/>
        <w:ind w:left="-360"/>
        <w:jc w:val="both"/>
        <w:rPr>
          <w:rFonts w:ascii="Times New Roman" w:hAnsi="Times New Roman" w:cs="Times New Roman"/>
        </w:rPr>
      </w:pPr>
      <w:r w:rsidRPr="004A2A67">
        <w:rPr>
          <w:rFonts w:ascii="Times New Roman" w:hAnsi="Times New Roman" w:cs="Times New Roman"/>
        </w:rPr>
        <w:t xml:space="preserve">Costs directly related to the response action(s) incurred by a qualified employee of the Owner or Operator will be reimbursed at not more than the hourly rates listed in Task 1 for the labor category applicable to the level of effort provided by the employee.  The hourly rate to be reimbursed for the employee of the Owner or Operator shall be calculated as the product of 1.33 times the employee’s hourly rate.  Detailed time sheets verifying the work completed and employee pay records must accompany all claims for reimbursement for an employee of the Owner or Operator. </w:t>
      </w:r>
    </w:p>
    <w:p w14:paraId="32A6067C" w14:textId="77777777" w:rsidR="00A62641" w:rsidRPr="004A2A67" w:rsidRDefault="00A62641" w:rsidP="00A62641">
      <w:pPr>
        <w:pStyle w:val="Default"/>
        <w:ind w:hanging="360"/>
        <w:rPr>
          <w:rFonts w:ascii="Times New Roman" w:hAnsi="Times New Roman" w:cs="Times New Roman"/>
          <w:color w:val="auto"/>
        </w:rPr>
      </w:pPr>
    </w:p>
    <w:p w14:paraId="26539E16" w14:textId="77777777" w:rsidR="00A62641" w:rsidRPr="004A2A67" w:rsidRDefault="00A62641" w:rsidP="00A62641">
      <w:pPr>
        <w:pStyle w:val="Default"/>
        <w:ind w:left="-360"/>
        <w:rPr>
          <w:rFonts w:ascii="Times New Roman" w:hAnsi="Times New Roman" w:cs="Times New Roman"/>
          <w:color w:val="auto"/>
        </w:rPr>
      </w:pPr>
      <w:r w:rsidRPr="004A2A67">
        <w:rPr>
          <w:rFonts w:ascii="Times New Roman" w:hAnsi="Times New Roman" w:cs="Times New Roman"/>
          <w:color w:val="auto"/>
        </w:rPr>
        <w:t>Unless otherwise noted, the term “degree” refers to a</w:t>
      </w:r>
      <w:r>
        <w:rPr>
          <w:rFonts w:ascii="Times New Roman" w:hAnsi="Times New Roman" w:cs="Times New Roman"/>
          <w:color w:val="auto"/>
        </w:rPr>
        <w:t xml:space="preserve">n </w:t>
      </w:r>
      <w:r w:rsidRPr="002D3286">
        <w:rPr>
          <w:rFonts w:ascii="Times New Roman" w:hAnsi="Times New Roman" w:cs="Times New Roman"/>
          <w:color w:val="auto"/>
        </w:rPr>
        <w:t>Associates</w:t>
      </w:r>
      <w:r>
        <w:rPr>
          <w:rFonts w:ascii="Times New Roman" w:hAnsi="Times New Roman" w:cs="Times New Roman"/>
          <w:color w:val="auto"/>
        </w:rPr>
        <w:t>,</w:t>
      </w:r>
      <w:r w:rsidRPr="004A2A67">
        <w:rPr>
          <w:rFonts w:ascii="Times New Roman" w:hAnsi="Times New Roman" w:cs="Times New Roman"/>
          <w:color w:val="auto"/>
        </w:rPr>
        <w:t xml:space="preserve"> Bachelors, Masters, or Doctorate </w:t>
      </w:r>
      <w:r>
        <w:rPr>
          <w:rFonts w:ascii="Times New Roman" w:hAnsi="Times New Roman" w:cs="Times New Roman"/>
          <w:color w:val="auto"/>
        </w:rPr>
        <w:t>d</w:t>
      </w:r>
      <w:r w:rsidRPr="004A2A67">
        <w:rPr>
          <w:rFonts w:ascii="Times New Roman" w:hAnsi="Times New Roman" w:cs="Times New Roman"/>
          <w:color w:val="auto"/>
        </w:rPr>
        <w:t xml:space="preserve">egree </w:t>
      </w:r>
      <w:r w:rsidRPr="002D3286">
        <w:rPr>
          <w:rFonts w:ascii="Times New Roman" w:hAnsi="Times New Roman" w:cs="Times New Roman"/>
          <w:color w:val="auto"/>
        </w:rPr>
        <w:t>in a related field</w:t>
      </w:r>
      <w:r>
        <w:rPr>
          <w:rFonts w:ascii="Times New Roman" w:hAnsi="Times New Roman" w:cs="Times New Roman"/>
          <w:color w:val="auto"/>
        </w:rPr>
        <w:t xml:space="preserve"> </w:t>
      </w:r>
      <w:r w:rsidRPr="004A2A67">
        <w:rPr>
          <w:rFonts w:ascii="Times New Roman" w:hAnsi="Times New Roman" w:cs="Times New Roman"/>
          <w:color w:val="auto"/>
        </w:rPr>
        <w:t xml:space="preserve">from an accredited college or university. </w:t>
      </w:r>
    </w:p>
    <w:p w14:paraId="70E48011" w14:textId="77777777" w:rsidR="00A62641" w:rsidRPr="004A2A67" w:rsidRDefault="00A62641" w:rsidP="00A62641">
      <w:pPr>
        <w:pStyle w:val="CM28"/>
        <w:spacing w:after="0"/>
        <w:ind w:left="-360"/>
        <w:jc w:val="center"/>
        <w:rPr>
          <w:rFonts w:ascii="Times New Roman" w:hAnsi="Times New Roman" w:cs="Times New Roman"/>
          <w:b/>
          <w:u w:val="single"/>
        </w:rPr>
      </w:pPr>
    </w:p>
    <w:p w14:paraId="0911F05C" w14:textId="77777777" w:rsidR="00A62641" w:rsidRPr="004A2A67" w:rsidRDefault="00A62641" w:rsidP="00A62641">
      <w:pPr>
        <w:autoSpaceDE w:val="0"/>
        <w:autoSpaceDN w:val="0"/>
        <w:adjustRightInd w:val="0"/>
        <w:ind w:left="-360"/>
        <w:jc w:val="both"/>
        <w:rPr>
          <w:b/>
          <w:u w:val="single"/>
        </w:rPr>
      </w:pPr>
      <w:r w:rsidRPr="004A2A67">
        <w:rPr>
          <w:b/>
          <w:bCs/>
          <w:u w:val="single"/>
        </w:rPr>
        <w:t xml:space="preserve">Task Code 1.1 - Principal </w:t>
      </w:r>
    </w:p>
    <w:p w14:paraId="103EA75B" w14:textId="77777777" w:rsidR="00A62641" w:rsidRPr="004A2A67" w:rsidRDefault="00A62641" w:rsidP="009261D1">
      <w:pPr>
        <w:numPr>
          <w:ilvl w:val="0"/>
          <w:numId w:val="2"/>
        </w:numPr>
        <w:autoSpaceDE w:val="0"/>
        <w:autoSpaceDN w:val="0"/>
        <w:adjustRightInd w:val="0"/>
        <w:jc w:val="both"/>
      </w:pPr>
      <w:r w:rsidRPr="004A2A67">
        <w:t>Owner, partner, associate, and/or corporate officer of the organization</w:t>
      </w:r>
    </w:p>
    <w:p w14:paraId="4EA70ECC" w14:textId="77777777" w:rsidR="00A62641" w:rsidRPr="004A2A67" w:rsidRDefault="00A62641" w:rsidP="009261D1">
      <w:pPr>
        <w:numPr>
          <w:ilvl w:val="0"/>
          <w:numId w:val="2"/>
        </w:numPr>
        <w:autoSpaceDE w:val="0"/>
        <w:autoSpaceDN w:val="0"/>
        <w:adjustRightInd w:val="0"/>
        <w:jc w:val="both"/>
      </w:pPr>
      <w:r w:rsidRPr="004A2A67">
        <w:t>Corporate responsibility.</w:t>
      </w:r>
    </w:p>
    <w:p w14:paraId="79EF7F8C" w14:textId="77777777" w:rsidR="00A62641" w:rsidRPr="004A2A67" w:rsidRDefault="00A62641" w:rsidP="009261D1">
      <w:pPr>
        <w:numPr>
          <w:ilvl w:val="0"/>
          <w:numId w:val="2"/>
        </w:numPr>
        <w:autoSpaceDE w:val="0"/>
        <w:autoSpaceDN w:val="0"/>
        <w:adjustRightInd w:val="0"/>
        <w:jc w:val="both"/>
      </w:pPr>
      <w:r w:rsidRPr="004A2A67">
        <w:t>Ensure all organizational personnel comply with applicable federal, state or local statutes, regulations or policies.</w:t>
      </w:r>
    </w:p>
    <w:p w14:paraId="73FD1D16" w14:textId="77777777" w:rsidR="00A62641" w:rsidRPr="004A2A67" w:rsidRDefault="00A62641" w:rsidP="00A62641">
      <w:pPr>
        <w:autoSpaceDE w:val="0"/>
        <w:autoSpaceDN w:val="0"/>
        <w:adjustRightInd w:val="0"/>
        <w:jc w:val="both"/>
        <w:rPr>
          <w:bCs/>
        </w:rPr>
      </w:pPr>
    </w:p>
    <w:p w14:paraId="5051BF51" w14:textId="77777777" w:rsidR="00A62641" w:rsidRPr="004A2A67" w:rsidRDefault="00A62641" w:rsidP="00A62641">
      <w:pPr>
        <w:autoSpaceDE w:val="0"/>
        <w:autoSpaceDN w:val="0"/>
        <w:adjustRightInd w:val="0"/>
        <w:ind w:left="-360"/>
        <w:jc w:val="both"/>
        <w:rPr>
          <w:b/>
          <w:u w:val="single"/>
        </w:rPr>
      </w:pPr>
      <w:r w:rsidRPr="004A2A67">
        <w:rPr>
          <w:b/>
          <w:bCs/>
          <w:u w:val="single"/>
        </w:rPr>
        <w:t xml:space="preserve">Task Code 1.2 - Licensed Site Professional/Other Registered Professional </w:t>
      </w:r>
      <w:r w:rsidRPr="004A2A67">
        <w:rPr>
          <w:b/>
          <w:u w:val="single"/>
        </w:rPr>
        <w:t xml:space="preserve"> </w:t>
      </w:r>
    </w:p>
    <w:p w14:paraId="6B2556AC" w14:textId="77777777" w:rsidR="00A62641" w:rsidRPr="004A2A67" w:rsidRDefault="00A62641" w:rsidP="009261D1">
      <w:pPr>
        <w:numPr>
          <w:ilvl w:val="0"/>
          <w:numId w:val="44"/>
        </w:numPr>
        <w:tabs>
          <w:tab w:val="left" w:pos="-720"/>
        </w:tabs>
        <w:suppressAutoHyphens/>
      </w:pPr>
      <w:r w:rsidRPr="004A2A67">
        <w:t>Directs professional staff.</w:t>
      </w:r>
    </w:p>
    <w:p w14:paraId="127AF2EF" w14:textId="77777777" w:rsidR="00A62641" w:rsidRPr="004A2A67" w:rsidRDefault="00A62641" w:rsidP="009261D1">
      <w:pPr>
        <w:numPr>
          <w:ilvl w:val="0"/>
          <w:numId w:val="44"/>
        </w:numPr>
        <w:tabs>
          <w:tab w:val="left" w:pos="-720"/>
        </w:tabs>
        <w:suppressAutoHyphens/>
      </w:pPr>
      <w:r>
        <w:t>Performs f</w:t>
      </w:r>
      <w:r w:rsidRPr="004A2A67">
        <w:t>inal review of project documents.</w:t>
      </w:r>
    </w:p>
    <w:p w14:paraId="11C6646A" w14:textId="77777777" w:rsidR="00A62641" w:rsidRPr="004A2A67" w:rsidRDefault="00A62641" w:rsidP="009261D1">
      <w:pPr>
        <w:numPr>
          <w:ilvl w:val="0"/>
          <w:numId w:val="44"/>
        </w:numPr>
        <w:tabs>
          <w:tab w:val="left" w:pos="-720"/>
        </w:tabs>
        <w:suppressAutoHyphens/>
      </w:pPr>
      <w:r>
        <w:t>Provides e</w:t>
      </w:r>
      <w:r w:rsidRPr="004A2A67">
        <w:t>xpert testimony.</w:t>
      </w:r>
    </w:p>
    <w:p w14:paraId="0306E2B8" w14:textId="77777777" w:rsidR="00A62641" w:rsidRPr="004A2A67" w:rsidRDefault="00A62641" w:rsidP="009261D1">
      <w:pPr>
        <w:numPr>
          <w:ilvl w:val="0"/>
          <w:numId w:val="44"/>
        </w:numPr>
        <w:tabs>
          <w:tab w:val="left" w:pos="-720"/>
        </w:tabs>
        <w:suppressAutoHyphens/>
      </w:pPr>
      <w:r w:rsidRPr="004A2A67">
        <w:t>Evaluates and approves new technological innovations.</w:t>
      </w:r>
    </w:p>
    <w:p w14:paraId="3A3466C4" w14:textId="77777777" w:rsidR="00A62641" w:rsidRPr="004A2A67" w:rsidRDefault="00A62641" w:rsidP="009261D1">
      <w:pPr>
        <w:numPr>
          <w:ilvl w:val="0"/>
          <w:numId w:val="44"/>
        </w:numPr>
        <w:tabs>
          <w:tab w:val="left" w:pos="-720"/>
        </w:tabs>
        <w:suppressAutoHyphens/>
      </w:pPr>
      <w:r w:rsidRPr="004A2A67">
        <w:t>Certifies MassDEP documents and renders professional opinion.</w:t>
      </w:r>
    </w:p>
    <w:p w14:paraId="07573058" w14:textId="05C4733B" w:rsidR="00CC017E" w:rsidDel="006148D5" w:rsidRDefault="00CC017E">
      <w:pPr>
        <w:rPr>
          <w:del w:id="216" w:author="Bullard, Gordon H. (DOR)" w:date="2022-11-16T14:22:00Z"/>
        </w:rPr>
      </w:pPr>
      <w:del w:id="217" w:author="Bullard, Gordon H. (DOR)" w:date="2022-11-16T14:22:00Z">
        <w:r w:rsidDel="006148D5">
          <w:br w:type="page"/>
        </w:r>
      </w:del>
    </w:p>
    <w:p w14:paraId="36E660DC" w14:textId="77777777" w:rsidR="00A62641" w:rsidRDefault="00A62641" w:rsidP="00FB19A7"/>
    <w:p w14:paraId="3F1E96F0" w14:textId="77777777" w:rsidR="00A62641" w:rsidRDefault="00A62641" w:rsidP="00A62641">
      <w:pPr>
        <w:tabs>
          <w:tab w:val="left" w:pos="720"/>
          <w:tab w:val="left" w:pos="1350"/>
        </w:tabs>
        <w:ind w:left="1350" w:hanging="1350"/>
        <w:rPr>
          <w:b/>
        </w:rPr>
      </w:pPr>
      <w:r w:rsidRPr="004A2A67">
        <w:rPr>
          <w:b/>
        </w:rPr>
        <w:t>Normal Qualifications and Experience:</w:t>
      </w:r>
    </w:p>
    <w:p w14:paraId="139145D0" w14:textId="77777777" w:rsidR="00A62641" w:rsidRPr="004A2A67" w:rsidRDefault="00A62641" w:rsidP="009261D1">
      <w:pPr>
        <w:numPr>
          <w:ilvl w:val="0"/>
          <w:numId w:val="44"/>
        </w:numPr>
        <w:tabs>
          <w:tab w:val="left" w:pos="-720"/>
        </w:tabs>
        <w:suppressAutoHyphens/>
      </w:pPr>
      <w:r w:rsidRPr="004A2A67">
        <w:t xml:space="preserve">Degree in engineering, geology, hydrogeology or related science and 8 years of related experience in investigation and remediation of contamination in soil and ground water.  </w:t>
      </w:r>
    </w:p>
    <w:p w14:paraId="4730011F" w14:textId="77777777" w:rsidR="00A62641" w:rsidRPr="004A2A67" w:rsidRDefault="00A62641" w:rsidP="009261D1">
      <w:pPr>
        <w:numPr>
          <w:ilvl w:val="0"/>
          <w:numId w:val="44"/>
        </w:numPr>
        <w:tabs>
          <w:tab w:val="left" w:pos="-720"/>
        </w:tabs>
        <w:suppressAutoHyphens/>
      </w:pPr>
      <w:r w:rsidRPr="004A2A67">
        <w:t>Professional registration by the Massachusetts Board of Registration of Hazardous Waste Cleanup Professionals.  Professional registration when applicable (e.g. P.E., C.P.G., C.I.H., etc</w:t>
      </w:r>
      <w:r w:rsidR="00B27723">
        <w:t>.</w:t>
      </w:r>
      <w:r w:rsidRPr="004A2A67">
        <w:t>).</w:t>
      </w:r>
    </w:p>
    <w:p w14:paraId="17A7E3D2" w14:textId="77777777" w:rsidR="00A62641" w:rsidRDefault="00A62641" w:rsidP="00A62641">
      <w:pPr>
        <w:tabs>
          <w:tab w:val="left" w:pos="720"/>
          <w:tab w:val="left" w:pos="1350"/>
        </w:tabs>
      </w:pPr>
      <w:r w:rsidRPr="004A2A67">
        <w:tab/>
      </w:r>
      <w:r w:rsidRPr="004A2A67">
        <w:tab/>
      </w:r>
    </w:p>
    <w:p w14:paraId="1EDBB5CD" w14:textId="77777777" w:rsidR="00A62641" w:rsidRPr="004A2A67" w:rsidRDefault="00A62641" w:rsidP="008610B6">
      <w:pPr>
        <w:autoSpaceDE w:val="0"/>
        <w:autoSpaceDN w:val="0"/>
        <w:adjustRightInd w:val="0"/>
        <w:jc w:val="both"/>
      </w:pPr>
    </w:p>
    <w:p w14:paraId="6DDA2A06" w14:textId="77777777" w:rsidR="00A62641" w:rsidRPr="004A2A67" w:rsidRDefault="00A62641" w:rsidP="00A62641">
      <w:pPr>
        <w:autoSpaceDE w:val="0"/>
        <w:autoSpaceDN w:val="0"/>
        <w:adjustRightInd w:val="0"/>
        <w:ind w:left="-360"/>
        <w:jc w:val="both"/>
        <w:rPr>
          <w:bCs/>
          <w:u w:val="single"/>
        </w:rPr>
      </w:pPr>
      <w:r w:rsidRPr="004A2A67">
        <w:rPr>
          <w:b/>
          <w:bCs/>
          <w:u w:val="single"/>
        </w:rPr>
        <w:t>Task Code 1.3 - Project Manager</w:t>
      </w:r>
      <w:r w:rsidRPr="004A2A67">
        <w:rPr>
          <w:bCs/>
          <w:u w:val="single"/>
        </w:rPr>
        <w:t xml:space="preserve"> </w:t>
      </w:r>
    </w:p>
    <w:p w14:paraId="658B1CFE" w14:textId="77777777" w:rsidR="00A62641" w:rsidRDefault="00A62641" w:rsidP="009261D1">
      <w:pPr>
        <w:numPr>
          <w:ilvl w:val="0"/>
          <w:numId w:val="44"/>
        </w:numPr>
        <w:tabs>
          <w:tab w:val="left" w:pos="-720"/>
        </w:tabs>
        <w:suppressAutoHyphens/>
      </w:pPr>
      <w:r>
        <w:t>R</w:t>
      </w:r>
      <w:r w:rsidRPr="004A2A67">
        <w:t xml:space="preserve">esponsible for making budgetary, project management and supervisory decisions. </w:t>
      </w:r>
    </w:p>
    <w:p w14:paraId="24E41D02" w14:textId="77777777" w:rsidR="00A62641" w:rsidRDefault="00A62641" w:rsidP="009261D1">
      <w:pPr>
        <w:numPr>
          <w:ilvl w:val="0"/>
          <w:numId w:val="44"/>
        </w:numPr>
        <w:tabs>
          <w:tab w:val="left" w:pos="-720"/>
        </w:tabs>
        <w:suppressAutoHyphens/>
      </w:pPr>
      <w:r w:rsidRPr="004A2A67">
        <w:t xml:space="preserve">Plans, conducts and supervises project assignments or discrete tasks within larger projects. </w:t>
      </w:r>
    </w:p>
    <w:p w14:paraId="5E399C4F" w14:textId="77777777" w:rsidR="00A62641" w:rsidRPr="004A2A67" w:rsidRDefault="00A62641" w:rsidP="009261D1">
      <w:pPr>
        <w:numPr>
          <w:ilvl w:val="0"/>
          <w:numId w:val="44"/>
        </w:numPr>
        <w:tabs>
          <w:tab w:val="left" w:pos="-720"/>
        </w:tabs>
        <w:suppressAutoHyphens/>
      </w:pPr>
      <w:r w:rsidRPr="004A2A67">
        <w:t>Estimates and schedules work to meet completion dates.</w:t>
      </w:r>
    </w:p>
    <w:p w14:paraId="632E6095" w14:textId="77777777" w:rsidR="00A62641" w:rsidRDefault="00A62641" w:rsidP="009261D1">
      <w:pPr>
        <w:pStyle w:val="BodyTextIndent"/>
        <w:numPr>
          <w:ilvl w:val="0"/>
          <w:numId w:val="44"/>
        </w:numPr>
        <w:rPr>
          <w:sz w:val="24"/>
        </w:rPr>
      </w:pPr>
      <w:r w:rsidRPr="004A2A67">
        <w:rPr>
          <w:sz w:val="24"/>
        </w:rPr>
        <w:t xml:space="preserve">Develops scope of work and project or task-level budget; writes and reviews reports. </w:t>
      </w:r>
    </w:p>
    <w:p w14:paraId="053C24D3" w14:textId="77777777" w:rsidR="00A62641" w:rsidRDefault="00A62641" w:rsidP="009261D1">
      <w:pPr>
        <w:pStyle w:val="BodyTextIndent"/>
        <w:numPr>
          <w:ilvl w:val="0"/>
          <w:numId w:val="44"/>
        </w:numPr>
        <w:rPr>
          <w:sz w:val="24"/>
        </w:rPr>
      </w:pPr>
      <w:r w:rsidRPr="004A2A67">
        <w:rPr>
          <w:sz w:val="24"/>
        </w:rPr>
        <w:t xml:space="preserve">Responsible for project management and execution of project assignments, subcontractor agreements, project quality assurance, adherence to contract terms, staff assignment and team composition, cost, schedule and project deliverables. </w:t>
      </w:r>
    </w:p>
    <w:p w14:paraId="6F5D6D52" w14:textId="77777777" w:rsidR="00A74128" w:rsidRPr="004A2A67" w:rsidRDefault="00A74128" w:rsidP="009261D1">
      <w:pPr>
        <w:pStyle w:val="BodyTextIndent"/>
        <w:numPr>
          <w:ilvl w:val="0"/>
          <w:numId w:val="44"/>
        </w:numPr>
        <w:rPr>
          <w:sz w:val="24"/>
        </w:rPr>
      </w:pPr>
      <w:r>
        <w:rPr>
          <w:sz w:val="24"/>
        </w:rPr>
        <w:t>Typically there is only one project manager for each scope of work</w:t>
      </w:r>
    </w:p>
    <w:p w14:paraId="6E37C53E" w14:textId="77777777" w:rsidR="00A62641" w:rsidRPr="004A2A67" w:rsidRDefault="00A62641" w:rsidP="00A62641">
      <w:pPr>
        <w:pStyle w:val="BodyTextIndent"/>
        <w:ind w:left="0"/>
        <w:rPr>
          <w:sz w:val="24"/>
        </w:rPr>
      </w:pPr>
    </w:p>
    <w:p w14:paraId="6C96CF6F" w14:textId="77777777" w:rsidR="00A62641" w:rsidRDefault="00A62641" w:rsidP="00A62641">
      <w:pPr>
        <w:tabs>
          <w:tab w:val="left" w:pos="720"/>
          <w:tab w:val="left" w:pos="1350"/>
        </w:tabs>
        <w:ind w:left="1350" w:hanging="1350"/>
        <w:rPr>
          <w:b/>
        </w:rPr>
      </w:pPr>
      <w:r w:rsidRPr="004A2A67">
        <w:rPr>
          <w:b/>
        </w:rPr>
        <w:t>Normal Qualifications and Experience:</w:t>
      </w:r>
    </w:p>
    <w:p w14:paraId="70A0D586" w14:textId="77777777" w:rsidR="00A62641" w:rsidRPr="00656014" w:rsidRDefault="00A62641" w:rsidP="7A3A9209">
      <w:pPr>
        <w:tabs>
          <w:tab w:val="left" w:pos="720"/>
          <w:tab w:val="left" w:pos="1350"/>
        </w:tabs>
        <w:rPr>
          <w:del w:id="218" w:author="Bullard, Gordon H. (DOR)" w:date="2022-06-27T12:14:00Z"/>
          <w:rPrChange w:id="219" w:author="Bullard, Gordon H. (DOR)" w:date="2022-07-06T08:21:00Z">
            <w:rPr>
              <w:del w:id="220" w:author="Bullard, Gordon H. (DOR)" w:date="2022-06-27T12:14:00Z"/>
              <w:highlight w:val="yellow"/>
            </w:rPr>
          </w:rPrChange>
        </w:rPr>
      </w:pPr>
      <w:r w:rsidRPr="004A2A67">
        <w:tab/>
      </w:r>
      <w:r w:rsidRPr="004A2A67">
        <w:tab/>
      </w:r>
      <w:del w:id="221" w:author="Horrigan, Kevin F. (DOR)" w:date="2022-06-22T20:18:00Z">
        <w:r w:rsidRPr="00656014" w:rsidDel="00A62641">
          <w:delText>Ph</w:delText>
        </w:r>
      </w:del>
      <w:del w:id="222" w:author="Bullard, Gordon H. (DOR)" w:date="2022-06-27T12:14:00Z">
        <w:r w:rsidRPr="00656014" w:rsidDel="00A62641">
          <w:delText>.D. degree or equivalent, with 5 years of related experience</w:delText>
        </w:r>
      </w:del>
    </w:p>
    <w:p w14:paraId="652C6DCA" w14:textId="77777777" w:rsidR="00A62641" w:rsidRPr="00656014" w:rsidRDefault="00A62641" w:rsidP="7A3A9209">
      <w:pPr>
        <w:tabs>
          <w:tab w:val="left" w:pos="720"/>
          <w:tab w:val="left" w:pos="1350"/>
        </w:tabs>
        <w:rPr>
          <w:del w:id="223" w:author="Bullard, Gordon H. (DOR)" w:date="2022-06-27T12:14:00Z"/>
          <w:rPrChange w:id="224" w:author="Bullard, Gordon H. (DOR)" w:date="2022-07-06T08:21:00Z">
            <w:rPr>
              <w:del w:id="225" w:author="Bullard, Gordon H. (DOR)" w:date="2022-06-27T12:14:00Z"/>
              <w:highlight w:val="yellow"/>
            </w:rPr>
          </w:rPrChange>
        </w:rPr>
      </w:pPr>
      <w:r w:rsidRPr="00656014">
        <w:tab/>
      </w:r>
      <w:r w:rsidRPr="00656014">
        <w:tab/>
      </w:r>
      <w:del w:id="226" w:author="Bullard, Gordon H. (DOR)" w:date="2022-06-27T12:14:00Z">
        <w:r w:rsidRPr="00656014" w:rsidDel="00A62641">
          <w:delText>M.S. degree or equivalent, with 5 years of related experience</w:delText>
        </w:r>
      </w:del>
    </w:p>
    <w:p w14:paraId="747CBED0" w14:textId="40F0FA67" w:rsidR="00A62641" w:rsidRPr="00656014" w:rsidRDefault="00A62641" w:rsidP="7A3A9209">
      <w:pPr>
        <w:tabs>
          <w:tab w:val="left" w:pos="720"/>
          <w:tab w:val="left" w:pos="1350"/>
        </w:tabs>
      </w:pPr>
      <w:r w:rsidRPr="00656014">
        <w:tab/>
      </w:r>
      <w:r w:rsidRPr="00656014">
        <w:tab/>
      </w:r>
      <w:ins w:id="227" w:author="Bullard, Gordon H. (DOR)" w:date="2022-06-27T12:14:00Z">
        <w:r w:rsidRPr="00656014">
          <w:t xml:space="preserve">Minimum </w:t>
        </w:r>
      </w:ins>
      <w:r w:rsidRPr="00656014" w:rsidDel="00A62641">
        <w:t>B.A./B.S. degree with 5 years of related experience</w:t>
      </w:r>
    </w:p>
    <w:p w14:paraId="70B128FF" w14:textId="77777777" w:rsidR="00A62641" w:rsidRPr="004A2A67" w:rsidRDefault="00A62641" w:rsidP="00A62641">
      <w:pPr>
        <w:tabs>
          <w:tab w:val="left" w:pos="720"/>
          <w:tab w:val="left" w:pos="1350"/>
        </w:tabs>
        <w:ind w:left="1350" w:hanging="1350"/>
      </w:pPr>
    </w:p>
    <w:p w14:paraId="577EAD28" w14:textId="77777777" w:rsidR="00A62641" w:rsidRPr="004A2A67" w:rsidRDefault="00A62641" w:rsidP="00A62641">
      <w:pPr>
        <w:tabs>
          <w:tab w:val="left" w:pos="0"/>
          <w:tab w:val="left" w:pos="720"/>
        </w:tabs>
      </w:pPr>
      <w:r w:rsidRPr="004A2A67">
        <w:rPr>
          <w:b/>
          <w:bCs/>
        </w:rPr>
        <w:t>Technical Experience:</w:t>
      </w:r>
      <w:r w:rsidRPr="004A2A67">
        <w:t xml:space="preserve">  Technical experience in waste site investigations, cleanup activities or other discipline directly related to the requirements of this contract.  Minimum of 4 </w:t>
      </w:r>
      <w:proofErr w:type="spellStart"/>
      <w:r w:rsidRPr="004A2A67">
        <w:t>years experience</w:t>
      </w:r>
      <w:proofErr w:type="spellEnd"/>
      <w:r w:rsidRPr="004A2A67">
        <w:t xml:space="preserve"> managing environmental projects and pers</w:t>
      </w:r>
      <w:r>
        <w:t xml:space="preserve">onnel. </w:t>
      </w:r>
    </w:p>
    <w:p w14:paraId="31C5AE60" w14:textId="77777777" w:rsidR="00A62641" w:rsidRDefault="00A62641" w:rsidP="00A62641">
      <w:pPr>
        <w:autoSpaceDE w:val="0"/>
        <w:autoSpaceDN w:val="0"/>
        <w:adjustRightInd w:val="0"/>
        <w:ind w:left="-360"/>
        <w:jc w:val="both"/>
      </w:pPr>
    </w:p>
    <w:p w14:paraId="07BF605C" w14:textId="77777777" w:rsidR="00A62641" w:rsidRPr="004A2A67" w:rsidRDefault="00A62641" w:rsidP="00A62641">
      <w:r w:rsidRPr="004A2A67">
        <w:rPr>
          <w:b/>
          <w:bCs/>
        </w:rPr>
        <w:t xml:space="preserve">Typical Labor Classification </w:t>
      </w:r>
      <w:r w:rsidR="005655EB" w:rsidRPr="004A2A67">
        <w:rPr>
          <w:b/>
          <w:bCs/>
        </w:rPr>
        <w:t>under</w:t>
      </w:r>
      <w:r w:rsidRPr="004A2A67">
        <w:rPr>
          <w:b/>
          <w:bCs/>
        </w:rPr>
        <w:t xml:space="preserve"> Federal Labor Standards Act (FLSA):  </w:t>
      </w:r>
      <w:r w:rsidRPr="004A2A67">
        <w:t>Exempt employee</w:t>
      </w:r>
      <w:r>
        <w:t>.</w:t>
      </w:r>
    </w:p>
    <w:p w14:paraId="53E067D6" w14:textId="77777777" w:rsidR="00A62641" w:rsidRDefault="00A62641" w:rsidP="00A62641">
      <w:pPr>
        <w:autoSpaceDE w:val="0"/>
        <w:autoSpaceDN w:val="0"/>
        <w:adjustRightInd w:val="0"/>
        <w:ind w:left="-360"/>
        <w:jc w:val="both"/>
      </w:pPr>
    </w:p>
    <w:p w14:paraId="62FC6258" w14:textId="77777777" w:rsidR="00AF608A" w:rsidRPr="00D539F7" w:rsidRDefault="00AF608A" w:rsidP="00AF608A">
      <w:pPr>
        <w:autoSpaceDE w:val="0"/>
        <w:autoSpaceDN w:val="0"/>
        <w:adjustRightInd w:val="0"/>
      </w:pPr>
      <w:r w:rsidRPr="00D539F7">
        <w:rPr>
          <w:b/>
        </w:rPr>
        <w:t>Examples for Eligible Project Management Charges (technical related)</w:t>
      </w:r>
      <w:r w:rsidRPr="00D539F7">
        <w:t>:</w:t>
      </w:r>
    </w:p>
    <w:p w14:paraId="0755AF80" w14:textId="77777777" w:rsidR="00AF608A" w:rsidRPr="00D539F7" w:rsidRDefault="00AF608A" w:rsidP="005D4B36">
      <w:pPr>
        <w:numPr>
          <w:ilvl w:val="0"/>
          <w:numId w:val="49"/>
        </w:numPr>
        <w:autoSpaceDE w:val="0"/>
        <w:autoSpaceDN w:val="0"/>
        <w:adjustRightInd w:val="0"/>
      </w:pPr>
      <w:r w:rsidRPr="00D539F7">
        <w:t xml:space="preserve">Office coordination/scheduling of field event (i.e. sampling; drilling; soil excavation; system O&amp;M; system repairs; system installation; DEP audits; EFR activities, </w:t>
      </w:r>
      <w:r w:rsidR="005655EB" w:rsidRPr="00D539F7">
        <w:t>etc.</w:t>
      </w:r>
      <w:r w:rsidRPr="00D539F7">
        <w:t>) (project management time would be claimed towards the corresponding field task code)</w:t>
      </w:r>
    </w:p>
    <w:p w14:paraId="7D3A79B1" w14:textId="77777777" w:rsidR="00AF608A" w:rsidRPr="00D539F7" w:rsidRDefault="00AF608A" w:rsidP="005D4B36">
      <w:pPr>
        <w:numPr>
          <w:ilvl w:val="0"/>
          <w:numId w:val="49"/>
        </w:numPr>
        <w:autoSpaceDE w:val="0"/>
        <w:autoSpaceDN w:val="0"/>
        <w:adjustRightInd w:val="0"/>
      </w:pPr>
      <w:r w:rsidRPr="00D539F7">
        <w:t>Telephone co</w:t>
      </w:r>
      <w:r w:rsidR="00D348E4" w:rsidRPr="00D539F7">
        <w:t>mmunication</w:t>
      </w:r>
      <w:r w:rsidRPr="00D539F7">
        <w:t xml:space="preserve"> with field personnel during field event (claimed towards corresponding field task code</w:t>
      </w:r>
      <w:r w:rsidR="00CD7C51">
        <w:t>. Documentation of communication in field notes or complete description on invoice required.</w:t>
      </w:r>
      <w:r w:rsidRPr="00D539F7">
        <w:t>)</w:t>
      </w:r>
    </w:p>
    <w:p w14:paraId="475B8458" w14:textId="77777777" w:rsidR="00AF608A" w:rsidRPr="00D539F7" w:rsidRDefault="00AF608A" w:rsidP="005D4B36">
      <w:pPr>
        <w:numPr>
          <w:ilvl w:val="0"/>
          <w:numId w:val="49"/>
        </w:numPr>
        <w:autoSpaceDE w:val="0"/>
        <w:autoSpaceDN w:val="0"/>
        <w:adjustRightInd w:val="0"/>
      </w:pPr>
      <w:r w:rsidRPr="00D539F7">
        <w:t xml:space="preserve">Quality </w:t>
      </w:r>
      <w:r w:rsidR="00D348E4" w:rsidRPr="00D539F7">
        <w:t>C</w:t>
      </w:r>
      <w:r w:rsidRPr="00D539F7">
        <w:t>ontrol/</w:t>
      </w:r>
      <w:r w:rsidR="00D348E4" w:rsidRPr="00D539F7">
        <w:t>Q</w:t>
      </w:r>
      <w:r w:rsidRPr="00D539F7">
        <w:t xml:space="preserve">uality </w:t>
      </w:r>
      <w:r w:rsidR="00D348E4" w:rsidRPr="00D539F7">
        <w:t>A</w:t>
      </w:r>
      <w:r w:rsidRPr="00D539F7">
        <w:t>ssurance review of field notes/documentation from an eligible field event (charges claimed against corresponding field event task code up to a maximum of 1 hour per field event up to the task maximum for the field event;  and should occur within 30 days of completion of the field event.)</w:t>
      </w:r>
    </w:p>
    <w:p w14:paraId="1CF1065A" w14:textId="77777777" w:rsidR="00AF608A" w:rsidRPr="00710269" w:rsidRDefault="00AF608A" w:rsidP="005D4B36">
      <w:pPr>
        <w:numPr>
          <w:ilvl w:val="0"/>
          <w:numId w:val="49"/>
        </w:numPr>
        <w:autoSpaceDE w:val="0"/>
        <w:autoSpaceDN w:val="0"/>
        <w:adjustRightInd w:val="0"/>
        <w:rPr>
          <w:b/>
        </w:rPr>
      </w:pPr>
      <w:r w:rsidRPr="00D539F7">
        <w:t>Technical review of required MCP reports (charges claimed against corresponding MCP report Task Code 2.1 through 2.22)</w:t>
      </w:r>
      <w:r w:rsidRPr="00710269">
        <w:rPr>
          <w:b/>
        </w:rPr>
        <w:t>Examples for Ineligible Project Management Charges (project administration related):</w:t>
      </w:r>
    </w:p>
    <w:p w14:paraId="658D7120" w14:textId="77777777" w:rsidR="00AF608A" w:rsidRPr="00D539F7" w:rsidRDefault="00AF608A" w:rsidP="005D4B36">
      <w:pPr>
        <w:numPr>
          <w:ilvl w:val="0"/>
          <w:numId w:val="50"/>
        </w:numPr>
        <w:autoSpaceDE w:val="0"/>
        <w:autoSpaceDN w:val="0"/>
        <w:adjustRightInd w:val="0"/>
      </w:pPr>
      <w:r w:rsidRPr="00D539F7">
        <w:t xml:space="preserve">Office related activities associated with billing; invoicing; preparation/copying of supporting documentation for 21J reimbursement claim or responding to RFI/preliminary adjustments; </w:t>
      </w:r>
    </w:p>
    <w:p w14:paraId="7E39CEEF" w14:textId="77777777" w:rsidR="00AF608A" w:rsidRPr="00D539F7" w:rsidRDefault="00AF608A" w:rsidP="005D4B36">
      <w:pPr>
        <w:numPr>
          <w:ilvl w:val="0"/>
          <w:numId w:val="50"/>
        </w:numPr>
        <w:autoSpaceDE w:val="0"/>
        <w:autoSpaceDN w:val="0"/>
        <w:adjustRightInd w:val="0"/>
      </w:pPr>
      <w:r w:rsidRPr="00D539F7">
        <w:t>Communication with Client; preparation of internal  reports; preparation of proposals for additional work with Client; and</w:t>
      </w:r>
    </w:p>
    <w:p w14:paraId="0AC49FC3" w14:textId="77777777" w:rsidR="00AF608A" w:rsidRPr="00D539F7" w:rsidRDefault="00AF608A" w:rsidP="005D4B36">
      <w:pPr>
        <w:numPr>
          <w:ilvl w:val="0"/>
          <w:numId w:val="50"/>
        </w:numPr>
        <w:autoSpaceDE w:val="0"/>
        <w:autoSpaceDN w:val="0"/>
        <w:adjustRightInd w:val="0"/>
      </w:pPr>
      <w:r w:rsidRPr="00D539F7">
        <w:t>Reviewing prior environmental reports and/or meeting/corresponding with prior environmental consultants in order to get “up to speed” when assuming activities as a “new” environmental consultant /LSP of record;</w:t>
      </w:r>
    </w:p>
    <w:p w14:paraId="3431B5E9" w14:textId="77777777" w:rsidR="00AF608A" w:rsidRDefault="00AF608A" w:rsidP="00A62641">
      <w:pPr>
        <w:autoSpaceDE w:val="0"/>
        <w:autoSpaceDN w:val="0"/>
        <w:adjustRightInd w:val="0"/>
        <w:ind w:left="-360"/>
        <w:jc w:val="both"/>
      </w:pPr>
    </w:p>
    <w:p w14:paraId="721C7CB7" w14:textId="77777777" w:rsidR="00A62641" w:rsidRPr="004A2A67" w:rsidRDefault="00A62641" w:rsidP="00A62641">
      <w:pPr>
        <w:autoSpaceDE w:val="0"/>
        <w:autoSpaceDN w:val="0"/>
        <w:adjustRightInd w:val="0"/>
        <w:ind w:left="-360"/>
        <w:jc w:val="both"/>
        <w:rPr>
          <w:u w:val="single"/>
        </w:rPr>
      </w:pPr>
      <w:r w:rsidRPr="004A2A67">
        <w:rPr>
          <w:b/>
          <w:bCs/>
          <w:u w:val="single"/>
        </w:rPr>
        <w:t>Task Code 1.4 - Senior Scientist/Engineer/Geologist</w:t>
      </w:r>
      <w:r w:rsidRPr="004A2A67">
        <w:rPr>
          <w:bCs/>
          <w:u w:val="single"/>
        </w:rPr>
        <w:t xml:space="preserve"> </w:t>
      </w:r>
    </w:p>
    <w:p w14:paraId="49E966D9" w14:textId="77777777" w:rsidR="00A62641" w:rsidRDefault="00A62641" w:rsidP="009261D1">
      <w:pPr>
        <w:numPr>
          <w:ilvl w:val="0"/>
          <w:numId w:val="43"/>
        </w:numPr>
        <w:tabs>
          <w:tab w:val="left" w:pos="-720"/>
        </w:tabs>
        <w:suppressAutoHyphens/>
      </w:pPr>
      <w:r w:rsidRPr="004A2A67">
        <w:t xml:space="preserve">Responsible for making scientific and supervisory decisions; provide scientific or engineering specialties.  </w:t>
      </w:r>
    </w:p>
    <w:p w14:paraId="1A1B821A" w14:textId="77777777" w:rsidR="00A62641" w:rsidRDefault="00A62641" w:rsidP="009261D1">
      <w:pPr>
        <w:numPr>
          <w:ilvl w:val="0"/>
          <w:numId w:val="43"/>
        </w:numPr>
        <w:tabs>
          <w:tab w:val="left" w:pos="-720"/>
        </w:tabs>
        <w:suppressAutoHyphens/>
      </w:pPr>
      <w:r>
        <w:t>P</w:t>
      </w:r>
      <w:r w:rsidRPr="004A2A67">
        <w:t xml:space="preserve">lans, conducts and supervises project assignments or discrete tasks within larger projects. </w:t>
      </w:r>
    </w:p>
    <w:p w14:paraId="2C5AEF2C" w14:textId="77777777" w:rsidR="00A62641" w:rsidRPr="004A2A67" w:rsidRDefault="00A62641" w:rsidP="009261D1">
      <w:pPr>
        <w:numPr>
          <w:ilvl w:val="0"/>
          <w:numId w:val="43"/>
        </w:numPr>
        <w:tabs>
          <w:tab w:val="left" w:pos="-720"/>
        </w:tabs>
        <w:suppressAutoHyphens/>
      </w:pPr>
      <w:r w:rsidRPr="004A2A67">
        <w:t xml:space="preserve"> Estimates and schedules work to meet completion dates.  </w:t>
      </w:r>
    </w:p>
    <w:p w14:paraId="379628A7" w14:textId="77777777" w:rsidR="00A62641" w:rsidRDefault="00A62641" w:rsidP="009261D1">
      <w:pPr>
        <w:pStyle w:val="BodyTextIndent"/>
        <w:numPr>
          <w:ilvl w:val="0"/>
          <w:numId w:val="43"/>
        </w:numPr>
        <w:rPr>
          <w:sz w:val="24"/>
        </w:rPr>
      </w:pPr>
      <w:r w:rsidRPr="004A2A67">
        <w:rPr>
          <w:sz w:val="24"/>
        </w:rPr>
        <w:t>Writes and reviews reports.</w:t>
      </w:r>
    </w:p>
    <w:p w14:paraId="16A254F4" w14:textId="77777777" w:rsidR="00A62641" w:rsidRPr="004A2A67" w:rsidRDefault="00A62641" w:rsidP="009261D1">
      <w:pPr>
        <w:pStyle w:val="BodyTextIndent"/>
        <w:numPr>
          <w:ilvl w:val="0"/>
          <w:numId w:val="43"/>
        </w:numPr>
        <w:rPr>
          <w:sz w:val="24"/>
        </w:rPr>
      </w:pPr>
      <w:r w:rsidRPr="004A2A67">
        <w:rPr>
          <w:sz w:val="24"/>
        </w:rPr>
        <w:t xml:space="preserve">Responsible for execution of project assignments, subcontractor agreements, project quality assurance, adherence to contract terms, staff assignment and team composition, cost, schedule and project deliverables. </w:t>
      </w:r>
    </w:p>
    <w:p w14:paraId="6CA1D6A6" w14:textId="77777777" w:rsidR="00A62641" w:rsidRPr="004A2A67" w:rsidRDefault="00A62641" w:rsidP="00A62641">
      <w:pPr>
        <w:pStyle w:val="BodyTextIndent"/>
        <w:ind w:left="0"/>
        <w:rPr>
          <w:sz w:val="24"/>
        </w:rPr>
      </w:pPr>
    </w:p>
    <w:p w14:paraId="17B49F7C"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07571139" w14:textId="77777777" w:rsidR="00A62641" w:rsidRPr="00656014" w:rsidRDefault="00A62641" w:rsidP="7A3A9209">
      <w:pPr>
        <w:tabs>
          <w:tab w:val="left" w:pos="720"/>
          <w:tab w:val="left" w:pos="1350"/>
        </w:tabs>
        <w:rPr>
          <w:del w:id="228" w:author="Bullard, Gordon H. (DOR)" w:date="2022-06-27T12:16:00Z"/>
          <w:rPrChange w:id="229" w:author="Bullard, Gordon H. (DOR)" w:date="2022-07-06T08:21:00Z">
            <w:rPr>
              <w:del w:id="230" w:author="Bullard, Gordon H. (DOR)" w:date="2022-06-27T12:16:00Z"/>
              <w:highlight w:val="yellow"/>
            </w:rPr>
          </w:rPrChange>
        </w:rPr>
      </w:pPr>
      <w:r w:rsidRPr="004A2A67">
        <w:tab/>
      </w:r>
      <w:r>
        <w:tab/>
      </w:r>
      <w:del w:id="231" w:author="Horrigan, Kevin F. (DOR)" w:date="2022-06-22T20:19:00Z">
        <w:r w:rsidRPr="00656014" w:rsidDel="00A62641">
          <w:delText>Ph</w:delText>
        </w:r>
      </w:del>
      <w:del w:id="232" w:author="Bullard, Gordon H. (DOR)" w:date="2022-06-27T12:16:00Z">
        <w:r w:rsidRPr="00656014" w:rsidDel="00A62641">
          <w:delText>.D. degree or equivalent, with 5 years of related experience</w:delText>
        </w:r>
      </w:del>
    </w:p>
    <w:p w14:paraId="323C5B86" w14:textId="77777777" w:rsidR="00A62641" w:rsidRPr="00656014" w:rsidRDefault="00A62641" w:rsidP="7A3A9209">
      <w:pPr>
        <w:tabs>
          <w:tab w:val="left" w:pos="720"/>
          <w:tab w:val="left" w:pos="1350"/>
        </w:tabs>
        <w:rPr>
          <w:del w:id="233" w:author="Bullard, Gordon H. (DOR)" w:date="2022-06-27T12:16:00Z"/>
          <w:rPrChange w:id="234" w:author="Bullard, Gordon H. (DOR)" w:date="2022-07-06T08:21:00Z">
            <w:rPr>
              <w:del w:id="235" w:author="Bullard, Gordon H. (DOR)" w:date="2022-06-27T12:16:00Z"/>
              <w:highlight w:val="yellow"/>
            </w:rPr>
          </w:rPrChange>
        </w:rPr>
      </w:pPr>
      <w:r w:rsidRPr="00656014">
        <w:tab/>
      </w:r>
      <w:r w:rsidRPr="00656014">
        <w:tab/>
      </w:r>
      <w:del w:id="236" w:author="Bullard, Gordon H. (DOR)" w:date="2022-06-27T12:16:00Z">
        <w:r w:rsidRPr="00656014" w:rsidDel="00A62641">
          <w:delText>M.S. degree or equivalent, with 5 years of related experience</w:delText>
        </w:r>
      </w:del>
    </w:p>
    <w:p w14:paraId="508FF6C6" w14:textId="1A75D2E7" w:rsidR="00A62641" w:rsidRPr="004A2A67" w:rsidRDefault="00A62641" w:rsidP="7A3A9209">
      <w:pPr>
        <w:tabs>
          <w:tab w:val="left" w:pos="720"/>
          <w:tab w:val="left" w:pos="1350"/>
        </w:tabs>
        <w:rPr>
          <w:highlight w:val="yellow"/>
        </w:rPr>
      </w:pPr>
      <w:r w:rsidRPr="00656014">
        <w:tab/>
      </w:r>
      <w:r w:rsidRPr="00656014">
        <w:tab/>
      </w:r>
      <w:ins w:id="237" w:author="Bullard, Gordon H. (DOR)" w:date="2022-06-27T12:15:00Z">
        <w:r w:rsidRPr="00656014">
          <w:t xml:space="preserve">Minimum </w:t>
        </w:r>
      </w:ins>
      <w:r w:rsidRPr="00656014" w:rsidDel="00A62641">
        <w:t>B.A./B.S. degree with 5 years of related experience</w:t>
      </w:r>
    </w:p>
    <w:p w14:paraId="3DFAF4A1" w14:textId="77777777" w:rsidR="00A62641" w:rsidRPr="004A2A67" w:rsidRDefault="00A62641" w:rsidP="00A62641">
      <w:pPr>
        <w:tabs>
          <w:tab w:val="left" w:pos="720"/>
          <w:tab w:val="left" w:pos="1350"/>
        </w:tabs>
        <w:ind w:left="1350" w:hanging="1350"/>
      </w:pPr>
    </w:p>
    <w:p w14:paraId="5F879123" w14:textId="77777777" w:rsidR="00A62641" w:rsidRPr="004A2A67" w:rsidRDefault="00A62641" w:rsidP="00A62641">
      <w:pPr>
        <w:tabs>
          <w:tab w:val="left" w:pos="0"/>
          <w:tab w:val="left" w:pos="720"/>
        </w:tabs>
      </w:pPr>
      <w:r w:rsidRPr="004A2A67">
        <w:rPr>
          <w:b/>
          <w:bCs/>
        </w:rPr>
        <w:t>Technical Experience:</w:t>
      </w:r>
      <w:r w:rsidRPr="004A2A67">
        <w:t xml:space="preserve">  Technical experience in waste site investigations, cleanup activities or other discipline directly related to the requirements of this contract.  </w:t>
      </w:r>
    </w:p>
    <w:p w14:paraId="6ED7E4F2" w14:textId="77777777" w:rsidR="00A62641" w:rsidRDefault="00A62641" w:rsidP="00A62641">
      <w:pPr>
        <w:rPr>
          <w:b/>
          <w:bCs/>
        </w:rPr>
      </w:pPr>
    </w:p>
    <w:p w14:paraId="6B771411" w14:textId="77777777" w:rsidR="00A62641" w:rsidRPr="004A2A67" w:rsidRDefault="00A62641" w:rsidP="00A62641">
      <w:r w:rsidRPr="004A2A67">
        <w:rPr>
          <w:b/>
          <w:bCs/>
        </w:rPr>
        <w:t xml:space="preserve">Typical Labor Classification Under Federal Labor Standards Act (FLSA):  </w:t>
      </w:r>
      <w:r w:rsidRPr="004A2A67">
        <w:t>Exempt employee</w:t>
      </w:r>
      <w:r>
        <w:t>.</w:t>
      </w:r>
    </w:p>
    <w:p w14:paraId="5249CFA1" w14:textId="77777777" w:rsidR="00A62641" w:rsidRDefault="00A62641" w:rsidP="00A62641">
      <w:pPr>
        <w:autoSpaceDE w:val="0"/>
        <w:autoSpaceDN w:val="0"/>
        <w:adjustRightInd w:val="0"/>
        <w:ind w:left="-360"/>
        <w:jc w:val="both"/>
        <w:rPr>
          <w:bCs/>
        </w:rPr>
      </w:pPr>
    </w:p>
    <w:p w14:paraId="74AF2C47" w14:textId="77777777" w:rsidR="00A62641" w:rsidRPr="004A2A67" w:rsidRDefault="00A62641" w:rsidP="00A62641">
      <w:pPr>
        <w:autoSpaceDE w:val="0"/>
        <w:autoSpaceDN w:val="0"/>
        <w:adjustRightInd w:val="0"/>
        <w:ind w:left="-360"/>
        <w:jc w:val="both"/>
        <w:rPr>
          <w:u w:val="single"/>
        </w:rPr>
      </w:pPr>
      <w:r w:rsidRPr="004A2A67">
        <w:rPr>
          <w:b/>
          <w:bCs/>
          <w:u w:val="single"/>
        </w:rPr>
        <w:t xml:space="preserve">Task Code 1.5 - Staff Scientist/Engineer/Geologist/Hydrogeologist II </w:t>
      </w:r>
    </w:p>
    <w:p w14:paraId="7F4282FF" w14:textId="77777777" w:rsidR="00A62641" w:rsidRDefault="00A62641" w:rsidP="009261D1">
      <w:pPr>
        <w:numPr>
          <w:ilvl w:val="0"/>
          <w:numId w:val="42"/>
        </w:numPr>
        <w:tabs>
          <w:tab w:val="left" w:pos="7020"/>
        </w:tabs>
      </w:pPr>
      <w:r w:rsidRPr="004A2A67">
        <w:t xml:space="preserve">Implements projects under direction of senior staff; analyzing and interpreting data; identifying need for modifications to work plans based on available data; supervising other technical personnel during on-site assessment or remediation activities.  </w:t>
      </w:r>
    </w:p>
    <w:p w14:paraId="35A85D5C" w14:textId="77777777" w:rsidR="00A62641" w:rsidRDefault="00A62641" w:rsidP="009261D1">
      <w:pPr>
        <w:numPr>
          <w:ilvl w:val="0"/>
          <w:numId w:val="42"/>
        </w:numPr>
        <w:tabs>
          <w:tab w:val="left" w:pos="7020"/>
        </w:tabs>
      </w:pPr>
      <w:r w:rsidRPr="004A2A67">
        <w:t xml:space="preserve">Under the supervision of more senior personnel, carries out assignments associated with project.    </w:t>
      </w:r>
    </w:p>
    <w:p w14:paraId="17125B7B" w14:textId="77777777" w:rsidR="00A62641" w:rsidRDefault="00A62641" w:rsidP="009261D1">
      <w:pPr>
        <w:numPr>
          <w:ilvl w:val="0"/>
          <w:numId w:val="42"/>
        </w:numPr>
        <w:tabs>
          <w:tab w:val="left" w:pos="7020"/>
        </w:tabs>
      </w:pPr>
      <w:r w:rsidRPr="004A2A67">
        <w:t xml:space="preserve">Applies training within professional discipline to assigned projects and translates technical guidance and training received into usable products and reports.  </w:t>
      </w:r>
    </w:p>
    <w:p w14:paraId="364C34FB" w14:textId="77777777" w:rsidR="00A62641" w:rsidRDefault="00A62641" w:rsidP="009261D1">
      <w:pPr>
        <w:numPr>
          <w:ilvl w:val="0"/>
          <w:numId w:val="42"/>
        </w:numPr>
        <w:tabs>
          <w:tab w:val="left" w:pos="7020"/>
        </w:tabs>
      </w:pPr>
      <w:r w:rsidRPr="004A2A67">
        <w:t xml:space="preserve">Collects and evaluates data, conducts field work, and prepares, or provides input for, reports. </w:t>
      </w:r>
    </w:p>
    <w:p w14:paraId="24995CF9" w14:textId="77777777" w:rsidR="00A62641" w:rsidRPr="004A2A67" w:rsidRDefault="00A62641" w:rsidP="009261D1">
      <w:pPr>
        <w:numPr>
          <w:ilvl w:val="0"/>
          <w:numId w:val="42"/>
        </w:numPr>
        <w:tabs>
          <w:tab w:val="left" w:pos="7020"/>
        </w:tabs>
      </w:pPr>
      <w:r w:rsidRPr="004A2A67">
        <w:t>Provides resident site engineering and construction inspection activities at the site of remediation actions.</w:t>
      </w:r>
    </w:p>
    <w:p w14:paraId="2A90837E" w14:textId="77777777" w:rsidR="00710269" w:rsidRDefault="00710269" w:rsidP="00710269"/>
    <w:p w14:paraId="051133BF" w14:textId="77777777" w:rsidR="00A62641" w:rsidRPr="004A2A67" w:rsidRDefault="00A62641" w:rsidP="00710269">
      <w:pPr>
        <w:rPr>
          <w:b/>
        </w:rPr>
      </w:pPr>
      <w:r w:rsidRPr="004A2A67">
        <w:rPr>
          <w:b/>
        </w:rPr>
        <w:t>Normal Qualifications and Experience:</w:t>
      </w:r>
    </w:p>
    <w:p w14:paraId="7FFAD7FC" w14:textId="77777777" w:rsidR="00A62641" w:rsidRPr="004A2A67" w:rsidRDefault="00A62641" w:rsidP="00A62641">
      <w:pPr>
        <w:tabs>
          <w:tab w:val="left" w:pos="720"/>
          <w:tab w:val="left" w:pos="1350"/>
        </w:tabs>
        <w:ind w:left="1350" w:hanging="1350"/>
      </w:pPr>
      <w:r w:rsidRPr="004A2A67">
        <w:tab/>
        <w:t xml:space="preserve">M.S. degree or equivalent with </w:t>
      </w:r>
      <w:r>
        <w:t>1</w:t>
      </w:r>
      <w:r w:rsidRPr="004A2A67">
        <w:t xml:space="preserve"> year experience in discipline</w:t>
      </w:r>
    </w:p>
    <w:p w14:paraId="553CE830" w14:textId="77777777" w:rsidR="00A62641" w:rsidRPr="004A2A67" w:rsidRDefault="00A62641" w:rsidP="00A62641">
      <w:pPr>
        <w:tabs>
          <w:tab w:val="left" w:pos="720"/>
          <w:tab w:val="left" w:pos="1350"/>
        </w:tabs>
        <w:ind w:left="1350" w:hanging="1350"/>
      </w:pPr>
      <w:r w:rsidRPr="004A2A67">
        <w:tab/>
        <w:t xml:space="preserve">B.A./B.S. degree with 2 </w:t>
      </w:r>
      <w:proofErr w:type="spellStart"/>
      <w:r w:rsidRPr="004A2A67">
        <w:t>years experience</w:t>
      </w:r>
      <w:proofErr w:type="spellEnd"/>
      <w:r w:rsidRPr="004A2A67">
        <w:t xml:space="preserve"> in discipline</w:t>
      </w:r>
    </w:p>
    <w:p w14:paraId="1CA46D34" w14:textId="77777777" w:rsidR="00A62641" w:rsidRDefault="00A62641" w:rsidP="00A62641">
      <w:pPr>
        <w:tabs>
          <w:tab w:val="left" w:pos="720"/>
          <w:tab w:val="left" w:pos="1350"/>
        </w:tabs>
        <w:ind w:left="1350" w:hanging="1350"/>
      </w:pPr>
    </w:p>
    <w:p w14:paraId="6AFE2FB7" w14:textId="77777777" w:rsidR="00A62641" w:rsidRPr="004A2A67" w:rsidRDefault="00A62641" w:rsidP="00A62641">
      <w:r w:rsidRPr="004A2A67">
        <w:rPr>
          <w:b/>
          <w:bCs/>
        </w:rPr>
        <w:t xml:space="preserve">Typical Labor Classification Under Federal Labor Standards Act (FLSA):  </w:t>
      </w:r>
      <w:r>
        <w:t>Exempt employee.</w:t>
      </w:r>
    </w:p>
    <w:p w14:paraId="347978CA" w14:textId="77777777" w:rsidR="00A62641" w:rsidRPr="004A2A67" w:rsidRDefault="00A62641" w:rsidP="00A62641">
      <w:pPr>
        <w:tabs>
          <w:tab w:val="left" w:pos="720"/>
          <w:tab w:val="left" w:pos="1350"/>
        </w:tabs>
        <w:ind w:left="1350" w:hanging="1350"/>
      </w:pPr>
    </w:p>
    <w:p w14:paraId="331BBA38"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1.6 - Scientist/Engineer/Geologist/Hydrogeologist I </w:t>
      </w:r>
    </w:p>
    <w:p w14:paraId="49C3D235" w14:textId="77777777" w:rsidR="00A62641" w:rsidRDefault="00A62641" w:rsidP="009261D1">
      <w:pPr>
        <w:numPr>
          <w:ilvl w:val="0"/>
          <w:numId w:val="45"/>
        </w:numPr>
        <w:tabs>
          <w:tab w:val="left" w:pos="-720"/>
          <w:tab w:val="left" w:pos="8640"/>
        </w:tabs>
        <w:suppressAutoHyphens/>
      </w:pPr>
      <w:r w:rsidRPr="004A2A67">
        <w:t xml:space="preserve">Supports staff, senior staff scientists and engineers, and project managers in data and information collection and field assessment and remediation activities; performs work under the close supervision of more senior staff.   </w:t>
      </w:r>
    </w:p>
    <w:p w14:paraId="78640940" w14:textId="77777777" w:rsidR="00A62641" w:rsidRDefault="00A62641" w:rsidP="009261D1">
      <w:pPr>
        <w:numPr>
          <w:ilvl w:val="0"/>
          <w:numId w:val="45"/>
        </w:numPr>
        <w:tabs>
          <w:tab w:val="left" w:pos="-720"/>
          <w:tab w:val="left" w:pos="8640"/>
        </w:tabs>
        <w:suppressAutoHyphens/>
      </w:pPr>
      <w:r w:rsidRPr="004A2A67">
        <w:t xml:space="preserve">Entry Level for professional classifications; works under supervision of more senior personnel.  </w:t>
      </w:r>
    </w:p>
    <w:p w14:paraId="30C3DFD3" w14:textId="77777777" w:rsidR="00A62641" w:rsidRDefault="00A62641" w:rsidP="009261D1">
      <w:pPr>
        <w:numPr>
          <w:ilvl w:val="0"/>
          <w:numId w:val="45"/>
        </w:numPr>
        <w:tabs>
          <w:tab w:val="left" w:pos="-720"/>
          <w:tab w:val="left" w:pos="8640"/>
        </w:tabs>
        <w:suppressAutoHyphens/>
      </w:pPr>
      <w:r w:rsidRPr="004A2A67">
        <w:t xml:space="preserve">Gathers and correlates basic data and performs routine tasks and other duties as assigned.  </w:t>
      </w:r>
    </w:p>
    <w:p w14:paraId="656E79FE" w14:textId="77777777" w:rsidR="00A62641" w:rsidRDefault="00A62641" w:rsidP="009261D1">
      <w:pPr>
        <w:numPr>
          <w:ilvl w:val="0"/>
          <w:numId w:val="45"/>
        </w:numPr>
        <w:tabs>
          <w:tab w:val="left" w:pos="-720"/>
          <w:tab w:val="left" w:pos="8640"/>
        </w:tabs>
        <w:suppressAutoHyphens/>
      </w:pPr>
      <w:r w:rsidRPr="004A2A67">
        <w:t xml:space="preserve">Makes recommendations on work assignments and variables that effects field operations.  </w:t>
      </w:r>
    </w:p>
    <w:p w14:paraId="5A4AE508" w14:textId="77777777" w:rsidR="00A62641" w:rsidRPr="004A2A67" w:rsidRDefault="00A62641" w:rsidP="009261D1">
      <w:pPr>
        <w:numPr>
          <w:ilvl w:val="0"/>
          <w:numId w:val="45"/>
        </w:numPr>
        <w:tabs>
          <w:tab w:val="left" w:pos="-720"/>
          <w:tab w:val="left" w:pos="8640"/>
        </w:tabs>
        <w:suppressAutoHyphens/>
      </w:pPr>
      <w:r w:rsidRPr="004A2A67">
        <w:t xml:space="preserve">Assists field operations as directed, including manual tasks such as equipment setup and maintenance. </w:t>
      </w:r>
    </w:p>
    <w:p w14:paraId="064142FE" w14:textId="77777777" w:rsidR="00A62641" w:rsidRPr="004A2A67" w:rsidRDefault="00A62641" w:rsidP="00A62641">
      <w:pPr>
        <w:tabs>
          <w:tab w:val="left" w:pos="720"/>
          <w:tab w:val="left" w:pos="1350"/>
        </w:tabs>
        <w:ind w:left="1350" w:hanging="1350"/>
      </w:pPr>
      <w:r w:rsidRPr="004A2A67">
        <w:tab/>
      </w:r>
      <w:r w:rsidRPr="004A2A67">
        <w:tab/>
      </w:r>
    </w:p>
    <w:p w14:paraId="10B3D102"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5D65FF2F" w14:textId="77777777" w:rsidR="00A62641" w:rsidRDefault="00A62641" w:rsidP="00A62641">
      <w:r w:rsidRPr="004A2A67">
        <w:tab/>
        <w:t>B.A./B.S. degree with 0</w:t>
      </w:r>
      <w:r>
        <w:t xml:space="preserve"> </w:t>
      </w:r>
      <w:r w:rsidRPr="004A2A67">
        <w:t xml:space="preserve">to 2 years </w:t>
      </w:r>
      <w:r w:rsidRPr="002D3286">
        <w:t>of related</w:t>
      </w:r>
      <w:r w:rsidRPr="004A2A67">
        <w:t xml:space="preserve"> experience</w:t>
      </w:r>
    </w:p>
    <w:p w14:paraId="2CFB9687" w14:textId="77777777" w:rsidR="00A62641" w:rsidRPr="002D3286" w:rsidRDefault="00A62641" w:rsidP="00A62641">
      <w:r>
        <w:tab/>
      </w:r>
      <w:r w:rsidRPr="002D3286">
        <w:t>Associates degree with 2 years of related experience</w:t>
      </w:r>
    </w:p>
    <w:p w14:paraId="4ACA7476" w14:textId="77777777" w:rsidR="00A62641" w:rsidRDefault="00A62641" w:rsidP="00A62641">
      <w:pPr>
        <w:rPr>
          <w:b/>
          <w:bCs/>
        </w:rPr>
      </w:pPr>
    </w:p>
    <w:p w14:paraId="53E2AE47" w14:textId="77777777" w:rsidR="00A62641" w:rsidRPr="004A2A67" w:rsidRDefault="00A62641" w:rsidP="00A62641">
      <w:r w:rsidRPr="004A2A67">
        <w:rPr>
          <w:b/>
          <w:bCs/>
        </w:rPr>
        <w:t xml:space="preserve">Typical Labor Classification Under Federal Labor Standards Act (FLSA):  </w:t>
      </w:r>
      <w:r w:rsidRPr="004A2A67">
        <w:t>Exempt employee</w:t>
      </w:r>
      <w:r>
        <w:t>.</w:t>
      </w:r>
    </w:p>
    <w:p w14:paraId="3A44CAB6" w14:textId="77777777" w:rsidR="00A62641" w:rsidRPr="004A2A67" w:rsidRDefault="00A62641" w:rsidP="00A62641">
      <w:pPr>
        <w:autoSpaceDE w:val="0"/>
        <w:autoSpaceDN w:val="0"/>
        <w:adjustRightInd w:val="0"/>
        <w:ind w:left="-360"/>
        <w:jc w:val="both"/>
        <w:rPr>
          <w:bCs/>
        </w:rPr>
      </w:pPr>
    </w:p>
    <w:p w14:paraId="7C2177B0" w14:textId="77777777" w:rsidR="00A62641" w:rsidRPr="004A2A67" w:rsidRDefault="00A62641" w:rsidP="00A62641">
      <w:pPr>
        <w:autoSpaceDE w:val="0"/>
        <w:autoSpaceDN w:val="0"/>
        <w:adjustRightInd w:val="0"/>
        <w:ind w:left="-360"/>
        <w:jc w:val="both"/>
        <w:rPr>
          <w:u w:val="single"/>
        </w:rPr>
      </w:pPr>
      <w:r w:rsidRPr="004A2A67">
        <w:rPr>
          <w:b/>
          <w:bCs/>
          <w:u w:val="single"/>
        </w:rPr>
        <w:t>Task Code 1.7 - Permits/Health &amp; Safety Coordinator</w:t>
      </w:r>
    </w:p>
    <w:p w14:paraId="2AF99765" w14:textId="77777777" w:rsidR="00A62641" w:rsidRPr="004A2A67" w:rsidRDefault="00A62641" w:rsidP="009261D1">
      <w:pPr>
        <w:numPr>
          <w:ilvl w:val="0"/>
          <w:numId w:val="3"/>
        </w:numPr>
        <w:autoSpaceDE w:val="0"/>
        <w:autoSpaceDN w:val="0"/>
        <w:adjustRightInd w:val="0"/>
        <w:jc w:val="both"/>
      </w:pPr>
      <w:r w:rsidRPr="004A2A67">
        <w:t>Permit preparation and coordination. Waste and laboratory coordination.</w:t>
      </w:r>
    </w:p>
    <w:p w14:paraId="4431CC4B" w14:textId="77777777" w:rsidR="00A62641" w:rsidRPr="004A2A67" w:rsidRDefault="00A62641" w:rsidP="009261D1">
      <w:pPr>
        <w:numPr>
          <w:ilvl w:val="0"/>
          <w:numId w:val="3"/>
        </w:numPr>
        <w:autoSpaceDE w:val="0"/>
        <w:autoSpaceDN w:val="0"/>
        <w:adjustRightInd w:val="0"/>
        <w:jc w:val="both"/>
      </w:pPr>
      <w:r w:rsidRPr="004A2A67">
        <w:t>Prepares site specific Health and Safety Plan.</w:t>
      </w:r>
    </w:p>
    <w:p w14:paraId="4577217A" w14:textId="77777777" w:rsidR="00A62641" w:rsidRDefault="00A62641" w:rsidP="009261D1">
      <w:pPr>
        <w:numPr>
          <w:ilvl w:val="0"/>
          <w:numId w:val="3"/>
        </w:numPr>
        <w:autoSpaceDE w:val="0"/>
        <w:autoSpaceDN w:val="0"/>
        <w:adjustRightInd w:val="0"/>
        <w:jc w:val="both"/>
      </w:pPr>
      <w:r w:rsidRPr="004A2A67">
        <w:t>Oversees Health and Safety Plan activities on-site when necessary.</w:t>
      </w:r>
    </w:p>
    <w:p w14:paraId="064C230F" w14:textId="77777777" w:rsidR="002D3286" w:rsidRDefault="002D3286" w:rsidP="00A62641">
      <w:pPr>
        <w:tabs>
          <w:tab w:val="left" w:pos="720"/>
          <w:tab w:val="left" w:pos="1350"/>
        </w:tabs>
        <w:ind w:left="1350" w:hanging="1350"/>
        <w:rPr>
          <w:b/>
        </w:rPr>
      </w:pPr>
    </w:p>
    <w:p w14:paraId="31E9B2D8"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6D7ECB61" w14:textId="77777777" w:rsidR="00A62641" w:rsidRDefault="00A62641" w:rsidP="00A62641">
      <w:pPr>
        <w:tabs>
          <w:tab w:val="left" w:pos="720"/>
          <w:tab w:val="left" w:pos="1350"/>
        </w:tabs>
        <w:ind w:left="1350" w:hanging="1350"/>
      </w:pPr>
      <w:r>
        <w:tab/>
      </w:r>
      <w:r w:rsidRPr="004A2A67">
        <w:t xml:space="preserve">2 </w:t>
      </w:r>
      <w:r>
        <w:t>ye</w:t>
      </w:r>
      <w:r w:rsidRPr="004A2A67">
        <w:t>ars related experience</w:t>
      </w:r>
    </w:p>
    <w:p w14:paraId="344D29F2" w14:textId="77777777" w:rsidR="00A62641" w:rsidRPr="004A2A67" w:rsidRDefault="00A62641" w:rsidP="00A62641">
      <w:pPr>
        <w:tabs>
          <w:tab w:val="left" w:pos="720"/>
          <w:tab w:val="left" w:pos="1440"/>
        </w:tabs>
        <w:ind w:left="720" w:hanging="1350"/>
      </w:pPr>
      <w:r w:rsidRPr="004A2A67">
        <w:tab/>
        <w:t xml:space="preserve">B.A./B.S. degree </w:t>
      </w:r>
      <w:r>
        <w:t xml:space="preserve">in related discipline may be substituted for </w:t>
      </w:r>
      <w:r w:rsidRPr="004A2A67">
        <w:t xml:space="preserve">experience </w:t>
      </w:r>
      <w:r>
        <w:t>requirement</w:t>
      </w:r>
    </w:p>
    <w:p w14:paraId="0F4EFD5D" w14:textId="77777777" w:rsidR="00A62641" w:rsidRPr="004A2A67" w:rsidRDefault="00A62641" w:rsidP="00A62641">
      <w:pPr>
        <w:autoSpaceDE w:val="0"/>
        <w:autoSpaceDN w:val="0"/>
        <w:adjustRightInd w:val="0"/>
        <w:jc w:val="both"/>
      </w:pPr>
    </w:p>
    <w:p w14:paraId="645A8118" w14:textId="77777777" w:rsidR="00A62641" w:rsidRPr="004A2A67" w:rsidRDefault="00A62641" w:rsidP="00A62641">
      <w:r w:rsidRPr="004A2A67">
        <w:rPr>
          <w:b/>
          <w:bCs/>
        </w:rPr>
        <w:t xml:space="preserve">Typical Labor Classification Under Federal Labor Standards Act (FLSA):  </w:t>
      </w:r>
      <w:r w:rsidRPr="004A2A67">
        <w:t>Exempt employee, may qualify as non-exempt</w:t>
      </w:r>
      <w:r>
        <w:t>.</w:t>
      </w:r>
    </w:p>
    <w:p w14:paraId="7F176B47" w14:textId="77777777" w:rsidR="00A62641" w:rsidRPr="004A2A67" w:rsidRDefault="00A62641" w:rsidP="00A62641">
      <w:pPr>
        <w:autoSpaceDE w:val="0"/>
        <w:autoSpaceDN w:val="0"/>
        <w:adjustRightInd w:val="0"/>
        <w:jc w:val="both"/>
      </w:pPr>
    </w:p>
    <w:p w14:paraId="407B82C5" w14:textId="77777777" w:rsidR="00A62641" w:rsidRPr="004A2A67" w:rsidRDefault="00A62641" w:rsidP="00A62641">
      <w:pPr>
        <w:autoSpaceDE w:val="0"/>
        <w:autoSpaceDN w:val="0"/>
        <w:adjustRightInd w:val="0"/>
        <w:ind w:left="-360"/>
        <w:jc w:val="both"/>
        <w:rPr>
          <w:u w:val="single"/>
        </w:rPr>
      </w:pPr>
      <w:r w:rsidRPr="004A2A67">
        <w:rPr>
          <w:b/>
          <w:bCs/>
          <w:u w:val="single"/>
        </w:rPr>
        <w:t>Task Code 1.8 - Construction Foreman</w:t>
      </w:r>
      <w:r w:rsidRPr="004A2A67">
        <w:rPr>
          <w:bCs/>
          <w:u w:val="single"/>
        </w:rPr>
        <w:t xml:space="preserve"> </w:t>
      </w:r>
    </w:p>
    <w:p w14:paraId="5D54A2B2" w14:textId="77777777" w:rsidR="00A62641" w:rsidRPr="004A2A67" w:rsidRDefault="00A62641" w:rsidP="009261D1">
      <w:pPr>
        <w:numPr>
          <w:ilvl w:val="0"/>
          <w:numId w:val="4"/>
        </w:numPr>
        <w:autoSpaceDE w:val="0"/>
        <w:autoSpaceDN w:val="0"/>
        <w:adjustRightInd w:val="0"/>
        <w:jc w:val="both"/>
      </w:pPr>
      <w:r w:rsidRPr="004A2A67">
        <w:t xml:space="preserve">Responsible for supervision and overall direction of moderate size routine field service operations.  </w:t>
      </w:r>
    </w:p>
    <w:p w14:paraId="12F26C6B" w14:textId="77777777" w:rsidR="00A62641" w:rsidRPr="004A2A67" w:rsidRDefault="00A62641" w:rsidP="009261D1">
      <w:pPr>
        <w:numPr>
          <w:ilvl w:val="0"/>
          <w:numId w:val="4"/>
        </w:numPr>
        <w:autoSpaceDE w:val="0"/>
        <w:autoSpaceDN w:val="0"/>
        <w:adjustRightInd w:val="0"/>
        <w:jc w:val="both"/>
      </w:pPr>
      <w:r w:rsidRPr="004A2A67">
        <w:t>Has successfully been involved with at least 5 system installations as on-site supervisor and has assisted in cost estimates for time and materials.</w:t>
      </w:r>
    </w:p>
    <w:p w14:paraId="793611F8" w14:textId="77777777" w:rsidR="00A62641" w:rsidRPr="004A2A67" w:rsidRDefault="00A62641" w:rsidP="009261D1">
      <w:pPr>
        <w:numPr>
          <w:ilvl w:val="0"/>
          <w:numId w:val="4"/>
        </w:numPr>
        <w:autoSpaceDE w:val="0"/>
        <w:autoSpaceDN w:val="0"/>
        <w:adjustRightInd w:val="0"/>
        <w:jc w:val="both"/>
      </w:pPr>
      <w:r w:rsidRPr="004A2A67">
        <w:t>Develops staff assignments.</w:t>
      </w:r>
    </w:p>
    <w:p w14:paraId="2A5C53C7" w14:textId="77777777" w:rsidR="00A62641" w:rsidRPr="004A2A67" w:rsidRDefault="00A62641" w:rsidP="009261D1">
      <w:pPr>
        <w:numPr>
          <w:ilvl w:val="0"/>
          <w:numId w:val="4"/>
        </w:numPr>
        <w:autoSpaceDE w:val="0"/>
        <w:autoSpaceDN w:val="0"/>
        <w:adjustRightInd w:val="0"/>
        <w:jc w:val="both"/>
      </w:pPr>
      <w:r w:rsidRPr="004A2A67">
        <w:t>Executes work requests.</w:t>
      </w:r>
    </w:p>
    <w:p w14:paraId="3306B65C" w14:textId="77777777" w:rsidR="00A62641" w:rsidRPr="004A2A67" w:rsidRDefault="00A62641" w:rsidP="009261D1">
      <w:pPr>
        <w:numPr>
          <w:ilvl w:val="0"/>
          <w:numId w:val="4"/>
        </w:numPr>
        <w:autoSpaceDE w:val="0"/>
        <w:autoSpaceDN w:val="0"/>
        <w:adjustRightInd w:val="0"/>
        <w:jc w:val="both"/>
      </w:pPr>
      <w:r w:rsidRPr="004A2A67">
        <w:t>Schedules projects.</w:t>
      </w:r>
    </w:p>
    <w:p w14:paraId="238EC2B0" w14:textId="77777777" w:rsidR="00A62641" w:rsidRDefault="00A62641" w:rsidP="009261D1">
      <w:pPr>
        <w:numPr>
          <w:ilvl w:val="0"/>
          <w:numId w:val="4"/>
        </w:numPr>
        <w:autoSpaceDE w:val="0"/>
        <w:autoSpaceDN w:val="0"/>
        <w:adjustRightInd w:val="0"/>
        <w:jc w:val="both"/>
      </w:pPr>
      <w:r w:rsidRPr="004A2A67">
        <w:t>Ensures compliance of field service operations within company procedures and safety standards.</w:t>
      </w:r>
    </w:p>
    <w:p w14:paraId="36CF968E" w14:textId="77777777" w:rsidR="00A62641" w:rsidRDefault="00A62641" w:rsidP="00A62641">
      <w:pPr>
        <w:rPr>
          <w:b/>
          <w:bCs/>
        </w:rPr>
      </w:pPr>
    </w:p>
    <w:p w14:paraId="54CF9D67" w14:textId="77777777" w:rsidR="00A62641" w:rsidRPr="004A2A67" w:rsidRDefault="00A62641" w:rsidP="00A62641">
      <w:r w:rsidRPr="004A2A67">
        <w:rPr>
          <w:b/>
          <w:bCs/>
        </w:rPr>
        <w:t xml:space="preserve">Typical Labor Classification Under Federal Labor Standards Act (FLSA):  </w:t>
      </w:r>
      <w:r w:rsidRPr="007A57B3">
        <w:rPr>
          <w:bCs/>
        </w:rPr>
        <w:t>Non</w:t>
      </w:r>
      <w:r>
        <w:rPr>
          <w:b/>
          <w:bCs/>
        </w:rPr>
        <w:t>-</w:t>
      </w:r>
      <w:r>
        <w:t>e</w:t>
      </w:r>
      <w:r w:rsidRPr="004A2A67">
        <w:t xml:space="preserve">xempt employee, </w:t>
      </w:r>
      <w:r>
        <w:t xml:space="preserve">but </w:t>
      </w:r>
      <w:r w:rsidRPr="004A2A67">
        <w:t>may qualify as exempt</w:t>
      </w:r>
      <w:r>
        <w:t>.</w:t>
      </w:r>
    </w:p>
    <w:p w14:paraId="3BD64DC3" w14:textId="77777777" w:rsidR="00A62641" w:rsidRPr="004A2A67" w:rsidRDefault="00A62641" w:rsidP="00A62641">
      <w:pPr>
        <w:autoSpaceDE w:val="0"/>
        <w:autoSpaceDN w:val="0"/>
        <w:adjustRightInd w:val="0"/>
        <w:ind w:left="-360"/>
        <w:jc w:val="both"/>
        <w:rPr>
          <w:bCs/>
        </w:rPr>
      </w:pPr>
    </w:p>
    <w:p w14:paraId="27720769" w14:textId="77777777" w:rsidR="00A62641" w:rsidRPr="004A2A67" w:rsidRDefault="00A62641" w:rsidP="00A62641">
      <w:pPr>
        <w:autoSpaceDE w:val="0"/>
        <w:autoSpaceDN w:val="0"/>
        <w:adjustRightInd w:val="0"/>
        <w:ind w:left="-360"/>
        <w:jc w:val="both"/>
        <w:rPr>
          <w:u w:val="single"/>
        </w:rPr>
      </w:pPr>
      <w:r w:rsidRPr="004A2A67">
        <w:rPr>
          <w:b/>
          <w:bCs/>
          <w:u w:val="single"/>
        </w:rPr>
        <w:t>Task Code 1.9 - Senior Technician/Technician III</w:t>
      </w:r>
      <w:r w:rsidRPr="004A2A67">
        <w:rPr>
          <w:bCs/>
          <w:u w:val="single"/>
        </w:rPr>
        <w:t xml:space="preserve"> </w:t>
      </w:r>
    </w:p>
    <w:p w14:paraId="5C930B41"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Performs non-routine and complex tasks in addition to routine assignments.</w:t>
      </w:r>
    </w:p>
    <w:p w14:paraId="10239ABA" w14:textId="77777777" w:rsidR="00A62641" w:rsidRDefault="00A62641" w:rsidP="009261D1">
      <w:pPr>
        <w:pStyle w:val="BodyTextIndent3"/>
        <w:numPr>
          <w:ilvl w:val="0"/>
          <w:numId w:val="46"/>
        </w:numPr>
        <w:tabs>
          <w:tab w:val="left" w:pos="630"/>
        </w:tabs>
        <w:spacing w:after="0"/>
        <w:rPr>
          <w:sz w:val="24"/>
          <w:szCs w:val="24"/>
        </w:rPr>
      </w:pPr>
      <w:r>
        <w:rPr>
          <w:sz w:val="24"/>
          <w:szCs w:val="24"/>
        </w:rPr>
        <w:t>Assists in the planning of field work and w</w:t>
      </w:r>
      <w:r w:rsidRPr="004A2A67">
        <w:rPr>
          <w:sz w:val="24"/>
          <w:szCs w:val="24"/>
        </w:rPr>
        <w:t>orks at the direction of the team or</w:t>
      </w:r>
      <w:r>
        <w:rPr>
          <w:sz w:val="24"/>
          <w:szCs w:val="24"/>
        </w:rPr>
        <w:t xml:space="preserve"> </w:t>
      </w:r>
      <w:r w:rsidRPr="004A2A67">
        <w:rPr>
          <w:sz w:val="24"/>
          <w:szCs w:val="24"/>
        </w:rPr>
        <w:t xml:space="preserve">project leader.  </w:t>
      </w:r>
    </w:p>
    <w:p w14:paraId="40F38A71"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 xml:space="preserve">Gathers and correlates basic data and performs routine analyses.  </w:t>
      </w:r>
    </w:p>
    <w:p w14:paraId="5A12E5B8"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 xml:space="preserve">May also perform experiments or tests that may require nonstandard procedures and complex instrumentation.  </w:t>
      </w:r>
    </w:p>
    <w:p w14:paraId="2203A76D"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 xml:space="preserve">May construct components, subassemblies, or prototype models.  </w:t>
      </w:r>
    </w:p>
    <w:p w14:paraId="013AC370"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May troubleshoot malfunctioning equipment and make simple repairs as authorized by team or project leader.</w:t>
      </w:r>
      <w:r>
        <w:rPr>
          <w:sz w:val="24"/>
          <w:szCs w:val="24"/>
        </w:rPr>
        <w:t xml:space="preserve"> </w:t>
      </w:r>
    </w:p>
    <w:p w14:paraId="46685410" w14:textId="77777777" w:rsidR="00A62641" w:rsidRPr="004A2A67" w:rsidRDefault="00A62641" w:rsidP="009261D1">
      <w:pPr>
        <w:pStyle w:val="BodyTextIndent3"/>
        <w:numPr>
          <w:ilvl w:val="0"/>
          <w:numId w:val="46"/>
        </w:numPr>
        <w:tabs>
          <w:tab w:val="left" w:pos="630"/>
        </w:tabs>
        <w:spacing w:after="0"/>
        <w:rPr>
          <w:sz w:val="24"/>
          <w:szCs w:val="24"/>
        </w:rPr>
      </w:pPr>
      <w:r>
        <w:rPr>
          <w:sz w:val="24"/>
          <w:szCs w:val="24"/>
        </w:rPr>
        <w:t xml:space="preserve">May supervise lower level staff </w:t>
      </w:r>
    </w:p>
    <w:p w14:paraId="2B6DC261" w14:textId="77777777" w:rsidR="00A62641" w:rsidRPr="004A2A67" w:rsidRDefault="00A62641" w:rsidP="00A62641">
      <w:pPr>
        <w:tabs>
          <w:tab w:val="left" w:pos="720"/>
          <w:tab w:val="left" w:pos="1350"/>
        </w:tabs>
        <w:ind w:left="1350" w:hanging="1350"/>
      </w:pPr>
    </w:p>
    <w:p w14:paraId="2CC6DD01" w14:textId="77777777" w:rsidR="002D3286" w:rsidRPr="002D3286" w:rsidRDefault="00A62641" w:rsidP="002D3286">
      <w:pPr>
        <w:tabs>
          <w:tab w:val="left" w:pos="720"/>
          <w:tab w:val="left" w:pos="1350"/>
        </w:tabs>
        <w:ind w:left="1350" w:hanging="1350"/>
        <w:rPr>
          <w:b/>
        </w:rPr>
      </w:pPr>
      <w:r w:rsidRPr="002D3286">
        <w:rPr>
          <w:b/>
        </w:rPr>
        <w:t>Normal Qualifications and Experience:</w:t>
      </w:r>
    </w:p>
    <w:p w14:paraId="64193A11" w14:textId="77777777" w:rsidR="00A62641" w:rsidRPr="002D3286" w:rsidRDefault="00A62641" w:rsidP="002D3286">
      <w:pPr>
        <w:tabs>
          <w:tab w:val="left" w:pos="720"/>
          <w:tab w:val="left" w:pos="1350"/>
        </w:tabs>
        <w:ind w:left="1350" w:hanging="1350"/>
      </w:pPr>
      <w:r w:rsidRPr="00BE7598">
        <w:rPr>
          <w:bCs/>
        </w:rPr>
        <w:tab/>
      </w:r>
      <w:r w:rsidRPr="002D3286">
        <w:t>4 years of related experience</w:t>
      </w:r>
    </w:p>
    <w:p w14:paraId="36D57BB0" w14:textId="77777777" w:rsidR="00A62641" w:rsidRPr="004A2A67" w:rsidRDefault="00A62641" w:rsidP="00A62641">
      <w:pPr>
        <w:tabs>
          <w:tab w:val="left" w:pos="720"/>
          <w:tab w:val="left" w:pos="1350"/>
        </w:tabs>
        <w:ind w:left="1350" w:hanging="1350"/>
      </w:pPr>
    </w:p>
    <w:p w14:paraId="36F6DCCA" w14:textId="77777777" w:rsidR="00A62641" w:rsidRPr="004A2A67" w:rsidRDefault="00A62641" w:rsidP="00A62641">
      <w:pPr>
        <w:tabs>
          <w:tab w:val="left" w:pos="0"/>
          <w:tab w:val="left" w:pos="720"/>
        </w:tabs>
      </w:pPr>
      <w:r w:rsidRPr="004A2A67">
        <w:rPr>
          <w:b/>
          <w:bCs/>
        </w:rPr>
        <w:t>Typical Labor Classification Under Federal Labor Standards Act (FLSA):</w:t>
      </w:r>
      <w:r w:rsidRPr="004A2A67">
        <w:t xml:space="preserve">  Non-exempt employee</w:t>
      </w:r>
      <w:r>
        <w:t>.</w:t>
      </w:r>
    </w:p>
    <w:p w14:paraId="378100A8" w14:textId="77777777" w:rsidR="00A62641" w:rsidRPr="004A2A67" w:rsidRDefault="00A62641" w:rsidP="00A62641">
      <w:pPr>
        <w:autoSpaceDE w:val="0"/>
        <w:autoSpaceDN w:val="0"/>
        <w:adjustRightInd w:val="0"/>
        <w:jc w:val="both"/>
        <w:rPr>
          <w:bCs/>
        </w:rPr>
      </w:pPr>
    </w:p>
    <w:p w14:paraId="6B030D9D" w14:textId="77777777" w:rsidR="00A62641" w:rsidRDefault="00A62641" w:rsidP="00A62641">
      <w:pPr>
        <w:autoSpaceDE w:val="0"/>
        <w:autoSpaceDN w:val="0"/>
        <w:adjustRightInd w:val="0"/>
        <w:ind w:left="-360"/>
        <w:jc w:val="both"/>
        <w:rPr>
          <w:b/>
          <w:bCs/>
          <w:u w:val="single"/>
        </w:rPr>
      </w:pPr>
      <w:r w:rsidRPr="004A2A67">
        <w:rPr>
          <w:b/>
          <w:bCs/>
          <w:u w:val="single"/>
        </w:rPr>
        <w:t xml:space="preserve">Task Code 1.10 - Technician II </w:t>
      </w:r>
    </w:p>
    <w:p w14:paraId="6F2E1F0B"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Performs non-routine and complex tasks in addition to routine assignments</w:t>
      </w:r>
    </w:p>
    <w:p w14:paraId="5769CF1F" w14:textId="77777777" w:rsidR="00A62641" w:rsidRDefault="00A62641" w:rsidP="009261D1">
      <w:pPr>
        <w:pStyle w:val="BodyTextIndent3"/>
        <w:numPr>
          <w:ilvl w:val="0"/>
          <w:numId w:val="47"/>
        </w:numPr>
        <w:tabs>
          <w:tab w:val="left" w:pos="630"/>
        </w:tabs>
        <w:spacing w:after="0"/>
        <w:rPr>
          <w:sz w:val="24"/>
          <w:szCs w:val="24"/>
        </w:rPr>
      </w:pPr>
      <w:r>
        <w:rPr>
          <w:sz w:val="24"/>
          <w:szCs w:val="24"/>
        </w:rPr>
        <w:t>Assists in the planning of field work and w</w:t>
      </w:r>
      <w:r w:rsidRPr="004A2A67">
        <w:rPr>
          <w:sz w:val="24"/>
          <w:szCs w:val="24"/>
        </w:rPr>
        <w:t xml:space="preserve">orks at the direction of the team or project leader.  </w:t>
      </w:r>
    </w:p>
    <w:p w14:paraId="113BC848"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 xml:space="preserve">Gathers and correlates basic data and performs routine analyses.  </w:t>
      </w:r>
    </w:p>
    <w:p w14:paraId="3D7F3AD6"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 xml:space="preserve">May also perform experiments or tests that may require nonstandard procedures and complex instrumentation.  </w:t>
      </w:r>
    </w:p>
    <w:p w14:paraId="550104EC"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 xml:space="preserve">May construct components, subassemblies, or prototype models.  </w:t>
      </w:r>
    </w:p>
    <w:p w14:paraId="2326C221"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May troubleshoot malfunctioning equipment and make simple repairs as authorized by team or project leader.</w:t>
      </w:r>
      <w:r>
        <w:rPr>
          <w:sz w:val="24"/>
          <w:szCs w:val="24"/>
        </w:rPr>
        <w:t xml:space="preserve"> </w:t>
      </w:r>
    </w:p>
    <w:p w14:paraId="20F23126" w14:textId="77777777" w:rsidR="00A62641" w:rsidRPr="004A2A67" w:rsidRDefault="00A62641" w:rsidP="009261D1">
      <w:pPr>
        <w:pStyle w:val="BodyTextIndent3"/>
        <w:numPr>
          <w:ilvl w:val="0"/>
          <w:numId w:val="47"/>
        </w:numPr>
        <w:tabs>
          <w:tab w:val="left" w:pos="630"/>
        </w:tabs>
        <w:spacing w:after="0"/>
        <w:rPr>
          <w:sz w:val="24"/>
          <w:szCs w:val="24"/>
        </w:rPr>
      </w:pPr>
      <w:r>
        <w:rPr>
          <w:sz w:val="24"/>
          <w:szCs w:val="24"/>
        </w:rPr>
        <w:t xml:space="preserve">May supervise lower level staff </w:t>
      </w:r>
    </w:p>
    <w:p w14:paraId="06544B63" w14:textId="77777777" w:rsidR="00A62641" w:rsidRPr="004A2A67" w:rsidRDefault="00A62641" w:rsidP="00A62641">
      <w:pPr>
        <w:tabs>
          <w:tab w:val="left" w:pos="720"/>
          <w:tab w:val="left" w:pos="1350"/>
        </w:tabs>
        <w:ind w:left="1350" w:hanging="1350"/>
      </w:pPr>
    </w:p>
    <w:p w14:paraId="6ADCBA80" w14:textId="77777777" w:rsidR="00A62641" w:rsidRPr="007A57B3" w:rsidRDefault="00A62641" w:rsidP="00A62641">
      <w:pPr>
        <w:tabs>
          <w:tab w:val="left" w:pos="720"/>
          <w:tab w:val="left" w:pos="1350"/>
        </w:tabs>
        <w:ind w:left="1350" w:hanging="1350"/>
        <w:rPr>
          <w:b/>
        </w:rPr>
      </w:pPr>
      <w:r w:rsidRPr="007A57B3">
        <w:rPr>
          <w:b/>
        </w:rPr>
        <w:t>Normal Qualifications and Experience:</w:t>
      </w:r>
      <w:r w:rsidRPr="007A57B3">
        <w:rPr>
          <w:b/>
        </w:rPr>
        <w:tab/>
      </w:r>
    </w:p>
    <w:p w14:paraId="30EBC0C7" w14:textId="77777777" w:rsidR="00A62641" w:rsidRPr="004A2A67" w:rsidRDefault="00A62641" w:rsidP="00A62641">
      <w:r w:rsidRPr="004A2A67">
        <w:tab/>
      </w:r>
      <w:r>
        <w:t>2</w:t>
      </w:r>
      <w:r w:rsidRPr="004A2A67">
        <w:t xml:space="preserve"> years </w:t>
      </w:r>
      <w:r w:rsidRPr="002D3286">
        <w:t>of related</w:t>
      </w:r>
      <w:r>
        <w:t xml:space="preserve"> </w:t>
      </w:r>
      <w:r w:rsidRPr="004A2A67">
        <w:t>experience</w:t>
      </w:r>
    </w:p>
    <w:p w14:paraId="5F4F6AEE" w14:textId="77777777" w:rsidR="00A62641" w:rsidRPr="004A2A67" w:rsidRDefault="00A62641" w:rsidP="00A62641">
      <w:pPr>
        <w:tabs>
          <w:tab w:val="left" w:pos="720"/>
          <w:tab w:val="left" w:pos="1350"/>
        </w:tabs>
        <w:ind w:left="1350" w:hanging="1350"/>
      </w:pPr>
    </w:p>
    <w:p w14:paraId="04C62819" w14:textId="77777777" w:rsidR="00A62641" w:rsidRDefault="00A62641" w:rsidP="00A62641">
      <w:pPr>
        <w:autoSpaceDE w:val="0"/>
        <w:autoSpaceDN w:val="0"/>
        <w:adjustRightInd w:val="0"/>
        <w:jc w:val="both"/>
      </w:pPr>
      <w:r w:rsidRPr="004A2A67">
        <w:rPr>
          <w:b/>
          <w:bCs/>
        </w:rPr>
        <w:t>Typical Labor Classification Under Federal Labor Standards Act (FLSA):</w:t>
      </w:r>
      <w:r w:rsidRPr="004A2A67">
        <w:t xml:space="preserve">  Non-exempt employee</w:t>
      </w:r>
      <w:r>
        <w:t>.</w:t>
      </w:r>
    </w:p>
    <w:p w14:paraId="40FCEF52" w14:textId="77777777" w:rsidR="00CC017E" w:rsidRDefault="00CC017E"/>
    <w:p w14:paraId="4275E505" w14:textId="77777777" w:rsidR="00A62641" w:rsidRPr="004A2A67" w:rsidRDefault="00A62641" w:rsidP="00A62641">
      <w:pPr>
        <w:autoSpaceDE w:val="0"/>
        <w:autoSpaceDN w:val="0"/>
        <w:adjustRightInd w:val="0"/>
        <w:ind w:left="-360"/>
        <w:jc w:val="both"/>
        <w:rPr>
          <w:u w:val="single"/>
        </w:rPr>
      </w:pPr>
      <w:r w:rsidRPr="004A2A67">
        <w:rPr>
          <w:b/>
          <w:bCs/>
          <w:u w:val="single"/>
        </w:rPr>
        <w:t xml:space="preserve">Task Code 1.11 - Technician I </w:t>
      </w:r>
    </w:p>
    <w:p w14:paraId="3FDFCE8D" w14:textId="77777777" w:rsidR="00A62641" w:rsidRDefault="00A62641" w:rsidP="009261D1">
      <w:pPr>
        <w:pStyle w:val="BodyText2"/>
        <w:numPr>
          <w:ilvl w:val="0"/>
          <w:numId w:val="48"/>
        </w:numPr>
        <w:tabs>
          <w:tab w:val="clear" w:pos="720"/>
          <w:tab w:val="left" w:pos="0"/>
          <w:tab w:val="num" w:pos="360"/>
        </w:tabs>
        <w:spacing w:after="0" w:line="240" w:lineRule="auto"/>
        <w:ind w:left="360"/>
      </w:pPr>
      <w:r w:rsidRPr="004A2A67">
        <w:t xml:space="preserve">Performs simple, routine tasks under supervision.  </w:t>
      </w:r>
    </w:p>
    <w:p w14:paraId="0803D9FB" w14:textId="77777777" w:rsidR="00A62641" w:rsidRDefault="00A62641" w:rsidP="009261D1">
      <w:pPr>
        <w:pStyle w:val="BodyText2"/>
        <w:numPr>
          <w:ilvl w:val="0"/>
          <w:numId w:val="48"/>
        </w:numPr>
        <w:tabs>
          <w:tab w:val="clear" w:pos="720"/>
          <w:tab w:val="left" w:pos="0"/>
          <w:tab w:val="num" w:pos="360"/>
        </w:tabs>
        <w:spacing w:after="0" w:line="240" w:lineRule="auto"/>
        <w:ind w:left="360"/>
      </w:pPr>
      <w:r w:rsidRPr="004A2A67">
        <w:t xml:space="preserve">Performs routine maintenance and may install, setup or operate field equipment of moderate complexity.  </w:t>
      </w:r>
    </w:p>
    <w:p w14:paraId="16CE3519" w14:textId="77777777" w:rsidR="00A62641" w:rsidRPr="004A2A67" w:rsidRDefault="00A62641" w:rsidP="009261D1">
      <w:pPr>
        <w:pStyle w:val="BodyText2"/>
        <w:numPr>
          <w:ilvl w:val="0"/>
          <w:numId w:val="48"/>
        </w:numPr>
        <w:tabs>
          <w:tab w:val="clear" w:pos="720"/>
          <w:tab w:val="left" w:pos="0"/>
          <w:tab w:val="num" w:pos="360"/>
        </w:tabs>
        <w:spacing w:after="0" w:line="240" w:lineRule="auto"/>
        <w:ind w:left="360"/>
      </w:pPr>
      <w:r w:rsidRPr="004A2A67">
        <w:t>Provides a wide variety of support functions during field operations.</w:t>
      </w:r>
    </w:p>
    <w:p w14:paraId="7FD7BB6C" w14:textId="77777777" w:rsidR="00A62641" w:rsidRPr="004A2A67" w:rsidRDefault="00A62641" w:rsidP="00A62641">
      <w:pPr>
        <w:tabs>
          <w:tab w:val="left" w:pos="720"/>
          <w:tab w:val="left" w:pos="1350"/>
        </w:tabs>
        <w:ind w:left="990" w:hanging="1350"/>
      </w:pPr>
    </w:p>
    <w:p w14:paraId="123E190C" w14:textId="77777777" w:rsidR="00A62641" w:rsidRPr="00DE72FD" w:rsidRDefault="00A62641" w:rsidP="00A62641">
      <w:pPr>
        <w:tabs>
          <w:tab w:val="left" w:pos="720"/>
          <w:tab w:val="left" w:pos="1350"/>
        </w:tabs>
        <w:ind w:left="1350" w:hanging="1350"/>
        <w:rPr>
          <w:bCs/>
        </w:rPr>
      </w:pPr>
      <w:r w:rsidRPr="007A57B3">
        <w:rPr>
          <w:b/>
        </w:rPr>
        <w:t>Normal Qualifications and Experience:</w:t>
      </w:r>
      <w:r w:rsidRPr="00DE72FD">
        <w:rPr>
          <w:bCs/>
        </w:rPr>
        <w:tab/>
      </w:r>
    </w:p>
    <w:p w14:paraId="735389BE" w14:textId="77777777" w:rsidR="00A62641" w:rsidRPr="004A2A67" w:rsidRDefault="00A62641" w:rsidP="00A62641">
      <w:r w:rsidRPr="004A2A67">
        <w:tab/>
        <w:t xml:space="preserve">0 to 2 years </w:t>
      </w:r>
      <w:r w:rsidRPr="002D3286">
        <w:t>of related</w:t>
      </w:r>
      <w:r w:rsidRPr="004A2A67">
        <w:t xml:space="preserve"> experience</w:t>
      </w:r>
    </w:p>
    <w:p w14:paraId="66D83A8D" w14:textId="77777777" w:rsidR="00A62641" w:rsidRPr="004A2A67" w:rsidRDefault="00A62641" w:rsidP="00A62641">
      <w:pPr>
        <w:tabs>
          <w:tab w:val="left" w:pos="720"/>
          <w:tab w:val="left" w:pos="1350"/>
        </w:tabs>
        <w:ind w:left="1350" w:hanging="1350"/>
      </w:pPr>
    </w:p>
    <w:p w14:paraId="104B2F3B" w14:textId="77777777" w:rsidR="00A62641" w:rsidRPr="004A2A67" w:rsidRDefault="00A62641" w:rsidP="00A62641">
      <w:pPr>
        <w:tabs>
          <w:tab w:val="left" w:pos="0"/>
          <w:tab w:val="left" w:pos="720"/>
        </w:tabs>
      </w:pPr>
      <w:r w:rsidRPr="00DE72FD">
        <w:rPr>
          <w:b/>
        </w:rPr>
        <w:t>Typical Labor Classification Under Federal Labor Standards Act (FLSA):</w:t>
      </w:r>
      <w:r w:rsidRPr="004A2A67">
        <w:t xml:space="preserve">  Non-exempt employee</w:t>
      </w:r>
      <w:r>
        <w:t>.</w:t>
      </w:r>
    </w:p>
    <w:p w14:paraId="2F5FB583" w14:textId="77777777" w:rsidR="00A62641" w:rsidRPr="004A2A67" w:rsidRDefault="00A62641" w:rsidP="00A62641">
      <w:pPr>
        <w:autoSpaceDE w:val="0"/>
        <w:autoSpaceDN w:val="0"/>
        <w:adjustRightInd w:val="0"/>
        <w:ind w:left="-360"/>
        <w:jc w:val="both"/>
        <w:rPr>
          <w:bCs/>
        </w:rPr>
      </w:pPr>
    </w:p>
    <w:p w14:paraId="05C33C95" w14:textId="146C8C00" w:rsidR="00A62641" w:rsidRPr="004A2A67" w:rsidRDefault="00A62641" w:rsidP="00A62641">
      <w:pPr>
        <w:autoSpaceDE w:val="0"/>
        <w:autoSpaceDN w:val="0"/>
        <w:adjustRightInd w:val="0"/>
        <w:ind w:left="-360"/>
        <w:jc w:val="both"/>
        <w:rPr>
          <w:bCs/>
          <w:u w:val="single"/>
        </w:rPr>
      </w:pPr>
      <w:r w:rsidRPr="004A2A67">
        <w:rPr>
          <w:b/>
          <w:bCs/>
          <w:u w:val="single"/>
        </w:rPr>
        <w:t xml:space="preserve">Task Code 1.12 </w:t>
      </w:r>
      <w:del w:id="238" w:author="Bullard, Gordon H. (DOR)" w:date="2022-04-25T09:56:00Z">
        <w:r w:rsidRPr="004A2A67" w:rsidDel="000D75F0">
          <w:rPr>
            <w:b/>
            <w:bCs/>
            <w:u w:val="single"/>
          </w:rPr>
          <w:delText>-</w:delText>
        </w:r>
      </w:del>
      <w:ins w:id="239" w:author="Bullard, Gordon H. (DOR)" w:date="2022-04-25T09:56:00Z">
        <w:r w:rsidR="000D75F0">
          <w:rPr>
            <w:b/>
            <w:bCs/>
            <w:u w:val="single"/>
          </w:rPr>
          <w:t>–</w:t>
        </w:r>
      </w:ins>
      <w:r w:rsidRPr="004A2A67">
        <w:rPr>
          <w:b/>
          <w:bCs/>
          <w:u w:val="single"/>
        </w:rPr>
        <w:t xml:space="preserve"> </w:t>
      </w:r>
      <w:ins w:id="240" w:author="Bullard, Gordon H. (DOR)" w:date="2022-04-25T09:56:00Z">
        <w:r w:rsidR="000D75F0">
          <w:rPr>
            <w:b/>
            <w:bCs/>
            <w:u w:val="single"/>
          </w:rPr>
          <w:t>Draftsperson/</w:t>
        </w:r>
      </w:ins>
      <w:r w:rsidRPr="004A2A67">
        <w:rPr>
          <w:b/>
          <w:bCs/>
          <w:u w:val="single"/>
        </w:rPr>
        <w:t>CADD</w:t>
      </w:r>
      <w:del w:id="241" w:author="Bullard, Gordon H. (DOR)" w:date="2022-04-25T09:56:00Z">
        <w:r w:rsidRPr="004A2A67" w:rsidDel="000D75F0">
          <w:rPr>
            <w:b/>
            <w:bCs/>
            <w:u w:val="single"/>
          </w:rPr>
          <w:delText xml:space="preserve"> Operator</w:delText>
        </w:r>
      </w:del>
      <w:r w:rsidRPr="004A2A67">
        <w:rPr>
          <w:bCs/>
          <w:u w:val="single"/>
        </w:rPr>
        <w:t xml:space="preserve"> </w:t>
      </w:r>
    </w:p>
    <w:p w14:paraId="2DF7D960" w14:textId="75118864" w:rsidR="00A62641" w:rsidRPr="004A2A67" w:rsidDel="000D75F0" w:rsidRDefault="00A62641" w:rsidP="009261D1">
      <w:pPr>
        <w:numPr>
          <w:ilvl w:val="0"/>
          <w:numId w:val="5"/>
        </w:numPr>
        <w:autoSpaceDE w:val="0"/>
        <w:autoSpaceDN w:val="0"/>
        <w:adjustRightInd w:val="0"/>
        <w:jc w:val="both"/>
        <w:rPr>
          <w:del w:id="242" w:author="Bullard, Gordon H. (DOR)" w:date="2022-04-25T09:56:00Z"/>
        </w:rPr>
      </w:pPr>
      <w:del w:id="243" w:author="Bullard, Gordon H. (DOR)" w:date="2022-04-25T09:56:00Z">
        <w:r w:rsidRPr="004A2A67" w:rsidDel="000D75F0">
          <w:delText>Includes CADD equipment and time.</w:delText>
        </w:r>
      </w:del>
    </w:p>
    <w:p w14:paraId="185B0906" w14:textId="77777777" w:rsidR="00A62641" w:rsidRPr="004A2A67" w:rsidRDefault="00A62641" w:rsidP="009261D1">
      <w:pPr>
        <w:numPr>
          <w:ilvl w:val="0"/>
          <w:numId w:val="5"/>
        </w:numPr>
        <w:autoSpaceDE w:val="0"/>
        <w:autoSpaceDN w:val="0"/>
        <w:adjustRightInd w:val="0"/>
        <w:jc w:val="both"/>
      </w:pPr>
      <w:r w:rsidRPr="004A2A67">
        <w:t>Generates new drawings.</w:t>
      </w:r>
    </w:p>
    <w:p w14:paraId="7775FA27" w14:textId="77777777" w:rsidR="00A62641" w:rsidRPr="004A2A67" w:rsidRDefault="00A62641" w:rsidP="009261D1">
      <w:pPr>
        <w:numPr>
          <w:ilvl w:val="0"/>
          <w:numId w:val="5"/>
        </w:numPr>
        <w:autoSpaceDE w:val="0"/>
        <w:autoSpaceDN w:val="0"/>
        <w:adjustRightInd w:val="0"/>
        <w:jc w:val="both"/>
      </w:pPr>
      <w:r w:rsidRPr="004A2A67">
        <w:t>Works from provided plans and maps.</w:t>
      </w:r>
    </w:p>
    <w:p w14:paraId="040A953F" w14:textId="77777777" w:rsidR="00A62641" w:rsidRPr="004A2A67" w:rsidRDefault="00A62641" w:rsidP="009261D1">
      <w:pPr>
        <w:numPr>
          <w:ilvl w:val="0"/>
          <w:numId w:val="5"/>
        </w:numPr>
        <w:autoSpaceDE w:val="0"/>
        <w:autoSpaceDN w:val="0"/>
        <w:adjustRightInd w:val="0"/>
        <w:jc w:val="both"/>
      </w:pPr>
      <w:r w:rsidRPr="004A2A67">
        <w:t>Coordinates scales.</w:t>
      </w:r>
    </w:p>
    <w:p w14:paraId="250C34BB" w14:textId="77777777" w:rsidR="00A62641" w:rsidRPr="004A2A67" w:rsidRDefault="00A62641" w:rsidP="009261D1">
      <w:pPr>
        <w:numPr>
          <w:ilvl w:val="0"/>
          <w:numId w:val="5"/>
        </w:numPr>
        <w:autoSpaceDE w:val="0"/>
        <w:autoSpaceDN w:val="0"/>
        <w:adjustRightInd w:val="0"/>
        <w:jc w:val="both"/>
      </w:pPr>
      <w:r w:rsidRPr="004A2A67">
        <w:t>Interfaces with all levels of technical and professional staff.</w:t>
      </w:r>
    </w:p>
    <w:p w14:paraId="604FAF2A" w14:textId="77777777" w:rsidR="00A62641" w:rsidRDefault="00A62641" w:rsidP="009261D1">
      <w:pPr>
        <w:numPr>
          <w:ilvl w:val="0"/>
          <w:numId w:val="5"/>
        </w:numPr>
        <w:autoSpaceDE w:val="0"/>
        <w:autoSpaceDN w:val="0"/>
        <w:adjustRightInd w:val="0"/>
        <w:jc w:val="both"/>
      </w:pPr>
      <w:r w:rsidRPr="004A2A67">
        <w:t>Interpolates groundwater contour maps.</w:t>
      </w:r>
    </w:p>
    <w:p w14:paraId="6BFFD82A" w14:textId="77777777" w:rsidR="00A62641" w:rsidRDefault="00A62641" w:rsidP="00A62641">
      <w:pPr>
        <w:rPr>
          <w:b/>
          <w:bCs/>
        </w:rPr>
      </w:pPr>
    </w:p>
    <w:p w14:paraId="5114B167"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21E696DC" w14:textId="77777777" w:rsidR="00A62641" w:rsidRDefault="00A62641" w:rsidP="00A62641">
      <w:pPr>
        <w:tabs>
          <w:tab w:val="left" w:pos="720"/>
          <w:tab w:val="left" w:pos="1350"/>
        </w:tabs>
        <w:ind w:left="1350" w:hanging="1350"/>
      </w:pPr>
      <w:r w:rsidRPr="004A2A67">
        <w:tab/>
        <w:t xml:space="preserve">2 </w:t>
      </w:r>
      <w:r>
        <w:t>ye</w:t>
      </w:r>
      <w:r w:rsidRPr="004A2A67">
        <w:t xml:space="preserve">ars </w:t>
      </w:r>
      <w:r>
        <w:t xml:space="preserve">of </w:t>
      </w:r>
      <w:r w:rsidRPr="004A2A67">
        <w:t xml:space="preserve">related experience with Computer Assisted Design operations.  </w:t>
      </w:r>
    </w:p>
    <w:p w14:paraId="2636329E" w14:textId="77777777" w:rsidR="00A62641" w:rsidRPr="004A2A67" w:rsidRDefault="00A62641" w:rsidP="00A62641">
      <w:pPr>
        <w:tabs>
          <w:tab w:val="left" w:pos="720"/>
          <w:tab w:val="left" w:pos="1440"/>
        </w:tabs>
        <w:ind w:left="720" w:hanging="1350"/>
      </w:pPr>
      <w:r>
        <w:tab/>
      </w:r>
      <w:r w:rsidRPr="004A2A67">
        <w:t>Requires a Technical Drawing Certificate</w:t>
      </w:r>
      <w:r>
        <w:t xml:space="preserve"> or</w:t>
      </w:r>
      <w:r w:rsidRPr="004A2A67">
        <w:t xml:space="preserve"> AutoC</w:t>
      </w:r>
      <w:r>
        <w:t>AD</w:t>
      </w:r>
      <w:r w:rsidRPr="004A2A67">
        <w:t xml:space="preserve"> related cartography studies, B.A./B.S. degree </w:t>
      </w:r>
      <w:r>
        <w:t xml:space="preserve">in GIS, Cartography or related discipline may be substituted for the </w:t>
      </w:r>
      <w:r w:rsidRPr="004A2A67">
        <w:t xml:space="preserve">experience </w:t>
      </w:r>
      <w:r>
        <w:t>requirement</w:t>
      </w:r>
    </w:p>
    <w:p w14:paraId="08408FD3" w14:textId="77777777" w:rsidR="00A62641" w:rsidRDefault="00A62641" w:rsidP="00A62641">
      <w:pPr>
        <w:rPr>
          <w:b/>
          <w:bCs/>
        </w:rPr>
      </w:pPr>
    </w:p>
    <w:p w14:paraId="2FDA3C83" w14:textId="77777777" w:rsidR="00A62641" w:rsidRPr="004A2A67" w:rsidRDefault="00A62641" w:rsidP="00A62641">
      <w:r w:rsidRPr="004A2A67">
        <w:rPr>
          <w:b/>
          <w:bCs/>
        </w:rPr>
        <w:t xml:space="preserve">Typical Labor Classification Under Federal Labor Standards Act (FLSA): </w:t>
      </w:r>
      <w:r w:rsidRPr="007A57B3">
        <w:rPr>
          <w:bCs/>
        </w:rPr>
        <w:t xml:space="preserve"> Non-</w:t>
      </w:r>
      <w:r>
        <w:t>e</w:t>
      </w:r>
      <w:r w:rsidRPr="004A2A67">
        <w:t xml:space="preserve">xempt employee, </w:t>
      </w:r>
      <w:r>
        <w:t xml:space="preserve">but </w:t>
      </w:r>
      <w:r w:rsidRPr="004A2A67">
        <w:t>may qualify as exempt</w:t>
      </w:r>
      <w:r>
        <w:t>.</w:t>
      </w:r>
    </w:p>
    <w:p w14:paraId="62504388" w14:textId="77777777" w:rsidR="00A62641" w:rsidRPr="004A2A67" w:rsidRDefault="00A62641" w:rsidP="00A62641">
      <w:pPr>
        <w:autoSpaceDE w:val="0"/>
        <w:autoSpaceDN w:val="0"/>
        <w:adjustRightInd w:val="0"/>
        <w:jc w:val="both"/>
      </w:pPr>
    </w:p>
    <w:p w14:paraId="3C3B9F5C" w14:textId="09449CBB" w:rsidR="00A62641" w:rsidRPr="004A2A67" w:rsidDel="000D75F0" w:rsidRDefault="00A62641" w:rsidP="00A62641">
      <w:pPr>
        <w:autoSpaceDE w:val="0"/>
        <w:autoSpaceDN w:val="0"/>
        <w:adjustRightInd w:val="0"/>
        <w:ind w:left="-360"/>
        <w:jc w:val="both"/>
        <w:rPr>
          <w:del w:id="244" w:author="Bullard, Gordon H. (DOR)" w:date="2022-04-25T09:57:00Z"/>
          <w:u w:val="single"/>
        </w:rPr>
      </w:pPr>
      <w:del w:id="245" w:author="Bullard, Gordon H. (DOR)" w:date="2022-04-25T09:57:00Z">
        <w:r w:rsidRPr="004A2A67" w:rsidDel="000D75F0">
          <w:rPr>
            <w:b/>
            <w:bCs/>
            <w:u w:val="single"/>
          </w:rPr>
          <w:delText>Task Code 1.13 - Draftsperson</w:delText>
        </w:r>
        <w:r w:rsidRPr="004A2A67" w:rsidDel="000D75F0">
          <w:rPr>
            <w:u w:val="single"/>
          </w:rPr>
          <w:delText xml:space="preserve">  </w:delText>
        </w:r>
      </w:del>
    </w:p>
    <w:p w14:paraId="565D55ED" w14:textId="35A2956F" w:rsidR="00A62641" w:rsidRPr="004A2A67" w:rsidDel="000D75F0" w:rsidRDefault="00A62641" w:rsidP="009261D1">
      <w:pPr>
        <w:numPr>
          <w:ilvl w:val="0"/>
          <w:numId w:val="6"/>
        </w:numPr>
        <w:autoSpaceDE w:val="0"/>
        <w:autoSpaceDN w:val="0"/>
        <w:adjustRightInd w:val="0"/>
        <w:jc w:val="both"/>
        <w:rPr>
          <w:del w:id="246" w:author="Bullard, Gordon H. (DOR)" w:date="2022-04-25T09:57:00Z"/>
        </w:rPr>
      </w:pPr>
      <w:del w:id="247" w:author="Bullard, Gordon H. (DOR)" w:date="2022-04-25T09:57:00Z">
        <w:r w:rsidRPr="004A2A67" w:rsidDel="000D75F0">
          <w:delText>Makes and files copies of maps.</w:delText>
        </w:r>
      </w:del>
    </w:p>
    <w:p w14:paraId="55B64634" w14:textId="24468C87" w:rsidR="00A62641" w:rsidRPr="004A2A67" w:rsidDel="000D75F0" w:rsidRDefault="00A62641" w:rsidP="009261D1">
      <w:pPr>
        <w:numPr>
          <w:ilvl w:val="0"/>
          <w:numId w:val="6"/>
        </w:numPr>
        <w:autoSpaceDE w:val="0"/>
        <w:autoSpaceDN w:val="0"/>
        <w:adjustRightInd w:val="0"/>
        <w:jc w:val="both"/>
        <w:rPr>
          <w:del w:id="248" w:author="Bullard, Gordon H. (DOR)" w:date="2022-04-25T09:57:00Z"/>
        </w:rPr>
      </w:pPr>
      <w:del w:id="249" w:author="Bullard, Gordon H. (DOR)" w:date="2022-04-25T09:57:00Z">
        <w:r w:rsidRPr="004A2A67" w:rsidDel="000D75F0">
          <w:delText>Organizes and files drawings.</w:delText>
        </w:r>
      </w:del>
    </w:p>
    <w:p w14:paraId="4CB02250" w14:textId="60DA2314" w:rsidR="00A62641" w:rsidRPr="004A2A67" w:rsidDel="000D75F0" w:rsidRDefault="00A62641" w:rsidP="009261D1">
      <w:pPr>
        <w:numPr>
          <w:ilvl w:val="0"/>
          <w:numId w:val="6"/>
        </w:numPr>
        <w:autoSpaceDE w:val="0"/>
        <w:autoSpaceDN w:val="0"/>
        <w:adjustRightInd w:val="0"/>
        <w:jc w:val="both"/>
        <w:rPr>
          <w:del w:id="250" w:author="Bullard, Gordon H. (DOR)" w:date="2022-04-25T09:57:00Z"/>
        </w:rPr>
      </w:pPr>
      <w:del w:id="251" w:author="Bullard, Gordon H. (DOR)" w:date="2022-04-25T09:57:00Z">
        <w:r w:rsidRPr="004A2A67" w:rsidDel="000D75F0">
          <w:delText>Purchases department technical supplies.</w:delText>
        </w:r>
      </w:del>
    </w:p>
    <w:p w14:paraId="1C2146B5" w14:textId="2B809C2B" w:rsidR="00A62641" w:rsidDel="000D75F0" w:rsidRDefault="00A62641" w:rsidP="00A62641">
      <w:pPr>
        <w:autoSpaceDE w:val="0"/>
        <w:autoSpaceDN w:val="0"/>
        <w:adjustRightInd w:val="0"/>
        <w:ind w:left="-360"/>
        <w:jc w:val="both"/>
        <w:rPr>
          <w:del w:id="252" w:author="Bullard, Gordon H. (DOR)" w:date="2022-04-25T09:57:00Z"/>
          <w:bCs/>
        </w:rPr>
      </w:pPr>
    </w:p>
    <w:p w14:paraId="43A259F5" w14:textId="4D973978" w:rsidR="00A62641" w:rsidRPr="004A2A67" w:rsidDel="000D75F0" w:rsidRDefault="00A62641" w:rsidP="00A62641">
      <w:pPr>
        <w:tabs>
          <w:tab w:val="left" w:pos="720"/>
          <w:tab w:val="left" w:pos="1350"/>
        </w:tabs>
        <w:ind w:left="1350" w:hanging="1350"/>
        <w:rPr>
          <w:del w:id="253" w:author="Bullard, Gordon H. (DOR)" w:date="2022-04-25T09:57:00Z"/>
          <w:b/>
        </w:rPr>
      </w:pPr>
      <w:del w:id="254" w:author="Bullard, Gordon H. (DOR)" w:date="2022-04-25T09:57:00Z">
        <w:r w:rsidRPr="004A2A67" w:rsidDel="000D75F0">
          <w:rPr>
            <w:b/>
          </w:rPr>
          <w:delText>Normal Qualifications and Experience:</w:delText>
        </w:r>
      </w:del>
    </w:p>
    <w:p w14:paraId="4661DB6E" w14:textId="225203E4" w:rsidR="00A62641" w:rsidDel="000D75F0" w:rsidRDefault="00A62641" w:rsidP="00A62641">
      <w:pPr>
        <w:tabs>
          <w:tab w:val="left" w:pos="720"/>
          <w:tab w:val="left" w:pos="1350"/>
        </w:tabs>
        <w:ind w:left="1350" w:hanging="1350"/>
        <w:rPr>
          <w:del w:id="255" w:author="Bullard, Gordon H. (DOR)" w:date="2022-04-25T09:57:00Z"/>
        </w:rPr>
      </w:pPr>
      <w:del w:id="256" w:author="Bullard, Gordon H. (DOR)" w:date="2022-04-25T09:57:00Z">
        <w:r w:rsidRPr="004A2A67" w:rsidDel="000D75F0">
          <w:tab/>
          <w:delText>Requires a Technical Drawing Certificate or a HS diploma.</w:delText>
        </w:r>
      </w:del>
    </w:p>
    <w:p w14:paraId="332BD31E" w14:textId="3F6C19B8" w:rsidR="00A62641" w:rsidDel="000D75F0" w:rsidRDefault="00A62641" w:rsidP="00A62641">
      <w:pPr>
        <w:autoSpaceDE w:val="0"/>
        <w:autoSpaceDN w:val="0"/>
        <w:adjustRightInd w:val="0"/>
        <w:ind w:left="-360"/>
        <w:jc w:val="both"/>
        <w:rPr>
          <w:del w:id="257" w:author="Bullard, Gordon H. (DOR)" w:date="2022-04-25T09:57:00Z"/>
          <w:bCs/>
        </w:rPr>
      </w:pPr>
    </w:p>
    <w:p w14:paraId="334EFCAB" w14:textId="62641C39" w:rsidR="00A62641" w:rsidRPr="004A2A67" w:rsidDel="000D75F0" w:rsidRDefault="00A62641" w:rsidP="00A62641">
      <w:pPr>
        <w:rPr>
          <w:del w:id="258" w:author="Bullard, Gordon H. (DOR)" w:date="2022-04-25T09:57:00Z"/>
        </w:rPr>
      </w:pPr>
      <w:del w:id="259" w:author="Bullard, Gordon H. (DOR)" w:date="2022-04-25T09:57:00Z">
        <w:r w:rsidRPr="004A2A67" w:rsidDel="000D75F0">
          <w:rPr>
            <w:b/>
            <w:bCs/>
          </w:rPr>
          <w:delText xml:space="preserve">Typical Labor Classification Under Federal Labor Standards Act (FLSA):  </w:delText>
        </w:r>
        <w:r w:rsidRPr="007A57B3" w:rsidDel="000D75F0">
          <w:rPr>
            <w:bCs/>
          </w:rPr>
          <w:delText>Non-</w:delText>
        </w:r>
        <w:r w:rsidDel="000D75F0">
          <w:delText>e</w:delText>
        </w:r>
        <w:r w:rsidRPr="004A2A67" w:rsidDel="000D75F0">
          <w:delText xml:space="preserve">xempt employee, </w:delText>
        </w:r>
        <w:r w:rsidDel="000D75F0">
          <w:delText xml:space="preserve">but </w:delText>
        </w:r>
        <w:r w:rsidRPr="004A2A67" w:rsidDel="000D75F0">
          <w:delText>may qualify as exempt</w:delText>
        </w:r>
        <w:r w:rsidDel="000D75F0">
          <w:delText>.</w:delText>
        </w:r>
      </w:del>
    </w:p>
    <w:p w14:paraId="783FECA2" w14:textId="77777777" w:rsidR="00A62641" w:rsidRPr="004A2A67" w:rsidRDefault="00A62641" w:rsidP="00A62641">
      <w:pPr>
        <w:rPr>
          <w:bCs/>
        </w:rPr>
      </w:pPr>
    </w:p>
    <w:p w14:paraId="4765EBC0"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1.14 - Administrative Support </w:t>
      </w:r>
    </w:p>
    <w:p w14:paraId="2C1209FB" w14:textId="77777777" w:rsidR="00A62641" w:rsidRPr="004A2A67" w:rsidRDefault="00A62641" w:rsidP="009261D1">
      <w:pPr>
        <w:numPr>
          <w:ilvl w:val="0"/>
          <w:numId w:val="7"/>
        </w:numPr>
        <w:autoSpaceDE w:val="0"/>
        <w:autoSpaceDN w:val="0"/>
        <w:adjustRightInd w:val="0"/>
        <w:jc w:val="both"/>
      </w:pPr>
      <w:r w:rsidRPr="004A2A67">
        <w:t>Operates computer for word processing, spreadsheets, and statistical typing, correspondence, report generation, creation of boring logs, hydrographs, etc.</w:t>
      </w:r>
    </w:p>
    <w:p w14:paraId="4B15A4DF" w14:textId="77777777" w:rsidR="00A62641" w:rsidRPr="004A2A67" w:rsidRDefault="00A62641" w:rsidP="009261D1">
      <w:pPr>
        <w:numPr>
          <w:ilvl w:val="0"/>
          <w:numId w:val="7"/>
        </w:numPr>
        <w:autoSpaceDE w:val="0"/>
        <w:autoSpaceDN w:val="0"/>
        <w:adjustRightInd w:val="0"/>
        <w:jc w:val="both"/>
      </w:pPr>
      <w:r w:rsidRPr="004A2A67">
        <w:t>Word processing.</w:t>
      </w:r>
    </w:p>
    <w:p w14:paraId="1862CBD1" w14:textId="77777777" w:rsidR="00A62641" w:rsidRPr="004A2A67" w:rsidRDefault="00A62641" w:rsidP="009261D1">
      <w:pPr>
        <w:numPr>
          <w:ilvl w:val="0"/>
          <w:numId w:val="7"/>
        </w:numPr>
        <w:autoSpaceDE w:val="0"/>
        <w:autoSpaceDN w:val="0"/>
        <w:adjustRightInd w:val="0"/>
        <w:jc w:val="both"/>
      </w:pPr>
      <w:r w:rsidRPr="004A2A67">
        <w:t>Spreadsheets.</w:t>
      </w:r>
    </w:p>
    <w:p w14:paraId="2131CB5F" w14:textId="77777777" w:rsidR="00A62641" w:rsidRDefault="00A62641" w:rsidP="009261D1">
      <w:pPr>
        <w:numPr>
          <w:ilvl w:val="0"/>
          <w:numId w:val="7"/>
        </w:numPr>
        <w:autoSpaceDE w:val="0"/>
        <w:autoSpaceDN w:val="0"/>
        <w:adjustRightInd w:val="0"/>
        <w:jc w:val="both"/>
      </w:pPr>
      <w:r w:rsidRPr="004A2A67">
        <w:t>Report generation.</w:t>
      </w:r>
    </w:p>
    <w:p w14:paraId="0E53C911" w14:textId="77777777" w:rsidR="00A62641" w:rsidRDefault="00A62641" w:rsidP="00A62641">
      <w:pPr>
        <w:rPr>
          <w:b/>
          <w:bCs/>
        </w:rPr>
      </w:pPr>
    </w:p>
    <w:p w14:paraId="3F554494"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4534AC78" w14:textId="77777777" w:rsidR="00A62641" w:rsidRDefault="00A62641" w:rsidP="00A62641">
      <w:r w:rsidRPr="004A2A67">
        <w:tab/>
      </w:r>
      <w:r>
        <w:t>None</w:t>
      </w:r>
    </w:p>
    <w:p w14:paraId="10C9551C" w14:textId="77777777" w:rsidR="00A62641" w:rsidRDefault="00A62641" w:rsidP="00A62641">
      <w:pPr>
        <w:rPr>
          <w:b/>
          <w:bCs/>
        </w:rPr>
      </w:pPr>
    </w:p>
    <w:p w14:paraId="16D2BAA9" w14:textId="77777777" w:rsidR="00A62641" w:rsidRPr="004A2A67" w:rsidRDefault="00A62641" w:rsidP="00A62641">
      <w:r w:rsidRPr="004A2A67">
        <w:rPr>
          <w:b/>
          <w:bCs/>
        </w:rPr>
        <w:t xml:space="preserve">Typical Labor Classification Under Federal Labor Standards Act (FLSA):  </w:t>
      </w:r>
      <w:r w:rsidRPr="007A57B3">
        <w:rPr>
          <w:bCs/>
        </w:rPr>
        <w:t>Non-</w:t>
      </w:r>
      <w:r>
        <w:rPr>
          <w:bCs/>
        </w:rPr>
        <w:t>e</w:t>
      </w:r>
      <w:r>
        <w:t>xempt employee.</w:t>
      </w:r>
    </w:p>
    <w:p w14:paraId="2D4FB4AC" w14:textId="77777777" w:rsidR="00A62641" w:rsidRPr="004A2A67" w:rsidRDefault="00A62641" w:rsidP="00A62641">
      <w:pPr>
        <w:autoSpaceDE w:val="0"/>
        <w:autoSpaceDN w:val="0"/>
        <w:adjustRightInd w:val="0"/>
        <w:ind w:left="-360"/>
        <w:jc w:val="both"/>
        <w:rPr>
          <w:b/>
          <w:bCs/>
          <w:u w:val="single"/>
        </w:rPr>
      </w:pPr>
    </w:p>
    <w:p w14:paraId="65D2E4B4"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1.15 – Heavy Equipment Operator </w:t>
      </w:r>
    </w:p>
    <w:p w14:paraId="669CAC66" w14:textId="77777777" w:rsidR="00A62641" w:rsidRDefault="00A62641" w:rsidP="009261D1">
      <w:pPr>
        <w:numPr>
          <w:ilvl w:val="0"/>
          <w:numId w:val="8"/>
        </w:numPr>
        <w:autoSpaceDE w:val="0"/>
        <w:autoSpaceDN w:val="0"/>
        <w:adjustRightInd w:val="0"/>
        <w:jc w:val="both"/>
      </w:pPr>
      <w:r w:rsidRPr="004A2A67">
        <w:t>Licensed in the Commonwealth of Massachusetts to operate specific heavy equipment (e.g. backhoe, excavator, loader, boom truck, etc.).</w:t>
      </w:r>
    </w:p>
    <w:p w14:paraId="238EAB2F" w14:textId="77777777" w:rsidR="00A62641" w:rsidRDefault="00A62641" w:rsidP="00A62641">
      <w:pPr>
        <w:rPr>
          <w:b/>
          <w:bCs/>
        </w:rPr>
      </w:pPr>
    </w:p>
    <w:p w14:paraId="3349F3A8" w14:textId="77777777" w:rsidR="00A62641" w:rsidRPr="004A2A67" w:rsidRDefault="00A62641" w:rsidP="00A62641">
      <w:r w:rsidRPr="004A2A67">
        <w:rPr>
          <w:b/>
          <w:bCs/>
        </w:rPr>
        <w:t xml:space="preserve">Typical Labor Classification Under Federal Labor Standards Act (FLSA):  </w:t>
      </w:r>
      <w:r w:rsidRPr="007A57B3">
        <w:rPr>
          <w:bCs/>
        </w:rPr>
        <w:t>Non-</w:t>
      </w:r>
      <w:r>
        <w:rPr>
          <w:bCs/>
        </w:rPr>
        <w:t>e</w:t>
      </w:r>
      <w:r>
        <w:t>xempt employee.</w:t>
      </w:r>
    </w:p>
    <w:p w14:paraId="371535BF" w14:textId="77777777" w:rsidR="00A62641" w:rsidRPr="004A2A67" w:rsidRDefault="00A62641" w:rsidP="00A62641">
      <w:pPr>
        <w:autoSpaceDE w:val="0"/>
        <w:autoSpaceDN w:val="0"/>
        <w:adjustRightInd w:val="0"/>
        <w:ind w:left="-360"/>
        <w:jc w:val="both"/>
      </w:pPr>
    </w:p>
    <w:p w14:paraId="43BB9F54"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1.16 – Truck Driver </w:t>
      </w:r>
    </w:p>
    <w:p w14:paraId="0FDC232C" w14:textId="77777777" w:rsidR="00A62641" w:rsidRDefault="00A62641" w:rsidP="009261D1">
      <w:pPr>
        <w:numPr>
          <w:ilvl w:val="0"/>
          <w:numId w:val="8"/>
        </w:numPr>
        <w:autoSpaceDE w:val="0"/>
        <w:autoSpaceDN w:val="0"/>
        <w:adjustRightInd w:val="0"/>
        <w:jc w:val="both"/>
      </w:pPr>
      <w:r>
        <w:t>Licensed to operate m</w:t>
      </w:r>
      <w:r w:rsidRPr="004A2A67">
        <w:t>ulti-axle dump truck and/or tractor for equipment mob</w:t>
      </w:r>
      <w:r w:rsidR="002D3286">
        <w:t>ilization</w:t>
      </w:r>
      <w:r w:rsidRPr="004A2A67">
        <w:t>/demob</w:t>
      </w:r>
      <w:r w:rsidR="002D3286">
        <w:t>ilization</w:t>
      </w:r>
      <w:r w:rsidRPr="004A2A67">
        <w:t>.</w:t>
      </w:r>
    </w:p>
    <w:p w14:paraId="0B3E17AB" w14:textId="77777777" w:rsidR="00A62641" w:rsidRPr="004A2A67" w:rsidRDefault="00A62641" w:rsidP="00A62641">
      <w:pPr>
        <w:autoSpaceDE w:val="0"/>
        <w:autoSpaceDN w:val="0"/>
        <w:adjustRightInd w:val="0"/>
        <w:jc w:val="both"/>
      </w:pPr>
    </w:p>
    <w:p w14:paraId="681EB5F0" w14:textId="77777777" w:rsidR="00A62641" w:rsidRPr="004A2A67" w:rsidRDefault="00A62641" w:rsidP="00A62641">
      <w:r w:rsidRPr="004A2A67">
        <w:rPr>
          <w:b/>
          <w:bCs/>
        </w:rPr>
        <w:t xml:space="preserve">Typical Labor Classification Under Federal Labor Standards Act (FLSA):  </w:t>
      </w:r>
      <w:r w:rsidRPr="007A57B3">
        <w:rPr>
          <w:bCs/>
        </w:rPr>
        <w:t>Non-</w:t>
      </w:r>
      <w:r>
        <w:rPr>
          <w:bCs/>
        </w:rPr>
        <w:t>e</w:t>
      </w:r>
      <w:r>
        <w:t>xempt employee.</w:t>
      </w:r>
    </w:p>
    <w:p w14:paraId="7D36A894" w14:textId="77777777" w:rsidR="00A62641" w:rsidRPr="004A2A67" w:rsidRDefault="00A62641" w:rsidP="00A62641">
      <w:pPr>
        <w:autoSpaceDE w:val="0"/>
        <w:autoSpaceDN w:val="0"/>
        <w:adjustRightInd w:val="0"/>
        <w:ind w:left="-360"/>
        <w:jc w:val="both"/>
        <w:rPr>
          <w:b/>
          <w:bCs/>
          <w:u w:val="single"/>
        </w:rPr>
      </w:pPr>
    </w:p>
    <w:p w14:paraId="34EE214A"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1.17 - Laborer </w:t>
      </w:r>
    </w:p>
    <w:p w14:paraId="2E7FE089" w14:textId="77777777" w:rsidR="00A62641" w:rsidRPr="004A2A67" w:rsidRDefault="00A62641" w:rsidP="009261D1">
      <w:pPr>
        <w:numPr>
          <w:ilvl w:val="0"/>
          <w:numId w:val="8"/>
        </w:numPr>
        <w:autoSpaceDE w:val="0"/>
        <w:autoSpaceDN w:val="0"/>
        <w:adjustRightInd w:val="0"/>
        <w:jc w:val="both"/>
      </w:pPr>
      <w:r w:rsidRPr="004A2A67">
        <w:t>General laborer to support heavy equipment operation only.</w:t>
      </w:r>
    </w:p>
    <w:p w14:paraId="7AD5BAA3" w14:textId="77777777" w:rsidR="00A62641" w:rsidRDefault="00A62641" w:rsidP="00A62641">
      <w:pPr>
        <w:rPr>
          <w:b/>
          <w:bCs/>
        </w:rPr>
      </w:pPr>
    </w:p>
    <w:p w14:paraId="7465FB5E" w14:textId="77777777" w:rsidR="00A62641" w:rsidRPr="004A2A67" w:rsidRDefault="00A62641" w:rsidP="00A62641">
      <w:r w:rsidRPr="004A2A67">
        <w:rPr>
          <w:b/>
          <w:bCs/>
        </w:rPr>
        <w:t xml:space="preserve">Typical Labor Classification Under Federal Labor Standards Act (FLSA):  </w:t>
      </w:r>
      <w:r w:rsidRPr="007A57B3">
        <w:rPr>
          <w:bCs/>
        </w:rPr>
        <w:t>Non-</w:t>
      </w:r>
      <w:r>
        <w:rPr>
          <w:bCs/>
        </w:rPr>
        <w:t>e</w:t>
      </w:r>
      <w:r>
        <w:t>xempt employee.</w:t>
      </w:r>
    </w:p>
    <w:p w14:paraId="0769449B" w14:textId="77777777" w:rsidR="0052406E" w:rsidRDefault="0052406E" w:rsidP="0052406E">
      <w:pPr>
        <w:pStyle w:val="CM53"/>
        <w:spacing w:after="0"/>
        <w:ind w:left="-360"/>
        <w:jc w:val="both"/>
        <w:rPr>
          <w:rFonts w:ascii="Times New Roman" w:hAnsi="Times New Roman" w:cs="Times New Roman"/>
          <w:b/>
          <w:color w:val="000000"/>
        </w:rPr>
      </w:pPr>
    </w:p>
    <w:p w14:paraId="6C79A0BC" w14:textId="77777777" w:rsidR="0054150D" w:rsidRPr="00320956" w:rsidRDefault="00D66571" w:rsidP="0052406E">
      <w:pPr>
        <w:pStyle w:val="CM53"/>
        <w:spacing w:after="0"/>
        <w:ind w:left="-360"/>
        <w:jc w:val="both"/>
        <w:rPr>
          <w:rFonts w:ascii="Times New Roman" w:hAnsi="Times New Roman" w:cs="Times New Roman"/>
          <w:b/>
          <w:bCs/>
        </w:rPr>
      </w:pPr>
      <w:r w:rsidRPr="00320956">
        <w:rPr>
          <w:rFonts w:ascii="Times New Roman" w:hAnsi="Times New Roman" w:cs="Times New Roman"/>
          <w:b/>
          <w:color w:val="000000"/>
        </w:rPr>
        <w:t>4.2</w:t>
      </w:r>
      <w:r w:rsidR="00B51010">
        <w:rPr>
          <w:rFonts w:ascii="Times New Roman" w:hAnsi="Times New Roman" w:cs="Times New Roman"/>
          <w:b/>
          <w:color w:val="000000"/>
        </w:rPr>
        <w:tab/>
      </w:r>
      <w:r w:rsidR="00B51010">
        <w:rPr>
          <w:rFonts w:ascii="Times New Roman" w:hAnsi="Times New Roman" w:cs="Times New Roman"/>
          <w:b/>
          <w:color w:val="000000"/>
        </w:rPr>
        <w:tab/>
      </w:r>
      <w:r w:rsidR="001D220A">
        <w:rPr>
          <w:rFonts w:ascii="Times New Roman" w:hAnsi="Times New Roman" w:cs="Times New Roman"/>
          <w:b/>
          <w:smallCaps/>
        </w:rPr>
        <w:t>Task Code</w:t>
      </w:r>
      <w:r w:rsidR="00B51010" w:rsidRPr="009D3089">
        <w:rPr>
          <w:rFonts w:ascii="Times New Roman" w:hAnsi="Times New Roman" w:cs="Times New Roman"/>
          <w:b/>
          <w:smallCaps/>
          <w:color w:val="000000"/>
        </w:rPr>
        <w:t xml:space="preserve"> 2</w:t>
      </w:r>
      <w:r w:rsidR="00554965" w:rsidRPr="009D3089">
        <w:rPr>
          <w:rFonts w:ascii="Times New Roman" w:hAnsi="Times New Roman" w:cs="Times New Roman"/>
          <w:b/>
          <w:smallCaps/>
          <w:color w:val="000000"/>
        </w:rPr>
        <w:t xml:space="preserve"> - </w:t>
      </w:r>
      <w:r w:rsidR="00454BD0" w:rsidRPr="009D3089">
        <w:rPr>
          <w:rFonts w:ascii="Times New Roman" w:hAnsi="Times New Roman" w:cs="Times New Roman"/>
          <w:b/>
          <w:bCs/>
          <w:smallCaps/>
        </w:rPr>
        <w:t>R</w:t>
      </w:r>
      <w:r w:rsidR="00B51010" w:rsidRPr="009D3089">
        <w:rPr>
          <w:rFonts w:ascii="Times New Roman" w:hAnsi="Times New Roman" w:cs="Times New Roman"/>
          <w:b/>
          <w:bCs/>
          <w:smallCaps/>
        </w:rPr>
        <w:t>eports</w:t>
      </w:r>
      <w:r w:rsidR="00454BD0" w:rsidRPr="009D3089">
        <w:rPr>
          <w:rFonts w:ascii="Times New Roman" w:hAnsi="Times New Roman" w:cs="Times New Roman"/>
          <w:b/>
          <w:bCs/>
          <w:smallCaps/>
        </w:rPr>
        <w:t xml:space="preserve"> (</w:t>
      </w:r>
      <w:r w:rsidR="00C2104F" w:rsidRPr="009D3089">
        <w:rPr>
          <w:rFonts w:ascii="Times New Roman" w:hAnsi="Times New Roman" w:cs="Times New Roman"/>
          <w:b/>
          <w:bCs/>
          <w:smallCaps/>
        </w:rPr>
        <w:t xml:space="preserve">Task </w:t>
      </w:r>
      <w:r w:rsidR="00454BD0" w:rsidRPr="009D3089">
        <w:rPr>
          <w:rFonts w:ascii="Times New Roman" w:hAnsi="Times New Roman" w:cs="Times New Roman"/>
          <w:b/>
          <w:bCs/>
          <w:smallCaps/>
        </w:rPr>
        <w:t>Codes 2.1 through 2.2</w:t>
      </w:r>
      <w:r w:rsidR="00554965" w:rsidRPr="009D3089">
        <w:rPr>
          <w:rFonts w:ascii="Times New Roman" w:hAnsi="Times New Roman" w:cs="Times New Roman"/>
          <w:b/>
          <w:bCs/>
          <w:smallCaps/>
        </w:rPr>
        <w:t>2</w:t>
      </w:r>
      <w:r w:rsidR="00454BD0" w:rsidRPr="009D3089">
        <w:rPr>
          <w:rFonts w:ascii="Times New Roman" w:hAnsi="Times New Roman" w:cs="Times New Roman"/>
          <w:b/>
          <w:bCs/>
          <w:smallCaps/>
        </w:rPr>
        <w:t>)</w:t>
      </w:r>
    </w:p>
    <w:p w14:paraId="11182F81" w14:textId="77777777" w:rsidR="0052406E" w:rsidRDefault="0052406E" w:rsidP="0052406E">
      <w:pPr>
        <w:pStyle w:val="CM28"/>
        <w:spacing w:after="0"/>
        <w:ind w:left="-360"/>
        <w:jc w:val="both"/>
        <w:rPr>
          <w:rFonts w:ascii="Times New Roman" w:hAnsi="Times New Roman" w:cs="Times New Roman"/>
        </w:rPr>
      </w:pPr>
    </w:p>
    <w:p w14:paraId="67E32E38" w14:textId="77777777" w:rsidR="001C48DD" w:rsidRPr="00320956" w:rsidRDefault="0054150D" w:rsidP="0052406E">
      <w:pPr>
        <w:pStyle w:val="CM28"/>
        <w:spacing w:after="0"/>
        <w:ind w:left="-360"/>
        <w:jc w:val="both"/>
        <w:rPr>
          <w:rFonts w:ascii="Times New Roman" w:hAnsi="Times New Roman" w:cs="Times New Roman"/>
        </w:rPr>
      </w:pPr>
      <w:r w:rsidRPr="00320956">
        <w:rPr>
          <w:rFonts w:ascii="Times New Roman" w:hAnsi="Times New Roman" w:cs="Times New Roman"/>
        </w:rPr>
        <w:t>Th</w:t>
      </w:r>
      <w:r w:rsidR="001742BC" w:rsidRPr="00320956">
        <w:rPr>
          <w:rFonts w:ascii="Times New Roman" w:hAnsi="Times New Roman" w:cs="Times New Roman"/>
        </w:rPr>
        <w:t>ese</w:t>
      </w:r>
      <w:r w:rsidRPr="00320956">
        <w:rPr>
          <w:rFonts w:ascii="Times New Roman" w:hAnsi="Times New Roman" w:cs="Times New Roman"/>
        </w:rPr>
        <w:t xml:space="preserve"> task codes </w:t>
      </w:r>
      <w:r w:rsidR="001742BC" w:rsidRPr="00320956">
        <w:rPr>
          <w:rFonts w:ascii="Times New Roman" w:hAnsi="Times New Roman" w:cs="Times New Roman"/>
        </w:rPr>
        <w:t xml:space="preserve">are </w:t>
      </w:r>
      <w:r w:rsidRPr="00320956">
        <w:rPr>
          <w:rFonts w:ascii="Times New Roman" w:hAnsi="Times New Roman" w:cs="Times New Roman"/>
        </w:rPr>
        <w:t xml:space="preserve">for report </w:t>
      </w:r>
      <w:r w:rsidR="00910CE0" w:rsidRPr="00320956">
        <w:rPr>
          <w:rFonts w:ascii="Times New Roman" w:hAnsi="Times New Roman" w:cs="Times New Roman"/>
        </w:rPr>
        <w:t xml:space="preserve">research and </w:t>
      </w:r>
      <w:r w:rsidRPr="00320956">
        <w:rPr>
          <w:rFonts w:ascii="Times New Roman" w:hAnsi="Times New Roman" w:cs="Times New Roman"/>
        </w:rPr>
        <w:t>writing,</w:t>
      </w:r>
      <w:r w:rsidR="00910CE0" w:rsidRPr="00320956">
        <w:rPr>
          <w:rFonts w:ascii="Times New Roman" w:hAnsi="Times New Roman" w:cs="Times New Roman"/>
        </w:rPr>
        <w:t xml:space="preserve"> data tabulation, plan preparation,</w:t>
      </w:r>
      <w:r w:rsidRPr="00320956">
        <w:rPr>
          <w:rFonts w:ascii="Times New Roman" w:hAnsi="Times New Roman" w:cs="Times New Roman"/>
        </w:rPr>
        <w:t xml:space="preserve"> file review fees</w:t>
      </w:r>
      <w:r w:rsidR="001742BC" w:rsidRPr="00320956">
        <w:rPr>
          <w:rFonts w:ascii="Times New Roman" w:hAnsi="Times New Roman" w:cs="Times New Roman"/>
        </w:rPr>
        <w:t>,</w:t>
      </w:r>
      <w:r w:rsidRPr="00320956">
        <w:rPr>
          <w:rFonts w:ascii="Times New Roman" w:hAnsi="Times New Roman" w:cs="Times New Roman"/>
        </w:rPr>
        <w:t xml:space="preserve"> and public involvement</w:t>
      </w:r>
      <w:r w:rsidR="00910CE0" w:rsidRPr="00320956">
        <w:rPr>
          <w:rFonts w:ascii="Times New Roman" w:hAnsi="Times New Roman" w:cs="Times New Roman"/>
        </w:rPr>
        <w:t xml:space="preserve"> and are not for labor, materials, or expenses associated with the performance </w:t>
      </w:r>
      <w:r w:rsidR="007827F8" w:rsidRPr="00320956">
        <w:rPr>
          <w:rFonts w:ascii="Times New Roman" w:hAnsi="Times New Roman" w:cs="Times New Roman"/>
        </w:rPr>
        <w:t xml:space="preserve">of </w:t>
      </w:r>
      <w:r w:rsidR="00910CE0" w:rsidRPr="00320956">
        <w:rPr>
          <w:rFonts w:ascii="Times New Roman" w:hAnsi="Times New Roman" w:cs="Times New Roman"/>
        </w:rPr>
        <w:t>field activities (e.g. drilling, sampling, operation and maintenance, laboratory analyses, etc.)</w:t>
      </w:r>
      <w:r w:rsidR="00452C85" w:rsidRPr="00320956">
        <w:rPr>
          <w:rFonts w:ascii="Times New Roman" w:hAnsi="Times New Roman" w:cs="Times New Roman"/>
        </w:rPr>
        <w:t xml:space="preserve">.  </w:t>
      </w:r>
    </w:p>
    <w:p w14:paraId="117109B1" w14:textId="77777777" w:rsidR="0052406E" w:rsidRDefault="0052406E" w:rsidP="0052406E">
      <w:pPr>
        <w:pStyle w:val="CM28"/>
        <w:spacing w:after="0"/>
        <w:ind w:left="-360"/>
        <w:jc w:val="both"/>
        <w:rPr>
          <w:rFonts w:ascii="Times New Roman" w:hAnsi="Times New Roman" w:cs="Times New Roman"/>
        </w:rPr>
      </w:pPr>
    </w:p>
    <w:p w14:paraId="388D7BA1" w14:textId="77777777" w:rsidR="00E8697A" w:rsidRPr="00320956" w:rsidRDefault="0054150D" w:rsidP="008615D0">
      <w:pPr>
        <w:pStyle w:val="CM28"/>
        <w:spacing w:after="0"/>
        <w:ind w:left="-360"/>
        <w:jc w:val="both"/>
        <w:rPr>
          <w:rFonts w:ascii="Times New Roman" w:hAnsi="Times New Roman" w:cs="Times New Roman"/>
        </w:rPr>
      </w:pPr>
      <w:r w:rsidRPr="7A3A9209">
        <w:rPr>
          <w:rFonts w:ascii="Times New Roman" w:hAnsi="Times New Roman" w:cs="Times New Roman"/>
        </w:rPr>
        <w:t xml:space="preserve">Reports </w:t>
      </w:r>
      <w:r w:rsidR="00BA6DC2" w:rsidRPr="7A3A9209">
        <w:rPr>
          <w:rFonts w:ascii="Times New Roman" w:hAnsi="Times New Roman" w:cs="Times New Roman"/>
        </w:rPr>
        <w:t>included in this section</w:t>
      </w:r>
      <w:r w:rsidRPr="7A3A9209">
        <w:rPr>
          <w:rFonts w:ascii="Times New Roman" w:hAnsi="Times New Roman" w:cs="Times New Roman"/>
        </w:rPr>
        <w:t xml:space="preserve"> include </w:t>
      </w:r>
      <w:r w:rsidR="00EA2A28" w:rsidRPr="7A3A9209">
        <w:rPr>
          <w:rFonts w:ascii="Times New Roman" w:hAnsi="Times New Roman" w:cs="Times New Roman"/>
        </w:rPr>
        <w:t>M</w:t>
      </w:r>
      <w:r w:rsidR="001742BC" w:rsidRPr="7A3A9209">
        <w:rPr>
          <w:rFonts w:ascii="Times New Roman" w:hAnsi="Times New Roman" w:cs="Times New Roman"/>
        </w:rPr>
        <w:t xml:space="preserve">CP </w:t>
      </w:r>
      <w:r w:rsidRPr="7A3A9209">
        <w:rPr>
          <w:rFonts w:ascii="Times New Roman" w:hAnsi="Times New Roman" w:cs="Times New Roman"/>
        </w:rPr>
        <w:t xml:space="preserve">required reports such as the Phase Reports (one through five and their associated status reports), </w:t>
      </w:r>
      <w:r w:rsidR="00AF05DD" w:rsidRPr="7A3A9209">
        <w:rPr>
          <w:rFonts w:ascii="Times New Roman" w:hAnsi="Times New Roman" w:cs="Times New Roman"/>
        </w:rPr>
        <w:t xml:space="preserve">Remedy Operation Reports, </w:t>
      </w:r>
      <w:r w:rsidR="001742BC" w:rsidRPr="7A3A9209">
        <w:rPr>
          <w:rFonts w:ascii="Times New Roman" w:hAnsi="Times New Roman" w:cs="Times New Roman"/>
        </w:rPr>
        <w:t>Immediate Response Action (</w:t>
      </w:r>
      <w:r w:rsidRPr="7A3A9209">
        <w:rPr>
          <w:rFonts w:ascii="Times New Roman" w:hAnsi="Times New Roman" w:cs="Times New Roman"/>
        </w:rPr>
        <w:t>IRA</w:t>
      </w:r>
      <w:r w:rsidR="001742BC" w:rsidRPr="7A3A9209">
        <w:rPr>
          <w:rFonts w:ascii="Times New Roman" w:hAnsi="Times New Roman" w:cs="Times New Roman"/>
        </w:rPr>
        <w:t>)</w:t>
      </w:r>
      <w:r w:rsidRPr="7A3A9209">
        <w:rPr>
          <w:rFonts w:ascii="Times New Roman" w:hAnsi="Times New Roman" w:cs="Times New Roman"/>
        </w:rPr>
        <w:t xml:space="preserve"> and </w:t>
      </w:r>
      <w:r w:rsidR="001742BC" w:rsidRPr="7A3A9209">
        <w:rPr>
          <w:rFonts w:ascii="Times New Roman" w:hAnsi="Times New Roman" w:cs="Times New Roman"/>
        </w:rPr>
        <w:t>Release Abatement Measure (</w:t>
      </w:r>
      <w:r w:rsidRPr="7A3A9209">
        <w:rPr>
          <w:rFonts w:ascii="Times New Roman" w:hAnsi="Times New Roman" w:cs="Times New Roman"/>
        </w:rPr>
        <w:t>RAM</w:t>
      </w:r>
      <w:r w:rsidR="001742BC" w:rsidRPr="7A3A9209">
        <w:rPr>
          <w:rFonts w:ascii="Times New Roman" w:hAnsi="Times New Roman" w:cs="Times New Roman"/>
        </w:rPr>
        <w:t>)</w:t>
      </w:r>
      <w:r w:rsidRPr="7A3A9209">
        <w:rPr>
          <w:rFonts w:ascii="Times New Roman" w:hAnsi="Times New Roman" w:cs="Times New Roman"/>
        </w:rPr>
        <w:t xml:space="preserve"> Reports (and their associated status and completion reports), </w:t>
      </w:r>
      <w:r w:rsidR="00344EE1" w:rsidRPr="7A3A9209">
        <w:rPr>
          <w:rFonts w:ascii="Times New Roman" w:hAnsi="Times New Roman" w:cs="Times New Roman"/>
        </w:rPr>
        <w:t xml:space="preserve">Method 1 through 3 Risk Assessments, </w:t>
      </w:r>
      <w:r w:rsidR="00DE0D36" w:rsidRPr="7A3A9209">
        <w:rPr>
          <w:rFonts w:ascii="Times New Roman" w:hAnsi="Times New Roman" w:cs="Times New Roman"/>
        </w:rPr>
        <w:t xml:space="preserve">Permanent and Temporary Solution Statement </w:t>
      </w:r>
      <w:r w:rsidRPr="7A3A9209">
        <w:rPr>
          <w:rFonts w:ascii="Times New Roman" w:hAnsi="Times New Roman" w:cs="Times New Roman"/>
        </w:rPr>
        <w:t xml:space="preserve">Reports, </w:t>
      </w:r>
      <w:del w:id="260" w:author="Horrigan, Kevin F. (DOR)" w:date="2022-06-22T20:22:00Z">
        <w:r w:rsidRPr="7A3A9209" w:rsidDel="00AF05DD">
          <w:rPr>
            <w:rFonts w:ascii="Times New Roman" w:hAnsi="Times New Roman" w:cs="Times New Roman"/>
          </w:rPr>
          <w:delText>Remedial Monitoring</w:delText>
        </w:r>
        <w:r w:rsidRPr="7A3A9209" w:rsidDel="009630BC">
          <w:rPr>
            <w:rFonts w:ascii="Times New Roman" w:hAnsi="Times New Roman" w:cs="Times New Roman"/>
          </w:rPr>
          <w:delText xml:space="preserve"> Forms,</w:delText>
        </w:r>
        <w:r w:rsidRPr="7A3A9209" w:rsidDel="00AF05DD">
          <w:rPr>
            <w:rFonts w:ascii="Times New Roman" w:hAnsi="Times New Roman" w:cs="Times New Roman"/>
          </w:rPr>
          <w:delText xml:space="preserve"> </w:delText>
        </w:r>
      </w:del>
      <w:r w:rsidR="001742BC" w:rsidRPr="7A3A9209">
        <w:rPr>
          <w:rFonts w:ascii="Times New Roman" w:hAnsi="Times New Roman" w:cs="Times New Roman"/>
        </w:rPr>
        <w:t xml:space="preserve">Activity and Use Limitations (AULs), </w:t>
      </w:r>
      <w:del w:id="261" w:author="Horrigan, Kevin F. (DOR)" w:date="2022-06-22T20:22:00Z">
        <w:r w:rsidRPr="00656014" w:rsidDel="0054150D">
          <w:rPr>
            <w:rFonts w:ascii="Times New Roman" w:hAnsi="Times New Roman" w:cs="Times New Roman"/>
          </w:rPr>
          <w:delText xml:space="preserve">Numerical Ranking </w:delText>
        </w:r>
        <w:r w:rsidRPr="00656014" w:rsidDel="00452C85">
          <w:rPr>
            <w:rFonts w:ascii="Times New Roman" w:hAnsi="Times New Roman" w:cs="Times New Roman"/>
          </w:rPr>
          <w:delText>Score sheets</w:delText>
        </w:r>
        <w:r w:rsidRPr="00656014" w:rsidDel="0054150D">
          <w:rPr>
            <w:rFonts w:ascii="Times New Roman" w:hAnsi="Times New Roman" w:cs="Times New Roman"/>
          </w:rPr>
          <w:delText xml:space="preserve"> (initial and rescoring)</w:delText>
        </w:r>
      </w:del>
      <w:r w:rsidRPr="7A3A9209">
        <w:rPr>
          <w:rFonts w:ascii="Times New Roman" w:hAnsi="Times New Roman" w:cs="Times New Roman"/>
        </w:rPr>
        <w:t xml:space="preserve">, </w:t>
      </w:r>
      <w:r w:rsidR="001742BC" w:rsidRPr="7A3A9209">
        <w:rPr>
          <w:rFonts w:ascii="Times New Roman" w:hAnsi="Times New Roman" w:cs="Times New Roman"/>
        </w:rPr>
        <w:t xml:space="preserve">and </w:t>
      </w:r>
      <w:r w:rsidRPr="7A3A9209">
        <w:rPr>
          <w:rFonts w:ascii="Times New Roman" w:hAnsi="Times New Roman" w:cs="Times New Roman"/>
        </w:rPr>
        <w:t>permit</w:t>
      </w:r>
      <w:r w:rsidR="001742BC" w:rsidRPr="7A3A9209">
        <w:rPr>
          <w:rFonts w:ascii="Times New Roman" w:hAnsi="Times New Roman" w:cs="Times New Roman"/>
        </w:rPr>
        <w:t xml:space="preserve"> extensions and</w:t>
      </w:r>
      <w:r w:rsidRPr="7A3A9209">
        <w:rPr>
          <w:rFonts w:ascii="Times New Roman" w:hAnsi="Times New Roman" w:cs="Times New Roman"/>
        </w:rPr>
        <w:t xml:space="preserve"> modifications</w:t>
      </w:r>
      <w:r w:rsidR="009630BC" w:rsidRPr="7A3A9209">
        <w:rPr>
          <w:rFonts w:ascii="Times New Roman" w:hAnsi="Times New Roman" w:cs="Times New Roman"/>
        </w:rPr>
        <w:t xml:space="preserve"> or other reports required by the MCP and/or MassDEP</w:t>
      </w:r>
      <w:r w:rsidR="00B05D2C" w:rsidRPr="7A3A9209">
        <w:rPr>
          <w:rFonts w:ascii="Times New Roman" w:hAnsi="Times New Roman" w:cs="Times New Roman"/>
        </w:rPr>
        <w:t>.</w:t>
      </w:r>
      <w:r w:rsidRPr="7A3A9209">
        <w:rPr>
          <w:rFonts w:ascii="Times New Roman" w:hAnsi="Times New Roman" w:cs="Times New Roman"/>
        </w:rPr>
        <w:t xml:space="preserve"> </w:t>
      </w:r>
      <w:r w:rsidR="00F95F55" w:rsidRPr="7A3A9209">
        <w:rPr>
          <w:rFonts w:ascii="Times New Roman" w:hAnsi="Times New Roman" w:cs="Times New Roman"/>
        </w:rPr>
        <w:t xml:space="preserve"> </w:t>
      </w:r>
      <w:r w:rsidRPr="7A3A9209">
        <w:rPr>
          <w:rFonts w:ascii="Times New Roman" w:hAnsi="Times New Roman" w:cs="Times New Roman"/>
        </w:rPr>
        <w:t xml:space="preserve">Charges that should be associated with these reports include data </w:t>
      </w:r>
      <w:r w:rsidR="001742BC" w:rsidRPr="7A3A9209">
        <w:rPr>
          <w:rFonts w:ascii="Times New Roman" w:hAnsi="Times New Roman" w:cs="Times New Roman"/>
        </w:rPr>
        <w:t>evaluation including usability</w:t>
      </w:r>
      <w:r w:rsidR="002558F4" w:rsidRPr="7A3A9209">
        <w:rPr>
          <w:rFonts w:ascii="Times New Roman" w:hAnsi="Times New Roman" w:cs="Times New Roman"/>
        </w:rPr>
        <w:t xml:space="preserve"> (</w:t>
      </w:r>
      <w:r w:rsidR="005655EB" w:rsidRPr="7A3A9209">
        <w:rPr>
          <w:rFonts w:ascii="Times New Roman" w:hAnsi="Times New Roman" w:cs="Times New Roman"/>
        </w:rPr>
        <w:t>i.e.</w:t>
      </w:r>
      <w:r w:rsidR="002558F4" w:rsidRPr="7A3A9209">
        <w:rPr>
          <w:rFonts w:ascii="Times New Roman" w:hAnsi="Times New Roman" w:cs="Times New Roman"/>
        </w:rPr>
        <w:t xml:space="preserve"> </w:t>
      </w:r>
      <w:r w:rsidR="002558F4" w:rsidRPr="00656014">
        <w:rPr>
          <w:rFonts w:ascii="Times New Roman" w:hAnsi="Times New Roman" w:cs="Times New Roman"/>
        </w:rPr>
        <w:t>Representativeness Evaluations and Data Usability Assessments</w:t>
      </w:r>
      <w:r w:rsidR="001216F3" w:rsidRPr="00656014">
        <w:rPr>
          <w:rFonts w:ascii="Times New Roman" w:hAnsi="Times New Roman" w:cs="Times New Roman"/>
        </w:rPr>
        <w:t xml:space="preserve"> (REDUA)</w:t>
      </w:r>
      <w:r w:rsidR="002558F4" w:rsidRPr="00656014">
        <w:rPr>
          <w:rFonts w:ascii="Times New Roman" w:hAnsi="Times New Roman" w:cs="Times New Roman"/>
        </w:rPr>
        <w:t>)</w:t>
      </w:r>
      <w:r w:rsidRPr="7A3A9209">
        <w:rPr>
          <w:rFonts w:ascii="Times New Roman" w:hAnsi="Times New Roman" w:cs="Times New Roman"/>
        </w:rPr>
        <w:t>, research and preparation of the actual report</w:t>
      </w:r>
      <w:r w:rsidR="001742BC" w:rsidRPr="7A3A9209">
        <w:rPr>
          <w:rFonts w:ascii="Times New Roman" w:hAnsi="Times New Roman" w:cs="Times New Roman"/>
        </w:rPr>
        <w:t xml:space="preserve"> inclusive of all tables, figures, </w:t>
      </w:r>
      <w:r w:rsidR="002228CD" w:rsidRPr="7A3A9209">
        <w:rPr>
          <w:rFonts w:ascii="Times New Roman" w:hAnsi="Times New Roman" w:cs="Times New Roman"/>
        </w:rPr>
        <w:t xml:space="preserve">and </w:t>
      </w:r>
      <w:r w:rsidR="001742BC" w:rsidRPr="7A3A9209">
        <w:rPr>
          <w:rFonts w:ascii="Times New Roman" w:hAnsi="Times New Roman" w:cs="Times New Roman"/>
        </w:rPr>
        <w:t>plans</w:t>
      </w:r>
      <w:r w:rsidR="00001B8C" w:rsidRPr="7A3A9209">
        <w:rPr>
          <w:rFonts w:ascii="Times New Roman" w:hAnsi="Times New Roman" w:cs="Times New Roman"/>
        </w:rPr>
        <w:t>.</w:t>
      </w:r>
      <w:r w:rsidR="00910CE0" w:rsidRPr="7A3A9209">
        <w:rPr>
          <w:rFonts w:ascii="Times New Roman" w:hAnsi="Times New Roman" w:cs="Times New Roman"/>
        </w:rPr>
        <w:t xml:space="preserve">  </w:t>
      </w:r>
      <w:r w:rsidR="003C54C9" w:rsidRPr="7A3A9209">
        <w:rPr>
          <w:rFonts w:ascii="Times New Roman" w:hAnsi="Times New Roman" w:cs="Times New Roman"/>
        </w:rPr>
        <w:t>Copies of the completed r</w:t>
      </w:r>
      <w:r w:rsidR="00C56A28" w:rsidRPr="7A3A9209">
        <w:rPr>
          <w:rFonts w:ascii="Times New Roman" w:hAnsi="Times New Roman" w:cs="Times New Roman"/>
        </w:rPr>
        <w:t xml:space="preserve">eports should </w:t>
      </w:r>
      <w:r w:rsidR="003C54C9" w:rsidRPr="7A3A9209">
        <w:rPr>
          <w:rFonts w:ascii="Times New Roman" w:hAnsi="Times New Roman" w:cs="Times New Roman"/>
        </w:rPr>
        <w:t>be</w:t>
      </w:r>
      <w:r w:rsidR="008615D0" w:rsidRPr="7A3A9209">
        <w:rPr>
          <w:rFonts w:ascii="Times New Roman" w:hAnsi="Times New Roman" w:cs="Times New Roman"/>
        </w:rPr>
        <w:t xml:space="preserve"> available in its entirety on the MassDEP’s file viewer website.</w:t>
      </w:r>
      <w:r w:rsidR="003C54C9" w:rsidRPr="7A3A9209">
        <w:rPr>
          <w:rFonts w:ascii="Times New Roman" w:hAnsi="Times New Roman" w:cs="Times New Roman"/>
        </w:rPr>
        <w:t xml:space="preserve"> </w:t>
      </w:r>
      <w:r w:rsidR="008615D0" w:rsidRPr="7A3A9209">
        <w:rPr>
          <w:rFonts w:ascii="Times New Roman" w:hAnsi="Times New Roman" w:cs="Times New Roman"/>
        </w:rPr>
        <w:t xml:space="preserve"> </w:t>
      </w:r>
      <w:r w:rsidR="003C54C9" w:rsidRPr="7A3A9209">
        <w:rPr>
          <w:rFonts w:ascii="Times New Roman" w:hAnsi="Times New Roman" w:cs="Times New Roman"/>
        </w:rPr>
        <w:t xml:space="preserve">The reports should </w:t>
      </w:r>
      <w:r w:rsidR="00C56A28" w:rsidRPr="7A3A9209">
        <w:rPr>
          <w:rFonts w:ascii="Times New Roman" w:hAnsi="Times New Roman" w:cs="Times New Roman"/>
        </w:rPr>
        <w:t>include</w:t>
      </w:r>
      <w:r w:rsidR="000B2F4A" w:rsidRPr="7A3A9209">
        <w:rPr>
          <w:rFonts w:ascii="Times New Roman" w:hAnsi="Times New Roman" w:cs="Times New Roman"/>
        </w:rPr>
        <w:t>:</w:t>
      </w:r>
    </w:p>
    <w:p w14:paraId="26CCAF66" w14:textId="77777777" w:rsidR="007C4EFC" w:rsidRPr="007C4EFC" w:rsidRDefault="00F2659A" w:rsidP="009261D1">
      <w:pPr>
        <w:pStyle w:val="Default"/>
        <w:numPr>
          <w:ilvl w:val="0"/>
          <w:numId w:val="8"/>
        </w:numPr>
        <w:jc w:val="both"/>
        <w:rPr>
          <w:rFonts w:ascii="Times New Roman" w:hAnsi="Times New Roman" w:cs="Times New Roman"/>
        </w:rPr>
      </w:pPr>
      <w:r w:rsidRPr="007C4EFC">
        <w:rPr>
          <w:rFonts w:ascii="Times New Roman" w:hAnsi="Times New Roman" w:cs="Times New Roman"/>
        </w:rPr>
        <w:t>T</w:t>
      </w:r>
      <w:r w:rsidR="00C56A28" w:rsidRPr="007C4EFC">
        <w:rPr>
          <w:rFonts w:ascii="Times New Roman" w:hAnsi="Times New Roman" w:cs="Times New Roman"/>
        </w:rPr>
        <w:t>ext, tables, graphs, lab analysis, and any additional attachments to the report</w:t>
      </w:r>
      <w:r w:rsidR="00514812" w:rsidRPr="007C4EFC">
        <w:rPr>
          <w:rFonts w:ascii="Times New Roman" w:hAnsi="Times New Roman" w:cs="Times New Roman"/>
        </w:rPr>
        <w:t>;</w:t>
      </w:r>
    </w:p>
    <w:p w14:paraId="1571A2B7" w14:textId="77777777" w:rsidR="00A74128" w:rsidRPr="007C4EFC" w:rsidRDefault="00A74128" w:rsidP="009261D1">
      <w:pPr>
        <w:pStyle w:val="Default"/>
        <w:numPr>
          <w:ilvl w:val="0"/>
          <w:numId w:val="8"/>
        </w:numPr>
        <w:jc w:val="both"/>
        <w:rPr>
          <w:rFonts w:ascii="Times New Roman" w:hAnsi="Times New Roman" w:cs="Times New Roman"/>
          <w:color w:val="auto"/>
        </w:rPr>
      </w:pPr>
      <w:r w:rsidRPr="007C4EFC">
        <w:rPr>
          <w:rFonts w:ascii="Times New Roman" w:hAnsi="Times New Roman" w:cs="Times New Roman"/>
          <w:color w:val="auto"/>
        </w:rPr>
        <w:t xml:space="preserve">Electronic receipt verification from the MassDEP; </w:t>
      </w:r>
    </w:p>
    <w:p w14:paraId="437C04F9" w14:textId="77777777" w:rsidR="00C56A28" w:rsidRPr="007C4EFC" w:rsidRDefault="6C41B207" w:rsidP="009261D1">
      <w:pPr>
        <w:pStyle w:val="Default"/>
        <w:numPr>
          <w:ilvl w:val="0"/>
          <w:numId w:val="8"/>
        </w:numPr>
        <w:jc w:val="both"/>
        <w:rPr>
          <w:ins w:id="262" w:author="Bullard, Gordon H. (DOR)" w:date="2022-06-16T15:14:00Z"/>
          <w:rFonts w:ascii="Times New Roman" w:hAnsi="Times New Roman" w:cs="Times New Roman"/>
        </w:rPr>
      </w:pPr>
      <w:r w:rsidRPr="39D4A8A9">
        <w:rPr>
          <w:rFonts w:ascii="Times New Roman" w:hAnsi="Times New Roman" w:cs="Times New Roman"/>
        </w:rPr>
        <w:t xml:space="preserve">If reports are not completed at the time of request, </w:t>
      </w:r>
      <w:r w:rsidR="164FAEBB" w:rsidRPr="39D4A8A9">
        <w:rPr>
          <w:rFonts w:ascii="Times New Roman" w:hAnsi="Times New Roman" w:cs="Times New Roman"/>
        </w:rPr>
        <w:t xml:space="preserve">the </w:t>
      </w:r>
      <w:r w:rsidRPr="39D4A8A9">
        <w:rPr>
          <w:rFonts w:ascii="Times New Roman" w:hAnsi="Times New Roman" w:cs="Times New Roman"/>
        </w:rPr>
        <w:t>consultant should indicate the expected completion date.</w:t>
      </w:r>
    </w:p>
    <w:p w14:paraId="59744AE0" w14:textId="6AC78B40" w:rsidR="39D4A8A9" w:rsidRDefault="39D4A8A9" w:rsidP="39D4A8A9">
      <w:pPr>
        <w:pStyle w:val="Default"/>
        <w:numPr>
          <w:ilvl w:val="0"/>
          <w:numId w:val="8"/>
        </w:numPr>
        <w:jc w:val="both"/>
      </w:pPr>
      <w:ins w:id="263" w:author="Bullard, Gordon H. (DOR)" w:date="2022-06-16T15:14:00Z">
        <w:r w:rsidRPr="39D4A8A9">
          <w:rPr>
            <w:rFonts w:ascii="Times New Roman" w:hAnsi="Times New Roman" w:cs="Times New Roman"/>
            <w:color w:val="000000" w:themeColor="text1"/>
          </w:rPr>
          <w:t>DOR may request draft documents at any time to support the level of effort invoice</w:t>
        </w:r>
      </w:ins>
      <w:ins w:id="264" w:author="Bullard, Gordon H. (DOR)" w:date="2022-06-16T15:15:00Z">
        <w:r w:rsidRPr="39D4A8A9">
          <w:rPr>
            <w:rFonts w:ascii="Times New Roman" w:hAnsi="Times New Roman" w:cs="Times New Roman"/>
            <w:color w:val="000000" w:themeColor="text1"/>
          </w:rPr>
          <w:t>d</w:t>
        </w:r>
      </w:ins>
      <w:ins w:id="265" w:author="Bullard, Gordon H. (DOR)" w:date="2022-06-16T15:14:00Z">
        <w:r w:rsidRPr="39D4A8A9">
          <w:rPr>
            <w:rFonts w:ascii="Times New Roman" w:hAnsi="Times New Roman" w:cs="Times New Roman"/>
            <w:color w:val="000000" w:themeColor="text1"/>
          </w:rPr>
          <w:t xml:space="preserve">. </w:t>
        </w:r>
      </w:ins>
    </w:p>
    <w:p w14:paraId="07D78AAB" w14:textId="77777777" w:rsidR="007C4EFC" w:rsidRDefault="007C4EFC" w:rsidP="0052406E">
      <w:pPr>
        <w:pStyle w:val="Default"/>
        <w:ind w:left="-360"/>
        <w:jc w:val="both"/>
        <w:rPr>
          <w:rFonts w:ascii="Times New Roman" w:hAnsi="Times New Roman" w:cs="Times New Roman"/>
          <w:b/>
        </w:rPr>
      </w:pPr>
    </w:p>
    <w:p w14:paraId="72EF7D29" w14:textId="0E2FD36A" w:rsidR="005355B6" w:rsidRPr="007C4EFC" w:rsidRDefault="00CC38AE" w:rsidP="0052406E">
      <w:pPr>
        <w:pStyle w:val="Default"/>
        <w:ind w:left="-360"/>
        <w:jc w:val="both"/>
        <w:rPr>
          <w:rFonts w:ascii="Times New Roman" w:hAnsi="Times New Roman" w:cs="Times New Roman"/>
          <w:b/>
          <w:u w:val="single"/>
        </w:rPr>
      </w:pPr>
      <w:r w:rsidRPr="007C4EFC">
        <w:rPr>
          <w:rFonts w:ascii="Times New Roman" w:hAnsi="Times New Roman" w:cs="Times New Roman"/>
          <w:b/>
          <w:u w:val="single"/>
        </w:rPr>
        <w:t>T</w:t>
      </w:r>
      <w:r w:rsidR="00514812"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14812" w:rsidRPr="007C4EFC">
        <w:rPr>
          <w:rFonts w:ascii="Times New Roman" w:hAnsi="Times New Roman" w:cs="Times New Roman"/>
          <w:b/>
          <w:u w:val="single"/>
        </w:rPr>
        <w:t xml:space="preserve">ode </w:t>
      </w:r>
      <w:r w:rsidR="005355B6" w:rsidRPr="007C4EFC">
        <w:rPr>
          <w:rFonts w:ascii="Times New Roman" w:hAnsi="Times New Roman" w:cs="Times New Roman"/>
          <w:b/>
          <w:u w:val="single"/>
        </w:rPr>
        <w:t>2.1.</w:t>
      </w:r>
      <w:ins w:id="266" w:author="Bullard, Gordon H. (DOR)" w:date="2022-05-31T12:49:00Z">
        <w:r w:rsidR="00F42AF0">
          <w:rPr>
            <w:rFonts w:ascii="Times New Roman" w:hAnsi="Times New Roman" w:cs="Times New Roman"/>
            <w:b/>
            <w:u w:val="single"/>
          </w:rPr>
          <w:t>1</w:t>
        </w:r>
      </w:ins>
      <w:del w:id="267" w:author="Bullard, Gordon H. (DOR)" w:date="2022-05-31T12:49:00Z">
        <w:r w:rsidR="005355B6" w:rsidRPr="007C4EFC" w:rsidDel="00F42AF0">
          <w:rPr>
            <w:rFonts w:ascii="Times New Roman" w:hAnsi="Times New Roman" w:cs="Times New Roman"/>
            <w:b/>
            <w:u w:val="single"/>
          </w:rPr>
          <w:delText>2</w:delText>
        </w:r>
      </w:del>
      <w:r w:rsidR="005355B6" w:rsidRPr="007C4EFC">
        <w:rPr>
          <w:rFonts w:ascii="Times New Roman" w:hAnsi="Times New Roman" w:cs="Times New Roman"/>
          <w:b/>
          <w:u w:val="single"/>
        </w:rPr>
        <w:t xml:space="preserve"> - </w:t>
      </w:r>
      <w:r w:rsidR="0076793C" w:rsidRPr="007C4EFC">
        <w:rPr>
          <w:rFonts w:ascii="Times New Roman" w:hAnsi="Times New Roman" w:cs="Times New Roman"/>
          <w:b/>
          <w:u w:val="single"/>
        </w:rPr>
        <w:t xml:space="preserve">File Review Fees </w:t>
      </w:r>
    </w:p>
    <w:p w14:paraId="68A19331" w14:textId="0097F95E" w:rsidR="008676BF" w:rsidRDefault="0007209D" w:rsidP="0052406E">
      <w:pPr>
        <w:pStyle w:val="Default"/>
        <w:ind w:left="-360"/>
        <w:jc w:val="both"/>
        <w:rPr>
          <w:ins w:id="268" w:author="Bullard, Gordon H. (DOR)" w:date="2022-05-24T08:40:00Z"/>
          <w:rFonts w:ascii="Times New Roman" w:hAnsi="Times New Roman" w:cs="Times New Roman"/>
        </w:rPr>
      </w:pPr>
      <w:r w:rsidRPr="00320956">
        <w:rPr>
          <w:rFonts w:ascii="Times New Roman" w:hAnsi="Times New Roman" w:cs="Times New Roman"/>
        </w:rPr>
        <w:t>F</w:t>
      </w:r>
      <w:r w:rsidR="0076793C" w:rsidRPr="00320956">
        <w:rPr>
          <w:rFonts w:ascii="Times New Roman" w:hAnsi="Times New Roman" w:cs="Times New Roman"/>
        </w:rPr>
        <w:t>ee charges</w:t>
      </w:r>
      <w:r w:rsidRPr="00320956">
        <w:rPr>
          <w:rFonts w:ascii="Times New Roman" w:hAnsi="Times New Roman" w:cs="Times New Roman"/>
        </w:rPr>
        <w:t xml:space="preserve"> incurred during a file, record, or plan </w:t>
      </w:r>
      <w:r w:rsidR="008676BF" w:rsidRPr="00320956">
        <w:rPr>
          <w:rFonts w:ascii="Times New Roman" w:hAnsi="Times New Roman" w:cs="Times New Roman"/>
        </w:rPr>
        <w:t xml:space="preserve">review </w:t>
      </w:r>
      <w:r w:rsidR="0076793C" w:rsidRPr="00320956">
        <w:rPr>
          <w:rFonts w:ascii="Times New Roman" w:hAnsi="Times New Roman" w:cs="Times New Roman"/>
        </w:rPr>
        <w:t>are reimbursed under this task code</w:t>
      </w:r>
      <w:r w:rsidR="00514812" w:rsidRPr="00320956">
        <w:rPr>
          <w:rFonts w:ascii="Times New Roman" w:hAnsi="Times New Roman" w:cs="Times New Roman"/>
        </w:rPr>
        <w:t xml:space="preserve">.  A copy of </w:t>
      </w:r>
      <w:r w:rsidR="008676BF" w:rsidRPr="00320956">
        <w:rPr>
          <w:rFonts w:ascii="Times New Roman" w:hAnsi="Times New Roman" w:cs="Times New Roman"/>
        </w:rPr>
        <w:t>the</w:t>
      </w:r>
      <w:r w:rsidR="0076793C" w:rsidRPr="00320956">
        <w:rPr>
          <w:rFonts w:ascii="Times New Roman" w:hAnsi="Times New Roman" w:cs="Times New Roman"/>
        </w:rPr>
        <w:t xml:space="preserve"> receipt from the state agency or local municipality </w:t>
      </w:r>
      <w:r w:rsidR="008676BF" w:rsidRPr="00320956">
        <w:rPr>
          <w:rFonts w:ascii="Times New Roman" w:hAnsi="Times New Roman" w:cs="Times New Roman"/>
        </w:rPr>
        <w:t xml:space="preserve">shall be provided </w:t>
      </w:r>
      <w:r w:rsidRPr="00320956">
        <w:rPr>
          <w:rFonts w:ascii="Times New Roman" w:hAnsi="Times New Roman" w:cs="Times New Roman"/>
        </w:rPr>
        <w:t xml:space="preserve">as backup </w:t>
      </w:r>
      <w:r w:rsidR="008676BF" w:rsidRPr="00320956">
        <w:rPr>
          <w:rFonts w:ascii="Times New Roman" w:hAnsi="Times New Roman" w:cs="Times New Roman"/>
        </w:rPr>
        <w:t>to support the charges.  Labor to perform the file</w:t>
      </w:r>
      <w:r w:rsidRPr="00320956">
        <w:rPr>
          <w:rFonts w:ascii="Times New Roman" w:hAnsi="Times New Roman" w:cs="Times New Roman"/>
        </w:rPr>
        <w:t>, record, or plan</w:t>
      </w:r>
      <w:r w:rsidR="008676BF" w:rsidRPr="00320956">
        <w:rPr>
          <w:rFonts w:ascii="Times New Roman" w:hAnsi="Times New Roman" w:cs="Times New Roman"/>
        </w:rPr>
        <w:t xml:space="preserve"> review </w:t>
      </w:r>
      <w:r w:rsidR="00FA3F6D" w:rsidRPr="00320956">
        <w:rPr>
          <w:rFonts w:ascii="Times New Roman" w:hAnsi="Times New Roman" w:cs="Times New Roman"/>
        </w:rPr>
        <w:t>is</w:t>
      </w:r>
      <w:r w:rsidR="00910CE0" w:rsidRPr="00320956">
        <w:rPr>
          <w:rFonts w:ascii="Times New Roman" w:hAnsi="Times New Roman" w:cs="Times New Roman"/>
        </w:rPr>
        <w:t xml:space="preserve"> not eligible under this task code and </w:t>
      </w:r>
      <w:r w:rsidR="008676BF" w:rsidRPr="00320956">
        <w:rPr>
          <w:rFonts w:ascii="Times New Roman" w:hAnsi="Times New Roman" w:cs="Times New Roman"/>
        </w:rPr>
        <w:t>shall be claimed under the task code of the applicable report.</w:t>
      </w:r>
    </w:p>
    <w:p w14:paraId="61464956" w14:textId="60785F4E" w:rsidR="00B2604D" w:rsidRDefault="00B2604D" w:rsidP="0052406E">
      <w:pPr>
        <w:pStyle w:val="Default"/>
        <w:ind w:left="-360"/>
        <w:jc w:val="both"/>
        <w:rPr>
          <w:ins w:id="269" w:author="Bullard, Gordon H. (DOR)" w:date="2022-05-24T08:40:00Z"/>
          <w:rFonts w:ascii="Times New Roman" w:hAnsi="Times New Roman" w:cs="Times New Roman"/>
        </w:rPr>
      </w:pPr>
      <w:bookmarkStart w:id="270" w:name="_Hlk104274388"/>
    </w:p>
    <w:p w14:paraId="7E693369" w14:textId="6BF8123B" w:rsidR="00B2604D" w:rsidRPr="007C4EFC" w:rsidRDefault="00B2604D" w:rsidP="00B2604D">
      <w:pPr>
        <w:pStyle w:val="CM28"/>
        <w:spacing w:after="0"/>
        <w:ind w:left="-360"/>
        <w:jc w:val="both"/>
        <w:rPr>
          <w:ins w:id="271" w:author="Bullard, Gordon H. (DOR)" w:date="2022-05-24T08:40:00Z"/>
          <w:rFonts w:ascii="Times New Roman" w:hAnsi="Times New Roman" w:cs="Times New Roman"/>
          <w:u w:val="single"/>
        </w:rPr>
      </w:pPr>
      <w:ins w:id="272" w:author="Bullard, Gordon H. (DOR)" w:date="2022-05-24T08:40:00Z">
        <w:r w:rsidRPr="007C4EFC">
          <w:rPr>
            <w:rFonts w:ascii="Times New Roman" w:hAnsi="Times New Roman" w:cs="Times New Roman"/>
            <w:b/>
            <w:u w:val="single"/>
          </w:rPr>
          <w:t>Task Code 2.</w:t>
        </w:r>
        <w:r>
          <w:rPr>
            <w:rFonts w:ascii="Times New Roman" w:hAnsi="Times New Roman" w:cs="Times New Roman"/>
            <w:b/>
            <w:u w:val="single"/>
          </w:rPr>
          <w:t>2</w:t>
        </w:r>
        <w:r w:rsidRPr="007C4EFC">
          <w:rPr>
            <w:rFonts w:ascii="Times New Roman" w:hAnsi="Times New Roman" w:cs="Times New Roman"/>
            <w:b/>
            <w:u w:val="single"/>
          </w:rPr>
          <w:t xml:space="preserve"> - </w:t>
        </w:r>
      </w:ins>
      <w:ins w:id="273" w:author="Bullard, Gordon H. (DOR)" w:date="2022-05-24T08:41:00Z">
        <w:r w:rsidRPr="00B2604D">
          <w:rPr>
            <w:rFonts w:ascii="Times New Roman" w:hAnsi="Times New Roman" w:cs="Times New Roman"/>
            <w:b/>
            <w:u w:val="single"/>
          </w:rPr>
          <w:t>Phase II Scope of Work per 310 CMR 40.0834</w:t>
        </w:r>
      </w:ins>
    </w:p>
    <w:p w14:paraId="04ED0A55" w14:textId="09F1CE0D" w:rsidR="00B2604D" w:rsidRPr="00320956" w:rsidRDefault="00B2604D" w:rsidP="00B2604D">
      <w:pPr>
        <w:pStyle w:val="Default"/>
        <w:ind w:left="-360"/>
        <w:jc w:val="both"/>
        <w:rPr>
          <w:rFonts w:ascii="Times New Roman" w:hAnsi="Times New Roman" w:cs="Times New Roman"/>
        </w:rPr>
      </w:pPr>
      <w:ins w:id="274" w:author="Bullard, Gordon H. (DOR)" w:date="2022-05-24T08:41:00Z">
        <w:r>
          <w:rPr>
            <w:rFonts w:ascii="Times New Roman" w:hAnsi="Times New Roman" w:cs="Times New Roman"/>
          </w:rPr>
          <w:t xml:space="preserve">This task code is to be used for costs associated with the preparation of </w:t>
        </w:r>
      </w:ins>
      <w:ins w:id="275" w:author="Bullard, Gordon H. (DOR)" w:date="2022-05-24T08:42:00Z">
        <w:r>
          <w:rPr>
            <w:rFonts w:ascii="Times New Roman" w:hAnsi="Times New Roman" w:cs="Times New Roman"/>
          </w:rPr>
          <w:t xml:space="preserve">a Phase II Scope of Work, </w:t>
        </w:r>
      </w:ins>
      <w:ins w:id="276" w:author="Bullard, Gordon H. (DOR)" w:date="2022-05-26T11:18:00Z">
        <w:r w:rsidR="00B967AE">
          <w:rPr>
            <w:rFonts w:ascii="Times New Roman" w:hAnsi="Times New Roman" w:cs="Times New Roman"/>
          </w:rPr>
          <w:t>either</w:t>
        </w:r>
      </w:ins>
      <w:ins w:id="277" w:author="Bullard, Gordon H. (DOR)" w:date="2022-05-24T08:43:00Z">
        <w:r w:rsidR="00986A27">
          <w:rPr>
            <w:rFonts w:ascii="Times New Roman" w:hAnsi="Times New Roman" w:cs="Times New Roman"/>
          </w:rPr>
          <w:t xml:space="preserve"> </w:t>
        </w:r>
      </w:ins>
      <w:ins w:id="278" w:author="Bullard, Gordon H. (DOR)" w:date="2022-05-24T08:42:00Z">
        <w:r w:rsidR="00986A27">
          <w:rPr>
            <w:rFonts w:ascii="Times New Roman" w:hAnsi="Times New Roman" w:cs="Times New Roman"/>
          </w:rPr>
          <w:t>conceptual</w:t>
        </w:r>
      </w:ins>
      <w:ins w:id="279" w:author="Bullard, Gordon H. (DOR)" w:date="2022-05-24T08:43:00Z">
        <w:r w:rsidR="00986A27">
          <w:rPr>
            <w:rFonts w:ascii="Times New Roman" w:hAnsi="Times New Roman" w:cs="Times New Roman"/>
          </w:rPr>
          <w:t xml:space="preserve"> </w:t>
        </w:r>
      </w:ins>
      <w:ins w:id="280" w:author="Bullard, Gordon H. (DOR)" w:date="2022-05-26T11:18:00Z">
        <w:r w:rsidR="00B967AE">
          <w:rPr>
            <w:rFonts w:ascii="Times New Roman" w:hAnsi="Times New Roman" w:cs="Times New Roman"/>
          </w:rPr>
          <w:t>or</w:t>
        </w:r>
      </w:ins>
      <w:ins w:id="281" w:author="Bullard, Gordon H. (DOR)" w:date="2022-05-24T08:43:00Z">
        <w:r w:rsidR="00986A27">
          <w:rPr>
            <w:rFonts w:ascii="Times New Roman" w:hAnsi="Times New Roman" w:cs="Times New Roman"/>
          </w:rPr>
          <w:t xml:space="preserve"> final</w:t>
        </w:r>
      </w:ins>
      <w:ins w:id="282" w:author="Bullard, Gordon H. (DOR)" w:date="2022-05-24T08:42:00Z">
        <w:r w:rsidR="00986A27">
          <w:rPr>
            <w:rFonts w:ascii="Times New Roman" w:hAnsi="Times New Roman" w:cs="Times New Roman"/>
          </w:rPr>
          <w:t xml:space="preserve"> as submitted</w:t>
        </w:r>
      </w:ins>
      <w:ins w:id="283" w:author="Bullard, Gordon H. (DOR)" w:date="2022-05-24T08:43:00Z">
        <w:r w:rsidR="00986A27">
          <w:rPr>
            <w:rFonts w:ascii="Times New Roman" w:hAnsi="Times New Roman" w:cs="Times New Roman"/>
          </w:rPr>
          <w:t xml:space="preserve"> to MassDEP.  This</w:t>
        </w:r>
      </w:ins>
      <w:ins w:id="284" w:author="Bullard, Gordon H. (DOR)" w:date="2022-05-24T08:44:00Z">
        <w:r w:rsidR="00986A27">
          <w:rPr>
            <w:rFonts w:ascii="Times New Roman" w:hAnsi="Times New Roman" w:cs="Times New Roman"/>
          </w:rPr>
          <w:t xml:space="preserve"> task code is limited to one per Occurrence </w:t>
        </w:r>
      </w:ins>
      <w:ins w:id="285" w:author="Bullard, Gordon H. (DOR)" w:date="2022-05-25T09:26:00Z">
        <w:r w:rsidR="00C6627C">
          <w:rPr>
            <w:rFonts w:ascii="Times New Roman" w:hAnsi="Times New Roman" w:cs="Times New Roman"/>
          </w:rPr>
          <w:t>regardless if more than one type of SOW is submitted.</w:t>
        </w:r>
      </w:ins>
      <w:ins w:id="286" w:author="Bullard, Gordon H. (DOR)" w:date="2022-05-24T08:42:00Z">
        <w:r w:rsidR="00986A27">
          <w:rPr>
            <w:rFonts w:ascii="Times New Roman" w:hAnsi="Times New Roman" w:cs="Times New Roman"/>
          </w:rPr>
          <w:t xml:space="preserve">  </w:t>
        </w:r>
      </w:ins>
    </w:p>
    <w:bookmarkEnd w:id="270"/>
    <w:p w14:paraId="19989E0A" w14:textId="77777777" w:rsidR="00313BE7" w:rsidRPr="00320956" w:rsidRDefault="0076793C" w:rsidP="0052406E">
      <w:pPr>
        <w:pStyle w:val="Default"/>
        <w:ind w:left="-360"/>
        <w:jc w:val="both"/>
        <w:rPr>
          <w:rFonts w:ascii="Times New Roman" w:hAnsi="Times New Roman" w:cs="Times New Roman"/>
        </w:rPr>
      </w:pPr>
      <w:r w:rsidRPr="00320956">
        <w:rPr>
          <w:rFonts w:ascii="Times New Roman" w:hAnsi="Times New Roman" w:cs="Times New Roman"/>
        </w:rPr>
        <w:t xml:space="preserve"> </w:t>
      </w:r>
    </w:p>
    <w:p w14:paraId="0EF393F1" w14:textId="77777777" w:rsidR="00FA3F6D" w:rsidRPr="007C4EFC" w:rsidRDefault="00CB0DEF" w:rsidP="0052406E">
      <w:pPr>
        <w:pStyle w:val="CM28"/>
        <w:spacing w:after="0"/>
        <w:ind w:left="-360"/>
        <w:jc w:val="both"/>
        <w:rPr>
          <w:rFonts w:ascii="Times New Roman" w:hAnsi="Times New Roman" w:cs="Times New Roman"/>
          <w:u w:val="single"/>
        </w:rPr>
      </w:pPr>
      <w:r w:rsidRPr="007C4EFC">
        <w:rPr>
          <w:rFonts w:ascii="Times New Roman" w:hAnsi="Times New Roman" w:cs="Times New Roman"/>
          <w:b/>
          <w:u w:val="single"/>
        </w:rPr>
        <w:t>T</w:t>
      </w:r>
      <w:r w:rsidR="00514812"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14812" w:rsidRPr="007C4EFC">
        <w:rPr>
          <w:rFonts w:ascii="Times New Roman" w:hAnsi="Times New Roman" w:cs="Times New Roman"/>
          <w:b/>
          <w:u w:val="single"/>
        </w:rPr>
        <w:t xml:space="preserve">ode </w:t>
      </w:r>
      <w:r w:rsidR="00FA3F6D" w:rsidRPr="007C4EFC">
        <w:rPr>
          <w:rFonts w:ascii="Times New Roman" w:hAnsi="Times New Roman" w:cs="Times New Roman"/>
          <w:b/>
          <w:u w:val="single"/>
        </w:rPr>
        <w:t xml:space="preserve">2.3 - </w:t>
      </w:r>
      <w:r w:rsidRPr="007C4EFC">
        <w:rPr>
          <w:rFonts w:ascii="Times New Roman" w:hAnsi="Times New Roman" w:cs="Times New Roman"/>
          <w:b/>
          <w:u w:val="single"/>
        </w:rPr>
        <w:t xml:space="preserve">Phase II </w:t>
      </w:r>
      <w:r w:rsidR="0059749D" w:rsidRPr="007C4EFC">
        <w:rPr>
          <w:rFonts w:ascii="Times New Roman" w:hAnsi="Times New Roman" w:cs="Times New Roman"/>
          <w:b/>
          <w:u w:val="single"/>
        </w:rPr>
        <w:t>Report</w:t>
      </w:r>
      <w:r w:rsidR="0059749D" w:rsidRPr="007C4EFC">
        <w:rPr>
          <w:rFonts w:ascii="Times New Roman" w:hAnsi="Times New Roman" w:cs="Times New Roman"/>
          <w:u w:val="single"/>
        </w:rPr>
        <w:t xml:space="preserve"> </w:t>
      </w:r>
    </w:p>
    <w:p w14:paraId="317F41C5" w14:textId="77777777" w:rsidR="00CC017E" w:rsidRDefault="00FA3F6D" w:rsidP="0052406E">
      <w:pPr>
        <w:pStyle w:val="CM28"/>
        <w:spacing w:after="0"/>
        <w:ind w:left="-360"/>
        <w:jc w:val="both"/>
        <w:rPr>
          <w:rFonts w:ascii="Times New Roman" w:hAnsi="Times New Roman" w:cs="Times New Roman"/>
        </w:rPr>
      </w:pPr>
      <w:r w:rsidRPr="00320956">
        <w:rPr>
          <w:rFonts w:ascii="Times New Roman" w:hAnsi="Times New Roman" w:cs="Times New Roman"/>
        </w:rPr>
        <w:t>R</w:t>
      </w:r>
      <w:r w:rsidR="0007209D" w:rsidRPr="00320956">
        <w:rPr>
          <w:rFonts w:ascii="Times New Roman" w:hAnsi="Times New Roman" w:cs="Times New Roman"/>
        </w:rPr>
        <w:t>is</w:t>
      </w:r>
      <w:r w:rsidR="00CB0DEF" w:rsidRPr="00320956">
        <w:rPr>
          <w:rFonts w:ascii="Times New Roman" w:hAnsi="Times New Roman" w:cs="Times New Roman"/>
        </w:rPr>
        <w:t>k Char</w:t>
      </w:r>
      <w:r w:rsidR="0059749D" w:rsidRPr="00320956">
        <w:rPr>
          <w:rFonts w:ascii="Times New Roman" w:hAnsi="Times New Roman" w:cs="Times New Roman"/>
        </w:rPr>
        <w:t>acterization</w:t>
      </w:r>
      <w:r w:rsidR="007A17BA" w:rsidRPr="00320956">
        <w:rPr>
          <w:rFonts w:ascii="Times New Roman" w:hAnsi="Times New Roman" w:cs="Times New Roman"/>
        </w:rPr>
        <w:t>s</w:t>
      </w:r>
      <w:r w:rsidR="00CB0DEF" w:rsidRPr="00320956">
        <w:rPr>
          <w:rFonts w:ascii="Times New Roman" w:hAnsi="Times New Roman" w:cs="Times New Roman"/>
        </w:rPr>
        <w:t xml:space="preserve"> performed in conjunction with </w:t>
      </w:r>
      <w:r w:rsidR="007A17BA" w:rsidRPr="00320956">
        <w:rPr>
          <w:rFonts w:ascii="Times New Roman" w:hAnsi="Times New Roman" w:cs="Times New Roman"/>
        </w:rPr>
        <w:t>the</w:t>
      </w:r>
      <w:r w:rsidR="0059749D" w:rsidRPr="00320956">
        <w:rPr>
          <w:rFonts w:ascii="Times New Roman" w:hAnsi="Times New Roman" w:cs="Times New Roman"/>
        </w:rPr>
        <w:t xml:space="preserve"> </w:t>
      </w:r>
      <w:r w:rsidR="00180944" w:rsidRPr="00320956">
        <w:rPr>
          <w:rFonts w:ascii="Times New Roman" w:hAnsi="Times New Roman" w:cs="Times New Roman"/>
        </w:rPr>
        <w:t>Phase II</w:t>
      </w:r>
      <w:r w:rsidR="0059749D" w:rsidRPr="00320956">
        <w:rPr>
          <w:rFonts w:ascii="Times New Roman" w:hAnsi="Times New Roman" w:cs="Times New Roman"/>
        </w:rPr>
        <w:t xml:space="preserve"> Report</w:t>
      </w:r>
      <w:r w:rsidR="007A17BA" w:rsidRPr="00320956">
        <w:rPr>
          <w:rFonts w:ascii="Times New Roman" w:hAnsi="Times New Roman" w:cs="Times New Roman"/>
        </w:rPr>
        <w:t xml:space="preserve"> </w:t>
      </w:r>
      <w:r w:rsidR="0007209D" w:rsidRPr="00320956">
        <w:rPr>
          <w:rFonts w:ascii="Times New Roman" w:hAnsi="Times New Roman" w:cs="Times New Roman"/>
        </w:rPr>
        <w:t xml:space="preserve">are not reimbursed under this task code.  Risk Characterization charges </w:t>
      </w:r>
      <w:r w:rsidR="00C77984" w:rsidRPr="00320956">
        <w:rPr>
          <w:rFonts w:ascii="Times New Roman" w:hAnsi="Times New Roman" w:cs="Times New Roman"/>
        </w:rPr>
        <w:t xml:space="preserve">will be reimbursed </w:t>
      </w:r>
      <w:r w:rsidR="0007209D" w:rsidRPr="00320956">
        <w:rPr>
          <w:rFonts w:ascii="Times New Roman" w:hAnsi="Times New Roman" w:cs="Times New Roman"/>
        </w:rPr>
        <w:t xml:space="preserve">under </w:t>
      </w:r>
      <w:r w:rsidR="00514812" w:rsidRPr="00320956">
        <w:rPr>
          <w:rFonts w:ascii="Times New Roman" w:hAnsi="Times New Roman" w:cs="Times New Roman"/>
        </w:rPr>
        <w:t xml:space="preserve">task codes </w:t>
      </w:r>
      <w:r w:rsidR="00C77984" w:rsidRPr="00320956">
        <w:rPr>
          <w:rFonts w:ascii="Times New Roman" w:hAnsi="Times New Roman" w:cs="Times New Roman"/>
        </w:rPr>
        <w:t>2.</w:t>
      </w:r>
      <w:r w:rsidRPr="00320956">
        <w:rPr>
          <w:rFonts w:ascii="Times New Roman" w:hAnsi="Times New Roman" w:cs="Times New Roman"/>
        </w:rPr>
        <w:t>7</w:t>
      </w:r>
      <w:r w:rsidR="0007209D" w:rsidRPr="00320956">
        <w:rPr>
          <w:rFonts w:ascii="Times New Roman" w:hAnsi="Times New Roman" w:cs="Times New Roman"/>
        </w:rPr>
        <w:t>.1, 2.</w:t>
      </w:r>
      <w:r w:rsidRPr="00320956">
        <w:rPr>
          <w:rFonts w:ascii="Times New Roman" w:hAnsi="Times New Roman" w:cs="Times New Roman"/>
        </w:rPr>
        <w:t xml:space="preserve">7.2, </w:t>
      </w:r>
      <w:r w:rsidR="00AF2427">
        <w:rPr>
          <w:rFonts w:ascii="Times New Roman" w:hAnsi="Times New Roman" w:cs="Times New Roman"/>
        </w:rPr>
        <w:t xml:space="preserve">and </w:t>
      </w:r>
      <w:r w:rsidR="0007209D" w:rsidRPr="00320956">
        <w:rPr>
          <w:rFonts w:ascii="Times New Roman" w:hAnsi="Times New Roman" w:cs="Times New Roman"/>
        </w:rPr>
        <w:t>2.</w:t>
      </w:r>
      <w:r w:rsidRPr="00320956">
        <w:rPr>
          <w:rFonts w:ascii="Times New Roman" w:hAnsi="Times New Roman" w:cs="Times New Roman"/>
        </w:rPr>
        <w:t>7</w:t>
      </w:r>
      <w:r w:rsidR="0007209D" w:rsidRPr="00320956">
        <w:rPr>
          <w:rFonts w:ascii="Times New Roman" w:hAnsi="Times New Roman" w:cs="Times New Roman"/>
        </w:rPr>
        <w:t>.3</w:t>
      </w:r>
      <w:r w:rsidR="00B27723">
        <w:rPr>
          <w:rFonts w:ascii="Times New Roman" w:hAnsi="Times New Roman" w:cs="Times New Roman"/>
        </w:rPr>
        <w:t>.</w:t>
      </w:r>
    </w:p>
    <w:p w14:paraId="7A0AE566" w14:textId="77777777" w:rsidR="0007209D" w:rsidRPr="00320956" w:rsidRDefault="0007209D"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  </w:t>
      </w:r>
    </w:p>
    <w:p w14:paraId="0F0F7B29" w14:textId="77777777" w:rsidR="009B3050" w:rsidRPr="00755529" w:rsidRDefault="00CB0DEF" w:rsidP="0052406E">
      <w:pPr>
        <w:pStyle w:val="CM28"/>
        <w:spacing w:after="0"/>
        <w:ind w:left="-360"/>
        <w:jc w:val="both"/>
        <w:rPr>
          <w:rFonts w:ascii="Times New Roman" w:hAnsi="Times New Roman" w:cs="Times New Roman"/>
          <w:b/>
          <w:u w:val="single"/>
        </w:rPr>
      </w:pPr>
      <w:r w:rsidRPr="00755529">
        <w:rPr>
          <w:rFonts w:ascii="Times New Roman" w:hAnsi="Times New Roman" w:cs="Times New Roman"/>
          <w:b/>
          <w:u w:val="single"/>
        </w:rPr>
        <w:t>T</w:t>
      </w:r>
      <w:r w:rsidR="00514812" w:rsidRPr="00755529">
        <w:rPr>
          <w:rFonts w:ascii="Times New Roman" w:hAnsi="Times New Roman" w:cs="Times New Roman"/>
          <w:b/>
          <w:u w:val="single"/>
        </w:rPr>
        <w:t xml:space="preserve">ask </w:t>
      </w:r>
      <w:r w:rsidRPr="00755529">
        <w:rPr>
          <w:rFonts w:ascii="Times New Roman" w:hAnsi="Times New Roman" w:cs="Times New Roman"/>
          <w:b/>
          <w:u w:val="single"/>
        </w:rPr>
        <w:t>C</w:t>
      </w:r>
      <w:r w:rsidR="00514812" w:rsidRPr="00755529">
        <w:rPr>
          <w:rFonts w:ascii="Times New Roman" w:hAnsi="Times New Roman" w:cs="Times New Roman"/>
          <w:b/>
          <w:u w:val="single"/>
        </w:rPr>
        <w:t xml:space="preserve">odes </w:t>
      </w:r>
      <w:r w:rsidRPr="00755529">
        <w:rPr>
          <w:rFonts w:ascii="Times New Roman" w:hAnsi="Times New Roman" w:cs="Times New Roman"/>
          <w:b/>
          <w:u w:val="single"/>
        </w:rPr>
        <w:t>2.</w:t>
      </w:r>
      <w:r w:rsidR="009B3050" w:rsidRPr="00755529">
        <w:rPr>
          <w:rFonts w:ascii="Times New Roman" w:hAnsi="Times New Roman" w:cs="Times New Roman"/>
          <w:b/>
          <w:u w:val="single"/>
        </w:rPr>
        <w:t>3</w:t>
      </w:r>
      <w:r w:rsidRPr="00755529">
        <w:rPr>
          <w:rFonts w:ascii="Times New Roman" w:hAnsi="Times New Roman" w:cs="Times New Roman"/>
          <w:b/>
          <w:u w:val="single"/>
        </w:rPr>
        <w:t>.1</w:t>
      </w:r>
      <w:r w:rsidR="00B3650E" w:rsidRPr="00755529">
        <w:rPr>
          <w:rFonts w:ascii="Times New Roman" w:hAnsi="Times New Roman" w:cs="Times New Roman"/>
          <w:b/>
          <w:u w:val="single"/>
        </w:rPr>
        <w:t>, 2.</w:t>
      </w:r>
      <w:r w:rsidR="009B3050" w:rsidRPr="00755529">
        <w:rPr>
          <w:rFonts w:ascii="Times New Roman" w:hAnsi="Times New Roman" w:cs="Times New Roman"/>
          <w:b/>
          <w:u w:val="single"/>
        </w:rPr>
        <w:t>4</w:t>
      </w:r>
      <w:r w:rsidR="00B3650E" w:rsidRPr="00755529">
        <w:rPr>
          <w:rFonts w:ascii="Times New Roman" w:hAnsi="Times New Roman" w:cs="Times New Roman"/>
          <w:b/>
          <w:u w:val="single"/>
        </w:rPr>
        <w:t>.1, 2.</w:t>
      </w:r>
      <w:r w:rsidR="009B3050" w:rsidRPr="00755529">
        <w:rPr>
          <w:rFonts w:ascii="Times New Roman" w:hAnsi="Times New Roman" w:cs="Times New Roman"/>
          <w:b/>
          <w:u w:val="single"/>
        </w:rPr>
        <w:t>5</w:t>
      </w:r>
      <w:r w:rsidR="00B3650E" w:rsidRPr="00755529">
        <w:rPr>
          <w:rFonts w:ascii="Times New Roman" w:hAnsi="Times New Roman" w:cs="Times New Roman"/>
          <w:b/>
          <w:u w:val="single"/>
        </w:rPr>
        <w:t>.</w:t>
      </w:r>
      <w:r w:rsidR="009B3050" w:rsidRPr="00755529">
        <w:rPr>
          <w:rFonts w:ascii="Times New Roman" w:hAnsi="Times New Roman" w:cs="Times New Roman"/>
          <w:b/>
          <w:u w:val="single"/>
        </w:rPr>
        <w:t>4 -</w:t>
      </w:r>
      <w:r w:rsidRPr="00755529">
        <w:rPr>
          <w:rFonts w:ascii="Times New Roman" w:hAnsi="Times New Roman" w:cs="Times New Roman"/>
          <w:b/>
          <w:u w:val="single"/>
        </w:rPr>
        <w:t xml:space="preserve"> Phase II</w:t>
      </w:r>
      <w:r w:rsidR="00B3650E" w:rsidRPr="00755529">
        <w:rPr>
          <w:rFonts w:ascii="Times New Roman" w:hAnsi="Times New Roman" w:cs="Times New Roman"/>
          <w:b/>
          <w:u w:val="single"/>
        </w:rPr>
        <w:t>, III, IV</w:t>
      </w:r>
      <w:r w:rsidRPr="00755529">
        <w:rPr>
          <w:rFonts w:ascii="Times New Roman" w:hAnsi="Times New Roman" w:cs="Times New Roman"/>
          <w:b/>
          <w:u w:val="single"/>
        </w:rPr>
        <w:t xml:space="preserve"> Addendum</w:t>
      </w:r>
      <w:r w:rsidR="00B3650E" w:rsidRPr="00755529">
        <w:rPr>
          <w:rFonts w:ascii="Times New Roman" w:hAnsi="Times New Roman" w:cs="Times New Roman"/>
          <w:b/>
          <w:u w:val="single"/>
        </w:rPr>
        <w:t xml:space="preserve">s </w:t>
      </w:r>
    </w:p>
    <w:p w14:paraId="5FF4862B" w14:textId="77777777" w:rsidR="005C285A" w:rsidRDefault="009B5740">
      <w:pPr>
        <w:pStyle w:val="CM28"/>
        <w:spacing w:after="0"/>
        <w:ind w:left="-360"/>
        <w:jc w:val="both"/>
        <w:rPr>
          <w:rFonts w:ascii="Times New Roman" w:hAnsi="Times New Roman" w:cs="Times New Roman"/>
        </w:rPr>
      </w:pPr>
      <w:r>
        <w:rPr>
          <w:rFonts w:ascii="Times New Roman" w:hAnsi="Times New Roman" w:cs="Times New Roman"/>
        </w:rPr>
        <w:t>These</w:t>
      </w:r>
      <w:r w:rsidR="005C285A">
        <w:rPr>
          <w:rFonts w:ascii="Times New Roman" w:hAnsi="Times New Roman" w:cs="Times New Roman"/>
        </w:rPr>
        <w:t xml:space="preserve"> task code</w:t>
      </w:r>
      <w:r>
        <w:rPr>
          <w:rFonts w:ascii="Times New Roman" w:hAnsi="Times New Roman" w:cs="Times New Roman"/>
        </w:rPr>
        <w:t>s are</w:t>
      </w:r>
      <w:r w:rsidR="005C285A">
        <w:rPr>
          <w:rFonts w:ascii="Times New Roman" w:hAnsi="Times New Roman" w:cs="Times New Roman"/>
        </w:rPr>
        <w:t xml:space="preserve"> not limited to a report titled Addendum and may be used when:</w:t>
      </w:r>
    </w:p>
    <w:p w14:paraId="42CC1B41" w14:textId="77777777" w:rsidR="005C285A" w:rsidRPr="00A524BC" w:rsidRDefault="005C285A" w:rsidP="00A524BC">
      <w:pPr>
        <w:pStyle w:val="Default"/>
      </w:pPr>
    </w:p>
    <w:p w14:paraId="2B3E5B37" w14:textId="77777777" w:rsidR="005C285A" w:rsidRDefault="005C285A" w:rsidP="005D4B36">
      <w:pPr>
        <w:pStyle w:val="CM28"/>
        <w:numPr>
          <w:ilvl w:val="0"/>
          <w:numId w:val="52"/>
        </w:numPr>
        <w:spacing w:after="0"/>
        <w:jc w:val="both"/>
        <w:rPr>
          <w:rFonts w:ascii="Times New Roman" w:hAnsi="Times New Roman" w:cs="Times New Roman"/>
        </w:rPr>
      </w:pPr>
      <w:r w:rsidRPr="005C285A">
        <w:rPr>
          <w:rFonts w:ascii="Times New Roman" w:hAnsi="Times New Roman" w:cs="Times New Roman"/>
        </w:rPr>
        <w:t>A second RTN is issued to a facility where a previous release has been determined to be eligible and response actions for that</w:t>
      </w:r>
      <w:r w:rsidR="00CC017E">
        <w:rPr>
          <w:rFonts w:ascii="Times New Roman" w:hAnsi="Times New Roman" w:cs="Times New Roman"/>
        </w:rPr>
        <w:t xml:space="preserve"> </w:t>
      </w:r>
      <w:r w:rsidRPr="005C285A">
        <w:rPr>
          <w:rFonts w:ascii="Times New Roman" w:hAnsi="Times New Roman" w:cs="Times New Roman"/>
        </w:rPr>
        <w:t>release have b</w:t>
      </w:r>
      <w:r w:rsidR="009B5740">
        <w:rPr>
          <w:rFonts w:ascii="Times New Roman" w:hAnsi="Times New Roman" w:cs="Times New Roman"/>
        </w:rPr>
        <w:t>een completed through Phase II, III or IV</w:t>
      </w:r>
      <w:r w:rsidRPr="005C285A">
        <w:rPr>
          <w:rFonts w:ascii="Times New Roman" w:hAnsi="Times New Roman" w:cs="Times New Roman"/>
        </w:rPr>
        <w:t xml:space="preserve"> of the MCP but are continuing </w:t>
      </w:r>
    </w:p>
    <w:p w14:paraId="123E1537" w14:textId="77777777" w:rsidR="00CC017E" w:rsidRPr="008610B6" w:rsidRDefault="00CC017E" w:rsidP="008610B6">
      <w:pPr>
        <w:pStyle w:val="Default"/>
      </w:pPr>
    </w:p>
    <w:p w14:paraId="72C0965A" w14:textId="77777777" w:rsidR="005C285A" w:rsidRPr="005C285A" w:rsidRDefault="005C285A" w:rsidP="005C285A">
      <w:pPr>
        <w:pStyle w:val="CM28"/>
        <w:spacing w:after="0"/>
        <w:ind w:left="-360"/>
        <w:jc w:val="both"/>
        <w:rPr>
          <w:rFonts w:ascii="Times New Roman" w:hAnsi="Times New Roman" w:cs="Times New Roman"/>
        </w:rPr>
      </w:pPr>
      <w:r>
        <w:rPr>
          <w:rFonts w:ascii="Times New Roman" w:hAnsi="Times New Roman" w:cs="Times New Roman"/>
        </w:rPr>
        <w:t>A site where a permanent RAO or Solution has been submitted to MassDEP which is reopened due to change in MCP c</w:t>
      </w:r>
      <w:r w:rsidR="00A21591">
        <w:rPr>
          <w:rFonts w:ascii="Times New Roman" w:hAnsi="Times New Roman" w:cs="Times New Roman"/>
        </w:rPr>
        <w:t>lean</w:t>
      </w:r>
      <w:r>
        <w:rPr>
          <w:rFonts w:ascii="Times New Roman" w:hAnsi="Times New Roman" w:cs="Times New Roman"/>
        </w:rPr>
        <w:t>up standards.</w:t>
      </w:r>
    </w:p>
    <w:p w14:paraId="6154DD73" w14:textId="77777777" w:rsidR="005C285A" w:rsidRPr="00A524BC" w:rsidRDefault="005C285A" w:rsidP="00A524BC">
      <w:pPr>
        <w:pStyle w:val="Default"/>
      </w:pPr>
    </w:p>
    <w:p w14:paraId="0FC06E34" w14:textId="31769673" w:rsidR="008D6913" w:rsidRDefault="009B5740" w:rsidP="0052406E">
      <w:pPr>
        <w:pStyle w:val="Default"/>
        <w:ind w:left="-360"/>
        <w:jc w:val="both"/>
        <w:rPr>
          <w:rFonts w:ascii="Times New Roman" w:hAnsi="Times New Roman" w:cs="Times New Roman"/>
        </w:rPr>
      </w:pPr>
      <w:r>
        <w:rPr>
          <w:rFonts w:ascii="Times New Roman" w:hAnsi="Times New Roman" w:cs="Times New Roman"/>
        </w:rPr>
        <w:t xml:space="preserve">These task codes are not </w:t>
      </w:r>
      <w:r w:rsidR="005C285A">
        <w:rPr>
          <w:rFonts w:ascii="Times New Roman" w:hAnsi="Times New Roman" w:cs="Times New Roman"/>
        </w:rPr>
        <w:t>to be used to correct deficiencies in a</w:t>
      </w:r>
      <w:r>
        <w:rPr>
          <w:rFonts w:ascii="Times New Roman" w:hAnsi="Times New Roman" w:cs="Times New Roman"/>
        </w:rPr>
        <w:t xml:space="preserve"> previously submitted Phase II</w:t>
      </w:r>
      <w:ins w:id="287" w:author="Bullard, Gordon H. (DOR)" w:date="2022-05-25T09:26:00Z">
        <w:r w:rsidR="00C6627C">
          <w:rPr>
            <w:rFonts w:ascii="Times New Roman" w:hAnsi="Times New Roman" w:cs="Times New Roman"/>
          </w:rPr>
          <w:t>,</w:t>
        </w:r>
      </w:ins>
      <w:r>
        <w:rPr>
          <w:rFonts w:ascii="Times New Roman" w:hAnsi="Times New Roman" w:cs="Times New Roman"/>
        </w:rPr>
        <w:t xml:space="preserve"> III or IV</w:t>
      </w:r>
      <w:r w:rsidR="005C285A">
        <w:rPr>
          <w:rFonts w:ascii="Times New Roman" w:hAnsi="Times New Roman" w:cs="Times New Roman"/>
        </w:rPr>
        <w:t xml:space="preserve"> report</w:t>
      </w:r>
      <w:r w:rsidR="00B27723">
        <w:rPr>
          <w:rFonts w:ascii="Times New Roman" w:hAnsi="Times New Roman" w:cs="Times New Roman"/>
        </w:rPr>
        <w:t>.</w:t>
      </w:r>
    </w:p>
    <w:p w14:paraId="64508A2B" w14:textId="77777777" w:rsidR="00B27723" w:rsidRPr="00320956" w:rsidRDefault="00B27723" w:rsidP="0052406E">
      <w:pPr>
        <w:pStyle w:val="Default"/>
        <w:ind w:left="-360"/>
        <w:jc w:val="both"/>
        <w:rPr>
          <w:rFonts w:ascii="Times New Roman" w:hAnsi="Times New Roman" w:cs="Times New Roman"/>
          <w:color w:val="auto"/>
        </w:rPr>
      </w:pPr>
    </w:p>
    <w:p w14:paraId="00D18631" w14:textId="77777777" w:rsidR="00C93915" w:rsidRPr="007C4EFC" w:rsidRDefault="00A57709" w:rsidP="0052406E">
      <w:pPr>
        <w:pStyle w:val="CM28"/>
        <w:spacing w:after="0"/>
        <w:ind w:left="-360"/>
        <w:jc w:val="both"/>
        <w:rPr>
          <w:rFonts w:ascii="Times New Roman" w:hAnsi="Times New Roman" w:cs="Times New Roman"/>
          <w:b/>
          <w:u w:val="single"/>
        </w:rPr>
      </w:pPr>
      <w:r w:rsidRPr="007C4EFC">
        <w:rPr>
          <w:rFonts w:ascii="Times New Roman" w:hAnsi="Times New Roman" w:cs="Times New Roman"/>
          <w:b/>
          <w:u w:val="single"/>
        </w:rPr>
        <w:t>T</w:t>
      </w:r>
      <w:r w:rsidR="0068058F"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68058F" w:rsidRPr="007C4EFC">
        <w:rPr>
          <w:rFonts w:ascii="Times New Roman" w:hAnsi="Times New Roman" w:cs="Times New Roman"/>
          <w:b/>
          <w:u w:val="single"/>
        </w:rPr>
        <w:t xml:space="preserve">ode </w:t>
      </w:r>
      <w:r w:rsidRPr="007C4EFC">
        <w:rPr>
          <w:rFonts w:ascii="Times New Roman" w:hAnsi="Times New Roman" w:cs="Times New Roman"/>
          <w:b/>
          <w:u w:val="single"/>
        </w:rPr>
        <w:t>2.</w:t>
      </w:r>
      <w:r w:rsidR="00C93915" w:rsidRPr="007C4EFC">
        <w:rPr>
          <w:rFonts w:ascii="Times New Roman" w:hAnsi="Times New Roman" w:cs="Times New Roman"/>
          <w:b/>
          <w:u w:val="single"/>
        </w:rPr>
        <w:t>5</w:t>
      </w:r>
      <w:r w:rsidRPr="007C4EFC">
        <w:rPr>
          <w:rFonts w:ascii="Times New Roman" w:hAnsi="Times New Roman" w:cs="Times New Roman"/>
          <w:b/>
          <w:u w:val="single"/>
        </w:rPr>
        <w:t>.1</w:t>
      </w:r>
      <w:r w:rsidR="00C93915" w:rsidRPr="007C4EFC">
        <w:rPr>
          <w:rFonts w:ascii="Times New Roman" w:hAnsi="Times New Roman" w:cs="Times New Roman"/>
          <w:b/>
          <w:u w:val="single"/>
        </w:rPr>
        <w:t xml:space="preserve"> - </w:t>
      </w:r>
      <w:r w:rsidRPr="007C4EFC">
        <w:rPr>
          <w:rFonts w:ascii="Times New Roman" w:hAnsi="Times New Roman" w:cs="Times New Roman"/>
          <w:b/>
          <w:u w:val="single"/>
        </w:rPr>
        <w:t xml:space="preserve">Phase IV </w:t>
      </w:r>
      <w:r w:rsidR="008D6913" w:rsidRPr="007C4EFC">
        <w:rPr>
          <w:rFonts w:ascii="Times New Roman" w:hAnsi="Times New Roman" w:cs="Times New Roman"/>
          <w:b/>
          <w:u w:val="single"/>
        </w:rPr>
        <w:t xml:space="preserve">Status </w:t>
      </w:r>
      <w:r w:rsidRPr="007C4EFC">
        <w:rPr>
          <w:rFonts w:ascii="Times New Roman" w:hAnsi="Times New Roman" w:cs="Times New Roman"/>
          <w:b/>
          <w:u w:val="single"/>
        </w:rPr>
        <w:t xml:space="preserve">Reports </w:t>
      </w:r>
    </w:p>
    <w:p w14:paraId="0115AEDE" w14:textId="7ACCAF92" w:rsidR="00614D10" w:rsidRDefault="00614D10" w:rsidP="0052406E">
      <w:pPr>
        <w:pStyle w:val="CM28"/>
        <w:spacing w:after="0"/>
        <w:ind w:left="-360"/>
        <w:jc w:val="both"/>
        <w:rPr>
          <w:rFonts w:ascii="Times New Roman" w:hAnsi="Times New Roman" w:cs="Times New Roman"/>
        </w:rPr>
      </w:pPr>
      <w:r w:rsidRPr="00320956">
        <w:rPr>
          <w:rFonts w:ascii="Times New Roman" w:hAnsi="Times New Roman" w:cs="Times New Roman"/>
        </w:rPr>
        <w:t>Per the MCP, it is required that this status Report be submitted every six months.  Therefore, only 2 status reports per year shall be reimbursed, unless required on a more frequent basis by MassDEP</w:t>
      </w:r>
      <w:r w:rsidR="002228CD" w:rsidRPr="00320956">
        <w:rPr>
          <w:rFonts w:ascii="Times New Roman" w:hAnsi="Times New Roman" w:cs="Times New Roman"/>
        </w:rPr>
        <w:t xml:space="preserve"> or the MCP (e.g. Imminent Hazard)</w:t>
      </w:r>
      <w:r w:rsidRPr="00320956">
        <w:rPr>
          <w:rFonts w:ascii="Times New Roman" w:hAnsi="Times New Roman" w:cs="Times New Roman"/>
        </w:rPr>
        <w:t xml:space="preserve">.  The claimant shall attach a copy of the MassDEP letter requiring the more frequent status reports, as backup for the additional incurred costs, to the submittal to the Board with the Application for Reimbursement.  </w:t>
      </w:r>
      <w:del w:id="288" w:author="Bullard, Gordon H. (DOR)" w:date="2022-05-24T08:27:00Z">
        <w:r w:rsidRPr="00320956" w:rsidDel="00521BDA">
          <w:rPr>
            <w:rFonts w:ascii="Times New Roman" w:hAnsi="Times New Roman" w:cs="Times New Roman"/>
          </w:rPr>
          <w:delText xml:space="preserve">Remedial Monitoring </w:delText>
        </w:r>
        <w:r w:rsidR="00DC5EC6" w:rsidRPr="00320956" w:rsidDel="00521BDA">
          <w:rPr>
            <w:rFonts w:ascii="Times New Roman" w:hAnsi="Times New Roman" w:cs="Times New Roman"/>
          </w:rPr>
          <w:delText>Reports</w:delText>
        </w:r>
        <w:r w:rsidRPr="00320956" w:rsidDel="00521BDA">
          <w:rPr>
            <w:rFonts w:ascii="Times New Roman" w:hAnsi="Times New Roman" w:cs="Times New Roman"/>
          </w:rPr>
          <w:delText xml:space="preserve"> associated with this report will be reimbursed under </w:delText>
        </w:r>
        <w:r w:rsidR="002C072E" w:rsidRPr="00320956" w:rsidDel="00521BDA">
          <w:rPr>
            <w:rFonts w:ascii="Times New Roman" w:hAnsi="Times New Roman" w:cs="Times New Roman"/>
          </w:rPr>
          <w:delText>t</w:delText>
        </w:r>
        <w:r w:rsidRPr="00320956" w:rsidDel="00521BDA">
          <w:rPr>
            <w:rFonts w:ascii="Times New Roman" w:hAnsi="Times New Roman" w:cs="Times New Roman"/>
          </w:rPr>
          <w:delText xml:space="preserve">ask </w:delText>
        </w:r>
        <w:r w:rsidR="002C072E" w:rsidRPr="00320956" w:rsidDel="00521BDA">
          <w:rPr>
            <w:rFonts w:ascii="Times New Roman" w:hAnsi="Times New Roman" w:cs="Times New Roman"/>
          </w:rPr>
          <w:delText>c</w:delText>
        </w:r>
        <w:r w:rsidRPr="00320956" w:rsidDel="00521BDA">
          <w:rPr>
            <w:rFonts w:ascii="Times New Roman" w:hAnsi="Times New Roman" w:cs="Times New Roman"/>
          </w:rPr>
          <w:delText>ode 2.22 at the required MCP frequency.</w:delText>
        </w:r>
      </w:del>
    </w:p>
    <w:p w14:paraId="37E21C71" w14:textId="77777777" w:rsidR="00AF2427" w:rsidRDefault="00AF2427" w:rsidP="00A524BC">
      <w:pPr>
        <w:pStyle w:val="Default"/>
        <w:rPr>
          <w:rFonts w:ascii="Times New Roman" w:hAnsi="Times New Roman" w:cs="Times New Roman"/>
        </w:rPr>
      </w:pPr>
    </w:p>
    <w:p w14:paraId="7869FD50" w14:textId="77777777" w:rsidR="00710269" w:rsidRDefault="00710269" w:rsidP="0052406E">
      <w:pPr>
        <w:pStyle w:val="CM28"/>
        <w:spacing w:after="0"/>
        <w:ind w:left="-360"/>
        <w:jc w:val="both"/>
        <w:rPr>
          <w:rFonts w:ascii="Times New Roman" w:hAnsi="Times New Roman" w:cs="Times New Roman"/>
        </w:rPr>
      </w:pPr>
    </w:p>
    <w:p w14:paraId="1527EAFD" w14:textId="77777777" w:rsidR="00710269" w:rsidRDefault="00710269" w:rsidP="0052406E">
      <w:pPr>
        <w:pStyle w:val="CM28"/>
        <w:spacing w:after="0"/>
        <w:ind w:left="-360"/>
        <w:jc w:val="both"/>
        <w:rPr>
          <w:rFonts w:ascii="Times New Roman" w:hAnsi="Times New Roman" w:cs="Times New Roman"/>
        </w:rPr>
      </w:pPr>
    </w:p>
    <w:p w14:paraId="376EA861" w14:textId="77777777" w:rsidR="00710269" w:rsidRDefault="00710269" w:rsidP="0052406E">
      <w:pPr>
        <w:pStyle w:val="CM28"/>
        <w:spacing w:after="0"/>
        <w:ind w:left="-360"/>
        <w:jc w:val="both"/>
        <w:rPr>
          <w:rFonts w:ascii="Times New Roman" w:hAnsi="Times New Roman" w:cs="Times New Roman"/>
        </w:rPr>
      </w:pPr>
    </w:p>
    <w:p w14:paraId="2B3E5B1F" w14:textId="14A2BDDC" w:rsidR="00A246C3" w:rsidRPr="007C4EFC" w:rsidRDefault="004C4C89" w:rsidP="0052406E">
      <w:pPr>
        <w:pStyle w:val="CM28"/>
        <w:spacing w:after="0"/>
        <w:ind w:left="-360"/>
        <w:jc w:val="both"/>
        <w:rPr>
          <w:rFonts w:ascii="Times New Roman" w:hAnsi="Times New Roman" w:cs="Times New Roman"/>
          <w:u w:val="single"/>
        </w:rPr>
      </w:pPr>
      <w:r w:rsidRPr="007C4EFC">
        <w:rPr>
          <w:rFonts w:ascii="Times New Roman" w:hAnsi="Times New Roman" w:cs="Times New Roman"/>
          <w:b/>
          <w:u w:val="single"/>
        </w:rPr>
        <w:t>T</w:t>
      </w:r>
      <w:r w:rsidR="0068058F"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68058F" w:rsidRPr="007C4EFC">
        <w:rPr>
          <w:rFonts w:ascii="Times New Roman" w:hAnsi="Times New Roman" w:cs="Times New Roman"/>
          <w:b/>
          <w:u w:val="single"/>
        </w:rPr>
        <w:t xml:space="preserve">odes </w:t>
      </w:r>
      <w:r w:rsidRPr="007C4EFC">
        <w:rPr>
          <w:rFonts w:ascii="Times New Roman" w:hAnsi="Times New Roman" w:cs="Times New Roman"/>
          <w:b/>
          <w:u w:val="single"/>
        </w:rPr>
        <w:t>2.</w:t>
      </w:r>
      <w:r w:rsidR="00A246C3" w:rsidRPr="007C4EFC">
        <w:rPr>
          <w:rFonts w:ascii="Times New Roman" w:hAnsi="Times New Roman" w:cs="Times New Roman"/>
          <w:b/>
          <w:u w:val="single"/>
        </w:rPr>
        <w:t>6</w:t>
      </w:r>
      <w:r w:rsidRPr="007C4EFC">
        <w:rPr>
          <w:rFonts w:ascii="Times New Roman" w:hAnsi="Times New Roman" w:cs="Times New Roman"/>
          <w:b/>
          <w:u w:val="single"/>
        </w:rPr>
        <w:t>.1, 2.</w:t>
      </w:r>
      <w:r w:rsidR="00A246C3" w:rsidRPr="007C4EFC">
        <w:rPr>
          <w:rFonts w:ascii="Times New Roman" w:hAnsi="Times New Roman" w:cs="Times New Roman"/>
          <w:b/>
          <w:u w:val="single"/>
        </w:rPr>
        <w:t>6</w:t>
      </w:r>
      <w:r w:rsidRPr="007C4EFC">
        <w:rPr>
          <w:rFonts w:ascii="Times New Roman" w:hAnsi="Times New Roman" w:cs="Times New Roman"/>
          <w:b/>
          <w:u w:val="single"/>
        </w:rPr>
        <w:t>.</w:t>
      </w:r>
      <w:r w:rsidR="00A57709" w:rsidRPr="007C4EFC">
        <w:rPr>
          <w:rFonts w:ascii="Times New Roman" w:hAnsi="Times New Roman" w:cs="Times New Roman"/>
          <w:b/>
          <w:u w:val="single"/>
        </w:rPr>
        <w:t>1.1</w:t>
      </w:r>
      <w:r w:rsidR="008D6913" w:rsidRPr="007C4EFC">
        <w:rPr>
          <w:rFonts w:ascii="Times New Roman" w:hAnsi="Times New Roman" w:cs="Times New Roman"/>
          <w:b/>
          <w:u w:val="single"/>
        </w:rPr>
        <w:t>, and 2.</w:t>
      </w:r>
      <w:r w:rsidR="00A246C3" w:rsidRPr="007C4EFC">
        <w:rPr>
          <w:rFonts w:ascii="Times New Roman" w:hAnsi="Times New Roman" w:cs="Times New Roman"/>
          <w:b/>
          <w:u w:val="single"/>
        </w:rPr>
        <w:t>6</w:t>
      </w:r>
      <w:r w:rsidR="008D6913" w:rsidRPr="007C4EFC">
        <w:rPr>
          <w:rFonts w:ascii="Times New Roman" w:hAnsi="Times New Roman" w:cs="Times New Roman"/>
          <w:b/>
          <w:u w:val="single"/>
        </w:rPr>
        <w:t>.3</w:t>
      </w:r>
      <w:r w:rsidR="00A246C3" w:rsidRPr="007C4EFC">
        <w:rPr>
          <w:rFonts w:ascii="Times New Roman" w:hAnsi="Times New Roman" w:cs="Times New Roman"/>
          <w:b/>
          <w:u w:val="single"/>
        </w:rPr>
        <w:t xml:space="preserve"> - </w:t>
      </w:r>
      <w:r w:rsidRPr="007C4EFC">
        <w:rPr>
          <w:rFonts w:ascii="Times New Roman" w:hAnsi="Times New Roman" w:cs="Times New Roman"/>
          <w:b/>
          <w:u w:val="single"/>
        </w:rPr>
        <w:t>Phase V</w:t>
      </w:r>
      <w:r w:rsidR="008D6913" w:rsidRPr="007C4EFC">
        <w:rPr>
          <w:rFonts w:ascii="Times New Roman" w:hAnsi="Times New Roman" w:cs="Times New Roman"/>
          <w:b/>
          <w:u w:val="single"/>
        </w:rPr>
        <w:t>,</w:t>
      </w:r>
      <w:r w:rsidRPr="007C4EFC">
        <w:rPr>
          <w:rFonts w:ascii="Times New Roman" w:hAnsi="Times New Roman" w:cs="Times New Roman"/>
          <w:b/>
          <w:u w:val="single"/>
        </w:rPr>
        <w:t xml:space="preserve"> </w:t>
      </w:r>
      <w:r w:rsidR="008D6913" w:rsidRPr="007C4EFC">
        <w:rPr>
          <w:rFonts w:ascii="Times New Roman" w:hAnsi="Times New Roman" w:cs="Times New Roman"/>
          <w:b/>
          <w:u w:val="single"/>
        </w:rPr>
        <w:t xml:space="preserve">ROS, </w:t>
      </w:r>
      <w:ins w:id="289" w:author="Bullard, Gordon H. (DOR)" w:date="2022-04-25T09:53:00Z">
        <w:r w:rsidR="000657F9">
          <w:rPr>
            <w:rFonts w:ascii="Times New Roman" w:hAnsi="Times New Roman" w:cs="Times New Roman"/>
            <w:b/>
            <w:u w:val="single"/>
          </w:rPr>
          <w:t xml:space="preserve">ROS Opinion, </w:t>
        </w:r>
      </w:ins>
      <w:r w:rsidR="008D6913" w:rsidRPr="007C4EFC">
        <w:rPr>
          <w:rFonts w:ascii="Times New Roman" w:hAnsi="Times New Roman" w:cs="Times New Roman"/>
          <w:b/>
          <w:u w:val="single"/>
        </w:rPr>
        <w:t xml:space="preserve">and </w:t>
      </w:r>
      <w:r w:rsidR="0012110F">
        <w:rPr>
          <w:rFonts w:ascii="Times New Roman" w:hAnsi="Times New Roman" w:cs="Times New Roman"/>
          <w:b/>
          <w:u w:val="single"/>
        </w:rPr>
        <w:t>Temporary Solution</w:t>
      </w:r>
      <w:r w:rsidR="008D6913" w:rsidRPr="007C4EFC">
        <w:rPr>
          <w:rFonts w:ascii="Times New Roman" w:hAnsi="Times New Roman" w:cs="Times New Roman"/>
          <w:b/>
          <w:u w:val="single"/>
        </w:rPr>
        <w:t xml:space="preserve"> Status </w:t>
      </w:r>
      <w:r w:rsidRPr="007C4EFC">
        <w:rPr>
          <w:rFonts w:ascii="Times New Roman" w:hAnsi="Times New Roman" w:cs="Times New Roman"/>
          <w:b/>
          <w:u w:val="single"/>
        </w:rPr>
        <w:t>Reports</w:t>
      </w:r>
    </w:p>
    <w:p w14:paraId="123A6B7D" w14:textId="59C51BA4" w:rsidR="0068058F" w:rsidRDefault="004C4C89"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Per the MCP, it is required that </w:t>
      </w:r>
      <w:r w:rsidR="008D6913" w:rsidRPr="00320956">
        <w:rPr>
          <w:rFonts w:ascii="Times New Roman" w:hAnsi="Times New Roman" w:cs="Times New Roman"/>
        </w:rPr>
        <w:t>these s</w:t>
      </w:r>
      <w:r w:rsidR="00A57709" w:rsidRPr="00320956">
        <w:rPr>
          <w:rFonts w:ascii="Times New Roman" w:hAnsi="Times New Roman" w:cs="Times New Roman"/>
        </w:rPr>
        <w:t xml:space="preserve">tatus </w:t>
      </w:r>
      <w:r w:rsidRPr="00320956">
        <w:rPr>
          <w:rFonts w:ascii="Times New Roman" w:hAnsi="Times New Roman" w:cs="Times New Roman"/>
        </w:rPr>
        <w:t xml:space="preserve">Reports </w:t>
      </w:r>
      <w:r w:rsidR="00A57709" w:rsidRPr="00320956">
        <w:rPr>
          <w:rFonts w:ascii="Times New Roman" w:hAnsi="Times New Roman" w:cs="Times New Roman"/>
        </w:rPr>
        <w:t xml:space="preserve">be submitted </w:t>
      </w:r>
      <w:r w:rsidR="002228CD" w:rsidRPr="00320956">
        <w:rPr>
          <w:rFonts w:ascii="Times New Roman" w:hAnsi="Times New Roman" w:cs="Times New Roman"/>
        </w:rPr>
        <w:t xml:space="preserve">at a minimum of </w:t>
      </w:r>
      <w:r w:rsidR="00A57709" w:rsidRPr="00320956">
        <w:rPr>
          <w:rFonts w:ascii="Times New Roman" w:hAnsi="Times New Roman" w:cs="Times New Roman"/>
        </w:rPr>
        <w:t>every six months</w:t>
      </w:r>
      <w:r w:rsidRPr="00320956">
        <w:rPr>
          <w:rFonts w:ascii="Times New Roman" w:hAnsi="Times New Roman" w:cs="Times New Roman"/>
        </w:rPr>
        <w:t xml:space="preserve">.  Therefore, only 2 </w:t>
      </w:r>
      <w:r w:rsidR="00A57709" w:rsidRPr="00320956">
        <w:rPr>
          <w:rFonts w:ascii="Times New Roman" w:hAnsi="Times New Roman" w:cs="Times New Roman"/>
        </w:rPr>
        <w:t xml:space="preserve">status </w:t>
      </w:r>
      <w:r w:rsidRPr="00320956">
        <w:rPr>
          <w:rFonts w:ascii="Times New Roman" w:hAnsi="Times New Roman" w:cs="Times New Roman"/>
        </w:rPr>
        <w:t>reports per year shall be reimbursed</w:t>
      </w:r>
      <w:r w:rsidR="00A57709" w:rsidRPr="00320956">
        <w:rPr>
          <w:rFonts w:ascii="Times New Roman" w:hAnsi="Times New Roman" w:cs="Times New Roman"/>
        </w:rPr>
        <w:t xml:space="preserve">, unless required on a more frequent basis by MassDEP.  </w:t>
      </w:r>
      <w:r w:rsidR="0068058F" w:rsidRPr="00320956">
        <w:rPr>
          <w:rFonts w:ascii="Times New Roman" w:hAnsi="Times New Roman" w:cs="Times New Roman"/>
        </w:rPr>
        <w:t>The claimant shall attach a copy of the MassDEP letter requiring the more frequent status reports, as backup for the additional incurred costs, to the submittal to the Board with the Application for Reimbursement.</w:t>
      </w:r>
      <w:r w:rsidR="00614D10" w:rsidRPr="00320956">
        <w:rPr>
          <w:rFonts w:ascii="Times New Roman" w:hAnsi="Times New Roman" w:cs="Times New Roman"/>
        </w:rPr>
        <w:t xml:space="preserve">  </w:t>
      </w:r>
      <w:bookmarkStart w:id="290" w:name="OLE_LINK13"/>
      <w:bookmarkStart w:id="291" w:name="OLE_LINK14"/>
      <w:del w:id="292" w:author="Bullard, Gordon H. (DOR)" w:date="2022-05-24T08:27:00Z">
        <w:r w:rsidR="00614D10" w:rsidRPr="00320956" w:rsidDel="00521BDA">
          <w:rPr>
            <w:rFonts w:ascii="Times New Roman" w:hAnsi="Times New Roman" w:cs="Times New Roman"/>
          </w:rPr>
          <w:delText xml:space="preserve">Remedial Monitoring </w:delText>
        </w:r>
        <w:r w:rsidR="00DC5EC6" w:rsidRPr="00320956" w:rsidDel="00521BDA">
          <w:rPr>
            <w:rFonts w:ascii="Times New Roman" w:hAnsi="Times New Roman" w:cs="Times New Roman"/>
          </w:rPr>
          <w:delText>Reports</w:delText>
        </w:r>
        <w:r w:rsidR="00614D10" w:rsidRPr="00320956" w:rsidDel="00521BDA">
          <w:rPr>
            <w:rFonts w:ascii="Times New Roman" w:hAnsi="Times New Roman" w:cs="Times New Roman"/>
          </w:rPr>
          <w:delText xml:space="preserve"> associated with these reports will be reimbursed under </w:delText>
        </w:r>
        <w:r w:rsidR="002C072E" w:rsidRPr="00320956" w:rsidDel="00521BDA">
          <w:rPr>
            <w:rFonts w:ascii="Times New Roman" w:hAnsi="Times New Roman" w:cs="Times New Roman"/>
          </w:rPr>
          <w:delText>t</w:delText>
        </w:r>
        <w:r w:rsidR="00614D10" w:rsidRPr="00320956" w:rsidDel="00521BDA">
          <w:rPr>
            <w:rFonts w:ascii="Times New Roman" w:hAnsi="Times New Roman" w:cs="Times New Roman"/>
          </w:rPr>
          <w:delText xml:space="preserve">ask </w:delText>
        </w:r>
        <w:r w:rsidR="002C072E" w:rsidRPr="00320956" w:rsidDel="00521BDA">
          <w:rPr>
            <w:rFonts w:ascii="Times New Roman" w:hAnsi="Times New Roman" w:cs="Times New Roman"/>
          </w:rPr>
          <w:delText>c</w:delText>
        </w:r>
        <w:r w:rsidR="00614D10" w:rsidRPr="00320956" w:rsidDel="00521BDA">
          <w:rPr>
            <w:rFonts w:ascii="Times New Roman" w:hAnsi="Times New Roman" w:cs="Times New Roman"/>
          </w:rPr>
          <w:delText>ode 2.22 at the required MCP frequency.</w:delText>
        </w:r>
      </w:del>
    </w:p>
    <w:p w14:paraId="663A48DD" w14:textId="77777777" w:rsidR="00DC4EA4" w:rsidRDefault="00DC4EA4" w:rsidP="00A524BC">
      <w:pPr>
        <w:pStyle w:val="Default"/>
      </w:pPr>
    </w:p>
    <w:p w14:paraId="650A37CD" w14:textId="77777777" w:rsidR="00AF2427" w:rsidRPr="000E3D82" w:rsidRDefault="00DC4EA4" w:rsidP="000E3D82">
      <w:pPr>
        <w:pStyle w:val="CM28"/>
        <w:spacing w:after="0"/>
        <w:ind w:left="-360"/>
        <w:jc w:val="both"/>
        <w:rPr>
          <w:rFonts w:ascii="Times New Roman" w:hAnsi="Times New Roman" w:cs="Times New Roman"/>
        </w:rPr>
      </w:pPr>
      <w:r w:rsidRPr="00B27723">
        <w:rPr>
          <w:rFonts w:ascii="Times New Roman" w:hAnsi="Times New Roman" w:cs="Times New Roman"/>
        </w:rPr>
        <w:t xml:space="preserve">An active remedial system is where an </w:t>
      </w:r>
      <w:r w:rsidR="00560D77" w:rsidRPr="00B27723">
        <w:rPr>
          <w:rFonts w:ascii="Times New Roman" w:hAnsi="Times New Roman" w:cs="Times New Roman"/>
        </w:rPr>
        <w:t>remediation</w:t>
      </w:r>
      <w:r w:rsidRPr="00B27723">
        <w:rPr>
          <w:rFonts w:ascii="Times New Roman" w:hAnsi="Times New Roman" w:cs="Times New Roman"/>
        </w:rPr>
        <w:t xml:space="preserve"> system is operating on a regular basis  during the reporting period.  For remediation invol</w:t>
      </w:r>
      <w:r w:rsidR="00A21591" w:rsidRPr="00B27723">
        <w:rPr>
          <w:rFonts w:ascii="Times New Roman" w:hAnsi="Times New Roman" w:cs="Times New Roman"/>
        </w:rPr>
        <w:t>v</w:t>
      </w:r>
      <w:r w:rsidRPr="00B27723">
        <w:rPr>
          <w:rFonts w:ascii="Times New Roman" w:hAnsi="Times New Roman" w:cs="Times New Roman"/>
        </w:rPr>
        <w:t>ing injections or extractions, if an injection /extraction event occurs during the reporting period, it is considered to be an active remediation system. A system operated solely to perform O&amp;M is not considered to be an active system.</w:t>
      </w:r>
    </w:p>
    <w:bookmarkEnd w:id="290"/>
    <w:bookmarkEnd w:id="291"/>
    <w:p w14:paraId="540B946E" w14:textId="77777777" w:rsidR="002C072E" w:rsidRPr="00320956" w:rsidRDefault="002C072E" w:rsidP="0052406E">
      <w:pPr>
        <w:pStyle w:val="Default"/>
        <w:ind w:left="-360"/>
        <w:jc w:val="both"/>
        <w:rPr>
          <w:rFonts w:ascii="Times New Roman" w:hAnsi="Times New Roman" w:cs="Times New Roman"/>
        </w:rPr>
      </w:pPr>
    </w:p>
    <w:p w14:paraId="5B4A1B72" w14:textId="77777777" w:rsidR="002C072E" w:rsidRPr="007C4EFC" w:rsidRDefault="00F50369" w:rsidP="0052406E">
      <w:pPr>
        <w:pStyle w:val="CM28"/>
        <w:spacing w:after="0"/>
        <w:ind w:left="-360"/>
        <w:jc w:val="both"/>
        <w:rPr>
          <w:rFonts w:ascii="Times New Roman" w:hAnsi="Times New Roman" w:cs="Times New Roman"/>
          <w:u w:val="single"/>
        </w:rPr>
      </w:pPr>
      <w:r w:rsidRPr="007C4EFC">
        <w:rPr>
          <w:rFonts w:ascii="Times New Roman" w:hAnsi="Times New Roman" w:cs="Times New Roman"/>
          <w:b/>
          <w:u w:val="single"/>
        </w:rPr>
        <w:t>T</w:t>
      </w:r>
      <w:r w:rsidR="0068058F"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68058F" w:rsidRPr="007C4EFC">
        <w:rPr>
          <w:rFonts w:ascii="Times New Roman" w:hAnsi="Times New Roman" w:cs="Times New Roman"/>
          <w:b/>
          <w:u w:val="single"/>
        </w:rPr>
        <w:t xml:space="preserve">odes </w:t>
      </w:r>
      <w:r w:rsidRPr="007C4EFC">
        <w:rPr>
          <w:rFonts w:ascii="Times New Roman" w:hAnsi="Times New Roman" w:cs="Times New Roman"/>
          <w:b/>
          <w:u w:val="single"/>
        </w:rPr>
        <w:t>2.</w:t>
      </w:r>
      <w:r w:rsidR="002C072E" w:rsidRPr="007C4EFC">
        <w:rPr>
          <w:rFonts w:ascii="Times New Roman" w:hAnsi="Times New Roman" w:cs="Times New Roman"/>
          <w:b/>
          <w:u w:val="single"/>
        </w:rPr>
        <w:t>7</w:t>
      </w:r>
      <w:r w:rsidRPr="007C4EFC">
        <w:rPr>
          <w:rFonts w:ascii="Times New Roman" w:hAnsi="Times New Roman" w:cs="Times New Roman"/>
          <w:b/>
          <w:u w:val="single"/>
        </w:rPr>
        <w:t>.1, 2.</w:t>
      </w:r>
      <w:r w:rsidR="002C072E" w:rsidRPr="007C4EFC">
        <w:rPr>
          <w:rFonts w:ascii="Times New Roman" w:hAnsi="Times New Roman" w:cs="Times New Roman"/>
          <w:b/>
          <w:u w:val="single"/>
        </w:rPr>
        <w:t>7</w:t>
      </w:r>
      <w:r w:rsidRPr="007C4EFC">
        <w:rPr>
          <w:rFonts w:ascii="Times New Roman" w:hAnsi="Times New Roman" w:cs="Times New Roman"/>
          <w:b/>
          <w:u w:val="single"/>
        </w:rPr>
        <w:t>.2 and 2.</w:t>
      </w:r>
      <w:r w:rsidR="002C072E" w:rsidRPr="007C4EFC">
        <w:rPr>
          <w:rFonts w:ascii="Times New Roman" w:hAnsi="Times New Roman" w:cs="Times New Roman"/>
          <w:b/>
          <w:u w:val="single"/>
        </w:rPr>
        <w:t>7</w:t>
      </w:r>
      <w:r w:rsidRPr="007C4EFC">
        <w:rPr>
          <w:rFonts w:ascii="Times New Roman" w:hAnsi="Times New Roman" w:cs="Times New Roman"/>
          <w:b/>
          <w:u w:val="single"/>
        </w:rPr>
        <w:t>.3</w:t>
      </w:r>
      <w:r w:rsidR="002C072E" w:rsidRPr="007C4EFC">
        <w:rPr>
          <w:rFonts w:ascii="Times New Roman" w:hAnsi="Times New Roman" w:cs="Times New Roman"/>
          <w:b/>
          <w:u w:val="single"/>
        </w:rPr>
        <w:t xml:space="preserve"> - </w:t>
      </w:r>
      <w:r w:rsidR="00A554D6" w:rsidRPr="007C4EFC">
        <w:rPr>
          <w:rFonts w:ascii="Times New Roman" w:hAnsi="Times New Roman" w:cs="Times New Roman"/>
          <w:b/>
          <w:u w:val="single"/>
        </w:rPr>
        <w:t>Risk Characterization</w:t>
      </w:r>
    </w:p>
    <w:p w14:paraId="450BDC4D" w14:textId="10077AC2" w:rsidR="00A554D6" w:rsidRPr="00320956" w:rsidRDefault="5FF535B7" w:rsidP="0052406E">
      <w:pPr>
        <w:pStyle w:val="CM28"/>
        <w:spacing w:after="0"/>
        <w:ind w:left="-360"/>
        <w:jc w:val="both"/>
        <w:rPr>
          <w:rFonts w:ascii="Times New Roman" w:hAnsi="Times New Roman" w:cs="Times New Roman"/>
        </w:rPr>
      </w:pPr>
      <w:r w:rsidRPr="675B1A96">
        <w:rPr>
          <w:rFonts w:ascii="Times New Roman" w:hAnsi="Times New Roman" w:cs="Times New Roman"/>
        </w:rPr>
        <w:t xml:space="preserve">Risk Characterizations </w:t>
      </w:r>
      <w:r w:rsidR="16C661FC" w:rsidRPr="675B1A96">
        <w:rPr>
          <w:rFonts w:ascii="Times New Roman" w:hAnsi="Times New Roman" w:cs="Times New Roman"/>
        </w:rPr>
        <w:t>shall</w:t>
      </w:r>
      <w:r w:rsidRPr="675B1A96">
        <w:rPr>
          <w:rFonts w:ascii="Times New Roman" w:hAnsi="Times New Roman" w:cs="Times New Roman"/>
        </w:rPr>
        <w:t xml:space="preserve"> be submitted solely in </w:t>
      </w:r>
      <w:r w:rsidR="2B9DAF9F" w:rsidRPr="675B1A96">
        <w:rPr>
          <w:rFonts w:ascii="Times New Roman" w:hAnsi="Times New Roman" w:cs="Times New Roman"/>
        </w:rPr>
        <w:t>conjunction</w:t>
      </w:r>
      <w:r w:rsidRPr="675B1A96">
        <w:rPr>
          <w:rFonts w:ascii="Times New Roman" w:hAnsi="Times New Roman" w:cs="Times New Roman"/>
        </w:rPr>
        <w:t xml:space="preserve"> with </w:t>
      </w:r>
      <w:r w:rsidR="7E0E48E9" w:rsidRPr="675B1A96">
        <w:rPr>
          <w:rFonts w:ascii="Times New Roman" w:hAnsi="Times New Roman" w:cs="Times New Roman"/>
        </w:rPr>
        <w:t xml:space="preserve">either </w:t>
      </w:r>
      <w:r w:rsidRPr="675B1A96">
        <w:rPr>
          <w:rFonts w:ascii="Times New Roman" w:hAnsi="Times New Roman" w:cs="Times New Roman"/>
        </w:rPr>
        <w:t xml:space="preserve">a Phase II Report </w:t>
      </w:r>
      <w:r w:rsidR="7E0E48E9" w:rsidRPr="675B1A96">
        <w:rPr>
          <w:rFonts w:ascii="Times New Roman" w:hAnsi="Times New Roman" w:cs="Times New Roman"/>
        </w:rPr>
        <w:t>or</w:t>
      </w:r>
      <w:r w:rsidRPr="675B1A96">
        <w:rPr>
          <w:rFonts w:ascii="Times New Roman" w:hAnsi="Times New Roman" w:cs="Times New Roman"/>
        </w:rPr>
        <w:t xml:space="preserve"> a </w:t>
      </w:r>
      <w:del w:id="293" w:author="Bullard, Gordon H. (DOR)" w:date="2022-06-14T08:58:00Z">
        <w:r w:rsidR="00E8697A" w:rsidRPr="675B1A96" w:rsidDel="266451BB">
          <w:rPr>
            <w:rFonts w:ascii="Times New Roman" w:hAnsi="Times New Roman" w:cs="Times New Roman"/>
          </w:rPr>
          <w:delText xml:space="preserve"> </w:delText>
        </w:r>
      </w:del>
      <w:r w:rsidR="266451BB" w:rsidRPr="675B1A96">
        <w:rPr>
          <w:rFonts w:ascii="Times New Roman" w:hAnsi="Times New Roman" w:cs="Times New Roman"/>
        </w:rPr>
        <w:t xml:space="preserve">Permanent and Temporary Solution Statement </w:t>
      </w:r>
      <w:r w:rsidR="2B9DAF9F" w:rsidRPr="675B1A96">
        <w:rPr>
          <w:rFonts w:ascii="Times New Roman" w:hAnsi="Times New Roman" w:cs="Times New Roman"/>
        </w:rPr>
        <w:t xml:space="preserve"> and will be reimbursed as </w:t>
      </w:r>
      <w:r w:rsidR="6A8FAA9E" w:rsidRPr="675B1A96">
        <w:rPr>
          <w:rFonts w:ascii="Times New Roman" w:hAnsi="Times New Roman" w:cs="Times New Roman"/>
        </w:rPr>
        <w:t xml:space="preserve">task codes </w:t>
      </w:r>
      <w:r w:rsidR="2B9DAF9F" w:rsidRPr="675B1A96">
        <w:rPr>
          <w:rFonts w:ascii="Times New Roman" w:hAnsi="Times New Roman" w:cs="Times New Roman"/>
        </w:rPr>
        <w:t>2.</w:t>
      </w:r>
      <w:r w:rsidR="1AFFD54B" w:rsidRPr="675B1A96">
        <w:rPr>
          <w:rFonts w:ascii="Times New Roman" w:hAnsi="Times New Roman" w:cs="Times New Roman"/>
        </w:rPr>
        <w:t>7</w:t>
      </w:r>
      <w:r w:rsidR="749A122F" w:rsidRPr="675B1A96">
        <w:rPr>
          <w:rFonts w:ascii="Times New Roman" w:hAnsi="Times New Roman" w:cs="Times New Roman"/>
        </w:rPr>
        <w:t>.1, 2.</w:t>
      </w:r>
      <w:r w:rsidR="1AFFD54B" w:rsidRPr="675B1A96">
        <w:rPr>
          <w:rFonts w:ascii="Times New Roman" w:hAnsi="Times New Roman" w:cs="Times New Roman"/>
        </w:rPr>
        <w:t>7</w:t>
      </w:r>
      <w:r w:rsidR="749A122F" w:rsidRPr="675B1A96">
        <w:rPr>
          <w:rFonts w:ascii="Times New Roman" w:hAnsi="Times New Roman" w:cs="Times New Roman"/>
        </w:rPr>
        <w:t>.2, or 2.</w:t>
      </w:r>
      <w:r w:rsidR="1AFFD54B" w:rsidRPr="675B1A96">
        <w:rPr>
          <w:rFonts w:ascii="Times New Roman" w:hAnsi="Times New Roman" w:cs="Times New Roman"/>
        </w:rPr>
        <w:t>7</w:t>
      </w:r>
      <w:r w:rsidR="749A122F" w:rsidRPr="675B1A96">
        <w:rPr>
          <w:rFonts w:ascii="Times New Roman" w:hAnsi="Times New Roman" w:cs="Times New Roman"/>
        </w:rPr>
        <w:t>.3</w:t>
      </w:r>
      <w:r w:rsidRPr="675B1A96">
        <w:rPr>
          <w:rFonts w:ascii="Times New Roman" w:hAnsi="Times New Roman" w:cs="Times New Roman"/>
        </w:rPr>
        <w:t>.  Method 3 Risk Characterizations performed in response to indoor air sampling</w:t>
      </w:r>
      <w:r w:rsidR="739ECA58" w:rsidRPr="675B1A96">
        <w:rPr>
          <w:rFonts w:ascii="Times New Roman" w:hAnsi="Times New Roman" w:cs="Times New Roman"/>
        </w:rPr>
        <w:t xml:space="preserve"> (in accordance with </w:t>
      </w:r>
      <w:r w:rsidR="32EE7039" w:rsidRPr="675B1A96">
        <w:rPr>
          <w:rFonts w:ascii="Times New Roman" w:hAnsi="Times New Roman" w:cs="Times New Roman"/>
        </w:rPr>
        <w:t>Mass</w:t>
      </w:r>
      <w:r w:rsidR="739ECA58" w:rsidRPr="675B1A96">
        <w:rPr>
          <w:rFonts w:ascii="Times New Roman" w:hAnsi="Times New Roman" w:cs="Times New Roman"/>
        </w:rPr>
        <w:t>DEP’s EPH/VPH Guidance Document)</w:t>
      </w:r>
      <w:r w:rsidRPr="675B1A96">
        <w:rPr>
          <w:rFonts w:ascii="Times New Roman" w:hAnsi="Times New Roman" w:cs="Times New Roman"/>
        </w:rPr>
        <w:t xml:space="preserve"> will be reimbursed as</w:t>
      </w:r>
      <w:r w:rsidR="312715F9" w:rsidRPr="675B1A96">
        <w:rPr>
          <w:rFonts w:ascii="Times New Roman" w:hAnsi="Times New Roman" w:cs="Times New Roman"/>
        </w:rPr>
        <w:t xml:space="preserve"> </w:t>
      </w:r>
      <w:r w:rsidR="3293B886" w:rsidRPr="675B1A96">
        <w:rPr>
          <w:rFonts w:ascii="Times New Roman" w:hAnsi="Times New Roman" w:cs="Times New Roman"/>
        </w:rPr>
        <w:t>task code 2</w:t>
      </w:r>
      <w:r w:rsidR="312715F9" w:rsidRPr="675B1A96">
        <w:rPr>
          <w:rFonts w:ascii="Times New Roman" w:hAnsi="Times New Roman" w:cs="Times New Roman"/>
        </w:rPr>
        <w:t>.</w:t>
      </w:r>
      <w:r w:rsidR="1E8A530F" w:rsidRPr="675B1A96">
        <w:rPr>
          <w:rFonts w:ascii="Times New Roman" w:hAnsi="Times New Roman" w:cs="Times New Roman"/>
        </w:rPr>
        <w:t>14</w:t>
      </w:r>
      <w:r w:rsidR="312715F9" w:rsidRPr="675B1A96">
        <w:rPr>
          <w:rFonts w:ascii="Times New Roman" w:hAnsi="Times New Roman" w:cs="Times New Roman"/>
        </w:rPr>
        <w:t>, Imminent Hazard Evaluation</w:t>
      </w:r>
      <w:r w:rsidRPr="675B1A96">
        <w:rPr>
          <w:rFonts w:ascii="Times New Roman" w:hAnsi="Times New Roman" w:cs="Times New Roman"/>
        </w:rPr>
        <w:t>, per sampling even</w:t>
      </w:r>
      <w:r w:rsidR="220BED96" w:rsidRPr="675B1A96">
        <w:rPr>
          <w:rFonts w:ascii="Times New Roman" w:hAnsi="Times New Roman" w:cs="Times New Roman"/>
        </w:rPr>
        <w:t>t</w:t>
      </w:r>
      <w:ins w:id="294" w:author="Jennifer A. Byrne" w:date="2022-06-16T13:01:00Z">
        <w:r w:rsidR="220BED96" w:rsidRPr="675B1A96">
          <w:rPr>
            <w:rFonts w:ascii="Times New Roman" w:hAnsi="Times New Roman" w:cs="Times New Roman"/>
          </w:rPr>
          <w:t>.</w:t>
        </w:r>
      </w:ins>
    </w:p>
    <w:p w14:paraId="730F416C" w14:textId="77777777" w:rsidR="00755529" w:rsidRDefault="00755529" w:rsidP="0052406E">
      <w:pPr>
        <w:pStyle w:val="Default"/>
        <w:ind w:left="-360"/>
        <w:jc w:val="both"/>
        <w:rPr>
          <w:rFonts w:ascii="Times New Roman" w:hAnsi="Times New Roman" w:cs="Times New Roman"/>
          <w:b/>
          <w:u w:val="single"/>
        </w:rPr>
      </w:pPr>
    </w:p>
    <w:p w14:paraId="2B4DC911" w14:textId="77777777" w:rsidR="00386238" w:rsidRPr="007C4EFC" w:rsidRDefault="005C7AAF" w:rsidP="0052406E">
      <w:pPr>
        <w:pStyle w:val="Default"/>
        <w:ind w:left="-360"/>
        <w:jc w:val="both"/>
        <w:rPr>
          <w:rFonts w:ascii="Times New Roman" w:hAnsi="Times New Roman" w:cs="Times New Roman"/>
          <w:b/>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Pr="007C4EFC">
        <w:rPr>
          <w:rFonts w:ascii="Times New Roman" w:hAnsi="Times New Roman" w:cs="Times New Roman"/>
          <w:b/>
          <w:u w:val="single"/>
        </w:rPr>
        <w:t>2.</w:t>
      </w:r>
      <w:r w:rsidR="00386238" w:rsidRPr="007C4EFC">
        <w:rPr>
          <w:rFonts w:ascii="Times New Roman" w:hAnsi="Times New Roman" w:cs="Times New Roman"/>
          <w:b/>
          <w:u w:val="single"/>
        </w:rPr>
        <w:t xml:space="preserve">7.4 - </w:t>
      </w:r>
      <w:r w:rsidRPr="007C4EFC">
        <w:rPr>
          <w:rFonts w:ascii="Times New Roman" w:hAnsi="Times New Roman" w:cs="Times New Roman"/>
          <w:b/>
          <w:u w:val="single"/>
        </w:rPr>
        <w:t xml:space="preserve">Feasibility of Permanent Solutions </w:t>
      </w:r>
      <w:r w:rsidR="00386238" w:rsidRPr="007C4EFC">
        <w:rPr>
          <w:rFonts w:ascii="Times New Roman" w:hAnsi="Times New Roman" w:cs="Times New Roman"/>
          <w:b/>
          <w:u w:val="single"/>
        </w:rPr>
        <w:t xml:space="preserve"> </w:t>
      </w:r>
    </w:p>
    <w:p w14:paraId="62275C54" w14:textId="20D176DB" w:rsidR="00C76352" w:rsidRDefault="00773BE4" w:rsidP="0052406E">
      <w:pPr>
        <w:pStyle w:val="Default"/>
        <w:ind w:left="-360"/>
        <w:jc w:val="both"/>
        <w:rPr>
          <w:rFonts w:ascii="Times New Roman" w:hAnsi="Times New Roman" w:cs="Times New Roman"/>
        </w:rPr>
      </w:pPr>
      <w:r w:rsidRPr="00320956">
        <w:rPr>
          <w:rFonts w:ascii="Times New Roman" w:hAnsi="Times New Roman" w:cs="Times New Roman"/>
        </w:rPr>
        <w:t xml:space="preserve">Feasibility of </w:t>
      </w:r>
      <w:r w:rsidR="008C13C2" w:rsidRPr="00320956">
        <w:rPr>
          <w:rFonts w:ascii="Times New Roman" w:hAnsi="Times New Roman" w:cs="Times New Roman"/>
        </w:rPr>
        <w:t>P</w:t>
      </w:r>
      <w:r w:rsidR="005C7AAF" w:rsidRPr="00320956">
        <w:rPr>
          <w:rFonts w:ascii="Times New Roman" w:hAnsi="Times New Roman" w:cs="Times New Roman"/>
        </w:rPr>
        <w:t>ermanent Solutions</w:t>
      </w:r>
      <w:r w:rsidR="00711D7A" w:rsidRPr="00320956">
        <w:rPr>
          <w:rFonts w:ascii="Times New Roman" w:hAnsi="Times New Roman" w:cs="Times New Roman"/>
        </w:rPr>
        <w:t xml:space="preserve"> (</w:t>
      </w:r>
      <w:r w:rsidR="00711D7A" w:rsidRPr="00320956">
        <w:rPr>
          <w:rFonts w:ascii="Times New Roman" w:hAnsi="Times New Roman" w:cs="Times New Roman"/>
          <w:color w:val="auto"/>
        </w:rPr>
        <w:t>310 CMR 40.0860)</w:t>
      </w:r>
      <w:r w:rsidR="005C7AAF" w:rsidRPr="00320956">
        <w:rPr>
          <w:rFonts w:ascii="Times New Roman" w:hAnsi="Times New Roman" w:cs="Times New Roman"/>
          <w:color w:val="auto"/>
        </w:rPr>
        <w:t xml:space="preserve"> and Feasibility </w:t>
      </w:r>
      <w:r w:rsidRPr="00320956">
        <w:rPr>
          <w:rFonts w:ascii="Times New Roman" w:hAnsi="Times New Roman" w:cs="Times New Roman"/>
          <w:color w:val="auto"/>
        </w:rPr>
        <w:t>of Restoration of Background</w:t>
      </w:r>
      <w:r w:rsidR="008C13C2" w:rsidRPr="00320956">
        <w:rPr>
          <w:rFonts w:ascii="Times New Roman" w:hAnsi="Times New Roman" w:cs="Times New Roman"/>
          <w:color w:val="auto"/>
        </w:rPr>
        <w:t xml:space="preserve"> </w:t>
      </w:r>
      <w:r w:rsidR="00711D7A" w:rsidRPr="00320956">
        <w:rPr>
          <w:rFonts w:ascii="Times New Roman" w:hAnsi="Times New Roman" w:cs="Times New Roman"/>
          <w:color w:val="auto"/>
        </w:rPr>
        <w:t xml:space="preserve">(310 CMR 40.1020) </w:t>
      </w:r>
      <w:r w:rsidR="00C76352" w:rsidRPr="00320956">
        <w:rPr>
          <w:rFonts w:ascii="Times New Roman" w:hAnsi="Times New Roman" w:cs="Times New Roman"/>
          <w:color w:val="auto"/>
        </w:rPr>
        <w:t>performed</w:t>
      </w:r>
      <w:r w:rsidR="00C76352" w:rsidRPr="00320956">
        <w:rPr>
          <w:rFonts w:ascii="Times New Roman" w:hAnsi="Times New Roman" w:cs="Times New Roman"/>
        </w:rPr>
        <w:t xml:space="preserve"> in conjunction with a Phase II</w:t>
      </w:r>
      <w:r w:rsidR="00344EE1" w:rsidRPr="00320956">
        <w:rPr>
          <w:rFonts w:ascii="Times New Roman" w:hAnsi="Times New Roman" w:cs="Times New Roman"/>
        </w:rPr>
        <w:t>I</w:t>
      </w:r>
      <w:r w:rsidR="00C76352" w:rsidRPr="00320956">
        <w:rPr>
          <w:rFonts w:ascii="Times New Roman" w:hAnsi="Times New Roman" w:cs="Times New Roman"/>
        </w:rPr>
        <w:t xml:space="preserve"> Report or</w:t>
      </w:r>
      <w:r w:rsidR="0035440E">
        <w:rPr>
          <w:rFonts w:ascii="Times New Roman" w:hAnsi="Times New Roman" w:cs="Times New Roman"/>
        </w:rPr>
        <w:t xml:space="preserve"> </w:t>
      </w:r>
      <w:r w:rsidR="00B27723">
        <w:rPr>
          <w:rFonts w:ascii="Times New Roman" w:hAnsi="Times New Roman" w:cs="Times New Roman"/>
        </w:rPr>
        <w:t>a</w:t>
      </w:r>
      <w:ins w:id="295" w:author="Bullard, Gordon H. (DOR)" w:date="2022-05-24T08:28:00Z">
        <w:r w:rsidR="00521BDA">
          <w:rPr>
            <w:rFonts w:ascii="Times New Roman" w:hAnsi="Times New Roman" w:cs="Times New Roman"/>
          </w:rPr>
          <w:t xml:space="preserve"> </w:t>
        </w:r>
      </w:ins>
      <w:r w:rsidR="005E3132">
        <w:rPr>
          <w:rFonts w:ascii="Times New Roman" w:hAnsi="Times New Roman" w:cs="Times New Roman"/>
        </w:rPr>
        <w:t>Permanen</w:t>
      </w:r>
      <w:r w:rsidR="0035440E">
        <w:rPr>
          <w:rFonts w:ascii="Times New Roman" w:hAnsi="Times New Roman" w:cs="Times New Roman"/>
        </w:rPr>
        <w:t xml:space="preserve">t Solution </w:t>
      </w:r>
      <w:r w:rsidR="00C76352" w:rsidRPr="00320956">
        <w:rPr>
          <w:rFonts w:ascii="Times New Roman" w:hAnsi="Times New Roman" w:cs="Times New Roman"/>
        </w:rPr>
        <w:t xml:space="preserve">Statement will be reimbursed </w:t>
      </w:r>
      <w:ins w:id="296" w:author="Bullard, Gordon H. (DOR)" w:date="2022-05-24T08:28:00Z">
        <w:r w:rsidR="00521BDA">
          <w:rPr>
            <w:rFonts w:ascii="Times New Roman" w:hAnsi="Times New Roman" w:cs="Times New Roman"/>
          </w:rPr>
          <w:t>under</w:t>
        </w:r>
      </w:ins>
      <w:del w:id="297" w:author="Bullard, Gordon H. (DOR)" w:date="2022-05-24T08:28:00Z">
        <w:r w:rsidR="00C76352" w:rsidRPr="00320956" w:rsidDel="00521BDA">
          <w:rPr>
            <w:rFonts w:ascii="Times New Roman" w:hAnsi="Times New Roman" w:cs="Times New Roman"/>
          </w:rPr>
          <w:delText>as</w:delText>
        </w:r>
      </w:del>
      <w:r w:rsidR="00C76352" w:rsidRPr="00320956">
        <w:rPr>
          <w:rFonts w:ascii="Times New Roman" w:hAnsi="Times New Roman" w:cs="Times New Roman"/>
        </w:rPr>
        <w:t xml:space="preserve"> </w:t>
      </w:r>
      <w:r w:rsidR="0054381B" w:rsidRPr="00320956">
        <w:rPr>
          <w:rFonts w:ascii="Times New Roman" w:hAnsi="Times New Roman" w:cs="Times New Roman"/>
        </w:rPr>
        <w:t>task code 2</w:t>
      </w:r>
      <w:r w:rsidR="00C76352" w:rsidRPr="00320956">
        <w:rPr>
          <w:rFonts w:ascii="Times New Roman" w:hAnsi="Times New Roman" w:cs="Times New Roman"/>
        </w:rPr>
        <w:t>.</w:t>
      </w:r>
      <w:r w:rsidR="00386238" w:rsidRPr="00320956">
        <w:rPr>
          <w:rFonts w:ascii="Times New Roman" w:hAnsi="Times New Roman" w:cs="Times New Roman"/>
        </w:rPr>
        <w:t>7</w:t>
      </w:r>
      <w:r w:rsidR="00C76352" w:rsidRPr="00320956">
        <w:rPr>
          <w:rFonts w:ascii="Times New Roman" w:hAnsi="Times New Roman" w:cs="Times New Roman"/>
        </w:rPr>
        <w:t xml:space="preserve">.4. </w:t>
      </w:r>
    </w:p>
    <w:p w14:paraId="1B0DE37A" w14:textId="77777777" w:rsidR="00393873" w:rsidRDefault="00393873" w:rsidP="0052406E">
      <w:pPr>
        <w:pStyle w:val="Default"/>
        <w:ind w:left="-360"/>
        <w:jc w:val="both"/>
        <w:rPr>
          <w:rFonts w:ascii="Times New Roman" w:hAnsi="Times New Roman" w:cs="Times New Roman"/>
        </w:rPr>
      </w:pPr>
    </w:p>
    <w:p w14:paraId="7EDC7471" w14:textId="77777777" w:rsidR="00393873" w:rsidRPr="006004EA" w:rsidRDefault="00393873" w:rsidP="0052406E">
      <w:pPr>
        <w:pStyle w:val="Default"/>
        <w:ind w:left="-360"/>
        <w:jc w:val="both"/>
        <w:rPr>
          <w:rFonts w:ascii="Times New Roman" w:hAnsi="Times New Roman" w:cs="Times New Roman"/>
          <w:b/>
          <w:u w:val="single"/>
        </w:rPr>
      </w:pPr>
      <w:r w:rsidRPr="006004EA">
        <w:rPr>
          <w:rFonts w:ascii="Times New Roman" w:hAnsi="Times New Roman" w:cs="Times New Roman"/>
          <w:b/>
          <w:u w:val="single"/>
        </w:rPr>
        <w:t>Task Code 2.7.5 – Micro-scale/Macro scale NAPL Evaluation</w:t>
      </w:r>
    </w:p>
    <w:p w14:paraId="6A6C0AEF" w14:textId="77777777" w:rsidR="005E3132" w:rsidRPr="00320956" w:rsidRDefault="00393873" w:rsidP="005E3132">
      <w:pPr>
        <w:pStyle w:val="CM28"/>
        <w:spacing w:after="0"/>
        <w:ind w:left="-360"/>
        <w:jc w:val="both"/>
        <w:rPr>
          <w:rFonts w:ascii="Times New Roman" w:hAnsi="Times New Roman" w:cs="Times New Roman"/>
        </w:rPr>
      </w:pPr>
      <w:r>
        <w:rPr>
          <w:rFonts w:ascii="Times New Roman" w:hAnsi="Times New Roman" w:cs="Times New Roman"/>
        </w:rPr>
        <w:t xml:space="preserve">Up to two (2) micro/macro scale NAPL evaluations </w:t>
      </w:r>
      <w:r w:rsidR="000E3D82">
        <w:rPr>
          <w:rFonts w:ascii="Times New Roman" w:hAnsi="Times New Roman" w:cs="Times New Roman"/>
        </w:rPr>
        <w:t>(310 CMR 40.1003(7)</w:t>
      </w:r>
      <w:r w:rsidR="000E3D82" w:rsidRPr="00320956">
        <w:rPr>
          <w:rFonts w:ascii="Times New Roman" w:hAnsi="Times New Roman" w:cs="Times New Roman"/>
        </w:rPr>
        <w:t xml:space="preserve">) </w:t>
      </w:r>
      <w:r>
        <w:rPr>
          <w:rFonts w:ascii="Times New Roman" w:hAnsi="Times New Roman" w:cs="Times New Roman"/>
        </w:rPr>
        <w:t>are reimbursable per eligible release.</w:t>
      </w:r>
      <w:r w:rsidR="005E3132" w:rsidRPr="00320956">
        <w:rPr>
          <w:rFonts w:ascii="Times New Roman" w:hAnsi="Times New Roman" w:cs="Times New Roman"/>
        </w:rPr>
        <w:t xml:space="preserve">  </w:t>
      </w:r>
    </w:p>
    <w:p w14:paraId="4DEC64A4" w14:textId="77777777" w:rsidR="00393873" w:rsidRPr="00320956" w:rsidRDefault="00393873" w:rsidP="0052406E">
      <w:pPr>
        <w:pStyle w:val="Default"/>
        <w:ind w:left="-360"/>
        <w:jc w:val="both"/>
        <w:rPr>
          <w:rFonts w:ascii="Times New Roman" w:hAnsi="Times New Roman" w:cs="Times New Roman"/>
        </w:rPr>
      </w:pPr>
    </w:p>
    <w:p w14:paraId="00DDBE0D" w14:textId="77777777" w:rsidR="00711D7A" w:rsidRPr="00320956" w:rsidRDefault="00711D7A" w:rsidP="0052406E">
      <w:pPr>
        <w:pStyle w:val="Default"/>
        <w:ind w:left="-360"/>
        <w:jc w:val="both"/>
        <w:rPr>
          <w:rFonts w:ascii="Times New Roman" w:hAnsi="Times New Roman" w:cs="Times New Roman"/>
        </w:rPr>
      </w:pPr>
    </w:p>
    <w:p w14:paraId="55D09D5D" w14:textId="77777777" w:rsidR="00FA697D" w:rsidRPr="007C4EFC" w:rsidRDefault="000C3B3A" w:rsidP="0052406E">
      <w:pPr>
        <w:pStyle w:val="Default"/>
        <w:ind w:left="-360"/>
        <w:jc w:val="both"/>
        <w:rPr>
          <w:rFonts w:ascii="Times New Roman" w:hAnsi="Times New Roman" w:cs="Times New Roman"/>
          <w:b/>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Pr="007C4EFC">
        <w:rPr>
          <w:rFonts w:ascii="Times New Roman" w:hAnsi="Times New Roman" w:cs="Times New Roman"/>
          <w:b/>
          <w:u w:val="single"/>
        </w:rPr>
        <w:t>2.</w:t>
      </w:r>
      <w:r w:rsidR="00FA697D" w:rsidRPr="007C4EFC">
        <w:rPr>
          <w:rFonts w:ascii="Times New Roman" w:hAnsi="Times New Roman" w:cs="Times New Roman"/>
          <w:b/>
          <w:u w:val="single"/>
        </w:rPr>
        <w:t xml:space="preserve">8 - </w:t>
      </w:r>
      <w:r w:rsidR="0035440E">
        <w:rPr>
          <w:rFonts w:ascii="Times New Roman" w:hAnsi="Times New Roman" w:cs="Times New Roman"/>
          <w:b/>
          <w:u w:val="single"/>
        </w:rPr>
        <w:t>Permanent and Temporary Solution Statements</w:t>
      </w:r>
      <w:r w:rsidR="00FA697D" w:rsidRPr="007C4EFC">
        <w:rPr>
          <w:rFonts w:ascii="Times New Roman" w:hAnsi="Times New Roman" w:cs="Times New Roman"/>
          <w:b/>
          <w:u w:val="single"/>
        </w:rPr>
        <w:t xml:space="preserve"> </w:t>
      </w:r>
    </w:p>
    <w:p w14:paraId="3F31CBCF" w14:textId="4BE1B07B" w:rsidR="00E8697A" w:rsidRDefault="003C5C5E" w:rsidP="0052406E">
      <w:pPr>
        <w:pStyle w:val="Default"/>
        <w:ind w:left="-360"/>
        <w:jc w:val="both"/>
        <w:rPr>
          <w:rFonts w:ascii="Times New Roman" w:hAnsi="Times New Roman" w:cs="Times New Roman"/>
        </w:rPr>
      </w:pPr>
      <w:r w:rsidRPr="00320956">
        <w:rPr>
          <w:rFonts w:ascii="Times New Roman" w:hAnsi="Times New Roman" w:cs="Times New Roman"/>
        </w:rPr>
        <w:t>Up to t</w:t>
      </w:r>
      <w:r w:rsidR="000C3B3A" w:rsidRPr="00320956">
        <w:rPr>
          <w:rFonts w:ascii="Times New Roman" w:hAnsi="Times New Roman" w:cs="Times New Roman"/>
        </w:rPr>
        <w:t xml:space="preserve">wo permanent solution </w:t>
      </w:r>
      <w:r w:rsidR="0035440E">
        <w:rPr>
          <w:rFonts w:ascii="Times New Roman" w:hAnsi="Times New Roman" w:cs="Times New Roman"/>
        </w:rPr>
        <w:t xml:space="preserve">Permanent </w:t>
      </w:r>
      <w:r w:rsidR="000C3B3A" w:rsidRPr="00320956">
        <w:rPr>
          <w:rFonts w:ascii="Times New Roman" w:hAnsi="Times New Roman" w:cs="Times New Roman"/>
        </w:rPr>
        <w:t>Statements</w:t>
      </w:r>
      <w:r w:rsidR="00711D7A" w:rsidRPr="00320956">
        <w:rPr>
          <w:rFonts w:ascii="Times New Roman" w:hAnsi="Times New Roman" w:cs="Times New Roman"/>
        </w:rPr>
        <w:t xml:space="preserve"> (</w:t>
      </w:r>
      <w:r w:rsidR="00711D7A" w:rsidRPr="00320956">
        <w:rPr>
          <w:rFonts w:ascii="Times New Roman" w:hAnsi="Times New Roman" w:cs="Times New Roman"/>
          <w:color w:val="auto"/>
        </w:rPr>
        <w:t>310 CMR 40.100</w:t>
      </w:r>
      <w:r w:rsidR="007F3E24" w:rsidRPr="00320956">
        <w:rPr>
          <w:rFonts w:ascii="Times New Roman" w:hAnsi="Times New Roman" w:cs="Times New Roman"/>
          <w:color w:val="auto"/>
        </w:rPr>
        <w:t>0</w:t>
      </w:r>
      <w:r w:rsidR="00711D7A" w:rsidRPr="00320956">
        <w:rPr>
          <w:rFonts w:ascii="Times New Roman" w:hAnsi="Times New Roman" w:cs="Times New Roman"/>
        </w:rPr>
        <w:t>)</w:t>
      </w:r>
      <w:r w:rsidR="000C3B3A" w:rsidRPr="00320956">
        <w:rPr>
          <w:rFonts w:ascii="Times New Roman" w:hAnsi="Times New Roman" w:cs="Times New Roman"/>
        </w:rPr>
        <w:t xml:space="preserve"> may be reimbursed provided that the second </w:t>
      </w:r>
      <w:r w:rsidR="000873B1">
        <w:rPr>
          <w:rFonts w:ascii="Times New Roman" w:hAnsi="Times New Roman" w:cs="Times New Roman"/>
        </w:rPr>
        <w:t xml:space="preserve">Permanent </w:t>
      </w:r>
      <w:r w:rsidR="0035440E">
        <w:rPr>
          <w:rFonts w:ascii="Times New Roman" w:hAnsi="Times New Roman" w:cs="Times New Roman"/>
        </w:rPr>
        <w:t xml:space="preserve">Solution </w:t>
      </w:r>
      <w:r w:rsidR="00B27723">
        <w:rPr>
          <w:rFonts w:ascii="Times New Roman" w:hAnsi="Times New Roman" w:cs="Times New Roman"/>
        </w:rPr>
        <w:t xml:space="preserve">is an upgrade in </w:t>
      </w:r>
      <w:r w:rsidR="000C3B3A" w:rsidRPr="00320956">
        <w:rPr>
          <w:rFonts w:ascii="Times New Roman" w:hAnsi="Times New Roman" w:cs="Times New Roman"/>
        </w:rPr>
        <w:t>Cla</w:t>
      </w:r>
      <w:r w:rsidR="00F35ABF" w:rsidRPr="00320956">
        <w:rPr>
          <w:rFonts w:ascii="Times New Roman" w:hAnsi="Times New Roman" w:cs="Times New Roman"/>
        </w:rPr>
        <w:t>ssification (e.g</w:t>
      </w:r>
      <w:r w:rsidR="000C3B3A" w:rsidRPr="00320956">
        <w:rPr>
          <w:rFonts w:ascii="Times New Roman" w:hAnsi="Times New Roman" w:cs="Times New Roman"/>
        </w:rPr>
        <w:t xml:space="preserve">. from </w:t>
      </w:r>
      <w:del w:id="298" w:author="Bullard, Gordon H. (DOR)" w:date="2023-01-11T13:29:00Z">
        <w:r w:rsidR="000C3B3A" w:rsidRPr="00320956" w:rsidDel="00517254">
          <w:rPr>
            <w:rFonts w:ascii="Times New Roman" w:hAnsi="Times New Roman" w:cs="Times New Roman"/>
          </w:rPr>
          <w:delText xml:space="preserve">a </w:delText>
        </w:r>
        <w:r w:rsidR="0035440E" w:rsidDel="00517254">
          <w:rPr>
            <w:rFonts w:ascii="Times New Roman" w:hAnsi="Times New Roman" w:cs="Times New Roman"/>
          </w:rPr>
          <w:delText xml:space="preserve"> </w:delText>
        </w:r>
        <w:r w:rsidR="000873B1" w:rsidDel="00517254">
          <w:rPr>
            <w:rFonts w:ascii="Times New Roman" w:hAnsi="Times New Roman" w:cs="Times New Roman"/>
          </w:rPr>
          <w:delText>Permanent</w:delText>
        </w:r>
      </w:del>
      <w:ins w:id="299" w:author="Bullard, Gordon H. (DOR)" w:date="2023-01-11T13:29:00Z">
        <w:r w:rsidR="00517254" w:rsidRPr="00320956">
          <w:rPr>
            <w:rFonts w:ascii="Times New Roman" w:hAnsi="Times New Roman" w:cs="Times New Roman"/>
          </w:rPr>
          <w:t xml:space="preserve">a </w:t>
        </w:r>
        <w:r w:rsidR="00517254">
          <w:rPr>
            <w:rFonts w:ascii="Times New Roman" w:hAnsi="Times New Roman" w:cs="Times New Roman"/>
          </w:rPr>
          <w:t>Permanent</w:t>
        </w:r>
      </w:ins>
      <w:r w:rsidR="000873B1">
        <w:rPr>
          <w:rFonts w:ascii="Times New Roman" w:hAnsi="Times New Roman" w:cs="Times New Roman"/>
        </w:rPr>
        <w:t xml:space="preserve"> Solution with Conditions</w:t>
      </w:r>
      <w:r w:rsidR="00B27723">
        <w:rPr>
          <w:rFonts w:ascii="Times New Roman" w:hAnsi="Times New Roman" w:cs="Times New Roman"/>
        </w:rPr>
        <w:t xml:space="preserve"> </w:t>
      </w:r>
      <w:r w:rsidR="000C3B3A" w:rsidRPr="00320956">
        <w:rPr>
          <w:rFonts w:ascii="Times New Roman" w:hAnsi="Times New Roman" w:cs="Times New Roman"/>
        </w:rPr>
        <w:t xml:space="preserve">to a </w:t>
      </w:r>
      <w:r w:rsidR="000873B1">
        <w:rPr>
          <w:rFonts w:ascii="Times New Roman" w:hAnsi="Times New Roman" w:cs="Times New Roman"/>
        </w:rPr>
        <w:t xml:space="preserve"> Permanent Solution without Conditions</w:t>
      </w:r>
      <w:r w:rsidR="00B10DD5" w:rsidRPr="00320956">
        <w:rPr>
          <w:rFonts w:ascii="Times New Roman" w:hAnsi="Times New Roman" w:cs="Times New Roman"/>
        </w:rPr>
        <w:t>.</w:t>
      </w:r>
    </w:p>
    <w:p w14:paraId="74648D07" w14:textId="77777777" w:rsidR="005E3132" w:rsidRDefault="005E3132" w:rsidP="0052406E">
      <w:pPr>
        <w:pStyle w:val="Default"/>
        <w:ind w:left="-360"/>
        <w:jc w:val="both"/>
        <w:rPr>
          <w:rFonts w:ascii="Times New Roman" w:hAnsi="Times New Roman" w:cs="Times New Roman"/>
        </w:rPr>
      </w:pPr>
    </w:p>
    <w:p w14:paraId="508334A9" w14:textId="77777777" w:rsidR="00F35ABF" w:rsidRPr="00320956" w:rsidRDefault="00F35ABF" w:rsidP="0052406E">
      <w:pPr>
        <w:pStyle w:val="Default"/>
        <w:ind w:left="-360"/>
        <w:jc w:val="both"/>
        <w:rPr>
          <w:rFonts w:ascii="Times New Roman" w:hAnsi="Times New Roman" w:cs="Times New Roman"/>
        </w:rPr>
      </w:pPr>
    </w:p>
    <w:p w14:paraId="54881F9E" w14:textId="4D7714C9" w:rsidR="007F3E24" w:rsidRPr="007C4EFC" w:rsidRDefault="000C3B3A" w:rsidP="0052406E">
      <w:pPr>
        <w:pStyle w:val="Default"/>
        <w:ind w:left="-360"/>
        <w:jc w:val="both"/>
        <w:rPr>
          <w:rFonts w:ascii="Times New Roman" w:hAnsi="Times New Roman" w:cs="Times New Roman"/>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007F3E24" w:rsidRPr="007C4EFC">
        <w:rPr>
          <w:rFonts w:ascii="Times New Roman" w:hAnsi="Times New Roman" w:cs="Times New Roman"/>
          <w:b/>
          <w:u w:val="single"/>
        </w:rPr>
        <w:t>2.10 – Tier I</w:t>
      </w:r>
      <w:r w:rsidRPr="007C4EFC">
        <w:rPr>
          <w:rFonts w:ascii="Times New Roman" w:hAnsi="Times New Roman" w:cs="Times New Roman"/>
          <w:b/>
          <w:u w:val="single"/>
        </w:rPr>
        <w:t xml:space="preserve"> Permit</w:t>
      </w:r>
      <w:ins w:id="300" w:author="Bullard, Gordon H. (DOR)" w:date="2023-01-11T11:34:00Z">
        <w:r w:rsidR="00572685">
          <w:rPr>
            <w:rFonts w:ascii="Times New Roman" w:hAnsi="Times New Roman" w:cs="Times New Roman"/>
            <w:b/>
            <w:u w:val="single"/>
          </w:rPr>
          <w:t xml:space="preserve"> Classification</w:t>
        </w:r>
      </w:ins>
      <w:r w:rsidRPr="007C4EFC">
        <w:rPr>
          <w:rFonts w:ascii="Times New Roman" w:hAnsi="Times New Roman" w:cs="Times New Roman"/>
          <w:b/>
          <w:u w:val="single"/>
        </w:rPr>
        <w:t xml:space="preserve"> </w:t>
      </w:r>
    </w:p>
    <w:p w14:paraId="0531E3A4" w14:textId="77777777" w:rsidR="000C3B3A" w:rsidRPr="00320956" w:rsidRDefault="5DEB805F" w:rsidP="0052406E">
      <w:pPr>
        <w:pStyle w:val="Default"/>
        <w:ind w:left="-360"/>
        <w:jc w:val="both"/>
        <w:rPr>
          <w:rFonts w:ascii="Times New Roman" w:hAnsi="Times New Roman" w:cs="Times New Roman"/>
        </w:rPr>
      </w:pPr>
      <w:r w:rsidRPr="675B1A96">
        <w:rPr>
          <w:rFonts w:ascii="Times New Roman" w:hAnsi="Times New Roman" w:cs="Times New Roman"/>
        </w:rPr>
        <w:t xml:space="preserve">These task codes </w:t>
      </w:r>
      <w:r w:rsidR="78C9270E" w:rsidRPr="675B1A96">
        <w:rPr>
          <w:rFonts w:ascii="Times New Roman" w:hAnsi="Times New Roman" w:cs="Times New Roman"/>
        </w:rPr>
        <w:t xml:space="preserve">shall be utilized solely for sites </w:t>
      </w:r>
      <w:r w:rsidRPr="675B1A96">
        <w:rPr>
          <w:rFonts w:ascii="Times New Roman" w:hAnsi="Times New Roman" w:cs="Times New Roman"/>
        </w:rPr>
        <w:t>ranked</w:t>
      </w:r>
      <w:r w:rsidR="78C9270E" w:rsidRPr="675B1A96">
        <w:rPr>
          <w:rFonts w:ascii="Times New Roman" w:hAnsi="Times New Roman" w:cs="Times New Roman"/>
        </w:rPr>
        <w:t xml:space="preserve"> as Tier I under the </w:t>
      </w:r>
      <w:r w:rsidR="62F525E0" w:rsidRPr="675B1A96">
        <w:rPr>
          <w:rFonts w:ascii="Times New Roman" w:hAnsi="Times New Roman" w:cs="Times New Roman"/>
        </w:rPr>
        <w:t>MCP</w:t>
      </w:r>
      <w:r w:rsidR="78C9270E" w:rsidRPr="675B1A96">
        <w:rPr>
          <w:rFonts w:ascii="Times New Roman" w:hAnsi="Times New Roman" w:cs="Times New Roman"/>
        </w:rPr>
        <w:t xml:space="preserve"> and not where there have </w:t>
      </w:r>
      <w:r w:rsidR="7FDD4923" w:rsidRPr="675B1A96">
        <w:rPr>
          <w:rFonts w:ascii="Times New Roman" w:hAnsi="Times New Roman" w:cs="Times New Roman"/>
        </w:rPr>
        <w:t xml:space="preserve">been </w:t>
      </w:r>
      <w:r w:rsidR="78C9270E" w:rsidRPr="675B1A96">
        <w:rPr>
          <w:rFonts w:ascii="Times New Roman" w:hAnsi="Times New Roman" w:cs="Times New Roman"/>
        </w:rPr>
        <w:t>changes to the Tier II Permit under the MCP.</w:t>
      </w:r>
    </w:p>
    <w:p w14:paraId="65F6CBFD" w14:textId="5C8558CD" w:rsidR="00313BE7" w:rsidRPr="00320956" w:rsidRDefault="0083775A" w:rsidP="0052406E">
      <w:pPr>
        <w:pStyle w:val="Default"/>
        <w:ind w:left="-360"/>
        <w:jc w:val="both"/>
        <w:rPr>
          <w:rFonts w:ascii="Times New Roman" w:hAnsi="Times New Roman" w:cs="Times New Roman"/>
        </w:rPr>
      </w:pPr>
      <w:del w:id="301" w:author="Bullard, Gordon H. (DOR)" w:date="2022-11-16T14:22:00Z">
        <w:r w:rsidDel="006148D5">
          <w:rPr>
            <w:rFonts w:ascii="Times New Roman" w:hAnsi="Times New Roman" w:cs="Times New Roman"/>
          </w:rPr>
          <w:br w:type="page"/>
        </w:r>
      </w:del>
    </w:p>
    <w:p w14:paraId="47FC98B4" w14:textId="52F15518" w:rsidR="007F3E24" w:rsidRPr="00CA1B24" w:rsidRDefault="007F3E24" w:rsidP="0052406E">
      <w:pPr>
        <w:pStyle w:val="Default"/>
        <w:ind w:left="-360"/>
        <w:jc w:val="both"/>
        <w:rPr>
          <w:rFonts w:ascii="Times New Roman" w:hAnsi="Times New Roman" w:cs="Times New Roman"/>
          <w:b/>
          <w:u w:val="single"/>
        </w:rPr>
      </w:pPr>
      <w:r w:rsidRPr="00CA1B24">
        <w:rPr>
          <w:rFonts w:ascii="Times New Roman" w:hAnsi="Times New Roman" w:cs="Times New Roman"/>
          <w:b/>
          <w:u w:val="single"/>
        </w:rPr>
        <w:t xml:space="preserve">Task Code 2.11 and 2.11.1 – </w:t>
      </w:r>
      <w:ins w:id="302" w:author="Bullard, Gordon H. (DOR)" w:date="2023-01-11T11:30:00Z">
        <w:r w:rsidR="00572685" w:rsidRPr="00CA1B24">
          <w:rPr>
            <w:rFonts w:ascii="Times New Roman" w:hAnsi="Times New Roman" w:cs="Times New Roman"/>
            <w:b/>
            <w:u w:val="single"/>
          </w:rPr>
          <w:t xml:space="preserve">Tier I &amp; </w:t>
        </w:r>
      </w:ins>
      <w:r w:rsidRPr="00CA1B24">
        <w:rPr>
          <w:rFonts w:ascii="Times New Roman" w:hAnsi="Times New Roman" w:cs="Times New Roman"/>
          <w:b/>
          <w:u w:val="single"/>
        </w:rPr>
        <w:t>Tier II Permit Modification</w:t>
      </w:r>
      <w:del w:id="303" w:author="Bullard, Gordon H. (DOR)" w:date="2023-01-11T11:34:00Z">
        <w:r w:rsidRPr="00CA1B24" w:rsidDel="00572685">
          <w:rPr>
            <w:rFonts w:ascii="Times New Roman" w:hAnsi="Times New Roman" w:cs="Times New Roman"/>
            <w:b/>
            <w:u w:val="single"/>
          </w:rPr>
          <w:delText xml:space="preserve"> </w:delText>
        </w:r>
      </w:del>
      <w:ins w:id="304" w:author="Bullard, Gordon H. (DOR)" w:date="2023-01-11T13:29:00Z">
        <w:r w:rsidR="00173CD3">
          <w:rPr>
            <w:rFonts w:ascii="Times New Roman" w:hAnsi="Times New Roman" w:cs="Times New Roman"/>
            <w:b/>
            <w:u w:val="single"/>
          </w:rPr>
          <w:t xml:space="preserve"> </w:t>
        </w:r>
      </w:ins>
      <w:r w:rsidRPr="00CA1B24">
        <w:rPr>
          <w:rFonts w:ascii="Times New Roman" w:hAnsi="Times New Roman" w:cs="Times New Roman"/>
          <w:b/>
          <w:u w:val="single"/>
        </w:rPr>
        <w:t>and Tier II Permit Extension</w:t>
      </w:r>
    </w:p>
    <w:p w14:paraId="407B0B88" w14:textId="36FD9E82" w:rsidR="007F3E24" w:rsidRPr="00320956" w:rsidRDefault="007F3E24" w:rsidP="0052406E">
      <w:pPr>
        <w:pStyle w:val="Default"/>
        <w:ind w:left="-360"/>
        <w:jc w:val="both"/>
        <w:rPr>
          <w:rFonts w:ascii="Times New Roman" w:hAnsi="Times New Roman" w:cs="Times New Roman"/>
        </w:rPr>
      </w:pPr>
      <w:r w:rsidRPr="00CA1B24">
        <w:rPr>
          <w:rFonts w:ascii="Times New Roman" w:hAnsi="Times New Roman" w:cs="Times New Roman"/>
        </w:rPr>
        <w:t xml:space="preserve">These task codes shall be utilized for sites ranked as </w:t>
      </w:r>
      <w:ins w:id="305" w:author="Bullard, Gordon H. (DOR)" w:date="2023-01-11T13:24:00Z">
        <w:r w:rsidR="00CA1B24">
          <w:rPr>
            <w:rFonts w:ascii="Times New Roman" w:hAnsi="Times New Roman" w:cs="Times New Roman"/>
          </w:rPr>
          <w:t xml:space="preserve">either </w:t>
        </w:r>
      </w:ins>
      <w:ins w:id="306" w:author="Bullard, Gordon H. (DOR)" w:date="2023-01-11T11:30:00Z">
        <w:r w:rsidR="00572685" w:rsidRPr="00CA1B24">
          <w:rPr>
            <w:rFonts w:ascii="Times New Roman" w:hAnsi="Times New Roman" w:cs="Times New Roman"/>
          </w:rPr>
          <w:t xml:space="preserve">Tier I or </w:t>
        </w:r>
      </w:ins>
      <w:r w:rsidRPr="00CA1B24">
        <w:rPr>
          <w:rFonts w:ascii="Times New Roman" w:hAnsi="Times New Roman" w:cs="Times New Roman"/>
        </w:rPr>
        <w:t>Tier II disposal sites under the MCP</w:t>
      </w:r>
      <w:ins w:id="307" w:author="Bullard, Gordon H. (DOR)" w:date="2023-01-11T13:25:00Z">
        <w:r w:rsidR="00CA1B24">
          <w:rPr>
            <w:rFonts w:ascii="Times New Roman" w:hAnsi="Times New Roman" w:cs="Times New Roman"/>
          </w:rPr>
          <w:t>.  Task code 2.11 sha</w:t>
        </w:r>
      </w:ins>
      <w:ins w:id="308" w:author="Bullard, Gordon H. (DOR)" w:date="2023-01-11T13:27:00Z">
        <w:r w:rsidR="00CA1B24">
          <w:rPr>
            <w:rFonts w:ascii="Times New Roman" w:hAnsi="Times New Roman" w:cs="Times New Roman"/>
          </w:rPr>
          <w:t>l</w:t>
        </w:r>
      </w:ins>
      <w:ins w:id="309" w:author="Bullard, Gordon H. (DOR)" w:date="2023-01-11T13:25:00Z">
        <w:r w:rsidR="00CA1B24">
          <w:rPr>
            <w:rFonts w:ascii="Times New Roman" w:hAnsi="Times New Roman" w:cs="Times New Roman"/>
          </w:rPr>
          <w:t xml:space="preserve">l be used for </w:t>
        </w:r>
      </w:ins>
      <w:ins w:id="310" w:author="Bullard, Gordon H. (DOR)" w:date="2023-01-11T13:28:00Z">
        <w:r w:rsidR="00CA1B24">
          <w:rPr>
            <w:rFonts w:ascii="Times New Roman" w:hAnsi="Times New Roman" w:cs="Times New Roman"/>
          </w:rPr>
          <w:t>P</w:t>
        </w:r>
      </w:ins>
      <w:ins w:id="311" w:author="Bullard, Gordon H. (DOR)" w:date="2023-01-11T13:25:00Z">
        <w:r w:rsidR="00CA1B24">
          <w:rPr>
            <w:rFonts w:ascii="Times New Roman" w:hAnsi="Times New Roman" w:cs="Times New Roman"/>
          </w:rPr>
          <w:t xml:space="preserve">ermit </w:t>
        </w:r>
      </w:ins>
      <w:ins w:id="312" w:author="Bullard, Gordon H. (DOR)" w:date="2023-01-11T13:28:00Z">
        <w:r w:rsidR="00CA1B24">
          <w:rPr>
            <w:rFonts w:ascii="Times New Roman" w:hAnsi="Times New Roman" w:cs="Times New Roman"/>
          </w:rPr>
          <w:t>M</w:t>
        </w:r>
      </w:ins>
      <w:ins w:id="313" w:author="Bullard, Gordon H. (DOR)" w:date="2023-01-11T13:25:00Z">
        <w:r w:rsidR="00CA1B24">
          <w:rPr>
            <w:rFonts w:ascii="Times New Roman" w:hAnsi="Times New Roman" w:cs="Times New Roman"/>
          </w:rPr>
          <w:t>odifications for</w:t>
        </w:r>
      </w:ins>
      <w:ins w:id="314" w:author="Bullard, Gordon H. (DOR)" w:date="2023-01-11T13:27:00Z">
        <w:r w:rsidR="00CA1B24">
          <w:rPr>
            <w:rFonts w:ascii="Times New Roman" w:hAnsi="Times New Roman" w:cs="Times New Roman"/>
          </w:rPr>
          <w:t xml:space="preserve"> </w:t>
        </w:r>
      </w:ins>
      <w:ins w:id="315" w:author="Bullard, Gordon H. (DOR)" w:date="2023-01-11T13:25:00Z">
        <w:r w:rsidR="00CA1B24">
          <w:rPr>
            <w:rFonts w:ascii="Times New Roman" w:hAnsi="Times New Roman" w:cs="Times New Roman"/>
          </w:rPr>
          <w:t xml:space="preserve">either Tier I or Tier II sites.  Tack code 2.11.1 will be used for </w:t>
        </w:r>
      </w:ins>
      <w:ins w:id="316" w:author="Bullard, Gordon H. (DOR)" w:date="2023-01-11T13:26:00Z">
        <w:r w:rsidR="00CA1B24">
          <w:rPr>
            <w:rFonts w:ascii="Times New Roman" w:hAnsi="Times New Roman" w:cs="Times New Roman"/>
          </w:rPr>
          <w:t xml:space="preserve">preparing </w:t>
        </w:r>
      </w:ins>
      <w:ins w:id="317" w:author="Bullard, Gordon H. (DOR)" w:date="2023-01-11T13:28:00Z">
        <w:r w:rsidR="00CA1B24">
          <w:rPr>
            <w:rFonts w:ascii="Times New Roman" w:hAnsi="Times New Roman" w:cs="Times New Roman"/>
          </w:rPr>
          <w:t>P</w:t>
        </w:r>
      </w:ins>
      <w:ins w:id="318" w:author="Bullard, Gordon H. (DOR)" w:date="2023-01-11T13:26:00Z">
        <w:r w:rsidR="00CA1B24">
          <w:rPr>
            <w:rFonts w:ascii="Times New Roman" w:hAnsi="Times New Roman" w:cs="Times New Roman"/>
          </w:rPr>
          <w:t xml:space="preserve">ermit </w:t>
        </w:r>
      </w:ins>
      <w:ins w:id="319" w:author="Bullard, Gordon H. (DOR)" w:date="2023-01-11T13:28:00Z">
        <w:r w:rsidR="00CA1B24">
          <w:rPr>
            <w:rFonts w:ascii="Times New Roman" w:hAnsi="Times New Roman" w:cs="Times New Roman"/>
          </w:rPr>
          <w:t>E</w:t>
        </w:r>
      </w:ins>
      <w:ins w:id="320" w:author="Bullard, Gordon H. (DOR)" w:date="2023-01-11T13:27:00Z">
        <w:r w:rsidR="00CA1B24">
          <w:rPr>
            <w:rFonts w:ascii="Times New Roman" w:hAnsi="Times New Roman" w:cs="Times New Roman"/>
          </w:rPr>
          <w:t>xtensions</w:t>
        </w:r>
      </w:ins>
      <w:ins w:id="321" w:author="Bullard, Gordon H. (DOR)" w:date="2023-01-11T13:26:00Z">
        <w:r w:rsidR="00CA1B24">
          <w:rPr>
            <w:rFonts w:ascii="Times New Roman" w:hAnsi="Times New Roman" w:cs="Times New Roman"/>
          </w:rPr>
          <w:t xml:space="preserve"> for Tier II sites only. </w:t>
        </w:r>
      </w:ins>
      <w:ins w:id="322" w:author="Bullard, Gordon H. (DOR)" w:date="2023-01-11T13:27:00Z">
        <w:r w:rsidR="00CA1B24">
          <w:rPr>
            <w:rFonts w:ascii="Times New Roman" w:hAnsi="Times New Roman" w:cs="Times New Roman"/>
          </w:rPr>
          <w:t>Use Task code 2.10.1 for permit extensions f</w:t>
        </w:r>
      </w:ins>
      <w:ins w:id="323" w:author="Bullard, Gordon H. (DOR)" w:date="2023-01-11T13:28:00Z">
        <w:r w:rsidR="00CA1B24">
          <w:rPr>
            <w:rFonts w:ascii="Times New Roman" w:hAnsi="Times New Roman" w:cs="Times New Roman"/>
          </w:rPr>
          <w:t>or Tier I sites.</w:t>
        </w:r>
      </w:ins>
      <w:del w:id="324" w:author="Bullard, Gordon H. (DOR)" w:date="2023-01-11T13:24:00Z">
        <w:r w:rsidRPr="00CA1B24" w:rsidDel="00CA1B24">
          <w:rPr>
            <w:rFonts w:ascii="Times New Roman" w:hAnsi="Times New Roman" w:cs="Times New Roman"/>
          </w:rPr>
          <w:delText>.</w:delText>
        </w:r>
      </w:del>
    </w:p>
    <w:p w14:paraId="4B762796" w14:textId="77777777" w:rsidR="007F3E24" w:rsidRPr="00320956" w:rsidRDefault="007F3E24" w:rsidP="0052406E">
      <w:pPr>
        <w:pStyle w:val="Default"/>
        <w:ind w:left="-360"/>
        <w:jc w:val="both"/>
        <w:rPr>
          <w:rFonts w:ascii="Times New Roman" w:hAnsi="Times New Roman" w:cs="Times New Roman"/>
          <w:b/>
        </w:rPr>
      </w:pPr>
    </w:p>
    <w:p w14:paraId="0ED994C4" w14:textId="77777777" w:rsidR="000F299C" w:rsidRPr="007C4EFC" w:rsidRDefault="008D6913" w:rsidP="0052406E">
      <w:pPr>
        <w:pStyle w:val="CM28"/>
        <w:spacing w:after="0"/>
        <w:ind w:left="-360"/>
        <w:jc w:val="both"/>
        <w:rPr>
          <w:rFonts w:ascii="Times New Roman" w:hAnsi="Times New Roman" w:cs="Times New Roman"/>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odes </w:t>
      </w:r>
      <w:r w:rsidRPr="007C4EFC">
        <w:rPr>
          <w:rFonts w:ascii="Times New Roman" w:hAnsi="Times New Roman" w:cs="Times New Roman"/>
          <w:b/>
          <w:u w:val="single"/>
        </w:rPr>
        <w:t>2.</w:t>
      </w:r>
      <w:r w:rsidR="000F299C" w:rsidRPr="007C4EFC">
        <w:rPr>
          <w:rFonts w:ascii="Times New Roman" w:hAnsi="Times New Roman" w:cs="Times New Roman"/>
          <w:b/>
          <w:u w:val="single"/>
        </w:rPr>
        <w:t>12</w:t>
      </w:r>
      <w:r w:rsidRPr="007C4EFC">
        <w:rPr>
          <w:rFonts w:ascii="Times New Roman" w:hAnsi="Times New Roman" w:cs="Times New Roman"/>
          <w:b/>
          <w:u w:val="single"/>
        </w:rPr>
        <w:t>.2 and 2.</w:t>
      </w:r>
      <w:r w:rsidR="000F299C" w:rsidRPr="007C4EFC">
        <w:rPr>
          <w:rFonts w:ascii="Times New Roman" w:hAnsi="Times New Roman" w:cs="Times New Roman"/>
          <w:b/>
          <w:u w:val="single"/>
        </w:rPr>
        <w:t>13</w:t>
      </w:r>
      <w:r w:rsidRPr="007C4EFC">
        <w:rPr>
          <w:rFonts w:ascii="Times New Roman" w:hAnsi="Times New Roman" w:cs="Times New Roman"/>
          <w:b/>
          <w:u w:val="single"/>
        </w:rPr>
        <w:t>.2</w:t>
      </w:r>
      <w:r w:rsidR="000F299C" w:rsidRPr="007C4EFC">
        <w:rPr>
          <w:rFonts w:ascii="Times New Roman" w:hAnsi="Times New Roman" w:cs="Times New Roman"/>
          <w:b/>
          <w:u w:val="single"/>
        </w:rPr>
        <w:t xml:space="preserve"> - </w:t>
      </w:r>
      <w:r w:rsidRPr="007C4EFC">
        <w:rPr>
          <w:rFonts w:ascii="Times New Roman" w:hAnsi="Times New Roman" w:cs="Times New Roman"/>
          <w:b/>
          <w:u w:val="single"/>
        </w:rPr>
        <w:t>RAM and IRA Status Reports</w:t>
      </w:r>
      <w:r w:rsidR="000F299C" w:rsidRPr="007C4EFC">
        <w:rPr>
          <w:rFonts w:ascii="Times New Roman" w:hAnsi="Times New Roman" w:cs="Times New Roman"/>
          <w:u w:val="single"/>
        </w:rPr>
        <w:t xml:space="preserve"> </w:t>
      </w:r>
    </w:p>
    <w:p w14:paraId="4C2CCC90" w14:textId="1EC0E36F" w:rsidR="0054381B" w:rsidRDefault="008D6913"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Per the MCP, it is required that RAM and IRA Status Reports be submitted </w:t>
      </w:r>
      <w:r w:rsidR="00934E0A" w:rsidRPr="00320956">
        <w:rPr>
          <w:rFonts w:ascii="Times New Roman" w:hAnsi="Times New Roman" w:cs="Times New Roman"/>
        </w:rPr>
        <w:t xml:space="preserve">within 120 days of their respective plans and at </w:t>
      </w:r>
      <w:ins w:id="325" w:author="Bullard, Gordon H. (DOR)" w:date="2022-05-25T07:41:00Z">
        <w:r w:rsidR="00BA7F62" w:rsidRPr="00320956">
          <w:rPr>
            <w:rFonts w:ascii="Times New Roman" w:hAnsi="Times New Roman" w:cs="Times New Roman"/>
          </w:rPr>
          <w:t>six-month</w:t>
        </w:r>
      </w:ins>
      <w:r w:rsidR="00934E0A" w:rsidRPr="00320956">
        <w:rPr>
          <w:rFonts w:ascii="Times New Roman" w:hAnsi="Times New Roman" w:cs="Times New Roman"/>
        </w:rPr>
        <w:t xml:space="preserve"> intervals thereafter until a completion statement is filed</w:t>
      </w:r>
      <w:r w:rsidRPr="00320956">
        <w:rPr>
          <w:rFonts w:ascii="Times New Roman" w:hAnsi="Times New Roman" w:cs="Times New Roman"/>
        </w:rPr>
        <w:t>.  Therefore, only 2 status reports per year shall be reimbursed, unless required on a more frequent basis by Mass</w:t>
      </w:r>
      <w:r w:rsidR="000F299C" w:rsidRPr="00320956">
        <w:rPr>
          <w:rFonts w:ascii="Times New Roman" w:hAnsi="Times New Roman" w:cs="Times New Roman"/>
        </w:rPr>
        <w:t>DEP</w:t>
      </w:r>
      <w:r w:rsidRPr="00320956">
        <w:rPr>
          <w:rFonts w:ascii="Times New Roman" w:hAnsi="Times New Roman" w:cs="Times New Roman"/>
        </w:rPr>
        <w:t xml:space="preserve">.  </w:t>
      </w:r>
      <w:r w:rsidR="0054381B" w:rsidRPr="00320956">
        <w:rPr>
          <w:rFonts w:ascii="Times New Roman" w:hAnsi="Times New Roman" w:cs="Times New Roman"/>
        </w:rPr>
        <w:t>The claimant shall attach a copy of the MassDEP letter requiring the more frequent status reports, as backup for the additional incurred costs, to the submittal to the Board with the Application for Reimbursement.</w:t>
      </w:r>
      <w:r w:rsidR="00DC5EC6" w:rsidRPr="00320956">
        <w:rPr>
          <w:rFonts w:ascii="Times New Roman" w:hAnsi="Times New Roman" w:cs="Times New Roman"/>
        </w:rPr>
        <w:t xml:space="preserve">  </w:t>
      </w:r>
      <w:del w:id="326" w:author="Bullard, Gordon H. (DOR)" w:date="2022-05-24T08:28:00Z">
        <w:r w:rsidR="00DC5EC6" w:rsidRPr="00320956" w:rsidDel="00521BDA">
          <w:rPr>
            <w:rFonts w:ascii="Times New Roman" w:hAnsi="Times New Roman" w:cs="Times New Roman"/>
          </w:rPr>
          <w:delText>Remedial Monitoring Reports associated with these reports will be reimbursed under task code 2.22 at the required MCP frequency.</w:delText>
        </w:r>
      </w:del>
    </w:p>
    <w:p w14:paraId="6DB09457" w14:textId="77777777" w:rsidR="00DC5EC6" w:rsidRPr="00320956" w:rsidRDefault="00DC5EC6" w:rsidP="00B27723">
      <w:pPr>
        <w:pStyle w:val="Default"/>
        <w:jc w:val="both"/>
        <w:rPr>
          <w:rFonts w:ascii="Times New Roman" w:hAnsi="Times New Roman" w:cs="Times New Roman"/>
        </w:rPr>
      </w:pPr>
    </w:p>
    <w:p w14:paraId="277BE012" w14:textId="7ACBB82A" w:rsidR="00950D86" w:rsidRPr="00950D86" w:rsidRDefault="00950D86" w:rsidP="0052406E">
      <w:pPr>
        <w:pStyle w:val="Default"/>
        <w:ind w:left="-360"/>
        <w:jc w:val="both"/>
        <w:rPr>
          <w:ins w:id="327" w:author="Bullard, Gordon H. (DOR)" w:date="2022-06-14T10:15:00Z"/>
          <w:rFonts w:ascii="Times New Roman" w:hAnsi="Times New Roman" w:cs="Times New Roman"/>
          <w:b/>
          <w:u w:val="single"/>
        </w:rPr>
      </w:pPr>
      <w:ins w:id="328" w:author="Bullard, Gordon H. (DOR)" w:date="2022-06-14T10:15:00Z">
        <w:r w:rsidRPr="007C4EFC">
          <w:rPr>
            <w:rFonts w:ascii="Times New Roman" w:hAnsi="Times New Roman" w:cs="Times New Roman"/>
            <w:b/>
            <w:u w:val="single"/>
          </w:rPr>
          <w:t>Task Code 2.1</w:t>
        </w:r>
        <w:r>
          <w:rPr>
            <w:rFonts w:ascii="Times New Roman" w:hAnsi="Times New Roman" w:cs="Times New Roman"/>
            <w:b/>
            <w:u w:val="single"/>
          </w:rPr>
          <w:t>4</w:t>
        </w:r>
        <w:r w:rsidRPr="007C4EFC">
          <w:rPr>
            <w:rFonts w:ascii="Times New Roman" w:hAnsi="Times New Roman" w:cs="Times New Roman"/>
            <w:b/>
            <w:u w:val="single"/>
          </w:rPr>
          <w:t xml:space="preserve"> - </w:t>
        </w:r>
      </w:ins>
      <w:ins w:id="329" w:author="Bullard, Gordon H. (DOR)" w:date="2022-06-14T10:14:00Z">
        <w:r w:rsidRPr="00950D86">
          <w:rPr>
            <w:rFonts w:ascii="Times New Roman" w:hAnsi="Times New Roman" w:cs="Times New Roman"/>
            <w:b/>
            <w:u w:val="single"/>
          </w:rPr>
          <w:t>Imminent Hazard Evaluation per 310 CMR 40.0426</w:t>
        </w:r>
      </w:ins>
    </w:p>
    <w:p w14:paraId="748FDB86" w14:textId="45A97B23" w:rsidR="00950D86" w:rsidRPr="00D803CE" w:rsidRDefault="5A424FF6" w:rsidP="00D803CE">
      <w:pPr>
        <w:pStyle w:val="CM28"/>
        <w:spacing w:after="0"/>
        <w:ind w:left="-360"/>
        <w:jc w:val="both"/>
        <w:rPr>
          <w:ins w:id="330" w:author="Bullard, Gordon H. (DOR)" w:date="2022-06-14T10:18:00Z"/>
          <w:rFonts w:ascii="Times New Roman" w:hAnsi="Times New Roman" w:cs="Times New Roman"/>
        </w:rPr>
      </w:pPr>
      <w:ins w:id="331" w:author="Bullard, Gordon H. (DOR)" w:date="2022-06-14T10:16:00Z">
        <w:r w:rsidRPr="61CF92E6">
          <w:rPr>
            <w:rFonts w:ascii="Times New Roman" w:hAnsi="Times New Roman" w:cs="Times New Roman"/>
          </w:rPr>
          <w:t>Costs to prepare a</w:t>
        </w:r>
      </w:ins>
      <w:ins w:id="332" w:author="Bullard, Gordon H. (DOR)" w:date="2022-06-14T10:22:00Z">
        <w:r w:rsidR="35E7A135" w:rsidRPr="61CF92E6">
          <w:rPr>
            <w:rFonts w:ascii="Times New Roman" w:hAnsi="Times New Roman" w:cs="Times New Roman"/>
          </w:rPr>
          <w:t>n</w:t>
        </w:r>
      </w:ins>
      <w:ins w:id="333" w:author="Bullard, Gordon H. (DOR)" w:date="2022-06-14T10:16:00Z">
        <w:r w:rsidRPr="61CF92E6">
          <w:rPr>
            <w:rFonts w:ascii="Times New Roman" w:hAnsi="Times New Roman" w:cs="Times New Roman"/>
          </w:rPr>
          <w:t xml:space="preserve"> Imminent Hazard </w:t>
        </w:r>
      </w:ins>
      <w:ins w:id="334" w:author="Bullard, Gordon H. (DOR)" w:date="2022-06-14T10:18:00Z">
        <w:r w:rsidRPr="61CF92E6">
          <w:rPr>
            <w:rFonts w:ascii="Times New Roman" w:hAnsi="Times New Roman" w:cs="Times New Roman"/>
          </w:rPr>
          <w:t>E</w:t>
        </w:r>
      </w:ins>
      <w:ins w:id="335" w:author="Bullard, Gordon H. (DOR)" w:date="2022-06-14T10:16:00Z">
        <w:r w:rsidRPr="61CF92E6">
          <w:rPr>
            <w:rFonts w:ascii="Times New Roman" w:hAnsi="Times New Roman" w:cs="Times New Roman"/>
          </w:rPr>
          <w:t>valu</w:t>
        </w:r>
      </w:ins>
      <w:ins w:id="336" w:author="Bullard, Gordon H. (DOR)" w:date="2022-06-14T10:18:00Z">
        <w:r w:rsidRPr="61CF92E6">
          <w:rPr>
            <w:rFonts w:ascii="Times New Roman" w:hAnsi="Times New Roman" w:cs="Times New Roman"/>
          </w:rPr>
          <w:t>a</w:t>
        </w:r>
      </w:ins>
      <w:ins w:id="337" w:author="Bullard, Gordon H. (DOR)" w:date="2022-06-14T10:16:00Z">
        <w:r w:rsidRPr="61CF92E6">
          <w:rPr>
            <w:rFonts w:ascii="Times New Roman" w:hAnsi="Times New Roman" w:cs="Times New Roman"/>
          </w:rPr>
          <w:t>t</w:t>
        </w:r>
      </w:ins>
      <w:ins w:id="338" w:author="Bullard, Gordon H. (DOR)" w:date="2022-06-14T10:18:00Z">
        <w:r w:rsidRPr="61CF92E6">
          <w:rPr>
            <w:rFonts w:ascii="Times New Roman" w:hAnsi="Times New Roman" w:cs="Times New Roman"/>
          </w:rPr>
          <w:t>i</w:t>
        </w:r>
      </w:ins>
      <w:ins w:id="339" w:author="Bullard, Gordon H. (DOR)" w:date="2022-06-14T10:16:00Z">
        <w:r w:rsidRPr="61CF92E6">
          <w:rPr>
            <w:rFonts w:ascii="Times New Roman" w:hAnsi="Times New Roman" w:cs="Times New Roman"/>
          </w:rPr>
          <w:t>on</w:t>
        </w:r>
      </w:ins>
      <w:ins w:id="340" w:author="Bullard, Gordon H. (DOR)" w:date="2022-06-14T10:18:00Z">
        <w:r w:rsidRPr="61CF92E6">
          <w:rPr>
            <w:rFonts w:ascii="Times New Roman" w:hAnsi="Times New Roman" w:cs="Times New Roman"/>
          </w:rPr>
          <w:t xml:space="preserve"> (IHE) </w:t>
        </w:r>
      </w:ins>
      <w:ins w:id="341" w:author="Bullard, Gordon H. (DOR)" w:date="2022-06-14T10:16:00Z">
        <w:r w:rsidRPr="61CF92E6">
          <w:rPr>
            <w:rFonts w:ascii="Times New Roman" w:hAnsi="Times New Roman" w:cs="Times New Roman"/>
          </w:rPr>
          <w:t xml:space="preserve">will be allowed upon submittal of the IHE with the </w:t>
        </w:r>
      </w:ins>
      <w:ins w:id="342" w:author="Bullard, Gordon H. (DOR)" w:date="2022-06-14T10:17:00Z">
        <w:r w:rsidRPr="61CF92E6">
          <w:rPr>
            <w:rFonts w:ascii="Times New Roman" w:hAnsi="Times New Roman" w:cs="Times New Roman"/>
          </w:rPr>
          <w:t xml:space="preserve">Immediate Response Action (IRA) </w:t>
        </w:r>
      </w:ins>
      <w:ins w:id="343" w:author="Jennifer A. Byrne" w:date="2022-06-16T13:03:00Z">
        <w:r w:rsidRPr="61CF92E6">
          <w:rPr>
            <w:rFonts w:ascii="Times New Roman" w:hAnsi="Times New Roman" w:cs="Times New Roman"/>
          </w:rPr>
          <w:t>C</w:t>
        </w:r>
      </w:ins>
      <w:del w:id="344" w:author="Jennifer A. Byrne" w:date="2022-06-16T13:03:00Z">
        <w:r w:rsidRPr="61CF92E6" w:rsidDel="00950D86">
          <w:rPr>
            <w:rFonts w:ascii="Times New Roman" w:hAnsi="Times New Roman" w:cs="Times New Roman"/>
          </w:rPr>
          <w:delText>c</w:delText>
        </w:r>
      </w:del>
      <w:ins w:id="345" w:author="Bullard, Gordon H. (DOR)" w:date="2022-06-14T10:19:00Z">
        <w:r w:rsidRPr="61CF92E6">
          <w:rPr>
            <w:rFonts w:ascii="Times New Roman" w:hAnsi="Times New Roman" w:cs="Times New Roman"/>
          </w:rPr>
          <w:t xml:space="preserve">ompletion </w:t>
        </w:r>
      </w:ins>
      <w:ins w:id="346" w:author="Jennifer A. Byrne" w:date="2022-06-16T13:03:00Z">
        <w:r w:rsidRPr="61CF92E6">
          <w:rPr>
            <w:rFonts w:ascii="Times New Roman" w:hAnsi="Times New Roman" w:cs="Times New Roman"/>
          </w:rPr>
          <w:t>R</w:t>
        </w:r>
      </w:ins>
      <w:del w:id="347" w:author="Jennifer A. Byrne" w:date="2022-06-16T13:03:00Z">
        <w:r w:rsidRPr="61CF92E6" w:rsidDel="00950D86">
          <w:rPr>
            <w:rFonts w:ascii="Times New Roman" w:hAnsi="Times New Roman" w:cs="Times New Roman"/>
          </w:rPr>
          <w:delText>r</w:delText>
        </w:r>
      </w:del>
      <w:ins w:id="348" w:author="Bullard, Gordon H. (DOR)" w:date="2022-06-14T10:17:00Z">
        <w:r w:rsidRPr="61CF92E6">
          <w:rPr>
            <w:rFonts w:ascii="Times New Roman" w:hAnsi="Times New Roman" w:cs="Times New Roman"/>
          </w:rPr>
          <w:t xml:space="preserve">eport </w:t>
        </w:r>
      </w:ins>
      <w:ins w:id="349" w:author="Bullard, Gordon H. (DOR)" w:date="2022-06-15T14:04:00Z">
        <w:r w:rsidR="18BBD845" w:rsidRPr="61CF92E6">
          <w:rPr>
            <w:rFonts w:ascii="Times New Roman" w:hAnsi="Times New Roman" w:cs="Times New Roman"/>
          </w:rPr>
          <w:t xml:space="preserve">or </w:t>
        </w:r>
      </w:ins>
      <w:ins w:id="350" w:author="Bullard, Gordon H. (DOR)" w:date="2022-06-14T10:17:00Z">
        <w:r w:rsidRPr="61CF92E6">
          <w:rPr>
            <w:rFonts w:ascii="Times New Roman" w:hAnsi="Times New Roman" w:cs="Times New Roman"/>
          </w:rPr>
          <w:t xml:space="preserve">after completion of an indoor air sampling </w:t>
        </w:r>
      </w:ins>
      <w:ins w:id="351" w:author="Bullard, Gordon H. (DOR)" w:date="2022-06-14T10:21:00Z">
        <w:r w:rsidR="35E7A135" w:rsidRPr="61CF92E6">
          <w:rPr>
            <w:rFonts w:ascii="Times New Roman" w:hAnsi="Times New Roman" w:cs="Times New Roman"/>
          </w:rPr>
          <w:t xml:space="preserve">event </w:t>
        </w:r>
      </w:ins>
      <w:ins w:id="352" w:author="Bullard, Gordon H. (DOR)" w:date="2022-06-14T10:17:00Z">
        <w:r w:rsidRPr="61CF92E6">
          <w:rPr>
            <w:rFonts w:ascii="Times New Roman" w:hAnsi="Times New Roman" w:cs="Times New Roman"/>
          </w:rPr>
          <w:t xml:space="preserve">risk evaluation using </w:t>
        </w:r>
      </w:ins>
      <w:ins w:id="353" w:author="Bullard, Gordon H. (DOR)" w:date="2022-06-14T10:21:00Z">
        <w:r w:rsidR="35E7A135" w:rsidRPr="61CF92E6">
          <w:rPr>
            <w:rFonts w:ascii="Times New Roman" w:hAnsi="Times New Roman" w:cs="Times New Roman"/>
          </w:rPr>
          <w:t>the Method 3 S</w:t>
        </w:r>
      </w:ins>
      <w:ins w:id="354" w:author="Bullard, Gordon H. (DOR)" w:date="2022-06-14T10:17:00Z">
        <w:r w:rsidRPr="61CF92E6">
          <w:rPr>
            <w:rFonts w:ascii="Times New Roman" w:hAnsi="Times New Roman" w:cs="Times New Roman"/>
          </w:rPr>
          <w:t>hor</w:t>
        </w:r>
      </w:ins>
      <w:ins w:id="355" w:author="Bullard, Gordon H. (DOR)" w:date="2022-06-14T10:18:00Z">
        <w:r w:rsidRPr="61CF92E6">
          <w:rPr>
            <w:rFonts w:ascii="Times New Roman" w:hAnsi="Times New Roman" w:cs="Times New Roman"/>
          </w:rPr>
          <w:t>t</w:t>
        </w:r>
      </w:ins>
      <w:ins w:id="356" w:author="Bullard, Gordon H. (DOR)" w:date="2023-01-11T13:29:00Z">
        <w:r w:rsidR="00517254">
          <w:rPr>
            <w:rFonts w:ascii="Times New Roman" w:hAnsi="Times New Roman" w:cs="Times New Roman"/>
          </w:rPr>
          <w:t xml:space="preserve"> </w:t>
        </w:r>
      </w:ins>
      <w:ins w:id="357" w:author="Bullard, Gordon H. (DOR)" w:date="2022-06-14T10:23:00Z">
        <w:r w:rsidR="35E7A135" w:rsidRPr="61CF92E6">
          <w:rPr>
            <w:rFonts w:ascii="Times New Roman" w:hAnsi="Times New Roman" w:cs="Times New Roman"/>
          </w:rPr>
          <w:t>F</w:t>
        </w:r>
      </w:ins>
      <w:ins w:id="358" w:author="Bullard, Gordon H. (DOR)" w:date="2022-06-14T10:18:00Z">
        <w:r w:rsidRPr="61CF92E6">
          <w:rPr>
            <w:rFonts w:ascii="Times New Roman" w:hAnsi="Times New Roman" w:cs="Times New Roman"/>
          </w:rPr>
          <w:t xml:space="preserve">orm. </w:t>
        </w:r>
      </w:ins>
    </w:p>
    <w:p w14:paraId="50C1939F" w14:textId="2D49113B" w:rsidR="00950D86" w:rsidRDefault="00950D86" w:rsidP="0052406E">
      <w:pPr>
        <w:pStyle w:val="Default"/>
        <w:ind w:left="-360"/>
        <w:jc w:val="both"/>
        <w:rPr>
          <w:ins w:id="359" w:author="Bullard, Gordon H. (DOR)" w:date="2022-06-14T10:18:00Z"/>
          <w:rFonts w:ascii="Times New Roman" w:hAnsi="Times New Roman" w:cs="Times New Roman"/>
          <w:b/>
          <w:u w:val="single"/>
        </w:rPr>
      </w:pPr>
    </w:p>
    <w:p w14:paraId="17CAB190" w14:textId="54B899FE" w:rsidR="00950D86" w:rsidRDefault="00950D86" w:rsidP="0052406E">
      <w:pPr>
        <w:pStyle w:val="Default"/>
        <w:ind w:left="-360"/>
        <w:jc w:val="both"/>
        <w:rPr>
          <w:ins w:id="360" w:author="Bullard, Gordon H. (DOR)" w:date="2022-06-14T08:58:00Z"/>
          <w:rFonts w:ascii="Times New Roman" w:hAnsi="Times New Roman" w:cs="Times New Roman"/>
          <w:b/>
          <w:u w:val="single"/>
        </w:rPr>
      </w:pPr>
      <w:ins w:id="361" w:author="Bullard, Gordon H. (DOR)" w:date="2022-06-14T10:15:00Z">
        <w:r w:rsidRPr="007C4EFC">
          <w:rPr>
            <w:rFonts w:ascii="Times New Roman" w:hAnsi="Times New Roman" w:cs="Times New Roman"/>
            <w:b/>
            <w:u w:val="single"/>
          </w:rPr>
          <w:t>Task Code 2.1</w:t>
        </w:r>
        <w:r>
          <w:rPr>
            <w:rFonts w:ascii="Times New Roman" w:hAnsi="Times New Roman" w:cs="Times New Roman"/>
            <w:b/>
            <w:u w:val="single"/>
          </w:rPr>
          <w:t>4</w:t>
        </w:r>
      </w:ins>
      <w:ins w:id="362" w:author="Bullard, Gordon H. (DOR)" w:date="2022-06-14T10:16:00Z">
        <w:r>
          <w:rPr>
            <w:rFonts w:ascii="Times New Roman" w:hAnsi="Times New Roman" w:cs="Times New Roman"/>
            <w:b/>
            <w:u w:val="single"/>
          </w:rPr>
          <w:t>.1</w:t>
        </w:r>
      </w:ins>
      <w:ins w:id="363" w:author="Bullard, Gordon H. (DOR)" w:date="2022-06-14T10:15:00Z">
        <w:r w:rsidRPr="007C4EFC">
          <w:rPr>
            <w:rFonts w:ascii="Times New Roman" w:hAnsi="Times New Roman" w:cs="Times New Roman"/>
            <w:b/>
            <w:u w:val="single"/>
          </w:rPr>
          <w:t xml:space="preserve"> </w:t>
        </w:r>
        <w:r w:rsidRPr="00950D86">
          <w:rPr>
            <w:rFonts w:ascii="Times New Roman" w:hAnsi="Times New Roman" w:cs="Times New Roman"/>
            <w:b/>
            <w:u w:val="single"/>
          </w:rPr>
          <w:t>Substantial Hazard Evaluation per 310 CMR 40.0956</w:t>
        </w:r>
      </w:ins>
    </w:p>
    <w:p w14:paraId="35893AD1" w14:textId="62058533" w:rsidR="004858FF" w:rsidRDefault="00D803CE" w:rsidP="0052406E">
      <w:pPr>
        <w:pStyle w:val="Default"/>
        <w:ind w:left="-360"/>
        <w:jc w:val="both"/>
        <w:rPr>
          <w:ins w:id="364" w:author="Bullard, Gordon H. (DOR)" w:date="2022-06-14T10:23:00Z"/>
          <w:rFonts w:ascii="Times New Roman" w:hAnsi="Times New Roman" w:cs="Times New Roman"/>
          <w:b/>
          <w:u w:val="single"/>
        </w:rPr>
      </w:pPr>
      <w:ins w:id="365" w:author="Bullard, Gordon H. (DOR)" w:date="2022-06-14T10:24:00Z">
        <w:r w:rsidRPr="00D803CE">
          <w:rPr>
            <w:rFonts w:ascii="Times New Roman" w:hAnsi="Times New Roman" w:cs="Times New Roman"/>
          </w:rPr>
          <w:t>Costs to prepare a</w:t>
        </w:r>
        <w:r>
          <w:rPr>
            <w:rFonts w:ascii="Times New Roman" w:hAnsi="Times New Roman" w:cs="Times New Roman"/>
          </w:rPr>
          <w:t xml:space="preserve"> Substantial Hazard evaluation (SHE) </w:t>
        </w:r>
        <w:r w:rsidRPr="00D803CE">
          <w:rPr>
            <w:rFonts w:ascii="Times New Roman" w:hAnsi="Times New Roman" w:cs="Times New Roman"/>
          </w:rPr>
          <w:t xml:space="preserve">will be allowed upon submittal of </w:t>
        </w:r>
        <w:r>
          <w:rPr>
            <w:rFonts w:ascii="Times New Roman" w:hAnsi="Times New Roman" w:cs="Times New Roman"/>
          </w:rPr>
          <w:t>a T</w:t>
        </w:r>
      </w:ins>
      <w:ins w:id="366" w:author="Bullard, Gordon H. (DOR)" w:date="2022-06-14T10:26:00Z">
        <w:r w:rsidR="00ED1F2A">
          <w:rPr>
            <w:rFonts w:ascii="Times New Roman" w:hAnsi="Times New Roman" w:cs="Times New Roman"/>
          </w:rPr>
          <w:t>e</w:t>
        </w:r>
      </w:ins>
      <w:ins w:id="367" w:author="Bullard, Gordon H. (DOR)" w:date="2022-06-14T10:24:00Z">
        <w:r>
          <w:rPr>
            <w:rFonts w:ascii="Times New Roman" w:hAnsi="Times New Roman" w:cs="Times New Roman"/>
          </w:rPr>
          <w:t>mporary Solution</w:t>
        </w:r>
      </w:ins>
      <w:ins w:id="368" w:author="Bullard, Gordon H. (DOR)" w:date="2022-06-14T10:26:00Z">
        <w:r w:rsidR="00ED1F2A">
          <w:rPr>
            <w:rFonts w:ascii="Times New Roman" w:hAnsi="Times New Roman" w:cs="Times New Roman"/>
          </w:rPr>
          <w:t>,</w:t>
        </w:r>
      </w:ins>
      <w:ins w:id="369" w:author="Bullard, Gordon H. (DOR)" w:date="2022-06-14T10:25:00Z">
        <w:r w:rsidR="00ED1F2A">
          <w:rPr>
            <w:rFonts w:ascii="Times New Roman" w:hAnsi="Times New Roman" w:cs="Times New Roman"/>
          </w:rPr>
          <w:t xml:space="preserve"> ROS, and 5-year LSP Review report. </w:t>
        </w:r>
      </w:ins>
    </w:p>
    <w:p w14:paraId="1A0321CB" w14:textId="77777777" w:rsidR="00D803CE" w:rsidRDefault="00D803CE" w:rsidP="0052406E">
      <w:pPr>
        <w:pStyle w:val="Default"/>
        <w:ind w:left="-360"/>
        <w:jc w:val="both"/>
        <w:rPr>
          <w:ins w:id="370" w:author="Bullard, Gordon H. (DOR)" w:date="2022-06-14T08:58:00Z"/>
          <w:rFonts w:ascii="Times New Roman" w:hAnsi="Times New Roman" w:cs="Times New Roman"/>
          <w:b/>
          <w:u w:val="single"/>
        </w:rPr>
      </w:pPr>
    </w:p>
    <w:p w14:paraId="2A37BA41" w14:textId="027AA143" w:rsidR="006A329E" w:rsidRPr="007C4EFC" w:rsidRDefault="00B10DD5" w:rsidP="0052406E">
      <w:pPr>
        <w:pStyle w:val="Default"/>
        <w:ind w:left="-360"/>
        <w:jc w:val="both"/>
        <w:rPr>
          <w:rFonts w:ascii="Times New Roman" w:hAnsi="Times New Roman" w:cs="Times New Roman"/>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006A329E" w:rsidRPr="007C4EFC">
        <w:rPr>
          <w:rFonts w:ascii="Times New Roman" w:hAnsi="Times New Roman" w:cs="Times New Roman"/>
          <w:b/>
          <w:u w:val="single"/>
        </w:rPr>
        <w:t xml:space="preserve">2.16 - </w:t>
      </w:r>
      <w:r w:rsidRPr="007C4EFC">
        <w:rPr>
          <w:rFonts w:ascii="Times New Roman" w:hAnsi="Times New Roman" w:cs="Times New Roman"/>
          <w:b/>
          <w:u w:val="single"/>
        </w:rPr>
        <w:t>Activity and Use Limitations</w:t>
      </w:r>
    </w:p>
    <w:p w14:paraId="67E61A40" w14:textId="29211D3C" w:rsidR="002D07C1" w:rsidRPr="00320956" w:rsidRDefault="00AE59D3" w:rsidP="002D07C1">
      <w:pPr>
        <w:pStyle w:val="Default"/>
        <w:ind w:left="-360"/>
        <w:jc w:val="both"/>
        <w:rPr>
          <w:rFonts w:ascii="Times New Roman" w:hAnsi="Times New Roman" w:cs="Times New Roman"/>
        </w:rPr>
      </w:pPr>
      <w:r w:rsidRPr="00320956">
        <w:rPr>
          <w:rFonts w:ascii="Times New Roman" w:hAnsi="Times New Roman" w:cs="Times New Roman"/>
        </w:rPr>
        <w:t xml:space="preserve">This task code does not include professional land survey.  </w:t>
      </w:r>
      <w:r w:rsidR="00270E1C" w:rsidRPr="00320956">
        <w:rPr>
          <w:rFonts w:ascii="Times New Roman" w:hAnsi="Times New Roman" w:cs="Times New Roman"/>
        </w:rPr>
        <w:t>Surveying activity performed in response to</w:t>
      </w:r>
      <w:r w:rsidR="00B10DD5" w:rsidRPr="00320956">
        <w:rPr>
          <w:rFonts w:ascii="Times New Roman" w:hAnsi="Times New Roman" w:cs="Times New Roman"/>
        </w:rPr>
        <w:t xml:space="preserve"> Activity and Use Limitations</w:t>
      </w:r>
      <w:r w:rsidR="007A4533" w:rsidRPr="00320956">
        <w:rPr>
          <w:rFonts w:ascii="Times New Roman" w:hAnsi="Times New Roman" w:cs="Times New Roman"/>
        </w:rPr>
        <w:t xml:space="preserve"> (</w:t>
      </w:r>
      <w:r w:rsidR="007A4533" w:rsidRPr="00320956">
        <w:rPr>
          <w:rFonts w:ascii="Times New Roman" w:hAnsi="Times New Roman" w:cs="Times New Roman"/>
          <w:color w:val="auto"/>
        </w:rPr>
        <w:t>310 CMR 40.1000</w:t>
      </w:r>
      <w:r w:rsidR="007A4533" w:rsidRPr="00320956">
        <w:rPr>
          <w:rFonts w:ascii="Times New Roman" w:hAnsi="Times New Roman" w:cs="Times New Roman"/>
        </w:rPr>
        <w:t>)</w:t>
      </w:r>
      <w:r w:rsidR="00270E1C" w:rsidRPr="00320956">
        <w:rPr>
          <w:rFonts w:ascii="Times New Roman" w:hAnsi="Times New Roman" w:cs="Times New Roman"/>
        </w:rPr>
        <w:t xml:space="preserve"> will be reimbursed as </w:t>
      </w:r>
      <w:r w:rsidR="0054381B" w:rsidRPr="00320956">
        <w:rPr>
          <w:rFonts w:ascii="Times New Roman" w:hAnsi="Times New Roman" w:cs="Times New Roman"/>
        </w:rPr>
        <w:t xml:space="preserve">task codes </w:t>
      </w:r>
      <w:r w:rsidR="00270E1C" w:rsidRPr="00320956">
        <w:rPr>
          <w:rFonts w:ascii="Times New Roman" w:hAnsi="Times New Roman" w:cs="Times New Roman"/>
        </w:rPr>
        <w:t>9.</w:t>
      </w:r>
      <w:r w:rsidR="006A329E" w:rsidRPr="00320956">
        <w:rPr>
          <w:rFonts w:ascii="Times New Roman" w:hAnsi="Times New Roman" w:cs="Times New Roman"/>
        </w:rPr>
        <w:t>7</w:t>
      </w:r>
      <w:r w:rsidR="00270E1C" w:rsidRPr="00320956">
        <w:rPr>
          <w:rFonts w:ascii="Times New Roman" w:hAnsi="Times New Roman" w:cs="Times New Roman"/>
        </w:rPr>
        <w:t xml:space="preserve"> and</w:t>
      </w:r>
      <w:r w:rsidR="0054381B" w:rsidRPr="00320956">
        <w:rPr>
          <w:rFonts w:ascii="Times New Roman" w:hAnsi="Times New Roman" w:cs="Times New Roman"/>
        </w:rPr>
        <w:t>/or</w:t>
      </w:r>
      <w:r w:rsidR="00270E1C" w:rsidRPr="00320956">
        <w:rPr>
          <w:rFonts w:ascii="Times New Roman" w:hAnsi="Times New Roman" w:cs="Times New Roman"/>
        </w:rPr>
        <w:t xml:space="preserve"> </w:t>
      </w:r>
      <w:r w:rsidR="005C7AAF" w:rsidRPr="00320956">
        <w:rPr>
          <w:rFonts w:ascii="Times New Roman" w:hAnsi="Times New Roman" w:cs="Times New Roman"/>
        </w:rPr>
        <w:t>9.8.</w:t>
      </w:r>
      <w:bookmarkStart w:id="371" w:name="_Hlk104274403"/>
    </w:p>
    <w:bookmarkEnd w:id="371"/>
    <w:p w14:paraId="5943C1AE" w14:textId="77777777" w:rsidR="00944EC5" w:rsidRPr="00320956" w:rsidRDefault="00944EC5" w:rsidP="0052406E">
      <w:pPr>
        <w:pStyle w:val="Default"/>
        <w:ind w:left="-360"/>
        <w:jc w:val="both"/>
        <w:rPr>
          <w:rFonts w:ascii="Times New Roman" w:hAnsi="Times New Roman" w:cs="Times New Roman"/>
        </w:rPr>
      </w:pPr>
    </w:p>
    <w:p w14:paraId="176A0781" w14:textId="77777777" w:rsidR="00270D4B" w:rsidRPr="007C4EFC" w:rsidRDefault="00313BE7" w:rsidP="0052406E">
      <w:pPr>
        <w:pStyle w:val="Default"/>
        <w:ind w:left="-360"/>
        <w:jc w:val="both"/>
        <w:rPr>
          <w:rFonts w:ascii="Times New Roman" w:hAnsi="Times New Roman" w:cs="Times New Roman"/>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00270D4B" w:rsidRPr="007C4EFC">
        <w:rPr>
          <w:rFonts w:ascii="Times New Roman" w:hAnsi="Times New Roman" w:cs="Times New Roman"/>
          <w:b/>
          <w:u w:val="single"/>
        </w:rPr>
        <w:t xml:space="preserve">2.19 - </w:t>
      </w:r>
      <w:r w:rsidRPr="007C4EFC">
        <w:rPr>
          <w:rFonts w:ascii="Times New Roman" w:hAnsi="Times New Roman" w:cs="Times New Roman"/>
          <w:b/>
          <w:u w:val="single"/>
        </w:rPr>
        <w:t>Public Involvement</w:t>
      </w:r>
    </w:p>
    <w:p w14:paraId="59AEAACA" w14:textId="77777777" w:rsidR="007C4EFC" w:rsidRDefault="00695725" w:rsidP="0052406E">
      <w:pPr>
        <w:pStyle w:val="Default"/>
        <w:ind w:left="-360"/>
        <w:jc w:val="both"/>
        <w:rPr>
          <w:rFonts w:ascii="Times New Roman" w:hAnsi="Times New Roman" w:cs="Times New Roman"/>
        </w:rPr>
      </w:pPr>
      <w:r w:rsidRPr="00320956">
        <w:rPr>
          <w:rFonts w:ascii="Times New Roman" w:hAnsi="Times New Roman" w:cs="Times New Roman"/>
        </w:rPr>
        <w:t xml:space="preserve">Documentation to support public involvement activity is required. </w:t>
      </w:r>
      <w:r w:rsidR="006004EA">
        <w:rPr>
          <w:rFonts w:ascii="Times New Roman" w:hAnsi="Times New Roman" w:cs="Times New Roman"/>
        </w:rPr>
        <w:t>All documentation</w:t>
      </w:r>
      <w:r w:rsidR="005E3132">
        <w:rPr>
          <w:rFonts w:ascii="Times New Roman" w:hAnsi="Times New Roman" w:cs="Times New Roman"/>
        </w:rPr>
        <w:t xml:space="preserve"> to notify Public officials</w:t>
      </w:r>
      <w:r w:rsidR="003D5A31">
        <w:rPr>
          <w:rFonts w:ascii="Times New Roman" w:hAnsi="Times New Roman" w:cs="Times New Roman"/>
        </w:rPr>
        <w:t xml:space="preserve"> and others </w:t>
      </w:r>
      <w:r w:rsidR="005E3132">
        <w:rPr>
          <w:rFonts w:ascii="Times New Roman" w:hAnsi="Times New Roman" w:cs="Times New Roman"/>
        </w:rPr>
        <w:t>of the availability of the report</w:t>
      </w:r>
      <w:r w:rsidRPr="00320956">
        <w:rPr>
          <w:rFonts w:ascii="Times New Roman" w:hAnsi="Times New Roman" w:cs="Times New Roman"/>
        </w:rPr>
        <w:t xml:space="preserve"> </w:t>
      </w:r>
      <w:r w:rsidR="005E3132">
        <w:rPr>
          <w:rFonts w:ascii="Times New Roman" w:hAnsi="Times New Roman" w:cs="Times New Roman"/>
        </w:rPr>
        <w:t>shall be claimed under the report task code</w:t>
      </w:r>
      <w:r w:rsidR="003D5A31">
        <w:rPr>
          <w:rFonts w:ascii="Times New Roman" w:hAnsi="Times New Roman" w:cs="Times New Roman"/>
        </w:rPr>
        <w:t>, unless the letters are required as part of a PIP</w:t>
      </w:r>
      <w:r w:rsidR="005E3132">
        <w:rPr>
          <w:rFonts w:ascii="Times New Roman" w:hAnsi="Times New Roman" w:cs="Times New Roman"/>
        </w:rPr>
        <w:t>.</w:t>
      </w:r>
    </w:p>
    <w:p w14:paraId="1CDAF9CD" w14:textId="77777777" w:rsidR="003D5A31" w:rsidRDefault="003D5A31" w:rsidP="0052406E">
      <w:pPr>
        <w:pStyle w:val="Default"/>
        <w:ind w:left="-360"/>
        <w:jc w:val="both"/>
        <w:rPr>
          <w:rFonts w:ascii="Times New Roman" w:hAnsi="Times New Roman" w:cs="Times New Roman"/>
        </w:rPr>
      </w:pPr>
    </w:p>
    <w:p w14:paraId="17ADEEF6" w14:textId="77777777" w:rsidR="00313BE7" w:rsidRPr="00320956" w:rsidRDefault="00695725" w:rsidP="0052406E">
      <w:pPr>
        <w:pStyle w:val="Default"/>
        <w:ind w:left="-360"/>
        <w:jc w:val="both"/>
        <w:rPr>
          <w:rFonts w:ascii="Times New Roman" w:hAnsi="Times New Roman" w:cs="Times New Roman"/>
        </w:rPr>
      </w:pPr>
      <w:r w:rsidRPr="00320956">
        <w:rPr>
          <w:rFonts w:ascii="Times New Roman" w:hAnsi="Times New Roman" w:cs="Times New Roman"/>
        </w:rPr>
        <w:t xml:space="preserve">One of the following items </w:t>
      </w:r>
      <w:r w:rsidR="00E93B31" w:rsidRPr="00320956">
        <w:rPr>
          <w:rFonts w:ascii="Times New Roman" w:hAnsi="Times New Roman" w:cs="Times New Roman"/>
        </w:rPr>
        <w:t>is required:</w:t>
      </w:r>
      <w:r w:rsidR="00F35ABF" w:rsidRPr="00320956">
        <w:rPr>
          <w:rFonts w:ascii="Times New Roman" w:hAnsi="Times New Roman" w:cs="Times New Roman"/>
        </w:rPr>
        <w:t xml:space="preserve"> </w:t>
      </w:r>
    </w:p>
    <w:p w14:paraId="06B523C5" w14:textId="77777777" w:rsidR="007C4EFC" w:rsidRDefault="00F35ABF" w:rsidP="009261D1">
      <w:pPr>
        <w:pStyle w:val="Default"/>
        <w:numPr>
          <w:ilvl w:val="0"/>
          <w:numId w:val="9"/>
        </w:numPr>
        <w:jc w:val="both"/>
        <w:rPr>
          <w:rFonts w:ascii="Times New Roman" w:hAnsi="Times New Roman" w:cs="Times New Roman"/>
        </w:rPr>
      </w:pPr>
      <w:r w:rsidRPr="00320956">
        <w:rPr>
          <w:rFonts w:ascii="Times New Roman" w:hAnsi="Times New Roman" w:cs="Times New Roman"/>
        </w:rPr>
        <w:t>A copy of the document (e.g. letter) used to prov</w:t>
      </w:r>
      <w:r w:rsidR="00AE59D3" w:rsidRPr="00320956">
        <w:rPr>
          <w:rFonts w:ascii="Times New Roman" w:hAnsi="Times New Roman" w:cs="Times New Roman"/>
        </w:rPr>
        <w:t>ide notification or information;</w:t>
      </w:r>
    </w:p>
    <w:p w14:paraId="6E29EC38" w14:textId="77777777" w:rsidR="007C4EFC" w:rsidRDefault="24F5A3C6" w:rsidP="009261D1">
      <w:pPr>
        <w:pStyle w:val="Default"/>
        <w:numPr>
          <w:ilvl w:val="0"/>
          <w:numId w:val="9"/>
        </w:numPr>
        <w:jc w:val="both"/>
        <w:rPr>
          <w:rFonts w:ascii="Times New Roman" w:hAnsi="Times New Roman" w:cs="Times New Roman"/>
        </w:rPr>
      </w:pPr>
      <w:r w:rsidRPr="3D238234">
        <w:rPr>
          <w:rFonts w:ascii="Times New Roman" w:hAnsi="Times New Roman" w:cs="Times New Roman"/>
        </w:rPr>
        <w:t xml:space="preserve">A copy of the legal notice with receipt (including RTN #, Job #, </w:t>
      </w:r>
      <w:r w:rsidR="7D35831A" w:rsidRPr="3D238234">
        <w:rPr>
          <w:rFonts w:ascii="Times New Roman" w:hAnsi="Times New Roman" w:cs="Times New Roman"/>
        </w:rPr>
        <w:t>etc.</w:t>
      </w:r>
      <w:r w:rsidRPr="3D238234">
        <w:rPr>
          <w:rFonts w:ascii="Times New Roman" w:hAnsi="Times New Roman" w:cs="Times New Roman"/>
        </w:rPr>
        <w:t xml:space="preserve">).  If the copy of the legal notice and receipt is included in a report, it should be specified </w:t>
      </w:r>
      <w:r w:rsidR="1F0F9027" w:rsidRPr="3D238234">
        <w:rPr>
          <w:rFonts w:ascii="Times New Roman" w:hAnsi="Times New Roman" w:cs="Times New Roman"/>
        </w:rPr>
        <w:t xml:space="preserve">in the Appendix 4 </w:t>
      </w:r>
      <w:r w:rsidRPr="3D238234">
        <w:rPr>
          <w:rFonts w:ascii="Times New Roman" w:hAnsi="Times New Roman" w:cs="Times New Roman"/>
        </w:rPr>
        <w:t xml:space="preserve">separately </w:t>
      </w:r>
      <w:r w:rsidR="1F0F9027" w:rsidRPr="3D238234">
        <w:rPr>
          <w:rFonts w:ascii="Times New Roman" w:hAnsi="Times New Roman" w:cs="Times New Roman"/>
        </w:rPr>
        <w:t>with the r</w:t>
      </w:r>
      <w:r w:rsidR="7FDD4923" w:rsidRPr="3D238234">
        <w:rPr>
          <w:rFonts w:ascii="Times New Roman" w:hAnsi="Times New Roman" w:cs="Times New Roman"/>
        </w:rPr>
        <w:t>eport and page number indicated;</w:t>
      </w:r>
    </w:p>
    <w:p w14:paraId="59580E43" w14:textId="77777777" w:rsidR="007C4EFC" w:rsidRDefault="00695725" w:rsidP="009261D1">
      <w:pPr>
        <w:pStyle w:val="Default"/>
        <w:numPr>
          <w:ilvl w:val="0"/>
          <w:numId w:val="9"/>
        </w:numPr>
        <w:jc w:val="both"/>
        <w:rPr>
          <w:rFonts w:ascii="Times New Roman" w:hAnsi="Times New Roman" w:cs="Times New Roman"/>
        </w:rPr>
      </w:pPr>
      <w:r w:rsidRPr="00320956">
        <w:rPr>
          <w:rFonts w:ascii="Times New Roman" w:hAnsi="Times New Roman" w:cs="Times New Roman"/>
        </w:rPr>
        <w:t xml:space="preserve">Employee timesheets describing work performed </w:t>
      </w:r>
      <w:r w:rsidR="000C6AA7" w:rsidRPr="00320956">
        <w:rPr>
          <w:rFonts w:ascii="Times New Roman" w:hAnsi="Times New Roman" w:cs="Times New Roman"/>
        </w:rPr>
        <w:t>to support duties</w:t>
      </w:r>
      <w:r w:rsidRPr="00320956">
        <w:rPr>
          <w:rFonts w:ascii="Times New Roman" w:hAnsi="Times New Roman" w:cs="Times New Roman"/>
        </w:rPr>
        <w:t xml:space="preserve"> not</w:t>
      </w:r>
      <w:r w:rsidR="00090EE0" w:rsidRPr="00320956">
        <w:rPr>
          <w:rFonts w:ascii="Times New Roman" w:hAnsi="Times New Roman" w:cs="Times New Roman"/>
        </w:rPr>
        <w:t xml:space="preserve"> associated with a </w:t>
      </w:r>
      <w:r w:rsidR="00AE59D3" w:rsidRPr="00320956">
        <w:rPr>
          <w:rFonts w:ascii="Times New Roman" w:hAnsi="Times New Roman" w:cs="Times New Roman"/>
        </w:rPr>
        <w:t>written document; or</w:t>
      </w:r>
    </w:p>
    <w:p w14:paraId="22280C2A" w14:textId="77777777" w:rsidR="000B15AE" w:rsidRPr="00320956" w:rsidRDefault="000B15AE" w:rsidP="009261D1">
      <w:pPr>
        <w:pStyle w:val="Default"/>
        <w:numPr>
          <w:ilvl w:val="0"/>
          <w:numId w:val="9"/>
        </w:numPr>
        <w:jc w:val="both"/>
        <w:rPr>
          <w:rFonts w:ascii="Times New Roman" w:hAnsi="Times New Roman" w:cs="Times New Roman"/>
        </w:rPr>
      </w:pPr>
      <w:r w:rsidRPr="00320956">
        <w:rPr>
          <w:rFonts w:ascii="Times New Roman" w:hAnsi="Times New Roman" w:cs="Times New Roman"/>
        </w:rPr>
        <w:t>Phone logs or other supporting documentation delineating and/or explaining the duties performed</w:t>
      </w:r>
      <w:r w:rsidR="00CC38AE" w:rsidRPr="00320956">
        <w:rPr>
          <w:rFonts w:ascii="Times New Roman" w:hAnsi="Times New Roman" w:cs="Times New Roman"/>
        </w:rPr>
        <w:t xml:space="preserve"> to support employee office time</w:t>
      </w:r>
      <w:r w:rsidR="00740E66" w:rsidRPr="00320956">
        <w:rPr>
          <w:rFonts w:ascii="Times New Roman" w:hAnsi="Times New Roman" w:cs="Times New Roman"/>
        </w:rPr>
        <w:t xml:space="preserve"> may be supplied in lieu of descriptions of work performed on employee timesheets</w:t>
      </w:r>
      <w:r w:rsidR="00CC38AE" w:rsidRPr="00320956">
        <w:rPr>
          <w:rFonts w:ascii="Times New Roman" w:hAnsi="Times New Roman" w:cs="Times New Roman"/>
        </w:rPr>
        <w:t>.</w:t>
      </w:r>
    </w:p>
    <w:p w14:paraId="75676957" w14:textId="28A634DA" w:rsidR="00876543" w:rsidRDefault="00876543" w:rsidP="0052406E">
      <w:pPr>
        <w:pStyle w:val="Default"/>
        <w:ind w:left="-360"/>
        <w:jc w:val="both"/>
        <w:rPr>
          <w:ins w:id="372" w:author="Bullard, Gordon H. (DOR)" w:date="2022-07-06T08:25:00Z"/>
          <w:rFonts w:ascii="Times New Roman" w:hAnsi="Times New Roman" w:cs="Times New Roman"/>
        </w:rPr>
      </w:pPr>
    </w:p>
    <w:p w14:paraId="77B0734A" w14:textId="58CAA44D" w:rsidR="007306D4" w:rsidRDefault="007306D4" w:rsidP="007306D4">
      <w:pPr>
        <w:pStyle w:val="Default"/>
        <w:ind w:left="-360"/>
        <w:jc w:val="center"/>
        <w:rPr>
          <w:ins w:id="373" w:author="Bullard, Gordon H. (DOR)" w:date="2022-06-14T10:26:00Z"/>
          <w:rFonts w:ascii="Times New Roman" w:hAnsi="Times New Roman" w:cs="Times New Roman"/>
        </w:rPr>
      </w:pPr>
      <w:ins w:id="374" w:author="Bullard, Gordon H. (DOR)" w:date="2022-07-06T08:25:00Z">
        <w:r w:rsidRPr="007306D4">
          <w:rPr>
            <w:rFonts w:ascii="Times New Roman" w:hAnsi="Times New Roman" w:cs="Times New Roman"/>
            <w:highlight w:val="yellow"/>
          </w:rPr>
          <w:t>[</w:t>
        </w:r>
      </w:ins>
      <w:ins w:id="375" w:author="Bullard, Gordon H. (DOR)" w:date="2022-07-06T08:26:00Z">
        <w:r>
          <w:rPr>
            <w:rFonts w:ascii="Times New Roman" w:hAnsi="Times New Roman" w:cs="Times New Roman"/>
            <w:highlight w:val="yellow"/>
          </w:rPr>
          <w:t xml:space="preserve">THE FOLLOWING WAS PROPOSED BY A </w:t>
        </w:r>
      </w:ins>
      <w:ins w:id="376" w:author="Bullard, Gordon H. (DOR)" w:date="2022-08-08T08:24:00Z">
        <w:r w:rsidR="007D39C9">
          <w:rPr>
            <w:rFonts w:ascii="Times New Roman" w:hAnsi="Times New Roman" w:cs="Times New Roman"/>
            <w:highlight w:val="yellow"/>
          </w:rPr>
          <w:t xml:space="preserve">WORK </w:t>
        </w:r>
      </w:ins>
      <w:ins w:id="377" w:author="Bullard, Gordon H. (DOR)" w:date="2022-07-06T08:26:00Z">
        <w:r>
          <w:rPr>
            <w:rFonts w:ascii="Times New Roman" w:hAnsi="Times New Roman" w:cs="Times New Roman"/>
            <w:highlight w:val="yellow"/>
          </w:rPr>
          <w:t xml:space="preserve">GROUP MEMBER </w:t>
        </w:r>
      </w:ins>
      <w:ins w:id="378" w:author="Bullard, Gordon H. (DOR)" w:date="2022-08-08T08:24:00Z">
        <w:r w:rsidR="007D39C9">
          <w:rPr>
            <w:rFonts w:ascii="Times New Roman" w:hAnsi="Times New Roman" w:cs="Times New Roman"/>
            <w:highlight w:val="yellow"/>
          </w:rPr>
          <w:t>–</w:t>
        </w:r>
      </w:ins>
      <w:ins w:id="379" w:author="Bullard, Gordon H. (DOR)" w:date="2022-07-06T08:26:00Z">
        <w:r>
          <w:rPr>
            <w:rFonts w:ascii="Times New Roman" w:hAnsi="Times New Roman" w:cs="Times New Roman"/>
            <w:highlight w:val="yellow"/>
          </w:rPr>
          <w:t xml:space="preserve"> </w:t>
        </w:r>
      </w:ins>
      <w:ins w:id="380" w:author="Bullard, Gordon H. (DOR)" w:date="2022-08-08T08:24:00Z">
        <w:r w:rsidR="007D39C9">
          <w:rPr>
            <w:rFonts w:ascii="Times New Roman" w:hAnsi="Times New Roman" w:cs="Times New Roman"/>
            <w:highlight w:val="yellow"/>
          </w:rPr>
          <w:t xml:space="preserve">COST LIMITS </w:t>
        </w:r>
      </w:ins>
      <w:ins w:id="381" w:author="Bullard, Gordon H. (DOR)" w:date="2022-07-06T08:25:00Z">
        <w:r w:rsidRPr="007306D4">
          <w:rPr>
            <w:rFonts w:ascii="Times New Roman" w:hAnsi="Times New Roman" w:cs="Times New Roman"/>
            <w:highlight w:val="yellow"/>
          </w:rPr>
          <w:t>TO BE DISCUSSED FURTHER]</w:t>
        </w:r>
      </w:ins>
    </w:p>
    <w:p w14:paraId="4567658A" w14:textId="3F841643" w:rsidR="00ED1F2A" w:rsidRDefault="5698C976" w:rsidP="0052406E">
      <w:pPr>
        <w:pStyle w:val="Default"/>
        <w:ind w:left="-360"/>
        <w:jc w:val="both"/>
        <w:rPr>
          <w:ins w:id="382" w:author="Bullard, Gordon H. (DOR)" w:date="2022-06-14T10:29:00Z"/>
          <w:rFonts w:ascii="Times New Roman" w:hAnsi="Times New Roman" w:cs="Times New Roman"/>
        </w:rPr>
      </w:pPr>
      <w:ins w:id="383" w:author="Bullard, Gordon H. (DOR)" w:date="2022-06-14T10:27:00Z">
        <w:r w:rsidRPr="7A3A9209">
          <w:rPr>
            <w:rFonts w:ascii="Times New Roman" w:hAnsi="Times New Roman" w:cs="Times New Roman"/>
          </w:rPr>
          <w:t xml:space="preserve">The following table represents a guide as to what is considered a reasonable level of effort to generate certain public notifications.  </w:t>
        </w:r>
      </w:ins>
      <w:ins w:id="384" w:author="Bullard, Gordon H. (DOR)" w:date="2022-06-14T10:29:00Z">
        <w:r w:rsidRPr="7A3A9209">
          <w:rPr>
            <w:rFonts w:ascii="Times New Roman" w:hAnsi="Times New Roman" w:cs="Times New Roman"/>
          </w:rPr>
          <w:t>Additional</w:t>
        </w:r>
      </w:ins>
      <w:ins w:id="385" w:author="Bullard, Gordon H. (DOR)" w:date="2022-06-14T10:27:00Z">
        <w:r w:rsidRPr="7A3A9209">
          <w:rPr>
            <w:rFonts w:ascii="Times New Roman" w:hAnsi="Times New Roman" w:cs="Times New Roman"/>
          </w:rPr>
          <w:t xml:space="preserve"> effort beyond these lim</w:t>
        </w:r>
      </w:ins>
      <w:ins w:id="386" w:author="Bullard, Gordon H. (DOR)" w:date="2022-06-15T14:02:00Z">
        <w:r w:rsidR="18BBD845" w:rsidRPr="7A3A9209">
          <w:rPr>
            <w:rFonts w:ascii="Times New Roman" w:hAnsi="Times New Roman" w:cs="Times New Roman"/>
          </w:rPr>
          <w:t>i</w:t>
        </w:r>
      </w:ins>
      <w:ins w:id="387" w:author="Bullard, Gordon H. (DOR)" w:date="2022-06-14T10:27:00Z">
        <w:r w:rsidRPr="7A3A9209">
          <w:rPr>
            <w:rFonts w:ascii="Times New Roman" w:hAnsi="Times New Roman" w:cs="Times New Roman"/>
          </w:rPr>
          <w:t xml:space="preserve">ts </w:t>
        </w:r>
      </w:ins>
      <w:ins w:id="388" w:author="Bullard, Gordon H. (DOR)" w:date="2022-06-14T10:28:00Z">
        <w:r w:rsidRPr="7A3A9209">
          <w:rPr>
            <w:rFonts w:ascii="Times New Roman" w:hAnsi="Times New Roman" w:cs="Times New Roman"/>
          </w:rPr>
          <w:t xml:space="preserve">should be accompanied with an explanation </w:t>
        </w:r>
      </w:ins>
      <w:ins w:id="389" w:author="Bullard, Gordon H. (DOR)" w:date="2022-06-15T14:02:00Z">
        <w:r w:rsidR="18BBD845" w:rsidRPr="7A3A9209">
          <w:rPr>
            <w:rFonts w:ascii="Times New Roman" w:hAnsi="Times New Roman" w:cs="Times New Roman"/>
          </w:rPr>
          <w:t>of ev</w:t>
        </w:r>
      </w:ins>
      <w:ins w:id="390" w:author="Bullard, Gordon H. (DOR)" w:date="2022-06-15T14:03:00Z">
        <w:r w:rsidR="18BBD845" w:rsidRPr="7A3A9209">
          <w:rPr>
            <w:rFonts w:ascii="Times New Roman" w:hAnsi="Times New Roman" w:cs="Times New Roman"/>
          </w:rPr>
          <w:t xml:space="preserve">ents or conditions </w:t>
        </w:r>
      </w:ins>
      <w:ins w:id="391" w:author="Bullard, Gordon H. (DOR)" w:date="2022-06-14T10:28:00Z">
        <w:r w:rsidRPr="7A3A9209">
          <w:rPr>
            <w:rFonts w:ascii="Times New Roman" w:hAnsi="Times New Roman" w:cs="Times New Roman"/>
          </w:rPr>
          <w:t xml:space="preserve">requiring </w:t>
        </w:r>
      </w:ins>
      <w:ins w:id="392" w:author="Bullard, Gordon H. (DOR)" w:date="2022-07-13T10:35:00Z">
        <w:r w:rsidR="00190484">
          <w:rPr>
            <w:rFonts w:ascii="Times New Roman" w:hAnsi="Times New Roman" w:cs="Times New Roman"/>
          </w:rPr>
          <w:t>a</w:t>
        </w:r>
      </w:ins>
      <w:ins w:id="393" w:author="Bullard, Gordon H. (DOR)" w:date="2022-06-14T10:28:00Z">
        <w:r w:rsidRPr="7A3A9209">
          <w:rPr>
            <w:rFonts w:ascii="Times New Roman" w:hAnsi="Times New Roman" w:cs="Times New Roman"/>
          </w:rPr>
          <w:t>dditional</w:t>
        </w:r>
      </w:ins>
      <w:ins w:id="394" w:author="Bullard, Gordon H. (DOR)" w:date="2022-07-13T10:35:00Z">
        <w:r w:rsidR="00190484">
          <w:rPr>
            <w:rFonts w:ascii="Times New Roman" w:hAnsi="Times New Roman" w:cs="Times New Roman"/>
          </w:rPr>
          <w:t xml:space="preserve"> cost.</w:t>
        </w:r>
      </w:ins>
      <w:ins w:id="395" w:author="Bullard, Gordon H. (DOR)" w:date="2022-06-14T10:28:00Z">
        <w:r w:rsidRPr="7A3A9209">
          <w:rPr>
            <w:rFonts w:ascii="Times New Roman" w:hAnsi="Times New Roman" w:cs="Times New Roman"/>
          </w:rPr>
          <w:t xml:space="preserve">   Note that these are not considered “budgets” or “goals” </w:t>
        </w:r>
      </w:ins>
      <w:ins w:id="396" w:author="Bullard, Gordon H. (DOR)" w:date="2022-06-14T10:29:00Z">
        <w:r w:rsidRPr="7A3A9209">
          <w:rPr>
            <w:rFonts w:ascii="Times New Roman" w:hAnsi="Times New Roman" w:cs="Times New Roman"/>
          </w:rPr>
          <w:t>and th</w:t>
        </w:r>
      </w:ins>
      <w:ins w:id="397" w:author="Bullard, Gordon H. (DOR)" w:date="2022-06-15T14:01:00Z">
        <w:r w:rsidR="41314852" w:rsidRPr="7A3A9209">
          <w:rPr>
            <w:rFonts w:ascii="Times New Roman" w:hAnsi="Times New Roman" w:cs="Times New Roman"/>
          </w:rPr>
          <w:t>a</w:t>
        </w:r>
      </w:ins>
      <w:ins w:id="398" w:author="Bullard, Gordon H. (DOR)" w:date="2022-06-14T10:29:00Z">
        <w:r w:rsidRPr="7A3A9209">
          <w:rPr>
            <w:rFonts w:ascii="Times New Roman" w:hAnsi="Times New Roman" w:cs="Times New Roman"/>
          </w:rPr>
          <w:t xml:space="preserve">t documentation must be submitted to substantiate the </w:t>
        </w:r>
      </w:ins>
      <w:ins w:id="399" w:author="Bullard, Gordon H. (DOR)" w:date="2022-07-13T10:35:00Z">
        <w:r w:rsidR="00190484">
          <w:rPr>
            <w:rFonts w:ascii="Times New Roman" w:hAnsi="Times New Roman" w:cs="Times New Roman"/>
          </w:rPr>
          <w:t xml:space="preserve">cost </w:t>
        </w:r>
      </w:ins>
      <w:ins w:id="400" w:author="Bullard, Gordon H. (DOR)" w:date="2022-06-14T10:29:00Z">
        <w:r w:rsidRPr="7A3A9209">
          <w:rPr>
            <w:rFonts w:ascii="Times New Roman" w:hAnsi="Times New Roman" w:cs="Times New Roman"/>
          </w:rPr>
          <w:t xml:space="preserve">actually incurred. </w:t>
        </w:r>
      </w:ins>
      <w:ins w:id="401" w:author="Bullard, Gordon H. (DOR)" w:date="2022-07-15T08:19:00Z">
        <w:r w:rsidR="006F7208">
          <w:rPr>
            <w:rFonts w:ascii="Times New Roman" w:hAnsi="Times New Roman" w:cs="Times New Roman"/>
          </w:rPr>
          <w:t>When the preparation of multiple notices are included</w:t>
        </w:r>
      </w:ins>
      <w:ins w:id="402" w:author="Bullard, Gordon H. (DOR)" w:date="2022-08-08T08:25:00Z">
        <w:r w:rsidR="007D39C9">
          <w:rPr>
            <w:rFonts w:ascii="Times New Roman" w:hAnsi="Times New Roman" w:cs="Times New Roman"/>
          </w:rPr>
          <w:t xml:space="preserve">, </w:t>
        </w:r>
      </w:ins>
      <w:ins w:id="403" w:author="Bullard, Gordon H. (DOR)" w:date="2022-07-13T10:36:00Z">
        <w:r w:rsidR="00190484">
          <w:rPr>
            <w:rFonts w:ascii="Times New Roman" w:hAnsi="Times New Roman" w:cs="Times New Roman"/>
          </w:rPr>
          <w:t xml:space="preserve"> </w:t>
        </w:r>
      </w:ins>
      <w:ins w:id="404" w:author="Bullard, Gordon H. (DOR)" w:date="2022-07-15T08:19:00Z">
        <w:r w:rsidR="006F7208">
          <w:rPr>
            <w:rFonts w:ascii="Times New Roman" w:hAnsi="Times New Roman" w:cs="Times New Roman"/>
          </w:rPr>
          <w:t xml:space="preserve">a </w:t>
        </w:r>
      </w:ins>
      <w:ins w:id="405" w:author="Bullard, Gordon H. (DOR)" w:date="2022-07-13T10:36:00Z">
        <w:r w:rsidR="00190484">
          <w:rPr>
            <w:rFonts w:ascii="Times New Roman" w:hAnsi="Times New Roman" w:cs="Times New Roman"/>
          </w:rPr>
          <w:t>breakdown of co</w:t>
        </w:r>
      </w:ins>
      <w:ins w:id="406" w:author="Bullard, Gordon H. (DOR)" w:date="2022-07-13T10:37:00Z">
        <w:r w:rsidR="00190484">
          <w:rPr>
            <w:rFonts w:ascii="Times New Roman" w:hAnsi="Times New Roman" w:cs="Times New Roman"/>
          </w:rPr>
          <w:t>s</w:t>
        </w:r>
      </w:ins>
      <w:ins w:id="407" w:author="Bullard, Gordon H. (DOR)" w:date="2022-07-13T10:36:00Z">
        <w:r w:rsidR="00190484">
          <w:rPr>
            <w:rFonts w:ascii="Times New Roman" w:hAnsi="Times New Roman" w:cs="Times New Roman"/>
          </w:rPr>
          <w:t>ts per notice</w:t>
        </w:r>
      </w:ins>
      <w:ins w:id="408" w:author="Bullard, Gordon H. (DOR)" w:date="2022-07-13T10:38:00Z">
        <w:r w:rsidR="00190484">
          <w:rPr>
            <w:rFonts w:ascii="Times New Roman" w:hAnsi="Times New Roman" w:cs="Times New Roman"/>
          </w:rPr>
          <w:t xml:space="preserve"> with the claim/invoice</w:t>
        </w:r>
      </w:ins>
      <w:ins w:id="409" w:author="Bullard, Gordon H. (DOR)" w:date="2022-08-08T08:25:00Z">
        <w:r w:rsidR="007D39C9">
          <w:rPr>
            <w:rFonts w:ascii="Times New Roman" w:hAnsi="Times New Roman" w:cs="Times New Roman"/>
          </w:rPr>
          <w:t xml:space="preserve"> is to be provided</w:t>
        </w:r>
      </w:ins>
      <w:ins w:id="410" w:author="Bullard, Gordon H. (DOR)" w:date="2022-07-15T08:20:00Z">
        <w:r w:rsidR="006F7208">
          <w:rPr>
            <w:rFonts w:ascii="Times New Roman" w:hAnsi="Times New Roman" w:cs="Times New Roman"/>
          </w:rPr>
          <w:t>.</w:t>
        </w:r>
      </w:ins>
    </w:p>
    <w:p w14:paraId="752F6601" w14:textId="36692069" w:rsidR="00ED1F2A" w:rsidRDefault="00ED1F2A" w:rsidP="0052406E">
      <w:pPr>
        <w:pStyle w:val="Default"/>
        <w:ind w:left="-360"/>
        <w:jc w:val="both"/>
        <w:rPr>
          <w:ins w:id="411" w:author="Bullard, Gordon H. (DOR)" w:date="2022-06-14T10:29:00Z"/>
          <w:rFonts w:ascii="Times New Roman" w:hAnsi="Times New Roman" w:cs="Times New Roman"/>
        </w:rPr>
      </w:pPr>
    </w:p>
    <w:tbl>
      <w:tblPr>
        <w:tblW w:w="8630" w:type="dxa"/>
        <w:jc w:val="center"/>
        <w:tblLook w:val="04A0" w:firstRow="1" w:lastRow="0" w:firstColumn="1" w:lastColumn="0" w:noHBand="0" w:noVBand="1"/>
      </w:tblPr>
      <w:tblGrid>
        <w:gridCol w:w="7015"/>
        <w:gridCol w:w="1615"/>
      </w:tblGrid>
      <w:tr w:rsidR="00614EFE" w14:paraId="7DF921F2" w14:textId="77777777" w:rsidTr="1447A7D5">
        <w:trPr>
          <w:trHeight w:val="290"/>
          <w:jc w:val="center"/>
          <w:ins w:id="412" w:author="Bullard, Gordon H. (DOR)" w:date="2022-06-14T10:31:00Z"/>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1F00" w14:textId="77777777" w:rsidR="00614EFE" w:rsidRDefault="00614EFE">
            <w:pPr>
              <w:jc w:val="center"/>
              <w:rPr>
                <w:ins w:id="413" w:author="Bullard, Gordon H. (DOR)" w:date="2022-06-14T10:31:00Z"/>
                <w:rFonts w:ascii="Calibri" w:hAnsi="Calibri" w:cs="Calibri"/>
                <w:b/>
                <w:bCs/>
                <w:color w:val="000000"/>
                <w:sz w:val="22"/>
                <w:szCs w:val="22"/>
              </w:rPr>
            </w:pPr>
            <w:ins w:id="414" w:author="Bullard, Gordon H. (DOR)" w:date="2022-06-14T10:31:00Z">
              <w:r>
                <w:rPr>
                  <w:rFonts w:ascii="Calibri" w:hAnsi="Calibri" w:cs="Calibri"/>
                  <w:b/>
                  <w:bCs/>
                  <w:color w:val="000000"/>
                  <w:sz w:val="22"/>
                  <w:szCs w:val="22"/>
                </w:rPr>
                <w:t>Example Public Notices</w:t>
              </w:r>
            </w:ins>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58A2F0B5" w14:textId="1758A65A" w:rsidR="00614EFE" w:rsidRPr="00190484" w:rsidRDefault="5C9F075D" w:rsidP="00190484">
            <w:pPr>
              <w:rPr>
                <w:ins w:id="415" w:author="Bullard, Gordon H. (DOR)" w:date="2022-06-14T10:31:00Z"/>
                <w:rFonts w:ascii="Calibri" w:hAnsi="Calibri" w:cs="Calibri"/>
                <w:b/>
                <w:bCs/>
                <w:color w:val="000000" w:themeColor="text1"/>
                <w:sz w:val="22"/>
                <w:szCs w:val="22"/>
              </w:rPr>
            </w:pPr>
            <w:ins w:id="416" w:author="Bullard, Gordon H. (DOR)" w:date="2022-06-14T10:31:00Z">
              <w:r w:rsidRPr="1447A7D5">
                <w:rPr>
                  <w:rFonts w:ascii="Calibri" w:hAnsi="Calibri" w:cs="Calibri"/>
                  <w:b/>
                  <w:bCs/>
                  <w:color w:val="000000" w:themeColor="text1"/>
                  <w:sz w:val="22"/>
                  <w:szCs w:val="22"/>
                </w:rPr>
                <w:t>Cost</w:t>
              </w:r>
            </w:ins>
            <w:ins w:id="417" w:author="Bullard, Gordon H. (DOR)" w:date="2022-06-27T12:18:00Z">
              <w:r w:rsidRPr="1447A7D5">
                <w:rPr>
                  <w:rFonts w:ascii="Calibri" w:hAnsi="Calibri" w:cs="Calibri"/>
                  <w:b/>
                  <w:bCs/>
                  <w:color w:val="000000" w:themeColor="text1"/>
                  <w:sz w:val="22"/>
                  <w:szCs w:val="22"/>
                </w:rPr>
                <w:t xml:space="preserve"> limits</w:t>
              </w:r>
            </w:ins>
          </w:p>
        </w:tc>
      </w:tr>
      <w:tr w:rsidR="00614EFE" w14:paraId="0C69D6E4" w14:textId="77777777" w:rsidTr="1447A7D5">
        <w:trPr>
          <w:trHeight w:val="290"/>
          <w:jc w:val="center"/>
          <w:ins w:id="418"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9984B15" w14:textId="77777777" w:rsidR="00614EFE" w:rsidRDefault="00614EFE">
            <w:pPr>
              <w:rPr>
                <w:ins w:id="419" w:author="Bullard, Gordon H. (DOR)" w:date="2022-06-14T10:31:00Z"/>
                <w:rFonts w:ascii="Baskerville Old Face" w:hAnsi="Baskerville Old Face" w:cs="Calibri"/>
                <w:color w:val="000000"/>
                <w:sz w:val="22"/>
                <w:szCs w:val="22"/>
              </w:rPr>
            </w:pPr>
            <w:ins w:id="420" w:author="Bullard, Gordon H. (DOR)" w:date="2022-06-14T10:31:00Z">
              <w:r>
                <w:rPr>
                  <w:rFonts w:ascii="Baskerville Old Face" w:hAnsi="Baskerville Old Face" w:cs="Calibri"/>
                  <w:color w:val="000000"/>
                  <w:sz w:val="22"/>
                  <w:szCs w:val="22"/>
                </w:rPr>
                <w:t xml:space="preserve">Phase IV Implementation Notice, PWS, IA, or Surficial Soil residential sampling Notices, each </w:t>
              </w:r>
            </w:ins>
          </w:p>
        </w:tc>
        <w:tc>
          <w:tcPr>
            <w:tcW w:w="1615" w:type="dxa"/>
            <w:tcBorders>
              <w:top w:val="nil"/>
              <w:left w:val="nil"/>
              <w:bottom w:val="single" w:sz="4" w:space="0" w:color="auto"/>
              <w:right w:val="single" w:sz="4" w:space="0" w:color="auto"/>
            </w:tcBorders>
            <w:shd w:val="clear" w:color="auto" w:fill="auto"/>
            <w:noWrap/>
            <w:vAlign w:val="bottom"/>
            <w:hideMark/>
          </w:tcPr>
          <w:p w14:paraId="42853C5F" w14:textId="4DECF382" w:rsidR="00614EFE" w:rsidRDefault="00614EFE">
            <w:pPr>
              <w:rPr>
                <w:ins w:id="421" w:author="Bullard, Gordon H. (DOR)" w:date="2022-06-14T10:31:00Z"/>
                <w:rFonts w:ascii="Calibri" w:hAnsi="Calibri" w:cs="Calibri"/>
                <w:color w:val="000000"/>
                <w:sz w:val="22"/>
                <w:szCs w:val="22"/>
              </w:rPr>
            </w:pPr>
          </w:p>
        </w:tc>
      </w:tr>
      <w:tr w:rsidR="00614EFE" w14:paraId="1CA70856" w14:textId="77777777" w:rsidTr="1447A7D5">
        <w:trPr>
          <w:trHeight w:val="290"/>
          <w:jc w:val="center"/>
          <w:ins w:id="422"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3659C27" w14:textId="77777777" w:rsidR="00614EFE" w:rsidRDefault="00614EFE">
            <w:pPr>
              <w:rPr>
                <w:ins w:id="423" w:author="Bullard, Gordon H. (DOR)" w:date="2022-06-14T10:31:00Z"/>
                <w:rFonts w:ascii="Baskerville Old Face" w:hAnsi="Baskerville Old Face" w:cs="Calibri"/>
                <w:color w:val="000000"/>
                <w:sz w:val="22"/>
                <w:szCs w:val="22"/>
              </w:rPr>
            </w:pPr>
            <w:ins w:id="424" w:author="Bullard, Gordon H. (DOR)" w:date="2022-06-14T10:31:00Z">
              <w:r>
                <w:rPr>
                  <w:rFonts w:ascii="Baskerville Old Face" w:hAnsi="Baskerville Old Face" w:cs="Calibri"/>
                  <w:color w:val="000000"/>
                  <w:sz w:val="22"/>
                  <w:szCs w:val="22"/>
                </w:rPr>
                <w:t xml:space="preserve">IRA taken to </w:t>
              </w:r>
              <w:proofErr w:type="spellStart"/>
              <w:r>
                <w:rPr>
                  <w:rFonts w:ascii="Baskerville Old Face" w:hAnsi="Baskerville Old Face" w:cs="Calibri"/>
                  <w:color w:val="000000"/>
                  <w:sz w:val="22"/>
                  <w:szCs w:val="22"/>
                </w:rPr>
                <w:t>p,c,a,e</w:t>
              </w:r>
              <w:proofErr w:type="spellEnd"/>
              <w:r>
                <w:rPr>
                  <w:rFonts w:ascii="Baskerville Old Face" w:hAnsi="Baskerville Old Face" w:cs="Calibri"/>
                  <w:color w:val="000000"/>
                  <w:sz w:val="22"/>
                  <w:szCs w:val="22"/>
                </w:rPr>
                <w:t xml:space="preserve"> IH or CEP – , each</w:t>
              </w:r>
            </w:ins>
          </w:p>
        </w:tc>
        <w:tc>
          <w:tcPr>
            <w:tcW w:w="1615" w:type="dxa"/>
            <w:tcBorders>
              <w:top w:val="nil"/>
              <w:left w:val="nil"/>
              <w:bottom w:val="single" w:sz="4" w:space="0" w:color="auto"/>
              <w:right w:val="single" w:sz="4" w:space="0" w:color="auto"/>
            </w:tcBorders>
            <w:shd w:val="clear" w:color="auto" w:fill="auto"/>
            <w:noWrap/>
            <w:vAlign w:val="bottom"/>
            <w:hideMark/>
          </w:tcPr>
          <w:p w14:paraId="7C246E43" w14:textId="37C1AF57" w:rsidR="00614EFE" w:rsidRDefault="00614EFE">
            <w:pPr>
              <w:rPr>
                <w:ins w:id="425" w:author="Bullard, Gordon H. (DOR)" w:date="2022-06-14T10:31:00Z"/>
                <w:rFonts w:ascii="Calibri" w:hAnsi="Calibri" w:cs="Calibri"/>
                <w:color w:val="000000"/>
                <w:sz w:val="22"/>
                <w:szCs w:val="22"/>
              </w:rPr>
            </w:pPr>
          </w:p>
        </w:tc>
      </w:tr>
      <w:tr w:rsidR="00614EFE" w14:paraId="19B4D54C" w14:textId="77777777" w:rsidTr="1447A7D5">
        <w:trPr>
          <w:trHeight w:val="290"/>
          <w:jc w:val="center"/>
          <w:ins w:id="426"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EF798CB" w14:textId="77777777" w:rsidR="00614EFE" w:rsidRDefault="00614EFE">
            <w:pPr>
              <w:rPr>
                <w:ins w:id="427" w:author="Bullard, Gordon H. (DOR)" w:date="2022-06-14T10:31:00Z"/>
                <w:rFonts w:ascii="Baskerville Old Face" w:hAnsi="Baskerville Old Face" w:cs="Calibri"/>
                <w:color w:val="000000"/>
                <w:sz w:val="22"/>
                <w:szCs w:val="22"/>
              </w:rPr>
            </w:pPr>
            <w:ins w:id="428" w:author="Bullard, Gordon H. (DOR)" w:date="2022-06-14T10:31:00Z">
              <w:r>
                <w:rPr>
                  <w:rFonts w:ascii="Baskerville Old Face" w:hAnsi="Baskerville Old Face" w:cs="Calibri"/>
                  <w:color w:val="000000"/>
                  <w:sz w:val="22"/>
                  <w:szCs w:val="22"/>
                </w:rPr>
                <w:t xml:space="preserve">IRA Comps on </w:t>
              </w:r>
              <w:proofErr w:type="spellStart"/>
              <w:r>
                <w:rPr>
                  <w:rFonts w:ascii="Baskerville Old Face" w:hAnsi="Baskerville Old Face" w:cs="Calibri"/>
                  <w:color w:val="000000"/>
                  <w:sz w:val="22"/>
                  <w:szCs w:val="22"/>
                </w:rPr>
                <w:t>p,c,a,e</w:t>
              </w:r>
              <w:proofErr w:type="spellEnd"/>
              <w:r>
                <w:rPr>
                  <w:rFonts w:ascii="Baskerville Old Face" w:hAnsi="Baskerville Old Face" w:cs="Calibri"/>
                  <w:color w:val="000000"/>
                  <w:sz w:val="22"/>
                  <w:szCs w:val="22"/>
                </w:rPr>
                <w:t xml:space="preserve"> IH or CEP –, each</w:t>
              </w:r>
            </w:ins>
          </w:p>
        </w:tc>
        <w:tc>
          <w:tcPr>
            <w:tcW w:w="1615" w:type="dxa"/>
            <w:tcBorders>
              <w:top w:val="nil"/>
              <w:left w:val="nil"/>
              <w:bottom w:val="single" w:sz="4" w:space="0" w:color="auto"/>
              <w:right w:val="single" w:sz="4" w:space="0" w:color="auto"/>
            </w:tcBorders>
            <w:shd w:val="clear" w:color="auto" w:fill="auto"/>
            <w:noWrap/>
            <w:vAlign w:val="bottom"/>
            <w:hideMark/>
          </w:tcPr>
          <w:p w14:paraId="0BAD7D84" w14:textId="75A01C4C" w:rsidR="00614EFE" w:rsidRDefault="00614EFE">
            <w:pPr>
              <w:rPr>
                <w:ins w:id="429" w:author="Bullard, Gordon H. (DOR)" w:date="2022-06-14T10:31:00Z"/>
                <w:rFonts w:ascii="Calibri" w:hAnsi="Calibri" w:cs="Calibri"/>
                <w:color w:val="000000"/>
                <w:sz w:val="22"/>
                <w:szCs w:val="22"/>
              </w:rPr>
            </w:pPr>
          </w:p>
        </w:tc>
      </w:tr>
      <w:tr w:rsidR="00614EFE" w14:paraId="7D9E58C9" w14:textId="77777777" w:rsidTr="1447A7D5">
        <w:trPr>
          <w:trHeight w:val="290"/>
          <w:jc w:val="center"/>
          <w:ins w:id="430"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9677BC2" w14:textId="77777777" w:rsidR="00614EFE" w:rsidRDefault="00614EFE">
            <w:pPr>
              <w:rPr>
                <w:ins w:id="431" w:author="Bullard, Gordon H. (DOR)" w:date="2022-06-14T10:31:00Z"/>
                <w:rFonts w:ascii="Baskerville Old Face" w:hAnsi="Baskerville Old Face" w:cs="Calibri"/>
                <w:color w:val="000000"/>
                <w:sz w:val="22"/>
                <w:szCs w:val="22"/>
              </w:rPr>
            </w:pPr>
            <w:ins w:id="432" w:author="Bullard, Gordon H. (DOR)" w:date="2022-06-14T10:31:00Z">
              <w:r>
                <w:rPr>
                  <w:rFonts w:ascii="Baskerville Old Face" w:hAnsi="Baskerville Old Face" w:cs="Calibri"/>
                  <w:color w:val="000000"/>
                  <w:sz w:val="22"/>
                  <w:szCs w:val="22"/>
                </w:rPr>
                <w:t>Phased Report Completion Statements and Public Notices, or RAM Notices – to the 2-series report code</w:t>
              </w:r>
            </w:ins>
          </w:p>
        </w:tc>
        <w:tc>
          <w:tcPr>
            <w:tcW w:w="1615" w:type="dxa"/>
            <w:tcBorders>
              <w:top w:val="nil"/>
              <w:left w:val="nil"/>
              <w:bottom w:val="single" w:sz="4" w:space="0" w:color="auto"/>
              <w:right w:val="single" w:sz="4" w:space="0" w:color="auto"/>
            </w:tcBorders>
            <w:shd w:val="clear" w:color="auto" w:fill="auto"/>
            <w:noWrap/>
            <w:vAlign w:val="bottom"/>
            <w:hideMark/>
          </w:tcPr>
          <w:p w14:paraId="22038F54" w14:textId="26782A0E" w:rsidR="00614EFE" w:rsidRDefault="00614EFE">
            <w:pPr>
              <w:rPr>
                <w:ins w:id="433" w:author="Bullard, Gordon H. (DOR)" w:date="2022-06-14T10:31:00Z"/>
                <w:rFonts w:ascii="Calibri" w:hAnsi="Calibri" w:cs="Calibri"/>
                <w:color w:val="000000"/>
                <w:sz w:val="22"/>
                <w:szCs w:val="22"/>
              </w:rPr>
            </w:pPr>
          </w:p>
        </w:tc>
      </w:tr>
      <w:tr w:rsidR="00614EFE" w14:paraId="5EDFF7A8" w14:textId="77777777" w:rsidTr="1447A7D5">
        <w:trPr>
          <w:trHeight w:val="290"/>
          <w:jc w:val="center"/>
          <w:ins w:id="434"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3EC11DF7" w14:textId="195EFFC2" w:rsidR="00614EFE" w:rsidRDefault="00614EFE">
            <w:pPr>
              <w:rPr>
                <w:ins w:id="435" w:author="Bullard, Gordon H. (DOR)" w:date="2022-06-14T10:31:00Z"/>
                <w:rFonts w:ascii="Baskerville Old Face" w:hAnsi="Baskerville Old Face" w:cs="Calibri"/>
                <w:color w:val="000000"/>
                <w:sz w:val="22"/>
                <w:szCs w:val="22"/>
              </w:rPr>
            </w:pPr>
            <w:ins w:id="436" w:author="Bullard, Gordon H. (DOR)" w:date="2022-06-14T10:31:00Z">
              <w:r>
                <w:rPr>
                  <w:rFonts w:ascii="Baskerville Old Face" w:hAnsi="Baskerville Old Face" w:cs="Calibri"/>
                  <w:color w:val="000000"/>
                  <w:sz w:val="22"/>
                  <w:szCs w:val="22"/>
                </w:rPr>
                <w:t>PS or TS notices – per submittal basis (includes a $200 kicker for 1013(1)(c) exceptions )</w:t>
              </w:r>
            </w:ins>
          </w:p>
        </w:tc>
        <w:tc>
          <w:tcPr>
            <w:tcW w:w="1615" w:type="dxa"/>
            <w:tcBorders>
              <w:top w:val="nil"/>
              <w:left w:val="nil"/>
              <w:bottom w:val="single" w:sz="4" w:space="0" w:color="auto"/>
              <w:right w:val="single" w:sz="4" w:space="0" w:color="auto"/>
            </w:tcBorders>
            <w:shd w:val="clear" w:color="auto" w:fill="auto"/>
            <w:noWrap/>
            <w:vAlign w:val="bottom"/>
            <w:hideMark/>
          </w:tcPr>
          <w:p w14:paraId="11A76BD1" w14:textId="31598558" w:rsidR="00614EFE" w:rsidRDefault="00614EFE">
            <w:pPr>
              <w:rPr>
                <w:ins w:id="437" w:author="Bullard, Gordon H. (DOR)" w:date="2022-06-14T10:31:00Z"/>
                <w:rFonts w:ascii="Calibri" w:hAnsi="Calibri" w:cs="Calibri"/>
                <w:color w:val="000000"/>
                <w:sz w:val="22"/>
                <w:szCs w:val="22"/>
              </w:rPr>
            </w:pPr>
          </w:p>
        </w:tc>
      </w:tr>
      <w:tr w:rsidR="00614EFE" w14:paraId="7F7EADB8" w14:textId="77777777" w:rsidTr="1447A7D5">
        <w:trPr>
          <w:trHeight w:val="290"/>
          <w:jc w:val="center"/>
          <w:ins w:id="438"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12CD3DA" w14:textId="77777777" w:rsidR="00614EFE" w:rsidRDefault="00614EFE">
            <w:pPr>
              <w:rPr>
                <w:ins w:id="439" w:author="Bullard, Gordon H. (DOR)" w:date="2022-06-14T10:31:00Z"/>
                <w:rFonts w:ascii="Baskerville Old Face" w:hAnsi="Baskerville Old Face" w:cs="Calibri"/>
                <w:color w:val="000000"/>
                <w:sz w:val="22"/>
                <w:szCs w:val="22"/>
              </w:rPr>
            </w:pPr>
            <w:ins w:id="440" w:author="Bullard, Gordon H. (DOR)" w:date="2022-06-14T10:31:00Z">
              <w:r>
                <w:rPr>
                  <w:rFonts w:ascii="Baskerville Old Face" w:hAnsi="Baskerville Old Face" w:cs="Calibri"/>
                  <w:color w:val="000000"/>
                  <w:sz w:val="22"/>
                  <w:szCs w:val="22"/>
                </w:rPr>
                <w:t>DPS Notice or DPS Modification Notice, per property</w:t>
              </w:r>
            </w:ins>
          </w:p>
        </w:tc>
        <w:tc>
          <w:tcPr>
            <w:tcW w:w="1615" w:type="dxa"/>
            <w:tcBorders>
              <w:top w:val="nil"/>
              <w:left w:val="nil"/>
              <w:bottom w:val="single" w:sz="4" w:space="0" w:color="auto"/>
              <w:right w:val="single" w:sz="4" w:space="0" w:color="auto"/>
            </w:tcBorders>
            <w:shd w:val="clear" w:color="auto" w:fill="auto"/>
            <w:noWrap/>
            <w:vAlign w:val="bottom"/>
            <w:hideMark/>
          </w:tcPr>
          <w:p w14:paraId="3FC83AA5" w14:textId="36F4477D" w:rsidR="00614EFE" w:rsidRDefault="00614EFE">
            <w:pPr>
              <w:rPr>
                <w:ins w:id="441" w:author="Bullard, Gordon H. (DOR)" w:date="2022-06-14T10:31:00Z"/>
                <w:rFonts w:ascii="Calibri" w:hAnsi="Calibri" w:cs="Calibri"/>
                <w:color w:val="000000"/>
                <w:sz w:val="22"/>
                <w:szCs w:val="22"/>
              </w:rPr>
            </w:pPr>
          </w:p>
        </w:tc>
      </w:tr>
      <w:tr w:rsidR="00614EFE" w14:paraId="269BEE00" w14:textId="77777777" w:rsidTr="1447A7D5">
        <w:trPr>
          <w:trHeight w:val="290"/>
          <w:jc w:val="center"/>
          <w:ins w:id="442"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39DB6D9F" w14:textId="77777777" w:rsidR="00614EFE" w:rsidRDefault="00614EFE">
            <w:pPr>
              <w:rPr>
                <w:ins w:id="443" w:author="Bullard, Gordon H. (DOR)" w:date="2022-06-14T10:31:00Z"/>
                <w:rFonts w:ascii="Baskerville Old Face" w:hAnsi="Baskerville Old Face" w:cs="Calibri"/>
                <w:color w:val="000000"/>
                <w:sz w:val="22"/>
                <w:szCs w:val="22"/>
              </w:rPr>
            </w:pPr>
            <w:ins w:id="444" w:author="Bullard, Gordon H. (DOR)" w:date="2022-06-14T10:31:00Z">
              <w:r>
                <w:rPr>
                  <w:rFonts w:ascii="Baskerville Old Face" w:hAnsi="Baskerville Old Face" w:cs="Calibri"/>
                  <w:color w:val="000000"/>
                  <w:sz w:val="22"/>
                  <w:szCs w:val="22"/>
                </w:rPr>
                <w:t>RNF Distribution Notice, per RTN</w:t>
              </w:r>
            </w:ins>
          </w:p>
        </w:tc>
        <w:tc>
          <w:tcPr>
            <w:tcW w:w="1615" w:type="dxa"/>
            <w:tcBorders>
              <w:top w:val="nil"/>
              <w:left w:val="nil"/>
              <w:bottom w:val="single" w:sz="4" w:space="0" w:color="auto"/>
              <w:right w:val="single" w:sz="4" w:space="0" w:color="auto"/>
            </w:tcBorders>
            <w:shd w:val="clear" w:color="auto" w:fill="auto"/>
            <w:noWrap/>
            <w:vAlign w:val="bottom"/>
            <w:hideMark/>
          </w:tcPr>
          <w:p w14:paraId="32093751" w14:textId="1362CFD3" w:rsidR="00614EFE" w:rsidRDefault="00614EFE">
            <w:pPr>
              <w:rPr>
                <w:ins w:id="445" w:author="Bullard, Gordon H. (DOR)" w:date="2022-06-14T10:31:00Z"/>
                <w:rFonts w:ascii="Calibri" w:hAnsi="Calibri" w:cs="Calibri"/>
                <w:color w:val="000000"/>
                <w:sz w:val="22"/>
                <w:szCs w:val="22"/>
              </w:rPr>
            </w:pPr>
          </w:p>
        </w:tc>
      </w:tr>
      <w:tr w:rsidR="00614EFE" w14:paraId="7D634925" w14:textId="77777777" w:rsidTr="1447A7D5">
        <w:trPr>
          <w:trHeight w:val="290"/>
          <w:jc w:val="center"/>
          <w:ins w:id="446"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7064C18" w14:textId="77777777" w:rsidR="00614EFE" w:rsidRDefault="00614EFE">
            <w:pPr>
              <w:rPr>
                <w:ins w:id="447" w:author="Bullard, Gordon H. (DOR)" w:date="2022-06-14T10:31:00Z"/>
                <w:rFonts w:ascii="Baskerville Old Face" w:hAnsi="Baskerville Old Face" w:cs="Calibri"/>
                <w:color w:val="000000"/>
                <w:sz w:val="22"/>
                <w:szCs w:val="22"/>
              </w:rPr>
            </w:pPr>
            <w:ins w:id="448" w:author="Bullard, Gordon H. (DOR)" w:date="2022-06-14T10:31:00Z">
              <w:r>
                <w:rPr>
                  <w:rFonts w:ascii="Baskerville Old Face" w:hAnsi="Baskerville Old Face" w:cs="Calibri"/>
                  <w:color w:val="000000"/>
                  <w:sz w:val="22"/>
                  <w:szCs w:val="22"/>
                </w:rPr>
                <w:t xml:space="preserve">Public safety threat issues – adding Police and Fire – </w:t>
              </w:r>
            </w:ins>
          </w:p>
        </w:tc>
        <w:tc>
          <w:tcPr>
            <w:tcW w:w="1615" w:type="dxa"/>
            <w:tcBorders>
              <w:top w:val="nil"/>
              <w:left w:val="nil"/>
              <w:bottom w:val="single" w:sz="4" w:space="0" w:color="auto"/>
              <w:right w:val="single" w:sz="4" w:space="0" w:color="auto"/>
            </w:tcBorders>
            <w:shd w:val="clear" w:color="auto" w:fill="auto"/>
            <w:noWrap/>
            <w:vAlign w:val="bottom"/>
            <w:hideMark/>
          </w:tcPr>
          <w:p w14:paraId="57A2033E" w14:textId="77E51676" w:rsidR="00614EFE" w:rsidRDefault="00614EFE">
            <w:pPr>
              <w:rPr>
                <w:ins w:id="449" w:author="Bullard, Gordon H. (DOR)" w:date="2022-06-14T10:31:00Z"/>
                <w:rFonts w:ascii="Calibri" w:hAnsi="Calibri" w:cs="Calibri"/>
                <w:color w:val="000000"/>
                <w:sz w:val="22"/>
                <w:szCs w:val="22"/>
              </w:rPr>
            </w:pPr>
          </w:p>
        </w:tc>
      </w:tr>
      <w:tr w:rsidR="00614EFE" w14:paraId="78047177" w14:textId="77777777" w:rsidTr="1447A7D5">
        <w:trPr>
          <w:trHeight w:val="290"/>
          <w:jc w:val="center"/>
          <w:ins w:id="450"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64FA18A9" w14:textId="646394E7" w:rsidR="00614EFE" w:rsidRDefault="00614EFE">
            <w:pPr>
              <w:rPr>
                <w:ins w:id="451" w:author="Bullard, Gordon H. (DOR)" w:date="2022-06-14T10:31:00Z"/>
                <w:rFonts w:ascii="Baskerville Old Face" w:hAnsi="Baskerville Old Face" w:cs="Calibri"/>
                <w:color w:val="000000"/>
                <w:sz w:val="22"/>
                <w:szCs w:val="22"/>
              </w:rPr>
            </w:pPr>
            <w:ins w:id="452" w:author="Bullard, Gordon H. (DOR)" w:date="2022-06-14T10:31:00Z">
              <w:r>
                <w:rPr>
                  <w:rFonts w:ascii="Baskerville Old Face" w:hAnsi="Baskerville Old Face" w:cs="Calibri"/>
                  <w:color w:val="000000"/>
                  <w:sz w:val="22"/>
                  <w:szCs w:val="22"/>
                </w:rPr>
                <w:t>PIP sites – these are huge $$$ site</w:t>
              </w:r>
            </w:ins>
            <w:ins w:id="453" w:author="Bullard, Gordon H. (DOR)" w:date="2022-06-15T14:03:00Z">
              <w:r w:rsidR="006B1DE2">
                <w:rPr>
                  <w:rFonts w:ascii="Baskerville Old Face" w:hAnsi="Baskerville Old Face" w:cs="Calibri"/>
                  <w:color w:val="000000"/>
                  <w:sz w:val="22"/>
                  <w:szCs w:val="22"/>
                </w:rPr>
                <w:t>s – Do we even keep this in here?</w:t>
              </w:r>
            </w:ins>
          </w:p>
        </w:tc>
        <w:tc>
          <w:tcPr>
            <w:tcW w:w="1615" w:type="dxa"/>
            <w:tcBorders>
              <w:top w:val="nil"/>
              <w:left w:val="nil"/>
              <w:bottom w:val="single" w:sz="4" w:space="0" w:color="auto"/>
              <w:right w:val="single" w:sz="4" w:space="0" w:color="auto"/>
            </w:tcBorders>
            <w:shd w:val="clear" w:color="auto" w:fill="auto"/>
            <w:noWrap/>
            <w:vAlign w:val="bottom"/>
            <w:hideMark/>
          </w:tcPr>
          <w:p w14:paraId="6990EDEC" w14:textId="4F208AA0" w:rsidR="00614EFE" w:rsidRDefault="00614EFE">
            <w:pPr>
              <w:jc w:val="center"/>
              <w:rPr>
                <w:ins w:id="454" w:author="Bullard, Gordon H. (DOR)" w:date="2022-06-14T10:31:00Z"/>
                <w:rFonts w:ascii="Calibri" w:hAnsi="Calibri" w:cs="Calibri"/>
                <w:b/>
                <w:bCs/>
                <w:color w:val="000000"/>
                <w:sz w:val="22"/>
                <w:szCs w:val="22"/>
              </w:rPr>
            </w:pPr>
          </w:p>
        </w:tc>
      </w:tr>
      <w:tr w:rsidR="00614EFE" w14:paraId="023F0F5C" w14:textId="77777777" w:rsidTr="1447A7D5">
        <w:trPr>
          <w:trHeight w:val="290"/>
          <w:jc w:val="center"/>
          <w:ins w:id="455"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D81D04C" w14:textId="77777777" w:rsidR="00614EFE" w:rsidRDefault="00614EFE">
            <w:pPr>
              <w:rPr>
                <w:ins w:id="456" w:author="Bullard, Gordon H. (DOR)" w:date="2022-06-14T10:31:00Z"/>
                <w:rFonts w:ascii="Baskerville Old Face" w:hAnsi="Baskerville Old Face" w:cs="Calibri"/>
                <w:color w:val="000000"/>
                <w:sz w:val="22"/>
                <w:szCs w:val="22"/>
              </w:rPr>
            </w:pPr>
            <w:ins w:id="457" w:author="Bullard, Gordon H. (DOR)" w:date="2022-06-14T10:31:00Z">
              <w:r>
                <w:rPr>
                  <w:rFonts w:ascii="Baskerville Old Face" w:hAnsi="Baskerville Old Face" w:cs="Calibri"/>
                  <w:color w:val="000000"/>
                  <w:sz w:val="22"/>
                  <w:szCs w:val="22"/>
                </w:rPr>
                <w:t>Non-Property owner work notice of results to property owner (BWSC-123)</w:t>
              </w:r>
            </w:ins>
          </w:p>
        </w:tc>
        <w:tc>
          <w:tcPr>
            <w:tcW w:w="1615" w:type="dxa"/>
            <w:tcBorders>
              <w:top w:val="nil"/>
              <w:left w:val="nil"/>
              <w:bottom w:val="single" w:sz="4" w:space="0" w:color="auto"/>
              <w:right w:val="single" w:sz="4" w:space="0" w:color="auto"/>
            </w:tcBorders>
            <w:shd w:val="clear" w:color="auto" w:fill="auto"/>
            <w:noWrap/>
            <w:vAlign w:val="bottom"/>
            <w:hideMark/>
          </w:tcPr>
          <w:p w14:paraId="5820ED5E" w14:textId="35787E4E" w:rsidR="00614EFE" w:rsidRDefault="00614EFE">
            <w:pPr>
              <w:rPr>
                <w:ins w:id="458" w:author="Bullard, Gordon H. (DOR)" w:date="2022-06-14T10:31:00Z"/>
                <w:rFonts w:ascii="Calibri" w:hAnsi="Calibri" w:cs="Calibri"/>
                <w:color w:val="000000"/>
                <w:sz w:val="22"/>
                <w:szCs w:val="22"/>
              </w:rPr>
            </w:pPr>
          </w:p>
        </w:tc>
      </w:tr>
      <w:tr w:rsidR="00614EFE" w14:paraId="7D4BC8C7" w14:textId="77777777" w:rsidTr="1447A7D5">
        <w:trPr>
          <w:trHeight w:val="290"/>
          <w:jc w:val="center"/>
          <w:ins w:id="459"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83CF897" w14:textId="77777777" w:rsidR="00614EFE" w:rsidRDefault="00614EFE">
            <w:pPr>
              <w:ind w:firstLineChars="700" w:firstLine="1540"/>
              <w:rPr>
                <w:ins w:id="460" w:author="Bullard, Gordon H. (DOR)" w:date="2022-06-14T10:31:00Z"/>
                <w:rFonts w:ascii="Baskerville Old Face" w:hAnsi="Baskerville Old Face" w:cs="Calibri"/>
                <w:color w:val="000000"/>
                <w:sz w:val="22"/>
                <w:szCs w:val="22"/>
              </w:rPr>
            </w:pPr>
            <w:ins w:id="461" w:author="Bullard, Gordon H. (DOR)" w:date="2022-06-14T10:31:00Z">
              <w:r>
                <w:rPr>
                  <w:rFonts w:ascii="Baskerville Old Face" w:hAnsi="Baskerville Old Face" w:cs="Calibri"/>
                  <w:color w:val="000000"/>
                  <w:sz w:val="22"/>
                  <w:szCs w:val="22"/>
                </w:rPr>
                <w:t>notice, per property</w:t>
              </w:r>
            </w:ins>
          </w:p>
        </w:tc>
        <w:tc>
          <w:tcPr>
            <w:tcW w:w="1615" w:type="dxa"/>
            <w:tcBorders>
              <w:top w:val="nil"/>
              <w:left w:val="nil"/>
              <w:bottom w:val="single" w:sz="4" w:space="0" w:color="auto"/>
              <w:right w:val="single" w:sz="4" w:space="0" w:color="auto"/>
            </w:tcBorders>
            <w:shd w:val="clear" w:color="auto" w:fill="auto"/>
            <w:noWrap/>
            <w:vAlign w:val="bottom"/>
            <w:hideMark/>
          </w:tcPr>
          <w:p w14:paraId="66198D3A" w14:textId="46E4564A" w:rsidR="00614EFE" w:rsidRDefault="0001391E">
            <w:pPr>
              <w:rPr>
                <w:ins w:id="462" w:author="Bullard, Gordon H. (DOR)" w:date="2022-06-14T10:31:00Z"/>
                <w:rFonts w:ascii="Calibri" w:hAnsi="Calibri" w:cs="Calibri"/>
                <w:color w:val="000000"/>
                <w:sz w:val="22"/>
                <w:szCs w:val="22"/>
              </w:rPr>
            </w:pPr>
            <w:ins w:id="463" w:author="Bullard, Gordon H. (DOR)" w:date="2022-07-13T10:29:00Z">
              <w:r>
                <w:rPr>
                  <w:rFonts w:ascii="Calibri" w:hAnsi="Calibri" w:cs="Calibri"/>
                  <w:color w:val="000000"/>
                  <w:sz w:val="22"/>
                  <w:szCs w:val="22"/>
                </w:rPr>
                <w:t>$150</w:t>
              </w:r>
            </w:ins>
          </w:p>
        </w:tc>
      </w:tr>
      <w:tr w:rsidR="00614EFE" w14:paraId="35245434" w14:textId="77777777" w:rsidTr="1447A7D5">
        <w:trPr>
          <w:trHeight w:val="290"/>
          <w:jc w:val="center"/>
          <w:ins w:id="464"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F626AE9" w14:textId="77777777" w:rsidR="00614EFE" w:rsidRDefault="00614EFE">
            <w:pPr>
              <w:ind w:firstLineChars="700" w:firstLine="1540"/>
              <w:rPr>
                <w:ins w:id="465" w:author="Bullard, Gordon H. (DOR)" w:date="2022-06-14T10:31:00Z"/>
                <w:rFonts w:ascii="Baskerville Old Face" w:hAnsi="Baskerville Old Face" w:cs="Calibri"/>
                <w:color w:val="000000"/>
                <w:sz w:val="22"/>
                <w:szCs w:val="22"/>
              </w:rPr>
            </w:pPr>
            <w:ins w:id="466" w:author="Bullard, Gordon H. (DOR)" w:date="2022-06-14T10:31:00Z">
              <w:r>
                <w:rPr>
                  <w:rFonts w:ascii="Baskerville Old Face" w:hAnsi="Baskerville Old Face" w:cs="Calibri"/>
                  <w:color w:val="000000"/>
                  <w:sz w:val="22"/>
                  <w:szCs w:val="22"/>
                </w:rPr>
                <w:t>results, per property</w:t>
              </w:r>
            </w:ins>
          </w:p>
        </w:tc>
        <w:tc>
          <w:tcPr>
            <w:tcW w:w="1615" w:type="dxa"/>
            <w:tcBorders>
              <w:top w:val="nil"/>
              <w:left w:val="nil"/>
              <w:bottom w:val="single" w:sz="4" w:space="0" w:color="auto"/>
              <w:right w:val="single" w:sz="4" w:space="0" w:color="auto"/>
            </w:tcBorders>
            <w:shd w:val="clear" w:color="auto" w:fill="auto"/>
            <w:noWrap/>
            <w:vAlign w:val="bottom"/>
            <w:hideMark/>
          </w:tcPr>
          <w:p w14:paraId="5DAC46C8" w14:textId="69ABD0E6" w:rsidR="00614EFE" w:rsidRDefault="0001391E">
            <w:pPr>
              <w:rPr>
                <w:ins w:id="467" w:author="Bullard, Gordon H. (DOR)" w:date="2022-06-14T10:31:00Z"/>
                <w:rFonts w:ascii="Calibri" w:hAnsi="Calibri" w:cs="Calibri"/>
                <w:color w:val="000000"/>
                <w:sz w:val="22"/>
                <w:szCs w:val="22"/>
              </w:rPr>
            </w:pPr>
            <w:ins w:id="468" w:author="Bullard, Gordon H. (DOR)" w:date="2022-07-13T10:29:00Z">
              <w:r>
                <w:rPr>
                  <w:rFonts w:ascii="Calibri" w:hAnsi="Calibri" w:cs="Calibri"/>
                  <w:color w:val="000000"/>
                  <w:sz w:val="22"/>
                  <w:szCs w:val="22"/>
                </w:rPr>
                <w:t>$150</w:t>
              </w:r>
            </w:ins>
          </w:p>
        </w:tc>
      </w:tr>
      <w:tr w:rsidR="00614EFE" w14:paraId="32591B69" w14:textId="77777777" w:rsidTr="1447A7D5">
        <w:trPr>
          <w:trHeight w:val="290"/>
          <w:jc w:val="center"/>
          <w:ins w:id="469"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DBF17CC" w14:textId="77777777" w:rsidR="00614EFE" w:rsidRDefault="00614EFE">
            <w:pPr>
              <w:rPr>
                <w:ins w:id="470" w:author="Bullard, Gordon H. (DOR)" w:date="2022-06-14T10:31:00Z"/>
                <w:rFonts w:ascii="Baskerville Old Face" w:hAnsi="Baskerville Old Face" w:cs="Calibri"/>
                <w:color w:val="000000"/>
                <w:sz w:val="22"/>
                <w:szCs w:val="22"/>
              </w:rPr>
            </w:pPr>
            <w:ins w:id="471" w:author="Bullard, Gordon H. (DOR)" w:date="2022-06-14T10:31:00Z">
              <w:r>
                <w:rPr>
                  <w:rFonts w:ascii="Baskerville Old Face" w:hAnsi="Baskerville Old Face" w:cs="Calibri"/>
                  <w:color w:val="000000"/>
                  <w:sz w:val="22"/>
                  <w:szCs w:val="22"/>
                </w:rPr>
                <w:t>Affected Individual Notices – per individual basis, each</w:t>
              </w:r>
            </w:ins>
          </w:p>
        </w:tc>
        <w:tc>
          <w:tcPr>
            <w:tcW w:w="1615" w:type="dxa"/>
            <w:tcBorders>
              <w:top w:val="nil"/>
              <w:left w:val="nil"/>
              <w:bottom w:val="single" w:sz="4" w:space="0" w:color="auto"/>
              <w:right w:val="single" w:sz="4" w:space="0" w:color="auto"/>
            </w:tcBorders>
            <w:shd w:val="clear" w:color="auto" w:fill="auto"/>
            <w:noWrap/>
            <w:vAlign w:val="bottom"/>
            <w:hideMark/>
          </w:tcPr>
          <w:p w14:paraId="3700BCD5" w14:textId="3476007D" w:rsidR="00614EFE" w:rsidRDefault="00614EFE">
            <w:pPr>
              <w:rPr>
                <w:ins w:id="472" w:author="Bullard, Gordon H. (DOR)" w:date="2022-06-14T10:31:00Z"/>
                <w:rFonts w:ascii="Calibri" w:hAnsi="Calibri" w:cs="Calibri"/>
                <w:color w:val="000000"/>
                <w:sz w:val="22"/>
                <w:szCs w:val="22"/>
              </w:rPr>
            </w:pPr>
          </w:p>
        </w:tc>
      </w:tr>
      <w:tr w:rsidR="00614EFE" w14:paraId="7910ED44" w14:textId="77777777" w:rsidTr="1447A7D5">
        <w:trPr>
          <w:trHeight w:val="290"/>
          <w:jc w:val="center"/>
          <w:ins w:id="473"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1F7D516E" w14:textId="77777777" w:rsidR="00614EFE" w:rsidRDefault="00614EFE">
            <w:pPr>
              <w:rPr>
                <w:ins w:id="474" w:author="Bullard, Gordon H. (DOR)" w:date="2022-06-14T10:31:00Z"/>
                <w:rFonts w:ascii="Baskerville Old Face" w:hAnsi="Baskerville Old Face" w:cs="Calibri"/>
                <w:color w:val="000000"/>
                <w:sz w:val="22"/>
                <w:szCs w:val="22"/>
              </w:rPr>
            </w:pPr>
            <w:ins w:id="475" w:author="Bullard, Gordon H. (DOR)" w:date="2022-06-14T10:31:00Z">
              <w:r>
                <w:rPr>
                  <w:rFonts w:ascii="Baskerville Old Face" w:hAnsi="Baskerville Old Face" w:cs="Calibri"/>
                  <w:color w:val="000000"/>
                  <w:sz w:val="22"/>
                  <w:szCs w:val="22"/>
                </w:rPr>
                <w:t xml:space="preserve">You are in my disposal site notice @ Phase II, </w:t>
              </w:r>
              <w:proofErr w:type="spellStart"/>
              <w:r>
                <w:rPr>
                  <w:rFonts w:ascii="Baskerville Old Face" w:hAnsi="Baskerville Old Face" w:cs="Calibri"/>
                  <w:color w:val="000000"/>
                  <w:sz w:val="22"/>
                  <w:szCs w:val="22"/>
                </w:rPr>
                <w:t>etc</w:t>
              </w:r>
              <w:proofErr w:type="spellEnd"/>
              <w:r>
                <w:rPr>
                  <w:rFonts w:ascii="Baskerville Old Face" w:hAnsi="Baskerville Old Face" w:cs="Calibri"/>
                  <w:color w:val="000000"/>
                  <w:sz w:val="22"/>
                  <w:szCs w:val="22"/>
                </w:rPr>
                <w:t xml:space="preserve"> (BWSC-122), per property</w:t>
              </w:r>
            </w:ins>
          </w:p>
        </w:tc>
        <w:tc>
          <w:tcPr>
            <w:tcW w:w="1615" w:type="dxa"/>
            <w:tcBorders>
              <w:top w:val="nil"/>
              <w:left w:val="nil"/>
              <w:bottom w:val="single" w:sz="4" w:space="0" w:color="auto"/>
              <w:right w:val="single" w:sz="4" w:space="0" w:color="auto"/>
            </w:tcBorders>
            <w:shd w:val="clear" w:color="auto" w:fill="auto"/>
            <w:noWrap/>
            <w:vAlign w:val="bottom"/>
            <w:hideMark/>
          </w:tcPr>
          <w:p w14:paraId="25A9AAFA" w14:textId="2760F1E6" w:rsidR="00614EFE" w:rsidRDefault="00614EFE">
            <w:pPr>
              <w:rPr>
                <w:ins w:id="476" w:author="Bullard, Gordon H. (DOR)" w:date="2022-06-14T10:31:00Z"/>
                <w:rFonts w:ascii="Calibri" w:hAnsi="Calibri" w:cs="Calibri"/>
                <w:color w:val="000000"/>
                <w:sz w:val="22"/>
                <w:szCs w:val="22"/>
              </w:rPr>
            </w:pPr>
          </w:p>
        </w:tc>
      </w:tr>
    </w:tbl>
    <w:p w14:paraId="7A0D3348" w14:textId="77777777" w:rsidR="00ED1F2A" w:rsidRDefault="00ED1F2A" w:rsidP="0052406E">
      <w:pPr>
        <w:pStyle w:val="Default"/>
        <w:ind w:left="-360"/>
        <w:jc w:val="both"/>
        <w:rPr>
          <w:ins w:id="477" w:author="Bullard, Gordon H. (DOR)" w:date="2022-06-14T10:26:00Z"/>
          <w:rFonts w:ascii="Times New Roman" w:hAnsi="Times New Roman" w:cs="Times New Roman"/>
        </w:rPr>
      </w:pPr>
    </w:p>
    <w:p w14:paraId="6A33A47B" w14:textId="6B3DAFCE" w:rsidR="00ED1F2A" w:rsidRPr="00320956" w:rsidDel="006148D5" w:rsidRDefault="00ED1F2A" w:rsidP="0052406E">
      <w:pPr>
        <w:pStyle w:val="Default"/>
        <w:ind w:left="-360"/>
        <w:jc w:val="both"/>
        <w:rPr>
          <w:del w:id="478" w:author="Bullard, Gordon H. (DOR)" w:date="2022-11-16T14:22:00Z"/>
          <w:rFonts w:ascii="Times New Roman" w:hAnsi="Times New Roman" w:cs="Times New Roman"/>
        </w:rPr>
      </w:pPr>
    </w:p>
    <w:p w14:paraId="1B4136C1" w14:textId="77777777" w:rsidR="00E12FD1" w:rsidRPr="007C4EFC" w:rsidRDefault="00410E02" w:rsidP="0052406E">
      <w:pPr>
        <w:pStyle w:val="Default"/>
        <w:ind w:left="-360"/>
        <w:jc w:val="both"/>
        <w:rPr>
          <w:rFonts w:ascii="Times New Roman" w:hAnsi="Times New Roman" w:cs="Times New Roman"/>
          <w:color w:val="auto"/>
          <w:u w:val="single"/>
        </w:rPr>
      </w:pPr>
      <w:r w:rsidRPr="007C4EFC">
        <w:rPr>
          <w:rFonts w:ascii="Times New Roman" w:hAnsi="Times New Roman" w:cs="Times New Roman"/>
          <w:b/>
          <w:color w:val="auto"/>
          <w:u w:val="single"/>
        </w:rPr>
        <w:t>T</w:t>
      </w:r>
      <w:r w:rsidR="0054381B" w:rsidRPr="007C4EFC">
        <w:rPr>
          <w:rFonts w:ascii="Times New Roman" w:hAnsi="Times New Roman" w:cs="Times New Roman"/>
          <w:b/>
          <w:color w:val="auto"/>
          <w:u w:val="single"/>
        </w:rPr>
        <w:t xml:space="preserve">ask </w:t>
      </w:r>
      <w:r w:rsidRPr="007C4EFC">
        <w:rPr>
          <w:rFonts w:ascii="Times New Roman" w:hAnsi="Times New Roman" w:cs="Times New Roman"/>
          <w:b/>
          <w:color w:val="auto"/>
          <w:u w:val="single"/>
        </w:rPr>
        <w:t>C</w:t>
      </w:r>
      <w:r w:rsidR="0054381B" w:rsidRPr="007C4EFC">
        <w:rPr>
          <w:rFonts w:ascii="Times New Roman" w:hAnsi="Times New Roman" w:cs="Times New Roman"/>
          <w:b/>
          <w:color w:val="auto"/>
          <w:u w:val="single"/>
        </w:rPr>
        <w:t xml:space="preserve">ode </w:t>
      </w:r>
      <w:r w:rsidRPr="007C4EFC">
        <w:rPr>
          <w:rFonts w:ascii="Times New Roman" w:hAnsi="Times New Roman" w:cs="Times New Roman"/>
          <w:b/>
          <w:color w:val="auto"/>
          <w:u w:val="single"/>
        </w:rPr>
        <w:t>2.</w:t>
      </w:r>
      <w:r w:rsidR="00E12FD1" w:rsidRPr="007C4EFC">
        <w:rPr>
          <w:rFonts w:ascii="Times New Roman" w:hAnsi="Times New Roman" w:cs="Times New Roman"/>
          <w:b/>
          <w:color w:val="auto"/>
          <w:u w:val="single"/>
        </w:rPr>
        <w:t xml:space="preserve">21 - </w:t>
      </w:r>
      <w:r w:rsidRPr="007C4EFC">
        <w:rPr>
          <w:rFonts w:ascii="Times New Roman" w:hAnsi="Times New Roman" w:cs="Times New Roman"/>
          <w:b/>
          <w:color w:val="auto"/>
          <w:u w:val="single"/>
        </w:rPr>
        <w:t>Prepare Monitoring Well &amp; Boring Logs</w:t>
      </w:r>
    </w:p>
    <w:p w14:paraId="2FDE3F3D" w14:textId="77777777" w:rsidR="001D0AD3" w:rsidRPr="00320956" w:rsidRDefault="00410E02" w:rsidP="0052406E">
      <w:pPr>
        <w:pStyle w:val="Default"/>
        <w:ind w:left="-360"/>
        <w:jc w:val="both"/>
        <w:rPr>
          <w:rFonts w:ascii="Times New Roman" w:hAnsi="Times New Roman" w:cs="Times New Roman"/>
          <w:color w:val="auto"/>
        </w:rPr>
      </w:pPr>
      <w:r w:rsidRPr="00320956">
        <w:rPr>
          <w:rFonts w:ascii="Times New Roman" w:hAnsi="Times New Roman" w:cs="Times New Roman"/>
          <w:color w:val="auto"/>
        </w:rPr>
        <w:t xml:space="preserve">This task code </w:t>
      </w:r>
      <w:r w:rsidR="00E81501" w:rsidRPr="00320956">
        <w:rPr>
          <w:rFonts w:ascii="Times New Roman" w:hAnsi="Times New Roman" w:cs="Times New Roman"/>
          <w:color w:val="auto"/>
        </w:rPr>
        <w:t xml:space="preserve">is for the labor to </w:t>
      </w:r>
      <w:r w:rsidRPr="00320956">
        <w:rPr>
          <w:rFonts w:ascii="Times New Roman" w:hAnsi="Times New Roman" w:cs="Times New Roman"/>
          <w:color w:val="auto"/>
        </w:rPr>
        <w:t>complet</w:t>
      </w:r>
      <w:r w:rsidR="00E81501" w:rsidRPr="00320956">
        <w:rPr>
          <w:rFonts w:ascii="Times New Roman" w:hAnsi="Times New Roman" w:cs="Times New Roman"/>
          <w:color w:val="auto"/>
        </w:rPr>
        <w:t>e</w:t>
      </w:r>
      <w:r w:rsidRPr="00320956">
        <w:rPr>
          <w:rFonts w:ascii="Times New Roman" w:hAnsi="Times New Roman" w:cs="Times New Roman"/>
          <w:color w:val="auto"/>
        </w:rPr>
        <w:t xml:space="preserve"> </w:t>
      </w:r>
      <w:r w:rsidR="00E81501" w:rsidRPr="00320956">
        <w:rPr>
          <w:rFonts w:ascii="Times New Roman" w:hAnsi="Times New Roman" w:cs="Times New Roman"/>
          <w:color w:val="auto"/>
        </w:rPr>
        <w:t xml:space="preserve">typed </w:t>
      </w:r>
      <w:r w:rsidR="00AE59D3" w:rsidRPr="00320956">
        <w:rPr>
          <w:rFonts w:ascii="Times New Roman" w:hAnsi="Times New Roman" w:cs="Times New Roman"/>
          <w:color w:val="auto"/>
        </w:rPr>
        <w:t xml:space="preserve">monitoring well reports and/or boring </w:t>
      </w:r>
      <w:r w:rsidRPr="00320956">
        <w:rPr>
          <w:rFonts w:ascii="Times New Roman" w:hAnsi="Times New Roman" w:cs="Times New Roman"/>
          <w:color w:val="auto"/>
        </w:rPr>
        <w:t>logs associated with the installation of borings and monitoring wells.</w:t>
      </w:r>
      <w:r w:rsidR="00AE59D3" w:rsidRPr="00320956">
        <w:rPr>
          <w:rFonts w:ascii="Times New Roman" w:hAnsi="Times New Roman" w:cs="Times New Roman"/>
          <w:color w:val="auto"/>
        </w:rPr>
        <w:t xml:space="preserve">  </w:t>
      </w:r>
      <w:r w:rsidR="00E81501" w:rsidRPr="00320956">
        <w:rPr>
          <w:rFonts w:ascii="Times New Roman" w:hAnsi="Times New Roman" w:cs="Times New Roman"/>
          <w:color w:val="auto"/>
        </w:rPr>
        <w:t xml:space="preserve">Documentation to support the use of this task code must consist of typed monitoring </w:t>
      </w:r>
      <w:r w:rsidR="00EB271A" w:rsidRPr="00320956">
        <w:rPr>
          <w:rFonts w:ascii="Times New Roman" w:hAnsi="Times New Roman" w:cs="Times New Roman"/>
          <w:color w:val="auto"/>
        </w:rPr>
        <w:t>well reports and/or boring logs</w:t>
      </w:r>
      <w:r w:rsidR="00AE7E8B" w:rsidRPr="00320956">
        <w:rPr>
          <w:rFonts w:ascii="Times New Roman" w:hAnsi="Times New Roman" w:cs="Times New Roman"/>
          <w:color w:val="auto"/>
        </w:rPr>
        <w:t xml:space="preserve"> or reference the previously submitted report the log is included in.  T</w:t>
      </w:r>
      <w:r w:rsidR="00EB271A" w:rsidRPr="00320956">
        <w:rPr>
          <w:rFonts w:ascii="Times New Roman" w:hAnsi="Times New Roman" w:cs="Times New Roman"/>
          <w:color w:val="auto"/>
        </w:rPr>
        <w:t>his task code may only be used once per boring</w:t>
      </w:r>
      <w:r w:rsidR="00E12FD1" w:rsidRPr="00320956">
        <w:rPr>
          <w:rFonts w:ascii="Times New Roman" w:hAnsi="Times New Roman" w:cs="Times New Roman"/>
          <w:color w:val="auto"/>
        </w:rPr>
        <w:t>.</w:t>
      </w:r>
      <w:r w:rsidR="00EB271A" w:rsidRPr="00320956">
        <w:rPr>
          <w:rFonts w:ascii="Times New Roman" w:hAnsi="Times New Roman" w:cs="Times New Roman"/>
          <w:color w:val="auto"/>
        </w:rPr>
        <w:t xml:space="preserve"> </w:t>
      </w:r>
      <w:r w:rsidR="00E81501" w:rsidRPr="00320956">
        <w:rPr>
          <w:rFonts w:ascii="Times New Roman" w:hAnsi="Times New Roman" w:cs="Times New Roman"/>
          <w:color w:val="auto"/>
        </w:rPr>
        <w:t xml:space="preserve">  Monitoring well reports and/or boring logs prepared by the driller are included in </w:t>
      </w:r>
      <w:r w:rsidR="0054381B" w:rsidRPr="00320956">
        <w:rPr>
          <w:rFonts w:ascii="Times New Roman" w:hAnsi="Times New Roman" w:cs="Times New Roman"/>
          <w:color w:val="auto"/>
        </w:rPr>
        <w:t>task codes</w:t>
      </w:r>
      <w:r w:rsidR="00E81501" w:rsidRPr="00320956">
        <w:rPr>
          <w:rFonts w:ascii="Times New Roman" w:hAnsi="Times New Roman" w:cs="Times New Roman"/>
          <w:color w:val="auto"/>
        </w:rPr>
        <w:t xml:space="preserve"> 9.3.1.1 </w:t>
      </w:r>
      <w:r w:rsidR="000E3D82">
        <w:rPr>
          <w:rFonts w:ascii="Times New Roman" w:hAnsi="Times New Roman" w:cs="Times New Roman"/>
          <w:color w:val="auto"/>
        </w:rPr>
        <w:t>and 9.3.1.3</w:t>
      </w:r>
      <w:r w:rsidR="00E81501" w:rsidRPr="00320956">
        <w:rPr>
          <w:rFonts w:ascii="Times New Roman" w:hAnsi="Times New Roman" w:cs="Times New Roman"/>
          <w:color w:val="auto"/>
        </w:rPr>
        <w:t xml:space="preserve"> and are excluded from this task code.</w:t>
      </w:r>
    </w:p>
    <w:p w14:paraId="7C2CD8AE" w14:textId="77777777" w:rsidR="001D0AD3" w:rsidRPr="00320956" w:rsidRDefault="001D0AD3" w:rsidP="008610B6">
      <w:pPr>
        <w:pStyle w:val="Default"/>
        <w:jc w:val="both"/>
        <w:rPr>
          <w:rFonts w:ascii="Times New Roman" w:hAnsi="Times New Roman" w:cs="Times New Roman"/>
          <w:color w:val="auto"/>
        </w:rPr>
      </w:pPr>
    </w:p>
    <w:p w14:paraId="5F817D07" w14:textId="16492F0D" w:rsidR="00E12FD1" w:rsidRPr="00B967AE" w:rsidRDefault="001D0AD3" w:rsidP="0052406E">
      <w:pPr>
        <w:pStyle w:val="Default"/>
        <w:ind w:left="-360"/>
        <w:jc w:val="both"/>
        <w:rPr>
          <w:rFonts w:ascii="Times New Roman" w:hAnsi="Times New Roman" w:cs="Times New Roman"/>
          <w:bCs/>
          <w:color w:val="auto"/>
          <w:u w:val="single"/>
        </w:rPr>
      </w:pPr>
      <w:r w:rsidRPr="007C4EFC">
        <w:rPr>
          <w:rFonts w:ascii="Times New Roman" w:hAnsi="Times New Roman" w:cs="Times New Roman"/>
          <w:b/>
          <w:color w:val="auto"/>
          <w:u w:val="single"/>
        </w:rPr>
        <w:t>T</w:t>
      </w:r>
      <w:r w:rsidR="0054381B" w:rsidRPr="007C4EFC">
        <w:rPr>
          <w:rFonts w:ascii="Times New Roman" w:hAnsi="Times New Roman" w:cs="Times New Roman"/>
          <w:b/>
          <w:color w:val="auto"/>
          <w:u w:val="single"/>
        </w:rPr>
        <w:t xml:space="preserve">ask </w:t>
      </w:r>
      <w:r w:rsidRPr="007C4EFC">
        <w:rPr>
          <w:rFonts w:ascii="Times New Roman" w:hAnsi="Times New Roman" w:cs="Times New Roman"/>
          <w:b/>
          <w:color w:val="auto"/>
          <w:u w:val="single"/>
        </w:rPr>
        <w:t>C</w:t>
      </w:r>
      <w:r w:rsidR="0054381B" w:rsidRPr="007C4EFC">
        <w:rPr>
          <w:rFonts w:ascii="Times New Roman" w:hAnsi="Times New Roman" w:cs="Times New Roman"/>
          <w:b/>
          <w:color w:val="auto"/>
          <w:u w:val="single"/>
        </w:rPr>
        <w:t xml:space="preserve">ode </w:t>
      </w:r>
      <w:r w:rsidR="00E12FD1" w:rsidRPr="007C4EFC">
        <w:rPr>
          <w:rFonts w:ascii="Times New Roman" w:hAnsi="Times New Roman" w:cs="Times New Roman"/>
          <w:b/>
          <w:color w:val="auto"/>
          <w:u w:val="single"/>
        </w:rPr>
        <w:t xml:space="preserve">2.22 </w:t>
      </w:r>
      <w:del w:id="479" w:author="Bullard, Gordon H. (DOR)" w:date="2022-05-12T14:14:00Z">
        <w:r w:rsidR="00E12FD1" w:rsidRPr="007C4EFC" w:rsidDel="004C1250">
          <w:rPr>
            <w:rFonts w:ascii="Times New Roman" w:hAnsi="Times New Roman" w:cs="Times New Roman"/>
            <w:b/>
            <w:color w:val="auto"/>
            <w:u w:val="single"/>
          </w:rPr>
          <w:delText>-</w:delText>
        </w:r>
      </w:del>
      <w:r w:rsidR="00E12FD1" w:rsidRPr="007C4EFC">
        <w:rPr>
          <w:rFonts w:ascii="Times New Roman" w:hAnsi="Times New Roman" w:cs="Times New Roman"/>
          <w:b/>
          <w:color w:val="auto"/>
          <w:u w:val="single"/>
        </w:rPr>
        <w:t xml:space="preserve"> </w:t>
      </w:r>
      <w:r w:rsidRPr="007C4EFC">
        <w:rPr>
          <w:rFonts w:ascii="Times New Roman" w:hAnsi="Times New Roman" w:cs="Times New Roman"/>
          <w:b/>
          <w:color w:val="auto"/>
          <w:u w:val="single"/>
        </w:rPr>
        <w:t>Prepare Remedial Monitoring</w:t>
      </w:r>
      <w:r w:rsidR="00B44217" w:rsidRPr="007C4EFC">
        <w:rPr>
          <w:rFonts w:ascii="Times New Roman" w:hAnsi="Times New Roman" w:cs="Times New Roman"/>
          <w:b/>
          <w:color w:val="auto"/>
          <w:u w:val="single"/>
        </w:rPr>
        <w:t xml:space="preserve"> Report </w:t>
      </w:r>
      <w:ins w:id="480" w:author="Bullard, Gordon H. (DOR)" w:date="2022-05-12T14:18:00Z">
        <w:r w:rsidR="004C1250">
          <w:rPr>
            <w:rFonts w:ascii="Times New Roman" w:hAnsi="Times New Roman" w:cs="Times New Roman"/>
            <w:b/>
            <w:color w:val="auto"/>
            <w:u w:val="single"/>
          </w:rPr>
          <w:t xml:space="preserve">(RMR) </w:t>
        </w:r>
      </w:ins>
      <w:r w:rsidR="00B44217" w:rsidRPr="007C4EFC">
        <w:rPr>
          <w:rFonts w:ascii="Times New Roman" w:hAnsi="Times New Roman" w:cs="Times New Roman"/>
          <w:b/>
          <w:color w:val="auto"/>
          <w:u w:val="single"/>
        </w:rPr>
        <w:t>Form</w:t>
      </w:r>
      <w:ins w:id="481" w:author="Bullard, Gordon H. (DOR)" w:date="2022-05-26T11:19:00Z">
        <w:r w:rsidR="00B967AE">
          <w:rPr>
            <w:rFonts w:ascii="Times New Roman" w:hAnsi="Times New Roman" w:cs="Times New Roman"/>
            <w:b/>
            <w:color w:val="auto"/>
            <w:u w:val="single"/>
          </w:rPr>
          <w:t xml:space="preserve"> </w:t>
        </w:r>
        <w:r w:rsidR="00B967AE" w:rsidRPr="00571304">
          <w:rPr>
            <w:rFonts w:ascii="Times New Roman" w:hAnsi="Times New Roman" w:cs="Times New Roman"/>
            <w:bCs/>
            <w:color w:val="auto"/>
            <w:u w:val="single"/>
          </w:rPr>
          <w:t>(Eliminated – see instructions)</w:t>
        </w:r>
      </w:ins>
    </w:p>
    <w:p w14:paraId="05A64C17" w14:textId="08BA14F2" w:rsidR="00410E02" w:rsidRPr="004C1250" w:rsidRDefault="004C1250" w:rsidP="0052406E">
      <w:pPr>
        <w:pStyle w:val="Default"/>
        <w:ind w:left="-360"/>
        <w:jc w:val="both"/>
        <w:rPr>
          <w:rFonts w:ascii="Times New Roman" w:hAnsi="Times New Roman" w:cs="Times New Roman"/>
          <w:strike/>
          <w:color w:val="auto"/>
        </w:rPr>
      </w:pPr>
      <w:ins w:id="482" w:author="Bullard, Gordon H. (DOR)" w:date="2022-05-12T14:14:00Z">
        <w:r>
          <w:rPr>
            <w:rFonts w:ascii="Times New Roman" w:hAnsi="Times New Roman" w:cs="Times New Roman"/>
            <w:color w:val="auto"/>
          </w:rPr>
          <w:t>This task code has been el</w:t>
        </w:r>
      </w:ins>
      <w:ins w:id="483" w:author="Bullard, Gordon H. (DOR)" w:date="2022-05-12T14:17:00Z">
        <w:r>
          <w:rPr>
            <w:rFonts w:ascii="Times New Roman" w:hAnsi="Times New Roman" w:cs="Times New Roman"/>
            <w:color w:val="auto"/>
          </w:rPr>
          <w:t>im</w:t>
        </w:r>
      </w:ins>
      <w:ins w:id="484" w:author="Bullard, Gordon H. (DOR)" w:date="2022-05-12T14:14:00Z">
        <w:r>
          <w:rPr>
            <w:rFonts w:ascii="Times New Roman" w:hAnsi="Times New Roman" w:cs="Times New Roman"/>
            <w:color w:val="auto"/>
          </w:rPr>
          <w:t>i</w:t>
        </w:r>
      </w:ins>
      <w:ins w:id="485" w:author="Bullard, Gordon H. (DOR)" w:date="2022-05-12T14:17:00Z">
        <w:r>
          <w:rPr>
            <w:rFonts w:ascii="Times New Roman" w:hAnsi="Times New Roman" w:cs="Times New Roman"/>
            <w:color w:val="auto"/>
          </w:rPr>
          <w:t>n</w:t>
        </w:r>
      </w:ins>
      <w:ins w:id="486" w:author="Bullard, Gordon H. (DOR)" w:date="2022-05-12T14:14:00Z">
        <w:r>
          <w:rPr>
            <w:rFonts w:ascii="Times New Roman" w:hAnsi="Times New Roman" w:cs="Times New Roman"/>
            <w:color w:val="auto"/>
          </w:rPr>
          <w:t>ated. Costs f</w:t>
        </w:r>
      </w:ins>
      <w:ins w:id="487" w:author="Bullard, Gordon H. (DOR)" w:date="2022-05-12T14:15:00Z">
        <w:r>
          <w:rPr>
            <w:rFonts w:ascii="Times New Roman" w:hAnsi="Times New Roman" w:cs="Times New Roman"/>
            <w:color w:val="auto"/>
          </w:rPr>
          <w:t>or preparing th</w:t>
        </w:r>
      </w:ins>
      <w:ins w:id="488" w:author="Bullard, Gordon H. (DOR)" w:date="2022-05-12T14:16:00Z">
        <w:r>
          <w:rPr>
            <w:rFonts w:ascii="Times New Roman" w:hAnsi="Times New Roman" w:cs="Times New Roman"/>
            <w:color w:val="auto"/>
          </w:rPr>
          <w:t xml:space="preserve">e </w:t>
        </w:r>
        <w:r w:rsidRPr="00320956">
          <w:rPr>
            <w:rFonts w:ascii="Times New Roman" w:hAnsi="Times New Roman" w:cs="Times New Roman"/>
            <w:color w:val="auto"/>
          </w:rPr>
          <w:t xml:space="preserve">MassDEP RMR form (310 CMR 40.0027) </w:t>
        </w:r>
      </w:ins>
      <w:ins w:id="489" w:author="Bullard, Gordon H. (DOR)" w:date="2022-05-12T14:15:00Z">
        <w:r>
          <w:rPr>
            <w:rFonts w:ascii="Times New Roman" w:hAnsi="Times New Roman" w:cs="Times New Roman"/>
            <w:color w:val="auto"/>
          </w:rPr>
          <w:t xml:space="preserve">form should be </w:t>
        </w:r>
      </w:ins>
      <w:ins w:id="490" w:author="Bullard, Gordon H. (DOR)" w:date="2022-05-12T14:17:00Z">
        <w:r>
          <w:rPr>
            <w:rFonts w:ascii="Times New Roman" w:hAnsi="Times New Roman" w:cs="Times New Roman"/>
            <w:color w:val="auto"/>
          </w:rPr>
          <w:t xml:space="preserve">claimed under </w:t>
        </w:r>
      </w:ins>
      <w:ins w:id="491" w:author="Bullard, Gordon H. (DOR)" w:date="2022-05-12T14:15:00Z">
        <w:r>
          <w:rPr>
            <w:rFonts w:ascii="Times New Roman" w:hAnsi="Times New Roman" w:cs="Times New Roman"/>
            <w:color w:val="auto"/>
          </w:rPr>
          <w:t>the corresponding report</w:t>
        </w:r>
      </w:ins>
      <w:ins w:id="492" w:author="Bullard, Gordon H. (DOR)" w:date="2022-05-12T14:16:00Z">
        <w:r>
          <w:rPr>
            <w:rFonts w:ascii="Times New Roman" w:hAnsi="Times New Roman" w:cs="Times New Roman"/>
            <w:color w:val="auto"/>
          </w:rPr>
          <w:t xml:space="preserve"> </w:t>
        </w:r>
      </w:ins>
      <w:ins w:id="493" w:author="Bullard, Gordon H. (DOR)" w:date="2022-05-12T14:17:00Z">
        <w:r>
          <w:rPr>
            <w:rFonts w:ascii="Times New Roman" w:hAnsi="Times New Roman" w:cs="Times New Roman"/>
            <w:color w:val="auto"/>
          </w:rPr>
          <w:t>t</w:t>
        </w:r>
      </w:ins>
      <w:ins w:id="494" w:author="Bullard, Gordon H. (DOR)" w:date="2022-05-12T14:16:00Z">
        <w:r>
          <w:rPr>
            <w:rFonts w:ascii="Times New Roman" w:hAnsi="Times New Roman" w:cs="Times New Roman"/>
            <w:color w:val="auto"/>
          </w:rPr>
          <w:t>ask code</w:t>
        </w:r>
      </w:ins>
      <w:ins w:id="495" w:author="Bullard, Gordon H. (DOR)" w:date="2022-05-12T14:15:00Z">
        <w:r>
          <w:rPr>
            <w:rFonts w:ascii="Times New Roman" w:hAnsi="Times New Roman" w:cs="Times New Roman"/>
            <w:color w:val="auto"/>
          </w:rPr>
          <w:t xml:space="preserve"> that </w:t>
        </w:r>
      </w:ins>
      <w:ins w:id="496" w:author="Bullard, Gordon H. (DOR)" w:date="2022-05-12T14:16:00Z">
        <w:r>
          <w:rPr>
            <w:rFonts w:ascii="Times New Roman" w:hAnsi="Times New Roman" w:cs="Times New Roman"/>
            <w:color w:val="auto"/>
          </w:rPr>
          <w:t xml:space="preserve">the form </w:t>
        </w:r>
      </w:ins>
      <w:ins w:id="497" w:author="Bullard, Gordon H. (DOR)" w:date="2022-05-12T14:15:00Z">
        <w:r>
          <w:rPr>
            <w:rFonts w:ascii="Times New Roman" w:hAnsi="Times New Roman" w:cs="Times New Roman"/>
            <w:color w:val="auto"/>
          </w:rPr>
          <w:t xml:space="preserve">is being submitted with.  </w:t>
        </w:r>
      </w:ins>
      <w:r w:rsidR="00B44217" w:rsidRPr="004C1250">
        <w:rPr>
          <w:rFonts w:ascii="Times New Roman" w:hAnsi="Times New Roman" w:cs="Times New Roman"/>
          <w:strike/>
          <w:color w:val="FF0000"/>
        </w:rPr>
        <w:t>This task code is for the labor to complete and submit MassDEP’s RMR form</w:t>
      </w:r>
      <w:r w:rsidR="00BD7918" w:rsidRPr="004C1250">
        <w:rPr>
          <w:rFonts w:ascii="Times New Roman" w:hAnsi="Times New Roman" w:cs="Times New Roman"/>
          <w:strike/>
          <w:color w:val="FF0000"/>
        </w:rPr>
        <w:t xml:space="preserve"> (310 CMR 40.0027) as required for all sites undergoing Active Operation and Maintenance inclusive of Active Remedial Systems and Active Remedial Monitoring Programs (e.g. remedial additives, monitored natural attenuation, etc.) at the frequency, monthly or in conjunction with the status reports, required by the MCP and/or MassDEP.</w:t>
      </w:r>
    </w:p>
    <w:p w14:paraId="57C1B9F6" w14:textId="77777777" w:rsidR="003D5A31" w:rsidRDefault="003D5A31" w:rsidP="0052406E">
      <w:pPr>
        <w:pStyle w:val="Default"/>
        <w:ind w:left="-360"/>
        <w:jc w:val="both"/>
        <w:rPr>
          <w:rFonts w:ascii="Times New Roman" w:hAnsi="Times New Roman" w:cs="Times New Roman"/>
          <w:color w:val="auto"/>
        </w:rPr>
      </w:pPr>
    </w:p>
    <w:p w14:paraId="3E0807A1" w14:textId="77777777" w:rsidR="005B329A" w:rsidRPr="007C4EFC" w:rsidRDefault="005B329A" w:rsidP="005B329A">
      <w:pPr>
        <w:pStyle w:val="Default"/>
        <w:ind w:left="-360"/>
        <w:jc w:val="both"/>
        <w:rPr>
          <w:rFonts w:ascii="Times New Roman" w:hAnsi="Times New Roman" w:cs="Times New Roman"/>
          <w:color w:val="auto"/>
          <w:u w:val="single"/>
        </w:rPr>
      </w:pPr>
      <w:r w:rsidRPr="007C4EFC">
        <w:rPr>
          <w:rFonts w:ascii="Times New Roman" w:hAnsi="Times New Roman" w:cs="Times New Roman"/>
          <w:b/>
          <w:color w:val="auto"/>
          <w:u w:val="single"/>
        </w:rPr>
        <w:t>Task Code 2.2</w:t>
      </w:r>
      <w:r>
        <w:rPr>
          <w:rFonts w:ascii="Times New Roman" w:hAnsi="Times New Roman" w:cs="Times New Roman"/>
          <w:b/>
          <w:color w:val="auto"/>
          <w:u w:val="single"/>
        </w:rPr>
        <w:t>3 –</w:t>
      </w:r>
      <w:r w:rsidRPr="007C4EFC">
        <w:rPr>
          <w:rFonts w:ascii="Times New Roman" w:hAnsi="Times New Roman" w:cs="Times New Roman"/>
          <w:b/>
          <w:color w:val="auto"/>
          <w:u w:val="single"/>
        </w:rPr>
        <w:t xml:space="preserve"> </w:t>
      </w:r>
      <w:r>
        <w:rPr>
          <w:rFonts w:ascii="Times New Roman" w:hAnsi="Times New Roman" w:cs="Times New Roman"/>
          <w:b/>
          <w:color w:val="auto"/>
          <w:u w:val="single"/>
        </w:rPr>
        <w:t>Site Cleanup Status Review</w:t>
      </w:r>
    </w:p>
    <w:p w14:paraId="55198F97" w14:textId="77777777" w:rsidR="005B329A" w:rsidRPr="005B329A" w:rsidRDefault="005B329A" w:rsidP="005B329A">
      <w:pPr>
        <w:pStyle w:val="Default"/>
        <w:ind w:left="-360"/>
        <w:jc w:val="both"/>
        <w:rPr>
          <w:rFonts w:ascii="Times New Roman" w:hAnsi="Times New Roman" w:cs="Times New Roman"/>
          <w:color w:val="auto"/>
        </w:rPr>
      </w:pPr>
      <w:r w:rsidRPr="005B329A">
        <w:rPr>
          <w:rFonts w:ascii="Times New Roman" w:hAnsi="Times New Roman" w:cs="Times New Roman"/>
          <w:color w:val="auto"/>
        </w:rPr>
        <w:t xml:space="preserve">This task code is for the labor and other incidental direct costs required to complete the Site Status Review Report as outlined in the Board’s policy entitled </w:t>
      </w:r>
      <w:r w:rsidRPr="005B329A">
        <w:rPr>
          <w:rFonts w:ascii="Times New Roman" w:hAnsi="Times New Roman" w:cs="Times New Roman"/>
          <w:b/>
          <w:i/>
          <w:color w:val="auto"/>
        </w:rPr>
        <w:t>Site Cleanup Status Review Policy - Pilot Program</w:t>
      </w:r>
      <w:r w:rsidRPr="005B329A">
        <w:rPr>
          <w:rFonts w:ascii="Times New Roman" w:hAnsi="Times New Roman" w:cs="Times New Roman"/>
          <w:color w:val="auto"/>
        </w:rPr>
        <w:t xml:space="preserve"> and </w:t>
      </w:r>
      <w:r>
        <w:rPr>
          <w:rFonts w:ascii="Times New Roman" w:hAnsi="Times New Roman" w:cs="Times New Roman"/>
          <w:color w:val="auto"/>
        </w:rPr>
        <w:t xml:space="preserve">upon request by the Board, </w:t>
      </w:r>
      <w:r w:rsidRPr="005B329A">
        <w:rPr>
          <w:rFonts w:ascii="Times New Roman" w:hAnsi="Times New Roman" w:cs="Times New Roman"/>
          <w:color w:val="auto"/>
        </w:rPr>
        <w:t>attend a Site Status Review meeting to present the findings of the report to the Board.  Reimbursement for costs associated with the task will only be allowed if the Board has requested that 1) the report be prepared and 2) meeting attendance is required.</w:t>
      </w:r>
    </w:p>
    <w:p w14:paraId="50A68778" w14:textId="77777777" w:rsidR="005B329A" w:rsidRPr="005B329A" w:rsidRDefault="005B329A" w:rsidP="005B329A">
      <w:pPr>
        <w:pStyle w:val="Default"/>
        <w:ind w:left="-360"/>
        <w:jc w:val="both"/>
        <w:rPr>
          <w:rFonts w:ascii="Times New Roman" w:hAnsi="Times New Roman" w:cs="Times New Roman"/>
          <w:color w:val="auto"/>
        </w:rPr>
      </w:pPr>
    </w:p>
    <w:p w14:paraId="1FA7EADA" w14:textId="77777777" w:rsidR="005B329A" w:rsidRPr="005B329A" w:rsidRDefault="005B329A" w:rsidP="005B329A">
      <w:pPr>
        <w:pStyle w:val="Default"/>
        <w:ind w:left="-360"/>
        <w:jc w:val="both"/>
        <w:rPr>
          <w:rFonts w:ascii="Times New Roman" w:hAnsi="Times New Roman" w:cs="Times New Roman"/>
          <w:color w:val="auto"/>
        </w:rPr>
      </w:pPr>
      <w:r w:rsidRPr="005B329A">
        <w:rPr>
          <w:rFonts w:ascii="Times New Roman" w:hAnsi="Times New Roman" w:cs="Times New Roman"/>
          <w:color w:val="auto"/>
        </w:rPr>
        <w:t xml:space="preserve">Task Code 2.23.1 - Items covered under these task codes include: </w:t>
      </w:r>
    </w:p>
    <w:p w14:paraId="07E96206" w14:textId="77777777" w:rsidR="005B329A" w:rsidRDefault="005B329A" w:rsidP="005D4B36">
      <w:pPr>
        <w:pStyle w:val="Default"/>
        <w:numPr>
          <w:ilvl w:val="0"/>
          <w:numId w:val="55"/>
        </w:numPr>
        <w:jc w:val="both"/>
        <w:rPr>
          <w:rFonts w:ascii="Times New Roman" w:hAnsi="Times New Roman" w:cs="Times New Roman"/>
          <w:color w:val="auto"/>
        </w:rPr>
      </w:pPr>
      <w:r w:rsidRPr="005B329A">
        <w:rPr>
          <w:rFonts w:ascii="Times New Roman" w:hAnsi="Times New Roman" w:cs="Times New Roman"/>
          <w:color w:val="auto"/>
        </w:rPr>
        <w:t>Labor costs to prepare and electronically submit</w:t>
      </w:r>
      <w:r w:rsidR="005E63AB">
        <w:rPr>
          <w:rFonts w:ascii="Times New Roman" w:hAnsi="Times New Roman" w:cs="Times New Roman"/>
          <w:color w:val="auto"/>
        </w:rPr>
        <w:t xml:space="preserve"> the Site Status Review report to the UST Program </w:t>
      </w:r>
      <w:r w:rsidRPr="005B329A">
        <w:rPr>
          <w:rFonts w:ascii="Times New Roman" w:hAnsi="Times New Roman" w:cs="Times New Roman"/>
          <w:color w:val="auto"/>
        </w:rPr>
        <w:t>(report contents and format in accordance with Site Cleanup Status Review - Pilot Program</w:t>
      </w:r>
      <w:r w:rsidR="005E63AB">
        <w:rPr>
          <w:rFonts w:ascii="Times New Roman" w:hAnsi="Times New Roman" w:cs="Times New Roman"/>
          <w:color w:val="auto"/>
        </w:rPr>
        <w:t>)</w:t>
      </w:r>
      <w:r>
        <w:rPr>
          <w:rFonts w:ascii="Times New Roman" w:hAnsi="Times New Roman" w:cs="Times New Roman"/>
          <w:color w:val="auto"/>
        </w:rPr>
        <w:t>.</w:t>
      </w:r>
    </w:p>
    <w:p w14:paraId="1F6235D5" w14:textId="77777777" w:rsidR="005B329A" w:rsidRPr="005B329A" w:rsidRDefault="005B329A" w:rsidP="005D4B36">
      <w:pPr>
        <w:pStyle w:val="Default"/>
        <w:numPr>
          <w:ilvl w:val="0"/>
          <w:numId w:val="55"/>
        </w:numPr>
        <w:jc w:val="both"/>
        <w:rPr>
          <w:rFonts w:ascii="Times New Roman" w:hAnsi="Times New Roman" w:cs="Times New Roman"/>
          <w:color w:val="auto"/>
        </w:rPr>
      </w:pPr>
      <w:r w:rsidRPr="005B329A">
        <w:rPr>
          <w:rFonts w:ascii="Times New Roman" w:hAnsi="Times New Roman" w:cs="Times New Roman"/>
          <w:color w:val="auto"/>
        </w:rPr>
        <w:t>Incidental other direct costs required to prepare the report</w:t>
      </w:r>
      <w:r>
        <w:rPr>
          <w:rFonts w:ascii="Times New Roman" w:hAnsi="Times New Roman" w:cs="Times New Roman"/>
          <w:color w:val="auto"/>
        </w:rPr>
        <w:t>.</w:t>
      </w:r>
    </w:p>
    <w:p w14:paraId="15B7E1F5" w14:textId="77777777" w:rsidR="005B329A" w:rsidRPr="005B329A" w:rsidRDefault="005B329A" w:rsidP="005B329A">
      <w:pPr>
        <w:pStyle w:val="Default"/>
        <w:ind w:left="-360"/>
        <w:jc w:val="both"/>
        <w:rPr>
          <w:rFonts w:ascii="Times New Roman" w:hAnsi="Times New Roman" w:cs="Times New Roman"/>
          <w:color w:val="auto"/>
        </w:rPr>
      </w:pPr>
    </w:p>
    <w:p w14:paraId="4A64229C" w14:textId="77777777" w:rsidR="005B329A" w:rsidRPr="005B329A" w:rsidRDefault="005B329A" w:rsidP="005B329A">
      <w:pPr>
        <w:pStyle w:val="Default"/>
        <w:ind w:left="-360"/>
        <w:jc w:val="both"/>
        <w:rPr>
          <w:rFonts w:ascii="Times New Roman" w:hAnsi="Times New Roman" w:cs="Times New Roman"/>
          <w:color w:val="auto"/>
        </w:rPr>
      </w:pPr>
      <w:r w:rsidRPr="005B329A">
        <w:rPr>
          <w:rFonts w:ascii="Times New Roman" w:hAnsi="Times New Roman" w:cs="Times New Roman"/>
          <w:color w:val="auto"/>
        </w:rPr>
        <w:t xml:space="preserve">Task Code 2.23.2 - Items covered under these task codes include: </w:t>
      </w:r>
    </w:p>
    <w:p w14:paraId="7E9093C2" w14:textId="77777777" w:rsidR="005B329A" w:rsidRPr="005B329A" w:rsidRDefault="005B329A" w:rsidP="005D4B36">
      <w:pPr>
        <w:pStyle w:val="Default"/>
        <w:numPr>
          <w:ilvl w:val="0"/>
          <w:numId w:val="56"/>
        </w:numPr>
        <w:jc w:val="both"/>
        <w:rPr>
          <w:rFonts w:ascii="Times New Roman" w:hAnsi="Times New Roman" w:cs="Times New Roman"/>
          <w:color w:val="auto"/>
        </w:rPr>
      </w:pPr>
      <w:r w:rsidRPr="005B329A">
        <w:rPr>
          <w:rFonts w:ascii="Times New Roman" w:hAnsi="Times New Roman" w:cs="Times New Roman"/>
          <w:color w:val="auto"/>
        </w:rPr>
        <w:t>Labor costs to attend the Site Status Review meeting - NTE 6 hours per person (2 people) - including travel time:  the site LSP</w:t>
      </w:r>
      <w:r w:rsidR="006004EA">
        <w:rPr>
          <w:rFonts w:ascii="Times New Roman" w:hAnsi="Times New Roman" w:cs="Times New Roman"/>
          <w:color w:val="auto"/>
        </w:rPr>
        <w:t xml:space="preserve"> of Record</w:t>
      </w:r>
      <w:r w:rsidRPr="005B329A">
        <w:rPr>
          <w:rFonts w:ascii="Times New Roman" w:hAnsi="Times New Roman" w:cs="Times New Roman"/>
          <w:color w:val="auto"/>
        </w:rPr>
        <w:t xml:space="preserve"> plus </w:t>
      </w:r>
      <w:r w:rsidR="005E63AB">
        <w:rPr>
          <w:rFonts w:ascii="Times New Roman" w:hAnsi="Times New Roman" w:cs="Times New Roman"/>
          <w:color w:val="auto"/>
        </w:rPr>
        <w:t>one</w:t>
      </w:r>
      <w:r w:rsidRPr="005B329A">
        <w:rPr>
          <w:rFonts w:ascii="Times New Roman" w:hAnsi="Times New Roman" w:cs="Times New Roman"/>
          <w:color w:val="auto"/>
        </w:rPr>
        <w:t xml:space="preserve"> project</w:t>
      </w:r>
      <w:r w:rsidR="005E63AB">
        <w:rPr>
          <w:rFonts w:ascii="Times New Roman" w:hAnsi="Times New Roman" w:cs="Times New Roman"/>
          <w:color w:val="auto"/>
        </w:rPr>
        <w:t>-</w:t>
      </w:r>
      <w:r w:rsidRPr="005B329A">
        <w:rPr>
          <w:rFonts w:ascii="Times New Roman" w:hAnsi="Times New Roman" w:cs="Times New Roman"/>
          <w:color w:val="auto"/>
        </w:rPr>
        <w:t xml:space="preserve">assigned Sr. Scientist/Engineer/Project Manager. </w:t>
      </w:r>
    </w:p>
    <w:p w14:paraId="0B81788F" w14:textId="77777777" w:rsidR="005B329A" w:rsidRPr="005B329A" w:rsidRDefault="005B329A" w:rsidP="005D4B36">
      <w:pPr>
        <w:pStyle w:val="Default"/>
        <w:numPr>
          <w:ilvl w:val="0"/>
          <w:numId w:val="56"/>
        </w:numPr>
        <w:jc w:val="both"/>
        <w:rPr>
          <w:rFonts w:ascii="Times New Roman" w:hAnsi="Times New Roman" w:cs="Times New Roman"/>
          <w:color w:val="auto"/>
        </w:rPr>
      </w:pPr>
      <w:r w:rsidRPr="005B329A">
        <w:rPr>
          <w:rFonts w:ascii="Times New Roman" w:hAnsi="Times New Roman" w:cs="Times New Roman"/>
          <w:color w:val="auto"/>
        </w:rPr>
        <w:t xml:space="preserve">Travel expenses – includes mileage, tolls, parking, rental </w:t>
      </w:r>
      <w:r>
        <w:rPr>
          <w:rFonts w:ascii="Times New Roman" w:hAnsi="Times New Roman" w:cs="Times New Roman"/>
          <w:color w:val="auto"/>
        </w:rPr>
        <w:t>vehicle</w:t>
      </w:r>
      <w:r w:rsidRPr="005B329A">
        <w:rPr>
          <w:rFonts w:ascii="Times New Roman" w:hAnsi="Times New Roman" w:cs="Times New Roman"/>
          <w:color w:val="auto"/>
        </w:rPr>
        <w:t xml:space="preserve">, etc.  </w:t>
      </w:r>
    </w:p>
    <w:p w14:paraId="00FABBD4" w14:textId="77777777" w:rsidR="003A5418" w:rsidRDefault="003A5418" w:rsidP="0052406E">
      <w:pPr>
        <w:pStyle w:val="Default"/>
        <w:ind w:left="-360"/>
        <w:jc w:val="both"/>
        <w:rPr>
          <w:rFonts w:ascii="Times New Roman" w:hAnsi="Times New Roman" w:cs="Times New Roman"/>
          <w:color w:val="auto"/>
        </w:rPr>
      </w:pPr>
    </w:p>
    <w:p w14:paraId="2E045822" w14:textId="77777777" w:rsidR="00876543" w:rsidRPr="009D3089" w:rsidRDefault="007C4EFC" w:rsidP="0052406E">
      <w:pPr>
        <w:pStyle w:val="CM53"/>
        <w:spacing w:after="0"/>
        <w:ind w:left="-360"/>
        <w:jc w:val="both"/>
        <w:rPr>
          <w:rFonts w:ascii="Times New Roman" w:hAnsi="Times New Roman" w:cs="Times New Roman"/>
          <w:b/>
          <w:bCs/>
          <w:smallCaps/>
        </w:rPr>
      </w:pPr>
      <w:r w:rsidRPr="009D3089">
        <w:rPr>
          <w:rFonts w:ascii="Times New Roman" w:hAnsi="Times New Roman" w:cs="Times New Roman"/>
          <w:b/>
          <w:bCs/>
          <w:smallCaps/>
        </w:rPr>
        <w:t>4.3</w:t>
      </w:r>
      <w:r w:rsidRPr="009D3089">
        <w:rPr>
          <w:rFonts w:ascii="Times New Roman" w:hAnsi="Times New Roman" w:cs="Times New Roman"/>
          <w:b/>
          <w:bCs/>
          <w:smallCaps/>
        </w:rPr>
        <w:tab/>
      </w:r>
      <w:r w:rsidRPr="009D3089">
        <w:rPr>
          <w:rFonts w:ascii="Times New Roman" w:hAnsi="Times New Roman" w:cs="Times New Roman"/>
          <w:b/>
          <w:bCs/>
          <w:smallCaps/>
        </w:rPr>
        <w:tab/>
      </w:r>
      <w:r w:rsidR="001D220A">
        <w:rPr>
          <w:rFonts w:ascii="Times New Roman" w:hAnsi="Times New Roman" w:cs="Times New Roman"/>
          <w:b/>
          <w:smallCaps/>
        </w:rPr>
        <w:t>Task Code</w:t>
      </w:r>
      <w:r w:rsidRPr="009D3089">
        <w:rPr>
          <w:rFonts w:ascii="Times New Roman" w:hAnsi="Times New Roman" w:cs="Times New Roman"/>
          <w:b/>
          <w:bCs/>
          <w:smallCaps/>
        </w:rPr>
        <w:t xml:space="preserve"> 3 – Health and Safety Plan</w:t>
      </w:r>
      <w:r w:rsidR="00B27723">
        <w:rPr>
          <w:rFonts w:ascii="Times New Roman" w:hAnsi="Times New Roman" w:cs="Times New Roman"/>
          <w:b/>
          <w:bCs/>
          <w:smallCaps/>
        </w:rPr>
        <w:t xml:space="preserve"> </w:t>
      </w:r>
      <w:r w:rsidR="006A147F" w:rsidRPr="009D3089">
        <w:rPr>
          <w:rFonts w:ascii="Times New Roman" w:hAnsi="Times New Roman" w:cs="Times New Roman"/>
          <w:b/>
          <w:bCs/>
          <w:smallCaps/>
        </w:rPr>
        <w:t>(</w:t>
      </w:r>
      <w:r w:rsidR="00C2104F" w:rsidRPr="009D3089">
        <w:rPr>
          <w:rFonts w:ascii="Times New Roman" w:hAnsi="Times New Roman" w:cs="Times New Roman"/>
          <w:b/>
          <w:bCs/>
          <w:smallCaps/>
        </w:rPr>
        <w:t xml:space="preserve">Task </w:t>
      </w:r>
      <w:r w:rsidR="006A147F" w:rsidRPr="009D3089">
        <w:rPr>
          <w:rFonts w:ascii="Times New Roman" w:hAnsi="Times New Roman" w:cs="Times New Roman"/>
          <w:b/>
          <w:bCs/>
          <w:smallCaps/>
        </w:rPr>
        <w:t>Codes 3.1 through 3.7.2)</w:t>
      </w:r>
    </w:p>
    <w:p w14:paraId="77B5D8F5" w14:textId="77777777" w:rsidR="0078138B" w:rsidRDefault="0078138B" w:rsidP="0052406E">
      <w:pPr>
        <w:pStyle w:val="CM53"/>
        <w:spacing w:after="0"/>
        <w:ind w:left="-360"/>
        <w:jc w:val="both"/>
        <w:rPr>
          <w:rFonts w:ascii="Times New Roman" w:hAnsi="Times New Roman" w:cs="Times New Roman"/>
        </w:rPr>
      </w:pPr>
    </w:p>
    <w:p w14:paraId="165114B9" w14:textId="77777777" w:rsidR="00876543" w:rsidRPr="00320956" w:rsidRDefault="00A902E5" w:rsidP="0052406E">
      <w:pPr>
        <w:pStyle w:val="CM53"/>
        <w:spacing w:after="0"/>
        <w:ind w:left="-360"/>
        <w:jc w:val="both"/>
        <w:rPr>
          <w:rFonts w:ascii="Times New Roman" w:hAnsi="Times New Roman" w:cs="Times New Roman"/>
        </w:rPr>
      </w:pPr>
      <w:r w:rsidRPr="00320956">
        <w:rPr>
          <w:rFonts w:ascii="Times New Roman" w:hAnsi="Times New Roman" w:cs="Times New Roman"/>
        </w:rPr>
        <w:t>The following task codes shall be used when developing</w:t>
      </w:r>
      <w:r w:rsidR="004A00BE" w:rsidRPr="00320956">
        <w:rPr>
          <w:rFonts w:ascii="Times New Roman" w:hAnsi="Times New Roman" w:cs="Times New Roman"/>
        </w:rPr>
        <w:t xml:space="preserve"> health and safety plan</w:t>
      </w:r>
      <w:r w:rsidRPr="00320956">
        <w:rPr>
          <w:rFonts w:ascii="Times New Roman" w:hAnsi="Times New Roman" w:cs="Times New Roman"/>
        </w:rPr>
        <w:t>s and updates and when using</w:t>
      </w:r>
      <w:r w:rsidR="00DC005F" w:rsidRPr="00320956">
        <w:rPr>
          <w:rFonts w:ascii="Times New Roman" w:hAnsi="Times New Roman" w:cs="Times New Roman"/>
        </w:rPr>
        <w:t xml:space="preserve"> protective and confined space entry equipment.</w:t>
      </w:r>
    </w:p>
    <w:p w14:paraId="3F94B3AE" w14:textId="77777777" w:rsidR="007C4EFC" w:rsidRDefault="007C4EFC" w:rsidP="0052406E">
      <w:pPr>
        <w:pStyle w:val="CM27"/>
        <w:spacing w:line="240" w:lineRule="auto"/>
        <w:ind w:left="-360"/>
        <w:jc w:val="both"/>
        <w:rPr>
          <w:rFonts w:ascii="Times New Roman" w:hAnsi="Times New Roman" w:cs="Times New Roman"/>
          <w:b/>
          <w:bCs/>
          <w:u w:val="single"/>
        </w:rPr>
      </w:pPr>
    </w:p>
    <w:p w14:paraId="46BDF613" w14:textId="77777777" w:rsidR="003A5418" w:rsidRPr="007C4EFC" w:rsidRDefault="004A00BE" w:rsidP="0052406E">
      <w:pPr>
        <w:pStyle w:val="CM27"/>
        <w:spacing w:line="240" w:lineRule="auto"/>
        <w:ind w:left="-360"/>
        <w:jc w:val="both"/>
        <w:rPr>
          <w:rFonts w:ascii="Times New Roman" w:hAnsi="Times New Roman" w:cs="Times New Roman"/>
          <w:bCs/>
          <w:u w:val="single"/>
        </w:rPr>
      </w:pPr>
      <w:r w:rsidRPr="007C4EFC">
        <w:rPr>
          <w:rFonts w:ascii="Times New Roman" w:hAnsi="Times New Roman" w:cs="Times New Roman"/>
          <w:b/>
          <w:bCs/>
          <w:u w:val="single"/>
        </w:rPr>
        <w:t>T</w:t>
      </w:r>
      <w:r w:rsidR="0054381B" w:rsidRPr="007C4EFC">
        <w:rPr>
          <w:rFonts w:ascii="Times New Roman" w:hAnsi="Times New Roman" w:cs="Times New Roman"/>
          <w:b/>
          <w:bCs/>
          <w:u w:val="single"/>
        </w:rPr>
        <w:t xml:space="preserve">ask </w:t>
      </w:r>
      <w:r w:rsidRPr="007C4EFC">
        <w:rPr>
          <w:rFonts w:ascii="Times New Roman" w:hAnsi="Times New Roman" w:cs="Times New Roman"/>
          <w:b/>
          <w:bCs/>
          <w:u w:val="single"/>
        </w:rPr>
        <w:t>C</w:t>
      </w:r>
      <w:r w:rsidR="0054381B" w:rsidRPr="007C4EFC">
        <w:rPr>
          <w:rFonts w:ascii="Times New Roman" w:hAnsi="Times New Roman" w:cs="Times New Roman"/>
          <w:b/>
          <w:bCs/>
          <w:u w:val="single"/>
        </w:rPr>
        <w:t xml:space="preserve">ode </w:t>
      </w:r>
      <w:r w:rsidR="00A700B2" w:rsidRPr="007C4EFC">
        <w:rPr>
          <w:rFonts w:ascii="Times New Roman" w:hAnsi="Times New Roman" w:cs="Times New Roman"/>
          <w:b/>
          <w:bCs/>
          <w:u w:val="single"/>
        </w:rPr>
        <w:t>3.1</w:t>
      </w:r>
      <w:r w:rsidR="003A5418" w:rsidRPr="007C4EFC">
        <w:rPr>
          <w:rFonts w:ascii="Times New Roman" w:hAnsi="Times New Roman" w:cs="Times New Roman"/>
          <w:b/>
          <w:bCs/>
          <w:u w:val="single"/>
        </w:rPr>
        <w:t xml:space="preserve"> - </w:t>
      </w:r>
      <w:r w:rsidR="000C3DD4" w:rsidRPr="007C4EFC">
        <w:rPr>
          <w:rFonts w:ascii="Times New Roman" w:hAnsi="Times New Roman" w:cs="Times New Roman"/>
          <w:b/>
          <w:bCs/>
          <w:u w:val="single"/>
        </w:rPr>
        <w:t>Health &amp;</w:t>
      </w:r>
      <w:r w:rsidR="00DC005F" w:rsidRPr="007C4EFC">
        <w:rPr>
          <w:rFonts w:ascii="Times New Roman" w:hAnsi="Times New Roman" w:cs="Times New Roman"/>
          <w:b/>
          <w:bCs/>
          <w:u w:val="single"/>
        </w:rPr>
        <w:t xml:space="preserve"> Safety Plan</w:t>
      </w:r>
    </w:p>
    <w:p w14:paraId="009604E8" w14:textId="77777777" w:rsidR="007C4EFC" w:rsidRDefault="00965482" w:rsidP="0052406E">
      <w:pPr>
        <w:pStyle w:val="CM27"/>
        <w:spacing w:line="240" w:lineRule="auto"/>
        <w:ind w:left="-360"/>
        <w:jc w:val="both"/>
        <w:rPr>
          <w:rFonts w:ascii="Times New Roman" w:hAnsi="Times New Roman" w:cs="Times New Roman"/>
        </w:rPr>
      </w:pPr>
      <w:r w:rsidRPr="00320956">
        <w:rPr>
          <w:rFonts w:ascii="Times New Roman" w:hAnsi="Times New Roman" w:cs="Times New Roman"/>
        </w:rPr>
        <w:t xml:space="preserve">The </w:t>
      </w:r>
      <w:r w:rsidR="000C3DD4" w:rsidRPr="00320956">
        <w:rPr>
          <w:rFonts w:ascii="Times New Roman" w:hAnsi="Times New Roman" w:cs="Times New Roman"/>
        </w:rPr>
        <w:t>Health &amp;</w:t>
      </w:r>
      <w:r w:rsidR="00DC005F" w:rsidRPr="00320956">
        <w:rPr>
          <w:rFonts w:ascii="Times New Roman" w:hAnsi="Times New Roman" w:cs="Times New Roman"/>
        </w:rPr>
        <w:t xml:space="preserve"> Safety </w:t>
      </w:r>
      <w:r w:rsidRPr="00320956">
        <w:rPr>
          <w:rFonts w:ascii="Times New Roman" w:hAnsi="Times New Roman" w:cs="Times New Roman"/>
        </w:rPr>
        <w:t>Plan</w:t>
      </w:r>
      <w:r w:rsidR="009F3543" w:rsidRPr="00320956">
        <w:rPr>
          <w:rFonts w:ascii="Times New Roman" w:hAnsi="Times New Roman" w:cs="Times New Roman"/>
        </w:rPr>
        <w:t xml:space="preserve"> (H&amp;S Plan)</w:t>
      </w:r>
      <w:r w:rsidRPr="00320956">
        <w:rPr>
          <w:rFonts w:ascii="Times New Roman" w:hAnsi="Times New Roman" w:cs="Times New Roman"/>
        </w:rPr>
        <w:t xml:space="preserve"> </w:t>
      </w:r>
      <w:r w:rsidR="007A4533" w:rsidRPr="00320956">
        <w:rPr>
          <w:rFonts w:ascii="Times New Roman" w:hAnsi="Times New Roman" w:cs="Times New Roman"/>
        </w:rPr>
        <w:t xml:space="preserve">(29 CFR 1910.12 and any other applicable OSHA regulation) </w:t>
      </w:r>
      <w:r w:rsidRPr="00320956">
        <w:rPr>
          <w:rFonts w:ascii="Times New Roman" w:hAnsi="Times New Roman" w:cs="Times New Roman"/>
        </w:rPr>
        <w:t>shall cover all activities performed at a petroleum contaminated site (e.g., sampling, excavation</w:t>
      </w:r>
      <w:r w:rsidR="00DC005F" w:rsidRPr="00320956">
        <w:rPr>
          <w:rFonts w:ascii="Times New Roman" w:hAnsi="Times New Roman" w:cs="Times New Roman"/>
        </w:rPr>
        <w:t>,</w:t>
      </w:r>
      <w:r w:rsidRPr="00320956">
        <w:rPr>
          <w:rFonts w:ascii="Times New Roman" w:hAnsi="Times New Roman" w:cs="Times New Roman"/>
        </w:rPr>
        <w:t xml:space="preserve"> and remediation of petroleum contaminated soil and groundwater)</w:t>
      </w:r>
      <w:r w:rsidR="00452C85" w:rsidRPr="00320956">
        <w:rPr>
          <w:rFonts w:ascii="Times New Roman" w:hAnsi="Times New Roman" w:cs="Times New Roman"/>
        </w:rPr>
        <w:t xml:space="preserve">.  </w:t>
      </w:r>
      <w:r w:rsidR="00CD53D1" w:rsidRPr="00320956">
        <w:rPr>
          <w:rFonts w:ascii="Times New Roman" w:hAnsi="Times New Roman" w:cs="Times New Roman"/>
        </w:rPr>
        <w:t>Only one initial H&amp;S</w:t>
      </w:r>
      <w:r w:rsidR="009F3543" w:rsidRPr="00320956">
        <w:rPr>
          <w:rFonts w:ascii="Times New Roman" w:hAnsi="Times New Roman" w:cs="Times New Roman"/>
        </w:rPr>
        <w:t xml:space="preserve"> Plan is allowed per site; subsequent plans are considered updates</w:t>
      </w:r>
      <w:r w:rsidR="00230D35" w:rsidRPr="00320956">
        <w:rPr>
          <w:rFonts w:ascii="Times New Roman" w:hAnsi="Times New Roman" w:cs="Times New Roman"/>
        </w:rPr>
        <w:t xml:space="preserve"> and are reimbursed as </w:t>
      </w:r>
      <w:r w:rsidR="00004A6D" w:rsidRPr="00320956">
        <w:rPr>
          <w:rFonts w:ascii="Times New Roman" w:hAnsi="Times New Roman" w:cs="Times New Roman"/>
        </w:rPr>
        <w:t>task code 3</w:t>
      </w:r>
      <w:r w:rsidR="003A5418" w:rsidRPr="00320956">
        <w:rPr>
          <w:rFonts w:ascii="Times New Roman" w:hAnsi="Times New Roman" w:cs="Times New Roman"/>
        </w:rPr>
        <w:t xml:space="preserve">.2 - </w:t>
      </w:r>
      <w:r w:rsidR="00230D35" w:rsidRPr="00320956">
        <w:rPr>
          <w:rFonts w:ascii="Times New Roman" w:hAnsi="Times New Roman" w:cs="Times New Roman"/>
        </w:rPr>
        <w:t xml:space="preserve">H&amp;S </w:t>
      </w:r>
      <w:r w:rsidR="00CD53D1" w:rsidRPr="00320956">
        <w:rPr>
          <w:rFonts w:ascii="Times New Roman" w:hAnsi="Times New Roman" w:cs="Times New Roman"/>
        </w:rPr>
        <w:t>Plan Update</w:t>
      </w:r>
      <w:r w:rsidR="00230D35" w:rsidRPr="00320956">
        <w:rPr>
          <w:rFonts w:ascii="Times New Roman" w:hAnsi="Times New Roman" w:cs="Times New Roman"/>
        </w:rPr>
        <w:t xml:space="preserve">.  </w:t>
      </w:r>
      <w:r w:rsidR="000C3DD4" w:rsidRPr="00320956">
        <w:rPr>
          <w:rFonts w:ascii="Times New Roman" w:hAnsi="Times New Roman" w:cs="Times New Roman"/>
        </w:rPr>
        <w:t>A site visit necessary for plan completion is to be completed under other sub-tasks</w:t>
      </w:r>
      <w:r w:rsidR="00230D35" w:rsidRPr="00320956">
        <w:rPr>
          <w:rFonts w:ascii="Times New Roman" w:hAnsi="Times New Roman" w:cs="Times New Roman"/>
        </w:rPr>
        <w:t>.</w:t>
      </w:r>
      <w:r w:rsidR="000C3DD4" w:rsidRPr="00320956">
        <w:rPr>
          <w:rFonts w:ascii="Times New Roman" w:hAnsi="Times New Roman" w:cs="Times New Roman"/>
        </w:rPr>
        <w:t xml:space="preserve"> </w:t>
      </w:r>
    </w:p>
    <w:p w14:paraId="1646EF22" w14:textId="77777777" w:rsidR="003D5A31" w:rsidRPr="00A524BC" w:rsidRDefault="003D5A31" w:rsidP="00A524BC">
      <w:pPr>
        <w:pStyle w:val="Default"/>
      </w:pPr>
    </w:p>
    <w:p w14:paraId="3A509D55" w14:textId="77777777" w:rsidR="007C4EFC" w:rsidRDefault="000C3DD4" w:rsidP="0052406E">
      <w:pPr>
        <w:pStyle w:val="CM27"/>
        <w:spacing w:line="240" w:lineRule="auto"/>
        <w:ind w:left="-360"/>
        <w:jc w:val="both"/>
        <w:rPr>
          <w:rFonts w:ascii="Times New Roman" w:hAnsi="Times New Roman" w:cs="Times New Roman"/>
        </w:rPr>
      </w:pPr>
      <w:r w:rsidRPr="00320956">
        <w:rPr>
          <w:rFonts w:ascii="Times New Roman" w:hAnsi="Times New Roman" w:cs="Times New Roman"/>
        </w:rPr>
        <w:t>The Health &amp;</w:t>
      </w:r>
      <w:r w:rsidR="00DC005F" w:rsidRPr="00320956">
        <w:rPr>
          <w:rFonts w:ascii="Times New Roman" w:hAnsi="Times New Roman" w:cs="Times New Roman"/>
        </w:rPr>
        <w:t xml:space="preserve"> Safety Plan shall include the following</w:t>
      </w:r>
      <w:r w:rsidR="00A700B2" w:rsidRPr="00320956">
        <w:rPr>
          <w:rFonts w:ascii="Times New Roman" w:hAnsi="Times New Roman" w:cs="Times New Roman"/>
        </w:rPr>
        <w:t xml:space="preserve">: </w:t>
      </w:r>
    </w:p>
    <w:p w14:paraId="41B08AC7" w14:textId="77777777" w:rsidR="007C4EFC" w:rsidRDefault="00A700B2"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organizational</w:t>
      </w:r>
      <w:r w:rsidR="00DC005F" w:rsidRPr="00320956">
        <w:rPr>
          <w:rFonts w:ascii="Times New Roman" w:hAnsi="Times New Roman" w:cs="Times New Roman"/>
        </w:rPr>
        <w:t xml:space="preserve"> structure for site activities</w:t>
      </w:r>
    </w:p>
    <w:p w14:paraId="2CC8BBA0" w14:textId="77777777" w:rsidR="007C4EFC" w:rsidRDefault="00DC005F"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brief site history</w:t>
      </w:r>
    </w:p>
    <w:p w14:paraId="2BD2BFF8" w14:textId="77777777" w:rsidR="007C4EFC" w:rsidRDefault="00DC005F"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tasks to be performed</w:t>
      </w:r>
    </w:p>
    <w:p w14:paraId="4F1B5493" w14:textId="77777777" w:rsidR="007C4EFC" w:rsidRDefault="00A700B2"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 xml:space="preserve">hazard analysis for each task to be </w:t>
      </w:r>
      <w:r w:rsidR="00174CA0" w:rsidRPr="00320956">
        <w:rPr>
          <w:rFonts w:ascii="Times New Roman" w:hAnsi="Times New Roman" w:cs="Times New Roman"/>
        </w:rPr>
        <w:t>completed</w:t>
      </w:r>
    </w:p>
    <w:p w14:paraId="6688702E" w14:textId="77777777" w:rsidR="007C4EFC" w:rsidRDefault="00A700B2"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employee a</w:t>
      </w:r>
      <w:r w:rsidR="00DC005F" w:rsidRPr="00320956">
        <w:rPr>
          <w:rFonts w:ascii="Times New Roman" w:hAnsi="Times New Roman" w:cs="Times New Roman"/>
        </w:rPr>
        <w:t>ssignments</w:t>
      </w:r>
    </w:p>
    <w:p w14:paraId="1B447A51" w14:textId="77777777" w:rsidR="007C4EFC" w:rsidRDefault="00DC005F"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personal protection equipment</w:t>
      </w:r>
    </w:p>
    <w:p w14:paraId="2D153498" w14:textId="77777777" w:rsidR="007C4EFC" w:rsidRDefault="00DC005F"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medical surveillance</w:t>
      </w:r>
    </w:p>
    <w:p w14:paraId="218F636B" w14:textId="77777777" w:rsidR="007C4EFC" w:rsidRDefault="00174CA0"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frequenci</w:t>
      </w:r>
      <w:r w:rsidR="00DC005F" w:rsidRPr="00320956">
        <w:rPr>
          <w:rFonts w:ascii="Times New Roman" w:hAnsi="Times New Roman" w:cs="Times New Roman"/>
        </w:rPr>
        <w:t>es and types of air monitoring</w:t>
      </w:r>
    </w:p>
    <w:p w14:paraId="14E5BC31" w14:textId="77777777" w:rsidR="007C4EFC" w:rsidRDefault="00A700B2"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descr</w:t>
      </w:r>
      <w:r w:rsidR="000C3DD4" w:rsidRPr="00320956">
        <w:rPr>
          <w:rFonts w:ascii="Times New Roman" w:hAnsi="Times New Roman" w:cs="Times New Roman"/>
        </w:rPr>
        <w:t>iption of site control methods</w:t>
      </w:r>
    </w:p>
    <w:p w14:paraId="4C715FBE" w14:textId="77777777" w:rsidR="007C4EFC"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decontamination methods</w:t>
      </w:r>
    </w:p>
    <w:p w14:paraId="3472E1DA" w14:textId="77777777" w:rsidR="007C4EFC"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emergency response plan</w:t>
      </w:r>
    </w:p>
    <w:p w14:paraId="364F3C44" w14:textId="77777777" w:rsidR="007C4EFC"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emergency phone numbers</w:t>
      </w:r>
    </w:p>
    <w:p w14:paraId="18C7CEE7" w14:textId="77777777" w:rsidR="007C4EFC"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site plan</w:t>
      </w:r>
    </w:p>
    <w:p w14:paraId="4459315C" w14:textId="77777777" w:rsidR="000C3DD4" w:rsidRPr="00320956"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hospital route</w:t>
      </w:r>
    </w:p>
    <w:p w14:paraId="2CC76E2A" w14:textId="77777777" w:rsidR="00393EB3" w:rsidRPr="00320956" w:rsidRDefault="00393EB3" w:rsidP="0052406E">
      <w:pPr>
        <w:pStyle w:val="Default"/>
        <w:ind w:left="-360"/>
        <w:jc w:val="both"/>
        <w:rPr>
          <w:rFonts w:ascii="Times New Roman" w:hAnsi="Times New Roman" w:cs="Times New Roman"/>
        </w:rPr>
      </w:pPr>
    </w:p>
    <w:p w14:paraId="79DA0FA1" w14:textId="77777777" w:rsidR="003A5418" w:rsidRPr="007C4EFC" w:rsidRDefault="00230D35" w:rsidP="0052406E">
      <w:pPr>
        <w:pStyle w:val="Default"/>
        <w:ind w:left="-360"/>
        <w:jc w:val="both"/>
        <w:rPr>
          <w:rFonts w:ascii="Times New Roman" w:hAnsi="Times New Roman" w:cs="Times New Roman"/>
          <w:bCs/>
          <w:u w:val="single"/>
        </w:rPr>
      </w:pPr>
      <w:r w:rsidRPr="007C4EFC">
        <w:rPr>
          <w:rFonts w:ascii="Times New Roman" w:hAnsi="Times New Roman" w:cs="Times New Roman"/>
          <w:b/>
          <w:bCs/>
          <w:u w:val="single"/>
        </w:rPr>
        <w:t>T</w:t>
      </w:r>
      <w:r w:rsidR="00004A6D" w:rsidRPr="007C4EFC">
        <w:rPr>
          <w:rFonts w:ascii="Times New Roman" w:hAnsi="Times New Roman" w:cs="Times New Roman"/>
          <w:b/>
          <w:bCs/>
          <w:u w:val="single"/>
        </w:rPr>
        <w:t xml:space="preserve">ask </w:t>
      </w:r>
      <w:r w:rsidRPr="007C4EFC">
        <w:rPr>
          <w:rFonts w:ascii="Times New Roman" w:hAnsi="Times New Roman" w:cs="Times New Roman"/>
          <w:b/>
          <w:bCs/>
          <w:u w:val="single"/>
        </w:rPr>
        <w:t>C</w:t>
      </w:r>
      <w:r w:rsidR="00004A6D" w:rsidRPr="007C4EFC">
        <w:rPr>
          <w:rFonts w:ascii="Times New Roman" w:hAnsi="Times New Roman" w:cs="Times New Roman"/>
          <w:b/>
          <w:bCs/>
          <w:u w:val="single"/>
        </w:rPr>
        <w:t xml:space="preserve">ode </w:t>
      </w:r>
      <w:r w:rsidR="003A5418" w:rsidRPr="007C4EFC">
        <w:rPr>
          <w:rFonts w:ascii="Times New Roman" w:hAnsi="Times New Roman" w:cs="Times New Roman"/>
          <w:b/>
          <w:bCs/>
          <w:u w:val="single"/>
        </w:rPr>
        <w:t xml:space="preserve">3.2 - </w:t>
      </w:r>
      <w:r w:rsidRPr="007C4EFC">
        <w:rPr>
          <w:rFonts w:ascii="Times New Roman" w:hAnsi="Times New Roman" w:cs="Times New Roman"/>
          <w:b/>
          <w:bCs/>
          <w:u w:val="single"/>
        </w:rPr>
        <w:t>Health &amp; Safety Plan Update (H&amp;S Plan Update)</w:t>
      </w:r>
    </w:p>
    <w:p w14:paraId="3D96938B" w14:textId="77777777" w:rsidR="00467B26" w:rsidRPr="00320956" w:rsidRDefault="00E54F08" w:rsidP="0052406E">
      <w:pPr>
        <w:pStyle w:val="Default"/>
        <w:ind w:left="-360"/>
        <w:jc w:val="both"/>
        <w:rPr>
          <w:rFonts w:ascii="Times New Roman" w:hAnsi="Times New Roman" w:cs="Times New Roman"/>
        </w:rPr>
      </w:pPr>
      <w:r w:rsidRPr="00320956">
        <w:rPr>
          <w:rFonts w:ascii="Times New Roman" w:hAnsi="Times New Roman" w:cs="Times New Roman"/>
        </w:rPr>
        <w:t xml:space="preserve">A </w:t>
      </w:r>
      <w:r w:rsidR="006044B4" w:rsidRPr="00320956">
        <w:rPr>
          <w:rFonts w:ascii="Times New Roman" w:hAnsi="Times New Roman" w:cs="Times New Roman"/>
        </w:rPr>
        <w:t>H&amp;S Plan U</w:t>
      </w:r>
      <w:r w:rsidR="000B584B" w:rsidRPr="00320956">
        <w:rPr>
          <w:rFonts w:ascii="Times New Roman" w:hAnsi="Times New Roman" w:cs="Times New Roman"/>
        </w:rPr>
        <w:t xml:space="preserve">pdate should be completed </w:t>
      </w:r>
      <w:r w:rsidR="00A034C0" w:rsidRPr="00320956">
        <w:rPr>
          <w:rFonts w:ascii="Times New Roman" w:hAnsi="Times New Roman" w:cs="Times New Roman"/>
          <w:color w:val="auto"/>
        </w:rPr>
        <w:t>regularly (</w:t>
      </w:r>
      <w:r w:rsidR="00467B26" w:rsidRPr="00320956">
        <w:rPr>
          <w:rFonts w:ascii="Times New Roman" w:hAnsi="Times New Roman" w:cs="Times New Roman"/>
          <w:color w:val="auto"/>
        </w:rPr>
        <w:t xml:space="preserve">at a minimum of </w:t>
      </w:r>
      <w:r w:rsidR="000B584B" w:rsidRPr="00320956">
        <w:rPr>
          <w:rFonts w:ascii="Times New Roman" w:hAnsi="Times New Roman" w:cs="Times New Roman"/>
          <w:color w:val="auto"/>
        </w:rPr>
        <w:t>every two years</w:t>
      </w:r>
      <w:r w:rsidR="00A034C0" w:rsidRPr="00320956">
        <w:rPr>
          <w:rFonts w:ascii="Times New Roman" w:hAnsi="Times New Roman" w:cs="Times New Roman"/>
          <w:color w:val="auto"/>
        </w:rPr>
        <w:t>)</w:t>
      </w:r>
      <w:r w:rsidR="000B584B" w:rsidRPr="00320956">
        <w:rPr>
          <w:rFonts w:ascii="Times New Roman" w:hAnsi="Times New Roman" w:cs="Times New Roman"/>
          <w:color w:val="auto"/>
        </w:rPr>
        <w:t xml:space="preserve"> </w:t>
      </w:r>
      <w:r w:rsidR="006F72E6" w:rsidRPr="00320956">
        <w:rPr>
          <w:rFonts w:ascii="Times New Roman" w:hAnsi="Times New Roman" w:cs="Times New Roman"/>
        </w:rPr>
        <w:t xml:space="preserve">to ensure it is current with regard to applicable emergency information </w:t>
      </w:r>
      <w:r w:rsidR="000B584B" w:rsidRPr="00320956">
        <w:rPr>
          <w:rFonts w:ascii="Times New Roman" w:hAnsi="Times New Roman" w:cs="Times New Roman"/>
        </w:rPr>
        <w:t>or</w:t>
      </w:r>
      <w:r w:rsidR="00230D35" w:rsidRPr="00320956">
        <w:rPr>
          <w:rFonts w:ascii="Times New Roman" w:hAnsi="Times New Roman" w:cs="Times New Roman"/>
        </w:rPr>
        <w:t xml:space="preserve"> when </w:t>
      </w:r>
      <w:r w:rsidR="00556CAE" w:rsidRPr="00320956">
        <w:rPr>
          <w:rFonts w:ascii="Times New Roman" w:hAnsi="Times New Roman" w:cs="Times New Roman"/>
        </w:rPr>
        <w:t xml:space="preserve">there has been a change in the scope of work </w:t>
      </w:r>
      <w:r w:rsidR="006F72E6" w:rsidRPr="00320956">
        <w:rPr>
          <w:rFonts w:ascii="Times New Roman" w:hAnsi="Times New Roman" w:cs="Times New Roman"/>
        </w:rPr>
        <w:t xml:space="preserve">requiring the performance of activities not previously conducted </w:t>
      </w:r>
      <w:r w:rsidR="00467B26" w:rsidRPr="00320956">
        <w:rPr>
          <w:rFonts w:ascii="Times New Roman" w:hAnsi="Times New Roman" w:cs="Times New Roman"/>
        </w:rPr>
        <w:t xml:space="preserve">(e.g. </w:t>
      </w:r>
      <w:r w:rsidR="006F72E6" w:rsidRPr="00320956">
        <w:rPr>
          <w:rFonts w:ascii="Times New Roman" w:hAnsi="Times New Roman" w:cs="Times New Roman"/>
        </w:rPr>
        <w:t>drilling or excavation activities</w:t>
      </w:r>
      <w:r w:rsidR="00467B26" w:rsidRPr="00320956">
        <w:rPr>
          <w:rFonts w:ascii="Times New Roman" w:hAnsi="Times New Roman" w:cs="Times New Roman"/>
        </w:rPr>
        <w:t>).  There are no limitations on the number of H&amp;S Plan updates which can be filed</w:t>
      </w:r>
      <w:r w:rsidR="00B54097" w:rsidRPr="00320956">
        <w:rPr>
          <w:rFonts w:ascii="Times New Roman" w:hAnsi="Times New Roman" w:cs="Times New Roman"/>
        </w:rPr>
        <w:t xml:space="preserve"> for reimbursement</w:t>
      </w:r>
      <w:r w:rsidR="00467B26" w:rsidRPr="00320956">
        <w:rPr>
          <w:rFonts w:ascii="Times New Roman" w:hAnsi="Times New Roman" w:cs="Times New Roman"/>
        </w:rPr>
        <w:t xml:space="preserve">; however, reimbursement for the update requires that the </w:t>
      </w:r>
      <w:r w:rsidR="006F72E6" w:rsidRPr="00320956">
        <w:rPr>
          <w:rFonts w:ascii="Times New Roman" w:hAnsi="Times New Roman" w:cs="Times New Roman"/>
        </w:rPr>
        <w:t xml:space="preserve">update meet the </w:t>
      </w:r>
      <w:r w:rsidR="00467B26" w:rsidRPr="00320956">
        <w:rPr>
          <w:rFonts w:ascii="Times New Roman" w:hAnsi="Times New Roman" w:cs="Times New Roman"/>
        </w:rPr>
        <w:t xml:space="preserve">same guidelines </w:t>
      </w:r>
      <w:r w:rsidR="006F72E6" w:rsidRPr="00320956">
        <w:rPr>
          <w:rFonts w:ascii="Times New Roman" w:hAnsi="Times New Roman" w:cs="Times New Roman"/>
        </w:rPr>
        <w:t xml:space="preserve">as specified </w:t>
      </w:r>
      <w:r w:rsidR="00467B26" w:rsidRPr="00320956">
        <w:rPr>
          <w:rFonts w:ascii="Times New Roman" w:hAnsi="Times New Roman" w:cs="Times New Roman"/>
        </w:rPr>
        <w:t xml:space="preserve">for the H&amp;S plan </w:t>
      </w:r>
      <w:r w:rsidR="006F72E6" w:rsidRPr="00320956">
        <w:rPr>
          <w:rFonts w:ascii="Times New Roman" w:hAnsi="Times New Roman" w:cs="Times New Roman"/>
        </w:rPr>
        <w:t>and that the new activities being covered by this update be clearly delineated</w:t>
      </w:r>
      <w:r w:rsidR="00B54097" w:rsidRPr="00320956">
        <w:rPr>
          <w:rFonts w:ascii="Times New Roman" w:hAnsi="Times New Roman" w:cs="Times New Roman"/>
        </w:rPr>
        <w:t xml:space="preserve">.  </w:t>
      </w:r>
      <w:r w:rsidR="00556CAE" w:rsidRPr="00320956">
        <w:rPr>
          <w:rFonts w:ascii="Times New Roman" w:hAnsi="Times New Roman" w:cs="Times New Roman"/>
        </w:rPr>
        <w:t>This task code may not be used when there has been a change in owner</w:t>
      </w:r>
      <w:r w:rsidR="00A700B2" w:rsidRPr="00320956">
        <w:rPr>
          <w:rFonts w:ascii="Times New Roman" w:hAnsi="Times New Roman" w:cs="Times New Roman"/>
        </w:rPr>
        <w:t>s</w:t>
      </w:r>
      <w:r w:rsidR="00C74C16" w:rsidRPr="00320956">
        <w:rPr>
          <w:rFonts w:ascii="Times New Roman" w:hAnsi="Times New Roman" w:cs="Times New Roman"/>
        </w:rPr>
        <w:t>hip of the site or claimant</w:t>
      </w:r>
      <w:r w:rsidR="00556CAE" w:rsidRPr="00320956">
        <w:rPr>
          <w:rFonts w:ascii="Times New Roman" w:hAnsi="Times New Roman" w:cs="Times New Roman"/>
        </w:rPr>
        <w:t>.</w:t>
      </w:r>
      <w:r w:rsidR="00C74C16" w:rsidRPr="00320956">
        <w:rPr>
          <w:rFonts w:ascii="Times New Roman" w:hAnsi="Times New Roman" w:cs="Times New Roman"/>
        </w:rPr>
        <w:t xml:space="preserve">  This task code may be used when there is a </w:t>
      </w:r>
      <w:r w:rsidR="00BC3A6C" w:rsidRPr="00320956">
        <w:rPr>
          <w:rFonts w:ascii="Times New Roman" w:hAnsi="Times New Roman" w:cs="Times New Roman"/>
        </w:rPr>
        <w:t>new</w:t>
      </w:r>
      <w:r w:rsidR="00C74C16" w:rsidRPr="00320956">
        <w:rPr>
          <w:rFonts w:ascii="Times New Roman" w:hAnsi="Times New Roman" w:cs="Times New Roman"/>
        </w:rPr>
        <w:t xml:space="preserve"> consultant</w:t>
      </w:r>
      <w:r w:rsidR="00BC3A6C" w:rsidRPr="00320956">
        <w:rPr>
          <w:rFonts w:ascii="Times New Roman" w:hAnsi="Times New Roman" w:cs="Times New Roman"/>
        </w:rPr>
        <w:t xml:space="preserve"> that is required to prepare a H&amp;S Plan</w:t>
      </w:r>
      <w:r w:rsidR="00C74C16" w:rsidRPr="00320956">
        <w:rPr>
          <w:rFonts w:ascii="Times New Roman" w:hAnsi="Times New Roman" w:cs="Times New Roman"/>
        </w:rPr>
        <w:t>.</w:t>
      </w:r>
    </w:p>
    <w:p w14:paraId="54A6FF4E" w14:textId="77777777" w:rsidR="00393EB3" w:rsidRPr="00320956" w:rsidRDefault="00556CAE" w:rsidP="0052406E">
      <w:pPr>
        <w:pStyle w:val="Default"/>
        <w:ind w:left="-360"/>
        <w:jc w:val="both"/>
        <w:rPr>
          <w:rFonts w:ascii="Times New Roman" w:hAnsi="Times New Roman" w:cs="Times New Roman"/>
        </w:rPr>
      </w:pPr>
      <w:r w:rsidRPr="00320956">
        <w:rPr>
          <w:rFonts w:ascii="Times New Roman" w:hAnsi="Times New Roman" w:cs="Times New Roman"/>
        </w:rPr>
        <w:t xml:space="preserve"> </w:t>
      </w:r>
    </w:p>
    <w:p w14:paraId="259D3BF0" w14:textId="77777777" w:rsidR="00EB13AA" w:rsidRPr="007C4EFC" w:rsidRDefault="005B6BC6" w:rsidP="7A3A9209">
      <w:pPr>
        <w:pStyle w:val="CM32"/>
        <w:spacing w:line="240" w:lineRule="auto"/>
        <w:ind w:left="-360"/>
        <w:jc w:val="both"/>
        <w:rPr>
          <w:rFonts w:ascii="Times New Roman" w:hAnsi="Times New Roman" w:cs="Times New Roman"/>
          <w:b/>
          <w:bCs/>
          <w:u w:val="single"/>
        </w:rPr>
      </w:pPr>
      <w:r w:rsidRPr="1447A7D5">
        <w:rPr>
          <w:rFonts w:ascii="Times New Roman" w:hAnsi="Times New Roman" w:cs="Times New Roman"/>
          <w:b/>
          <w:bCs/>
          <w:u w:val="single"/>
        </w:rPr>
        <w:t>T</w:t>
      </w:r>
      <w:r w:rsidR="00004A6D" w:rsidRPr="1447A7D5">
        <w:rPr>
          <w:rFonts w:ascii="Times New Roman" w:hAnsi="Times New Roman" w:cs="Times New Roman"/>
          <w:b/>
          <w:bCs/>
          <w:u w:val="single"/>
        </w:rPr>
        <w:t xml:space="preserve">ask </w:t>
      </w:r>
      <w:r w:rsidRPr="1447A7D5">
        <w:rPr>
          <w:rFonts w:ascii="Times New Roman" w:hAnsi="Times New Roman" w:cs="Times New Roman"/>
          <w:b/>
          <w:bCs/>
          <w:u w:val="single"/>
        </w:rPr>
        <w:t>C</w:t>
      </w:r>
      <w:r w:rsidR="00004A6D" w:rsidRPr="1447A7D5">
        <w:rPr>
          <w:rFonts w:ascii="Times New Roman" w:hAnsi="Times New Roman" w:cs="Times New Roman"/>
          <w:b/>
          <w:bCs/>
          <w:u w:val="single"/>
        </w:rPr>
        <w:t xml:space="preserve">odes </w:t>
      </w:r>
      <w:del w:id="498" w:author="Bullard, Gordon H. (DOR)" w:date="2023-01-11T09:57:00Z">
        <w:r w:rsidR="00EB13AA" w:rsidRPr="1447A7D5" w:rsidDel="00606C68">
          <w:rPr>
            <w:rFonts w:ascii="Times New Roman" w:hAnsi="Times New Roman" w:cs="Times New Roman"/>
            <w:b/>
            <w:bCs/>
            <w:u w:val="single"/>
          </w:rPr>
          <w:delText>3.3 to</w:delText>
        </w:r>
      </w:del>
      <w:r w:rsidR="00A700B2" w:rsidRPr="1447A7D5">
        <w:rPr>
          <w:rFonts w:ascii="Times New Roman" w:hAnsi="Times New Roman" w:cs="Times New Roman"/>
          <w:b/>
          <w:bCs/>
          <w:u w:val="single"/>
        </w:rPr>
        <w:t xml:space="preserve"> 3.5</w:t>
      </w:r>
      <w:r w:rsidR="00EB13AA" w:rsidRPr="1447A7D5">
        <w:rPr>
          <w:rFonts w:ascii="Times New Roman" w:hAnsi="Times New Roman" w:cs="Times New Roman"/>
          <w:b/>
          <w:bCs/>
          <w:u w:val="single"/>
        </w:rPr>
        <w:t xml:space="preserve"> - </w:t>
      </w:r>
      <w:r w:rsidR="00A700B2" w:rsidRPr="1447A7D5">
        <w:rPr>
          <w:rFonts w:ascii="Times New Roman" w:hAnsi="Times New Roman" w:cs="Times New Roman"/>
          <w:b/>
          <w:bCs/>
          <w:u w:val="single"/>
        </w:rPr>
        <w:t xml:space="preserve">Level </w:t>
      </w:r>
      <w:del w:id="499" w:author="Bullard, Gordon H. (DOR)" w:date="2022-06-27T12:19:00Z">
        <w:r w:rsidRPr="1447A7D5" w:rsidDel="00A700B2">
          <w:rPr>
            <w:rFonts w:ascii="Times New Roman" w:hAnsi="Times New Roman" w:cs="Times New Roman"/>
            <w:b/>
            <w:bCs/>
            <w:u w:val="single"/>
          </w:rPr>
          <w:delText>A, B and</w:delText>
        </w:r>
      </w:del>
      <w:r w:rsidR="00A700B2" w:rsidRPr="1447A7D5">
        <w:rPr>
          <w:rFonts w:ascii="Times New Roman" w:hAnsi="Times New Roman" w:cs="Times New Roman"/>
          <w:b/>
          <w:bCs/>
          <w:u w:val="single"/>
        </w:rPr>
        <w:t xml:space="preserve"> C Personal Protective Equipment</w:t>
      </w:r>
      <w:r w:rsidR="009C3360" w:rsidRPr="1447A7D5">
        <w:rPr>
          <w:rFonts w:ascii="Times New Roman" w:hAnsi="Times New Roman" w:cs="Times New Roman"/>
          <w:b/>
          <w:bCs/>
          <w:u w:val="single"/>
        </w:rPr>
        <w:t xml:space="preserve"> (</w:t>
      </w:r>
      <w:r w:rsidR="00AB00E8" w:rsidRPr="1447A7D5">
        <w:rPr>
          <w:rFonts w:ascii="Times New Roman" w:hAnsi="Times New Roman" w:cs="Times New Roman"/>
          <w:b/>
          <w:bCs/>
          <w:u w:val="single"/>
        </w:rPr>
        <w:t xml:space="preserve">OSHA </w:t>
      </w:r>
      <w:r w:rsidR="009C3360" w:rsidRPr="1447A7D5">
        <w:rPr>
          <w:rFonts w:ascii="Times New Roman" w:hAnsi="Times New Roman" w:cs="Times New Roman"/>
          <w:b/>
          <w:bCs/>
          <w:u w:val="single"/>
        </w:rPr>
        <w:t>29 CFR, 1919.120)</w:t>
      </w:r>
      <w:r w:rsidR="00A700B2" w:rsidRPr="1447A7D5">
        <w:rPr>
          <w:rFonts w:ascii="Times New Roman" w:hAnsi="Times New Roman" w:cs="Times New Roman"/>
          <w:b/>
          <w:bCs/>
          <w:u w:val="single"/>
        </w:rPr>
        <w:t xml:space="preserve"> </w:t>
      </w:r>
    </w:p>
    <w:p w14:paraId="1C112F8B" w14:textId="77777777" w:rsidR="00B47078" w:rsidRPr="00320956" w:rsidRDefault="00D6664C" w:rsidP="0052406E">
      <w:pPr>
        <w:pStyle w:val="CM32"/>
        <w:spacing w:line="240" w:lineRule="auto"/>
        <w:ind w:left="-360"/>
        <w:jc w:val="both"/>
        <w:rPr>
          <w:rFonts w:ascii="Times New Roman" w:hAnsi="Times New Roman" w:cs="Times New Roman"/>
        </w:rPr>
      </w:pPr>
      <w:r w:rsidRPr="1447A7D5">
        <w:rPr>
          <w:rFonts w:ascii="Times New Roman" w:hAnsi="Times New Roman" w:cs="Times New Roman"/>
        </w:rPr>
        <w:t xml:space="preserve">Personal protective equipment </w:t>
      </w:r>
      <w:r w:rsidR="00004A6D" w:rsidRPr="1447A7D5">
        <w:rPr>
          <w:rFonts w:ascii="Times New Roman" w:hAnsi="Times New Roman" w:cs="Times New Roman"/>
        </w:rPr>
        <w:t xml:space="preserve">(PPE) </w:t>
      </w:r>
      <w:r w:rsidR="00BA5242" w:rsidRPr="1447A7D5">
        <w:rPr>
          <w:rFonts w:ascii="Times New Roman" w:hAnsi="Times New Roman" w:cs="Times New Roman"/>
        </w:rPr>
        <w:t xml:space="preserve">are devices worn by workers to protect them against work-related hazards such as </w:t>
      </w:r>
      <w:r w:rsidR="00EB13AA" w:rsidRPr="1447A7D5">
        <w:rPr>
          <w:rFonts w:ascii="Times New Roman" w:hAnsi="Times New Roman" w:cs="Times New Roman"/>
        </w:rPr>
        <w:t xml:space="preserve">liquid or </w:t>
      </w:r>
      <w:r w:rsidR="00BA5242" w:rsidRPr="1447A7D5">
        <w:rPr>
          <w:rFonts w:ascii="Times New Roman" w:hAnsi="Times New Roman" w:cs="Times New Roman"/>
        </w:rPr>
        <w:t xml:space="preserve">air contaminants, falling materials, and noise.  </w:t>
      </w:r>
      <w:r w:rsidR="00EB13AA" w:rsidRPr="1447A7D5">
        <w:rPr>
          <w:rFonts w:ascii="Times New Roman" w:hAnsi="Times New Roman" w:cs="Times New Roman"/>
        </w:rPr>
        <w:t>These task codes are used in addition to the task codes used for the activities completed on site. See the following entries for additional information.</w:t>
      </w:r>
    </w:p>
    <w:p w14:paraId="5A59BAAA" w14:textId="77777777" w:rsidR="00155730" w:rsidRPr="00320956" w:rsidRDefault="00155730" w:rsidP="0052406E">
      <w:pPr>
        <w:pStyle w:val="Default"/>
        <w:ind w:left="-360"/>
        <w:jc w:val="both"/>
        <w:rPr>
          <w:rFonts w:ascii="Times New Roman" w:hAnsi="Times New Roman" w:cs="Times New Roman"/>
        </w:rPr>
      </w:pPr>
    </w:p>
    <w:p w14:paraId="3F5AFD6D" w14:textId="77777777" w:rsidR="00EB13AA" w:rsidRPr="007C4EFC" w:rsidRDefault="009C76C7" w:rsidP="0052406E">
      <w:pPr>
        <w:pStyle w:val="Default"/>
        <w:ind w:left="-360"/>
        <w:jc w:val="both"/>
        <w:rPr>
          <w:del w:id="500" w:author="Bullard, Gordon H. (DOR)" w:date="2022-06-27T12:20:00Z"/>
          <w:rFonts w:ascii="Times New Roman" w:hAnsi="Times New Roman" w:cs="Times New Roman"/>
          <w:u w:val="single"/>
        </w:rPr>
      </w:pPr>
      <w:del w:id="501" w:author="Bullard, Gordon H. (DOR)" w:date="2022-06-27T12:20:00Z">
        <w:r w:rsidRPr="1447A7D5" w:rsidDel="009C76C7">
          <w:rPr>
            <w:rFonts w:ascii="Times New Roman" w:hAnsi="Times New Roman" w:cs="Times New Roman"/>
            <w:b/>
            <w:bCs/>
            <w:u w:val="single"/>
          </w:rPr>
          <w:delText>T</w:delText>
        </w:r>
        <w:r w:rsidRPr="1447A7D5" w:rsidDel="00004A6D">
          <w:rPr>
            <w:rFonts w:ascii="Times New Roman" w:hAnsi="Times New Roman" w:cs="Times New Roman"/>
            <w:b/>
            <w:bCs/>
            <w:u w:val="single"/>
          </w:rPr>
          <w:delText xml:space="preserve">ask </w:delText>
        </w:r>
        <w:r w:rsidRPr="1447A7D5" w:rsidDel="009C76C7">
          <w:rPr>
            <w:rFonts w:ascii="Times New Roman" w:hAnsi="Times New Roman" w:cs="Times New Roman"/>
            <w:b/>
            <w:bCs/>
            <w:u w:val="single"/>
          </w:rPr>
          <w:delText>C</w:delText>
        </w:r>
        <w:r w:rsidRPr="1447A7D5" w:rsidDel="00004A6D">
          <w:rPr>
            <w:rFonts w:ascii="Times New Roman" w:hAnsi="Times New Roman" w:cs="Times New Roman"/>
            <w:b/>
            <w:bCs/>
            <w:u w:val="single"/>
          </w:rPr>
          <w:delText xml:space="preserve">ode </w:delText>
        </w:r>
        <w:r w:rsidRPr="1447A7D5" w:rsidDel="00EB13AA">
          <w:rPr>
            <w:rFonts w:ascii="Times New Roman" w:hAnsi="Times New Roman" w:cs="Times New Roman"/>
            <w:b/>
            <w:bCs/>
            <w:u w:val="single"/>
          </w:rPr>
          <w:delText xml:space="preserve">3.3 - </w:delText>
        </w:r>
        <w:r w:rsidRPr="1447A7D5" w:rsidDel="009C76C7">
          <w:rPr>
            <w:rFonts w:ascii="Times New Roman" w:hAnsi="Times New Roman" w:cs="Times New Roman"/>
            <w:b/>
            <w:bCs/>
            <w:u w:val="single"/>
          </w:rPr>
          <w:delText>Level A Personal Protection Equipment</w:delText>
        </w:r>
      </w:del>
    </w:p>
    <w:p w14:paraId="20B90721" w14:textId="77777777" w:rsidR="009C76C7" w:rsidRPr="00320956" w:rsidRDefault="00367BF0" w:rsidP="0052406E">
      <w:pPr>
        <w:pStyle w:val="Default"/>
        <w:ind w:left="-360"/>
        <w:jc w:val="both"/>
        <w:rPr>
          <w:del w:id="502" w:author="Bullard, Gordon H. (DOR)" w:date="2022-06-27T12:20:00Z"/>
          <w:rFonts w:ascii="Times New Roman" w:hAnsi="Times New Roman" w:cs="Times New Roman"/>
        </w:rPr>
      </w:pPr>
      <w:del w:id="503" w:author="Bullard, Gordon H. (DOR)" w:date="2022-06-27T12:20:00Z">
        <w:r w:rsidRPr="1447A7D5" w:rsidDel="00367BF0">
          <w:rPr>
            <w:rFonts w:ascii="Times New Roman" w:hAnsi="Times New Roman" w:cs="Times New Roman"/>
          </w:rPr>
          <w:delText>Level A</w:delText>
        </w:r>
        <w:r w:rsidRPr="1447A7D5" w:rsidDel="00525D09">
          <w:rPr>
            <w:rFonts w:ascii="Times New Roman" w:hAnsi="Times New Roman" w:cs="Times New Roman"/>
          </w:rPr>
          <w:delText xml:space="preserve"> PPE</w:delText>
        </w:r>
        <w:r w:rsidRPr="1447A7D5" w:rsidDel="009C76C7">
          <w:rPr>
            <w:rFonts w:ascii="Times New Roman" w:hAnsi="Times New Roman" w:cs="Times New Roman"/>
          </w:rPr>
          <w:delText xml:space="preserve"> is selected when skin, respiratory</w:delText>
        </w:r>
        <w:r w:rsidRPr="1447A7D5" w:rsidDel="00525D09">
          <w:rPr>
            <w:rFonts w:ascii="Times New Roman" w:hAnsi="Times New Roman" w:cs="Times New Roman"/>
          </w:rPr>
          <w:delText>,</w:delText>
        </w:r>
        <w:r w:rsidRPr="1447A7D5" w:rsidDel="009C76C7">
          <w:rPr>
            <w:rFonts w:ascii="Times New Roman" w:hAnsi="Times New Roman" w:cs="Times New Roman"/>
          </w:rPr>
          <w:delText xml:space="preserve"> and eye protection is required.  The following constitute</w:delText>
        </w:r>
        <w:r w:rsidRPr="1447A7D5" w:rsidDel="00004A6D">
          <w:rPr>
            <w:rFonts w:ascii="Times New Roman" w:hAnsi="Times New Roman" w:cs="Times New Roman"/>
          </w:rPr>
          <w:delText>s</w:delText>
        </w:r>
        <w:r w:rsidRPr="1447A7D5" w:rsidDel="009C76C7">
          <w:rPr>
            <w:rFonts w:ascii="Times New Roman" w:hAnsi="Times New Roman" w:cs="Times New Roman"/>
          </w:rPr>
          <w:delText xml:space="preserve"> Level A Equipment:</w:delText>
        </w:r>
      </w:del>
    </w:p>
    <w:p w14:paraId="7553503B" w14:textId="77777777" w:rsidR="007C4EFC" w:rsidRDefault="005829FF" w:rsidP="009261D1">
      <w:pPr>
        <w:pStyle w:val="Default"/>
        <w:numPr>
          <w:ilvl w:val="0"/>
          <w:numId w:val="11"/>
        </w:numPr>
        <w:tabs>
          <w:tab w:val="clear" w:pos="1368"/>
          <w:tab w:val="num" w:pos="360"/>
        </w:tabs>
        <w:ind w:left="360"/>
        <w:jc w:val="both"/>
        <w:rPr>
          <w:del w:id="504" w:author="Bullard, Gordon H. (DOR)" w:date="2022-06-27T12:20:00Z"/>
          <w:rFonts w:ascii="Times New Roman" w:hAnsi="Times New Roman" w:cs="Times New Roman"/>
        </w:rPr>
      </w:pPr>
      <w:del w:id="505" w:author="Bullard, Gordon H. (DOR)" w:date="2022-06-27T12:20:00Z">
        <w:r w:rsidRPr="1447A7D5" w:rsidDel="005829FF">
          <w:rPr>
            <w:rFonts w:ascii="Times New Roman" w:hAnsi="Times New Roman" w:cs="Times New Roman"/>
          </w:rPr>
          <w:delText>C</w:delText>
        </w:r>
        <w:r w:rsidRPr="1447A7D5" w:rsidDel="009C76C7">
          <w:rPr>
            <w:rFonts w:ascii="Times New Roman" w:hAnsi="Times New Roman" w:cs="Times New Roman"/>
          </w:rPr>
          <w:delText>overalls</w:delText>
        </w:r>
      </w:del>
    </w:p>
    <w:p w14:paraId="1839E012" w14:textId="77777777" w:rsidR="007C4EFC" w:rsidRDefault="005829FF" w:rsidP="009261D1">
      <w:pPr>
        <w:pStyle w:val="Default"/>
        <w:numPr>
          <w:ilvl w:val="0"/>
          <w:numId w:val="11"/>
        </w:numPr>
        <w:tabs>
          <w:tab w:val="clear" w:pos="1368"/>
          <w:tab w:val="num" w:pos="360"/>
        </w:tabs>
        <w:ind w:left="360"/>
        <w:jc w:val="both"/>
        <w:rPr>
          <w:del w:id="506" w:author="Bullard, Gordon H. (DOR)" w:date="2022-06-27T12:20:00Z"/>
          <w:rFonts w:ascii="Times New Roman" w:hAnsi="Times New Roman" w:cs="Times New Roman"/>
        </w:rPr>
      </w:pPr>
      <w:del w:id="507" w:author="Bullard, Gordon H. (DOR)" w:date="2022-06-27T12:20:00Z">
        <w:r w:rsidRPr="1447A7D5" w:rsidDel="005829FF">
          <w:rPr>
            <w:rFonts w:ascii="Times New Roman" w:hAnsi="Times New Roman" w:cs="Times New Roman"/>
          </w:rPr>
          <w:delText>L</w:delText>
        </w:r>
        <w:r w:rsidRPr="1447A7D5" w:rsidDel="009C76C7">
          <w:rPr>
            <w:rFonts w:ascii="Times New Roman" w:hAnsi="Times New Roman" w:cs="Times New Roman"/>
          </w:rPr>
          <w:delText>ong underwear</w:delText>
        </w:r>
      </w:del>
    </w:p>
    <w:p w14:paraId="7F55D718" w14:textId="77777777" w:rsidR="007C4EFC" w:rsidRDefault="005829FF" w:rsidP="009261D1">
      <w:pPr>
        <w:pStyle w:val="Default"/>
        <w:numPr>
          <w:ilvl w:val="0"/>
          <w:numId w:val="11"/>
        </w:numPr>
        <w:tabs>
          <w:tab w:val="clear" w:pos="1368"/>
          <w:tab w:val="num" w:pos="360"/>
        </w:tabs>
        <w:ind w:left="360"/>
        <w:jc w:val="both"/>
        <w:rPr>
          <w:del w:id="508" w:author="Bullard, Gordon H. (DOR)" w:date="2022-06-27T12:20:00Z"/>
          <w:rFonts w:ascii="Times New Roman" w:hAnsi="Times New Roman" w:cs="Times New Roman"/>
        </w:rPr>
      </w:pPr>
      <w:del w:id="509" w:author="Bullard, Gordon H. (DOR)" w:date="2022-06-27T12:20:00Z">
        <w:r w:rsidRPr="1447A7D5" w:rsidDel="005829FF">
          <w:rPr>
            <w:rFonts w:ascii="Times New Roman" w:hAnsi="Times New Roman" w:cs="Times New Roman"/>
          </w:rPr>
          <w:delText>G</w:delText>
        </w:r>
        <w:r w:rsidRPr="1447A7D5" w:rsidDel="009C76C7">
          <w:rPr>
            <w:rFonts w:ascii="Times New Roman" w:hAnsi="Times New Roman" w:cs="Times New Roman"/>
          </w:rPr>
          <w:delText>loves, outer chemical-resistant</w:delText>
        </w:r>
      </w:del>
    </w:p>
    <w:p w14:paraId="1B29BBA4" w14:textId="77777777" w:rsidR="007C4EFC" w:rsidRDefault="005829FF" w:rsidP="009261D1">
      <w:pPr>
        <w:pStyle w:val="Default"/>
        <w:numPr>
          <w:ilvl w:val="0"/>
          <w:numId w:val="11"/>
        </w:numPr>
        <w:tabs>
          <w:tab w:val="clear" w:pos="1368"/>
          <w:tab w:val="num" w:pos="360"/>
        </w:tabs>
        <w:ind w:left="360"/>
        <w:jc w:val="both"/>
        <w:rPr>
          <w:del w:id="510" w:author="Bullard, Gordon H. (DOR)" w:date="2022-06-27T12:20:00Z"/>
          <w:rFonts w:ascii="Times New Roman" w:hAnsi="Times New Roman" w:cs="Times New Roman"/>
        </w:rPr>
      </w:pPr>
      <w:del w:id="511" w:author="Bullard, Gordon H. (DOR)" w:date="2022-06-27T12:20:00Z">
        <w:r w:rsidRPr="1447A7D5" w:rsidDel="005829FF">
          <w:rPr>
            <w:rFonts w:ascii="Times New Roman" w:hAnsi="Times New Roman" w:cs="Times New Roman"/>
          </w:rPr>
          <w:delText>G</w:delText>
        </w:r>
        <w:r w:rsidRPr="1447A7D5" w:rsidDel="009C76C7">
          <w:rPr>
            <w:rFonts w:ascii="Times New Roman" w:hAnsi="Times New Roman" w:cs="Times New Roman"/>
          </w:rPr>
          <w:delText>loves, inner, chemical-resistant</w:delText>
        </w:r>
      </w:del>
    </w:p>
    <w:p w14:paraId="2B10493D" w14:textId="77777777" w:rsidR="007C4EFC" w:rsidRDefault="005829FF" w:rsidP="009261D1">
      <w:pPr>
        <w:pStyle w:val="Default"/>
        <w:numPr>
          <w:ilvl w:val="0"/>
          <w:numId w:val="11"/>
        </w:numPr>
        <w:tabs>
          <w:tab w:val="clear" w:pos="1368"/>
          <w:tab w:val="num" w:pos="360"/>
        </w:tabs>
        <w:ind w:left="360"/>
        <w:jc w:val="both"/>
        <w:rPr>
          <w:del w:id="512" w:author="Bullard, Gordon H. (DOR)" w:date="2022-06-27T12:20:00Z"/>
          <w:rFonts w:ascii="Times New Roman" w:hAnsi="Times New Roman" w:cs="Times New Roman"/>
        </w:rPr>
      </w:pPr>
      <w:del w:id="513" w:author="Bullard, Gordon H. (DOR)" w:date="2022-06-27T12:20:00Z">
        <w:r w:rsidRPr="1447A7D5" w:rsidDel="005829FF">
          <w:rPr>
            <w:rFonts w:ascii="Times New Roman" w:hAnsi="Times New Roman" w:cs="Times New Roman"/>
          </w:rPr>
          <w:delText>B</w:delText>
        </w:r>
        <w:r w:rsidRPr="1447A7D5" w:rsidDel="009C76C7">
          <w:rPr>
            <w:rFonts w:ascii="Times New Roman" w:hAnsi="Times New Roman" w:cs="Times New Roman"/>
          </w:rPr>
          <w:delText>oots, chemical-resistant, steel toe and shank</w:delText>
        </w:r>
      </w:del>
    </w:p>
    <w:p w14:paraId="2AD667A7" w14:textId="77777777" w:rsidR="007C4EFC" w:rsidRDefault="005829FF" w:rsidP="009261D1">
      <w:pPr>
        <w:pStyle w:val="Default"/>
        <w:numPr>
          <w:ilvl w:val="0"/>
          <w:numId w:val="11"/>
        </w:numPr>
        <w:tabs>
          <w:tab w:val="clear" w:pos="1368"/>
          <w:tab w:val="num" w:pos="360"/>
        </w:tabs>
        <w:ind w:left="360"/>
        <w:jc w:val="both"/>
        <w:rPr>
          <w:del w:id="514" w:author="Bullard, Gordon H. (DOR)" w:date="2022-06-27T12:20:00Z"/>
          <w:rFonts w:ascii="Times New Roman" w:hAnsi="Times New Roman" w:cs="Times New Roman"/>
        </w:rPr>
      </w:pPr>
      <w:del w:id="515" w:author="Bullard, Gordon H. (DOR)" w:date="2022-06-27T12:20:00Z">
        <w:r w:rsidRPr="1447A7D5" w:rsidDel="005829FF">
          <w:rPr>
            <w:rFonts w:ascii="Times New Roman" w:hAnsi="Times New Roman" w:cs="Times New Roman"/>
          </w:rPr>
          <w:delText>H</w:delText>
        </w:r>
        <w:r w:rsidRPr="1447A7D5" w:rsidDel="009C76C7">
          <w:rPr>
            <w:rFonts w:ascii="Times New Roman" w:hAnsi="Times New Roman" w:cs="Times New Roman"/>
          </w:rPr>
          <w:delText>ard hat (under suit)</w:delText>
        </w:r>
      </w:del>
    </w:p>
    <w:p w14:paraId="7E5337DF" w14:textId="77777777" w:rsidR="009C76C7" w:rsidRPr="00320956" w:rsidRDefault="005829FF" w:rsidP="009261D1">
      <w:pPr>
        <w:pStyle w:val="Default"/>
        <w:numPr>
          <w:ilvl w:val="0"/>
          <w:numId w:val="11"/>
        </w:numPr>
        <w:tabs>
          <w:tab w:val="clear" w:pos="1368"/>
          <w:tab w:val="num" w:pos="360"/>
        </w:tabs>
        <w:ind w:left="360"/>
        <w:jc w:val="both"/>
        <w:rPr>
          <w:del w:id="516" w:author="Bullard, Gordon H. (DOR)" w:date="2022-06-27T12:20:00Z"/>
          <w:rFonts w:ascii="Times New Roman" w:hAnsi="Times New Roman" w:cs="Times New Roman"/>
        </w:rPr>
      </w:pPr>
      <w:del w:id="517" w:author="Bullard, Gordon H. (DOR)" w:date="2022-06-27T12:20:00Z">
        <w:r w:rsidRPr="1447A7D5" w:rsidDel="005829FF">
          <w:rPr>
            <w:rFonts w:ascii="Times New Roman" w:hAnsi="Times New Roman" w:cs="Times New Roman"/>
          </w:rPr>
          <w:delText>D</w:delText>
        </w:r>
        <w:r w:rsidRPr="1447A7D5" w:rsidDel="009C76C7">
          <w:rPr>
            <w:rFonts w:ascii="Times New Roman" w:hAnsi="Times New Roman" w:cs="Times New Roman"/>
          </w:rPr>
          <w:delText>isposal protective suit, gloves and boots (depending on suit construction, may be worn over totally-encapsulating suit)</w:delText>
        </w:r>
      </w:del>
    </w:p>
    <w:p w14:paraId="59936DC8" w14:textId="77777777" w:rsidR="007D2B9B" w:rsidRPr="00320956" w:rsidRDefault="007D2B9B" w:rsidP="0052406E">
      <w:pPr>
        <w:pStyle w:val="Default"/>
        <w:ind w:left="-360"/>
        <w:jc w:val="both"/>
        <w:rPr>
          <w:del w:id="518" w:author="Bullard, Gordon H. (DOR)" w:date="2022-06-27T12:20:00Z"/>
          <w:rFonts w:ascii="Times New Roman" w:hAnsi="Times New Roman" w:cs="Times New Roman"/>
        </w:rPr>
      </w:pPr>
    </w:p>
    <w:p w14:paraId="07E77098" w14:textId="77777777" w:rsidR="007203B5" w:rsidRDefault="009C76C7" w:rsidP="0052406E">
      <w:pPr>
        <w:pStyle w:val="CM32"/>
        <w:spacing w:line="240" w:lineRule="auto"/>
        <w:ind w:left="-360"/>
        <w:jc w:val="both"/>
        <w:rPr>
          <w:del w:id="519" w:author="Bullard, Gordon H. (DOR)" w:date="2022-06-27T12:20:00Z"/>
          <w:rFonts w:ascii="Times New Roman" w:hAnsi="Times New Roman" w:cs="Times New Roman"/>
        </w:rPr>
      </w:pPr>
      <w:del w:id="520" w:author="Bullard, Gordon H. (DOR)" w:date="2022-06-27T12:20:00Z">
        <w:r w:rsidRPr="1447A7D5" w:rsidDel="009C76C7">
          <w:rPr>
            <w:rFonts w:ascii="Times New Roman" w:hAnsi="Times New Roman" w:cs="Times New Roman"/>
            <w:b/>
            <w:bCs/>
            <w:u w:val="single"/>
          </w:rPr>
          <w:delText>T</w:delText>
        </w:r>
        <w:r w:rsidRPr="1447A7D5" w:rsidDel="00004A6D">
          <w:rPr>
            <w:rFonts w:ascii="Times New Roman" w:hAnsi="Times New Roman" w:cs="Times New Roman"/>
            <w:b/>
            <w:bCs/>
            <w:u w:val="single"/>
          </w:rPr>
          <w:delText xml:space="preserve">ask </w:delText>
        </w:r>
        <w:r w:rsidRPr="1447A7D5" w:rsidDel="009C76C7">
          <w:rPr>
            <w:rFonts w:ascii="Times New Roman" w:hAnsi="Times New Roman" w:cs="Times New Roman"/>
            <w:b/>
            <w:bCs/>
            <w:u w:val="single"/>
          </w:rPr>
          <w:delText>C</w:delText>
        </w:r>
        <w:r w:rsidRPr="1447A7D5" w:rsidDel="00004A6D">
          <w:rPr>
            <w:rFonts w:ascii="Times New Roman" w:hAnsi="Times New Roman" w:cs="Times New Roman"/>
            <w:b/>
            <w:bCs/>
            <w:u w:val="single"/>
          </w:rPr>
          <w:delText xml:space="preserve">ode </w:delText>
        </w:r>
        <w:r w:rsidRPr="1447A7D5" w:rsidDel="009C76C7">
          <w:rPr>
            <w:rFonts w:ascii="Times New Roman" w:hAnsi="Times New Roman" w:cs="Times New Roman"/>
            <w:b/>
            <w:bCs/>
            <w:u w:val="single"/>
          </w:rPr>
          <w:delText>3.3.1</w:delText>
        </w:r>
        <w:r w:rsidRPr="1447A7D5" w:rsidDel="00304A08">
          <w:rPr>
            <w:rFonts w:ascii="Times New Roman" w:hAnsi="Times New Roman" w:cs="Times New Roman"/>
            <w:b/>
            <w:bCs/>
            <w:u w:val="single"/>
          </w:rPr>
          <w:delText xml:space="preserve"> - </w:delText>
        </w:r>
        <w:r w:rsidRPr="1447A7D5" w:rsidDel="00B47078">
          <w:rPr>
            <w:rFonts w:ascii="Times New Roman" w:hAnsi="Times New Roman" w:cs="Times New Roman"/>
            <w:b/>
            <w:bCs/>
            <w:u w:val="single"/>
          </w:rPr>
          <w:delText xml:space="preserve">Level A </w:delText>
        </w:r>
        <w:r w:rsidRPr="1447A7D5" w:rsidDel="00525D09">
          <w:rPr>
            <w:rFonts w:ascii="Times New Roman" w:hAnsi="Times New Roman" w:cs="Times New Roman"/>
            <w:b/>
            <w:bCs/>
            <w:u w:val="single"/>
          </w:rPr>
          <w:delText>Fully Encapsulated Suit and Self Contained Breathing Apparatus</w:delText>
        </w:r>
        <w:r w:rsidRPr="1447A7D5" w:rsidDel="00304A08">
          <w:rPr>
            <w:rFonts w:ascii="Times New Roman" w:hAnsi="Times New Roman" w:cs="Times New Roman"/>
          </w:rPr>
          <w:delText xml:space="preserve"> </w:delText>
        </w:r>
      </w:del>
    </w:p>
    <w:p w14:paraId="54D73003" w14:textId="77777777" w:rsidR="00B47078" w:rsidRPr="00320956" w:rsidRDefault="00367BF0" w:rsidP="0052406E">
      <w:pPr>
        <w:pStyle w:val="CM32"/>
        <w:spacing w:line="240" w:lineRule="auto"/>
        <w:ind w:left="-360"/>
        <w:jc w:val="both"/>
        <w:rPr>
          <w:del w:id="521" w:author="Bullard, Gordon H. (DOR)" w:date="2022-06-27T12:20:00Z"/>
          <w:rFonts w:ascii="Times New Roman" w:hAnsi="Times New Roman" w:cs="Times New Roman"/>
        </w:rPr>
      </w:pPr>
      <w:del w:id="522" w:author="Bullard, Gordon H. (DOR)" w:date="2022-06-27T12:20:00Z">
        <w:r w:rsidRPr="1447A7D5" w:rsidDel="00367BF0">
          <w:rPr>
            <w:rFonts w:ascii="Times New Roman" w:hAnsi="Times New Roman" w:cs="Times New Roman"/>
          </w:rPr>
          <w:delText>Level A Suit and Breathing Apparatus</w:delText>
        </w:r>
        <w:r w:rsidRPr="1447A7D5" w:rsidDel="00525D09">
          <w:rPr>
            <w:rFonts w:ascii="Times New Roman" w:hAnsi="Times New Roman" w:cs="Times New Roman"/>
          </w:rPr>
          <w:delText xml:space="preserve"> PPE</w:delText>
        </w:r>
        <w:r w:rsidRPr="1447A7D5" w:rsidDel="00BA5242">
          <w:rPr>
            <w:rFonts w:ascii="Times New Roman" w:hAnsi="Times New Roman" w:cs="Times New Roman"/>
          </w:rPr>
          <w:delText xml:space="preserve"> is selected when the greatest level of skin, respiratory and eye protection is required.  The following constitute Level A </w:delText>
        </w:r>
        <w:r w:rsidRPr="1447A7D5" w:rsidDel="00004A6D">
          <w:rPr>
            <w:rFonts w:ascii="Times New Roman" w:hAnsi="Times New Roman" w:cs="Times New Roman"/>
          </w:rPr>
          <w:delText>f</w:delText>
        </w:r>
        <w:r w:rsidRPr="1447A7D5" w:rsidDel="007D2B9B">
          <w:rPr>
            <w:rFonts w:ascii="Times New Roman" w:hAnsi="Times New Roman" w:cs="Times New Roman"/>
          </w:rPr>
          <w:delText xml:space="preserve">ull </w:delText>
        </w:r>
        <w:r w:rsidRPr="1447A7D5" w:rsidDel="00004A6D">
          <w:rPr>
            <w:rFonts w:ascii="Times New Roman" w:hAnsi="Times New Roman" w:cs="Times New Roman"/>
          </w:rPr>
          <w:delText>e</w:delText>
        </w:r>
        <w:r w:rsidRPr="1447A7D5" w:rsidDel="007D2B9B">
          <w:rPr>
            <w:rFonts w:ascii="Times New Roman" w:hAnsi="Times New Roman" w:cs="Times New Roman"/>
          </w:rPr>
          <w:delText xml:space="preserve">ncapsulation and self-contained breathing apparatus (SCBA) </w:delText>
        </w:r>
        <w:r w:rsidRPr="1447A7D5" w:rsidDel="00BA5242">
          <w:rPr>
            <w:rFonts w:ascii="Times New Roman" w:hAnsi="Times New Roman" w:cs="Times New Roman"/>
          </w:rPr>
          <w:delText>Equipment:</w:delText>
        </w:r>
      </w:del>
    </w:p>
    <w:p w14:paraId="5E59D727" w14:textId="77777777" w:rsidR="007203B5" w:rsidRDefault="00AB2D4E" w:rsidP="009261D1">
      <w:pPr>
        <w:pStyle w:val="Default"/>
        <w:numPr>
          <w:ilvl w:val="0"/>
          <w:numId w:val="12"/>
        </w:numPr>
        <w:tabs>
          <w:tab w:val="clear" w:pos="1368"/>
          <w:tab w:val="num" w:pos="360"/>
          <w:tab w:val="left" w:pos="1440"/>
        </w:tabs>
        <w:ind w:left="360"/>
        <w:jc w:val="both"/>
        <w:rPr>
          <w:del w:id="523" w:author="Bullard, Gordon H. (DOR)" w:date="2022-06-27T12:20:00Z"/>
          <w:rFonts w:ascii="Times New Roman" w:hAnsi="Times New Roman" w:cs="Times New Roman"/>
        </w:rPr>
      </w:pPr>
      <w:del w:id="524" w:author="Bullard, Gordon H. (DOR)" w:date="2022-06-27T12:20:00Z">
        <w:r w:rsidRPr="1447A7D5" w:rsidDel="00AB2D4E">
          <w:rPr>
            <w:rFonts w:ascii="Times New Roman" w:hAnsi="Times New Roman" w:cs="Times New Roman"/>
          </w:rPr>
          <w:delText>Positive pressure, full face-piece self-contained breathing apparatus (SCBA), or positive pressure supplied air respirator with escape SCBA, approved by the National Institute for Occupational Safety and Health (NIOSH).</w:delText>
        </w:r>
      </w:del>
    </w:p>
    <w:p w14:paraId="379FDADF" w14:textId="77777777" w:rsidR="007203B5" w:rsidRDefault="00AB2D4E" w:rsidP="009261D1">
      <w:pPr>
        <w:pStyle w:val="Default"/>
        <w:numPr>
          <w:ilvl w:val="0"/>
          <w:numId w:val="12"/>
        </w:numPr>
        <w:tabs>
          <w:tab w:val="clear" w:pos="1368"/>
          <w:tab w:val="num" w:pos="360"/>
          <w:tab w:val="left" w:pos="1440"/>
        </w:tabs>
        <w:ind w:left="360"/>
        <w:jc w:val="both"/>
        <w:rPr>
          <w:del w:id="525" w:author="Bullard, Gordon H. (DOR)" w:date="2022-06-27T12:20:00Z"/>
          <w:rFonts w:ascii="Times New Roman" w:hAnsi="Times New Roman" w:cs="Times New Roman"/>
        </w:rPr>
      </w:pPr>
      <w:del w:id="526" w:author="Bullard, Gordon H. (DOR)" w:date="2022-06-27T12:20:00Z">
        <w:r w:rsidRPr="1447A7D5" w:rsidDel="00AB2D4E">
          <w:rPr>
            <w:rFonts w:ascii="Times New Roman" w:hAnsi="Times New Roman" w:cs="Times New Roman"/>
          </w:rPr>
          <w:delText>Totally-encapsulating chemical-protective suit.</w:delText>
        </w:r>
      </w:del>
    </w:p>
    <w:p w14:paraId="0A9C5F7A" w14:textId="77777777" w:rsidR="007203B5" w:rsidRDefault="00AB2D4E" w:rsidP="009261D1">
      <w:pPr>
        <w:pStyle w:val="Default"/>
        <w:numPr>
          <w:ilvl w:val="0"/>
          <w:numId w:val="12"/>
        </w:numPr>
        <w:tabs>
          <w:tab w:val="clear" w:pos="1368"/>
          <w:tab w:val="num" w:pos="360"/>
          <w:tab w:val="left" w:pos="1440"/>
        </w:tabs>
        <w:ind w:left="360"/>
        <w:jc w:val="both"/>
        <w:rPr>
          <w:del w:id="527" w:author="Bullard, Gordon H. (DOR)" w:date="2022-06-27T12:20:00Z"/>
          <w:rFonts w:ascii="Times New Roman" w:hAnsi="Times New Roman" w:cs="Times New Roman"/>
        </w:rPr>
      </w:pPr>
      <w:del w:id="528" w:author="Bullard, Gordon H. (DOR)" w:date="2022-06-27T12:20:00Z">
        <w:r w:rsidRPr="1447A7D5" w:rsidDel="00AB2D4E">
          <w:rPr>
            <w:rFonts w:ascii="Times New Roman" w:hAnsi="Times New Roman" w:cs="Times New Roman"/>
          </w:rPr>
          <w:delText>Coveralls</w:delText>
        </w:r>
      </w:del>
    </w:p>
    <w:p w14:paraId="2C078338" w14:textId="77777777" w:rsidR="007203B5" w:rsidRDefault="00AB2D4E" w:rsidP="009261D1">
      <w:pPr>
        <w:pStyle w:val="Default"/>
        <w:numPr>
          <w:ilvl w:val="0"/>
          <w:numId w:val="12"/>
        </w:numPr>
        <w:tabs>
          <w:tab w:val="clear" w:pos="1368"/>
          <w:tab w:val="num" w:pos="360"/>
          <w:tab w:val="left" w:pos="1440"/>
        </w:tabs>
        <w:ind w:left="360"/>
        <w:jc w:val="both"/>
        <w:rPr>
          <w:del w:id="529" w:author="Bullard, Gordon H. (DOR)" w:date="2022-06-27T12:20:00Z"/>
          <w:rFonts w:ascii="Times New Roman" w:hAnsi="Times New Roman" w:cs="Times New Roman"/>
        </w:rPr>
      </w:pPr>
      <w:del w:id="530" w:author="Bullard, Gordon H. (DOR)" w:date="2022-06-27T12:20:00Z">
        <w:r w:rsidRPr="1447A7D5" w:rsidDel="00AB2D4E">
          <w:rPr>
            <w:rFonts w:ascii="Times New Roman" w:hAnsi="Times New Roman" w:cs="Times New Roman"/>
          </w:rPr>
          <w:delText>Long underwear</w:delText>
        </w:r>
      </w:del>
    </w:p>
    <w:p w14:paraId="3741C227" w14:textId="77777777" w:rsidR="007203B5" w:rsidRDefault="00AB2D4E" w:rsidP="009261D1">
      <w:pPr>
        <w:pStyle w:val="Default"/>
        <w:numPr>
          <w:ilvl w:val="0"/>
          <w:numId w:val="12"/>
        </w:numPr>
        <w:tabs>
          <w:tab w:val="clear" w:pos="1368"/>
          <w:tab w:val="num" w:pos="360"/>
          <w:tab w:val="left" w:pos="1440"/>
        </w:tabs>
        <w:ind w:left="360"/>
        <w:jc w:val="both"/>
        <w:rPr>
          <w:del w:id="531" w:author="Bullard, Gordon H. (DOR)" w:date="2022-06-27T12:20:00Z"/>
          <w:rFonts w:ascii="Times New Roman" w:hAnsi="Times New Roman" w:cs="Times New Roman"/>
        </w:rPr>
      </w:pPr>
      <w:del w:id="532" w:author="Bullard, Gordon H. (DOR)" w:date="2022-06-27T12:20:00Z">
        <w:r w:rsidRPr="1447A7D5" w:rsidDel="00AB2D4E">
          <w:rPr>
            <w:rFonts w:ascii="Times New Roman" w:hAnsi="Times New Roman" w:cs="Times New Roman"/>
          </w:rPr>
          <w:delText>Gloves, outer, chemical-resistant</w:delText>
        </w:r>
      </w:del>
    </w:p>
    <w:p w14:paraId="70C21E98" w14:textId="77777777" w:rsidR="007203B5" w:rsidRDefault="00AB2D4E" w:rsidP="009261D1">
      <w:pPr>
        <w:pStyle w:val="Default"/>
        <w:numPr>
          <w:ilvl w:val="0"/>
          <w:numId w:val="12"/>
        </w:numPr>
        <w:tabs>
          <w:tab w:val="clear" w:pos="1368"/>
          <w:tab w:val="num" w:pos="360"/>
          <w:tab w:val="left" w:pos="1440"/>
        </w:tabs>
        <w:ind w:left="360"/>
        <w:jc w:val="both"/>
        <w:rPr>
          <w:del w:id="533" w:author="Bullard, Gordon H. (DOR)" w:date="2022-06-27T12:20:00Z"/>
          <w:rFonts w:ascii="Times New Roman" w:hAnsi="Times New Roman" w:cs="Times New Roman"/>
        </w:rPr>
      </w:pPr>
      <w:del w:id="534" w:author="Bullard, Gordon H. (DOR)" w:date="2022-06-27T12:20:00Z">
        <w:r w:rsidRPr="1447A7D5" w:rsidDel="00AB2D4E">
          <w:rPr>
            <w:rFonts w:ascii="Times New Roman" w:hAnsi="Times New Roman" w:cs="Times New Roman"/>
          </w:rPr>
          <w:delText>Gloves, inner, chemical-resistant</w:delText>
        </w:r>
      </w:del>
    </w:p>
    <w:p w14:paraId="621C918C" w14:textId="77777777" w:rsidR="007203B5" w:rsidRDefault="00AB2D4E" w:rsidP="009261D1">
      <w:pPr>
        <w:pStyle w:val="Default"/>
        <w:numPr>
          <w:ilvl w:val="0"/>
          <w:numId w:val="12"/>
        </w:numPr>
        <w:tabs>
          <w:tab w:val="clear" w:pos="1368"/>
          <w:tab w:val="num" w:pos="360"/>
          <w:tab w:val="left" w:pos="1440"/>
        </w:tabs>
        <w:ind w:left="360"/>
        <w:jc w:val="both"/>
        <w:rPr>
          <w:del w:id="535" w:author="Bullard, Gordon H. (DOR)" w:date="2022-06-27T12:20:00Z"/>
          <w:rFonts w:ascii="Times New Roman" w:hAnsi="Times New Roman" w:cs="Times New Roman"/>
        </w:rPr>
      </w:pPr>
      <w:del w:id="536" w:author="Bullard, Gordon H. (DOR)" w:date="2022-06-27T12:20:00Z">
        <w:r w:rsidRPr="1447A7D5" w:rsidDel="00AB2D4E">
          <w:rPr>
            <w:rFonts w:ascii="Times New Roman" w:hAnsi="Times New Roman" w:cs="Times New Roman"/>
          </w:rPr>
          <w:delText>Boots, chemical-resistant, steel toe and shank</w:delText>
        </w:r>
      </w:del>
    </w:p>
    <w:p w14:paraId="7D088A16" w14:textId="77777777" w:rsidR="007203B5" w:rsidRDefault="00AB2D4E" w:rsidP="009261D1">
      <w:pPr>
        <w:pStyle w:val="Default"/>
        <w:numPr>
          <w:ilvl w:val="0"/>
          <w:numId w:val="12"/>
        </w:numPr>
        <w:tabs>
          <w:tab w:val="clear" w:pos="1368"/>
          <w:tab w:val="num" w:pos="360"/>
          <w:tab w:val="left" w:pos="1440"/>
        </w:tabs>
        <w:ind w:left="360"/>
        <w:jc w:val="both"/>
        <w:rPr>
          <w:del w:id="537" w:author="Bullard, Gordon H. (DOR)" w:date="2022-06-27T12:20:00Z"/>
          <w:rFonts w:ascii="Times New Roman" w:hAnsi="Times New Roman" w:cs="Times New Roman"/>
        </w:rPr>
      </w:pPr>
      <w:del w:id="538" w:author="Bullard, Gordon H. (DOR)" w:date="2022-06-27T12:20:00Z">
        <w:r w:rsidRPr="1447A7D5" w:rsidDel="00AB2D4E">
          <w:rPr>
            <w:rFonts w:ascii="Times New Roman" w:hAnsi="Times New Roman" w:cs="Times New Roman"/>
          </w:rPr>
          <w:delText>Hard hat (under suit)</w:delText>
        </w:r>
      </w:del>
    </w:p>
    <w:p w14:paraId="4BA67337" w14:textId="77777777" w:rsidR="00AB2D4E" w:rsidRDefault="00AB2D4E" w:rsidP="009261D1">
      <w:pPr>
        <w:pStyle w:val="Default"/>
        <w:numPr>
          <w:ilvl w:val="0"/>
          <w:numId w:val="12"/>
        </w:numPr>
        <w:tabs>
          <w:tab w:val="clear" w:pos="1368"/>
          <w:tab w:val="num" w:pos="360"/>
          <w:tab w:val="left" w:pos="1440"/>
        </w:tabs>
        <w:ind w:left="360"/>
        <w:jc w:val="both"/>
        <w:rPr>
          <w:del w:id="539" w:author="Bullard, Gordon H. (DOR)" w:date="2022-06-27T12:20:00Z"/>
          <w:rFonts w:ascii="Times New Roman" w:hAnsi="Times New Roman" w:cs="Times New Roman"/>
        </w:rPr>
      </w:pPr>
      <w:del w:id="540" w:author="Bullard, Gordon H. (DOR)" w:date="2022-06-27T12:20:00Z">
        <w:r w:rsidRPr="1447A7D5" w:rsidDel="00AB2D4E">
          <w:rPr>
            <w:rFonts w:ascii="Times New Roman" w:hAnsi="Times New Roman" w:cs="Times New Roman"/>
          </w:rPr>
          <w:delText>Disposable protective suit, gloves and boots (depending on suit construction, may be worn over totally-encapsulating suit)</w:delText>
        </w:r>
      </w:del>
    </w:p>
    <w:p w14:paraId="4B9EDD52" w14:textId="77777777" w:rsidR="00710269" w:rsidRPr="00320956" w:rsidRDefault="00710269" w:rsidP="00710269">
      <w:pPr>
        <w:pStyle w:val="Default"/>
        <w:tabs>
          <w:tab w:val="left" w:pos="1440"/>
        </w:tabs>
        <w:ind w:left="360"/>
        <w:jc w:val="both"/>
        <w:rPr>
          <w:del w:id="541" w:author="Bullard, Gordon H. (DOR)" w:date="2022-06-27T12:20:00Z"/>
          <w:rFonts w:ascii="Times New Roman" w:hAnsi="Times New Roman" w:cs="Times New Roman"/>
        </w:rPr>
      </w:pPr>
    </w:p>
    <w:p w14:paraId="289D728D" w14:textId="77777777" w:rsidR="00861257" w:rsidRPr="007203B5" w:rsidRDefault="00525D09" w:rsidP="00710269">
      <w:pPr>
        <w:pStyle w:val="Default"/>
        <w:ind w:left="-360"/>
        <w:jc w:val="both"/>
        <w:rPr>
          <w:del w:id="542" w:author="Bullard, Gordon H. (DOR)" w:date="2022-06-27T12:20:00Z"/>
          <w:rFonts w:ascii="Times New Roman" w:hAnsi="Times New Roman" w:cs="Times New Roman"/>
          <w:u w:val="single"/>
        </w:rPr>
      </w:pPr>
      <w:del w:id="543" w:author="Bullard, Gordon H. (DOR)" w:date="2022-06-27T12:20:00Z">
        <w:r w:rsidRPr="1447A7D5" w:rsidDel="00525D09">
          <w:rPr>
            <w:rFonts w:ascii="Times New Roman" w:hAnsi="Times New Roman" w:cs="Times New Roman"/>
            <w:b/>
            <w:bCs/>
            <w:u w:val="single"/>
          </w:rPr>
          <w:delText>T</w:delText>
        </w:r>
        <w:r w:rsidRPr="1447A7D5" w:rsidDel="00004A6D">
          <w:rPr>
            <w:rFonts w:ascii="Times New Roman" w:hAnsi="Times New Roman" w:cs="Times New Roman"/>
            <w:b/>
            <w:bCs/>
            <w:u w:val="single"/>
          </w:rPr>
          <w:delText xml:space="preserve">ask </w:delText>
        </w:r>
        <w:r w:rsidRPr="1447A7D5" w:rsidDel="00525D09">
          <w:rPr>
            <w:rFonts w:ascii="Times New Roman" w:hAnsi="Times New Roman" w:cs="Times New Roman"/>
            <w:b/>
            <w:bCs/>
            <w:u w:val="single"/>
          </w:rPr>
          <w:delText>C</w:delText>
        </w:r>
        <w:r w:rsidRPr="1447A7D5" w:rsidDel="00004A6D">
          <w:rPr>
            <w:rFonts w:ascii="Times New Roman" w:hAnsi="Times New Roman" w:cs="Times New Roman"/>
            <w:b/>
            <w:bCs/>
            <w:u w:val="single"/>
          </w:rPr>
          <w:delText xml:space="preserve">ode </w:delText>
        </w:r>
        <w:r w:rsidRPr="1447A7D5" w:rsidDel="00525D09">
          <w:rPr>
            <w:rFonts w:ascii="Times New Roman" w:hAnsi="Times New Roman" w:cs="Times New Roman"/>
            <w:b/>
            <w:bCs/>
            <w:u w:val="single"/>
          </w:rPr>
          <w:delText>3.</w:delText>
        </w:r>
        <w:r w:rsidRPr="1447A7D5" w:rsidDel="00861257">
          <w:rPr>
            <w:rFonts w:ascii="Times New Roman" w:hAnsi="Times New Roman" w:cs="Times New Roman"/>
            <w:b/>
            <w:bCs/>
            <w:u w:val="single"/>
          </w:rPr>
          <w:delText xml:space="preserve">4 - </w:delText>
        </w:r>
        <w:r w:rsidRPr="1447A7D5" w:rsidDel="006D3136">
          <w:rPr>
            <w:rFonts w:ascii="Times New Roman" w:hAnsi="Times New Roman" w:cs="Times New Roman"/>
            <w:b/>
            <w:bCs/>
            <w:u w:val="single"/>
          </w:rPr>
          <w:delText>Level B Personal Protective E</w:delText>
        </w:r>
        <w:r w:rsidRPr="1447A7D5" w:rsidDel="00525D09">
          <w:rPr>
            <w:rFonts w:ascii="Times New Roman" w:hAnsi="Times New Roman" w:cs="Times New Roman"/>
            <w:b/>
            <w:bCs/>
            <w:u w:val="single"/>
          </w:rPr>
          <w:delText>quipment</w:delText>
        </w:r>
      </w:del>
    </w:p>
    <w:p w14:paraId="3B4043F2" w14:textId="77777777" w:rsidR="006D3136" w:rsidRPr="00320956" w:rsidRDefault="00367BF0" w:rsidP="0052406E">
      <w:pPr>
        <w:pStyle w:val="Default"/>
        <w:ind w:left="-360"/>
        <w:jc w:val="both"/>
        <w:rPr>
          <w:del w:id="544" w:author="Bullard, Gordon H. (DOR)" w:date="2022-06-27T12:20:00Z"/>
          <w:rFonts w:ascii="Times New Roman" w:hAnsi="Times New Roman" w:cs="Times New Roman"/>
        </w:rPr>
      </w:pPr>
      <w:del w:id="545" w:author="Bullard, Gordon H. (DOR)" w:date="2022-06-27T12:20:00Z">
        <w:r w:rsidRPr="1447A7D5" w:rsidDel="00367BF0">
          <w:rPr>
            <w:rFonts w:ascii="Times New Roman" w:hAnsi="Times New Roman" w:cs="Times New Roman"/>
          </w:rPr>
          <w:delText>Level B</w:delText>
        </w:r>
        <w:r w:rsidRPr="1447A7D5" w:rsidDel="00525D09">
          <w:rPr>
            <w:rFonts w:ascii="Times New Roman" w:hAnsi="Times New Roman" w:cs="Times New Roman"/>
          </w:rPr>
          <w:delText xml:space="preserve"> PPE is selected when the highest level of respiratory protection is necessary but a lesser level </w:delText>
        </w:r>
        <w:r w:rsidRPr="1447A7D5" w:rsidDel="00004A6D">
          <w:rPr>
            <w:rFonts w:ascii="Times New Roman" w:hAnsi="Times New Roman" w:cs="Times New Roman"/>
          </w:rPr>
          <w:delText xml:space="preserve">of </w:delText>
        </w:r>
        <w:r w:rsidRPr="1447A7D5" w:rsidDel="00104C4A">
          <w:rPr>
            <w:rFonts w:ascii="Times New Roman" w:hAnsi="Times New Roman" w:cs="Times New Roman"/>
          </w:rPr>
          <w:delText>skin protection is needed.</w:delText>
        </w:r>
        <w:r w:rsidRPr="1447A7D5" w:rsidDel="007203B5">
          <w:rPr>
            <w:rFonts w:ascii="Times New Roman" w:hAnsi="Times New Roman" w:cs="Times New Roman"/>
          </w:rPr>
          <w:delText xml:space="preserve"> </w:delText>
        </w:r>
        <w:r w:rsidRPr="1447A7D5" w:rsidDel="006D3136">
          <w:rPr>
            <w:rFonts w:ascii="Times New Roman" w:hAnsi="Times New Roman" w:cs="Times New Roman"/>
          </w:rPr>
          <w:delText>The following constitute</w:delText>
        </w:r>
        <w:r w:rsidRPr="1447A7D5" w:rsidDel="00F2659A">
          <w:rPr>
            <w:rFonts w:ascii="Times New Roman" w:hAnsi="Times New Roman" w:cs="Times New Roman"/>
          </w:rPr>
          <w:delText>s</w:delText>
        </w:r>
        <w:r w:rsidRPr="1447A7D5" w:rsidDel="006D3136">
          <w:rPr>
            <w:rFonts w:ascii="Times New Roman" w:hAnsi="Times New Roman" w:cs="Times New Roman"/>
          </w:rPr>
          <w:delText xml:space="preserve"> Level B Equipment</w:delText>
        </w:r>
        <w:r w:rsidRPr="1447A7D5" w:rsidDel="00155730">
          <w:rPr>
            <w:rFonts w:ascii="Times New Roman" w:hAnsi="Times New Roman" w:cs="Times New Roman"/>
          </w:rPr>
          <w:delText>:</w:delText>
        </w:r>
      </w:del>
    </w:p>
    <w:p w14:paraId="2B7B61A6" w14:textId="77777777" w:rsidR="007203B5" w:rsidRDefault="005829FF" w:rsidP="009261D1">
      <w:pPr>
        <w:pStyle w:val="Default"/>
        <w:numPr>
          <w:ilvl w:val="0"/>
          <w:numId w:val="13"/>
        </w:numPr>
        <w:tabs>
          <w:tab w:val="clear" w:pos="1368"/>
          <w:tab w:val="num" w:pos="360"/>
        </w:tabs>
        <w:ind w:left="360"/>
        <w:jc w:val="both"/>
        <w:rPr>
          <w:del w:id="546" w:author="Bullard, Gordon H. (DOR)" w:date="2022-06-27T12:20:00Z"/>
          <w:rFonts w:ascii="Times New Roman" w:hAnsi="Times New Roman" w:cs="Times New Roman"/>
        </w:rPr>
      </w:pPr>
      <w:del w:id="547" w:author="Bullard, Gordon H. (DOR)" w:date="2022-06-27T12:20:00Z">
        <w:r w:rsidRPr="1447A7D5" w:rsidDel="005829FF">
          <w:rPr>
            <w:rFonts w:ascii="Times New Roman" w:hAnsi="Times New Roman" w:cs="Times New Roman"/>
          </w:rPr>
          <w:delText>P</w:delText>
        </w:r>
        <w:r w:rsidRPr="1447A7D5" w:rsidDel="006D3136">
          <w:rPr>
            <w:rFonts w:ascii="Times New Roman" w:hAnsi="Times New Roman" w:cs="Times New Roman"/>
          </w:rPr>
          <w:delText>ositive pressure, full-face piece SCBA, or positive pressure supplied air respirator with escape SCBA (NIOSH approved)</w:delText>
        </w:r>
      </w:del>
    </w:p>
    <w:p w14:paraId="375DE2C4" w14:textId="77777777" w:rsidR="007203B5" w:rsidRDefault="005829FF" w:rsidP="009261D1">
      <w:pPr>
        <w:pStyle w:val="Default"/>
        <w:numPr>
          <w:ilvl w:val="0"/>
          <w:numId w:val="13"/>
        </w:numPr>
        <w:tabs>
          <w:tab w:val="clear" w:pos="1368"/>
          <w:tab w:val="num" w:pos="360"/>
        </w:tabs>
        <w:ind w:left="360"/>
        <w:jc w:val="both"/>
        <w:rPr>
          <w:del w:id="548" w:author="Bullard, Gordon H. (DOR)" w:date="2022-06-27T12:20:00Z"/>
          <w:rFonts w:ascii="Times New Roman" w:hAnsi="Times New Roman" w:cs="Times New Roman"/>
        </w:rPr>
      </w:pPr>
      <w:del w:id="549" w:author="Bullard, Gordon H. (DOR)" w:date="2022-06-27T12:20:00Z">
        <w:r w:rsidRPr="1447A7D5" w:rsidDel="005829FF">
          <w:rPr>
            <w:rFonts w:ascii="Times New Roman" w:hAnsi="Times New Roman" w:cs="Times New Roman"/>
          </w:rPr>
          <w:delText>H</w:delText>
        </w:r>
        <w:r w:rsidRPr="1447A7D5" w:rsidDel="006D3136">
          <w:rPr>
            <w:rFonts w:ascii="Times New Roman" w:hAnsi="Times New Roman" w:cs="Times New Roman"/>
          </w:rPr>
          <w:delText>ooded chemical-resistant clothing (overalls and long-sleeved jacket, coveralls, one or two piece chemical-splash suit, disposable chemical-resistant overalls)</w:delText>
        </w:r>
      </w:del>
    </w:p>
    <w:p w14:paraId="27D13B4B" w14:textId="77777777" w:rsidR="007203B5" w:rsidRDefault="005829FF" w:rsidP="009261D1">
      <w:pPr>
        <w:pStyle w:val="Default"/>
        <w:numPr>
          <w:ilvl w:val="0"/>
          <w:numId w:val="13"/>
        </w:numPr>
        <w:tabs>
          <w:tab w:val="clear" w:pos="1368"/>
          <w:tab w:val="num" w:pos="360"/>
        </w:tabs>
        <w:ind w:left="360"/>
        <w:jc w:val="both"/>
        <w:rPr>
          <w:del w:id="550" w:author="Bullard, Gordon H. (DOR)" w:date="2022-06-27T12:20:00Z"/>
          <w:rFonts w:ascii="Times New Roman" w:hAnsi="Times New Roman" w:cs="Times New Roman"/>
        </w:rPr>
      </w:pPr>
      <w:del w:id="551" w:author="Bullard, Gordon H. (DOR)" w:date="2022-06-27T12:20:00Z">
        <w:r w:rsidRPr="1447A7D5" w:rsidDel="005829FF">
          <w:rPr>
            <w:rFonts w:ascii="Times New Roman" w:hAnsi="Times New Roman" w:cs="Times New Roman"/>
          </w:rPr>
          <w:delText>C</w:delText>
        </w:r>
        <w:r w:rsidRPr="1447A7D5" w:rsidDel="006D3136">
          <w:rPr>
            <w:rFonts w:ascii="Times New Roman" w:hAnsi="Times New Roman" w:cs="Times New Roman"/>
          </w:rPr>
          <w:delText>overalls</w:delText>
        </w:r>
      </w:del>
    </w:p>
    <w:p w14:paraId="20DC67AB" w14:textId="77777777" w:rsidR="007203B5" w:rsidRDefault="005829FF" w:rsidP="009261D1">
      <w:pPr>
        <w:pStyle w:val="Default"/>
        <w:numPr>
          <w:ilvl w:val="0"/>
          <w:numId w:val="13"/>
        </w:numPr>
        <w:tabs>
          <w:tab w:val="clear" w:pos="1368"/>
          <w:tab w:val="num" w:pos="360"/>
        </w:tabs>
        <w:ind w:left="360"/>
        <w:jc w:val="both"/>
        <w:rPr>
          <w:del w:id="552" w:author="Bullard, Gordon H. (DOR)" w:date="2022-06-27T12:20:00Z"/>
          <w:rFonts w:ascii="Times New Roman" w:hAnsi="Times New Roman" w:cs="Times New Roman"/>
        </w:rPr>
      </w:pPr>
      <w:del w:id="553" w:author="Bullard, Gordon H. (DOR)" w:date="2022-06-27T12:20:00Z">
        <w:r w:rsidRPr="1447A7D5" w:rsidDel="005829FF">
          <w:rPr>
            <w:rFonts w:ascii="Times New Roman" w:hAnsi="Times New Roman" w:cs="Times New Roman"/>
          </w:rPr>
          <w:delText>G</w:delText>
        </w:r>
        <w:r w:rsidRPr="1447A7D5" w:rsidDel="006D3136">
          <w:rPr>
            <w:rFonts w:ascii="Times New Roman" w:hAnsi="Times New Roman" w:cs="Times New Roman"/>
          </w:rPr>
          <w:delText>loves, outer chemical-resistant</w:delText>
        </w:r>
      </w:del>
    </w:p>
    <w:p w14:paraId="4281C02C" w14:textId="77777777" w:rsidR="007203B5" w:rsidRDefault="005829FF" w:rsidP="009261D1">
      <w:pPr>
        <w:pStyle w:val="Default"/>
        <w:numPr>
          <w:ilvl w:val="0"/>
          <w:numId w:val="13"/>
        </w:numPr>
        <w:tabs>
          <w:tab w:val="clear" w:pos="1368"/>
          <w:tab w:val="num" w:pos="360"/>
        </w:tabs>
        <w:ind w:left="360"/>
        <w:jc w:val="both"/>
        <w:rPr>
          <w:del w:id="554" w:author="Bullard, Gordon H. (DOR)" w:date="2022-06-27T12:20:00Z"/>
          <w:rFonts w:ascii="Times New Roman" w:hAnsi="Times New Roman" w:cs="Times New Roman"/>
        </w:rPr>
      </w:pPr>
      <w:del w:id="555" w:author="Bullard, Gordon H. (DOR)" w:date="2022-06-27T12:20:00Z">
        <w:r w:rsidRPr="1447A7D5" w:rsidDel="005829FF">
          <w:rPr>
            <w:rFonts w:ascii="Times New Roman" w:hAnsi="Times New Roman" w:cs="Times New Roman"/>
          </w:rPr>
          <w:delText>G</w:delText>
        </w:r>
        <w:r w:rsidRPr="1447A7D5" w:rsidDel="006D3136">
          <w:rPr>
            <w:rFonts w:ascii="Times New Roman" w:hAnsi="Times New Roman" w:cs="Times New Roman"/>
          </w:rPr>
          <w:delText>loves, inner, chemical-resistant</w:delText>
        </w:r>
      </w:del>
    </w:p>
    <w:p w14:paraId="06B6228B" w14:textId="77777777" w:rsidR="007203B5" w:rsidRDefault="005829FF" w:rsidP="009261D1">
      <w:pPr>
        <w:pStyle w:val="Default"/>
        <w:numPr>
          <w:ilvl w:val="0"/>
          <w:numId w:val="13"/>
        </w:numPr>
        <w:tabs>
          <w:tab w:val="clear" w:pos="1368"/>
          <w:tab w:val="num" w:pos="360"/>
        </w:tabs>
        <w:ind w:left="360"/>
        <w:jc w:val="both"/>
        <w:rPr>
          <w:del w:id="556" w:author="Bullard, Gordon H. (DOR)" w:date="2022-06-27T12:20:00Z"/>
          <w:rFonts w:ascii="Times New Roman" w:hAnsi="Times New Roman" w:cs="Times New Roman"/>
        </w:rPr>
      </w:pPr>
      <w:del w:id="557" w:author="Bullard, Gordon H. (DOR)" w:date="2022-06-27T12:20:00Z">
        <w:r w:rsidRPr="1447A7D5" w:rsidDel="005829FF">
          <w:rPr>
            <w:rFonts w:ascii="Times New Roman" w:hAnsi="Times New Roman" w:cs="Times New Roman"/>
          </w:rPr>
          <w:delText>B</w:delText>
        </w:r>
        <w:r w:rsidRPr="1447A7D5" w:rsidDel="006D3136">
          <w:rPr>
            <w:rFonts w:ascii="Times New Roman" w:hAnsi="Times New Roman" w:cs="Times New Roman"/>
          </w:rPr>
          <w:delText>oots, outer, chemical-resistant steel toe and shank</w:delText>
        </w:r>
      </w:del>
    </w:p>
    <w:p w14:paraId="1457D7B6" w14:textId="77777777" w:rsidR="007203B5" w:rsidRDefault="005829FF" w:rsidP="009261D1">
      <w:pPr>
        <w:pStyle w:val="Default"/>
        <w:numPr>
          <w:ilvl w:val="0"/>
          <w:numId w:val="13"/>
        </w:numPr>
        <w:tabs>
          <w:tab w:val="clear" w:pos="1368"/>
          <w:tab w:val="num" w:pos="360"/>
        </w:tabs>
        <w:ind w:left="360"/>
        <w:jc w:val="both"/>
        <w:rPr>
          <w:del w:id="558" w:author="Bullard, Gordon H. (DOR)" w:date="2022-06-27T12:20:00Z"/>
          <w:rFonts w:ascii="Times New Roman" w:hAnsi="Times New Roman" w:cs="Times New Roman"/>
        </w:rPr>
      </w:pPr>
      <w:del w:id="559" w:author="Bullard, Gordon H. (DOR)" w:date="2022-06-27T12:20:00Z">
        <w:r w:rsidRPr="1447A7D5" w:rsidDel="005829FF">
          <w:rPr>
            <w:rFonts w:ascii="Times New Roman" w:hAnsi="Times New Roman" w:cs="Times New Roman"/>
          </w:rPr>
          <w:delText>B</w:delText>
        </w:r>
        <w:r w:rsidRPr="1447A7D5" w:rsidDel="006D3136">
          <w:rPr>
            <w:rFonts w:ascii="Times New Roman" w:hAnsi="Times New Roman" w:cs="Times New Roman"/>
          </w:rPr>
          <w:delText>oot-covers, outer, chemical-resistant (disposable)</w:delText>
        </w:r>
      </w:del>
    </w:p>
    <w:p w14:paraId="08FB10DA" w14:textId="77777777" w:rsidR="007203B5" w:rsidRDefault="005829FF" w:rsidP="009261D1">
      <w:pPr>
        <w:pStyle w:val="Default"/>
        <w:numPr>
          <w:ilvl w:val="0"/>
          <w:numId w:val="13"/>
        </w:numPr>
        <w:tabs>
          <w:tab w:val="clear" w:pos="1368"/>
          <w:tab w:val="num" w:pos="360"/>
        </w:tabs>
        <w:ind w:left="360"/>
        <w:jc w:val="both"/>
        <w:rPr>
          <w:del w:id="560" w:author="Bullard, Gordon H. (DOR)" w:date="2022-06-27T12:20:00Z"/>
          <w:rFonts w:ascii="Times New Roman" w:hAnsi="Times New Roman" w:cs="Times New Roman"/>
        </w:rPr>
      </w:pPr>
      <w:del w:id="561" w:author="Bullard, Gordon H. (DOR)" w:date="2022-06-27T12:20:00Z">
        <w:r w:rsidRPr="1447A7D5" w:rsidDel="005829FF">
          <w:rPr>
            <w:rFonts w:ascii="Times New Roman" w:hAnsi="Times New Roman" w:cs="Times New Roman"/>
          </w:rPr>
          <w:delText>H</w:delText>
        </w:r>
        <w:r w:rsidRPr="1447A7D5" w:rsidDel="006D3136">
          <w:rPr>
            <w:rFonts w:ascii="Times New Roman" w:hAnsi="Times New Roman" w:cs="Times New Roman"/>
          </w:rPr>
          <w:delText>ard hat (under suit)</w:delText>
        </w:r>
      </w:del>
    </w:p>
    <w:p w14:paraId="22C2235C" w14:textId="77777777" w:rsidR="006D3136" w:rsidRPr="00320956" w:rsidRDefault="005829FF" w:rsidP="009261D1">
      <w:pPr>
        <w:pStyle w:val="Default"/>
        <w:numPr>
          <w:ilvl w:val="0"/>
          <w:numId w:val="13"/>
        </w:numPr>
        <w:tabs>
          <w:tab w:val="clear" w:pos="1368"/>
          <w:tab w:val="num" w:pos="360"/>
        </w:tabs>
        <w:ind w:left="360"/>
        <w:jc w:val="both"/>
        <w:rPr>
          <w:del w:id="562" w:author="Bullard, Gordon H. (DOR)" w:date="2022-06-27T12:20:00Z"/>
          <w:rFonts w:ascii="Times New Roman" w:hAnsi="Times New Roman" w:cs="Times New Roman"/>
        </w:rPr>
      </w:pPr>
      <w:del w:id="563" w:author="Bullard, Gordon H. (DOR)" w:date="2022-06-27T12:20:00Z">
        <w:r w:rsidRPr="1447A7D5" w:rsidDel="005829FF">
          <w:rPr>
            <w:rFonts w:ascii="Times New Roman" w:hAnsi="Times New Roman" w:cs="Times New Roman"/>
          </w:rPr>
          <w:delText>F</w:delText>
        </w:r>
        <w:r w:rsidRPr="1447A7D5" w:rsidDel="006D3136">
          <w:rPr>
            <w:rFonts w:ascii="Times New Roman" w:hAnsi="Times New Roman" w:cs="Times New Roman"/>
          </w:rPr>
          <w:delText>ace shield</w:delText>
        </w:r>
      </w:del>
    </w:p>
    <w:p w14:paraId="0CD341B0" w14:textId="77777777" w:rsidR="007D2B9B" w:rsidRPr="00320956" w:rsidRDefault="007D2B9B" w:rsidP="0052406E">
      <w:pPr>
        <w:pStyle w:val="Default"/>
        <w:ind w:left="-360"/>
        <w:jc w:val="both"/>
        <w:rPr>
          <w:rFonts w:ascii="Times New Roman" w:hAnsi="Times New Roman" w:cs="Times New Roman"/>
        </w:rPr>
      </w:pPr>
    </w:p>
    <w:p w14:paraId="1F8BB86F" w14:textId="77777777" w:rsidR="00CC37CB" w:rsidRPr="007203B5" w:rsidRDefault="006D3136" w:rsidP="0052406E">
      <w:pPr>
        <w:pStyle w:val="Default"/>
        <w:ind w:left="-360"/>
        <w:jc w:val="both"/>
        <w:rPr>
          <w:rFonts w:ascii="Times New Roman" w:hAnsi="Times New Roman" w:cs="Times New Roman"/>
          <w:u w:val="single"/>
        </w:rPr>
      </w:pPr>
      <w:r w:rsidRPr="007203B5">
        <w:rPr>
          <w:rFonts w:ascii="Times New Roman" w:hAnsi="Times New Roman" w:cs="Times New Roman"/>
          <w:b/>
          <w:u w:val="single"/>
        </w:rPr>
        <w:t>T</w:t>
      </w:r>
      <w:r w:rsidR="00155730" w:rsidRPr="007203B5">
        <w:rPr>
          <w:rFonts w:ascii="Times New Roman" w:hAnsi="Times New Roman" w:cs="Times New Roman"/>
          <w:b/>
          <w:u w:val="single"/>
        </w:rPr>
        <w:t xml:space="preserve">ask </w:t>
      </w:r>
      <w:r w:rsidRPr="007203B5">
        <w:rPr>
          <w:rFonts w:ascii="Times New Roman" w:hAnsi="Times New Roman" w:cs="Times New Roman"/>
          <w:b/>
          <w:u w:val="single"/>
        </w:rPr>
        <w:t>C</w:t>
      </w:r>
      <w:r w:rsidR="00155730" w:rsidRPr="007203B5">
        <w:rPr>
          <w:rFonts w:ascii="Times New Roman" w:hAnsi="Times New Roman" w:cs="Times New Roman"/>
          <w:b/>
          <w:u w:val="single"/>
        </w:rPr>
        <w:t xml:space="preserve">ode </w:t>
      </w:r>
      <w:r w:rsidR="00CC37CB" w:rsidRPr="007203B5">
        <w:rPr>
          <w:rFonts w:ascii="Times New Roman" w:hAnsi="Times New Roman" w:cs="Times New Roman"/>
          <w:b/>
          <w:u w:val="single"/>
        </w:rPr>
        <w:t xml:space="preserve">3.5 - </w:t>
      </w:r>
      <w:r w:rsidRPr="007203B5">
        <w:rPr>
          <w:rFonts w:ascii="Times New Roman" w:hAnsi="Times New Roman" w:cs="Times New Roman"/>
          <w:b/>
          <w:u w:val="single"/>
        </w:rPr>
        <w:t>Level C Personal Protective Equipment</w:t>
      </w:r>
    </w:p>
    <w:p w14:paraId="4E2F3657" w14:textId="77777777" w:rsidR="00367BF0" w:rsidRPr="00320956" w:rsidRDefault="00367BF0" w:rsidP="0052406E">
      <w:pPr>
        <w:pStyle w:val="Default"/>
        <w:ind w:left="-360"/>
        <w:jc w:val="both"/>
        <w:rPr>
          <w:rFonts w:ascii="Times New Roman" w:hAnsi="Times New Roman" w:cs="Times New Roman"/>
        </w:rPr>
      </w:pPr>
      <w:r w:rsidRPr="00320956">
        <w:rPr>
          <w:rFonts w:ascii="Times New Roman" w:hAnsi="Times New Roman" w:cs="Times New Roman"/>
        </w:rPr>
        <w:t>Level C PPE is selected when the concentrations(s) and type(s) of airborne substan</w:t>
      </w:r>
      <w:r w:rsidR="00AB00E8" w:rsidRPr="00320956">
        <w:rPr>
          <w:rFonts w:ascii="Times New Roman" w:hAnsi="Times New Roman" w:cs="Times New Roman"/>
        </w:rPr>
        <w:t>ce(s) is known</w:t>
      </w:r>
      <w:r w:rsidR="007D2B9B" w:rsidRPr="00320956">
        <w:rPr>
          <w:rFonts w:ascii="Times New Roman" w:hAnsi="Times New Roman" w:cs="Times New Roman"/>
        </w:rPr>
        <w:t xml:space="preserve">, can be monitored, </w:t>
      </w:r>
      <w:r w:rsidR="00AB00E8" w:rsidRPr="00320956">
        <w:rPr>
          <w:rFonts w:ascii="Times New Roman" w:hAnsi="Times New Roman" w:cs="Times New Roman"/>
        </w:rPr>
        <w:t>and the criteria</w:t>
      </w:r>
      <w:r w:rsidRPr="00320956">
        <w:rPr>
          <w:rFonts w:ascii="Times New Roman" w:hAnsi="Times New Roman" w:cs="Times New Roman"/>
        </w:rPr>
        <w:t xml:space="preserve"> for using air purifying respirators are met.</w:t>
      </w:r>
      <w:r w:rsidR="0084060D">
        <w:rPr>
          <w:rFonts w:ascii="Times New Roman" w:hAnsi="Times New Roman" w:cs="Times New Roman"/>
        </w:rPr>
        <w:t xml:space="preserve"> </w:t>
      </w:r>
      <w:r w:rsidRPr="00320956">
        <w:rPr>
          <w:rFonts w:ascii="Times New Roman" w:hAnsi="Times New Roman" w:cs="Times New Roman"/>
        </w:rPr>
        <w:t>The following constitute Level C Equipment</w:t>
      </w:r>
      <w:r w:rsidR="00155730" w:rsidRPr="00320956">
        <w:rPr>
          <w:rFonts w:ascii="Times New Roman" w:hAnsi="Times New Roman" w:cs="Times New Roman"/>
        </w:rPr>
        <w:t>:</w:t>
      </w:r>
    </w:p>
    <w:p w14:paraId="04449468"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F</w:t>
      </w:r>
      <w:r w:rsidR="00367BF0" w:rsidRPr="00320956">
        <w:rPr>
          <w:rFonts w:ascii="Times New Roman" w:hAnsi="Times New Roman" w:cs="Times New Roman"/>
        </w:rPr>
        <w:t>ull-face or half-mask, air purifying respirators (NIOSH approved)</w:t>
      </w:r>
    </w:p>
    <w:p w14:paraId="55FE035E"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H</w:t>
      </w:r>
      <w:r w:rsidR="00367BF0" w:rsidRPr="00320956">
        <w:rPr>
          <w:rFonts w:ascii="Times New Roman" w:hAnsi="Times New Roman" w:cs="Times New Roman"/>
        </w:rPr>
        <w:t>ooded chemical-resistant clothing (overalls, two piece chemical-splash suit, disposable chemical-resistant overalls)</w:t>
      </w:r>
    </w:p>
    <w:p w14:paraId="0CD3FFB9"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C</w:t>
      </w:r>
      <w:r w:rsidR="00367BF0" w:rsidRPr="00320956">
        <w:rPr>
          <w:rFonts w:ascii="Times New Roman" w:hAnsi="Times New Roman" w:cs="Times New Roman"/>
        </w:rPr>
        <w:t>overalls</w:t>
      </w:r>
    </w:p>
    <w:p w14:paraId="3C061621"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G</w:t>
      </w:r>
      <w:r w:rsidR="00367BF0" w:rsidRPr="00320956">
        <w:rPr>
          <w:rFonts w:ascii="Times New Roman" w:hAnsi="Times New Roman" w:cs="Times New Roman"/>
        </w:rPr>
        <w:t>loves, outer chemical-resistant</w:t>
      </w:r>
    </w:p>
    <w:p w14:paraId="508BB320"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G</w:t>
      </w:r>
      <w:r w:rsidR="00367BF0" w:rsidRPr="00320956">
        <w:rPr>
          <w:rFonts w:ascii="Times New Roman" w:hAnsi="Times New Roman" w:cs="Times New Roman"/>
        </w:rPr>
        <w:t>loves, inner, chemical-resistant</w:t>
      </w:r>
    </w:p>
    <w:p w14:paraId="1A63A2E0"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B</w:t>
      </w:r>
      <w:r w:rsidR="00367BF0" w:rsidRPr="00320956">
        <w:rPr>
          <w:rFonts w:ascii="Times New Roman" w:hAnsi="Times New Roman" w:cs="Times New Roman"/>
        </w:rPr>
        <w:t>oots, outer, chemical-resistant steel toe and shank</w:t>
      </w:r>
    </w:p>
    <w:p w14:paraId="7B6C3374" w14:textId="77777777" w:rsidR="0084060D" w:rsidRDefault="00C02AE8"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B</w:t>
      </w:r>
      <w:r w:rsidR="00155730" w:rsidRPr="00320956">
        <w:rPr>
          <w:rFonts w:ascii="Times New Roman" w:hAnsi="Times New Roman" w:cs="Times New Roman"/>
        </w:rPr>
        <w:t>o</w:t>
      </w:r>
      <w:r w:rsidR="00367BF0" w:rsidRPr="00320956">
        <w:rPr>
          <w:rFonts w:ascii="Times New Roman" w:hAnsi="Times New Roman" w:cs="Times New Roman"/>
        </w:rPr>
        <w:t>ot-covers, outer, chemical-resistant (disposable)</w:t>
      </w:r>
    </w:p>
    <w:p w14:paraId="00FEDF4F"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H</w:t>
      </w:r>
      <w:r w:rsidR="00367BF0" w:rsidRPr="00320956">
        <w:rPr>
          <w:rFonts w:ascii="Times New Roman" w:hAnsi="Times New Roman" w:cs="Times New Roman"/>
        </w:rPr>
        <w:t>ard hat (under suit)</w:t>
      </w:r>
    </w:p>
    <w:p w14:paraId="4CC9780B"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E</w:t>
      </w:r>
      <w:r w:rsidR="00367BF0" w:rsidRPr="00320956">
        <w:rPr>
          <w:rFonts w:ascii="Times New Roman" w:hAnsi="Times New Roman" w:cs="Times New Roman"/>
        </w:rPr>
        <w:t>scape Mask</w:t>
      </w:r>
    </w:p>
    <w:p w14:paraId="680F2D7D" w14:textId="77777777" w:rsidR="00A034C0" w:rsidRPr="00320956"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F</w:t>
      </w:r>
      <w:r w:rsidR="00367BF0" w:rsidRPr="00320956">
        <w:rPr>
          <w:rFonts w:ascii="Times New Roman" w:hAnsi="Times New Roman" w:cs="Times New Roman"/>
        </w:rPr>
        <w:t>ace shield</w:t>
      </w:r>
    </w:p>
    <w:p w14:paraId="29510481" w14:textId="77777777" w:rsidR="007D2B9B" w:rsidRPr="00320956" w:rsidRDefault="007D2B9B" w:rsidP="0052406E">
      <w:pPr>
        <w:pStyle w:val="Default"/>
        <w:ind w:left="-360"/>
        <w:jc w:val="both"/>
        <w:rPr>
          <w:rFonts w:ascii="Times New Roman" w:hAnsi="Times New Roman" w:cs="Times New Roman"/>
        </w:rPr>
      </w:pPr>
    </w:p>
    <w:p w14:paraId="24269884" w14:textId="77777777" w:rsidR="00CC37CB" w:rsidRPr="0084060D" w:rsidRDefault="00393EB3" w:rsidP="0052406E">
      <w:pPr>
        <w:pStyle w:val="CM32"/>
        <w:spacing w:line="240" w:lineRule="auto"/>
        <w:ind w:left="-360"/>
        <w:jc w:val="both"/>
        <w:rPr>
          <w:rFonts w:ascii="Times New Roman" w:hAnsi="Times New Roman" w:cs="Times New Roman"/>
          <w:u w:val="single"/>
        </w:rPr>
      </w:pPr>
      <w:r w:rsidRPr="0084060D">
        <w:rPr>
          <w:rFonts w:ascii="Times New Roman" w:hAnsi="Times New Roman" w:cs="Times New Roman"/>
          <w:b/>
          <w:bCs/>
          <w:u w:val="single"/>
        </w:rPr>
        <w:t>T</w:t>
      </w:r>
      <w:r w:rsidR="00155730" w:rsidRPr="0084060D">
        <w:rPr>
          <w:rFonts w:ascii="Times New Roman" w:hAnsi="Times New Roman" w:cs="Times New Roman"/>
          <w:b/>
          <w:bCs/>
          <w:u w:val="single"/>
        </w:rPr>
        <w:t xml:space="preserve">ask </w:t>
      </w:r>
      <w:r w:rsidR="00CD53D1" w:rsidRPr="0084060D">
        <w:rPr>
          <w:rFonts w:ascii="Times New Roman" w:hAnsi="Times New Roman" w:cs="Times New Roman"/>
          <w:b/>
          <w:bCs/>
          <w:u w:val="single"/>
        </w:rPr>
        <w:t>C</w:t>
      </w:r>
      <w:r w:rsidR="00155730" w:rsidRPr="0084060D">
        <w:rPr>
          <w:rFonts w:ascii="Times New Roman" w:hAnsi="Times New Roman" w:cs="Times New Roman"/>
          <w:b/>
          <w:bCs/>
          <w:u w:val="single"/>
        </w:rPr>
        <w:t xml:space="preserve">ode </w:t>
      </w:r>
      <w:r w:rsidR="00A700B2" w:rsidRPr="0084060D">
        <w:rPr>
          <w:rFonts w:ascii="Times New Roman" w:hAnsi="Times New Roman" w:cs="Times New Roman"/>
          <w:b/>
          <w:bCs/>
          <w:u w:val="single"/>
        </w:rPr>
        <w:t>3.6</w:t>
      </w:r>
      <w:r w:rsidR="00CC37CB" w:rsidRPr="0084060D">
        <w:rPr>
          <w:rFonts w:ascii="Times New Roman" w:hAnsi="Times New Roman" w:cs="Times New Roman"/>
          <w:b/>
          <w:bCs/>
          <w:u w:val="single"/>
        </w:rPr>
        <w:t xml:space="preserve"> - </w:t>
      </w:r>
      <w:r w:rsidR="00CD53D1" w:rsidRPr="0084060D">
        <w:rPr>
          <w:rFonts w:ascii="Times New Roman" w:hAnsi="Times New Roman" w:cs="Times New Roman"/>
          <w:b/>
          <w:bCs/>
          <w:u w:val="single"/>
        </w:rPr>
        <w:t xml:space="preserve">Confined Space Entry Equipment </w:t>
      </w:r>
      <w:r w:rsidR="00C5417F" w:rsidRPr="0084060D">
        <w:rPr>
          <w:rFonts w:ascii="Times New Roman" w:hAnsi="Times New Roman" w:cs="Times New Roman"/>
          <w:b/>
          <w:bCs/>
          <w:u w:val="single"/>
        </w:rPr>
        <w:t xml:space="preserve">(OSHA 29 </w:t>
      </w:r>
      <w:r w:rsidR="00AB00E8" w:rsidRPr="0084060D">
        <w:rPr>
          <w:rFonts w:ascii="Times New Roman" w:hAnsi="Times New Roman" w:cs="Times New Roman"/>
          <w:b/>
          <w:bCs/>
          <w:u w:val="single"/>
        </w:rPr>
        <w:t>CFR 1910.146)</w:t>
      </w:r>
    </w:p>
    <w:p w14:paraId="77B5B6A6" w14:textId="77777777" w:rsidR="005833F6" w:rsidRPr="00320956" w:rsidRDefault="00B55C37" w:rsidP="0052406E">
      <w:pPr>
        <w:pStyle w:val="CM32"/>
        <w:spacing w:line="240" w:lineRule="auto"/>
        <w:ind w:left="-360"/>
        <w:jc w:val="both"/>
        <w:rPr>
          <w:rFonts w:ascii="Times New Roman" w:hAnsi="Times New Roman" w:cs="Times New Roman"/>
        </w:rPr>
      </w:pPr>
      <w:r w:rsidRPr="00320956">
        <w:rPr>
          <w:rFonts w:ascii="Times New Roman" w:hAnsi="Times New Roman" w:cs="Times New Roman"/>
        </w:rPr>
        <w:t>A confined space is a space large enough for a person to enter, has limited means of entry and exit, and is not designed for continuous occupancy.  Confined spaces have limited natural ventilation, making it easier for gases or vapors to accumulate.</w:t>
      </w:r>
      <w:r w:rsidR="007D2B9B" w:rsidRPr="00320956">
        <w:rPr>
          <w:rFonts w:ascii="Times New Roman" w:hAnsi="Times New Roman" w:cs="Times New Roman"/>
        </w:rPr>
        <w:t xml:space="preserve">  </w:t>
      </w:r>
      <w:r w:rsidR="005F0BB7" w:rsidRPr="00320956">
        <w:rPr>
          <w:rFonts w:ascii="Times New Roman" w:hAnsi="Times New Roman" w:cs="Times New Roman"/>
        </w:rPr>
        <w:t xml:space="preserve">A permit-required confined space poses one </w:t>
      </w:r>
      <w:r w:rsidR="007D2B9B" w:rsidRPr="00320956">
        <w:rPr>
          <w:rFonts w:ascii="Times New Roman" w:hAnsi="Times New Roman" w:cs="Times New Roman"/>
        </w:rPr>
        <w:t xml:space="preserve">or more </w:t>
      </w:r>
      <w:r w:rsidR="005F0BB7" w:rsidRPr="00320956">
        <w:rPr>
          <w:rFonts w:ascii="Times New Roman" w:hAnsi="Times New Roman" w:cs="Times New Roman"/>
        </w:rPr>
        <w:t>of the following hazards:</w:t>
      </w:r>
    </w:p>
    <w:p w14:paraId="112CEF13" w14:textId="77777777" w:rsidR="0084060D" w:rsidRPr="0084060D" w:rsidRDefault="001665CB" w:rsidP="009261D1">
      <w:pPr>
        <w:pStyle w:val="CM32"/>
        <w:numPr>
          <w:ilvl w:val="0"/>
          <w:numId w:val="15"/>
        </w:numPr>
        <w:spacing w:line="240" w:lineRule="auto"/>
        <w:jc w:val="both"/>
        <w:rPr>
          <w:rFonts w:ascii="Times New Roman" w:hAnsi="Times New Roman" w:cs="Times New Roman"/>
        </w:rPr>
      </w:pPr>
      <w:r w:rsidRPr="0084060D">
        <w:rPr>
          <w:rFonts w:ascii="Times New Roman" w:hAnsi="Times New Roman" w:cs="Times New Roman"/>
        </w:rPr>
        <w:t>P</w:t>
      </w:r>
      <w:r w:rsidR="005F0BB7" w:rsidRPr="0084060D">
        <w:rPr>
          <w:rFonts w:ascii="Times New Roman" w:hAnsi="Times New Roman" w:cs="Times New Roman"/>
        </w:rPr>
        <w:t>otentially hazardous atmosphere</w:t>
      </w:r>
    </w:p>
    <w:p w14:paraId="03DC6D9E" w14:textId="77777777" w:rsidR="0084060D" w:rsidRPr="0084060D" w:rsidRDefault="001665CB" w:rsidP="009261D1">
      <w:pPr>
        <w:pStyle w:val="CM32"/>
        <w:numPr>
          <w:ilvl w:val="0"/>
          <w:numId w:val="15"/>
        </w:numPr>
        <w:spacing w:line="240" w:lineRule="auto"/>
        <w:jc w:val="both"/>
        <w:rPr>
          <w:rFonts w:ascii="Times New Roman" w:hAnsi="Times New Roman" w:cs="Times New Roman"/>
        </w:rPr>
      </w:pPr>
      <w:r w:rsidRPr="0084060D">
        <w:rPr>
          <w:rFonts w:ascii="Times New Roman" w:hAnsi="Times New Roman" w:cs="Times New Roman"/>
        </w:rPr>
        <w:t>P</w:t>
      </w:r>
      <w:r w:rsidR="005F0BB7" w:rsidRPr="0084060D">
        <w:rPr>
          <w:rFonts w:ascii="Times New Roman" w:hAnsi="Times New Roman" w:cs="Times New Roman"/>
        </w:rPr>
        <w:t>otential engulfment of worker</w:t>
      </w:r>
    </w:p>
    <w:p w14:paraId="3A660557" w14:textId="77777777" w:rsidR="0084060D" w:rsidRPr="0084060D" w:rsidRDefault="001665CB" w:rsidP="009261D1">
      <w:pPr>
        <w:pStyle w:val="CM32"/>
        <w:numPr>
          <w:ilvl w:val="0"/>
          <w:numId w:val="15"/>
        </w:numPr>
        <w:spacing w:line="240" w:lineRule="auto"/>
        <w:jc w:val="both"/>
        <w:rPr>
          <w:rFonts w:ascii="Times New Roman" w:hAnsi="Times New Roman" w:cs="Times New Roman"/>
        </w:rPr>
      </w:pPr>
      <w:r w:rsidRPr="0084060D">
        <w:rPr>
          <w:rFonts w:ascii="Times New Roman" w:hAnsi="Times New Roman" w:cs="Times New Roman"/>
        </w:rPr>
        <w:t>A</w:t>
      </w:r>
      <w:r w:rsidR="005F0BB7" w:rsidRPr="0084060D">
        <w:rPr>
          <w:rFonts w:ascii="Times New Roman" w:hAnsi="Times New Roman" w:cs="Times New Roman"/>
        </w:rPr>
        <w:t>n internal configuration, such as a tapered floor, which could cause a worker to become trapped</w:t>
      </w:r>
    </w:p>
    <w:p w14:paraId="76E7A442" w14:textId="77777777" w:rsidR="005833F6" w:rsidRPr="0084060D" w:rsidRDefault="001665CB" w:rsidP="009261D1">
      <w:pPr>
        <w:pStyle w:val="CM32"/>
        <w:numPr>
          <w:ilvl w:val="0"/>
          <w:numId w:val="15"/>
        </w:numPr>
        <w:spacing w:line="240" w:lineRule="auto"/>
        <w:jc w:val="both"/>
        <w:rPr>
          <w:rFonts w:ascii="Times New Roman" w:hAnsi="Times New Roman" w:cs="Times New Roman"/>
        </w:rPr>
      </w:pPr>
      <w:r w:rsidRPr="0084060D">
        <w:rPr>
          <w:rFonts w:ascii="Times New Roman" w:hAnsi="Times New Roman" w:cs="Times New Roman"/>
        </w:rPr>
        <w:t>A</w:t>
      </w:r>
      <w:r w:rsidR="005F0BB7" w:rsidRPr="0084060D">
        <w:rPr>
          <w:rFonts w:ascii="Times New Roman" w:hAnsi="Times New Roman" w:cs="Times New Roman"/>
        </w:rPr>
        <w:t>ny other serious safety or health hazard such as high temperatures or unguarded machinery</w:t>
      </w:r>
    </w:p>
    <w:p w14:paraId="2F956706" w14:textId="77777777" w:rsidR="005F0BB7" w:rsidRPr="00320956" w:rsidRDefault="005F0BB7" w:rsidP="0052406E">
      <w:pPr>
        <w:pStyle w:val="CM32"/>
        <w:spacing w:line="240" w:lineRule="auto"/>
        <w:ind w:left="-360"/>
        <w:jc w:val="both"/>
        <w:rPr>
          <w:rFonts w:ascii="Times New Roman" w:hAnsi="Times New Roman" w:cs="Times New Roman"/>
        </w:rPr>
      </w:pPr>
      <w:r w:rsidRPr="00320956">
        <w:rPr>
          <w:rFonts w:ascii="Times New Roman" w:hAnsi="Times New Roman" w:cs="Times New Roman"/>
        </w:rPr>
        <w:t xml:space="preserve">Copies of all completed confined space entry permits are required </w:t>
      </w:r>
      <w:r w:rsidR="007D2B9B" w:rsidRPr="00320956">
        <w:rPr>
          <w:rFonts w:ascii="Times New Roman" w:hAnsi="Times New Roman" w:cs="Times New Roman"/>
        </w:rPr>
        <w:t>for reimbursement of</w:t>
      </w:r>
      <w:r w:rsidRPr="00320956">
        <w:rPr>
          <w:rFonts w:ascii="Times New Roman" w:hAnsi="Times New Roman" w:cs="Times New Roman"/>
        </w:rPr>
        <w:t xml:space="preserve"> confined space entry equipment charges. </w:t>
      </w:r>
    </w:p>
    <w:p w14:paraId="119E0C27" w14:textId="77777777" w:rsidR="003D6262" w:rsidRPr="00320956" w:rsidRDefault="003D6262" w:rsidP="0052406E">
      <w:pPr>
        <w:pStyle w:val="CM5"/>
        <w:spacing w:line="240" w:lineRule="auto"/>
        <w:ind w:left="-360"/>
        <w:jc w:val="both"/>
        <w:rPr>
          <w:rFonts w:ascii="Times New Roman" w:hAnsi="Times New Roman" w:cs="Times New Roman"/>
          <w:color w:val="000000"/>
        </w:rPr>
      </w:pPr>
    </w:p>
    <w:p w14:paraId="7744E5C4" w14:textId="77777777" w:rsidR="00CC37CB" w:rsidRPr="0084060D" w:rsidRDefault="00B405D0" w:rsidP="0052406E">
      <w:pPr>
        <w:pStyle w:val="CM5"/>
        <w:spacing w:line="240" w:lineRule="auto"/>
        <w:ind w:left="-360"/>
        <w:jc w:val="both"/>
        <w:rPr>
          <w:rFonts w:ascii="Times New Roman" w:hAnsi="Times New Roman" w:cs="Times New Roman"/>
          <w:bCs/>
          <w:u w:val="single"/>
        </w:rPr>
      </w:pPr>
      <w:r w:rsidRPr="0084060D">
        <w:rPr>
          <w:rFonts w:ascii="Times New Roman" w:hAnsi="Times New Roman" w:cs="Times New Roman"/>
          <w:b/>
          <w:bCs/>
          <w:u w:val="single"/>
        </w:rPr>
        <w:t>T</w:t>
      </w:r>
      <w:r w:rsidR="00155730" w:rsidRPr="0084060D">
        <w:rPr>
          <w:rFonts w:ascii="Times New Roman" w:hAnsi="Times New Roman" w:cs="Times New Roman"/>
          <w:b/>
          <w:bCs/>
          <w:u w:val="single"/>
        </w:rPr>
        <w:t xml:space="preserve">ask </w:t>
      </w:r>
      <w:r w:rsidRPr="0084060D">
        <w:rPr>
          <w:rFonts w:ascii="Times New Roman" w:hAnsi="Times New Roman" w:cs="Times New Roman"/>
          <w:b/>
          <w:bCs/>
          <w:u w:val="single"/>
        </w:rPr>
        <w:t>C</w:t>
      </w:r>
      <w:r w:rsidR="00155730" w:rsidRPr="0084060D">
        <w:rPr>
          <w:rFonts w:ascii="Times New Roman" w:hAnsi="Times New Roman" w:cs="Times New Roman"/>
          <w:b/>
          <w:bCs/>
          <w:u w:val="single"/>
        </w:rPr>
        <w:t xml:space="preserve">odes </w:t>
      </w:r>
      <w:r w:rsidR="00CC37CB" w:rsidRPr="0084060D">
        <w:rPr>
          <w:rFonts w:ascii="Times New Roman" w:hAnsi="Times New Roman" w:cs="Times New Roman"/>
          <w:b/>
          <w:bCs/>
          <w:u w:val="single"/>
        </w:rPr>
        <w:t>3.7.1 and</w:t>
      </w:r>
      <w:r w:rsidR="00A700B2" w:rsidRPr="0084060D">
        <w:rPr>
          <w:rFonts w:ascii="Times New Roman" w:hAnsi="Times New Roman" w:cs="Times New Roman"/>
          <w:b/>
          <w:bCs/>
          <w:u w:val="single"/>
        </w:rPr>
        <w:t xml:space="preserve"> 3.7.2</w:t>
      </w:r>
      <w:r w:rsidR="00CC37CB" w:rsidRPr="0084060D">
        <w:rPr>
          <w:rFonts w:ascii="Times New Roman" w:hAnsi="Times New Roman" w:cs="Times New Roman"/>
          <w:b/>
          <w:bCs/>
          <w:u w:val="single"/>
        </w:rPr>
        <w:t xml:space="preserve"> - </w:t>
      </w:r>
      <w:r w:rsidRPr="0084060D">
        <w:rPr>
          <w:rFonts w:ascii="Times New Roman" w:hAnsi="Times New Roman" w:cs="Times New Roman"/>
          <w:b/>
          <w:bCs/>
          <w:u w:val="single"/>
        </w:rPr>
        <w:t xml:space="preserve">Air </w:t>
      </w:r>
      <w:r w:rsidR="003D5A31">
        <w:rPr>
          <w:rFonts w:ascii="Times New Roman" w:hAnsi="Times New Roman" w:cs="Times New Roman"/>
          <w:b/>
          <w:bCs/>
          <w:u w:val="single"/>
        </w:rPr>
        <w:t xml:space="preserve">or Soil Gas </w:t>
      </w:r>
      <w:r w:rsidRPr="0084060D">
        <w:rPr>
          <w:rFonts w:ascii="Times New Roman" w:hAnsi="Times New Roman" w:cs="Times New Roman"/>
          <w:b/>
          <w:bCs/>
          <w:u w:val="single"/>
        </w:rPr>
        <w:t>Monitoring</w:t>
      </w:r>
    </w:p>
    <w:p w14:paraId="52B1C7E2" w14:textId="023DDD05" w:rsidR="00D21371" w:rsidRDefault="00665C9D" w:rsidP="0052406E">
      <w:pPr>
        <w:pStyle w:val="CM5"/>
        <w:spacing w:line="240" w:lineRule="auto"/>
        <w:ind w:left="-360"/>
        <w:jc w:val="both"/>
        <w:rPr>
          <w:ins w:id="564" w:author="Bullard, Gordon H. (DOR)" w:date="2022-06-14T10:51:00Z"/>
          <w:rFonts w:ascii="Times New Roman" w:hAnsi="Times New Roman" w:cs="Times New Roman"/>
        </w:rPr>
      </w:pPr>
      <w:r w:rsidRPr="7E3D0101">
        <w:rPr>
          <w:rFonts w:ascii="Times New Roman" w:hAnsi="Times New Roman" w:cs="Times New Roman"/>
        </w:rPr>
        <w:t>A</w:t>
      </w:r>
      <w:r w:rsidR="00A700B2" w:rsidRPr="7E3D0101">
        <w:rPr>
          <w:rFonts w:ascii="Times New Roman" w:hAnsi="Times New Roman" w:cs="Times New Roman"/>
        </w:rPr>
        <w:t>ir monitoring of petroleum p</w:t>
      </w:r>
      <w:r w:rsidRPr="7E3D0101">
        <w:rPr>
          <w:rFonts w:ascii="Times New Roman" w:hAnsi="Times New Roman" w:cs="Times New Roman"/>
        </w:rPr>
        <w:t>roduct-derived air contaminants shall be applied to this task code</w:t>
      </w:r>
      <w:r w:rsidR="00AF4BC9" w:rsidRPr="7E3D0101">
        <w:rPr>
          <w:rFonts w:ascii="Times New Roman" w:hAnsi="Times New Roman" w:cs="Times New Roman"/>
        </w:rPr>
        <w:t xml:space="preserve"> </w:t>
      </w:r>
      <w:r w:rsidRPr="7E3D0101">
        <w:rPr>
          <w:rFonts w:ascii="Times New Roman" w:hAnsi="Times New Roman" w:cs="Times New Roman"/>
        </w:rPr>
        <w:t>Air monitoring may be conducted on site at any time</w:t>
      </w:r>
      <w:r w:rsidR="00AF4BC9" w:rsidRPr="7E3D0101">
        <w:rPr>
          <w:rFonts w:ascii="Times New Roman" w:hAnsi="Times New Roman" w:cs="Times New Roman"/>
        </w:rPr>
        <w:t xml:space="preserve"> and a</w:t>
      </w:r>
      <w:r w:rsidRPr="7E3D0101">
        <w:rPr>
          <w:rFonts w:ascii="Times New Roman" w:hAnsi="Times New Roman" w:cs="Times New Roman"/>
        </w:rPr>
        <w:t xml:space="preserve">reas often screened are man-way/manhole drains, utility trenches, </w:t>
      </w:r>
      <w:r w:rsidR="007D2B9B" w:rsidRPr="7E3D0101">
        <w:rPr>
          <w:rFonts w:ascii="Times New Roman" w:hAnsi="Times New Roman" w:cs="Times New Roman"/>
        </w:rPr>
        <w:t xml:space="preserve">drainage sumps, </w:t>
      </w:r>
      <w:r w:rsidR="00CC37CB" w:rsidRPr="7E3D0101">
        <w:rPr>
          <w:rFonts w:ascii="Times New Roman" w:hAnsi="Times New Roman" w:cs="Times New Roman"/>
        </w:rPr>
        <w:t xml:space="preserve">and </w:t>
      </w:r>
      <w:r w:rsidR="007D2B9B" w:rsidRPr="7E3D0101">
        <w:rPr>
          <w:rFonts w:ascii="Times New Roman" w:hAnsi="Times New Roman" w:cs="Times New Roman"/>
        </w:rPr>
        <w:t xml:space="preserve">indoor air of </w:t>
      </w:r>
      <w:r w:rsidRPr="7E3D0101">
        <w:rPr>
          <w:rFonts w:ascii="Times New Roman" w:hAnsi="Times New Roman" w:cs="Times New Roman"/>
        </w:rPr>
        <w:t>station buildings</w:t>
      </w:r>
      <w:r w:rsidR="007D2B9B" w:rsidRPr="7E3D0101">
        <w:rPr>
          <w:rFonts w:ascii="Times New Roman" w:hAnsi="Times New Roman" w:cs="Times New Roman"/>
        </w:rPr>
        <w:t xml:space="preserve"> or kiosks</w:t>
      </w:r>
      <w:r w:rsidR="00AF4BC9" w:rsidRPr="7E3D0101">
        <w:rPr>
          <w:rFonts w:ascii="Times New Roman" w:hAnsi="Times New Roman" w:cs="Times New Roman"/>
        </w:rPr>
        <w:t xml:space="preserve">. </w:t>
      </w:r>
      <w:ins w:id="565" w:author="Bullard, Gordon H. (DOR)" w:date="2022-06-14T10:50:00Z">
        <w:r w:rsidR="00D21371" w:rsidRPr="7E3D0101">
          <w:rPr>
            <w:rFonts w:ascii="Times New Roman" w:hAnsi="Times New Roman" w:cs="Times New Roman"/>
          </w:rPr>
          <w:t xml:space="preserve">This task may be also used for </w:t>
        </w:r>
      </w:ins>
      <w:ins w:id="566" w:author="Bullard, Gordon H. (DOR)" w:date="2022-06-15T13:56:00Z">
        <w:r w:rsidR="00020A3D" w:rsidRPr="7E3D0101">
          <w:rPr>
            <w:rFonts w:ascii="Times New Roman" w:hAnsi="Times New Roman" w:cs="Times New Roman"/>
          </w:rPr>
          <w:t xml:space="preserve">a </w:t>
        </w:r>
      </w:ins>
      <w:ins w:id="567" w:author="Bullard, Gordon H. (DOR)" w:date="2022-06-14T10:50:00Z">
        <w:r w:rsidR="00D21371" w:rsidRPr="7E3D0101">
          <w:rPr>
            <w:rFonts w:ascii="Times New Roman" w:hAnsi="Times New Roman" w:cs="Times New Roman"/>
          </w:rPr>
          <w:t>pre-sampling site inspection</w:t>
        </w:r>
      </w:ins>
      <w:ins w:id="568" w:author="Bullard, Gordon H. (DOR)" w:date="2022-06-15T13:56:00Z">
        <w:r w:rsidR="00020A3D" w:rsidRPr="7E3D0101">
          <w:rPr>
            <w:rFonts w:ascii="Times New Roman" w:hAnsi="Times New Roman" w:cs="Times New Roman"/>
          </w:rPr>
          <w:t xml:space="preserve"> event</w:t>
        </w:r>
      </w:ins>
      <w:ins w:id="569" w:author="Bullard, Gordon H. (DOR)" w:date="2022-06-14T10:50:00Z">
        <w:r w:rsidR="00D21371" w:rsidRPr="7E3D0101">
          <w:rPr>
            <w:rFonts w:ascii="Times New Roman" w:hAnsi="Times New Roman" w:cs="Times New Roman"/>
          </w:rPr>
          <w:t xml:space="preserve"> </w:t>
        </w:r>
      </w:ins>
      <w:ins w:id="570" w:author="Bullard, Gordon H. (DOR)" w:date="2022-06-14T10:54:00Z">
        <w:r w:rsidR="00D21371" w:rsidRPr="7E3D0101">
          <w:rPr>
            <w:rFonts w:ascii="Times New Roman" w:hAnsi="Times New Roman" w:cs="Times New Roman"/>
          </w:rPr>
          <w:t>i</w:t>
        </w:r>
      </w:ins>
      <w:ins w:id="571" w:author="Bullard, Gordon H. (DOR)" w:date="2022-06-14T10:51:00Z">
        <w:r w:rsidR="00D21371" w:rsidRPr="7E3D0101">
          <w:rPr>
            <w:rFonts w:ascii="Times New Roman" w:hAnsi="Times New Roman" w:cs="Times New Roman"/>
          </w:rPr>
          <w:t xml:space="preserve">n order </w:t>
        </w:r>
      </w:ins>
      <w:ins w:id="572" w:author="Bullard, Gordon H. (DOR)" w:date="2022-06-14T10:50:00Z">
        <w:r w:rsidR="00D21371" w:rsidRPr="7E3D0101">
          <w:rPr>
            <w:rFonts w:ascii="Times New Roman" w:hAnsi="Times New Roman" w:cs="Times New Roman"/>
          </w:rPr>
          <w:t>to identify and remove potential non-eligible sources of conta</w:t>
        </w:r>
      </w:ins>
      <w:ins w:id="573" w:author="Bullard, Gordon H. (DOR)" w:date="2022-06-14T10:51:00Z">
        <w:r w:rsidR="00D21371" w:rsidRPr="7E3D0101">
          <w:rPr>
            <w:rFonts w:ascii="Times New Roman" w:hAnsi="Times New Roman" w:cs="Times New Roman"/>
          </w:rPr>
          <w:t>mination</w:t>
        </w:r>
      </w:ins>
      <w:ins w:id="574" w:author="Bullard, Gordon H. (DOR)" w:date="2022-06-14T10:53:00Z">
        <w:r w:rsidR="00D21371" w:rsidRPr="7E3D0101">
          <w:rPr>
            <w:rFonts w:ascii="Times New Roman" w:hAnsi="Times New Roman" w:cs="Times New Roman"/>
          </w:rPr>
          <w:t xml:space="preserve"> </w:t>
        </w:r>
      </w:ins>
      <w:ins w:id="575" w:author="Bullard, Gordon H. (DOR)" w:date="2022-06-14T10:54:00Z">
        <w:r w:rsidR="00D21371" w:rsidRPr="7E3D0101">
          <w:rPr>
            <w:rFonts w:ascii="Times New Roman" w:hAnsi="Times New Roman" w:cs="Times New Roman"/>
          </w:rPr>
          <w:t>a</w:t>
        </w:r>
      </w:ins>
      <w:ins w:id="576" w:author="Bullard, Gordon H. (DOR)" w:date="2022-06-14T10:53:00Z">
        <w:r w:rsidR="00D21371" w:rsidRPr="7E3D0101">
          <w:rPr>
            <w:rFonts w:ascii="Times New Roman" w:hAnsi="Times New Roman" w:cs="Times New Roman"/>
          </w:rPr>
          <w:t xml:space="preserve">t least </w:t>
        </w:r>
      </w:ins>
      <w:ins w:id="577" w:author="Bullard, Gordon H. (DOR)" w:date="2022-07-06T12:07:00Z">
        <w:r w:rsidR="00D21371" w:rsidRPr="7E3D0101">
          <w:rPr>
            <w:rFonts w:ascii="Times New Roman" w:hAnsi="Times New Roman" w:cs="Times New Roman"/>
          </w:rPr>
          <w:t>48 hours (</w:t>
        </w:r>
      </w:ins>
      <w:ins w:id="578" w:author="Bullard, Gordon H. (DOR)" w:date="2022-07-06T12:08:00Z">
        <w:r w:rsidR="00D21371" w:rsidRPr="7E3D0101">
          <w:rPr>
            <w:rFonts w:ascii="Times New Roman" w:hAnsi="Times New Roman" w:cs="Times New Roman"/>
          </w:rPr>
          <w:t xml:space="preserve">or more </w:t>
        </w:r>
      </w:ins>
      <w:ins w:id="579" w:author="Bullard, Gordon H. (DOR)" w:date="2022-07-06T12:07:00Z">
        <w:r w:rsidR="00D21371" w:rsidRPr="7E3D0101">
          <w:rPr>
            <w:rFonts w:ascii="Times New Roman" w:hAnsi="Times New Roman" w:cs="Times New Roman"/>
          </w:rPr>
          <w:t>depending on building space air e</w:t>
        </w:r>
      </w:ins>
      <w:ins w:id="580" w:author="Bullard, Gordon H. (DOR)" w:date="2022-07-06T12:08:00Z">
        <w:r w:rsidR="00D21371" w:rsidRPr="7E3D0101">
          <w:rPr>
            <w:rFonts w:ascii="Times New Roman" w:hAnsi="Times New Roman" w:cs="Times New Roman"/>
          </w:rPr>
          <w:t>xchange rates)</w:t>
        </w:r>
      </w:ins>
      <w:ins w:id="581" w:author="Bullard, Gordon H. (DOR)" w:date="2022-06-14T10:53:00Z">
        <w:r w:rsidR="00D21371" w:rsidRPr="7E3D0101">
          <w:rPr>
            <w:rFonts w:ascii="Times New Roman" w:hAnsi="Times New Roman" w:cs="Times New Roman"/>
          </w:rPr>
          <w:t xml:space="preserve"> prior to the actual air sampling event. </w:t>
        </w:r>
      </w:ins>
      <w:del w:id="582" w:author="Bullard, Gordon H. (DOR)" w:date="2022-06-14T10:53:00Z">
        <w:r w:rsidRPr="7E3D0101" w:rsidDel="00665C9D">
          <w:rPr>
            <w:rFonts w:ascii="Times New Roman" w:hAnsi="Times New Roman" w:cs="Times New Roman"/>
          </w:rPr>
          <w:delText xml:space="preserve"> </w:delText>
        </w:r>
      </w:del>
      <w:r w:rsidR="00501AB0" w:rsidRPr="7E3D0101">
        <w:rPr>
          <w:rFonts w:ascii="Times New Roman" w:hAnsi="Times New Roman" w:cs="Times New Roman"/>
        </w:rPr>
        <w:t>Task Code</w:t>
      </w:r>
      <w:r w:rsidR="00155730" w:rsidRPr="7E3D0101">
        <w:rPr>
          <w:rFonts w:ascii="Times New Roman" w:hAnsi="Times New Roman" w:cs="Times New Roman"/>
        </w:rPr>
        <w:t xml:space="preserve"> 3</w:t>
      </w:r>
      <w:r w:rsidR="00E14302" w:rsidRPr="7E3D0101">
        <w:rPr>
          <w:rFonts w:ascii="Times New Roman" w:hAnsi="Times New Roman" w:cs="Times New Roman"/>
        </w:rPr>
        <w:t xml:space="preserve">.7.1 is used when </w:t>
      </w:r>
      <w:r w:rsidR="007C01C5" w:rsidRPr="7E3D0101">
        <w:rPr>
          <w:rFonts w:ascii="Times New Roman" w:hAnsi="Times New Roman" w:cs="Times New Roman"/>
        </w:rPr>
        <w:t>greater</w:t>
      </w:r>
      <w:r w:rsidR="00424586" w:rsidRPr="7E3D0101">
        <w:rPr>
          <w:rFonts w:ascii="Times New Roman" w:hAnsi="Times New Roman" w:cs="Times New Roman"/>
        </w:rPr>
        <w:t xml:space="preserve"> than </w:t>
      </w:r>
      <w:r w:rsidR="007C01C5" w:rsidRPr="7E3D0101">
        <w:rPr>
          <w:rFonts w:ascii="Times New Roman" w:hAnsi="Times New Roman" w:cs="Times New Roman"/>
        </w:rPr>
        <w:t>6</w:t>
      </w:r>
      <w:r w:rsidR="00424586" w:rsidRPr="7E3D0101">
        <w:rPr>
          <w:rFonts w:ascii="Times New Roman" w:hAnsi="Times New Roman" w:cs="Times New Roman"/>
        </w:rPr>
        <w:t xml:space="preserve"> hours</w:t>
      </w:r>
      <w:r w:rsidR="00E14302" w:rsidRPr="7E3D0101">
        <w:rPr>
          <w:rFonts w:ascii="Times New Roman" w:hAnsi="Times New Roman" w:cs="Times New Roman"/>
        </w:rPr>
        <w:t xml:space="preserve"> (including travel time) is applied to air monitoring activity; </w:t>
      </w:r>
      <w:r w:rsidR="00155730" w:rsidRPr="7E3D0101">
        <w:rPr>
          <w:rFonts w:ascii="Times New Roman" w:hAnsi="Times New Roman" w:cs="Times New Roman"/>
        </w:rPr>
        <w:t>task code 3</w:t>
      </w:r>
      <w:r w:rsidR="00E14302" w:rsidRPr="7E3D0101">
        <w:rPr>
          <w:rFonts w:ascii="Times New Roman" w:hAnsi="Times New Roman" w:cs="Times New Roman"/>
        </w:rPr>
        <w:t xml:space="preserve">.7.2 is used when </w:t>
      </w:r>
      <w:r w:rsidR="007C01C5" w:rsidRPr="7E3D0101">
        <w:rPr>
          <w:rFonts w:ascii="Times New Roman" w:hAnsi="Times New Roman" w:cs="Times New Roman"/>
        </w:rPr>
        <w:t>6</w:t>
      </w:r>
      <w:r w:rsidR="00424586" w:rsidRPr="7E3D0101">
        <w:rPr>
          <w:rFonts w:ascii="Times New Roman" w:hAnsi="Times New Roman" w:cs="Times New Roman"/>
        </w:rPr>
        <w:t>.0 hours or less</w:t>
      </w:r>
      <w:r w:rsidR="00E14302" w:rsidRPr="7E3D0101">
        <w:rPr>
          <w:rFonts w:ascii="Times New Roman" w:hAnsi="Times New Roman" w:cs="Times New Roman"/>
        </w:rPr>
        <w:t xml:space="preserve"> (including travel time) is applied to air monitoring activity.</w:t>
      </w:r>
      <w:r w:rsidR="00C36E81" w:rsidRPr="7E3D0101">
        <w:rPr>
          <w:rFonts w:ascii="Times New Roman" w:hAnsi="Times New Roman" w:cs="Times New Roman"/>
        </w:rPr>
        <w:t xml:space="preserve">  For example, set up and removal of a 24 </w:t>
      </w:r>
      <w:proofErr w:type="spellStart"/>
      <w:r w:rsidR="00C36E81" w:rsidRPr="7E3D0101">
        <w:rPr>
          <w:rFonts w:ascii="Times New Roman" w:hAnsi="Times New Roman" w:cs="Times New Roman"/>
        </w:rPr>
        <w:t>hr</w:t>
      </w:r>
      <w:proofErr w:type="spellEnd"/>
      <w:r w:rsidR="00C36E81" w:rsidRPr="7E3D0101">
        <w:rPr>
          <w:rFonts w:ascii="Times New Roman" w:hAnsi="Times New Roman" w:cs="Times New Roman"/>
        </w:rPr>
        <w:t xml:space="preserve"> SUMMA canister for indoor air monitoring over two days would use </w:t>
      </w:r>
      <w:r w:rsidR="00155730" w:rsidRPr="7E3D0101">
        <w:rPr>
          <w:rFonts w:ascii="Times New Roman" w:hAnsi="Times New Roman" w:cs="Times New Roman"/>
        </w:rPr>
        <w:t>task code 3</w:t>
      </w:r>
      <w:r w:rsidR="00C36E81" w:rsidRPr="7E3D0101">
        <w:rPr>
          <w:rFonts w:ascii="Times New Roman" w:hAnsi="Times New Roman" w:cs="Times New Roman"/>
        </w:rPr>
        <w:t>.7.2 twice as the setup and take down occurred on different days</w:t>
      </w:r>
      <w:r w:rsidR="00CE5C0B" w:rsidRPr="7E3D0101">
        <w:rPr>
          <w:rFonts w:ascii="Times New Roman" w:hAnsi="Times New Roman" w:cs="Times New Roman"/>
        </w:rPr>
        <w:t>.</w:t>
      </w:r>
      <w:r w:rsidR="00C36E81" w:rsidRPr="7E3D0101">
        <w:rPr>
          <w:rFonts w:ascii="Times New Roman" w:hAnsi="Times New Roman" w:cs="Times New Roman"/>
        </w:rPr>
        <w:t xml:space="preserve"> </w:t>
      </w:r>
    </w:p>
    <w:p w14:paraId="145760BF" w14:textId="77777777" w:rsidR="00D21371" w:rsidRDefault="00D21371" w:rsidP="0052406E">
      <w:pPr>
        <w:pStyle w:val="CM5"/>
        <w:spacing w:line="240" w:lineRule="auto"/>
        <w:ind w:left="-360"/>
        <w:jc w:val="both"/>
        <w:rPr>
          <w:ins w:id="583" w:author="Bullard, Gordon H. (DOR)" w:date="2022-06-14T10:51:00Z"/>
          <w:rFonts w:ascii="Times New Roman" w:hAnsi="Times New Roman" w:cs="Times New Roman"/>
        </w:rPr>
      </w:pPr>
    </w:p>
    <w:p w14:paraId="77AB7087" w14:textId="06AB6097" w:rsidR="00D21371" w:rsidRDefault="328590CF" w:rsidP="0052406E">
      <w:pPr>
        <w:pStyle w:val="CM5"/>
        <w:spacing w:line="240" w:lineRule="auto"/>
        <w:ind w:left="-360"/>
        <w:jc w:val="both"/>
        <w:rPr>
          <w:ins w:id="584" w:author="Bullard, Gordon H. (DOR)" w:date="2022-06-14T10:49:00Z"/>
          <w:rFonts w:ascii="Times New Roman" w:hAnsi="Times New Roman" w:cs="Times New Roman"/>
        </w:rPr>
      </w:pPr>
      <w:ins w:id="585" w:author="Bullard, Gordon H. (DOR)" w:date="2022-06-14T10:51:00Z">
        <w:r w:rsidRPr="675B1A96">
          <w:rPr>
            <w:rFonts w:ascii="Times New Roman" w:hAnsi="Times New Roman" w:cs="Times New Roman"/>
          </w:rPr>
          <w:t>If a</w:t>
        </w:r>
      </w:ins>
      <w:ins w:id="586" w:author="Bullard, Gordon H. (DOR)" w:date="2022-06-14T10:52:00Z">
        <w:r w:rsidRPr="675B1A96">
          <w:rPr>
            <w:rFonts w:ascii="Times New Roman" w:hAnsi="Times New Roman" w:cs="Times New Roman"/>
          </w:rPr>
          <w:t xml:space="preserve">ir sampling work under 3.7.2 </w:t>
        </w:r>
      </w:ins>
      <w:ins w:id="587" w:author="Bullard, Gordon H. (DOR)" w:date="2022-06-14T10:51:00Z">
        <w:r w:rsidRPr="675B1A96">
          <w:rPr>
            <w:rFonts w:ascii="Times New Roman" w:hAnsi="Times New Roman" w:cs="Times New Roman"/>
          </w:rPr>
          <w:t xml:space="preserve">is being </w:t>
        </w:r>
      </w:ins>
      <w:ins w:id="588" w:author="Bullard, Gordon H. (DOR)" w:date="2022-06-14T10:52:00Z">
        <w:r w:rsidRPr="675B1A96">
          <w:rPr>
            <w:rFonts w:ascii="Times New Roman" w:hAnsi="Times New Roman" w:cs="Times New Roman"/>
          </w:rPr>
          <w:t>clai</w:t>
        </w:r>
      </w:ins>
      <w:ins w:id="589" w:author="Bullard, Gordon H. (DOR)" w:date="2022-06-14T10:53:00Z">
        <w:r w:rsidRPr="675B1A96">
          <w:rPr>
            <w:rFonts w:ascii="Times New Roman" w:hAnsi="Times New Roman" w:cs="Times New Roman"/>
          </w:rPr>
          <w:t>med</w:t>
        </w:r>
      </w:ins>
      <w:ins w:id="590" w:author="Bullard, Gordon H. (DOR)" w:date="2022-06-14T10:52:00Z">
        <w:r w:rsidRPr="675B1A96">
          <w:rPr>
            <w:rFonts w:ascii="Times New Roman" w:hAnsi="Times New Roman" w:cs="Times New Roman"/>
          </w:rPr>
          <w:t xml:space="preserve"> on the same day as other sampling events such as well gaugin</w:t>
        </w:r>
      </w:ins>
      <w:ins w:id="591" w:author="Bullard, Gordon H. (DOR)" w:date="2022-06-14T10:53:00Z">
        <w:r w:rsidRPr="675B1A96">
          <w:rPr>
            <w:rFonts w:ascii="Times New Roman" w:hAnsi="Times New Roman" w:cs="Times New Roman"/>
          </w:rPr>
          <w:t>g</w:t>
        </w:r>
      </w:ins>
      <w:ins w:id="592" w:author="Bullard, Gordon H. (DOR)" w:date="2022-06-14T10:52:00Z">
        <w:r w:rsidRPr="675B1A96">
          <w:rPr>
            <w:rFonts w:ascii="Times New Roman" w:hAnsi="Times New Roman" w:cs="Times New Roman"/>
          </w:rPr>
          <w:t xml:space="preserve"> and sampling, travel costs should</w:t>
        </w:r>
      </w:ins>
      <w:ins w:id="593" w:author="Bullard, Gordon H. (DOR)" w:date="2022-06-14T10:53:00Z">
        <w:r w:rsidRPr="675B1A96">
          <w:rPr>
            <w:rFonts w:ascii="Times New Roman" w:hAnsi="Times New Roman" w:cs="Times New Roman"/>
          </w:rPr>
          <w:t xml:space="preserve"> be claimed under the primary sampling event.</w:t>
        </w:r>
      </w:ins>
      <w:ins w:id="594" w:author="Bullard, Gordon H. (DOR)" w:date="2022-06-14T10:52:00Z">
        <w:r w:rsidRPr="675B1A96">
          <w:rPr>
            <w:rFonts w:ascii="Times New Roman" w:hAnsi="Times New Roman" w:cs="Times New Roman"/>
          </w:rPr>
          <w:t xml:space="preserve"> </w:t>
        </w:r>
      </w:ins>
      <w:r w:rsidR="6311C2BA" w:rsidRPr="675B1A96">
        <w:rPr>
          <w:rFonts w:ascii="Times New Roman" w:hAnsi="Times New Roman" w:cs="Times New Roman"/>
        </w:rPr>
        <w:t xml:space="preserve"> </w:t>
      </w:r>
    </w:p>
    <w:p w14:paraId="7BBCE710" w14:textId="77777777" w:rsidR="00D21371" w:rsidRDefault="00D21371" w:rsidP="0052406E">
      <w:pPr>
        <w:pStyle w:val="CM5"/>
        <w:spacing w:line="240" w:lineRule="auto"/>
        <w:ind w:left="-360"/>
        <w:jc w:val="both"/>
        <w:rPr>
          <w:ins w:id="595" w:author="Bullard, Gordon H. (DOR)" w:date="2022-06-14T10:49:00Z"/>
          <w:rFonts w:ascii="Times New Roman" w:hAnsi="Times New Roman" w:cs="Times New Roman"/>
        </w:rPr>
      </w:pPr>
    </w:p>
    <w:p w14:paraId="292F99D9" w14:textId="0708E81A" w:rsidR="00AF4BC9" w:rsidRPr="00320956" w:rsidRDefault="00104C4A"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Items covered under these task codes include</w:t>
      </w:r>
      <w:r w:rsidR="00AF4BC9" w:rsidRPr="00320956">
        <w:rPr>
          <w:rFonts w:ascii="Times New Roman" w:hAnsi="Times New Roman" w:cs="Times New Roman"/>
        </w:rPr>
        <w:t>:</w:t>
      </w:r>
    </w:p>
    <w:p w14:paraId="222DE73C"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L</w:t>
      </w:r>
      <w:r w:rsidR="00540AD7" w:rsidRPr="0084060D">
        <w:rPr>
          <w:rFonts w:ascii="Times New Roman" w:hAnsi="Times New Roman" w:cs="Times New Roman"/>
        </w:rPr>
        <w:t>abor to coordinate and conduct air monitoring, field screening, sample collection,</w:t>
      </w:r>
      <w:r w:rsidR="00BE163F" w:rsidRPr="0084060D">
        <w:rPr>
          <w:rFonts w:ascii="Times New Roman" w:hAnsi="Times New Roman" w:cs="Times New Roman"/>
        </w:rPr>
        <w:t xml:space="preserve"> and</w:t>
      </w:r>
      <w:r w:rsidR="00540AD7" w:rsidRPr="0084060D">
        <w:rPr>
          <w:rFonts w:ascii="Times New Roman" w:hAnsi="Times New Roman" w:cs="Times New Roman"/>
        </w:rPr>
        <w:t xml:space="preserve"> supervision</w:t>
      </w:r>
      <w:r w:rsidR="00E54F08" w:rsidRPr="0084060D">
        <w:rPr>
          <w:rFonts w:ascii="Times New Roman" w:hAnsi="Times New Roman" w:cs="Times New Roman"/>
        </w:rPr>
        <w:t>;</w:t>
      </w:r>
    </w:p>
    <w:p w14:paraId="560CB4A0"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F</w:t>
      </w:r>
      <w:r w:rsidR="00540AD7" w:rsidRPr="0084060D">
        <w:rPr>
          <w:rFonts w:ascii="Times New Roman" w:hAnsi="Times New Roman" w:cs="Times New Roman"/>
        </w:rPr>
        <w:t>ield preparation</w:t>
      </w:r>
      <w:r w:rsidR="00740E66" w:rsidRPr="0084060D">
        <w:rPr>
          <w:rFonts w:ascii="Times New Roman" w:hAnsi="Times New Roman" w:cs="Times New Roman"/>
        </w:rPr>
        <w:t xml:space="preserve"> and breakdown</w:t>
      </w:r>
      <w:r w:rsidR="00E54F08" w:rsidRPr="0084060D">
        <w:rPr>
          <w:rFonts w:ascii="Times New Roman" w:hAnsi="Times New Roman" w:cs="Times New Roman"/>
        </w:rPr>
        <w:t xml:space="preserve"> (including setup and removal of SUMMA canister</w:t>
      </w:r>
      <w:r w:rsidR="00BE163F" w:rsidRPr="0084060D">
        <w:rPr>
          <w:rFonts w:ascii="Times New Roman" w:hAnsi="Times New Roman" w:cs="Times New Roman"/>
        </w:rPr>
        <w:t xml:space="preserve">s </w:t>
      </w:r>
      <w:r w:rsidR="00E54F08" w:rsidRPr="0084060D">
        <w:rPr>
          <w:rFonts w:ascii="Times New Roman" w:hAnsi="Times New Roman" w:cs="Times New Roman"/>
        </w:rPr>
        <w:t>if applicable);</w:t>
      </w:r>
    </w:p>
    <w:p w14:paraId="407A3112"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T</w:t>
      </w:r>
      <w:r w:rsidR="00270C2B" w:rsidRPr="0084060D">
        <w:rPr>
          <w:rFonts w:ascii="Times New Roman" w:hAnsi="Times New Roman" w:cs="Times New Roman"/>
        </w:rPr>
        <w:t>ravel time and vehicle expense</w:t>
      </w:r>
      <w:r w:rsidR="00F233AD" w:rsidRPr="0084060D">
        <w:rPr>
          <w:rFonts w:ascii="Times New Roman" w:hAnsi="Times New Roman" w:cs="Times New Roman"/>
        </w:rPr>
        <w:t>s to/from site</w:t>
      </w:r>
      <w:r w:rsidR="00E54F08" w:rsidRPr="0084060D">
        <w:rPr>
          <w:rFonts w:ascii="Times New Roman" w:hAnsi="Times New Roman" w:cs="Times New Roman"/>
        </w:rPr>
        <w:t>;</w:t>
      </w:r>
    </w:p>
    <w:p w14:paraId="2AB95C4D" w14:textId="77777777" w:rsidR="0084060D" w:rsidRPr="0084060D" w:rsidRDefault="00526466"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PID, oxygen/explosion meter</w:t>
      </w:r>
      <w:r w:rsidR="00E54F08" w:rsidRPr="0084060D">
        <w:rPr>
          <w:rFonts w:ascii="Times New Roman" w:hAnsi="Times New Roman" w:cs="Times New Roman"/>
        </w:rPr>
        <w:t>;</w:t>
      </w:r>
    </w:p>
    <w:p w14:paraId="2416CADE"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T</w:t>
      </w:r>
      <w:r w:rsidR="00A700B2" w:rsidRPr="0084060D">
        <w:rPr>
          <w:rFonts w:ascii="Times New Roman" w:hAnsi="Times New Roman" w:cs="Times New Roman"/>
        </w:rPr>
        <w:t>oxic gas monitoring and/or sampling equip</w:t>
      </w:r>
      <w:r w:rsidR="00526466" w:rsidRPr="0084060D">
        <w:rPr>
          <w:rFonts w:ascii="Times New Roman" w:hAnsi="Times New Roman" w:cs="Times New Roman"/>
        </w:rPr>
        <w:t>ment (air pump and calibrator)</w:t>
      </w:r>
      <w:r w:rsidR="00E54F08" w:rsidRPr="0084060D">
        <w:rPr>
          <w:rFonts w:ascii="Times New Roman" w:hAnsi="Times New Roman" w:cs="Times New Roman"/>
        </w:rPr>
        <w:t>;</w:t>
      </w:r>
    </w:p>
    <w:p w14:paraId="197178C6"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S</w:t>
      </w:r>
      <w:r w:rsidR="00270C2B" w:rsidRPr="0084060D">
        <w:rPr>
          <w:rFonts w:ascii="Times New Roman" w:hAnsi="Times New Roman" w:cs="Times New Roman"/>
        </w:rPr>
        <w:t>ample jars/</w:t>
      </w:r>
      <w:r w:rsidR="00A700B2" w:rsidRPr="0084060D">
        <w:rPr>
          <w:rFonts w:ascii="Times New Roman" w:hAnsi="Times New Roman" w:cs="Times New Roman"/>
        </w:rPr>
        <w:t>bags, sampling incidentals, c</w:t>
      </w:r>
      <w:r w:rsidR="00270C2B" w:rsidRPr="0084060D">
        <w:rPr>
          <w:rFonts w:ascii="Times New Roman" w:hAnsi="Times New Roman" w:cs="Times New Roman"/>
        </w:rPr>
        <w:t>olor metric sampling equipment</w:t>
      </w:r>
      <w:r w:rsidR="00E54F08" w:rsidRPr="0084060D">
        <w:rPr>
          <w:rFonts w:ascii="Times New Roman" w:hAnsi="Times New Roman" w:cs="Times New Roman"/>
        </w:rPr>
        <w:t>; and/or</w:t>
      </w:r>
    </w:p>
    <w:p w14:paraId="3132FA67" w14:textId="77777777" w:rsidR="00270C2B"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S</w:t>
      </w:r>
      <w:r w:rsidR="00270C2B" w:rsidRPr="0084060D">
        <w:rPr>
          <w:rFonts w:ascii="Times New Roman" w:hAnsi="Times New Roman" w:cs="Times New Roman"/>
        </w:rPr>
        <w:t>ample</w:t>
      </w:r>
      <w:r w:rsidR="00A700B2" w:rsidRPr="0084060D">
        <w:rPr>
          <w:rFonts w:ascii="Times New Roman" w:hAnsi="Times New Roman" w:cs="Times New Roman"/>
        </w:rPr>
        <w:t xml:space="preserve"> prepara</w:t>
      </w:r>
      <w:r w:rsidR="00270C2B" w:rsidRPr="0084060D">
        <w:rPr>
          <w:rFonts w:ascii="Times New Roman" w:hAnsi="Times New Roman" w:cs="Times New Roman"/>
        </w:rPr>
        <w:t>tion, logging,</w:t>
      </w:r>
      <w:r w:rsidR="00A700B2" w:rsidRPr="0084060D">
        <w:rPr>
          <w:rFonts w:ascii="Times New Roman" w:hAnsi="Times New Roman" w:cs="Times New Roman"/>
        </w:rPr>
        <w:t xml:space="preserve"> storage, </w:t>
      </w:r>
      <w:r w:rsidR="00270C2B" w:rsidRPr="0084060D">
        <w:rPr>
          <w:rFonts w:ascii="Times New Roman" w:hAnsi="Times New Roman" w:cs="Times New Roman"/>
        </w:rPr>
        <w:t xml:space="preserve">and </w:t>
      </w:r>
      <w:r w:rsidR="00A700B2" w:rsidRPr="0084060D">
        <w:rPr>
          <w:rFonts w:ascii="Times New Roman" w:hAnsi="Times New Roman" w:cs="Times New Roman"/>
        </w:rPr>
        <w:t>transport</w:t>
      </w:r>
      <w:r w:rsidR="00270C2B" w:rsidRPr="0084060D">
        <w:rPr>
          <w:rFonts w:ascii="Times New Roman" w:hAnsi="Times New Roman" w:cs="Times New Roman"/>
        </w:rPr>
        <w:t>ation of samples to laboratory</w:t>
      </w:r>
      <w:r w:rsidR="00E54F08" w:rsidRPr="0084060D">
        <w:rPr>
          <w:rFonts w:ascii="Times New Roman" w:hAnsi="Times New Roman" w:cs="Times New Roman"/>
        </w:rPr>
        <w:t>.</w:t>
      </w:r>
    </w:p>
    <w:p w14:paraId="0BBD1D49" w14:textId="77777777" w:rsidR="0084060D" w:rsidRDefault="0084060D" w:rsidP="0052406E">
      <w:pPr>
        <w:pStyle w:val="CM30"/>
        <w:spacing w:line="240" w:lineRule="auto"/>
        <w:jc w:val="both"/>
        <w:rPr>
          <w:rFonts w:ascii="Times New Roman" w:hAnsi="Times New Roman" w:cs="Times New Roman"/>
          <w:b/>
          <w:bCs/>
        </w:rPr>
      </w:pPr>
      <w:bookmarkStart w:id="596" w:name="OLE_LINK3"/>
      <w:bookmarkStart w:id="597" w:name="OLE_LINK4"/>
    </w:p>
    <w:p w14:paraId="71192127" w14:textId="77777777" w:rsidR="00A700B2" w:rsidRPr="009D3089" w:rsidRDefault="0084060D" w:rsidP="0052406E">
      <w:pPr>
        <w:pStyle w:val="CM30"/>
        <w:spacing w:line="240" w:lineRule="auto"/>
        <w:ind w:left="-360"/>
        <w:jc w:val="both"/>
        <w:rPr>
          <w:rFonts w:ascii="Times New Roman" w:hAnsi="Times New Roman" w:cs="Times New Roman"/>
          <w:b/>
          <w:bCs/>
          <w:smallCaps/>
        </w:rPr>
      </w:pPr>
      <w:r w:rsidRPr="009D3089">
        <w:rPr>
          <w:rFonts w:ascii="Times New Roman" w:hAnsi="Times New Roman" w:cs="Times New Roman"/>
          <w:b/>
          <w:bCs/>
          <w:smallCaps/>
        </w:rPr>
        <w:t>4.4</w:t>
      </w:r>
      <w:r w:rsidRPr="009D3089">
        <w:rPr>
          <w:rFonts w:ascii="Times New Roman" w:hAnsi="Times New Roman" w:cs="Times New Roman"/>
          <w:b/>
          <w:bCs/>
          <w:smallCaps/>
        </w:rPr>
        <w:tab/>
      </w:r>
      <w:r w:rsidRPr="009D3089">
        <w:rPr>
          <w:rFonts w:ascii="Times New Roman" w:hAnsi="Times New Roman" w:cs="Times New Roman"/>
          <w:b/>
          <w:bCs/>
          <w:smallCaps/>
        </w:rPr>
        <w:tab/>
      </w:r>
      <w:r w:rsidR="001D220A">
        <w:rPr>
          <w:rFonts w:ascii="Times New Roman" w:hAnsi="Times New Roman" w:cs="Times New Roman"/>
          <w:b/>
          <w:smallCaps/>
        </w:rPr>
        <w:t>Task Code</w:t>
      </w:r>
      <w:r w:rsidRPr="009D3089">
        <w:rPr>
          <w:rFonts w:ascii="Times New Roman" w:hAnsi="Times New Roman" w:cs="Times New Roman"/>
          <w:b/>
          <w:bCs/>
          <w:smallCaps/>
        </w:rPr>
        <w:t xml:space="preserve"> 4</w:t>
      </w:r>
      <w:r w:rsidR="00C533D0" w:rsidRPr="009D3089">
        <w:rPr>
          <w:rFonts w:ascii="Times New Roman" w:hAnsi="Times New Roman" w:cs="Times New Roman"/>
          <w:b/>
          <w:bCs/>
          <w:smallCaps/>
        </w:rPr>
        <w:t xml:space="preserve"> </w:t>
      </w:r>
      <w:r w:rsidRPr="009D3089">
        <w:rPr>
          <w:rFonts w:ascii="Times New Roman" w:hAnsi="Times New Roman" w:cs="Times New Roman"/>
          <w:b/>
          <w:bCs/>
          <w:smallCaps/>
        </w:rPr>
        <w:t>–</w:t>
      </w:r>
      <w:r w:rsidR="00C533D0" w:rsidRPr="009D3089">
        <w:rPr>
          <w:rFonts w:ascii="Times New Roman" w:hAnsi="Times New Roman" w:cs="Times New Roman"/>
          <w:b/>
          <w:bCs/>
          <w:smallCaps/>
        </w:rPr>
        <w:t xml:space="preserve"> </w:t>
      </w:r>
      <w:r w:rsidR="00A700B2" w:rsidRPr="009D3089">
        <w:rPr>
          <w:rFonts w:ascii="Times New Roman" w:hAnsi="Times New Roman" w:cs="Times New Roman"/>
          <w:b/>
          <w:bCs/>
          <w:smallCaps/>
        </w:rPr>
        <w:t>P</w:t>
      </w:r>
      <w:r w:rsidRPr="009D3089">
        <w:rPr>
          <w:rFonts w:ascii="Times New Roman" w:hAnsi="Times New Roman" w:cs="Times New Roman"/>
          <w:b/>
          <w:bCs/>
          <w:smallCaps/>
        </w:rPr>
        <w:t>re-Field Activities</w:t>
      </w:r>
      <w:r w:rsidR="00A700B2" w:rsidRPr="009D3089">
        <w:rPr>
          <w:rFonts w:ascii="Times New Roman" w:hAnsi="Times New Roman" w:cs="Times New Roman"/>
          <w:b/>
          <w:bCs/>
          <w:smallCaps/>
        </w:rPr>
        <w:t xml:space="preserve"> </w:t>
      </w:r>
      <w:bookmarkEnd w:id="596"/>
      <w:bookmarkEnd w:id="597"/>
      <w:r w:rsidR="006A147F" w:rsidRPr="009D3089">
        <w:rPr>
          <w:rFonts w:ascii="Times New Roman" w:hAnsi="Times New Roman" w:cs="Times New Roman"/>
          <w:b/>
          <w:bCs/>
          <w:smallCaps/>
        </w:rPr>
        <w:t>(</w:t>
      </w:r>
      <w:r w:rsidR="00C2104F" w:rsidRPr="009D3089">
        <w:rPr>
          <w:rFonts w:ascii="Times New Roman" w:hAnsi="Times New Roman" w:cs="Times New Roman"/>
          <w:b/>
          <w:bCs/>
          <w:smallCaps/>
        </w:rPr>
        <w:t xml:space="preserve">Task </w:t>
      </w:r>
      <w:r w:rsidR="006A147F" w:rsidRPr="009D3089">
        <w:rPr>
          <w:rFonts w:ascii="Times New Roman" w:hAnsi="Times New Roman" w:cs="Times New Roman"/>
          <w:b/>
          <w:bCs/>
          <w:smallCaps/>
        </w:rPr>
        <w:t>Codes 4.1 through 4.3)</w:t>
      </w:r>
    </w:p>
    <w:p w14:paraId="6C19D8BD" w14:textId="77777777" w:rsidR="0052406E" w:rsidRDefault="0052406E" w:rsidP="0052406E">
      <w:pPr>
        <w:pStyle w:val="CM28"/>
        <w:spacing w:after="0"/>
        <w:ind w:left="-360"/>
        <w:jc w:val="both"/>
        <w:rPr>
          <w:rFonts w:ascii="Times New Roman" w:hAnsi="Times New Roman" w:cs="Times New Roman"/>
        </w:rPr>
      </w:pPr>
    </w:p>
    <w:p w14:paraId="369CC95D" w14:textId="77777777" w:rsidR="00142BE1" w:rsidRPr="00320956" w:rsidRDefault="008B7352"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The following </w:t>
      </w:r>
      <w:r w:rsidR="00321DF8" w:rsidRPr="00320956">
        <w:rPr>
          <w:rFonts w:ascii="Times New Roman" w:hAnsi="Times New Roman" w:cs="Times New Roman"/>
        </w:rPr>
        <w:t xml:space="preserve">task </w:t>
      </w:r>
      <w:r w:rsidR="00390F4A" w:rsidRPr="00320956">
        <w:rPr>
          <w:rFonts w:ascii="Times New Roman" w:hAnsi="Times New Roman" w:cs="Times New Roman"/>
        </w:rPr>
        <w:t xml:space="preserve">codes </w:t>
      </w:r>
      <w:r w:rsidR="00CE130F" w:rsidRPr="00320956">
        <w:rPr>
          <w:rFonts w:ascii="Times New Roman" w:hAnsi="Times New Roman" w:cs="Times New Roman"/>
        </w:rPr>
        <w:t>shall</w:t>
      </w:r>
      <w:r w:rsidR="00390F4A" w:rsidRPr="00320956">
        <w:rPr>
          <w:rFonts w:ascii="Times New Roman" w:hAnsi="Times New Roman" w:cs="Times New Roman"/>
        </w:rPr>
        <w:t xml:space="preserve"> be used in order</w:t>
      </w:r>
      <w:r w:rsidRPr="00320956">
        <w:rPr>
          <w:rFonts w:ascii="Times New Roman" w:hAnsi="Times New Roman" w:cs="Times New Roman"/>
        </w:rPr>
        <w:t xml:space="preserve"> to supervise and coordinate drilling activities, remedial system installation activities, and other substantial subsu</w:t>
      </w:r>
      <w:r w:rsidR="00930456" w:rsidRPr="00320956">
        <w:rPr>
          <w:rFonts w:ascii="Times New Roman" w:hAnsi="Times New Roman" w:cs="Times New Roman"/>
        </w:rPr>
        <w:t xml:space="preserve">rface </w:t>
      </w:r>
      <w:r w:rsidR="00D36268" w:rsidRPr="00320956">
        <w:rPr>
          <w:rFonts w:ascii="Times New Roman" w:hAnsi="Times New Roman" w:cs="Times New Roman"/>
        </w:rPr>
        <w:t xml:space="preserve">assessment and/or </w:t>
      </w:r>
      <w:r w:rsidR="00930456" w:rsidRPr="00320956">
        <w:rPr>
          <w:rFonts w:ascii="Times New Roman" w:hAnsi="Times New Roman" w:cs="Times New Roman"/>
        </w:rPr>
        <w:t xml:space="preserve">remedial response actions (coordination for routine well </w:t>
      </w:r>
      <w:r w:rsidR="00D36268" w:rsidRPr="00320956">
        <w:rPr>
          <w:rFonts w:ascii="Times New Roman" w:hAnsi="Times New Roman" w:cs="Times New Roman"/>
        </w:rPr>
        <w:t>gauging/</w:t>
      </w:r>
      <w:r w:rsidR="00930456" w:rsidRPr="00320956">
        <w:rPr>
          <w:rFonts w:ascii="Times New Roman" w:hAnsi="Times New Roman" w:cs="Times New Roman"/>
        </w:rPr>
        <w:t xml:space="preserve">sampling, </w:t>
      </w:r>
      <w:r w:rsidR="00D36268" w:rsidRPr="00320956">
        <w:rPr>
          <w:rFonts w:ascii="Times New Roman" w:hAnsi="Times New Roman" w:cs="Times New Roman"/>
        </w:rPr>
        <w:t xml:space="preserve">remedial </w:t>
      </w:r>
      <w:r w:rsidR="00930456" w:rsidRPr="00320956">
        <w:rPr>
          <w:rFonts w:ascii="Times New Roman" w:hAnsi="Times New Roman" w:cs="Times New Roman"/>
        </w:rPr>
        <w:t xml:space="preserve">system operation and maintenance (O&amp;M), </w:t>
      </w:r>
      <w:r w:rsidR="00D36268" w:rsidRPr="00320956">
        <w:rPr>
          <w:rFonts w:ascii="Times New Roman" w:hAnsi="Times New Roman" w:cs="Times New Roman"/>
        </w:rPr>
        <w:t xml:space="preserve">EFR, </w:t>
      </w:r>
      <w:r w:rsidR="00930456" w:rsidRPr="00320956">
        <w:rPr>
          <w:rFonts w:ascii="Times New Roman" w:hAnsi="Times New Roman" w:cs="Times New Roman"/>
        </w:rPr>
        <w:t xml:space="preserve">disposal events, </w:t>
      </w:r>
      <w:proofErr w:type="spellStart"/>
      <w:r w:rsidR="00930456" w:rsidRPr="00320956">
        <w:rPr>
          <w:rFonts w:ascii="Times New Roman" w:hAnsi="Times New Roman" w:cs="Times New Roman"/>
        </w:rPr>
        <w:t>e</w:t>
      </w:r>
      <w:r w:rsidR="00D36268" w:rsidRPr="00320956">
        <w:rPr>
          <w:rFonts w:ascii="Times New Roman" w:hAnsi="Times New Roman" w:cs="Times New Roman"/>
        </w:rPr>
        <w:t>t</w:t>
      </w:r>
      <w:r w:rsidR="00930456" w:rsidRPr="00320956">
        <w:rPr>
          <w:rFonts w:ascii="Times New Roman" w:hAnsi="Times New Roman" w:cs="Times New Roman"/>
        </w:rPr>
        <w:t>c</w:t>
      </w:r>
      <w:proofErr w:type="spellEnd"/>
      <w:r w:rsidR="00930456" w:rsidRPr="00320956">
        <w:rPr>
          <w:rFonts w:ascii="Times New Roman" w:hAnsi="Times New Roman" w:cs="Times New Roman"/>
        </w:rPr>
        <w:t xml:space="preserve"> shall not be a</w:t>
      </w:r>
      <w:r w:rsidR="00D36268" w:rsidRPr="00320956">
        <w:rPr>
          <w:rFonts w:ascii="Times New Roman" w:hAnsi="Times New Roman" w:cs="Times New Roman"/>
        </w:rPr>
        <w:t>llowed</w:t>
      </w:r>
      <w:r w:rsidR="00930456" w:rsidRPr="00320956">
        <w:rPr>
          <w:rFonts w:ascii="Times New Roman" w:hAnsi="Times New Roman" w:cs="Times New Roman"/>
        </w:rPr>
        <w:t>).</w:t>
      </w:r>
    </w:p>
    <w:p w14:paraId="37E5D49F" w14:textId="77777777" w:rsidR="00142BE1" w:rsidRPr="00320956" w:rsidRDefault="00142BE1" w:rsidP="0052406E">
      <w:pPr>
        <w:pStyle w:val="CM28"/>
        <w:spacing w:after="0"/>
        <w:ind w:left="-360"/>
        <w:jc w:val="both"/>
        <w:rPr>
          <w:rFonts w:ascii="Times New Roman" w:hAnsi="Times New Roman" w:cs="Times New Roman"/>
        </w:rPr>
      </w:pPr>
    </w:p>
    <w:p w14:paraId="071A9774" w14:textId="77777777" w:rsidR="00C533D0" w:rsidRPr="0084060D" w:rsidRDefault="00D37DE1" w:rsidP="0052406E">
      <w:pPr>
        <w:pStyle w:val="CM28"/>
        <w:spacing w:after="0"/>
        <w:ind w:left="-360"/>
        <w:jc w:val="both"/>
        <w:rPr>
          <w:rFonts w:ascii="Times New Roman" w:hAnsi="Times New Roman" w:cs="Times New Roman"/>
          <w:u w:val="single"/>
        </w:rPr>
      </w:pPr>
      <w:r w:rsidRPr="0084060D">
        <w:rPr>
          <w:rFonts w:ascii="Times New Roman" w:hAnsi="Times New Roman" w:cs="Times New Roman"/>
          <w:b/>
          <w:u w:val="single"/>
        </w:rPr>
        <w:t>T</w:t>
      </w:r>
      <w:r w:rsidR="00BE163F" w:rsidRPr="0084060D">
        <w:rPr>
          <w:rFonts w:ascii="Times New Roman" w:hAnsi="Times New Roman" w:cs="Times New Roman"/>
          <w:b/>
          <w:u w:val="single"/>
        </w:rPr>
        <w:t xml:space="preserve">ask </w:t>
      </w:r>
      <w:r w:rsidRPr="0084060D">
        <w:rPr>
          <w:rFonts w:ascii="Times New Roman" w:hAnsi="Times New Roman" w:cs="Times New Roman"/>
          <w:b/>
          <w:u w:val="single"/>
        </w:rPr>
        <w:t>C</w:t>
      </w:r>
      <w:r w:rsidR="00BE163F" w:rsidRPr="0084060D">
        <w:rPr>
          <w:rFonts w:ascii="Times New Roman" w:hAnsi="Times New Roman" w:cs="Times New Roman"/>
          <w:b/>
          <w:u w:val="single"/>
        </w:rPr>
        <w:t xml:space="preserve">ode </w:t>
      </w:r>
      <w:r w:rsidR="00C533D0" w:rsidRPr="0084060D">
        <w:rPr>
          <w:rFonts w:ascii="Times New Roman" w:hAnsi="Times New Roman" w:cs="Times New Roman"/>
          <w:b/>
          <w:u w:val="single"/>
        </w:rPr>
        <w:t xml:space="preserve">4.1 - </w:t>
      </w:r>
      <w:r w:rsidR="00142BE1" w:rsidRPr="0084060D">
        <w:rPr>
          <w:rFonts w:ascii="Times New Roman" w:hAnsi="Times New Roman" w:cs="Times New Roman"/>
          <w:b/>
          <w:u w:val="single"/>
        </w:rPr>
        <w:t>Pre-Field Activity Coordination and Implementation</w:t>
      </w:r>
    </w:p>
    <w:p w14:paraId="2230FFC1" w14:textId="77777777" w:rsidR="00F907FB" w:rsidRPr="00320956" w:rsidRDefault="00142BE1"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Scheduling of field activities </w:t>
      </w:r>
      <w:r w:rsidR="00F907FB" w:rsidRPr="00320956">
        <w:rPr>
          <w:rFonts w:ascii="Times New Roman" w:hAnsi="Times New Roman" w:cs="Times New Roman"/>
        </w:rPr>
        <w:t>with subcontractors, site owner</w:t>
      </w:r>
      <w:r w:rsidR="00D37DE1" w:rsidRPr="00320956">
        <w:rPr>
          <w:rFonts w:ascii="Times New Roman" w:hAnsi="Times New Roman" w:cs="Times New Roman"/>
        </w:rPr>
        <w:t>s</w:t>
      </w:r>
      <w:r w:rsidR="00F907FB" w:rsidRPr="00320956">
        <w:rPr>
          <w:rFonts w:ascii="Times New Roman" w:hAnsi="Times New Roman" w:cs="Times New Roman"/>
        </w:rPr>
        <w:t>, and/or</w:t>
      </w:r>
      <w:r w:rsidRPr="00320956">
        <w:rPr>
          <w:rFonts w:ascii="Times New Roman" w:hAnsi="Times New Roman" w:cs="Times New Roman"/>
        </w:rPr>
        <w:t xml:space="preserve"> personnel conducting field work shall be applied to this task code</w:t>
      </w:r>
      <w:r w:rsidR="00C96292" w:rsidRPr="00320956">
        <w:rPr>
          <w:rFonts w:ascii="Times New Roman" w:hAnsi="Times New Roman" w:cs="Times New Roman"/>
        </w:rPr>
        <w:t xml:space="preserve"> (this does not include labor to obtain offsite access, see </w:t>
      </w:r>
      <w:r w:rsidR="00BE163F" w:rsidRPr="00320956">
        <w:rPr>
          <w:rFonts w:ascii="Times New Roman" w:hAnsi="Times New Roman" w:cs="Times New Roman"/>
        </w:rPr>
        <w:t>t</w:t>
      </w:r>
      <w:r w:rsidR="00C96292" w:rsidRPr="00320956">
        <w:rPr>
          <w:rFonts w:ascii="Times New Roman" w:hAnsi="Times New Roman" w:cs="Times New Roman"/>
        </w:rPr>
        <w:t xml:space="preserve">ask </w:t>
      </w:r>
      <w:r w:rsidR="00BE163F" w:rsidRPr="00320956">
        <w:rPr>
          <w:rFonts w:ascii="Times New Roman" w:hAnsi="Times New Roman" w:cs="Times New Roman"/>
        </w:rPr>
        <w:t>c</w:t>
      </w:r>
      <w:r w:rsidR="00C96292" w:rsidRPr="00320956">
        <w:rPr>
          <w:rFonts w:ascii="Times New Roman" w:hAnsi="Times New Roman" w:cs="Times New Roman"/>
        </w:rPr>
        <w:t>ode 5.1)</w:t>
      </w:r>
      <w:r w:rsidRPr="00320956">
        <w:rPr>
          <w:rFonts w:ascii="Times New Roman" w:hAnsi="Times New Roman" w:cs="Times New Roman"/>
        </w:rPr>
        <w:t xml:space="preserve">.  This </w:t>
      </w:r>
      <w:r w:rsidR="00F907FB" w:rsidRPr="00320956">
        <w:rPr>
          <w:rFonts w:ascii="Times New Roman" w:hAnsi="Times New Roman" w:cs="Times New Roman"/>
        </w:rPr>
        <w:t xml:space="preserve">also </w:t>
      </w:r>
      <w:r w:rsidRPr="00320956">
        <w:rPr>
          <w:rFonts w:ascii="Times New Roman" w:hAnsi="Times New Roman" w:cs="Times New Roman"/>
        </w:rPr>
        <w:t>includes</w:t>
      </w:r>
      <w:r w:rsidR="00F907FB" w:rsidRPr="00320956">
        <w:rPr>
          <w:rFonts w:ascii="Times New Roman" w:hAnsi="Times New Roman" w:cs="Times New Roman"/>
        </w:rPr>
        <w:t xml:space="preserve"> phone calls and </w:t>
      </w:r>
      <w:r w:rsidRPr="00320956">
        <w:rPr>
          <w:rFonts w:ascii="Times New Roman" w:hAnsi="Times New Roman" w:cs="Times New Roman"/>
        </w:rPr>
        <w:t>administrative time if required</w:t>
      </w:r>
      <w:r w:rsidR="00E6004B" w:rsidRPr="00320956">
        <w:rPr>
          <w:rFonts w:ascii="Times New Roman" w:hAnsi="Times New Roman" w:cs="Times New Roman"/>
        </w:rPr>
        <w:t xml:space="preserve"> to generate work orders, e</w:t>
      </w:r>
      <w:r w:rsidR="00D37DE1" w:rsidRPr="00320956">
        <w:rPr>
          <w:rFonts w:ascii="Times New Roman" w:hAnsi="Times New Roman" w:cs="Times New Roman"/>
        </w:rPr>
        <w:t>t</w:t>
      </w:r>
      <w:r w:rsidR="00E6004B" w:rsidRPr="00320956">
        <w:rPr>
          <w:rFonts w:ascii="Times New Roman" w:hAnsi="Times New Roman" w:cs="Times New Roman"/>
        </w:rPr>
        <w:t>c.</w:t>
      </w:r>
      <w:r w:rsidR="003D6262" w:rsidRPr="00320956">
        <w:rPr>
          <w:rFonts w:ascii="Times New Roman" w:hAnsi="Times New Roman" w:cs="Times New Roman"/>
        </w:rPr>
        <w:t xml:space="preserve">  E</w:t>
      </w:r>
      <w:r w:rsidR="0068384A" w:rsidRPr="00320956">
        <w:rPr>
          <w:rFonts w:ascii="Times New Roman" w:hAnsi="Times New Roman" w:cs="Times New Roman"/>
        </w:rPr>
        <w:t>mployee timesheets d</w:t>
      </w:r>
      <w:r w:rsidR="00D37DE1" w:rsidRPr="00320956">
        <w:rPr>
          <w:rFonts w:ascii="Times New Roman" w:hAnsi="Times New Roman" w:cs="Times New Roman"/>
        </w:rPr>
        <w:t>ocumenting</w:t>
      </w:r>
      <w:r w:rsidR="0068384A" w:rsidRPr="00320956">
        <w:rPr>
          <w:rFonts w:ascii="Times New Roman" w:hAnsi="Times New Roman" w:cs="Times New Roman"/>
        </w:rPr>
        <w:t xml:space="preserve"> the office wor</w:t>
      </w:r>
      <w:r w:rsidR="00355DBA" w:rsidRPr="00320956">
        <w:rPr>
          <w:rFonts w:ascii="Times New Roman" w:hAnsi="Times New Roman" w:cs="Times New Roman"/>
        </w:rPr>
        <w:t xml:space="preserve">k performed shall be </w:t>
      </w:r>
      <w:r w:rsidR="003D6262" w:rsidRPr="00320956">
        <w:rPr>
          <w:rFonts w:ascii="Times New Roman" w:hAnsi="Times New Roman" w:cs="Times New Roman"/>
        </w:rPr>
        <w:t>provided to support the charges</w:t>
      </w:r>
      <w:r w:rsidR="00D37DE1" w:rsidRPr="00320956">
        <w:rPr>
          <w:rFonts w:ascii="Times New Roman" w:hAnsi="Times New Roman" w:cs="Times New Roman"/>
        </w:rPr>
        <w:t>.</w:t>
      </w:r>
      <w:r w:rsidR="003D6262" w:rsidRPr="00320956">
        <w:rPr>
          <w:rFonts w:ascii="Times New Roman" w:hAnsi="Times New Roman" w:cs="Times New Roman"/>
        </w:rPr>
        <w:t xml:space="preserve"> Phone logs or other supporting documentation delineating and/or explaining the duties performed to support employee office time may be supplied in lieu of employee timesheets.</w:t>
      </w:r>
      <w:r w:rsidR="00355DBA" w:rsidRPr="00320956">
        <w:rPr>
          <w:rFonts w:ascii="Times New Roman" w:hAnsi="Times New Roman" w:cs="Times New Roman"/>
        </w:rPr>
        <w:t xml:space="preserve">  </w:t>
      </w:r>
      <w:r w:rsidRPr="00320956">
        <w:rPr>
          <w:rFonts w:ascii="Times New Roman" w:hAnsi="Times New Roman" w:cs="Times New Roman"/>
        </w:rPr>
        <w:t xml:space="preserve">All services claimed must have a date of service </w:t>
      </w:r>
      <w:r w:rsidR="004211C3" w:rsidRPr="00320956">
        <w:rPr>
          <w:rFonts w:ascii="Times New Roman" w:hAnsi="Times New Roman" w:cs="Times New Roman"/>
        </w:rPr>
        <w:t xml:space="preserve">on or </w:t>
      </w:r>
      <w:r w:rsidRPr="00320956">
        <w:rPr>
          <w:rFonts w:ascii="Times New Roman" w:hAnsi="Times New Roman" w:cs="Times New Roman"/>
        </w:rPr>
        <w:t>prior to the actual event.  Preparation time for the actual oversight of the event (</w:t>
      </w:r>
      <w:r w:rsidR="00F907FB" w:rsidRPr="00320956">
        <w:rPr>
          <w:rFonts w:ascii="Times New Roman" w:hAnsi="Times New Roman" w:cs="Times New Roman"/>
        </w:rPr>
        <w:t xml:space="preserve">e.g. ordering sample kits, gathering supplies, loading trucks, etc.) should be claimed under the actual oversight </w:t>
      </w:r>
      <w:r w:rsidR="00D37DE1" w:rsidRPr="00320956">
        <w:rPr>
          <w:rFonts w:ascii="Times New Roman" w:hAnsi="Times New Roman" w:cs="Times New Roman"/>
        </w:rPr>
        <w:t xml:space="preserve">task </w:t>
      </w:r>
      <w:r w:rsidR="00F907FB" w:rsidRPr="00320956">
        <w:rPr>
          <w:rFonts w:ascii="Times New Roman" w:hAnsi="Times New Roman" w:cs="Times New Roman"/>
        </w:rPr>
        <w:t>code.</w:t>
      </w:r>
    </w:p>
    <w:p w14:paraId="4CD054F2" w14:textId="77777777" w:rsidR="00D37DE1" w:rsidRPr="00320956" w:rsidRDefault="00D37DE1" w:rsidP="0052406E">
      <w:pPr>
        <w:pStyle w:val="Default"/>
        <w:ind w:left="-360"/>
        <w:jc w:val="both"/>
        <w:rPr>
          <w:rFonts w:ascii="Times New Roman" w:hAnsi="Times New Roman" w:cs="Times New Roman"/>
        </w:rPr>
      </w:pPr>
    </w:p>
    <w:p w14:paraId="6F57ACD7" w14:textId="77777777" w:rsidR="004211C3" w:rsidRPr="0084060D" w:rsidRDefault="00D37DE1" w:rsidP="0052406E">
      <w:pPr>
        <w:ind w:left="-360"/>
        <w:jc w:val="both"/>
        <w:rPr>
          <w:u w:val="single"/>
        </w:rPr>
      </w:pPr>
      <w:r w:rsidRPr="0084060D">
        <w:rPr>
          <w:b/>
          <w:u w:val="single"/>
        </w:rPr>
        <w:t>T</w:t>
      </w:r>
      <w:r w:rsidR="00BE163F" w:rsidRPr="0084060D">
        <w:rPr>
          <w:b/>
          <w:u w:val="single"/>
        </w:rPr>
        <w:t xml:space="preserve">ask </w:t>
      </w:r>
      <w:r w:rsidRPr="0084060D">
        <w:rPr>
          <w:b/>
          <w:u w:val="single"/>
        </w:rPr>
        <w:t>C</w:t>
      </w:r>
      <w:r w:rsidR="00BE163F" w:rsidRPr="0084060D">
        <w:rPr>
          <w:b/>
          <w:u w:val="single"/>
        </w:rPr>
        <w:t xml:space="preserve">ode </w:t>
      </w:r>
      <w:r w:rsidR="004211C3" w:rsidRPr="0084060D">
        <w:rPr>
          <w:b/>
          <w:u w:val="single"/>
        </w:rPr>
        <w:t xml:space="preserve">4.2 </w:t>
      </w:r>
      <w:r w:rsidR="00394632" w:rsidRPr="0084060D">
        <w:rPr>
          <w:b/>
          <w:u w:val="single"/>
        </w:rPr>
        <w:t>–</w:t>
      </w:r>
      <w:r w:rsidR="004211C3" w:rsidRPr="0084060D">
        <w:rPr>
          <w:b/>
          <w:u w:val="single"/>
        </w:rPr>
        <w:t xml:space="preserve"> </w:t>
      </w:r>
      <w:r w:rsidR="009946AB" w:rsidRPr="0084060D">
        <w:rPr>
          <w:b/>
          <w:u w:val="single"/>
        </w:rPr>
        <w:t>Pre</w:t>
      </w:r>
      <w:r w:rsidR="00AF71D6" w:rsidRPr="0084060D">
        <w:rPr>
          <w:b/>
          <w:u w:val="single"/>
        </w:rPr>
        <w:t>-Field</w:t>
      </w:r>
      <w:r w:rsidR="00394632" w:rsidRPr="0084060D">
        <w:rPr>
          <w:b/>
          <w:u w:val="single"/>
        </w:rPr>
        <w:t xml:space="preserve"> </w:t>
      </w:r>
      <w:r w:rsidR="00AF71D6" w:rsidRPr="0084060D">
        <w:rPr>
          <w:b/>
          <w:u w:val="single"/>
        </w:rPr>
        <w:t xml:space="preserve">Activity </w:t>
      </w:r>
      <w:r w:rsidR="00F907FB" w:rsidRPr="0084060D">
        <w:rPr>
          <w:b/>
          <w:u w:val="single"/>
        </w:rPr>
        <w:t>Site Visit</w:t>
      </w:r>
      <w:r w:rsidR="00394632" w:rsidRPr="0084060D">
        <w:rPr>
          <w:b/>
          <w:u w:val="single"/>
        </w:rPr>
        <w:t xml:space="preserve">, </w:t>
      </w:r>
      <w:proofErr w:type="spellStart"/>
      <w:r w:rsidR="00394632" w:rsidRPr="0084060D">
        <w:rPr>
          <w:b/>
          <w:u w:val="single"/>
        </w:rPr>
        <w:t>Digsafe</w:t>
      </w:r>
      <w:proofErr w:type="spellEnd"/>
      <w:r w:rsidR="00394632" w:rsidRPr="0084060D">
        <w:rPr>
          <w:b/>
          <w:u w:val="single"/>
        </w:rPr>
        <w:t xml:space="preserve"> and Utility Pre-Mark</w:t>
      </w:r>
    </w:p>
    <w:p w14:paraId="118EA7A6" w14:textId="77777777" w:rsidR="0084060D" w:rsidRDefault="00D37DE1" w:rsidP="0052406E">
      <w:pPr>
        <w:ind w:left="-360"/>
        <w:jc w:val="both"/>
        <w:rPr>
          <w:bCs/>
        </w:rPr>
      </w:pPr>
      <w:bookmarkStart w:id="598" w:name="OLE_LINK15"/>
      <w:bookmarkStart w:id="599" w:name="OLE_LINK16"/>
      <w:r w:rsidRPr="00320956">
        <w:t xml:space="preserve">This task code is for the labor, materials, and equipment associated with a </w:t>
      </w:r>
      <w:r w:rsidR="00F907FB" w:rsidRPr="00320956">
        <w:t>site visit</w:t>
      </w:r>
      <w:r w:rsidR="005D47B8" w:rsidRPr="00320956">
        <w:t xml:space="preserve"> </w:t>
      </w:r>
      <w:r w:rsidR="00E6004B" w:rsidRPr="00320956">
        <w:t>performed</w:t>
      </w:r>
      <w:r w:rsidR="00F907FB" w:rsidRPr="00320956">
        <w:t xml:space="preserve"> </w:t>
      </w:r>
      <w:r w:rsidR="005D47B8" w:rsidRPr="00320956">
        <w:t xml:space="preserve">before </w:t>
      </w:r>
      <w:r w:rsidR="00F907FB" w:rsidRPr="00320956">
        <w:t>any substantial subs</w:t>
      </w:r>
      <w:r w:rsidR="00F56B18" w:rsidRPr="00320956">
        <w:t>urface</w:t>
      </w:r>
      <w:r w:rsidR="004C188C" w:rsidRPr="00320956">
        <w:t xml:space="preserve"> assessment or</w:t>
      </w:r>
      <w:r w:rsidR="00F56B18" w:rsidRPr="00320956">
        <w:t xml:space="preserve"> remedial response activit</w:t>
      </w:r>
      <w:r w:rsidR="00F907FB" w:rsidRPr="00320956">
        <w:t>y in order to develop/design</w:t>
      </w:r>
      <w:r w:rsidR="000530D9" w:rsidRPr="00320956">
        <w:t>/inspect</w:t>
      </w:r>
      <w:r w:rsidR="00F907FB" w:rsidRPr="00320956">
        <w:t xml:space="preserve"> a site-specific work plan</w:t>
      </w:r>
      <w:r w:rsidR="00F56B18" w:rsidRPr="00320956">
        <w:t xml:space="preserve">. </w:t>
      </w:r>
      <w:r w:rsidR="00F907FB" w:rsidRPr="00320956">
        <w:t xml:space="preserve"> </w:t>
      </w:r>
      <w:bookmarkEnd w:id="598"/>
      <w:bookmarkEnd w:id="599"/>
      <w:r w:rsidR="003C3D74" w:rsidRPr="00320956">
        <w:t xml:space="preserve">This task code also includes </w:t>
      </w:r>
      <w:r w:rsidR="00AF71D6" w:rsidRPr="00320956">
        <w:rPr>
          <w:bCs/>
        </w:rPr>
        <w:t>a</w:t>
      </w:r>
      <w:r w:rsidR="003C3D74" w:rsidRPr="00320956">
        <w:rPr>
          <w:bCs/>
        </w:rPr>
        <w:t>ctivities to obtain subsurface utility clearance shall be performed prior to any subsurface event and include costs associated with the pre-marking of site.  Dig Safe charges that are incurred after the subsurface event are not reimbursable.</w:t>
      </w:r>
      <w:r w:rsidR="0084060D">
        <w:rPr>
          <w:bCs/>
        </w:rPr>
        <w:t xml:space="preserve">  </w:t>
      </w:r>
    </w:p>
    <w:p w14:paraId="28C24261" w14:textId="77777777" w:rsidR="003C3D74" w:rsidRPr="00320956" w:rsidRDefault="003C3D74" w:rsidP="0052406E">
      <w:pPr>
        <w:ind w:left="-360"/>
        <w:jc w:val="both"/>
        <w:rPr>
          <w:bCs/>
        </w:rPr>
      </w:pPr>
      <w:r w:rsidRPr="00320956">
        <w:rPr>
          <w:bCs/>
        </w:rPr>
        <w:t>Documentation should include:</w:t>
      </w:r>
    </w:p>
    <w:p w14:paraId="3F794A1F" w14:textId="77777777" w:rsidR="0084060D" w:rsidRDefault="003C3D74" w:rsidP="009261D1">
      <w:pPr>
        <w:numPr>
          <w:ilvl w:val="0"/>
          <w:numId w:val="17"/>
        </w:numPr>
        <w:jc w:val="both"/>
        <w:rPr>
          <w:bCs/>
        </w:rPr>
      </w:pPr>
      <w:r w:rsidRPr="00320956">
        <w:rPr>
          <w:bCs/>
        </w:rPr>
        <w:t>Phone logs for Dig Safe call-in</w:t>
      </w:r>
    </w:p>
    <w:p w14:paraId="2B1D5AA9" w14:textId="77777777" w:rsidR="003C3D74" w:rsidRDefault="003C3D74" w:rsidP="009261D1">
      <w:pPr>
        <w:numPr>
          <w:ilvl w:val="0"/>
          <w:numId w:val="17"/>
        </w:numPr>
        <w:jc w:val="both"/>
        <w:rPr>
          <w:bCs/>
        </w:rPr>
      </w:pPr>
      <w:r w:rsidRPr="00320956">
        <w:rPr>
          <w:bCs/>
        </w:rPr>
        <w:t>Field notes for pre-marking activity</w:t>
      </w:r>
    </w:p>
    <w:p w14:paraId="202BBF3E" w14:textId="77777777" w:rsidR="00B27723" w:rsidRPr="00320956" w:rsidRDefault="00B27723" w:rsidP="00B27723">
      <w:pPr>
        <w:ind w:left="360"/>
        <w:jc w:val="both"/>
        <w:rPr>
          <w:bCs/>
        </w:rPr>
      </w:pPr>
    </w:p>
    <w:p w14:paraId="495469B1" w14:textId="77777777" w:rsidR="00F56B18" w:rsidRPr="00320956" w:rsidRDefault="003C3D74" w:rsidP="0052406E">
      <w:pPr>
        <w:ind w:left="-360"/>
        <w:jc w:val="both"/>
        <w:rPr>
          <w:bCs/>
        </w:rPr>
      </w:pPr>
      <w:r w:rsidRPr="00320956">
        <w:rPr>
          <w:bCs/>
        </w:rPr>
        <w:t xml:space="preserve">Two </w:t>
      </w:r>
      <w:r w:rsidR="00F56B18" w:rsidRPr="00320956">
        <w:rPr>
          <w:bCs/>
        </w:rPr>
        <w:t>site visit</w:t>
      </w:r>
      <w:r w:rsidRPr="00320956">
        <w:rPr>
          <w:bCs/>
        </w:rPr>
        <w:t>s</w:t>
      </w:r>
      <w:r w:rsidR="00F56B18" w:rsidRPr="00320956">
        <w:rPr>
          <w:bCs/>
        </w:rPr>
        <w:t xml:space="preserve"> </w:t>
      </w:r>
      <w:r w:rsidRPr="00320956">
        <w:rPr>
          <w:bCs/>
        </w:rPr>
        <w:t>are</w:t>
      </w:r>
      <w:r w:rsidR="00F56B18" w:rsidRPr="00320956">
        <w:rPr>
          <w:bCs/>
        </w:rPr>
        <w:t xml:space="preserve"> allowed</w:t>
      </w:r>
      <w:r w:rsidRPr="00320956">
        <w:rPr>
          <w:bCs/>
        </w:rPr>
        <w:t>,</w:t>
      </w:r>
      <w:r w:rsidR="00F56B18" w:rsidRPr="00320956">
        <w:rPr>
          <w:bCs/>
        </w:rPr>
        <w:t xml:space="preserve"> </w:t>
      </w:r>
      <w:r w:rsidRPr="00320956">
        <w:rPr>
          <w:bCs/>
        </w:rPr>
        <w:t xml:space="preserve">up to the task maximum, </w:t>
      </w:r>
      <w:r w:rsidR="00F56B18" w:rsidRPr="00320956">
        <w:rPr>
          <w:bCs/>
        </w:rPr>
        <w:t>per field event</w:t>
      </w:r>
      <w:r w:rsidRPr="00320956">
        <w:rPr>
          <w:bCs/>
        </w:rPr>
        <w:t xml:space="preserve"> </w:t>
      </w:r>
      <w:r w:rsidR="00F56B18" w:rsidRPr="00320956">
        <w:rPr>
          <w:bCs/>
        </w:rPr>
        <w:t>(a field event is one or more contiguous days of drilling, soil excavation, air monitoring, remedial system installation, e</w:t>
      </w:r>
      <w:r w:rsidR="004C188C" w:rsidRPr="00320956">
        <w:rPr>
          <w:bCs/>
        </w:rPr>
        <w:t>tc</w:t>
      </w:r>
      <w:r w:rsidR="00F56B18" w:rsidRPr="00320956">
        <w:rPr>
          <w:bCs/>
        </w:rPr>
        <w:t>.)</w:t>
      </w:r>
      <w:r w:rsidRPr="00320956">
        <w:rPr>
          <w:bCs/>
        </w:rPr>
        <w:t xml:space="preserve">. </w:t>
      </w:r>
      <w:r w:rsidR="00F56B18" w:rsidRPr="00320956">
        <w:rPr>
          <w:bCs/>
        </w:rPr>
        <w:t xml:space="preserve">  Field notes reflecting the purpose of the site visit</w:t>
      </w:r>
      <w:r w:rsidR="00FB7262" w:rsidRPr="00320956">
        <w:rPr>
          <w:bCs/>
        </w:rPr>
        <w:t>s</w:t>
      </w:r>
      <w:r w:rsidR="00F56B18" w:rsidRPr="00320956">
        <w:rPr>
          <w:bCs/>
        </w:rPr>
        <w:t xml:space="preserve"> are required.</w:t>
      </w:r>
    </w:p>
    <w:p w14:paraId="46677FAC" w14:textId="77777777" w:rsidR="00D37DE1" w:rsidRPr="00320956" w:rsidRDefault="00D37DE1" w:rsidP="0052406E">
      <w:pPr>
        <w:ind w:left="-360"/>
        <w:jc w:val="both"/>
        <w:rPr>
          <w:bCs/>
        </w:rPr>
      </w:pPr>
    </w:p>
    <w:p w14:paraId="0B99B132" w14:textId="77777777" w:rsidR="00C85B70" w:rsidRPr="0084060D" w:rsidRDefault="00D37DE1" w:rsidP="0052406E">
      <w:pPr>
        <w:ind w:left="-360"/>
        <w:jc w:val="both"/>
        <w:rPr>
          <w:bCs/>
          <w:u w:val="single"/>
        </w:rPr>
      </w:pPr>
      <w:r w:rsidRPr="0084060D">
        <w:rPr>
          <w:b/>
          <w:bCs/>
          <w:u w:val="single"/>
        </w:rPr>
        <w:t>T</w:t>
      </w:r>
      <w:r w:rsidR="00BE163F" w:rsidRPr="0084060D">
        <w:rPr>
          <w:b/>
          <w:bCs/>
          <w:u w:val="single"/>
        </w:rPr>
        <w:t xml:space="preserve">ask </w:t>
      </w:r>
      <w:r w:rsidRPr="0084060D">
        <w:rPr>
          <w:b/>
          <w:bCs/>
          <w:u w:val="single"/>
        </w:rPr>
        <w:t>C</w:t>
      </w:r>
      <w:r w:rsidR="00BE163F" w:rsidRPr="0084060D">
        <w:rPr>
          <w:b/>
          <w:bCs/>
          <w:u w:val="single"/>
        </w:rPr>
        <w:t xml:space="preserve">ode </w:t>
      </w:r>
      <w:r w:rsidR="00C85B70" w:rsidRPr="0084060D">
        <w:rPr>
          <w:b/>
          <w:bCs/>
          <w:u w:val="single"/>
        </w:rPr>
        <w:t>4.3 – Post</w:t>
      </w:r>
      <w:r w:rsidR="00AF71D6" w:rsidRPr="0084060D">
        <w:rPr>
          <w:b/>
          <w:bCs/>
          <w:u w:val="single"/>
        </w:rPr>
        <w:t>-Field Activity</w:t>
      </w:r>
      <w:r w:rsidR="00C85B70" w:rsidRPr="0084060D">
        <w:rPr>
          <w:b/>
          <w:bCs/>
          <w:u w:val="single"/>
        </w:rPr>
        <w:t xml:space="preserve"> Site Visit</w:t>
      </w:r>
    </w:p>
    <w:p w14:paraId="222F7820" w14:textId="77777777" w:rsidR="006A147F" w:rsidRPr="00320956" w:rsidRDefault="00C85B70" w:rsidP="0052406E">
      <w:pPr>
        <w:pStyle w:val="CM30"/>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is for the labor, materials, and equipment associated with a site visit performed </w:t>
      </w:r>
      <w:r w:rsidR="00FB7262" w:rsidRPr="00320956">
        <w:rPr>
          <w:rFonts w:ascii="Times New Roman" w:hAnsi="Times New Roman" w:cs="Times New Roman"/>
        </w:rPr>
        <w:t>within 30 days after</w:t>
      </w:r>
      <w:r w:rsidRPr="00320956">
        <w:rPr>
          <w:rFonts w:ascii="Times New Roman" w:hAnsi="Times New Roman" w:cs="Times New Roman"/>
        </w:rPr>
        <w:t xml:space="preserve"> any substantial subsurface assessment or remedial response activity in order to </w:t>
      </w:r>
      <w:r w:rsidR="00FB7262" w:rsidRPr="00320956">
        <w:rPr>
          <w:rFonts w:ascii="Times New Roman" w:hAnsi="Times New Roman" w:cs="Times New Roman"/>
        </w:rPr>
        <w:t>evaluate the assessment or response activities</w:t>
      </w:r>
      <w:r w:rsidRPr="00320956">
        <w:rPr>
          <w:rFonts w:ascii="Times New Roman" w:hAnsi="Times New Roman" w:cs="Times New Roman"/>
        </w:rPr>
        <w:t xml:space="preserve">.  </w:t>
      </w:r>
    </w:p>
    <w:p w14:paraId="12201681" w14:textId="77777777" w:rsidR="00B16764" w:rsidRDefault="00B16764" w:rsidP="0052406E">
      <w:pPr>
        <w:pStyle w:val="Default"/>
        <w:ind w:left="-360"/>
        <w:jc w:val="both"/>
        <w:rPr>
          <w:rFonts w:ascii="Times New Roman" w:hAnsi="Times New Roman" w:cs="Times New Roman"/>
        </w:rPr>
      </w:pPr>
    </w:p>
    <w:p w14:paraId="740C1326" w14:textId="77777777" w:rsidR="00B16764" w:rsidRPr="006855EA" w:rsidRDefault="00B16764" w:rsidP="006855EA">
      <w:pPr>
        <w:ind w:left="-360"/>
        <w:jc w:val="both"/>
        <w:rPr>
          <w:b/>
          <w:bCs/>
          <w:u w:val="single"/>
        </w:rPr>
      </w:pPr>
      <w:r w:rsidRPr="006855EA">
        <w:rPr>
          <w:b/>
          <w:bCs/>
          <w:u w:val="single"/>
        </w:rPr>
        <w:t>Task Code 4.4 – Utility/ Equipment Survey</w:t>
      </w:r>
    </w:p>
    <w:p w14:paraId="0E47932A" w14:textId="54D72755" w:rsidR="00E14A09" w:rsidRDefault="00B16764" w:rsidP="0052406E">
      <w:pPr>
        <w:pStyle w:val="Default"/>
        <w:ind w:left="-360"/>
        <w:jc w:val="both"/>
        <w:rPr>
          <w:rFonts w:ascii="Times New Roman" w:hAnsi="Times New Roman" w:cs="Times New Roman"/>
        </w:rPr>
      </w:pPr>
      <w:r>
        <w:rPr>
          <w:rFonts w:ascii="Times New Roman" w:hAnsi="Times New Roman" w:cs="Times New Roman"/>
        </w:rPr>
        <w:t>This task code is for the labor, materials and equipment (</w:t>
      </w:r>
      <w:r w:rsidR="001D2016">
        <w:rPr>
          <w:rFonts w:ascii="Times New Roman" w:hAnsi="Times New Roman" w:cs="Times New Roman"/>
        </w:rPr>
        <w:t>i.e. magnetometer</w:t>
      </w:r>
      <w:r w:rsidR="00944CAB">
        <w:rPr>
          <w:rFonts w:ascii="Times New Roman" w:hAnsi="Times New Roman" w:cs="Times New Roman"/>
        </w:rPr>
        <w:t>, utility line locator, “</w:t>
      </w:r>
      <w:proofErr w:type="spellStart"/>
      <w:r w:rsidR="00944CAB">
        <w:rPr>
          <w:rFonts w:ascii="Times New Roman" w:hAnsi="Times New Roman" w:cs="Times New Roman"/>
        </w:rPr>
        <w:t>Schonstedt</w:t>
      </w:r>
      <w:proofErr w:type="spellEnd"/>
      <w:r w:rsidR="00944CAB">
        <w:rPr>
          <w:rFonts w:ascii="Times New Roman" w:hAnsi="Times New Roman" w:cs="Times New Roman"/>
        </w:rPr>
        <w:t xml:space="preserve">” </w:t>
      </w:r>
      <w:r w:rsidR="005E7A41">
        <w:rPr>
          <w:rFonts w:ascii="Times New Roman" w:hAnsi="Times New Roman" w:cs="Times New Roman"/>
        </w:rPr>
        <w:t xml:space="preserve">pipe </w:t>
      </w:r>
      <w:r w:rsidR="00944CAB">
        <w:rPr>
          <w:rFonts w:ascii="Times New Roman" w:hAnsi="Times New Roman" w:cs="Times New Roman"/>
        </w:rPr>
        <w:t>locator etc.</w:t>
      </w:r>
      <w:r w:rsidR="001D2016">
        <w:rPr>
          <w:rFonts w:ascii="Times New Roman" w:hAnsi="Times New Roman" w:cs="Times New Roman"/>
        </w:rPr>
        <w:t>) necessary to locate underground utility lines on private property and/or subsurface equipment prior to subsurface assessment</w:t>
      </w:r>
      <w:r w:rsidR="00E14A09">
        <w:rPr>
          <w:rFonts w:ascii="Times New Roman" w:hAnsi="Times New Roman" w:cs="Times New Roman"/>
        </w:rPr>
        <w:t>/</w:t>
      </w:r>
      <w:r w:rsidR="00944CAB">
        <w:rPr>
          <w:rFonts w:ascii="Times New Roman" w:hAnsi="Times New Roman" w:cs="Times New Roman"/>
        </w:rPr>
        <w:t xml:space="preserve">and or </w:t>
      </w:r>
      <w:r w:rsidR="00E14A09">
        <w:rPr>
          <w:rFonts w:ascii="Times New Roman" w:hAnsi="Times New Roman" w:cs="Times New Roman"/>
        </w:rPr>
        <w:t>remediation activities. One (1) utility/</w:t>
      </w:r>
      <w:del w:id="600" w:author="Bullard, Gordon H. (DOR)" w:date="2022-10-12T08:18:00Z">
        <w:r w:rsidR="00E14A09" w:rsidDel="004157AA">
          <w:rPr>
            <w:rFonts w:ascii="Times New Roman" w:hAnsi="Times New Roman" w:cs="Times New Roman"/>
          </w:rPr>
          <w:delText xml:space="preserve"> </w:delText>
        </w:r>
      </w:del>
      <w:r w:rsidR="00E14A09">
        <w:rPr>
          <w:rFonts w:ascii="Times New Roman" w:hAnsi="Times New Roman" w:cs="Times New Roman"/>
        </w:rPr>
        <w:t xml:space="preserve">equipment survey is allowed per </w:t>
      </w:r>
      <w:r w:rsidR="00833EE8">
        <w:rPr>
          <w:rFonts w:ascii="Times New Roman" w:hAnsi="Times New Roman" w:cs="Times New Roman"/>
        </w:rPr>
        <w:t xml:space="preserve">owner per </w:t>
      </w:r>
      <w:r w:rsidR="009B5740">
        <w:rPr>
          <w:rFonts w:ascii="Times New Roman" w:hAnsi="Times New Roman" w:cs="Times New Roman"/>
        </w:rPr>
        <w:t>facility</w:t>
      </w:r>
      <w:r w:rsidR="00E14A09">
        <w:rPr>
          <w:rFonts w:ascii="Times New Roman" w:hAnsi="Times New Roman" w:cs="Times New Roman"/>
        </w:rPr>
        <w:t xml:space="preserve"> up to the task maximum</w:t>
      </w:r>
      <w:ins w:id="601" w:author="Bullard, Gordon H. (DOR)" w:date="2022-10-12T08:20:00Z">
        <w:r w:rsidR="004157AA">
          <w:rPr>
            <w:rFonts w:ascii="Times New Roman" w:hAnsi="Times New Roman" w:cs="Times New Roman"/>
          </w:rPr>
          <w:t xml:space="preserve"> unless </w:t>
        </w:r>
        <w:r w:rsidR="00716618">
          <w:rPr>
            <w:rFonts w:ascii="Times New Roman" w:hAnsi="Times New Roman" w:cs="Times New Roman"/>
          </w:rPr>
          <w:t xml:space="preserve">new underground utilities have been installed since the prior utility survey (e.g. </w:t>
        </w:r>
      </w:ins>
      <w:ins w:id="602" w:author="Bullard, Gordon H. (DOR)" w:date="2022-10-12T11:22:00Z">
        <w:r w:rsidR="00406F3C">
          <w:rPr>
            <w:rFonts w:ascii="Times New Roman" w:hAnsi="Times New Roman" w:cs="Times New Roman"/>
          </w:rPr>
          <w:t xml:space="preserve">substantial </w:t>
        </w:r>
      </w:ins>
      <w:ins w:id="603" w:author="Bullard, Gordon H. (DOR)" w:date="2022-10-12T08:20:00Z">
        <w:r w:rsidR="00716618">
          <w:rPr>
            <w:rFonts w:ascii="Times New Roman" w:hAnsi="Times New Roman" w:cs="Times New Roman"/>
          </w:rPr>
          <w:t>station renovation</w:t>
        </w:r>
      </w:ins>
      <w:ins w:id="604" w:author="Bullard, Gordon H. (DOR)" w:date="2022-10-12T11:22:00Z">
        <w:r w:rsidR="00406F3C">
          <w:rPr>
            <w:rFonts w:ascii="Times New Roman" w:hAnsi="Times New Roman" w:cs="Times New Roman"/>
          </w:rPr>
          <w:t>s</w:t>
        </w:r>
      </w:ins>
      <w:ins w:id="605" w:author="Bullard, Gordon H. (DOR)" w:date="2022-10-12T08:21:00Z">
        <w:r w:rsidR="00716618">
          <w:rPr>
            <w:rFonts w:ascii="Times New Roman" w:hAnsi="Times New Roman" w:cs="Times New Roman"/>
          </w:rPr>
          <w:t>, new tank installation, etc.)</w:t>
        </w:r>
      </w:ins>
      <w:r w:rsidR="00E14A09">
        <w:rPr>
          <w:rFonts w:ascii="Times New Roman" w:hAnsi="Times New Roman" w:cs="Times New Roman"/>
        </w:rPr>
        <w:t xml:space="preserve">. </w:t>
      </w:r>
      <w:ins w:id="606" w:author="Bullard, Gordon H. (DOR)" w:date="2022-10-12T08:18:00Z">
        <w:r w:rsidR="004157AA">
          <w:rPr>
            <w:rFonts w:ascii="Times New Roman" w:hAnsi="Times New Roman" w:cs="Times New Roman"/>
          </w:rPr>
          <w:t>This task code is biddable.</w:t>
        </w:r>
      </w:ins>
      <w:ins w:id="607" w:author="Bullard, Gordon H. (DOR)" w:date="2022-10-12T08:19:00Z">
        <w:r w:rsidR="004157AA">
          <w:rPr>
            <w:rFonts w:ascii="Times New Roman" w:hAnsi="Times New Roman" w:cs="Times New Roman"/>
          </w:rPr>
          <w:t xml:space="preserve"> Utility location information must be included in a report filed with MassDEP</w:t>
        </w:r>
      </w:ins>
      <w:ins w:id="608" w:author="Bullard, Gordon H. (DOR)" w:date="2022-10-12T08:20:00Z">
        <w:r w:rsidR="004157AA">
          <w:rPr>
            <w:rFonts w:ascii="Times New Roman" w:hAnsi="Times New Roman" w:cs="Times New Roman"/>
          </w:rPr>
          <w:t>.</w:t>
        </w:r>
      </w:ins>
      <w:ins w:id="609" w:author="Bullard, Gordon H. (DOR)" w:date="2022-10-12T11:16:00Z">
        <w:r w:rsidR="00E15FAC">
          <w:rPr>
            <w:rFonts w:ascii="Times New Roman" w:hAnsi="Times New Roman" w:cs="Times New Roman"/>
          </w:rPr>
          <w:t xml:space="preserve"> Oversight costs should be coded to task code 9.10</w:t>
        </w:r>
      </w:ins>
    </w:p>
    <w:p w14:paraId="6AE57D8F" w14:textId="77777777" w:rsidR="00944CAB" w:rsidRDefault="00944CAB" w:rsidP="0052406E">
      <w:pPr>
        <w:pStyle w:val="Default"/>
        <w:ind w:left="-360"/>
        <w:jc w:val="both"/>
        <w:rPr>
          <w:rFonts w:ascii="Times New Roman" w:hAnsi="Times New Roman" w:cs="Times New Roman"/>
        </w:rPr>
      </w:pPr>
    </w:p>
    <w:p w14:paraId="010EC5D9" w14:textId="003EC14B" w:rsidR="006F3553" w:rsidRDefault="00944CAB" w:rsidP="0052406E">
      <w:pPr>
        <w:pStyle w:val="Default"/>
        <w:ind w:left="-360"/>
        <w:jc w:val="both"/>
        <w:rPr>
          <w:rFonts w:ascii="Times New Roman" w:hAnsi="Times New Roman" w:cs="Times New Roman"/>
          <w:i/>
        </w:rPr>
      </w:pPr>
      <w:r w:rsidRPr="00A524BC">
        <w:rPr>
          <w:rFonts w:ascii="Times New Roman" w:hAnsi="Times New Roman" w:cs="Times New Roman"/>
          <w:i/>
        </w:rPr>
        <w:t xml:space="preserve">Supporting documentation consists of </w:t>
      </w:r>
      <w:ins w:id="610" w:author="Bullard, Gordon H. (DOR)" w:date="2022-11-09T10:30:00Z">
        <w:r w:rsidR="00487F47">
          <w:rPr>
            <w:rFonts w:ascii="Times New Roman" w:hAnsi="Times New Roman" w:cs="Times New Roman"/>
            <w:i/>
          </w:rPr>
          <w:t xml:space="preserve">oversight </w:t>
        </w:r>
      </w:ins>
      <w:r w:rsidRPr="00A524BC">
        <w:rPr>
          <w:rFonts w:ascii="Times New Roman" w:hAnsi="Times New Roman" w:cs="Times New Roman"/>
          <w:i/>
        </w:rPr>
        <w:t>field notes</w:t>
      </w:r>
      <w:r w:rsidR="006F3553">
        <w:rPr>
          <w:rFonts w:ascii="Times New Roman" w:hAnsi="Times New Roman" w:cs="Times New Roman"/>
          <w:i/>
        </w:rPr>
        <w:t xml:space="preserve">, contractor </w:t>
      </w:r>
      <w:ins w:id="611" w:author="Bullard, Gordon H. (DOR)" w:date="2022-11-09T10:31:00Z">
        <w:r w:rsidR="00487F47">
          <w:rPr>
            <w:rFonts w:ascii="Times New Roman" w:hAnsi="Times New Roman" w:cs="Times New Roman"/>
            <w:i/>
          </w:rPr>
          <w:t xml:space="preserve">report, contractor </w:t>
        </w:r>
      </w:ins>
      <w:r w:rsidR="006F3553">
        <w:rPr>
          <w:rFonts w:ascii="Times New Roman" w:hAnsi="Times New Roman" w:cs="Times New Roman"/>
          <w:i/>
        </w:rPr>
        <w:t>invoice</w:t>
      </w:r>
      <w:ins w:id="612" w:author="Bullard, Gordon H. (DOR)" w:date="2022-11-09T10:31:00Z">
        <w:r w:rsidR="00487F47">
          <w:rPr>
            <w:rFonts w:ascii="Times New Roman" w:hAnsi="Times New Roman" w:cs="Times New Roman"/>
            <w:i/>
          </w:rPr>
          <w:t>(</w:t>
        </w:r>
      </w:ins>
      <w:r w:rsidR="006F3553">
        <w:rPr>
          <w:rFonts w:ascii="Times New Roman" w:hAnsi="Times New Roman" w:cs="Times New Roman"/>
          <w:i/>
        </w:rPr>
        <w:t>s</w:t>
      </w:r>
      <w:ins w:id="613" w:author="Bullard, Gordon H. (DOR)" w:date="2022-11-09T10:31:00Z">
        <w:r w:rsidR="00487F47">
          <w:rPr>
            <w:rFonts w:ascii="Times New Roman" w:hAnsi="Times New Roman" w:cs="Times New Roman"/>
            <w:i/>
          </w:rPr>
          <w:t>)</w:t>
        </w:r>
      </w:ins>
      <w:r w:rsidR="006F3553">
        <w:rPr>
          <w:rFonts w:ascii="Times New Roman" w:hAnsi="Times New Roman" w:cs="Times New Roman"/>
          <w:i/>
        </w:rPr>
        <w:t xml:space="preserve"> to support the labor </w:t>
      </w:r>
      <w:ins w:id="614" w:author="Bullard, Gordon H. (DOR)" w:date="2022-11-09T10:27:00Z">
        <w:r w:rsidR="00487F47">
          <w:rPr>
            <w:rFonts w:ascii="Times New Roman" w:hAnsi="Times New Roman" w:cs="Times New Roman"/>
            <w:i/>
          </w:rPr>
          <w:t xml:space="preserve">and </w:t>
        </w:r>
      </w:ins>
      <w:r w:rsidR="006F3553">
        <w:rPr>
          <w:rFonts w:ascii="Times New Roman" w:hAnsi="Times New Roman" w:cs="Times New Roman"/>
          <w:i/>
        </w:rPr>
        <w:t>equipment charges</w:t>
      </w:r>
      <w:r w:rsidRPr="00A524BC">
        <w:rPr>
          <w:rFonts w:ascii="Times New Roman" w:hAnsi="Times New Roman" w:cs="Times New Roman"/>
          <w:i/>
        </w:rPr>
        <w:t xml:space="preserve"> and identification of </w:t>
      </w:r>
      <w:r w:rsidR="00833EE8" w:rsidRPr="00487F47">
        <w:rPr>
          <w:rFonts w:ascii="Times New Roman" w:hAnsi="Times New Roman" w:cs="Times New Roman"/>
          <w:i/>
          <w:iCs/>
        </w:rPr>
        <w:t xml:space="preserve">the </w:t>
      </w:r>
      <w:ins w:id="615" w:author="Bullard, Gordon H. (DOR)" w:date="2022-11-09T10:30:00Z">
        <w:r w:rsidR="00487F47">
          <w:rPr>
            <w:rFonts w:ascii="Times New Roman" w:hAnsi="Times New Roman" w:cs="Times New Roman"/>
            <w:i/>
            <w:iCs/>
          </w:rPr>
          <w:t>r</w:t>
        </w:r>
      </w:ins>
      <w:del w:id="616" w:author="Bullard, Gordon H. (DOR)" w:date="2022-11-09T10:30:00Z">
        <w:r w:rsidR="00833EE8" w:rsidRPr="00487F47" w:rsidDel="00487F47">
          <w:rPr>
            <w:rFonts w:ascii="Times New Roman" w:hAnsi="Times New Roman" w:cs="Times New Roman"/>
            <w:i/>
            <w:iCs/>
          </w:rPr>
          <w:delText>R</w:delText>
        </w:r>
      </w:del>
      <w:r w:rsidR="00833EE8" w:rsidRPr="00487F47">
        <w:rPr>
          <w:rFonts w:ascii="Times New Roman" w:hAnsi="Times New Roman" w:cs="Times New Roman"/>
          <w:i/>
          <w:iCs/>
        </w:rPr>
        <w:t xml:space="preserve">eport submitted to MassDEP </w:t>
      </w:r>
      <w:r w:rsidRPr="00487F47">
        <w:rPr>
          <w:rFonts w:ascii="Times New Roman" w:hAnsi="Times New Roman" w:cs="Times New Roman"/>
          <w:i/>
          <w:iCs/>
        </w:rPr>
        <w:t>where</w:t>
      </w:r>
      <w:r w:rsidRPr="00A524BC">
        <w:rPr>
          <w:rFonts w:ascii="Times New Roman" w:hAnsi="Times New Roman" w:cs="Times New Roman"/>
          <w:i/>
        </w:rPr>
        <w:t xml:space="preserve"> the utility survey information</w:t>
      </w:r>
      <w:r w:rsidR="005E7A41" w:rsidRPr="00A524BC">
        <w:rPr>
          <w:rFonts w:ascii="Times New Roman" w:hAnsi="Times New Roman" w:cs="Times New Roman"/>
          <w:i/>
        </w:rPr>
        <w:t xml:space="preserve"> is </w:t>
      </w:r>
      <w:r w:rsidRPr="00A524BC">
        <w:rPr>
          <w:rFonts w:ascii="Times New Roman" w:hAnsi="Times New Roman" w:cs="Times New Roman"/>
          <w:i/>
        </w:rPr>
        <w:t>contained</w:t>
      </w:r>
      <w:r w:rsidR="00833EE8">
        <w:rPr>
          <w:rFonts w:ascii="Times New Roman" w:hAnsi="Times New Roman" w:cs="Times New Roman"/>
        </w:rPr>
        <w:t xml:space="preserve">. </w:t>
      </w:r>
    </w:p>
    <w:p w14:paraId="2EC8C2B7" w14:textId="3E7FA990" w:rsidR="006F3553" w:rsidRDefault="005C1246" w:rsidP="00583D41">
      <w:pPr>
        <w:pStyle w:val="Default"/>
        <w:tabs>
          <w:tab w:val="left" w:pos="7792"/>
        </w:tabs>
        <w:ind w:left="-360"/>
        <w:jc w:val="both"/>
        <w:rPr>
          <w:rFonts w:ascii="Times New Roman" w:hAnsi="Times New Roman" w:cs="Times New Roman"/>
          <w:i/>
        </w:rPr>
      </w:pPr>
      <w:ins w:id="617" w:author="Bullard, Gordon H. (DOR)" w:date="2022-10-12T08:21:00Z">
        <w:r>
          <w:rPr>
            <w:rFonts w:ascii="Times New Roman" w:hAnsi="Times New Roman" w:cs="Times New Roman"/>
            <w:i/>
          </w:rPr>
          <w:tab/>
        </w:r>
      </w:ins>
    </w:p>
    <w:p w14:paraId="66E2B8C0" w14:textId="77777777" w:rsidR="00B16764" w:rsidRPr="00320956" w:rsidRDefault="00E14A09" w:rsidP="0052406E">
      <w:pPr>
        <w:pStyle w:val="Default"/>
        <w:ind w:left="-360"/>
        <w:jc w:val="both"/>
        <w:rPr>
          <w:rFonts w:ascii="Times New Roman" w:hAnsi="Times New Roman" w:cs="Times New Roman"/>
        </w:rPr>
      </w:pPr>
      <w:r>
        <w:rPr>
          <w:rFonts w:ascii="Times New Roman" w:hAnsi="Times New Roman" w:cs="Times New Roman"/>
        </w:rPr>
        <w:t xml:space="preserve"> </w:t>
      </w:r>
      <w:r w:rsidR="001D2016">
        <w:rPr>
          <w:rFonts w:ascii="Times New Roman" w:hAnsi="Times New Roman" w:cs="Times New Roman"/>
        </w:rPr>
        <w:t xml:space="preserve">  </w:t>
      </w:r>
      <w:r w:rsidR="00B16764">
        <w:rPr>
          <w:rFonts w:ascii="Times New Roman" w:hAnsi="Times New Roman" w:cs="Times New Roman"/>
        </w:rPr>
        <w:t xml:space="preserve"> </w:t>
      </w:r>
    </w:p>
    <w:p w14:paraId="22D69407" w14:textId="77777777" w:rsidR="00A700B2" w:rsidRPr="009D3089" w:rsidRDefault="0084060D" w:rsidP="0052406E">
      <w:pPr>
        <w:pStyle w:val="CM30"/>
        <w:spacing w:line="240" w:lineRule="auto"/>
        <w:ind w:left="-360"/>
        <w:jc w:val="both"/>
        <w:rPr>
          <w:rFonts w:ascii="Times New Roman" w:hAnsi="Times New Roman" w:cs="Times New Roman"/>
          <w:b/>
          <w:bCs/>
          <w:smallCaps/>
        </w:rPr>
      </w:pPr>
      <w:r w:rsidRPr="009D3089">
        <w:rPr>
          <w:rFonts w:ascii="Times New Roman" w:hAnsi="Times New Roman" w:cs="Times New Roman"/>
          <w:b/>
          <w:bCs/>
          <w:smallCaps/>
        </w:rPr>
        <w:t>4.5</w:t>
      </w:r>
      <w:r w:rsidRPr="009D3089">
        <w:rPr>
          <w:rFonts w:ascii="Times New Roman" w:hAnsi="Times New Roman" w:cs="Times New Roman"/>
          <w:b/>
          <w:bCs/>
          <w:smallCaps/>
        </w:rPr>
        <w:tab/>
      </w:r>
      <w:r w:rsidRPr="009D3089">
        <w:rPr>
          <w:rFonts w:ascii="Times New Roman" w:hAnsi="Times New Roman" w:cs="Times New Roman"/>
          <w:b/>
          <w:bCs/>
          <w:smallCaps/>
        </w:rPr>
        <w:tab/>
      </w:r>
      <w:r w:rsidR="001D220A">
        <w:rPr>
          <w:rFonts w:ascii="Times New Roman" w:hAnsi="Times New Roman" w:cs="Times New Roman"/>
          <w:b/>
          <w:smallCaps/>
        </w:rPr>
        <w:t>Task Code</w:t>
      </w:r>
      <w:r w:rsidR="000B4957" w:rsidRPr="009D3089">
        <w:rPr>
          <w:rFonts w:ascii="Times New Roman" w:hAnsi="Times New Roman" w:cs="Times New Roman"/>
          <w:b/>
          <w:bCs/>
          <w:smallCaps/>
        </w:rPr>
        <w:t xml:space="preserve"> </w:t>
      </w:r>
      <w:r w:rsidR="00755529">
        <w:rPr>
          <w:rFonts w:ascii="Times New Roman" w:hAnsi="Times New Roman" w:cs="Times New Roman"/>
          <w:b/>
          <w:bCs/>
          <w:smallCaps/>
        </w:rPr>
        <w:t xml:space="preserve"> </w:t>
      </w:r>
      <w:r w:rsidR="000B4957" w:rsidRPr="009D3089">
        <w:rPr>
          <w:rFonts w:ascii="Times New Roman" w:hAnsi="Times New Roman" w:cs="Times New Roman"/>
          <w:b/>
          <w:bCs/>
          <w:smallCaps/>
        </w:rPr>
        <w:t xml:space="preserve">5 </w:t>
      </w:r>
      <w:r w:rsidR="001A1D4E" w:rsidRPr="009D3089">
        <w:rPr>
          <w:rFonts w:ascii="Times New Roman" w:hAnsi="Times New Roman" w:cs="Times New Roman"/>
          <w:b/>
          <w:bCs/>
          <w:smallCaps/>
        </w:rPr>
        <w:t>–</w:t>
      </w:r>
      <w:r w:rsidR="000B4957" w:rsidRPr="009D3089">
        <w:rPr>
          <w:rFonts w:ascii="Times New Roman" w:hAnsi="Times New Roman" w:cs="Times New Roman"/>
          <w:b/>
          <w:bCs/>
          <w:smallCaps/>
        </w:rPr>
        <w:t xml:space="preserve"> </w:t>
      </w:r>
      <w:r w:rsidR="001A1D4E" w:rsidRPr="009D3089">
        <w:rPr>
          <w:rFonts w:ascii="Times New Roman" w:hAnsi="Times New Roman" w:cs="Times New Roman"/>
          <w:b/>
          <w:bCs/>
          <w:smallCaps/>
        </w:rPr>
        <w:t>O</w:t>
      </w:r>
      <w:r w:rsidRPr="009D3089">
        <w:rPr>
          <w:rFonts w:ascii="Times New Roman" w:hAnsi="Times New Roman" w:cs="Times New Roman"/>
          <w:b/>
          <w:bCs/>
          <w:smallCaps/>
        </w:rPr>
        <w:t>btain Property Access</w:t>
      </w:r>
      <w:r w:rsidR="00321DF8" w:rsidRPr="009D3089">
        <w:rPr>
          <w:rFonts w:ascii="Times New Roman" w:hAnsi="Times New Roman" w:cs="Times New Roman"/>
          <w:b/>
          <w:bCs/>
          <w:smallCaps/>
        </w:rPr>
        <w:t xml:space="preserve"> </w:t>
      </w:r>
      <w:r w:rsidR="006A147F" w:rsidRPr="009D3089">
        <w:rPr>
          <w:rFonts w:ascii="Times New Roman" w:hAnsi="Times New Roman" w:cs="Times New Roman"/>
          <w:b/>
          <w:bCs/>
          <w:smallCaps/>
        </w:rPr>
        <w:t>(</w:t>
      </w:r>
      <w:r w:rsidR="00C2104F" w:rsidRPr="009D3089">
        <w:rPr>
          <w:rFonts w:ascii="Times New Roman" w:hAnsi="Times New Roman" w:cs="Times New Roman"/>
          <w:b/>
          <w:bCs/>
          <w:smallCaps/>
        </w:rPr>
        <w:t xml:space="preserve">Task </w:t>
      </w:r>
      <w:r w:rsidR="006A147F" w:rsidRPr="009D3089">
        <w:rPr>
          <w:rFonts w:ascii="Times New Roman" w:hAnsi="Times New Roman" w:cs="Times New Roman"/>
          <w:b/>
          <w:bCs/>
          <w:smallCaps/>
        </w:rPr>
        <w:t>Code 5.1)</w:t>
      </w:r>
      <w:r w:rsidR="00A700B2" w:rsidRPr="009D3089">
        <w:rPr>
          <w:rFonts w:ascii="Times New Roman" w:hAnsi="Times New Roman" w:cs="Times New Roman"/>
          <w:b/>
          <w:bCs/>
          <w:smallCaps/>
        </w:rPr>
        <w:t xml:space="preserve"> </w:t>
      </w:r>
    </w:p>
    <w:p w14:paraId="1CF98C7D" w14:textId="77777777" w:rsidR="0052406E" w:rsidRDefault="0052406E" w:rsidP="0052406E">
      <w:pPr>
        <w:pStyle w:val="CM28"/>
        <w:spacing w:after="0"/>
        <w:ind w:left="-360"/>
        <w:jc w:val="both"/>
        <w:rPr>
          <w:rFonts w:ascii="Times New Roman" w:hAnsi="Times New Roman" w:cs="Times New Roman"/>
          <w:b/>
          <w:u w:val="single"/>
        </w:rPr>
      </w:pPr>
    </w:p>
    <w:p w14:paraId="2C8F56E0" w14:textId="77777777" w:rsidR="000B4957" w:rsidRPr="0084060D" w:rsidRDefault="000B7E97" w:rsidP="0052406E">
      <w:pPr>
        <w:pStyle w:val="CM28"/>
        <w:spacing w:after="0"/>
        <w:ind w:left="-360"/>
        <w:jc w:val="both"/>
        <w:rPr>
          <w:rFonts w:ascii="Times New Roman" w:hAnsi="Times New Roman" w:cs="Times New Roman"/>
          <w:u w:val="single"/>
        </w:rPr>
      </w:pPr>
      <w:r w:rsidRPr="0084060D">
        <w:rPr>
          <w:rFonts w:ascii="Times New Roman" w:hAnsi="Times New Roman" w:cs="Times New Roman"/>
          <w:b/>
          <w:u w:val="single"/>
        </w:rPr>
        <w:t>T</w:t>
      </w:r>
      <w:r w:rsidR="00BE163F" w:rsidRPr="0084060D">
        <w:rPr>
          <w:rFonts w:ascii="Times New Roman" w:hAnsi="Times New Roman" w:cs="Times New Roman"/>
          <w:b/>
          <w:u w:val="single"/>
        </w:rPr>
        <w:t xml:space="preserve">ask </w:t>
      </w:r>
      <w:r w:rsidRPr="0084060D">
        <w:rPr>
          <w:rFonts w:ascii="Times New Roman" w:hAnsi="Times New Roman" w:cs="Times New Roman"/>
          <w:b/>
          <w:u w:val="single"/>
        </w:rPr>
        <w:t>C</w:t>
      </w:r>
      <w:r w:rsidR="00BE163F" w:rsidRPr="0084060D">
        <w:rPr>
          <w:rFonts w:ascii="Times New Roman" w:hAnsi="Times New Roman" w:cs="Times New Roman"/>
          <w:b/>
          <w:u w:val="single"/>
        </w:rPr>
        <w:t xml:space="preserve">ode </w:t>
      </w:r>
      <w:r w:rsidR="003D3B54" w:rsidRPr="0084060D">
        <w:rPr>
          <w:rFonts w:ascii="Times New Roman" w:hAnsi="Times New Roman" w:cs="Times New Roman"/>
          <w:b/>
          <w:u w:val="single"/>
        </w:rPr>
        <w:t xml:space="preserve">5.1 </w:t>
      </w:r>
      <w:r w:rsidR="001A1D4E" w:rsidRPr="0084060D">
        <w:rPr>
          <w:rFonts w:ascii="Times New Roman" w:hAnsi="Times New Roman" w:cs="Times New Roman"/>
          <w:b/>
          <w:u w:val="single"/>
        </w:rPr>
        <w:t>–</w:t>
      </w:r>
      <w:r w:rsidR="003D3B54" w:rsidRPr="0084060D">
        <w:rPr>
          <w:rFonts w:ascii="Times New Roman" w:hAnsi="Times New Roman" w:cs="Times New Roman"/>
          <w:b/>
          <w:u w:val="single"/>
        </w:rPr>
        <w:t xml:space="preserve"> </w:t>
      </w:r>
      <w:r w:rsidR="001A1D4E" w:rsidRPr="0084060D">
        <w:rPr>
          <w:rFonts w:ascii="Times New Roman" w:hAnsi="Times New Roman" w:cs="Times New Roman"/>
          <w:b/>
          <w:u w:val="single"/>
        </w:rPr>
        <w:t xml:space="preserve">Obtain </w:t>
      </w:r>
      <w:r w:rsidR="006F2B29" w:rsidRPr="0084060D">
        <w:rPr>
          <w:rFonts w:ascii="Times New Roman" w:hAnsi="Times New Roman" w:cs="Times New Roman"/>
          <w:b/>
          <w:u w:val="single"/>
        </w:rPr>
        <w:t xml:space="preserve">Off-Site </w:t>
      </w:r>
      <w:r w:rsidR="001A1D4E" w:rsidRPr="0084060D">
        <w:rPr>
          <w:rFonts w:ascii="Times New Roman" w:hAnsi="Times New Roman" w:cs="Times New Roman"/>
          <w:b/>
          <w:u w:val="single"/>
        </w:rPr>
        <w:t xml:space="preserve">Property </w:t>
      </w:r>
      <w:r w:rsidR="006F2B29" w:rsidRPr="0084060D">
        <w:rPr>
          <w:rFonts w:ascii="Times New Roman" w:hAnsi="Times New Roman" w:cs="Times New Roman"/>
          <w:b/>
          <w:u w:val="single"/>
        </w:rPr>
        <w:t>Access</w:t>
      </w:r>
      <w:r w:rsidR="006F2B29" w:rsidRPr="0084060D">
        <w:rPr>
          <w:rFonts w:ascii="Times New Roman" w:hAnsi="Times New Roman" w:cs="Times New Roman"/>
          <w:u w:val="single"/>
        </w:rPr>
        <w:t xml:space="preserve"> </w:t>
      </w:r>
    </w:p>
    <w:p w14:paraId="1204A373" w14:textId="330D1512" w:rsidR="0084060D" w:rsidRPr="0084060D" w:rsidRDefault="6D88CC0C" w:rsidP="0052406E">
      <w:pPr>
        <w:pStyle w:val="CM28"/>
        <w:spacing w:after="0"/>
        <w:ind w:left="-360"/>
        <w:jc w:val="both"/>
        <w:rPr>
          <w:rFonts w:ascii="Times New Roman" w:hAnsi="Times New Roman" w:cs="Times New Roman"/>
        </w:rPr>
      </w:pPr>
      <w:proofErr w:type="spellStart"/>
      <w:r w:rsidRPr="7A3A9209">
        <w:rPr>
          <w:rFonts w:ascii="Times New Roman" w:hAnsi="Times New Roman" w:cs="Times New Roman"/>
        </w:rPr>
        <w:t>Off site</w:t>
      </w:r>
      <w:proofErr w:type="spellEnd"/>
      <w:r w:rsidRPr="7A3A9209">
        <w:rPr>
          <w:rFonts w:ascii="Times New Roman" w:hAnsi="Times New Roman" w:cs="Times New Roman"/>
        </w:rPr>
        <w:t xml:space="preserve"> access is required when it is necessary to conduct </w:t>
      </w:r>
      <w:r w:rsidR="4930ACDA" w:rsidRPr="7A3A9209">
        <w:rPr>
          <w:rFonts w:ascii="Times New Roman" w:hAnsi="Times New Roman" w:cs="Times New Roman"/>
        </w:rPr>
        <w:t xml:space="preserve">assessment and/or remedial </w:t>
      </w:r>
      <w:r w:rsidRPr="7A3A9209">
        <w:rPr>
          <w:rFonts w:ascii="Times New Roman" w:hAnsi="Times New Roman" w:cs="Times New Roman"/>
        </w:rPr>
        <w:t>activities</w:t>
      </w:r>
      <w:r w:rsidR="0AD13878" w:rsidRPr="7A3A9209">
        <w:rPr>
          <w:rFonts w:ascii="Times New Roman" w:hAnsi="Times New Roman" w:cs="Times New Roman"/>
        </w:rPr>
        <w:t xml:space="preserve"> </w:t>
      </w:r>
      <w:r w:rsidRPr="7A3A9209">
        <w:rPr>
          <w:rFonts w:ascii="Times New Roman" w:hAnsi="Times New Roman" w:cs="Times New Roman"/>
        </w:rPr>
        <w:t xml:space="preserve">on </w:t>
      </w:r>
      <w:r w:rsidR="086FA356" w:rsidRPr="7A3A9209">
        <w:rPr>
          <w:rFonts w:ascii="Times New Roman" w:hAnsi="Times New Roman" w:cs="Times New Roman"/>
        </w:rPr>
        <w:t xml:space="preserve">a </w:t>
      </w:r>
      <w:r w:rsidRPr="7A3A9209">
        <w:rPr>
          <w:rFonts w:ascii="Times New Roman" w:hAnsi="Times New Roman" w:cs="Times New Roman"/>
        </w:rPr>
        <w:t>property other than the actual site</w:t>
      </w:r>
      <w:r w:rsidR="24C6FBFE" w:rsidRPr="7A3A9209">
        <w:rPr>
          <w:rFonts w:ascii="Times New Roman" w:hAnsi="Times New Roman" w:cs="Times New Roman"/>
        </w:rPr>
        <w:t xml:space="preserve"> to determine the extent of the </w:t>
      </w:r>
      <w:r w:rsidR="4930ACDA" w:rsidRPr="7A3A9209">
        <w:rPr>
          <w:rFonts w:ascii="Times New Roman" w:hAnsi="Times New Roman" w:cs="Times New Roman"/>
        </w:rPr>
        <w:t>release and/or to remediate it</w:t>
      </w:r>
      <w:r w:rsidR="057989CA" w:rsidRPr="7A3A9209">
        <w:rPr>
          <w:rFonts w:ascii="Times New Roman" w:hAnsi="Times New Roman" w:cs="Times New Roman"/>
        </w:rPr>
        <w:t xml:space="preserve">.  </w:t>
      </w:r>
      <w:r w:rsidR="4930ACDA" w:rsidRPr="7A3A9209">
        <w:rPr>
          <w:rFonts w:ascii="Times New Roman" w:hAnsi="Times New Roman" w:cs="Times New Roman"/>
        </w:rPr>
        <w:t>One</w:t>
      </w:r>
      <w:r w:rsidR="6F6AF801" w:rsidRPr="7A3A9209">
        <w:rPr>
          <w:rFonts w:ascii="Times New Roman" w:hAnsi="Times New Roman" w:cs="Times New Roman"/>
        </w:rPr>
        <w:t xml:space="preserve"> off-site access agreement is allowed per </w:t>
      </w:r>
      <w:r w:rsidR="73CD366C" w:rsidRPr="7A3A9209">
        <w:rPr>
          <w:rFonts w:ascii="Times New Roman" w:hAnsi="Times New Roman" w:cs="Times New Roman"/>
        </w:rPr>
        <w:t>property and/or scope of work</w:t>
      </w:r>
      <w:r w:rsidR="6F6AF801" w:rsidRPr="7A3A9209">
        <w:rPr>
          <w:rFonts w:ascii="Times New Roman" w:hAnsi="Times New Roman" w:cs="Times New Roman"/>
        </w:rPr>
        <w:t xml:space="preserve"> (e.g. installation of off-site monitoring wells, vapor gas points, sub-slab depressurization system, </w:t>
      </w:r>
      <w:r w:rsidR="7CB2DBB3" w:rsidRPr="7A3A9209">
        <w:rPr>
          <w:rFonts w:ascii="Times New Roman" w:hAnsi="Times New Roman" w:cs="Times New Roman"/>
        </w:rPr>
        <w:t>off site indoor air monitoring, e</w:t>
      </w:r>
      <w:r w:rsidR="4930ACDA" w:rsidRPr="7A3A9209">
        <w:rPr>
          <w:rFonts w:ascii="Times New Roman" w:hAnsi="Times New Roman" w:cs="Times New Roman"/>
        </w:rPr>
        <w:t>tc</w:t>
      </w:r>
      <w:r w:rsidR="7CB2DBB3" w:rsidRPr="7A3A9209">
        <w:rPr>
          <w:rFonts w:ascii="Times New Roman" w:hAnsi="Times New Roman" w:cs="Times New Roman"/>
        </w:rPr>
        <w:t>.)</w:t>
      </w:r>
      <w:r w:rsidR="2950BA91" w:rsidRPr="7A3A9209">
        <w:rPr>
          <w:rFonts w:ascii="Times New Roman" w:hAnsi="Times New Roman" w:cs="Times New Roman"/>
        </w:rPr>
        <w:t>.</w:t>
      </w:r>
      <w:r w:rsidR="7E2367BF" w:rsidRPr="7A3A9209">
        <w:rPr>
          <w:rFonts w:ascii="Times New Roman" w:hAnsi="Times New Roman" w:cs="Times New Roman"/>
        </w:rPr>
        <w:t xml:space="preserve">  </w:t>
      </w:r>
      <w:r w:rsidR="4B617A62" w:rsidRPr="7A3A9209">
        <w:rPr>
          <w:rFonts w:ascii="Times New Roman" w:hAnsi="Times New Roman" w:cs="Times New Roman"/>
        </w:rPr>
        <w:t>Once</w:t>
      </w:r>
      <w:r w:rsidR="7CB2DBB3" w:rsidRPr="7A3A9209">
        <w:rPr>
          <w:rFonts w:ascii="Times New Roman" w:hAnsi="Times New Roman" w:cs="Times New Roman"/>
        </w:rPr>
        <w:t xml:space="preserve"> an access agreement has been established</w:t>
      </w:r>
      <w:r w:rsidR="4B617A62" w:rsidRPr="7A3A9209">
        <w:rPr>
          <w:rFonts w:ascii="Times New Roman" w:hAnsi="Times New Roman" w:cs="Times New Roman"/>
        </w:rPr>
        <w:t>, communication</w:t>
      </w:r>
      <w:r w:rsidR="7E2367BF" w:rsidRPr="7A3A9209">
        <w:rPr>
          <w:rFonts w:ascii="Times New Roman" w:hAnsi="Times New Roman" w:cs="Times New Roman"/>
        </w:rPr>
        <w:t>s where coordination is required</w:t>
      </w:r>
      <w:r w:rsidR="7CB2DBB3" w:rsidRPr="7A3A9209">
        <w:rPr>
          <w:rFonts w:ascii="Times New Roman" w:hAnsi="Times New Roman" w:cs="Times New Roman"/>
        </w:rPr>
        <w:t xml:space="preserve"> with the </w:t>
      </w:r>
      <w:r w:rsidR="4B617A62" w:rsidRPr="7A3A9209">
        <w:rPr>
          <w:rFonts w:ascii="Times New Roman" w:hAnsi="Times New Roman" w:cs="Times New Roman"/>
        </w:rPr>
        <w:t xml:space="preserve">off-site owner to notify them of an </w:t>
      </w:r>
      <w:r w:rsidR="24C6FBFE" w:rsidRPr="7A3A9209">
        <w:rPr>
          <w:rFonts w:ascii="Times New Roman" w:hAnsi="Times New Roman" w:cs="Times New Roman"/>
        </w:rPr>
        <w:t xml:space="preserve">associated </w:t>
      </w:r>
      <w:r w:rsidR="4B617A62" w:rsidRPr="7A3A9209">
        <w:rPr>
          <w:rFonts w:ascii="Times New Roman" w:hAnsi="Times New Roman" w:cs="Times New Roman"/>
        </w:rPr>
        <w:t>upcoming event</w:t>
      </w:r>
      <w:r w:rsidR="7CB2DBB3" w:rsidRPr="7A3A9209">
        <w:rPr>
          <w:rFonts w:ascii="Times New Roman" w:hAnsi="Times New Roman" w:cs="Times New Roman"/>
        </w:rPr>
        <w:t xml:space="preserve"> shall be claimed under the task code of the actual event </w:t>
      </w:r>
      <w:r w:rsidR="4B617A62" w:rsidRPr="7A3A9209">
        <w:rPr>
          <w:rFonts w:ascii="Times New Roman" w:hAnsi="Times New Roman" w:cs="Times New Roman"/>
        </w:rPr>
        <w:t>being performed</w:t>
      </w:r>
      <w:r w:rsidR="7E2367BF" w:rsidRPr="7A3A9209">
        <w:rPr>
          <w:rFonts w:ascii="Times New Roman" w:hAnsi="Times New Roman" w:cs="Times New Roman"/>
        </w:rPr>
        <w:t xml:space="preserve"> (e.g. scheduling a sample event)</w:t>
      </w:r>
      <w:r w:rsidR="7CB2DBB3" w:rsidRPr="7A3A9209">
        <w:rPr>
          <w:rFonts w:ascii="Times New Roman" w:hAnsi="Times New Roman" w:cs="Times New Roman"/>
        </w:rPr>
        <w:t xml:space="preserve">. </w:t>
      </w:r>
      <w:r w:rsidR="7E2367BF" w:rsidRPr="7A3A9209">
        <w:rPr>
          <w:rFonts w:ascii="Times New Roman" w:hAnsi="Times New Roman" w:cs="Times New Roman"/>
        </w:rPr>
        <w:t xml:space="preserve"> Other correspondence</w:t>
      </w:r>
      <w:r w:rsidRPr="7A3A9209">
        <w:rPr>
          <w:rFonts w:ascii="Times New Roman" w:hAnsi="Times New Roman" w:cs="Times New Roman"/>
        </w:rPr>
        <w:t>`</w:t>
      </w:r>
      <w:r w:rsidR="7E2367BF" w:rsidRPr="7A3A9209">
        <w:rPr>
          <w:rFonts w:ascii="Times New Roman" w:hAnsi="Times New Roman" w:cs="Times New Roman"/>
        </w:rPr>
        <w:t xml:space="preserve"> and reports sent to off-site property owners will be reimbursed under task code 2.19, Public Involvement [310 CMR 40.1400]</w:t>
      </w:r>
      <w:ins w:id="618" w:author="Jennifer A. Byrne" w:date="2022-06-16T13:33:00Z">
        <w:r w:rsidR="7E2367BF" w:rsidRPr="7A3A9209">
          <w:rPr>
            <w:rFonts w:ascii="Times New Roman" w:hAnsi="Times New Roman" w:cs="Times New Roman"/>
          </w:rPr>
          <w:t xml:space="preserve"> or their respective report task code</w:t>
        </w:r>
      </w:ins>
      <w:r w:rsidR="7E2367BF" w:rsidRPr="7A3A9209">
        <w:rPr>
          <w:rFonts w:ascii="Times New Roman" w:hAnsi="Times New Roman" w:cs="Times New Roman"/>
        </w:rPr>
        <w:t>.</w:t>
      </w:r>
    </w:p>
    <w:p w14:paraId="56FF1E9C" w14:textId="77777777" w:rsidR="0084060D" w:rsidRDefault="0084060D" w:rsidP="0052406E">
      <w:pPr>
        <w:pStyle w:val="CM28"/>
        <w:spacing w:after="0"/>
        <w:ind w:left="-360"/>
        <w:jc w:val="both"/>
        <w:rPr>
          <w:rFonts w:ascii="Times New Roman" w:hAnsi="Times New Roman" w:cs="Times New Roman"/>
        </w:rPr>
      </w:pPr>
    </w:p>
    <w:p w14:paraId="14462A7B" w14:textId="77777777" w:rsidR="006F2B29" w:rsidRPr="0084060D" w:rsidRDefault="00F05577" w:rsidP="0052406E">
      <w:pPr>
        <w:pStyle w:val="CM28"/>
        <w:spacing w:after="0"/>
        <w:ind w:left="-360"/>
        <w:jc w:val="both"/>
        <w:rPr>
          <w:rFonts w:ascii="Times New Roman" w:hAnsi="Times New Roman" w:cs="Times New Roman"/>
        </w:rPr>
      </w:pPr>
      <w:r w:rsidRPr="0084060D">
        <w:rPr>
          <w:rFonts w:ascii="Times New Roman" w:hAnsi="Times New Roman" w:cs="Times New Roman"/>
        </w:rPr>
        <w:t>Items covered under this task code include</w:t>
      </w:r>
      <w:r w:rsidR="006F2B29" w:rsidRPr="0084060D">
        <w:rPr>
          <w:rFonts w:ascii="Times New Roman" w:hAnsi="Times New Roman" w:cs="Times New Roman"/>
        </w:rPr>
        <w:t>:</w:t>
      </w:r>
    </w:p>
    <w:p w14:paraId="62D8620F" w14:textId="77777777" w:rsidR="0084060D" w:rsidRPr="0084060D" w:rsidRDefault="001665CB" w:rsidP="009261D1">
      <w:pPr>
        <w:pStyle w:val="CM28"/>
        <w:numPr>
          <w:ilvl w:val="0"/>
          <w:numId w:val="18"/>
        </w:numPr>
        <w:tabs>
          <w:tab w:val="clear" w:pos="1368"/>
          <w:tab w:val="num" w:pos="360"/>
        </w:tabs>
        <w:spacing w:after="0"/>
        <w:ind w:left="360"/>
        <w:jc w:val="both"/>
        <w:rPr>
          <w:rFonts w:ascii="Times New Roman" w:hAnsi="Times New Roman" w:cs="Times New Roman"/>
        </w:rPr>
      </w:pPr>
      <w:r w:rsidRPr="0084060D">
        <w:rPr>
          <w:rFonts w:ascii="Times New Roman" w:hAnsi="Times New Roman" w:cs="Times New Roman"/>
        </w:rPr>
        <w:t>L</w:t>
      </w:r>
      <w:r w:rsidR="006F2B29" w:rsidRPr="0084060D">
        <w:rPr>
          <w:rFonts w:ascii="Times New Roman" w:hAnsi="Times New Roman" w:cs="Times New Roman"/>
        </w:rPr>
        <w:t>abor and materials to prepar</w:t>
      </w:r>
      <w:r w:rsidR="000B7E97" w:rsidRPr="0084060D">
        <w:rPr>
          <w:rFonts w:ascii="Times New Roman" w:hAnsi="Times New Roman" w:cs="Times New Roman"/>
        </w:rPr>
        <w:t>e</w:t>
      </w:r>
      <w:r w:rsidR="006F2B29" w:rsidRPr="0084060D">
        <w:rPr>
          <w:rFonts w:ascii="Times New Roman" w:hAnsi="Times New Roman" w:cs="Times New Roman"/>
        </w:rPr>
        <w:t xml:space="preserve"> and </w:t>
      </w:r>
      <w:r w:rsidR="000B7E97" w:rsidRPr="0084060D">
        <w:rPr>
          <w:rFonts w:ascii="Times New Roman" w:hAnsi="Times New Roman" w:cs="Times New Roman"/>
        </w:rPr>
        <w:t>submit</w:t>
      </w:r>
      <w:r w:rsidR="006F2B29" w:rsidRPr="0084060D">
        <w:rPr>
          <w:rFonts w:ascii="Times New Roman" w:hAnsi="Times New Roman" w:cs="Times New Roman"/>
        </w:rPr>
        <w:t xml:space="preserve"> an access agreement letter</w:t>
      </w:r>
    </w:p>
    <w:p w14:paraId="2236CE31" w14:textId="77777777" w:rsidR="006F2B29" w:rsidRPr="0084060D" w:rsidRDefault="001665CB" w:rsidP="009261D1">
      <w:pPr>
        <w:pStyle w:val="CM28"/>
        <w:numPr>
          <w:ilvl w:val="0"/>
          <w:numId w:val="18"/>
        </w:numPr>
        <w:tabs>
          <w:tab w:val="clear" w:pos="1368"/>
          <w:tab w:val="num" w:pos="360"/>
        </w:tabs>
        <w:spacing w:after="0"/>
        <w:ind w:left="360"/>
        <w:jc w:val="both"/>
        <w:rPr>
          <w:rFonts w:ascii="Times New Roman" w:hAnsi="Times New Roman" w:cs="Times New Roman"/>
        </w:rPr>
      </w:pPr>
      <w:r w:rsidRPr="0084060D">
        <w:rPr>
          <w:rFonts w:ascii="Times New Roman" w:hAnsi="Times New Roman" w:cs="Times New Roman"/>
        </w:rPr>
        <w:t>L</w:t>
      </w:r>
      <w:r w:rsidR="006F2B29" w:rsidRPr="0084060D">
        <w:rPr>
          <w:rFonts w:ascii="Times New Roman" w:hAnsi="Times New Roman" w:cs="Times New Roman"/>
        </w:rPr>
        <w:t>abor to communicate with off-site property owner</w:t>
      </w:r>
    </w:p>
    <w:p w14:paraId="2B90E121" w14:textId="77777777" w:rsidR="0052406E" w:rsidRDefault="0052406E" w:rsidP="0052406E">
      <w:pPr>
        <w:pStyle w:val="Default"/>
        <w:ind w:left="-360"/>
        <w:jc w:val="both"/>
        <w:rPr>
          <w:rFonts w:ascii="Times New Roman" w:hAnsi="Times New Roman" w:cs="Times New Roman"/>
        </w:rPr>
      </w:pPr>
    </w:p>
    <w:p w14:paraId="701972B9" w14:textId="77777777" w:rsidR="00EA57F9" w:rsidRPr="00320956" w:rsidRDefault="00EA57F9" w:rsidP="0052406E">
      <w:pPr>
        <w:pStyle w:val="Default"/>
        <w:ind w:left="-360"/>
        <w:jc w:val="both"/>
        <w:rPr>
          <w:rFonts w:ascii="Times New Roman" w:hAnsi="Times New Roman" w:cs="Times New Roman"/>
        </w:rPr>
      </w:pPr>
      <w:r w:rsidRPr="00320956">
        <w:rPr>
          <w:rFonts w:ascii="Times New Roman" w:hAnsi="Times New Roman" w:cs="Times New Roman"/>
        </w:rPr>
        <w:t xml:space="preserve">Either an access agreement letter or phone logs shall be provided to support the charges.  </w:t>
      </w:r>
      <w:r w:rsidR="0062154F" w:rsidRPr="00320956">
        <w:rPr>
          <w:rFonts w:ascii="Times New Roman" w:hAnsi="Times New Roman" w:cs="Times New Roman"/>
        </w:rPr>
        <w:t>C</w:t>
      </w:r>
      <w:r w:rsidRPr="00320956">
        <w:rPr>
          <w:rFonts w:ascii="Times New Roman" w:hAnsi="Times New Roman" w:cs="Times New Roman"/>
        </w:rPr>
        <w:t>harges are</w:t>
      </w:r>
      <w:r w:rsidR="0062154F" w:rsidRPr="00320956">
        <w:rPr>
          <w:rFonts w:ascii="Times New Roman" w:hAnsi="Times New Roman" w:cs="Times New Roman"/>
        </w:rPr>
        <w:t xml:space="preserve"> eligible as long as attempt(s) were</w:t>
      </w:r>
      <w:r w:rsidRPr="00320956">
        <w:rPr>
          <w:rFonts w:ascii="Times New Roman" w:hAnsi="Times New Roman" w:cs="Times New Roman"/>
        </w:rPr>
        <w:t xml:space="preserve"> made to gain access.</w:t>
      </w:r>
    </w:p>
    <w:p w14:paraId="1B5304D7" w14:textId="77777777" w:rsidR="0052406E" w:rsidRDefault="0052406E" w:rsidP="0052406E">
      <w:pPr>
        <w:pStyle w:val="CM30"/>
        <w:spacing w:line="240" w:lineRule="auto"/>
        <w:ind w:left="990" w:hanging="1350"/>
        <w:jc w:val="both"/>
        <w:rPr>
          <w:rFonts w:ascii="Times New Roman" w:hAnsi="Times New Roman" w:cs="Times New Roman"/>
          <w:b/>
          <w:smallCaps/>
        </w:rPr>
      </w:pPr>
    </w:p>
    <w:p w14:paraId="5AED79A8" w14:textId="77777777" w:rsidR="0084060D" w:rsidRPr="009D3089" w:rsidRDefault="009D3089" w:rsidP="006855EA">
      <w:pPr>
        <w:pStyle w:val="CM30"/>
        <w:spacing w:line="240" w:lineRule="auto"/>
        <w:ind w:left="990" w:hanging="1350"/>
        <w:rPr>
          <w:rFonts w:ascii="Times New Roman" w:hAnsi="Times New Roman" w:cs="Times New Roman"/>
          <w:b/>
          <w:smallCaps/>
        </w:rPr>
      </w:pPr>
      <w:r>
        <w:rPr>
          <w:rFonts w:ascii="Times New Roman" w:hAnsi="Times New Roman" w:cs="Times New Roman"/>
          <w:b/>
          <w:smallCaps/>
        </w:rPr>
        <w:t>4.6</w:t>
      </w:r>
      <w:r>
        <w:rPr>
          <w:rFonts w:ascii="Times New Roman" w:hAnsi="Times New Roman" w:cs="Times New Roman"/>
          <w:b/>
          <w:smallCaps/>
        </w:rPr>
        <w:tab/>
      </w:r>
      <w:r>
        <w:rPr>
          <w:rFonts w:ascii="Times New Roman" w:hAnsi="Times New Roman" w:cs="Times New Roman"/>
          <w:b/>
          <w:smallCaps/>
        </w:rPr>
        <w:tab/>
      </w:r>
      <w:r w:rsidR="001D220A">
        <w:rPr>
          <w:rFonts w:ascii="Times New Roman" w:hAnsi="Times New Roman" w:cs="Times New Roman"/>
          <w:b/>
          <w:smallCaps/>
        </w:rPr>
        <w:t>Task Code</w:t>
      </w:r>
      <w:r w:rsidR="0084060D" w:rsidRPr="009D3089">
        <w:rPr>
          <w:rFonts w:ascii="Times New Roman" w:hAnsi="Times New Roman" w:cs="Times New Roman"/>
          <w:b/>
          <w:smallCaps/>
        </w:rPr>
        <w:t xml:space="preserve"> </w:t>
      </w:r>
      <w:r w:rsidR="003719E1" w:rsidRPr="009D3089">
        <w:rPr>
          <w:rFonts w:ascii="Times New Roman" w:hAnsi="Times New Roman" w:cs="Times New Roman"/>
          <w:b/>
          <w:smallCaps/>
        </w:rPr>
        <w:t>6</w:t>
      </w:r>
      <w:r w:rsidR="0084060D" w:rsidRPr="009D3089">
        <w:rPr>
          <w:rFonts w:ascii="Times New Roman" w:hAnsi="Times New Roman" w:cs="Times New Roman"/>
          <w:b/>
          <w:smallCaps/>
        </w:rPr>
        <w:t xml:space="preserve"> – Excavated Soils management, </w:t>
      </w:r>
      <w:r w:rsidR="006855EA">
        <w:rPr>
          <w:rFonts w:ascii="Times New Roman" w:hAnsi="Times New Roman" w:cs="Times New Roman"/>
          <w:b/>
          <w:smallCaps/>
        </w:rPr>
        <w:t xml:space="preserve"> </w:t>
      </w:r>
      <w:r w:rsidR="0084060D" w:rsidRPr="009D3089">
        <w:rPr>
          <w:rFonts w:ascii="Times New Roman" w:hAnsi="Times New Roman" w:cs="Times New Roman"/>
          <w:b/>
          <w:smallCaps/>
        </w:rPr>
        <w:t>Handling,</w:t>
      </w:r>
      <w:r w:rsidR="006855EA">
        <w:rPr>
          <w:rFonts w:ascii="Times New Roman" w:hAnsi="Times New Roman" w:cs="Times New Roman"/>
          <w:b/>
          <w:smallCaps/>
        </w:rPr>
        <w:t xml:space="preserve"> </w:t>
      </w:r>
      <w:r w:rsidR="0084060D" w:rsidRPr="009D3089">
        <w:rPr>
          <w:rFonts w:ascii="Times New Roman" w:hAnsi="Times New Roman" w:cs="Times New Roman"/>
          <w:b/>
          <w:smallCaps/>
        </w:rPr>
        <w:t xml:space="preserve"> Reporting, Shoring,</w:t>
      </w:r>
      <w:r w:rsidR="006855EA">
        <w:rPr>
          <w:rFonts w:ascii="Times New Roman" w:hAnsi="Times New Roman" w:cs="Times New Roman"/>
          <w:b/>
          <w:smallCaps/>
        </w:rPr>
        <w:t xml:space="preserve"> </w:t>
      </w:r>
      <w:r w:rsidR="0084060D" w:rsidRPr="009D3089">
        <w:rPr>
          <w:rFonts w:ascii="Times New Roman" w:hAnsi="Times New Roman" w:cs="Times New Roman"/>
          <w:b/>
          <w:smallCaps/>
        </w:rPr>
        <w:t>Bioremediation, and Oxidant/Surfactant Injections</w:t>
      </w:r>
      <w:r w:rsidR="003719E1" w:rsidRPr="009D3089">
        <w:rPr>
          <w:rFonts w:ascii="Times New Roman" w:hAnsi="Times New Roman" w:cs="Times New Roman"/>
          <w:b/>
          <w:smallCaps/>
        </w:rPr>
        <w:t xml:space="preserve"> (</w:t>
      </w:r>
      <w:r w:rsidR="0084060D" w:rsidRPr="009D3089">
        <w:rPr>
          <w:rFonts w:ascii="Times New Roman" w:hAnsi="Times New Roman" w:cs="Times New Roman"/>
          <w:b/>
          <w:smallCaps/>
        </w:rPr>
        <w:t xml:space="preserve">Task </w:t>
      </w:r>
      <w:r w:rsidR="003719E1" w:rsidRPr="009D3089">
        <w:rPr>
          <w:rFonts w:ascii="Times New Roman" w:hAnsi="Times New Roman" w:cs="Times New Roman"/>
          <w:b/>
          <w:smallCaps/>
        </w:rPr>
        <w:t>Codes 6.1</w:t>
      </w:r>
      <w:r w:rsidRPr="009D3089">
        <w:rPr>
          <w:rFonts w:ascii="Times New Roman" w:hAnsi="Times New Roman" w:cs="Times New Roman"/>
          <w:b/>
          <w:smallCaps/>
        </w:rPr>
        <w:t xml:space="preserve"> </w:t>
      </w:r>
      <w:r w:rsidR="0084060D" w:rsidRPr="009D3089">
        <w:rPr>
          <w:rFonts w:ascii="Times New Roman" w:hAnsi="Times New Roman" w:cs="Times New Roman"/>
          <w:b/>
          <w:smallCaps/>
        </w:rPr>
        <w:t>through</w:t>
      </w:r>
      <w:r w:rsidRPr="009D3089">
        <w:rPr>
          <w:rFonts w:ascii="Times New Roman" w:hAnsi="Times New Roman" w:cs="Times New Roman"/>
          <w:b/>
          <w:smallCaps/>
        </w:rPr>
        <w:t xml:space="preserve"> </w:t>
      </w:r>
      <w:r w:rsidR="006855EA">
        <w:rPr>
          <w:rFonts w:ascii="Times New Roman" w:hAnsi="Times New Roman" w:cs="Times New Roman"/>
          <w:b/>
          <w:smallCaps/>
        </w:rPr>
        <w:t>6.12)</w:t>
      </w:r>
    </w:p>
    <w:p w14:paraId="6360FBCB" w14:textId="77777777" w:rsidR="00424586" w:rsidRPr="00320956" w:rsidRDefault="00424586" w:rsidP="0052406E">
      <w:pPr>
        <w:pStyle w:val="CM28"/>
        <w:spacing w:after="0"/>
        <w:ind w:left="-360"/>
        <w:jc w:val="both"/>
        <w:rPr>
          <w:rFonts w:ascii="Times New Roman" w:hAnsi="Times New Roman" w:cs="Times New Roman"/>
        </w:rPr>
      </w:pPr>
    </w:p>
    <w:p w14:paraId="1AA88BD1" w14:textId="77777777" w:rsidR="00E4151B" w:rsidRDefault="00424586" w:rsidP="008610B6">
      <w:pPr>
        <w:pStyle w:val="Default"/>
      </w:pPr>
      <w:r w:rsidRPr="00320956">
        <w:rPr>
          <w:rFonts w:ascii="Times New Roman" w:hAnsi="Times New Roman" w:cs="Times New Roman"/>
        </w:rPr>
        <w:t xml:space="preserve">The following task codes </w:t>
      </w:r>
      <w:r w:rsidR="00CE130F" w:rsidRPr="00320956">
        <w:rPr>
          <w:rFonts w:ascii="Times New Roman" w:hAnsi="Times New Roman" w:cs="Times New Roman"/>
        </w:rPr>
        <w:t>shall</w:t>
      </w:r>
      <w:r w:rsidRPr="00320956">
        <w:rPr>
          <w:rFonts w:ascii="Times New Roman" w:hAnsi="Times New Roman" w:cs="Times New Roman"/>
        </w:rPr>
        <w:t xml:space="preserve"> be used when </w:t>
      </w:r>
      <w:r w:rsidR="0071615C" w:rsidRPr="00320956">
        <w:rPr>
          <w:rFonts w:ascii="Times New Roman" w:hAnsi="Times New Roman" w:cs="Times New Roman"/>
        </w:rPr>
        <w:t xml:space="preserve">managing, </w:t>
      </w:r>
      <w:r w:rsidRPr="00320956">
        <w:rPr>
          <w:rFonts w:ascii="Times New Roman" w:hAnsi="Times New Roman" w:cs="Times New Roman"/>
        </w:rPr>
        <w:t xml:space="preserve">excavating, handling, and remediating contaminated soils. </w:t>
      </w:r>
      <w:r w:rsidR="0071615C" w:rsidRPr="00320956">
        <w:rPr>
          <w:rFonts w:ascii="Times New Roman" w:hAnsi="Times New Roman" w:cs="Times New Roman"/>
        </w:rPr>
        <w:t xml:space="preserve"> </w:t>
      </w:r>
    </w:p>
    <w:p w14:paraId="4F088813" w14:textId="77777777" w:rsidR="00E4151B" w:rsidRPr="008610B6" w:rsidRDefault="00E4151B" w:rsidP="008610B6">
      <w:pPr>
        <w:pStyle w:val="Default"/>
      </w:pPr>
    </w:p>
    <w:p w14:paraId="15590EC1" w14:textId="2D3E78A2" w:rsidR="007C151F" w:rsidRPr="0084060D" w:rsidRDefault="12984EB8" w:rsidP="008610B6">
      <w:pPr>
        <w:pStyle w:val="CM28"/>
        <w:rPr>
          <w:rFonts w:ascii="Times New Roman" w:hAnsi="Times New Roman" w:cs="Times New Roman"/>
          <w:u w:val="single"/>
        </w:rPr>
      </w:pPr>
      <w:r w:rsidRPr="675B1A96">
        <w:rPr>
          <w:rFonts w:ascii="Times New Roman" w:hAnsi="Times New Roman" w:cs="Times New Roman"/>
          <w:b/>
          <w:bCs/>
          <w:u w:val="single"/>
        </w:rPr>
        <w:t>T</w:t>
      </w:r>
      <w:r w:rsidR="0DD72CA7" w:rsidRPr="675B1A96">
        <w:rPr>
          <w:rFonts w:ascii="Times New Roman" w:hAnsi="Times New Roman" w:cs="Times New Roman"/>
          <w:b/>
          <w:bCs/>
          <w:u w:val="single"/>
        </w:rPr>
        <w:t xml:space="preserve">ask </w:t>
      </w:r>
      <w:r w:rsidRPr="675B1A96">
        <w:rPr>
          <w:rFonts w:ascii="Times New Roman" w:hAnsi="Times New Roman" w:cs="Times New Roman"/>
          <w:b/>
          <w:bCs/>
          <w:u w:val="single"/>
        </w:rPr>
        <w:t>C</w:t>
      </w:r>
      <w:r w:rsidR="0DD72CA7" w:rsidRPr="675B1A96">
        <w:rPr>
          <w:rFonts w:ascii="Times New Roman" w:hAnsi="Times New Roman" w:cs="Times New Roman"/>
          <w:b/>
          <w:bCs/>
          <w:u w:val="single"/>
        </w:rPr>
        <w:t xml:space="preserve">odes </w:t>
      </w:r>
      <w:r w:rsidR="76289649" w:rsidRPr="675B1A96">
        <w:rPr>
          <w:rFonts w:ascii="Times New Roman" w:hAnsi="Times New Roman" w:cs="Times New Roman"/>
          <w:b/>
          <w:bCs/>
          <w:u w:val="single"/>
        </w:rPr>
        <w:t>6.1.1</w:t>
      </w:r>
      <w:r w:rsidRPr="675B1A96">
        <w:rPr>
          <w:rFonts w:ascii="Times New Roman" w:hAnsi="Times New Roman" w:cs="Times New Roman"/>
          <w:b/>
          <w:bCs/>
          <w:u w:val="single"/>
        </w:rPr>
        <w:t xml:space="preserve"> </w:t>
      </w:r>
      <w:r w:rsidR="3503B6BD" w:rsidRPr="675B1A96">
        <w:rPr>
          <w:rFonts w:ascii="Times New Roman" w:hAnsi="Times New Roman" w:cs="Times New Roman"/>
          <w:b/>
          <w:bCs/>
          <w:u w:val="single"/>
        </w:rPr>
        <w:t xml:space="preserve">and 6.1.2 - </w:t>
      </w:r>
      <w:r w:rsidR="76289649" w:rsidRPr="675B1A96">
        <w:rPr>
          <w:rFonts w:ascii="Times New Roman" w:hAnsi="Times New Roman" w:cs="Times New Roman"/>
          <w:b/>
          <w:bCs/>
          <w:u w:val="single"/>
        </w:rPr>
        <w:t>Excavated Soil Field Monitoring</w:t>
      </w:r>
      <w:r w:rsidR="0AFE1E70" w:rsidRPr="675B1A96">
        <w:rPr>
          <w:rFonts w:ascii="Times New Roman" w:hAnsi="Times New Roman" w:cs="Times New Roman"/>
          <w:b/>
          <w:bCs/>
          <w:u w:val="single"/>
        </w:rPr>
        <w:t>,</w:t>
      </w:r>
      <w:r w:rsidR="07A6DF92" w:rsidRPr="675B1A96">
        <w:rPr>
          <w:rFonts w:ascii="Times New Roman" w:hAnsi="Times New Roman" w:cs="Times New Roman"/>
          <w:b/>
          <w:bCs/>
          <w:u w:val="single"/>
        </w:rPr>
        <w:t xml:space="preserve"> </w:t>
      </w:r>
      <w:r w:rsidR="7B2EBE3F" w:rsidRPr="675B1A96">
        <w:rPr>
          <w:rFonts w:ascii="Times New Roman" w:hAnsi="Times New Roman" w:cs="Times New Roman"/>
          <w:b/>
          <w:bCs/>
          <w:u w:val="single"/>
        </w:rPr>
        <w:t>Shoring</w:t>
      </w:r>
      <w:r w:rsidR="0AFE1E70" w:rsidRPr="675B1A96">
        <w:rPr>
          <w:rFonts w:ascii="Times New Roman" w:hAnsi="Times New Roman" w:cs="Times New Roman"/>
          <w:b/>
          <w:bCs/>
          <w:u w:val="single"/>
        </w:rPr>
        <w:t>,</w:t>
      </w:r>
      <w:r w:rsidR="07A6DF92" w:rsidRPr="675B1A96">
        <w:rPr>
          <w:rFonts w:ascii="Times New Roman" w:hAnsi="Times New Roman" w:cs="Times New Roman"/>
          <w:b/>
          <w:bCs/>
          <w:u w:val="single"/>
        </w:rPr>
        <w:t xml:space="preserve"> </w:t>
      </w:r>
      <w:del w:id="619" w:author="Bullard, Gordon H. (DOR)" w:date="2022-06-14T10:55:00Z">
        <w:r w:rsidR="004A34F5" w:rsidRPr="675B1A96" w:rsidDel="07A6DF92">
          <w:rPr>
            <w:rFonts w:ascii="Times New Roman" w:hAnsi="Times New Roman" w:cs="Times New Roman"/>
            <w:b/>
            <w:bCs/>
            <w:u w:val="single"/>
          </w:rPr>
          <w:delText>and</w:delText>
        </w:r>
      </w:del>
      <w:r w:rsidR="07A6DF92" w:rsidRPr="675B1A96">
        <w:rPr>
          <w:rFonts w:ascii="Times New Roman" w:hAnsi="Times New Roman" w:cs="Times New Roman"/>
          <w:b/>
          <w:bCs/>
          <w:u w:val="single"/>
        </w:rPr>
        <w:t xml:space="preserve"> </w:t>
      </w:r>
      <w:r w:rsidR="485C0C30" w:rsidRPr="675B1A96">
        <w:rPr>
          <w:rFonts w:ascii="Times New Roman" w:hAnsi="Times New Roman" w:cs="Times New Roman"/>
          <w:b/>
          <w:bCs/>
          <w:u w:val="single"/>
        </w:rPr>
        <w:t xml:space="preserve">Soil </w:t>
      </w:r>
      <w:r w:rsidR="7B2EBE3F" w:rsidRPr="675B1A96">
        <w:rPr>
          <w:rFonts w:ascii="Times New Roman" w:hAnsi="Times New Roman" w:cs="Times New Roman"/>
          <w:b/>
          <w:bCs/>
          <w:u w:val="single"/>
        </w:rPr>
        <w:t>Load Out</w:t>
      </w:r>
      <w:ins w:id="620" w:author="Bullard, Gordon H. (DOR)" w:date="2022-06-14T10:55:00Z">
        <w:r w:rsidR="3B8E5915" w:rsidRPr="675B1A96">
          <w:rPr>
            <w:rFonts w:ascii="Times New Roman" w:hAnsi="Times New Roman" w:cs="Times New Roman"/>
            <w:b/>
            <w:bCs/>
            <w:u w:val="single"/>
          </w:rPr>
          <w:t>, and</w:t>
        </w:r>
      </w:ins>
      <w:ins w:id="621" w:author="Jennifer A. Byrne" w:date="2022-06-16T13:19:00Z">
        <w:r w:rsidR="3B8E5915" w:rsidRPr="675B1A96">
          <w:rPr>
            <w:rFonts w:ascii="Times New Roman" w:hAnsi="Times New Roman" w:cs="Times New Roman"/>
            <w:b/>
            <w:bCs/>
            <w:u w:val="single"/>
          </w:rPr>
          <w:t xml:space="preserve"> Oxidant</w:t>
        </w:r>
      </w:ins>
      <w:ins w:id="622" w:author="Bullard, Gordon H. (DOR)" w:date="2022-06-14T10:55:00Z">
        <w:r w:rsidR="3B8E5915" w:rsidRPr="675B1A96">
          <w:rPr>
            <w:rFonts w:ascii="Times New Roman" w:hAnsi="Times New Roman" w:cs="Times New Roman"/>
            <w:b/>
            <w:bCs/>
            <w:u w:val="single"/>
          </w:rPr>
          <w:t xml:space="preserve"> Injection</w:t>
        </w:r>
      </w:ins>
      <w:r w:rsidR="7B2EBE3F" w:rsidRPr="675B1A96">
        <w:rPr>
          <w:rFonts w:ascii="Times New Roman" w:hAnsi="Times New Roman" w:cs="Times New Roman"/>
          <w:b/>
          <w:bCs/>
          <w:u w:val="single"/>
        </w:rPr>
        <w:t xml:space="preserve"> Oversight</w:t>
      </w:r>
    </w:p>
    <w:p w14:paraId="1497D164" w14:textId="6959E1B1" w:rsidR="00D24E4A" w:rsidRDefault="76289649" w:rsidP="0052406E">
      <w:pPr>
        <w:pStyle w:val="CM5"/>
        <w:spacing w:line="240" w:lineRule="auto"/>
        <w:ind w:left="-360"/>
        <w:jc w:val="both"/>
        <w:rPr>
          <w:rFonts w:ascii="Times New Roman" w:hAnsi="Times New Roman" w:cs="Times New Roman"/>
        </w:rPr>
      </w:pPr>
      <w:r w:rsidRPr="675B1A96">
        <w:rPr>
          <w:rFonts w:ascii="Times New Roman" w:hAnsi="Times New Roman" w:cs="Times New Roman"/>
        </w:rPr>
        <w:t xml:space="preserve">These task codes may be used </w:t>
      </w:r>
      <w:r w:rsidR="5BE4BEB7" w:rsidRPr="675B1A96">
        <w:rPr>
          <w:rFonts w:ascii="Times New Roman" w:hAnsi="Times New Roman" w:cs="Times New Roman"/>
        </w:rPr>
        <w:t xml:space="preserve">when performing </w:t>
      </w:r>
      <w:r w:rsidR="0F88F430" w:rsidRPr="675B1A96">
        <w:rPr>
          <w:rFonts w:ascii="Times New Roman" w:hAnsi="Times New Roman" w:cs="Times New Roman"/>
        </w:rPr>
        <w:t xml:space="preserve">field monitoring of </w:t>
      </w:r>
      <w:r w:rsidR="5BE4BEB7" w:rsidRPr="675B1A96">
        <w:rPr>
          <w:rFonts w:ascii="Times New Roman" w:hAnsi="Times New Roman" w:cs="Times New Roman"/>
        </w:rPr>
        <w:t xml:space="preserve">soil </w:t>
      </w:r>
      <w:r w:rsidR="0F88F430" w:rsidRPr="675B1A96">
        <w:rPr>
          <w:rFonts w:ascii="Times New Roman" w:hAnsi="Times New Roman" w:cs="Times New Roman"/>
        </w:rPr>
        <w:t>excavations,</w:t>
      </w:r>
      <w:r w:rsidR="07A6DF92" w:rsidRPr="675B1A96">
        <w:rPr>
          <w:rFonts w:ascii="Times New Roman" w:hAnsi="Times New Roman" w:cs="Times New Roman"/>
        </w:rPr>
        <w:t xml:space="preserve"> </w:t>
      </w:r>
      <w:r w:rsidR="7B2EBE3F" w:rsidRPr="675B1A96">
        <w:rPr>
          <w:rFonts w:ascii="Times New Roman" w:hAnsi="Times New Roman" w:cs="Times New Roman"/>
        </w:rPr>
        <w:t xml:space="preserve">shoring </w:t>
      </w:r>
      <w:r w:rsidR="07A6DF92" w:rsidRPr="675B1A96">
        <w:rPr>
          <w:rFonts w:ascii="Times New Roman" w:hAnsi="Times New Roman" w:cs="Times New Roman"/>
        </w:rPr>
        <w:t xml:space="preserve">and </w:t>
      </w:r>
      <w:r w:rsidR="26DBF7D1" w:rsidRPr="675B1A96">
        <w:rPr>
          <w:rFonts w:ascii="Times New Roman" w:hAnsi="Times New Roman" w:cs="Times New Roman"/>
        </w:rPr>
        <w:t>load out</w:t>
      </w:r>
      <w:ins w:id="623" w:author="Jennifer A. Byrne" w:date="2022-06-16T13:14:00Z">
        <w:r w:rsidR="26DBF7D1" w:rsidRPr="675B1A96">
          <w:rPr>
            <w:rFonts w:ascii="Times New Roman" w:hAnsi="Times New Roman" w:cs="Times New Roman"/>
          </w:rPr>
          <w:t xml:space="preserve">, and </w:t>
        </w:r>
      </w:ins>
      <w:ins w:id="624" w:author="Jennifer A. Byrne" w:date="2022-06-16T13:20:00Z">
        <w:r w:rsidR="26DBF7D1" w:rsidRPr="675B1A96">
          <w:rPr>
            <w:rFonts w:ascii="Times New Roman" w:hAnsi="Times New Roman" w:cs="Times New Roman"/>
          </w:rPr>
          <w:t xml:space="preserve">oxidant </w:t>
        </w:r>
      </w:ins>
      <w:ins w:id="625" w:author="Jennifer A. Byrne" w:date="2022-06-16T13:14:00Z">
        <w:r w:rsidR="26DBF7D1" w:rsidRPr="675B1A96">
          <w:rPr>
            <w:rFonts w:ascii="Times New Roman" w:hAnsi="Times New Roman" w:cs="Times New Roman"/>
          </w:rPr>
          <w:t>injection</w:t>
        </w:r>
      </w:ins>
      <w:r w:rsidR="5BE4BEB7" w:rsidRPr="675B1A96">
        <w:rPr>
          <w:rFonts w:ascii="Times New Roman" w:hAnsi="Times New Roman" w:cs="Times New Roman"/>
        </w:rPr>
        <w:t xml:space="preserve"> </w:t>
      </w:r>
      <w:r w:rsidR="07A6DF92" w:rsidRPr="675B1A96">
        <w:rPr>
          <w:rFonts w:ascii="Times New Roman" w:hAnsi="Times New Roman" w:cs="Times New Roman"/>
        </w:rPr>
        <w:t xml:space="preserve">oversight </w:t>
      </w:r>
      <w:r w:rsidR="5BE4BEB7" w:rsidRPr="675B1A96">
        <w:rPr>
          <w:rFonts w:ascii="Times New Roman" w:hAnsi="Times New Roman" w:cs="Times New Roman"/>
        </w:rPr>
        <w:t>activit</w:t>
      </w:r>
      <w:r w:rsidR="0F88F430" w:rsidRPr="675B1A96">
        <w:rPr>
          <w:rFonts w:ascii="Times New Roman" w:hAnsi="Times New Roman" w:cs="Times New Roman"/>
        </w:rPr>
        <w:t>ies</w:t>
      </w:r>
      <w:r w:rsidR="26DBF7D1" w:rsidRPr="675B1A96">
        <w:rPr>
          <w:rFonts w:ascii="Times New Roman" w:hAnsi="Times New Roman" w:cs="Times New Roman"/>
        </w:rPr>
        <w:t xml:space="preserve">.  </w:t>
      </w:r>
      <w:r w:rsidR="449C1CC7" w:rsidRPr="675B1A96">
        <w:rPr>
          <w:rFonts w:ascii="Times New Roman" w:hAnsi="Times New Roman" w:cs="Times New Roman"/>
        </w:rPr>
        <w:t>Task Code</w:t>
      </w:r>
      <w:r w:rsidR="0DD72CA7" w:rsidRPr="675B1A96">
        <w:rPr>
          <w:rFonts w:ascii="Times New Roman" w:hAnsi="Times New Roman" w:cs="Times New Roman"/>
        </w:rPr>
        <w:t xml:space="preserve"> </w:t>
      </w:r>
      <w:r w:rsidR="764D105B" w:rsidRPr="675B1A96">
        <w:rPr>
          <w:rFonts w:ascii="Times New Roman" w:hAnsi="Times New Roman" w:cs="Times New Roman"/>
        </w:rPr>
        <w:t xml:space="preserve">6.1.1 is used when </w:t>
      </w:r>
      <w:r w:rsidR="39EE11DD" w:rsidRPr="675B1A96">
        <w:rPr>
          <w:rFonts w:ascii="Times New Roman" w:hAnsi="Times New Roman" w:cs="Times New Roman"/>
        </w:rPr>
        <w:t>greater</w:t>
      </w:r>
      <w:r w:rsidR="764D105B" w:rsidRPr="675B1A96">
        <w:rPr>
          <w:rFonts w:ascii="Times New Roman" w:hAnsi="Times New Roman" w:cs="Times New Roman"/>
        </w:rPr>
        <w:t xml:space="preserve"> than </w:t>
      </w:r>
      <w:r w:rsidR="39EE11DD" w:rsidRPr="675B1A96">
        <w:rPr>
          <w:rFonts w:ascii="Times New Roman" w:hAnsi="Times New Roman" w:cs="Times New Roman"/>
        </w:rPr>
        <w:t>6</w:t>
      </w:r>
      <w:r w:rsidR="764D105B" w:rsidRPr="675B1A96">
        <w:rPr>
          <w:rFonts w:ascii="Times New Roman" w:hAnsi="Times New Roman" w:cs="Times New Roman"/>
        </w:rPr>
        <w:t xml:space="preserve"> hours </w:t>
      </w:r>
      <w:r w:rsidR="7CAA9FAA" w:rsidRPr="675B1A96">
        <w:rPr>
          <w:rFonts w:ascii="Times New Roman" w:hAnsi="Times New Roman" w:cs="Times New Roman"/>
        </w:rPr>
        <w:t xml:space="preserve">of one person’s time </w:t>
      </w:r>
      <w:r w:rsidR="764D105B" w:rsidRPr="675B1A96">
        <w:rPr>
          <w:rFonts w:ascii="Times New Roman" w:hAnsi="Times New Roman" w:cs="Times New Roman"/>
        </w:rPr>
        <w:t>(including travel time) is applied</w:t>
      </w:r>
      <w:r w:rsidR="7B2EBE3F" w:rsidRPr="675B1A96">
        <w:rPr>
          <w:rFonts w:ascii="Times New Roman" w:hAnsi="Times New Roman" w:cs="Times New Roman"/>
        </w:rPr>
        <w:t xml:space="preserve"> to these activities</w:t>
      </w:r>
      <w:r w:rsidR="764D105B" w:rsidRPr="675B1A96">
        <w:rPr>
          <w:rFonts w:ascii="Times New Roman" w:hAnsi="Times New Roman" w:cs="Times New Roman"/>
        </w:rPr>
        <w:t xml:space="preserve">; </w:t>
      </w:r>
      <w:r w:rsidR="0DD72CA7" w:rsidRPr="675B1A96">
        <w:rPr>
          <w:rFonts w:ascii="Times New Roman" w:hAnsi="Times New Roman" w:cs="Times New Roman"/>
        </w:rPr>
        <w:t>task code 6</w:t>
      </w:r>
      <w:r w:rsidR="764D105B" w:rsidRPr="675B1A96">
        <w:rPr>
          <w:rFonts w:ascii="Times New Roman" w:hAnsi="Times New Roman" w:cs="Times New Roman"/>
        </w:rPr>
        <w:t xml:space="preserve">.1.2 is used when </w:t>
      </w:r>
      <w:r w:rsidR="39EE11DD" w:rsidRPr="675B1A96">
        <w:rPr>
          <w:rFonts w:ascii="Times New Roman" w:hAnsi="Times New Roman" w:cs="Times New Roman"/>
        </w:rPr>
        <w:t>6</w:t>
      </w:r>
      <w:r w:rsidR="764D105B" w:rsidRPr="675B1A96">
        <w:rPr>
          <w:rFonts w:ascii="Times New Roman" w:hAnsi="Times New Roman" w:cs="Times New Roman"/>
        </w:rPr>
        <w:t>.0 hours or less (inclu</w:t>
      </w:r>
      <w:r w:rsidR="5995CD0F" w:rsidRPr="675B1A96">
        <w:rPr>
          <w:rFonts w:ascii="Times New Roman" w:hAnsi="Times New Roman" w:cs="Times New Roman"/>
        </w:rPr>
        <w:t xml:space="preserve">ding travel time) is applied to </w:t>
      </w:r>
      <w:r w:rsidR="7B2EBE3F" w:rsidRPr="675B1A96">
        <w:rPr>
          <w:rFonts w:ascii="Times New Roman" w:hAnsi="Times New Roman" w:cs="Times New Roman"/>
        </w:rPr>
        <w:t>these activities</w:t>
      </w:r>
      <w:r w:rsidR="764D105B" w:rsidRPr="675B1A96">
        <w:rPr>
          <w:rFonts w:ascii="Times New Roman" w:hAnsi="Times New Roman" w:cs="Times New Roman"/>
        </w:rPr>
        <w:t>.</w:t>
      </w:r>
      <w:r w:rsidR="07A6DF92" w:rsidRPr="675B1A96">
        <w:rPr>
          <w:rFonts w:ascii="Times New Roman" w:hAnsi="Times New Roman" w:cs="Times New Roman"/>
        </w:rPr>
        <w:t xml:space="preserve"> </w:t>
      </w:r>
      <w:r w:rsidR="26780A1C" w:rsidRPr="675B1A96">
        <w:rPr>
          <w:rFonts w:ascii="Times New Roman" w:hAnsi="Times New Roman" w:cs="Times New Roman"/>
        </w:rPr>
        <w:t xml:space="preserve">Evidence </w:t>
      </w:r>
      <w:r w:rsidR="621EF23C" w:rsidRPr="675B1A96">
        <w:rPr>
          <w:rFonts w:ascii="Times New Roman" w:hAnsi="Times New Roman" w:cs="Times New Roman"/>
        </w:rPr>
        <w:t xml:space="preserve">in the form of field notes and/or lab data </w:t>
      </w:r>
      <w:r w:rsidR="26780A1C" w:rsidRPr="675B1A96">
        <w:rPr>
          <w:rFonts w:ascii="Times New Roman" w:hAnsi="Times New Roman" w:cs="Times New Roman"/>
        </w:rPr>
        <w:t xml:space="preserve">of samples </w:t>
      </w:r>
      <w:r w:rsidR="621EF23C" w:rsidRPr="675B1A96">
        <w:rPr>
          <w:rFonts w:ascii="Times New Roman" w:hAnsi="Times New Roman" w:cs="Times New Roman"/>
        </w:rPr>
        <w:t>collected</w:t>
      </w:r>
      <w:r w:rsidR="26780A1C" w:rsidRPr="675B1A96">
        <w:rPr>
          <w:rFonts w:ascii="Times New Roman" w:hAnsi="Times New Roman" w:cs="Times New Roman"/>
        </w:rPr>
        <w:t xml:space="preserve"> must be provided to document the occurrence of e</w:t>
      </w:r>
      <w:r w:rsidR="3457BE50" w:rsidRPr="675B1A96">
        <w:rPr>
          <w:rFonts w:ascii="Times New Roman" w:hAnsi="Times New Roman" w:cs="Times New Roman"/>
        </w:rPr>
        <w:t>xcavated soil field monitoring.</w:t>
      </w:r>
    </w:p>
    <w:p w14:paraId="1F48A38D" w14:textId="77777777" w:rsidR="00D24E4A" w:rsidRDefault="00D24E4A" w:rsidP="0052406E">
      <w:pPr>
        <w:pStyle w:val="CM5"/>
        <w:spacing w:line="240" w:lineRule="auto"/>
        <w:ind w:left="-360"/>
        <w:jc w:val="both"/>
        <w:rPr>
          <w:rFonts w:ascii="Times New Roman" w:hAnsi="Times New Roman" w:cs="Times New Roman"/>
        </w:rPr>
      </w:pPr>
    </w:p>
    <w:p w14:paraId="40B710DE" w14:textId="77777777" w:rsidR="00540AD7" w:rsidRPr="00320956" w:rsidRDefault="00F05577"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Items covered under these task codes include</w:t>
      </w:r>
      <w:r w:rsidR="00540AD7" w:rsidRPr="00320956">
        <w:rPr>
          <w:rFonts w:ascii="Times New Roman" w:hAnsi="Times New Roman" w:cs="Times New Roman"/>
        </w:rPr>
        <w:t>:</w:t>
      </w:r>
    </w:p>
    <w:p w14:paraId="4A0EFAC7" w14:textId="50B37BF0" w:rsidR="00D24E4A" w:rsidRDefault="557B08E2" w:rsidP="009261D1">
      <w:pPr>
        <w:pStyle w:val="Default"/>
        <w:numPr>
          <w:ilvl w:val="0"/>
          <w:numId w:val="19"/>
        </w:numPr>
        <w:jc w:val="both"/>
        <w:rPr>
          <w:rFonts w:ascii="Times New Roman" w:hAnsi="Times New Roman" w:cs="Times New Roman"/>
        </w:rPr>
      </w:pPr>
      <w:r w:rsidRPr="675B1A96">
        <w:rPr>
          <w:rFonts w:ascii="Times New Roman" w:hAnsi="Times New Roman" w:cs="Times New Roman"/>
        </w:rPr>
        <w:t>C</w:t>
      </w:r>
      <w:r w:rsidR="1E679FAF" w:rsidRPr="675B1A96">
        <w:rPr>
          <w:rFonts w:ascii="Times New Roman" w:hAnsi="Times New Roman" w:cs="Times New Roman"/>
        </w:rPr>
        <w:t>oordination and l</w:t>
      </w:r>
      <w:r w:rsidR="6B56EE49" w:rsidRPr="675B1A96">
        <w:rPr>
          <w:rFonts w:ascii="Times New Roman" w:hAnsi="Times New Roman" w:cs="Times New Roman"/>
        </w:rPr>
        <w:t xml:space="preserve">abor to </w:t>
      </w:r>
      <w:r w:rsidR="5995CD0F" w:rsidRPr="675B1A96">
        <w:rPr>
          <w:rFonts w:ascii="Times New Roman" w:hAnsi="Times New Roman" w:cs="Times New Roman"/>
        </w:rPr>
        <w:t xml:space="preserve">conduct excavated soil field monitoring, sample collection, </w:t>
      </w:r>
      <w:r w:rsidR="07A6DF92" w:rsidRPr="675B1A96">
        <w:rPr>
          <w:rFonts w:ascii="Times New Roman" w:hAnsi="Times New Roman" w:cs="Times New Roman"/>
        </w:rPr>
        <w:t>shoring</w:t>
      </w:r>
      <w:ins w:id="626" w:author="Jennifer A. Byrne" w:date="2022-06-16T13:15:00Z">
        <w:r w:rsidR="07A6DF92" w:rsidRPr="675B1A96">
          <w:rPr>
            <w:rFonts w:ascii="Times New Roman" w:hAnsi="Times New Roman" w:cs="Times New Roman"/>
          </w:rPr>
          <w:t xml:space="preserve">, </w:t>
        </w:r>
      </w:ins>
      <w:del w:id="627" w:author="Jennifer A. Byrne" w:date="2022-06-16T13:15:00Z">
        <w:r w:rsidR="001665CB" w:rsidRPr="675B1A96" w:rsidDel="07A6DF92">
          <w:rPr>
            <w:rFonts w:ascii="Times New Roman" w:hAnsi="Times New Roman" w:cs="Times New Roman"/>
          </w:rPr>
          <w:delText xml:space="preserve"> </w:delText>
        </w:r>
        <w:r w:rsidR="001665CB" w:rsidRPr="675B1A96" w:rsidDel="0DD72CA7">
          <w:rPr>
            <w:rFonts w:ascii="Times New Roman" w:hAnsi="Times New Roman" w:cs="Times New Roman"/>
          </w:rPr>
          <w:delText>and</w:delText>
        </w:r>
      </w:del>
      <w:r w:rsidR="0DD72CA7" w:rsidRPr="675B1A96">
        <w:rPr>
          <w:rFonts w:ascii="Times New Roman" w:hAnsi="Times New Roman" w:cs="Times New Roman"/>
        </w:rPr>
        <w:t xml:space="preserve"> </w:t>
      </w:r>
      <w:r w:rsidR="5995CD0F" w:rsidRPr="675B1A96">
        <w:rPr>
          <w:rFonts w:ascii="Times New Roman" w:hAnsi="Times New Roman" w:cs="Times New Roman"/>
        </w:rPr>
        <w:t xml:space="preserve">soil load-out </w:t>
      </w:r>
      <w:ins w:id="628" w:author="Jennifer A. Byrne" w:date="2022-06-16T13:15:00Z">
        <w:r w:rsidR="5995CD0F" w:rsidRPr="675B1A96">
          <w:rPr>
            <w:rFonts w:ascii="Times New Roman" w:hAnsi="Times New Roman" w:cs="Times New Roman"/>
          </w:rPr>
          <w:t xml:space="preserve">and </w:t>
        </w:r>
      </w:ins>
      <w:ins w:id="629" w:author="Jennifer A. Byrne" w:date="2022-06-16T13:20:00Z">
        <w:r w:rsidR="5995CD0F" w:rsidRPr="675B1A96">
          <w:rPr>
            <w:rFonts w:ascii="Times New Roman" w:hAnsi="Times New Roman" w:cs="Times New Roman"/>
          </w:rPr>
          <w:t>oxidant</w:t>
        </w:r>
      </w:ins>
      <w:ins w:id="630" w:author="Jennifer A. Byrne" w:date="2022-06-16T13:17:00Z">
        <w:r w:rsidR="5995CD0F" w:rsidRPr="675B1A96">
          <w:rPr>
            <w:rFonts w:ascii="Times New Roman" w:hAnsi="Times New Roman" w:cs="Times New Roman"/>
          </w:rPr>
          <w:t xml:space="preserve"> </w:t>
        </w:r>
      </w:ins>
      <w:ins w:id="631" w:author="Jennifer A. Byrne" w:date="2022-06-16T13:15:00Z">
        <w:r w:rsidR="5995CD0F" w:rsidRPr="675B1A96">
          <w:rPr>
            <w:rFonts w:ascii="Times New Roman" w:hAnsi="Times New Roman" w:cs="Times New Roman"/>
          </w:rPr>
          <w:t xml:space="preserve">injection </w:t>
        </w:r>
      </w:ins>
      <w:r w:rsidR="5995CD0F" w:rsidRPr="675B1A96">
        <w:rPr>
          <w:rFonts w:ascii="Times New Roman" w:hAnsi="Times New Roman" w:cs="Times New Roman"/>
        </w:rPr>
        <w:t>oversigh</w:t>
      </w:r>
      <w:r w:rsidR="3EA3B2DD" w:rsidRPr="675B1A96">
        <w:rPr>
          <w:rFonts w:ascii="Times New Roman" w:hAnsi="Times New Roman" w:cs="Times New Roman"/>
        </w:rPr>
        <w:t>t</w:t>
      </w:r>
      <w:r w:rsidR="621EF23C" w:rsidRPr="675B1A96">
        <w:rPr>
          <w:rFonts w:ascii="Times New Roman" w:hAnsi="Times New Roman" w:cs="Times New Roman"/>
        </w:rPr>
        <w:t>;</w:t>
      </w:r>
    </w:p>
    <w:p w14:paraId="3BB76DE0" w14:textId="77777777" w:rsidR="00D24E4A" w:rsidRDefault="001665CB" w:rsidP="009261D1">
      <w:pPr>
        <w:pStyle w:val="Default"/>
        <w:numPr>
          <w:ilvl w:val="0"/>
          <w:numId w:val="19"/>
        </w:numPr>
        <w:jc w:val="both"/>
        <w:rPr>
          <w:rFonts w:ascii="Times New Roman" w:hAnsi="Times New Roman" w:cs="Times New Roman"/>
        </w:rPr>
      </w:pPr>
      <w:r w:rsidRPr="00320956">
        <w:rPr>
          <w:rFonts w:ascii="Times New Roman" w:hAnsi="Times New Roman" w:cs="Times New Roman"/>
        </w:rPr>
        <w:t>F</w:t>
      </w:r>
      <w:r w:rsidR="009850D5" w:rsidRPr="00320956">
        <w:rPr>
          <w:rFonts w:ascii="Times New Roman" w:hAnsi="Times New Roman" w:cs="Times New Roman"/>
        </w:rPr>
        <w:t xml:space="preserve">ield </w:t>
      </w:r>
      <w:r w:rsidR="00540AD7" w:rsidRPr="00320956">
        <w:rPr>
          <w:rFonts w:ascii="Times New Roman" w:hAnsi="Times New Roman" w:cs="Times New Roman"/>
        </w:rPr>
        <w:t>preparation</w:t>
      </w:r>
      <w:r w:rsidR="001A14D9" w:rsidRPr="00320956">
        <w:rPr>
          <w:rFonts w:ascii="Times New Roman" w:hAnsi="Times New Roman" w:cs="Times New Roman"/>
        </w:rPr>
        <w:t xml:space="preserve"> and breakdown</w:t>
      </w:r>
      <w:r w:rsidR="002B3962" w:rsidRPr="00320956">
        <w:rPr>
          <w:rFonts w:ascii="Times New Roman" w:hAnsi="Times New Roman" w:cs="Times New Roman"/>
        </w:rPr>
        <w:t>;</w:t>
      </w:r>
    </w:p>
    <w:p w14:paraId="06FEEC17" w14:textId="77777777" w:rsidR="00D24E4A" w:rsidRDefault="001665CB" w:rsidP="009261D1">
      <w:pPr>
        <w:pStyle w:val="Default"/>
        <w:numPr>
          <w:ilvl w:val="0"/>
          <w:numId w:val="19"/>
        </w:numPr>
        <w:jc w:val="both"/>
        <w:rPr>
          <w:rFonts w:ascii="Times New Roman" w:hAnsi="Times New Roman" w:cs="Times New Roman"/>
        </w:rPr>
      </w:pPr>
      <w:r w:rsidRPr="00320956">
        <w:rPr>
          <w:rFonts w:ascii="Times New Roman" w:hAnsi="Times New Roman" w:cs="Times New Roman"/>
        </w:rPr>
        <w:t>T</w:t>
      </w:r>
      <w:r w:rsidR="00540AD7" w:rsidRPr="00320956">
        <w:rPr>
          <w:rFonts w:ascii="Times New Roman" w:hAnsi="Times New Roman" w:cs="Times New Roman"/>
        </w:rPr>
        <w:t>ravel time and vehicle expense</w:t>
      </w:r>
      <w:r w:rsidR="00F233AD" w:rsidRPr="00320956">
        <w:rPr>
          <w:rFonts w:ascii="Times New Roman" w:hAnsi="Times New Roman" w:cs="Times New Roman"/>
        </w:rPr>
        <w:t>s to/from site</w:t>
      </w:r>
      <w:r w:rsidR="002B3962" w:rsidRPr="00320956">
        <w:rPr>
          <w:rFonts w:ascii="Times New Roman" w:hAnsi="Times New Roman" w:cs="Times New Roman"/>
        </w:rPr>
        <w:t>;</w:t>
      </w:r>
    </w:p>
    <w:p w14:paraId="7CB3ED4B" w14:textId="77777777" w:rsidR="00D24E4A" w:rsidRDefault="001665CB" w:rsidP="009261D1">
      <w:pPr>
        <w:pStyle w:val="Default"/>
        <w:numPr>
          <w:ilvl w:val="0"/>
          <w:numId w:val="19"/>
        </w:numPr>
        <w:jc w:val="both"/>
        <w:rPr>
          <w:rFonts w:ascii="Times New Roman" w:hAnsi="Times New Roman" w:cs="Times New Roman"/>
        </w:rPr>
      </w:pPr>
      <w:r w:rsidRPr="00320956">
        <w:rPr>
          <w:rFonts w:ascii="Times New Roman" w:hAnsi="Times New Roman" w:cs="Times New Roman"/>
        </w:rPr>
        <w:t>M</w:t>
      </w:r>
      <w:r w:rsidR="00F56C58" w:rsidRPr="00320956">
        <w:rPr>
          <w:rFonts w:ascii="Times New Roman" w:hAnsi="Times New Roman" w:cs="Times New Roman"/>
        </w:rPr>
        <w:t xml:space="preserve">aterials and equipment (inclusive of </w:t>
      </w:r>
      <w:r w:rsidR="00540AD7" w:rsidRPr="00320956">
        <w:rPr>
          <w:rFonts w:ascii="Times New Roman" w:hAnsi="Times New Roman" w:cs="Times New Roman"/>
        </w:rPr>
        <w:t>PID, oxygen/explosion meter</w:t>
      </w:r>
      <w:r w:rsidR="002B3962" w:rsidRPr="00320956">
        <w:rPr>
          <w:rFonts w:ascii="Times New Roman" w:hAnsi="Times New Roman" w:cs="Times New Roman"/>
        </w:rPr>
        <w:t xml:space="preserve">, </w:t>
      </w:r>
      <w:r w:rsidR="00F233AD" w:rsidRPr="00320956">
        <w:rPr>
          <w:rFonts w:ascii="Times New Roman" w:hAnsi="Times New Roman" w:cs="Times New Roman"/>
        </w:rPr>
        <w:t>etc.)</w:t>
      </w:r>
      <w:r w:rsidR="002B3962" w:rsidRPr="00320956">
        <w:rPr>
          <w:rFonts w:ascii="Times New Roman" w:hAnsi="Times New Roman" w:cs="Times New Roman"/>
        </w:rPr>
        <w:t>; and</w:t>
      </w:r>
    </w:p>
    <w:p w14:paraId="1DA34644" w14:textId="77777777" w:rsidR="00540AD7" w:rsidRPr="00320956" w:rsidRDefault="557B08E2" w:rsidP="009261D1">
      <w:pPr>
        <w:pStyle w:val="Default"/>
        <w:numPr>
          <w:ilvl w:val="0"/>
          <w:numId w:val="19"/>
        </w:numPr>
        <w:jc w:val="both"/>
        <w:rPr>
          <w:ins w:id="632" w:author="Jennifer A. Byrne" w:date="2022-06-16T13:17:00Z"/>
          <w:rFonts w:ascii="Times New Roman" w:hAnsi="Times New Roman" w:cs="Times New Roman"/>
        </w:rPr>
      </w:pPr>
      <w:r w:rsidRPr="675B1A96">
        <w:rPr>
          <w:rFonts w:ascii="Times New Roman" w:hAnsi="Times New Roman" w:cs="Times New Roman"/>
        </w:rPr>
        <w:t>S</w:t>
      </w:r>
      <w:r w:rsidR="764D105B" w:rsidRPr="675B1A96">
        <w:rPr>
          <w:rFonts w:ascii="Times New Roman" w:hAnsi="Times New Roman" w:cs="Times New Roman"/>
        </w:rPr>
        <w:t>ample preparation, logging, storage, and transportation of samples to laboratory</w:t>
      </w:r>
      <w:r w:rsidR="621EF23C" w:rsidRPr="675B1A96">
        <w:rPr>
          <w:rFonts w:ascii="Times New Roman" w:hAnsi="Times New Roman" w:cs="Times New Roman"/>
        </w:rPr>
        <w:t>.</w:t>
      </w:r>
    </w:p>
    <w:p w14:paraId="0E6323FF" w14:textId="3380D702" w:rsidR="675B1A96" w:rsidRDefault="675B1A96" w:rsidP="675B1A96">
      <w:pPr>
        <w:pStyle w:val="Default"/>
        <w:numPr>
          <w:ilvl w:val="0"/>
          <w:numId w:val="19"/>
        </w:numPr>
        <w:jc w:val="both"/>
      </w:pPr>
      <w:ins w:id="633" w:author="Jennifer A. Byrne" w:date="2022-06-16T13:17:00Z">
        <w:r w:rsidRPr="675B1A96">
          <w:rPr>
            <w:rFonts w:ascii="Times New Roman" w:hAnsi="Times New Roman" w:cs="Times New Roman"/>
            <w:color w:val="000000" w:themeColor="text1"/>
          </w:rPr>
          <w:t>Labor to monitor wells receiving</w:t>
        </w:r>
      </w:ins>
      <w:ins w:id="634" w:author="Jennifer A. Byrne" w:date="2022-06-16T13:20:00Z">
        <w:r w:rsidRPr="675B1A96">
          <w:rPr>
            <w:rFonts w:ascii="Times New Roman" w:hAnsi="Times New Roman" w:cs="Times New Roman"/>
            <w:color w:val="000000" w:themeColor="text1"/>
          </w:rPr>
          <w:t xml:space="preserve"> oxidant</w:t>
        </w:r>
      </w:ins>
      <w:ins w:id="635" w:author="Jennifer A. Byrne" w:date="2022-06-16T13:17:00Z">
        <w:r w:rsidRPr="675B1A96">
          <w:rPr>
            <w:rFonts w:ascii="Times New Roman" w:hAnsi="Times New Roman" w:cs="Times New Roman"/>
            <w:color w:val="000000" w:themeColor="text1"/>
          </w:rPr>
          <w:t xml:space="preserve"> injections</w:t>
        </w:r>
      </w:ins>
    </w:p>
    <w:p w14:paraId="1BCB6776" w14:textId="77777777" w:rsidR="002F10E0" w:rsidRPr="00320956" w:rsidRDefault="002F10E0" w:rsidP="0052406E">
      <w:pPr>
        <w:pStyle w:val="Default"/>
        <w:ind w:left="-360"/>
        <w:jc w:val="both"/>
        <w:rPr>
          <w:rFonts w:ascii="Times New Roman" w:hAnsi="Times New Roman" w:cs="Times New Roman"/>
        </w:rPr>
      </w:pPr>
    </w:p>
    <w:p w14:paraId="654CDBA7" w14:textId="77777777" w:rsidR="0047727F" w:rsidRPr="00D24E4A" w:rsidRDefault="004A34F5" w:rsidP="0052406E">
      <w:pPr>
        <w:pStyle w:val="CM5"/>
        <w:spacing w:line="240" w:lineRule="auto"/>
        <w:ind w:left="-360"/>
        <w:jc w:val="both"/>
        <w:rPr>
          <w:rFonts w:ascii="Times New Roman" w:hAnsi="Times New Roman" w:cs="Times New Roman"/>
          <w:u w:val="single"/>
        </w:rPr>
      </w:pPr>
      <w:r w:rsidRPr="00D24E4A">
        <w:rPr>
          <w:rFonts w:ascii="Times New Roman" w:hAnsi="Times New Roman" w:cs="Times New Roman"/>
          <w:b/>
          <w:u w:val="single"/>
        </w:rPr>
        <w:t>T</w:t>
      </w:r>
      <w:r w:rsidR="009850D5"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9850D5" w:rsidRPr="00D24E4A">
        <w:rPr>
          <w:rFonts w:ascii="Times New Roman" w:hAnsi="Times New Roman" w:cs="Times New Roman"/>
          <w:b/>
          <w:u w:val="single"/>
        </w:rPr>
        <w:t xml:space="preserve">ode </w:t>
      </w:r>
      <w:r w:rsidR="009E7D57" w:rsidRPr="00D24E4A">
        <w:rPr>
          <w:rFonts w:ascii="Times New Roman" w:hAnsi="Times New Roman" w:cs="Times New Roman"/>
          <w:b/>
          <w:u w:val="single"/>
        </w:rPr>
        <w:t>6.1.</w:t>
      </w:r>
      <w:r w:rsidR="0047727F" w:rsidRPr="00D24E4A">
        <w:rPr>
          <w:rFonts w:ascii="Times New Roman" w:hAnsi="Times New Roman" w:cs="Times New Roman"/>
          <w:b/>
          <w:u w:val="single"/>
        </w:rPr>
        <w:t xml:space="preserve">3 - </w:t>
      </w:r>
      <w:r w:rsidR="009E7D57" w:rsidRPr="00D24E4A">
        <w:rPr>
          <w:rFonts w:ascii="Times New Roman" w:hAnsi="Times New Roman" w:cs="Times New Roman"/>
          <w:b/>
          <w:u w:val="single"/>
        </w:rPr>
        <w:t>Soil Excavation</w:t>
      </w:r>
      <w:r w:rsidR="00711A37" w:rsidRPr="00D24E4A">
        <w:rPr>
          <w:rFonts w:ascii="Times New Roman" w:hAnsi="Times New Roman" w:cs="Times New Roman"/>
          <w:b/>
          <w:u w:val="single"/>
        </w:rPr>
        <w:t>, Placement</w:t>
      </w:r>
      <w:r w:rsidR="00CA3DA7" w:rsidRPr="00D24E4A">
        <w:rPr>
          <w:rFonts w:ascii="Times New Roman" w:hAnsi="Times New Roman" w:cs="Times New Roman"/>
          <w:b/>
          <w:u w:val="single"/>
        </w:rPr>
        <w:t xml:space="preserve"> and/or Shoring</w:t>
      </w:r>
    </w:p>
    <w:p w14:paraId="509381F0" w14:textId="42B5253F" w:rsidR="00D24E4A" w:rsidRDefault="00FA76F5"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This task code is for t</w:t>
      </w:r>
      <w:r w:rsidR="00074FAA" w:rsidRPr="00320956">
        <w:rPr>
          <w:rFonts w:ascii="Times New Roman" w:hAnsi="Times New Roman" w:cs="Times New Roman"/>
        </w:rPr>
        <w:t xml:space="preserve">he </w:t>
      </w:r>
      <w:r w:rsidR="00D16BF7" w:rsidRPr="00320956">
        <w:rPr>
          <w:rFonts w:ascii="Times New Roman" w:hAnsi="Times New Roman" w:cs="Times New Roman"/>
        </w:rPr>
        <w:t>labor</w:t>
      </w:r>
      <w:r w:rsidR="00FD4814" w:rsidRPr="00320956">
        <w:rPr>
          <w:rFonts w:ascii="Times New Roman" w:hAnsi="Times New Roman" w:cs="Times New Roman"/>
        </w:rPr>
        <w:t xml:space="preserve"> </w:t>
      </w:r>
      <w:r w:rsidRPr="00320956">
        <w:rPr>
          <w:rFonts w:ascii="Times New Roman" w:hAnsi="Times New Roman" w:cs="Times New Roman"/>
        </w:rPr>
        <w:t xml:space="preserve">(e.g. operator, foreman, laborer) </w:t>
      </w:r>
      <w:r w:rsidR="00FD4814" w:rsidRPr="00320956">
        <w:rPr>
          <w:rFonts w:ascii="Times New Roman" w:hAnsi="Times New Roman" w:cs="Times New Roman"/>
        </w:rPr>
        <w:t xml:space="preserve">required </w:t>
      </w:r>
      <w:r w:rsidR="00CC6BB5" w:rsidRPr="00320956">
        <w:rPr>
          <w:rFonts w:ascii="Times New Roman" w:hAnsi="Times New Roman" w:cs="Times New Roman"/>
        </w:rPr>
        <w:t xml:space="preserve">to </w:t>
      </w:r>
      <w:r w:rsidR="00D16BF7" w:rsidRPr="00320956">
        <w:rPr>
          <w:rFonts w:ascii="Times New Roman" w:hAnsi="Times New Roman" w:cs="Times New Roman"/>
        </w:rPr>
        <w:t xml:space="preserve">perform </w:t>
      </w:r>
      <w:r w:rsidR="00074FAA" w:rsidRPr="00320956">
        <w:rPr>
          <w:rFonts w:ascii="Times New Roman" w:hAnsi="Times New Roman" w:cs="Times New Roman"/>
        </w:rPr>
        <w:t xml:space="preserve">the </w:t>
      </w:r>
      <w:r w:rsidR="00CA3DA7" w:rsidRPr="00320956">
        <w:rPr>
          <w:rFonts w:ascii="Times New Roman" w:hAnsi="Times New Roman" w:cs="Times New Roman"/>
        </w:rPr>
        <w:t>excavation of petroleum contaminated soils</w:t>
      </w:r>
      <w:r w:rsidR="00711A37" w:rsidRPr="00320956">
        <w:rPr>
          <w:rFonts w:ascii="Times New Roman" w:hAnsi="Times New Roman" w:cs="Times New Roman"/>
        </w:rPr>
        <w:t xml:space="preserve">, </w:t>
      </w:r>
      <w:r w:rsidR="00CA3DA7" w:rsidRPr="00320956">
        <w:rPr>
          <w:rFonts w:ascii="Times New Roman" w:hAnsi="Times New Roman" w:cs="Times New Roman"/>
        </w:rPr>
        <w:t>excavation</w:t>
      </w:r>
      <w:r w:rsidR="00711A37" w:rsidRPr="00320956">
        <w:rPr>
          <w:rFonts w:ascii="Times New Roman" w:hAnsi="Times New Roman" w:cs="Times New Roman"/>
        </w:rPr>
        <w:t xml:space="preserve"> shoring, and/or placement of backfill</w:t>
      </w:r>
      <w:r w:rsidRPr="00320956">
        <w:rPr>
          <w:rFonts w:ascii="Times New Roman" w:hAnsi="Times New Roman" w:cs="Times New Roman"/>
        </w:rPr>
        <w:t>.</w:t>
      </w:r>
      <w:r w:rsidR="00AE354A" w:rsidRPr="00320956">
        <w:rPr>
          <w:rFonts w:ascii="Times New Roman" w:hAnsi="Times New Roman" w:cs="Times New Roman"/>
        </w:rPr>
        <w:t xml:space="preserve"> </w:t>
      </w:r>
      <w:r w:rsidRPr="00320956">
        <w:rPr>
          <w:rFonts w:ascii="Times New Roman" w:hAnsi="Times New Roman" w:cs="Times New Roman"/>
        </w:rPr>
        <w:t xml:space="preserve"> Backfill material costs should be coded under task code 6.6.  Equipment </w:t>
      </w:r>
      <w:r w:rsidR="00AE354A" w:rsidRPr="00320956">
        <w:rPr>
          <w:rFonts w:ascii="Times New Roman" w:hAnsi="Times New Roman" w:cs="Times New Roman"/>
        </w:rPr>
        <w:t>should be coded to Section 28</w:t>
      </w:r>
      <w:r w:rsidRPr="00320956">
        <w:rPr>
          <w:rFonts w:ascii="Times New Roman" w:hAnsi="Times New Roman" w:cs="Times New Roman"/>
        </w:rPr>
        <w:t xml:space="preserve"> without operator</w:t>
      </w:r>
      <w:r w:rsidR="00945EC5" w:rsidRPr="00320956">
        <w:rPr>
          <w:rFonts w:ascii="Times New Roman" w:hAnsi="Times New Roman" w:cs="Times New Roman"/>
        </w:rPr>
        <w:t>.  The equipment, operator and/or laborer costs should be clearly distinguished on the invoice</w:t>
      </w:r>
      <w:r w:rsidR="00CA3DA7" w:rsidRPr="00320956">
        <w:rPr>
          <w:rFonts w:ascii="Times New Roman" w:hAnsi="Times New Roman" w:cs="Times New Roman"/>
        </w:rPr>
        <w:t>.</w:t>
      </w:r>
      <w:r w:rsidR="00EA2F4A" w:rsidRPr="00320956">
        <w:rPr>
          <w:rFonts w:ascii="Times New Roman" w:hAnsi="Times New Roman" w:cs="Times New Roman"/>
        </w:rPr>
        <w:t xml:space="preserve"> </w:t>
      </w:r>
      <w:r w:rsidR="00FD4814" w:rsidRPr="00320956">
        <w:rPr>
          <w:rFonts w:ascii="Times New Roman" w:hAnsi="Times New Roman" w:cs="Times New Roman"/>
        </w:rPr>
        <w:t xml:space="preserve">All consultant charges (subcontractors included) must be supported with backup.  Backup for excavation </w:t>
      </w:r>
      <w:r w:rsidR="00CA3DA7" w:rsidRPr="00320956">
        <w:rPr>
          <w:rFonts w:ascii="Times New Roman" w:hAnsi="Times New Roman" w:cs="Times New Roman"/>
        </w:rPr>
        <w:t xml:space="preserve">and shoring subcontractor </w:t>
      </w:r>
      <w:r w:rsidR="00FD4814" w:rsidRPr="00320956">
        <w:rPr>
          <w:rFonts w:ascii="Times New Roman" w:hAnsi="Times New Roman" w:cs="Times New Roman"/>
        </w:rPr>
        <w:t xml:space="preserve">invoices </w:t>
      </w:r>
      <w:r w:rsidR="00945EC5" w:rsidRPr="00320956">
        <w:rPr>
          <w:rFonts w:ascii="Times New Roman" w:hAnsi="Times New Roman" w:cs="Times New Roman"/>
        </w:rPr>
        <w:t>must include</w:t>
      </w:r>
      <w:r w:rsidR="00AE354A" w:rsidRPr="00320956">
        <w:rPr>
          <w:rFonts w:ascii="Times New Roman" w:hAnsi="Times New Roman" w:cs="Times New Roman"/>
        </w:rPr>
        <w:t xml:space="preserve"> equipment rates, equipment hours,</w:t>
      </w:r>
      <w:r w:rsidR="00FD4814" w:rsidRPr="00320956">
        <w:rPr>
          <w:rFonts w:ascii="Times New Roman" w:hAnsi="Times New Roman" w:cs="Times New Roman"/>
        </w:rPr>
        <w:t xml:space="preserve"> </w:t>
      </w:r>
      <w:r w:rsidR="00945EC5" w:rsidRPr="00320956">
        <w:rPr>
          <w:rFonts w:ascii="Times New Roman" w:hAnsi="Times New Roman" w:cs="Times New Roman"/>
        </w:rPr>
        <w:t>labor rates, labor hours,</w:t>
      </w:r>
      <w:r w:rsidR="00FD4814" w:rsidRPr="00320956">
        <w:rPr>
          <w:rFonts w:ascii="Times New Roman" w:hAnsi="Times New Roman" w:cs="Times New Roman"/>
        </w:rPr>
        <w:t xml:space="preserve"> and </w:t>
      </w:r>
      <w:r w:rsidR="00CA3DA7" w:rsidRPr="00320956">
        <w:rPr>
          <w:rFonts w:ascii="Times New Roman" w:hAnsi="Times New Roman" w:cs="Times New Roman"/>
        </w:rPr>
        <w:t xml:space="preserve">itemized </w:t>
      </w:r>
      <w:r w:rsidR="006F72E6" w:rsidRPr="00320956">
        <w:rPr>
          <w:rFonts w:ascii="Times New Roman" w:hAnsi="Times New Roman" w:cs="Times New Roman"/>
        </w:rPr>
        <w:t>m</w:t>
      </w:r>
      <w:r w:rsidR="00CA3DA7" w:rsidRPr="00320956">
        <w:rPr>
          <w:rFonts w:ascii="Times New Roman" w:hAnsi="Times New Roman" w:cs="Times New Roman"/>
        </w:rPr>
        <w:t>aterials breakdown</w:t>
      </w:r>
      <w:r w:rsidR="00FD4814" w:rsidRPr="00320956">
        <w:rPr>
          <w:rFonts w:ascii="Times New Roman" w:hAnsi="Times New Roman" w:cs="Times New Roman"/>
        </w:rPr>
        <w:t xml:space="preserve">.  </w:t>
      </w:r>
      <w:r w:rsidR="00CA3DA7" w:rsidRPr="00320956">
        <w:rPr>
          <w:rFonts w:ascii="Times New Roman" w:hAnsi="Times New Roman" w:cs="Times New Roman"/>
        </w:rPr>
        <w:t>Evidence in the form of lab data</w:t>
      </w:r>
      <w:r w:rsidR="00833EE8">
        <w:rPr>
          <w:rFonts w:ascii="Times New Roman" w:hAnsi="Times New Roman" w:cs="Times New Roman"/>
        </w:rPr>
        <w:t xml:space="preserve"> or field observation</w:t>
      </w:r>
      <w:r w:rsidR="00821342">
        <w:rPr>
          <w:rFonts w:ascii="Times New Roman" w:hAnsi="Times New Roman" w:cs="Times New Roman"/>
        </w:rPr>
        <w:t xml:space="preserve"> notes</w:t>
      </w:r>
      <w:r w:rsidR="00CA3DA7" w:rsidRPr="00320956">
        <w:rPr>
          <w:rFonts w:ascii="Times New Roman" w:hAnsi="Times New Roman" w:cs="Times New Roman"/>
        </w:rPr>
        <w:t xml:space="preserve"> for soil samples collected from the excavated area must be provided to document </w:t>
      </w:r>
      <w:r w:rsidR="00711A37" w:rsidRPr="00320956">
        <w:rPr>
          <w:rFonts w:ascii="Times New Roman" w:hAnsi="Times New Roman" w:cs="Times New Roman"/>
        </w:rPr>
        <w:t xml:space="preserve">excavation </w:t>
      </w:r>
      <w:r w:rsidR="0022278F" w:rsidRPr="00320956">
        <w:rPr>
          <w:rFonts w:ascii="Times New Roman" w:hAnsi="Times New Roman" w:cs="Times New Roman"/>
        </w:rPr>
        <w:t>t</w:t>
      </w:r>
      <w:r w:rsidR="00711A37" w:rsidRPr="00320956">
        <w:rPr>
          <w:rFonts w:ascii="Times New Roman" w:hAnsi="Times New Roman" w:cs="Times New Roman"/>
        </w:rPr>
        <w:t xml:space="preserve">o remove </w:t>
      </w:r>
      <w:r w:rsidR="00CA3DA7" w:rsidRPr="00320956">
        <w:rPr>
          <w:rFonts w:ascii="Times New Roman" w:hAnsi="Times New Roman" w:cs="Times New Roman"/>
        </w:rPr>
        <w:t xml:space="preserve">soils </w:t>
      </w:r>
      <w:r w:rsidR="00711A37" w:rsidRPr="00320956">
        <w:rPr>
          <w:rFonts w:ascii="Times New Roman" w:hAnsi="Times New Roman" w:cs="Times New Roman"/>
        </w:rPr>
        <w:t>i</w:t>
      </w:r>
      <w:r w:rsidR="00CA3DA7" w:rsidRPr="00320956">
        <w:rPr>
          <w:rFonts w:ascii="Times New Roman" w:hAnsi="Times New Roman" w:cs="Times New Roman"/>
        </w:rPr>
        <w:t xml:space="preserve">mpacted by </w:t>
      </w:r>
      <w:r w:rsidR="00711A37" w:rsidRPr="00320956">
        <w:rPr>
          <w:rFonts w:ascii="Times New Roman" w:hAnsi="Times New Roman" w:cs="Times New Roman"/>
        </w:rPr>
        <w:t>p</w:t>
      </w:r>
      <w:r w:rsidR="00CA3DA7" w:rsidRPr="00320956">
        <w:rPr>
          <w:rFonts w:ascii="Times New Roman" w:hAnsi="Times New Roman" w:cs="Times New Roman"/>
        </w:rPr>
        <w:t>etroleum release.</w:t>
      </w:r>
      <w:r w:rsidR="008750A1" w:rsidRPr="00320956">
        <w:rPr>
          <w:rFonts w:ascii="Times New Roman" w:hAnsi="Times New Roman" w:cs="Times New Roman"/>
        </w:rPr>
        <w:t xml:space="preserve">  </w:t>
      </w:r>
      <w:ins w:id="636" w:author="Bullard, Gordon H. (DOR)" w:date="2022-09-14T10:43:00Z">
        <w:r w:rsidR="00121DF1">
          <w:rPr>
            <w:rFonts w:ascii="Times New Roman" w:hAnsi="Times New Roman" w:cs="Times New Roman"/>
          </w:rPr>
          <w:t>T</w:t>
        </w:r>
      </w:ins>
      <w:ins w:id="637" w:author="Bullard, Gordon H. (DOR)" w:date="2022-09-14T10:44:00Z">
        <w:r w:rsidR="00121DF1">
          <w:rPr>
            <w:rFonts w:ascii="Times New Roman" w:hAnsi="Times New Roman" w:cs="Times New Roman"/>
          </w:rPr>
          <w:t xml:space="preserve">ask Code 6.1.3 assumes a crew consisting of an equipment operator, a foreman, a truck driver and a laborer for 8 hours per day. </w:t>
        </w:r>
      </w:ins>
      <w:ins w:id="638" w:author="Bullard, Gordon H. (DOR)" w:date="2022-09-14T10:48:00Z">
        <w:r w:rsidR="001B4C8B">
          <w:rPr>
            <w:rFonts w:ascii="Times New Roman" w:hAnsi="Times New Roman" w:cs="Times New Roman"/>
          </w:rPr>
          <w:t>Note that this task code is also biddable</w:t>
        </w:r>
      </w:ins>
      <w:ins w:id="639" w:author="Bullard, Gordon H. (DOR)" w:date="2022-09-14T10:50:00Z">
        <w:r w:rsidR="001B4C8B">
          <w:rPr>
            <w:rFonts w:ascii="Times New Roman" w:hAnsi="Times New Roman" w:cs="Times New Roman"/>
          </w:rPr>
          <w:t>.</w:t>
        </w:r>
      </w:ins>
      <w:ins w:id="640" w:author="Bullard, Gordon H. (DOR)" w:date="2022-09-14T10:49:00Z">
        <w:r w:rsidR="001B4C8B">
          <w:rPr>
            <w:rFonts w:ascii="Times New Roman" w:hAnsi="Times New Roman" w:cs="Times New Roman"/>
          </w:rPr>
          <w:t xml:space="preserve"> </w:t>
        </w:r>
      </w:ins>
    </w:p>
    <w:p w14:paraId="45ECC016" w14:textId="77777777" w:rsidR="00D24E4A" w:rsidRDefault="00D24E4A" w:rsidP="0052406E">
      <w:pPr>
        <w:pStyle w:val="CM5"/>
        <w:spacing w:line="240" w:lineRule="auto"/>
        <w:ind w:left="-360"/>
        <w:jc w:val="both"/>
        <w:rPr>
          <w:rFonts w:ascii="Times New Roman" w:hAnsi="Times New Roman" w:cs="Times New Roman"/>
        </w:rPr>
      </w:pPr>
    </w:p>
    <w:p w14:paraId="2691D50D" w14:textId="77777777" w:rsidR="00956359" w:rsidRPr="00320956" w:rsidRDefault="00945EC5"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Items covered under this task</w:t>
      </w:r>
      <w:r w:rsidR="00956359" w:rsidRPr="00320956">
        <w:rPr>
          <w:rFonts w:ascii="Times New Roman" w:hAnsi="Times New Roman" w:cs="Times New Roman"/>
        </w:rPr>
        <w:t xml:space="preserve"> </w:t>
      </w:r>
      <w:r w:rsidR="00481E4E" w:rsidRPr="00320956">
        <w:rPr>
          <w:rFonts w:ascii="Times New Roman" w:hAnsi="Times New Roman" w:cs="Times New Roman"/>
        </w:rPr>
        <w:t xml:space="preserve">should </w:t>
      </w:r>
      <w:r w:rsidR="00956359" w:rsidRPr="00320956">
        <w:rPr>
          <w:rFonts w:ascii="Times New Roman" w:hAnsi="Times New Roman" w:cs="Times New Roman"/>
        </w:rPr>
        <w:t>include:</w:t>
      </w:r>
    </w:p>
    <w:p w14:paraId="43A70B05" w14:textId="77777777" w:rsidR="00D24E4A" w:rsidRDefault="001665CB" w:rsidP="009261D1">
      <w:pPr>
        <w:pStyle w:val="Default"/>
        <w:numPr>
          <w:ilvl w:val="0"/>
          <w:numId w:val="20"/>
        </w:numPr>
        <w:jc w:val="both"/>
        <w:rPr>
          <w:rFonts w:ascii="Times New Roman" w:hAnsi="Times New Roman" w:cs="Times New Roman"/>
        </w:rPr>
      </w:pPr>
      <w:r w:rsidRPr="00320956">
        <w:rPr>
          <w:rFonts w:ascii="Times New Roman" w:hAnsi="Times New Roman" w:cs="Times New Roman"/>
        </w:rPr>
        <w:t>L</w:t>
      </w:r>
      <w:r w:rsidR="00956359" w:rsidRPr="00320956">
        <w:rPr>
          <w:rFonts w:ascii="Times New Roman" w:hAnsi="Times New Roman" w:cs="Times New Roman"/>
        </w:rPr>
        <w:t>abor</w:t>
      </w:r>
      <w:r w:rsidR="00CA3DA7" w:rsidRPr="00320956">
        <w:rPr>
          <w:rFonts w:ascii="Times New Roman" w:hAnsi="Times New Roman" w:cs="Times New Roman"/>
        </w:rPr>
        <w:t xml:space="preserve"> </w:t>
      </w:r>
      <w:r w:rsidR="00956359" w:rsidRPr="00320956">
        <w:rPr>
          <w:rFonts w:ascii="Times New Roman" w:hAnsi="Times New Roman" w:cs="Times New Roman"/>
        </w:rPr>
        <w:t>to conduct contaminated soil excavation</w:t>
      </w:r>
      <w:r w:rsidR="00711A37" w:rsidRPr="00320956">
        <w:rPr>
          <w:rFonts w:ascii="Times New Roman" w:hAnsi="Times New Roman" w:cs="Times New Roman"/>
        </w:rPr>
        <w:t>,</w:t>
      </w:r>
      <w:r w:rsidR="009E7D57" w:rsidRPr="00320956">
        <w:rPr>
          <w:rFonts w:ascii="Times New Roman" w:hAnsi="Times New Roman" w:cs="Times New Roman"/>
        </w:rPr>
        <w:t xml:space="preserve"> shoring</w:t>
      </w:r>
      <w:r w:rsidR="00711A37" w:rsidRPr="00320956">
        <w:rPr>
          <w:rFonts w:ascii="Times New Roman" w:hAnsi="Times New Roman" w:cs="Times New Roman"/>
        </w:rPr>
        <w:t>, and/or backfill placement</w:t>
      </w:r>
      <w:r w:rsidR="00B72B6B" w:rsidRPr="00320956">
        <w:rPr>
          <w:rFonts w:ascii="Times New Roman" w:hAnsi="Times New Roman" w:cs="Times New Roman"/>
        </w:rPr>
        <w:t>;</w:t>
      </w:r>
    </w:p>
    <w:p w14:paraId="7A5E9A9A" w14:textId="77777777" w:rsidR="00D24E4A" w:rsidRDefault="001665CB" w:rsidP="009261D1">
      <w:pPr>
        <w:pStyle w:val="Default"/>
        <w:numPr>
          <w:ilvl w:val="0"/>
          <w:numId w:val="20"/>
        </w:numPr>
        <w:jc w:val="both"/>
        <w:rPr>
          <w:rFonts w:ascii="Times New Roman" w:hAnsi="Times New Roman" w:cs="Times New Roman"/>
        </w:rPr>
      </w:pPr>
      <w:r w:rsidRPr="00320956">
        <w:rPr>
          <w:rFonts w:ascii="Times New Roman" w:hAnsi="Times New Roman" w:cs="Times New Roman"/>
        </w:rPr>
        <w:t>F</w:t>
      </w:r>
      <w:r w:rsidR="00956359" w:rsidRPr="00320956">
        <w:rPr>
          <w:rFonts w:ascii="Times New Roman" w:hAnsi="Times New Roman" w:cs="Times New Roman"/>
        </w:rPr>
        <w:t>ield preparation</w:t>
      </w:r>
      <w:r w:rsidR="00711A37" w:rsidRPr="00320956">
        <w:rPr>
          <w:rFonts w:ascii="Times New Roman" w:hAnsi="Times New Roman" w:cs="Times New Roman"/>
        </w:rPr>
        <w:t>, mobilization,</w:t>
      </w:r>
      <w:r w:rsidR="00956359" w:rsidRPr="00320956">
        <w:rPr>
          <w:rFonts w:ascii="Times New Roman" w:hAnsi="Times New Roman" w:cs="Times New Roman"/>
        </w:rPr>
        <w:t xml:space="preserve"> and breakdown</w:t>
      </w:r>
      <w:r w:rsidR="00B72B6B" w:rsidRPr="00320956">
        <w:rPr>
          <w:rFonts w:ascii="Times New Roman" w:hAnsi="Times New Roman" w:cs="Times New Roman"/>
        </w:rPr>
        <w:t>; and</w:t>
      </w:r>
    </w:p>
    <w:p w14:paraId="1A5DF358" w14:textId="77777777" w:rsidR="00956359" w:rsidRPr="00320956" w:rsidRDefault="001665CB" w:rsidP="009261D1">
      <w:pPr>
        <w:pStyle w:val="Default"/>
        <w:numPr>
          <w:ilvl w:val="0"/>
          <w:numId w:val="20"/>
        </w:numPr>
        <w:jc w:val="both"/>
        <w:rPr>
          <w:rFonts w:ascii="Times New Roman" w:hAnsi="Times New Roman" w:cs="Times New Roman"/>
        </w:rPr>
      </w:pPr>
      <w:r w:rsidRPr="00320956">
        <w:rPr>
          <w:rFonts w:ascii="Times New Roman" w:hAnsi="Times New Roman" w:cs="Times New Roman"/>
        </w:rPr>
        <w:t>T</w:t>
      </w:r>
      <w:r w:rsidR="00956359" w:rsidRPr="00320956">
        <w:rPr>
          <w:rFonts w:ascii="Times New Roman" w:hAnsi="Times New Roman" w:cs="Times New Roman"/>
        </w:rPr>
        <w:t>ravel time</w:t>
      </w:r>
      <w:r w:rsidR="00F233AD" w:rsidRPr="00320956">
        <w:rPr>
          <w:rFonts w:ascii="Times New Roman" w:hAnsi="Times New Roman" w:cs="Times New Roman"/>
        </w:rPr>
        <w:t xml:space="preserve"> to/from site</w:t>
      </w:r>
      <w:r w:rsidR="00B72B6B" w:rsidRPr="00320956">
        <w:rPr>
          <w:rFonts w:ascii="Times New Roman" w:hAnsi="Times New Roman" w:cs="Times New Roman"/>
        </w:rPr>
        <w:t>.</w:t>
      </w:r>
    </w:p>
    <w:p w14:paraId="214D31F1" w14:textId="77777777" w:rsidR="00481E4E" w:rsidRPr="00320956" w:rsidRDefault="00481E4E" w:rsidP="0052406E">
      <w:pPr>
        <w:pStyle w:val="Default"/>
        <w:ind w:left="-360"/>
        <w:jc w:val="both"/>
        <w:rPr>
          <w:rFonts w:ascii="Times New Roman" w:hAnsi="Times New Roman" w:cs="Times New Roman"/>
        </w:rPr>
      </w:pPr>
    </w:p>
    <w:p w14:paraId="29819C28" w14:textId="77777777" w:rsidR="009E7D57" w:rsidRPr="00320956" w:rsidRDefault="00945EC5" w:rsidP="0052406E">
      <w:pPr>
        <w:pStyle w:val="Default"/>
        <w:tabs>
          <w:tab w:val="left" w:pos="6270"/>
        </w:tabs>
        <w:ind w:left="-360"/>
        <w:jc w:val="both"/>
        <w:rPr>
          <w:rFonts w:ascii="Times New Roman" w:hAnsi="Times New Roman" w:cs="Times New Roman"/>
        </w:rPr>
      </w:pPr>
      <w:r w:rsidRPr="00320956">
        <w:rPr>
          <w:rFonts w:ascii="Times New Roman" w:hAnsi="Times New Roman" w:cs="Times New Roman"/>
        </w:rPr>
        <w:t xml:space="preserve">Items </w:t>
      </w:r>
      <w:r w:rsidR="00F05577" w:rsidRPr="00320956">
        <w:rPr>
          <w:rFonts w:ascii="Times New Roman" w:hAnsi="Times New Roman" w:cs="Times New Roman"/>
        </w:rPr>
        <w:t>not covered under this task</w:t>
      </w:r>
      <w:r w:rsidR="009E7D57" w:rsidRPr="00320956">
        <w:rPr>
          <w:rFonts w:ascii="Times New Roman" w:hAnsi="Times New Roman" w:cs="Times New Roman"/>
        </w:rPr>
        <w:t xml:space="preserve"> include:</w:t>
      </w:r>
      <w:r w:rsidR="00B72B6B" w:rsidRPr="00320956">
        <w:rPr>
          <w:rFonts w:ascii="Times New Roman" w:hAnsi="Times New Roman" w:cs="Times New Roman"/>
        </w:rPr>
        <w:tab/>
      </w:r>
    </w:p>
    <w:p w14:paraId="6C506772" w14:textId="77777777" w:rsidR="00D24E4A" w:rsidRDefault="00F05577" w:rsidP="009261D1">
      <w:pPr>
        <w:pStyle w:val="Default"/>
        <w:numPr>
          <w:ilvl w:val="0"/>
          <w:numId w:val="21"/>
        </w:numPr>
        <w:jc w:val="both"/>
        <w:rPr>
          <w:rFonts w:ascii="Times New Roman" w:hAnsi="Times New Roman" w:cs="Times New Roman"/>
        </w:rPr>
      </w:pPr>
      <w:r w:rsidRPr="00320956">
        <w:rPr>
          <w:rFonts w:ascii="Times New Roman" w:hAnsi="Times New Roman" w:cs="Times New Roman"/>
        </w:rPr>
        <w:t xml:space="preserve">Backfill material, see </w:t>
      </w:r>
      <w:r w:rsidR="003E4FE8" w:rsidRPr="00320956">
        <w:rPr>
          <w:rFonts w:ascii="Times New Roman" w:hAnsi="Times New Roman" w:cs="Times New Roman"/>
        </w:rPr>
        <w:t>t</w:t>
      </w:r>
      <w:r w:rsidRPr="00320956">
        <w:rPr>
          <w:rFonts w:ascii="Times New Roman" w:hAnsi="Times New Roman" w:cs="Times New Roman"/>
        </w:rPr>
        <w:t xml:space="preserve">ask </w:t>
      </w:r>
      <w:r w:rsidR="003E4FE8" w:rsidRPr="00320956">
        <w:rPr>
          <w:rFonts w:ascii="Times New Roman" w:hAnsi="Times New Roman" w:cs="Times New Roman"/>
        </w:rPr>
        <w:t>c</w:t>
      </w:r>
      <w:r w:rsidRPr="00320956">
        <w:rPr>
          <w:rFonts w:ascii="Times New Roman" w:hAnsi="Times New Roman" w:cs="Times New Roman"/>
        </w:rPr>
        <w:t>ode 6.6</w:t>
      </w:r>
      <w:r w:rsidR="003E1248" w:rsidRPr="00320956">
        <w:rPr>
          <w:rFonts w:ascii="Times New Roman" w:hAnsi="Times New Roman" w:cs="Times New Roman"/>
        </w:rPr>
        <w:t>.</w:t>
      </w:r>
    </w:p>
    <w:p w14:paraId="639D741A" w14:textId="77777777" w:rsidR="003E4FE8" w:rsidRPr="00320956" w:rsidRDefault="003E4FE8" w:rsidP="009261D1">
      <w:pPr>
        <w:pStyle w:val="Default"/>
        <w:numPr>
          <w:ilvl w:val="0"/>
          <w:numId w:val="21"/>
        </w:numPr>
        <w:jc w:val="both"/>
        <w:rPr>
          <w:rFonts w:ascii="Times New Roman" w:hAnsi="Times New Roman" w:cs="Times New Roman"/>
        </w:rPr>
      </w:pPr>
      <w:r w:rsidRPr="00320956">
        <w:rPr>
          <w:rFonts w:ascii="Times New Roman" w:hAnsi="Times New Roman" w:cs="Times New Roman"/>
        </w:rPr>
        <w:t xml:space="preserve">Excavation equipment and vehicles, see </w:t>
      </w:r>
      <w:r w:rsidR="00501AB0">
        <w:rPr>
          <w:rFonts w:ascii="Times New Roman" w:hAnsi="Times New Roman" w:cs="Times New Roman"/>
        </w:rPr>
        <w:t>Task Code</w:t>
      </w:r>
      <w:r w:rsidRPr="00320956">
        <w:rPr>
          <w:rFonts w:ascii="Times New Roman" w:hAnsi="Times New Roman" w:cs="Times New Roman"/>
        </w:rPr>
        <w:t xml:space="preserve"> 28.</w:t>
      </w:r>
    </w:p>
    <w:p w14:paraId="2A7BF4AB" w14:textId="77777777" w:rsidR="00956359" w:rsidRPr="00320956" w:rsidRDefault="00956359" w:rsidP="0052406E">
      <w:pPr>
        <w:pStyle w:val="CM28"/>
        <w:spacing w:after="0"/>
        <w:ind w:left="-360"/>
        <w:jc w:val="both"/>
        <w:rPr>
          <w:rFonts w:ascii="Times New Roman" w:hAnsi="Times New Roman" w:cs="Times New Roman"/>
        </w:rPr>
      </w:pPr>
    </w:p>
    <w:p w14:paraId="70661B2F" w14:textId="77777777" w:rsidR="00DA7554" w:rsidRPr="00D24E4A" w:rsidRDefault="004A34F5" w:rsidP="0052406E">
      <w:pPr>
        <w:pStyle w:val="CM28"/>
        <w:spacing w:after="0"/>
        <w:ind w:left="-360"/>
        <w:jc w:val="both"/>
        <w:rPr>
          <w:rFonts w:ascii="Times New Roman" w:hAnsi="Times New Roman" w:cs="Times New Roman"/>
          <w:u w:val="single"/>
        </w:rPr>
      </w:pPr>
      <w:r w:rsidRPr="00D24E4A">
        <w:rPr>
          <w:rFonts w:ascii="Times New Roman" w:hAnsi="Times New Roman" w:cs="Times New Roman"/>
          <w:b/>
          <w:u w:val="single"/>
        </w:rPr>
        <w:t>T</w:t>
      </w:r>
      <w:r w:rsidR="00283863"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283863" w:rsidRPr="00D24E4A">
        <w:rPr>
          <w:rFonts w:ascii="Times New Roman" w:hAnsi="Times New Roman" w:cs="Times New Roman"/>
          <w:b/>
          <w:u w:val="single"/>
        </w:rPr>
        <w:t xml:space="preserve">ode </w:t>
      </w:r>
      <w:r w:rsidR="00DA7554" w:rsidRPr="00D24E4A">
        <w:rPr>
          <w:rFonts w:ascii="Times New Roman" w:hAnsi="Times New Roman" w:cs="Times New Roman"/>
          <w:b/>
          <w:u w:val="single"/>
        </w:rPr>
        <w:t xml:space="preserve">6.2 </w:t>
      </w:r>
      <w:r w:rsidR="002C7762" w:rsidRPr="00D24E4A">
        <w:rPr>
          <w:rFonts w:ascii="Times New Roman" w:hAnsi="Times New Roman" w:cs="Times New Roman"/>
          <w:b/>
          <w:u w:val="single"/>
        </w:rPr>
        <w:t>– Disposal</w:t>
      </w:r>
      <w:r w:rsidR="0059360E" w:rsidRPr="00D24E4A">
        <w:rPr>
          <w:rFonts w:ascii="Times New Roman" w:hAnsi="Times New Roman" w:cs="Times New Roman"/>
          <w:b/>
          <w:u w:val="single"/>
        </w:rPr>
        <w:t xml:space="preserve"> Management</w:t>
      </w:r>
    </w:p>
    <w:p w14:paraId="182DDCD4" w14:textId="77777777" w:rsidR="00D24E4A" w:rsidRDefault="0059360E" w:rsidP="0052406E">
      <w:pPr>
        <w:pStyle w:val="CM28"/>
        <w:spacing w:after="0"/>
        <w:ind w:left="-360"/>
        <w:jc w:val="both"/>
        <w:rPr>
          <w:rFonts w:ascii="Times New Roman" w:hAnsi="Times New Roman" w:cs="Times New Roman"/>
        </w:rPr>
      </w:pPr>
      <w:r w:rsidRPr="00320956">
        <w:rPr>
          <w:rFonts w:ascii="Times New Roman" w:hAnsi="Times New Roman" w:cs="Times New Roman"/>
        </w:rPr>
        <w:t>This task code is</w:t>
      </w:r>
      <w:r w:rsidR="001A68A1" w:rsidRPr="00320956">
        <w:rPr>
          <w:rFonts w:ascii="Times New Roman" w:hAnsi="Times New Roman" w:cs="Times New Roman"/>
        </w:rPr>
        <w:t xml:space="preserve"> for labor costs</w:t>
      </w:r>
      <w:r w:rsidRPr="00320956">
        <w:rPr>
          <w:rFonts w:ascii="Times New Roman" w:hAnsi="Times New Roman" w:cs="Times New Roman"/>
        </w:rPr>
        <w:t xml:space="preserve"> associated with </w:t>
      </w:r>
      <w:r w:rsidR="00520715" w:rsidRPr="00320956">
        <w:rPr>
          <w:rFonts w:ascii="Times New Roman" w:hAnsi="Times New Roman" w:cs="Times New Roman"/>
        </w:rPr>
        <w:t xml:space="preserve">management and coordination of </w:t>
      </w:r>
      <w:r w:rsidRPr="00320956">
        <w:rPr>
          <w:rFonts w:ascii="Times New Roman" w:hAnsi="Times New Roman" w:cs="Times New Roman"/>
        </w:rPr>
        <w:t xml:space="preserve">the </w:t>
      </w:r>
      <w:r w:rsidR="00520715" w:rsidRPr="00320956">
        <w:rPr>
          <w:rFonts w:ascii="Times New Roman" w:hAnsi="Times New Roman" w:cs="Times New Roman"/>
        </w:rPr>
        <w:t xml:space="preserve">loading, transportation and </w:t>
      </w:r>
      <w:r w:rsidRPr="00320956">
        <w:rPr>
          <w:rFonts w:ascii="Times New Roman" w:hAnsi="Times New Roman" w:cs="Times New Roman"/>
        </w:rPr>
        <w:t xml:space="preserve">disposal of petroleum contaminated </w:t>
      </w:r>
      <w:r w:rsidR="002C7762" w:rsidRPr="00320956">
        <w:rPr>
          <w:rFonts w:ascii="Times New Roman" w:hAnsi="Times New Roman" w:cs="Times New Roman"/>
        </w:rPr>
        <w:t>media</w:t>
      </w:r>
      <w:r w:rsidRPr="00320956">
        <w:rPr>
          <w:rFonts w:ascii="Times New Roman" w:hAnsi="Times New Roman" w:cs="Times New Roman"/>
        </w:rPr>
        <w:t>.</w:t>
      </w:r>
    </w:p>
    <w:p w14:paraId="327D6325" w14:textId="77777777" w:rsidR="00D24E4A" w:rsidRDefault="00D24E4A" w:rsidP="0052406E">
      <w:pPr>
        <w:pStyle w:val="CM28"/>
        <w:spacing w:after="0"/>
        <w:ind w:left="-360"/>
        <w:jc w:val="both"/>
        <w:rPr>
          <w:rFonts w:ascii="Times New Roman" w:hAnsi="Times New Roman" w:cs="Times New Roman"/>
        </w:rPr>
      </w:pPr>
    </w:p>
    <w:p w14:paraId="0F5149C7" w14:textId="77777777" w:rsidR="004A34F5" w:rsidRPr="00320956" w:rsidRDefault="00945EC5" w:rsidP="0052406E">
      <w:pPr>
        <w:pStyle w:val="CM28"/>
        <w:spacing w:after="0"/>
        <w:ind w:left="-360"/>
        <w:jc w:val="both"/>
        <w:rPr>
          <w:rFonts w:ascii="Times New Roman" w:hAnsi="Times New Roman" w:cs="Times New Roman"/>
        </w:rPr>
      </w:pPr>
      <w:r w:rsidRPr="00320956">
        <w:rPr>
          <w:rFonts w:ascii="Times New Roman" w:hAnsi="Times New Roman" w:cs="Times New Roman"/>
        </w:rPr>
        <w:t>Items covered under this task code in</w:t>
      </w:r>
      <w:r w:rsidR="00452B95" w:rsidRPr="00320956">
        <w:rPr>
          <w:rFonts w:ascii="Times New Roman" w:hAnsi="Times New Roman" w:cs="Times New Roman"/>
        </w:rPr>
        <w:t>cl</w:t>
      </w:r>
      <w:r w:rsidRPr="00320956">
        <w:rPr>
          <w:rFonts w:ascii="Times New Roman" w:hAnsi="Times New Roman" w:cs="Times New Roman"/>
        </w:rPr>
        <w:t>ude</w:t>
      </w:r>
      <w:r w:rsidR="0059360E" w:rsidRPr="00320956">
        <w:rPr>
          <w:rFonts w:ascii="Times New Roman" w:hAnsi="Times New Roman" w:cs="Times New Roman"/>
        </w:rPr>
        <w:t>:</w:t>
      </w:r>
    </w:p>
    <w:p w14:paraId="3C8807C6" w14:textId="77777777" w:rsidR="00D24E4A" w:rsidRDefault="001665CB" w:rsidP="009261D1">
      <w:pPr>
        <w:pStyle w:val="CM28"/>
        <w:numPr>
          <w:ilvl w:val="0"/>
          <w:numId w:val="22"/>
        </w:numPr>
        <w:spacing w:after="0"/>
        <w:jc w:val="both"/>
        <w:rPr>
          <w:rFonts w:ascii="Times New Roman" w:hAnsi="Times New Roman" w:cs="Times New Roman"/>
        </w:rPr>
      </w:pPr>
      <w:r w:rsidRPr="00320956">
        <w:rPr>
          <w:rFonts w:ascii="Times New Roman" w:hAnsi="Times New Roman" w:cs="Times New Roman"/>
        </w:rPr>
        <w:t>R</w:t>
      </w:r>
      <w:r w:rsidR="0059360E" w:rsidRPr="00320956">
        <w:rPr>
          <w:rFonts w:ascii="Times New Roman" w:hAnsi="Times New Roman" w:cs="Times New Roman"/>
        </w:rPr>
        <w:t>eview of lab</w:t>
      </w:r>
      <w:r w:rsidR="00520715" w:rsidRPr="00320956">
        <w:rPr>
          <w:rFonts w:ascii="Times New Roman" w:hAnsi="Times New Roman" w:cs="Times New Roman"/>
        </w:rPr>
        <w:t>oratory analytical</w:t>
      </w:r>
      <w:r w:rsidR="0059360E" w:rsidRPr="00320956">
        <w:rPr>
          <w:rFonts w:ascii="Times New Roman" w:hAnsi="Times New Roman" w:cs="Times New Roman"/>
        </w:rPr>
        <w:t xml:space="preserve"> results for contaminated </w:t>
      </w:r>
      <w:r w:rsidR="002C7762" w:rsidRPr="00320956">
        <w:rPr>
          <w:rFonts w:ascii="Times New Roman" w:hAnsi="Times New Roman" w:cs="Times New Roman"/>
        </w:rPr>
        <w:t>media</w:t>
      </w:r>
      <w:r w:rsidR="0059360E" w:rsidRPr="00320956">
        <w:rPr>
          <w:rFonts w:ascii="Times New Roman" w:hAnsi="Times New Roman" w:cs="Times New Roman"/>
        </w:rPr>
        <w:t xml:space="preserve"> disposal</w:t>
      </w:r>
      <w:r w:rsidR="00520715" w:rsidRPr="00320956">
        <w:rPr>
          <w:rFonts w:ascii="Times New Roman" w:hAnsi="Times New Roman" w:cs="Times New Roman"/>
        </w:rPr>
        <w:t>;</w:t>
      </w:r>
    </w:p>
    <w:p w14:paraId="499EFE69" w14:textId="77777777" w:rsidR="00D24E4A" w:rsidRDefault="001665CB" w:rsidP="009261D1">
      <w:pPr>
        <w:pStyle w:val="CM28"/>
        <w:numPr>
          <w:ilvl w:val="0"/>
          <w:numId w:val="22"/>
        </w:numPr>
        <w:spacing w:after="0"/>
        <w:jc w:val="both"/>
        <w:rPr>
          <w:rFonts w:ascii="Times New Roman" w:hAnsi="Times New Roman" w:cs="Times New Roman"/>
        </w:rPr>
      </w:pPr>
      <w:r w:rsidRPr="00320956">
        <w:rPr>
          <w:rFonts w:ascii="Times New Roman" w:hAnsi="Times New Roman" w:cs="Times New Roman"/>
        </w:rPr>
        <w:t>C</w:t>
      </w:r>
      <w:r w:rsidR="0059360E" w:rsidRPr="00320956">
        <w:rPr>
          <w:rFonts w:ascii="Times New Roman" w:hAnsi="Times New Roman" w:cs="Times New Roman"/>
        </w:rPr>
        <w:t xml:space="preserve">oordination with subcontractors for removal and disposal/recycling of </w:t>
      </w:r>
      <w:r w:rsidR="002C7762" w:rsidRPr="00320956">
        <w:rPr>
          <w:rFonts w:ascii="Times New Roman" w:hAnsi="Times New Roman" w:cs="Times New Roman"/>
        </w:rPr>
        <w:t>contaminated media</w:t>
      </w:r>
      <w:r w:rsidR="00520715" w:rsidRPr="00320956">
        <w:rPr>
          <w:rFonts w:ascii="Times New Roman" w:hAnsi="Times New Roman" w:cs="Times New Roman"/>
        </w:rPr>
        <w:t>; and</w:t>
      </w:r>
    </w:p>
    <w:p w14:paraId="7392E6EC" w14:textId="77777777" w:rsidR="0059360E" w:rsidRPr="00320956" w:rsidRDefault="001665CB" w:rsidP="009261D1">
      <w:pPr>
        <w:pStyle w:val="CM28"/>
        <w:numPr>
          <w:ilvl w:val="0"/>
          <w:numId w:val="22"/>
        </w:numPr>
        <w:spacing w:after="0"/>
        <w:jc w:val="both"/>
        <w:rPr>
          <w:rFonts w:ascii="Times New Roman" w:hAnsi="Times New Roman" w:cs="Times New Roman"/>
        </w:rPr>
      </w:pPr>
      <w:r w:rsidRPr="00320956">
        <w:rPr>
          <w:rFonts w:ascii="Times New Roman" w:hAnsi="Times New Roman" w:cs="Times New Roman"/>
        </w:rPr>
        <w:t>P</w:t>
      </w:r>
      <w:r w:rsidR="0059360E" w:rsidRPr="00320956">
        <w:rPr>
          <w:rFonts w:ascii="Times New Roman" w:hAnsi="Times New Roman" w:cs="Times New Roman"/>
        </w:rPr>
        <w:t>reparation of documentation (</w:t>
      </w:r>
      <w:r w:rsidR="00520715" w:rsidRPr="00320956">
        <w:rPr>
          <w:rFonts w:ascii="Times New Roman" w:hAnsi="Times New Roman" w:cs="Times New Roman"/>
        </w:rPr>
        <w:t>B</w:t>
      </w:r>
      <w:r w:rsidR="0059360E" w:rsidRPr="00320956">
        <w:rPr>
          <w:rFonts w:ascii="Times New Roman" w:hAnsi="Times New Roman" w:cs="Times New Roman"/>
        </w:rPr>
        <w:t xml:space="preserve">ill of </w:t>
      </w:r>
      <w:r w:rsidR="00520715" w:rsidRPr="00320956">
        <w:rPr>
          <w:rFonts w:ascii="Times New Roman" w:hAnsi="Times New Roman" w:cs="Times New Roman"/>
        </w:rPr>
        <w:t>L</w:t>
      </w:r>
      <w:r w:rsidR="0059360E" w:rsidRPr="00320956">
        <w:rPr>
          <w:rFonts w:ascii="Times New Roman" w:hAnsi="Times New Roman" w:cs="Times New Roman"/>
        </w:rPr>
        <w:t>ading</w:t>
      </w:r>
      <w:r w:rsidR="00520715" w:rsidRPr="00320956">
        <w:rPr>
          <w:rFonts w:ascii="Times New Roman" w:hAnsi="Times New Roman" w:cs="Times New Roman"/>
        </w:rPr>
        <w:t xml:space="preserve"> (BOL)</w:t>
      </w:r>
      <w:r w:rsidR="0059360E" w:rsidRPr="00320956">
        <w:rPr>
          <w:rFonts w:ascii="Times New Roman" w:hAnsi="Times New Roman" w:cs="Times New Roman"/>
        </w:rPr>
        <w:t xml:space="preserve">, </w:t>
      </w:r>
      <w:bookmarkStart w:id="641" w:name="OLE_LINK7"/>
      <w:bookmarkStart w:id="642" w:name="OLE_LINK8"/>
      <w:r w:rsidR="00A74909" w:rsidRPr="00320956">
        <w:rPr>
          <w:rFonts w:ascii="Times New Roman" w:hAnsi="Times New Roman" w:cs="Times New Roman"/>
        </w:rPr>
        <w:t>Hazardous W</w:t>
      </w:r>
      <w:r w:rsidR="0059360E" w:rsidRPr="00320956">
        <w:rPr>
          <w:rFonts w:ascii="Times New Roman" w:hAnsi="Times New Roman" w:cs="Times New Roman"/>
        </w:rPr>
        <w:t xml:space="preserve">aste </w:t>
      </w:r>
      <w:r w:rsidR="00A74909" w:rsidRPr="00320956">
        <w:rPr>
          <w:rFonts w:ascii="Times New Roman" w:hAnsi="Times New Roman" w:cs="Times New Roman"/>
        </w:rPr>
        <w:t>M</w:t>
      </w:r>
      <w:r w:rsidR="0059360E" w:rsidRPr="00320956">
        <w:rPr>
          <w:rFonts w:ascii="Times New Roman" w:hAnsi="Times New Roman" w:cs="Times New Roman"/>
        </w:rPr>
        <w:t>anifest</w:t>
      </w:r>
      <w:bookmarkEnd w:id="641"/>
      <w:bookmarkEnd w:id="642"/>
      <w:r w:rsidR="0059360E" w:rsidRPr="00320956">
        <w:rPr>
          <w:rFonts w:ascii="Times New Roman" w:hAnsi="Times New Roman" w:cs="Times New Roman"/>
        </w:rPr>
        <w:t xml:space="preserve">, or </w:t>
      </w:r>
      <w:r w:rsidR="00520715" w:rsidRPr="00320956">
        <w:rPr>
          <w:rFonts w:ascii="Times New Roman" w:hAnsi="Times New Roman" w:cs="Times New Roman"/>
        </w:rPr>
        <w:t>M</w:t>
      </w:r>
      <w:r w:rsidR="0059360E" w:rsidRPr="00320956">
        <w:rPr>
          <w:rFonts w:ascii="Times New Roman" w:hAnsi="Times New Roman" w:cs="Times New Roman"/>
        </w:rPr>
        <w:t xml:space="preserve">aterial </w:t>
      </w:r>
      <w:r w:rsidR="00520715" w:rsidRPr="00320956">
        <w:rPr>
          <w:rFonts w:ascii="Times New Roman" w:hAnsi="Times New Roman" w:cs="Times New Roman"/>
        </w:rPr>
        <w:t>S</w:t>
      </w:r>
      <w:r w:rsidR="0059360E" w:rsidRPr="00320956">
        <w:rPr>
          <w:rFonts w:ascii="Times New Roman" w:hAnsi="Times New Roman" w:cs="Times New Roman"/>
        </w:rPr>
        <w:t xml:space="preserve">hipping </w:t>
      </w:r>
      <w:r w:rsidR="00520715" w:rsidRPr="00320956">
        <w:rPr>
          <w:rFonts w:ascii="Times New Roman" w:hAnsi="Times New Roman" w:cs="Times New Roman"/>
        </w:rPr>
        <w:t>R</w:t>
      </w:r>
      <w:r w:rsidR="0059360E" w:rsidRPr="00320956">
        <w:rPr>
          <w:rFonts w:ascii="Times New Roman" w:hAnsi="Times New Roman" w:cs="Times New Roman"/>
        </w:rPr>
        <w:t>ecord</w:t>
      </w:r>
      <w:r w:rsidR="00520715" w:rsidRPr="00320956">
        <w:rPr>
          <w:rFonts w:ascii="Times New Roman" w:hAnsi="Times New Roman" w:cs="Times New Roman"/>
        </w:rPr>
        <w:t xml:space="preserve"> (MSR)</w:t>
      </w:r>
      <w:r w:rsidR="0059360E" w:rsidRPr="00320956">
        <w:rPr>
          <w:rFonts w:ascii="Times New Roman" w:hAnsi="Times New Roman" w:cs="Times New Roman"/>
        </w:rPr>
        <w:t>)</w:t>
      </w:r>
      <w:r w:rsidR="00520715" w:rsidRPr="00320956">
        <w:rPr>
          <w:rFonts w:ascii="Times New Roman" w:hAnsi="Times New Roman" w:cs="Times New Roman"/>
        </w:rPr>
        <w:t>.</w:t>
      </w:r>
    </w:p>
    <w:p w14:paraId="65B1D156" w14:textId="77777777" w:rsidR="004A34F5" w:rsidRPr="00320956" w:rsidRDefault="004A34F5" w:rsidP="0052406E">
      <w:pPr>
        <w:pStyle w:val="Default"/>
        <w:ind w:left="-360"/>
        <w:jc w:val="both"/>
        <w:rPr>
          <w:rFonts w:ascii="Times New Roman" w:hAnsi="Times New Roman" w:cs="Times New Roman"/>
        </w:rPr>
      </w:pPr>
    </w:p>
    <w:p w14:paraId="71B8B5C4" w14:textId="77777777" w:rsidR="0059360E" w:rsidRPr="00320956" w:rsidRDefault="0059360E" w:rsidP="0052406E">
      <w:pPr>
        <w:pStyle w:val="CM28"/>
        <w:spacing w:after="0"/>
        <w:ind w:left="-360"/>
        <w:jc w:val="both"/>
        <w:rPr>
          <w:rFonts w:ascii="Times New Roman" w:hAnsi="Times New Roman" w:cs="Times New Roman"/>
        </w:rPr>
      </w:pPr>
      <w:r w:rsidRPr="00320956">
        <w:rPr>
          <w:rFonts w:ascii="Times New Roman" w:hAnsi="Times New Roman" w:cs="Times New Roman"/>
        </w:rPr>
        <w:t>Charges shall be reimbursed for work performed prior to the date of the latest B</w:t>
      </w:r>
      <w:r w:rsidR="00520715" w:rsidRPr="00320956">
        <w:rPr>
          <w:rFonts w:ascii="Times New Roman" w:hAnsi="Times New Roman" w:cs="Times New Roman"/>
        </w:rPr>
        <w:t xml:space="preserve">OL, </w:t>
      </w:r>
      <w:r w:rsidR="00A74909" w:rsidRPr="00320956">
        <w:rPr>
          <w:rFonts w:ascii="Times New Roman" w:hAnsi="Times New Roman" w:cs="Times New Roman"/>
        </w:rPr>
        <w:t>Hazardous Waste Manifest</w:t>
      </w:r>
      <w:r w:rsidR="00520715" w:rsidRPr="00320956">
        <w:rPr>
          <w:rFonts w:ascii="Times New Roman" w:hAnsi="Times New Roman" w:cs="Times New Roman"/>
        </w:rPr>
        <w:t xml:space="preserve"> or MSR</w:t>
      </w:r>
      <w:r w:rsidR="00DA7554" w:rsidRPr="00320956">
        <w:rPr>
          <w:rFonts w:ascii="Times New Roman" w:hAnsi="Times New Roman" w:cs="Times New Roman"/>
        </w:rPr>
        <w:t>. I</w:t>
      </w:r>
      <w:r w:rsidRPr="00320956">
        <w:rPr>
          <w:rFonts w:ascii="Times New Roman" w:hAnsi="Times New Roman" w:cs="Times New Roman"/>
        </w:rPr>
        <w:t xml:space="preserve">f it can be sufficiently established that work performed after the date of the latest </w:t>
      </w:r>
      <w:r w:rsidR="00520715" w:rsidRPr="00320956">
        <w:rPr>
          <w:rFonts w:ascii="Times New Roman" w:hAnsi="Times New Roman" w:cs="Times New Roman"/>
        </w:rPr>
        <w:t xml:space="preserve">BOL, waste manifest or MSR </w:t>
      </w:r>
      <w:r w:rsidRPr="00320956">
        <w:rPr>
          <w:rFonts w:ascii="Times New Roman" w:hAnsi="Times New Roman" w:cs="Times New Roman"/>
        </w:rPr>
        <w:t xml:space="preserve">is directly related to the management of the </w:t>
      </w:r>
      <w:r w:rsidR="00520715" w:rsidRPr="00320956">
        <w:rPr>
          <w:rFonts w:ascii="Times New Roman" w:hAnsi="Times New Roman" w:cs="Times New Roman"/>
        </w:rPr>
        <w:t xml:space="preserve">BOL, </w:t>
      </w:r>
      <w:r w:rsidR="00A74909" w:rsidRPr="00320956">
        <w:rPr>
          <w:rFonts w:ascii="Times New Roman" w:hAnsi="Times New Roman" w:cs="Times New Roman"/>
        </w:rPr>
        <w:t>Hazardous Waste Manifest</w:t>
      </w:r>
      <w:r w:rsidR="00520715" w:rsidRPr="00320956">
        <w:rPr>
          <w:rFonts w:ascii="Times New Roman" w:hAnsi="Times New Roman" w:cs="Times New Roman"/>
        </w:rPr>
        <w:t xml:space="preserve">, or MSR </w:t>
      </w:r>
      <w:r w:rsidRPr="00320956">
        <w:rPr>
          <w:rFonts w:ascii="Times New Roman" w:hAnsi="Times New Roman" w:cs="Times New Roman"/>
        </w:rPr>
        <w:t xml:space="preserve">pursuant to the MCP, charges shall be allowed. </w:t>
      </w:r>
    </w:p>
    <w:p w14:paraId="56222520" w14:textId="77777777" w:rsidR="0043575B" w:rsidRDefault="0043575B" w:rsidP="0052406E">
      <w:pPr>
        <w:pStyle w:val="CM28"/>
        <w:spacing w:after="0"/>
        <w:ind w:left="-360"/>
        <w:jc w:val="both"/>
        <w:rPr>
          <w:rFonts w:ascii="Times New Roman" w:hAnsi="Times New Roman" w:cs="Times New Roman"/>
          <w:b/>
          <w:u w:val="single"/>
        </w:rPr>
      </w:pPr>
    </w:p>
    <w:p w14:paraId="76F71F74" w14:textId="77777777" w:rsidR="00A74909" w:rsidRPr="00D24E4A" w:rsidRDefault="004A34F5" w:rsidP="0052406E">
      <w:pPr>
        <w:pStyle w:val="CM28"/>
        <w:spacing w:after="0"/>
        <w:ind w:left="-360"/>
        <w:jc w:val="both"/>
        <w:rPr>
          <w:rFonts w:ascii="Times New Roman" w:hAnsi="Times New Roman" w:cs="Times New Roman"/>
          <w:highlight w:val="yellow"/>
          <w:u w:val="single"/>
        </w:rPr>
      </w:pPr>
      <w:r w:rsidRPr="00D24E4A">
        <w:rPr>
          <w:rFonts w:ascii="Times New Roman" w:hAnsi="Times New Roman" w:cs="Times New Roman"/>
          <w:b/>
          <w:u w:val="single"/>
        </w:rPr>
        <w:t>T</w:t>
      </w:r>
      <w:r w:rsidR="00283863"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283863" w:rsidRPr="00D24E4A">
        <w:rPr>
          <w:rFonts w:ascii="Times New Roman" w:hAnsi="Times New Roman" w:cs="Times New Roman"/>
          <w:b/>
          <w:u w:val="single"/>
        </w:rPr>
        <w:t xml:space="preserve">odes </w:t>
      </w:r>
      <w:r w:rsidR="0059360E" w:rsidRPr="00D24E4A">
        <w:rPr>
          <w:rFonts w:ascii="Times New Roman" w:hAnsi="Times New Roman" w:cs="Times New Roman"/>
          <w:b/>
          <w:u w:val="single"/>
        </w:rPr>
        <w:t>6.3</w:t>
      </w:r>
      <w:r w:rsidRPr="00D24E4A">
        <w:rPr>
          <w:rFonts w:ascii="Times New Roman" w:hAnsi="Times New Roman" w:cs="Times New Roman"/>
          <w:b/>
          <w:u w:val="single"/>
        </w:rPr>
        <w:t xml:space="preserve"> </w:t>
      </w:r>
      <w:r w:rsidR="00A74909" w:rsidRPr="00D24E4A">
        <w:rPr>
          <w:rFonts w:ascii="Times New Roman" w:hAnsi="Times New Roman" w:cs="Times New Roman"/>
          <w:b/>
          <w:u w:val="single"/>
        </w:rPr>
        <w:t>to</w:t>
      </w:r>
      <w:r w:rsidRPr="00D24E4A">
        <w:rPr>
          <w:rFonts w:ascii="Times New Roman" w:hAnsi="Times New Roman" w:cs="Times New Roman"/>
          <w:b/>
          <w:u w:val="single"/>
        </w:rPr>
        <w:t xml:space="preserve"> </w:t>
      </w:r>
      <w:r w:rsidR="00A74909" w:rsidRPr="00D24E4A">
        <w:rPr>
          <w:rFonts w:ascii="Times New Roman" w:hAnsi="Times New Roman" w:cs="Times New Roman"/>
          <w:b/>
          <w:u w:val="single"/>
        </w:rPr>
        <w:t xml:space="preserve">6.5 - </w:t>
      </w:r>
      <w:r w:rsidR="0059360E" w:rsidRPr="00D24E4A">
        <w:rPr>
          <w:rFonts w:ascii="Times New Roman" w:hAnsi="Times New Roman" w:cs="Times New Roman"/>
          <w:b/>
          <w:u w:val="single"/>
        </w:rPr>
        <w:t>Soil Disposal/Recycling</w:t>
      </w:r>
    </w:p>
    <w:p w14:paraId="702C1E1D" w14:textId="069139ED" w:rsidR="00146947" w:rsidRPr="007D39C9" w:rsidRDefault="00D2076E" w:rsidP="007D39C9">
      <w:pPr>
        <w:pStyle w:val="CM28"/>
        <w:spacing w:after="0"/>
        <w:ind w:left="-360"/>
        <w:jc w:val="both"/>
        <w:rPr>
          <w:rFonts w:ascii="Times New Roman" w:hAnsi="Times New Roman" w:cs="Times New Roman"/>
        </w:rPr>
      </w:pPr>
      <w:r>
        <w:rPr>
          <w:rFonts w:ascii="Times New Roman" w:hAnsi="Times New Roman" w:cs="Times New Roman"/>
        </w:rPr>
        <w:t>These task codes shall be used for disposal or recycling of</w:t>
      </w:r>
      <w:r w:rsidR="0083775A">
        <w:rPr>
          <w:rFonts w:ascii="Times New Roman" w:hAnsi="Times New Roman" w:cs="Times New Roman"/>
        </w:rPr>
        <w:t xml:space="preserve"> petroleum contaminated soils</w:t>
      </w:r>
      <w:r w:rsidR="00821342">
        <w:rPr>
          <w:rFonts w:ascii="Times New Roman" w:hAnsi="Times New Roman" w:cs="Times New Roman"/>
        </w:rPr>
        <w:t>, as</w:t>
      </w:r>
      <w:r w:rsidR="00AC6478">
        <w:rPr>
          <w:rFonts w:ascii="Times New Roman" w:hAnsi="Times New Roman" w:cs="Times New Roman"/>
        </w:rPr>
        <w:t xml:space="preserve"> that term is </w:t>
      </w:r>
      <w:r w:rsidR="00821342">
        <w:rPr>
          <w:rFonts w:ascii="Times New Roman" w:hAnsi="Times New Roman" w:cs="Times New Roman"/>
        </w:rPr>
        <w:t xml:space="preserve"> defined under 310 CMR 40.0000</w:t>
      </w:r>
      <w:r w:rsidR="0083775A">
        <w:rPr>
          <w:rFonts w:ascii="Times New Roman" w:hAnsi="Times New Roman" w:cs="Times New Roman"/>
        </w:rPr>
        <w:t xml:space="preserve">  </w:t>
      </w:r>
      <w:ins w:id="643" w:author="Bullard, Gordon H. (DOR)" w:date="2022-09-14T14:15:00Z">
        <w:r w:rsidR="006475AB">
          <w:rPr>
            <w:rFonts w:ascii="Times New Roman" w:hAnsi="Times New Roman" w:cs="Times New Roman"/>
          </w:rPr>
          <w:t>This item w</w:t>
        </w:r>
      </w:ins>
      <w:ins w:id="644" w:author="Bullard, Gordon H. (DOR)" w:date="2022-09-14T14:14:00Z">
        <w:r w:rsidR="006475AB" w:rsidRPr="006475AB">
          <w:rPr>
            <w:rFonts w:ascii="Times New Roman" w:hAnsi="Times New Roman" w:cs="Times New Roman"/>
          </w:rPr>
          <w:t>ill be paid "At Cost" (i.e. no bid required) for disposal at licensed facilities located in New England and New York.  For all other disposal facilities, a</w:t>
        </w:r>
      </w:ins>
      <w:del w:id="645" w:author="Bullard, Gordon H. (DOR)" w:date="2022-09-14T14:15:00Z">
        <w:r w:rsidR="001216F3" w:rsidRPr="00D539F7" w:rsidDel="006475AB">
          <w:rPr>
            <w:rFonts w:ascii="Times New Roman" w:hAnsi="Times New Roman" w:cs="Times New Roman"/>
          </w:rPr>
          <w:delText>A</w:delText>
        </w:r>
      </w:del>
      <w:r w:rsidR="001216F3" w:rsidRPr="00D539F7">
        <w:rPr>
          <w:rFonts w:ascii="Times New Roman" w:hAnsi="Times New Roman" w:cs="Times New Roman"/>
        </w:rPr>
        <w:t xml:space="preserve"> minimum of three (3) competitive quotes for soil disposal with three (3) competitive corresponding transportation must be </w:t>
      </w:r>
      <w:r w:rsidR="001216F3" w:rsidRPr="00A871BB">
        <w:rPr>
          <w:rFonts w:ascii="Times New Roman" w:hAnsi="Times New Roman" w:cs="Times New Roman"/>
          <w:strike/>
          <w:color w:val="FF0000"/>
        </w:rPr>
        <w:t>received (not just</w:t>
      </w:r>
      <w:r w:rsidR="001216F3" w:rsidRPr="00D539F7">
        <w:rPr>
          <w:rFonts w:ascii="Times New Roman" w:hAnsi="Times New Roman" w:cs="Times New Roman"/>
        </w:rPr>
        <w:t xml:space="preserve"> solicited</w:t>
      </w:r>
      <w:r w:rsidR="001216F3" w:rsidRPr="00A871BB">
        <w:rPr>
          <w:rFonts w:ascii="Times New Roman" w:hAnsi="Times New Roman" w:cs="Times New Roman"/>
          <w:strike/>
          <w:color w:val="FF0000"/>
        </w:rPr>
        <w:t>)</w:t>
      </w:r>
      <w:r w:rsidR="001216F3" w:rsidRPr="00D539F7">
        <w:rPr>
          <w:rFonts w:ascii="Times New Roman" w:hAnsi="Times New Roman" w:cs="Times New Roman"/>
        </w:rPr>
        <w:t xml:space="preserve"> prior to conducting the work. All quotes must be provided (or converted to) per $/ton prices. Each disposal bid submitted must include two (2) parts:  the disposal or tipping bid and the corresponding transportation cost from the Site to the facility. If the required bids are not submitted, the maximum allowed under this task code will be $</w:t>
      </w:r>
      <w:del w:id="646" w:author="Bullard, Gordon H. (DOR)" w:date="2022-07-13T11:12:00Z">
        <w:r w:rsidR="001216F3" w:rsidRPr="00D539F7" w:rsidDel="00A871BB">
          <w:rPr>
            <w:rFonts w:ascii="Times New Roman" w:hAnsi="Times New Roman" w:cs="Times New Roman"/>
          </w:rPr>
          <w:delText>48</w:delText>
        </w:r>
      </w:del>
      <w:ins w:id="647" w:author="Bullard, Gordon H. (DOR)" w:date="2022-07-13T11:12:00Z">
        <w:r w:rsidR="00A871BB">
          <w:rPr>
            <w:rFonts w:ascii="Times New Roman" w:hAnsi="Times New Roman" w:cs="Times New Roman"/>
          </w:rPr>
          <w:t>70</w:t>
        </w:r>
      </w:ins>
      <w:r w:rsidR="001216F3" w:rsidRPr="00D539F7">
        <w:rPr>
          <w:rFonts w:ascii="Times New Roman" w:hAnsi="Times New Roman" w:cs="Times New Roman"/>
        </w:rPr>
        <w:t xml:space="preserve"> per ton, inclusive of transportation, disposal, taxes, </w:t>
      </w:r>
      <w:ins w:id="648" w:author="Bullard, Gordon H. (DOR)" w:date="2022-07-13T11:12:00Z">
        <w:r w:rsidR="00A871BB">
          <w:rPr>
            <w:rFonts w:ascii="Times New Roman" w:hAnsi="Times New Roman" w:cs="Times New Roman"/>
          </w:rPr>
          <w:t xml:space="preserve">surcharges, </w:t>
        </w:r>
      </w:ins>
      <w:r w:rsidR="001216F3" w:rsidRPr="00D539F7">
        <w:rPr>
          <w:rFonts w:ascii="Times New Roman" w:hAnsi="Times New Roman" w:cs="Times New Roman"/>
        </w:rPr>
        <w:t>and fees.</w:t>
      </w:r>
      <w:ins w:id="649" w:author="Bullard, Gordon H. (DOR)" w:date="2022-08-08T08:26:00Z">
        <w:r w:rsidR="007D39C9">
          <w:rPr>
            <w:rFonts w:ascii="Times New Roman" w:hAnsi="Times New Roman" w:cs="Times New Roman"/>
          </w:rPr>
          <w:t xml:space="preserve"> </w:t>
        </w:r>
      </w:ins>
    </w:p>
    <w:p w14:paraId="7035AE56" w14:textId="77777777" w:rsidR="001216F3" w:rsidRDefault="001216F3" w:rsidP="0052406E">
      <w:pPr>
        <w:pStyle w:val="CM28"/>
        <w:spacing w:after="0"/>
        <w:ind w:left="-360"/>
        <w:jc w:val="both"/>
        <w:rPr>
          <w:rFonts w:ascii="Times New Roman" w:hAnsi="Times New Roman" w:cs="Times New Roman"/>
        </w:rPr>
      </w:pPr>
    </w:p>
    <w:p w14:paraId="566DFBFF" w14:textId="77777777" w:rsidR="00821342" w:rsidRDefault="0059360E" w:rsidP="0052406E">
      <w:pPr>
        <w:pStyle w:val="CM28"/>
        <w:spacing w:after="0"/>
        <w:ind w:left="-360"/>
        <w:jc w:val="both"/>
        <w:rPr>
          <w:rFonts w:ascii="Times New Roman" w:hAnsi="Times New Roman" w:cs="Times New Roman"/>
        </w:rPr>
      </w:pPr>
      <w:r w:rsidRPr="00D24E4A">
        <w:rPr>
          <w:rFonts w:ascii="Times New Roman" w:hAnsi="Times New Roman" w:cs="Times New Roman"/>
        </w:rPr>
        <w:t xml:space="preserve">All excavated soils </w:t>
      </w:r>
      <w:r w:rsidR="000643AF" w:rsidRPr="00D24E4A">
        <w:rPr>
          <w:rFonts w:ascii="Times New Roman" w:hAnsi="Times New Roman" w:cs="Times New Roman"/>
        </w:rPr>
        <w:t>shall</w:t>
      </w:r>
      <w:r w:rsidRPr="00D24E4A">
        <w:rPr>
          <w:rFonts w:ascii="Times New Roman" w:hAnsi="Times New Roman" w:cs="Times New Roman"/>
        </w:rPr>
        <w:t xml:space="preserve"> be managed in accordance </w:t>
      </w:r>
      <w:r w:rsidR="004A34F5" w:rsidRPr="00D24E4A">
        <w:rPr>
          <w:rFonts w:ascii="Times New Roman" w:hAnsi="Times New Roman" w:cs="Times New Roman"/>
        </w:rPr>
        <w:t xml:space="preserve">with </w:t>
      </w:r>
      <w:r w:rsidRPr="00D24E4A">
        <w:rPr>
          <w:rFonts w:ascii="Times New Roman" w:hAnsi="Times New Roman" w:cs="Times New Roman"/>
        </w:rPr>
        <w:t xml:space="preserve">310 CMR 40.0000.  The maximum </w:t>
      </w:r>
      <w:r w:rsidR="001A68A1" w:rsidRPr="00D24E4A">
        <w:rPr>
          <w:rFonts w:ascii="Times New Roman" w:hAnsi="Times New Roman" w:cs="Times New Roman"/>
        </w:rPr>
        <w:t xml:space="preserve">weight </w:t>
      </w:r>
      <w:r w:rsidRPr="00D24E4A">
        <w:rPr>
          <w:rFonts w:ascii="Times New Roman" w:hAnsi="Times New Roman" w:cs="Times New Roman"/>
        </w:rPr>
        <w:t>of soil eligible for reimbursement per site shall be 8,000 tons</w:t>
      </w:r>
      <w:r w:rsidR="008630FD" w:rsidRPr="00D24E4A">
        <w:rPr>
          <w:rFonts w:ascii="Times New Roman" w:hAnsi="Times New Roman" w:cs="Times New Roman"/>
        </w:rPr>
        <w:t xml:space="preserve"> (1 cubic yard equals approximately 1.5 tons of soil)</w:t>
      </w:r>
      <w:r w:rsidRPr="00D24E4A">
        <w:rPr>
          <w:rFonts w:ascii="Times New Roman" w:hAnsi="Times New Roman" w:cs="Times New Roman"/>
        </w:rPr>
        <w:t xml:space="preserve">, regardless of disposal/recycling method selected.  </w:t>
      </w:r>
      <w:r w:rsidR="001A68A1" w:rsidRPr="00D24E4A">
        <w:rPr>
          <w:rFonts w:ascii="Times New Roman" w:hAnsi="Times New Roman" w:cs="Times New Roman"/>
        </w:rPr>
        <w:t xml:space="preserve">Supporting documentation in the form of copies of </w:t>
      </w:r>
      <w:r w:rsidR="00283863" w:rsidRPr="00D24E4A">
        <w:rPr>
          <w:rFonts w:ascii="Times New Roman" w:hAnsi="Times New Roman" w:cs="Times New Roman"/>
        </w:rPr>
        <w:t xml:space="preserve">the </w:t>
      </w:r>
      <w:r w:rsidR="001A68A1" w:rsidRPr="00D24E4A">
        <w:rPr>
          <w:rFonts w:ascii="Times New Roman" w:hAnsi="Times New Roman" w:cs="Times New Roman"/>
        </w:rPr>
        <w:t>B</w:t>
      </w:r>
      <w:r w:rsidR="00520715" w:rsidRPr="00D24E4A">
        <w:rPr>
          <w:rFonts w:ascii="Times New Roman" w:hAnsi="Times New Roman" w:cs="Times New Roman"/>
        </w:rPr>
        <w:t>OL</w:t>
      </w:r>
      <w:r w:rsidR="001A68A1" w:rsidRPr="00D24E4A">
        <w:rPr>
          <w:rFonts w:ascii="Times New Roman" w:hAnsi="Times New Roman" w:cs="Times New Roman"/>
        </w:rPr>
        <w:t xml:space="preserve">, Hazardous Waste Manifests, and/or weight slips (any one of which constitutes sufficient backup) must be attached to all invoices submitted for soil disposal/hot recycling, cold recycling, or lined landfill.  </w:t>
      </w:r>
    </w:p>
    <w:p w14:paraId="54695A73" w14:textId="77777777" w:rsidR="00D24E4A" w:rsidRPr="00D24E4A" w:rsidRDefault="00D24E4A" w:rsidP="0052406E">
      <w:pPr>
        <w:pStyle w:val="CM28"/>
        <w:spacing w:after="0"/>
        <w:ind w:left="-360"/>
        <w:jc w:val="both"/>
        <w:rPr>
          <w:rFonts w:ascii="Times New Roman" w:hAnsi="Times New Roman" w:cs="Times New Roman"/>
        </w:rPr>
      </w:pPr>
    </w:p>
    <w:p w14:paraId="68BFCE6F" w14:textId="77777777" w:rsidR="00520715" w:rsidRPr="00D24E4A" w:rsidRDefault="00003536" w:rsidP="0052406E">
      <w:pPr>
        <w:pStyle w:val="CM28"/>
        <w:spacing w:after="0"/>
        <w:ind w:left="-360"/>
        <w:jc w:val="both"/>
        <w:rPr>
          <w:rFonts w:ascii="Times New Roman" w:hAnsi="Times New Roman" w:cs="Times New Roman"/>
        </w:rPr>
      </w:pPr>
      <w:r w:rsidRPr="00D24E4A">
        <w:rPr>
          <w:rFonts w:ascii="Times New Roman" w:hAnsi="Times New Roman" w:cs="Times New Roman"/>
        </w:rPr>
        <w:t>Items covered</w:t>
      </w:r>
      <w:r w:rsidR="008630FD" w:rsidRPr="00D24E4A">
        <w:rPr>
          <w:rFonts w:ascii="Times New Roman" w:hAnsi="Times New Roman" w:cs="Times New Roman"/>
        </w:rPr>
        <w:t xml:space="preserve"> </w:t>
      </w:r>
      <w:r w:rsidRPr="00D24E4A">
        <w:rPr>
          <w:rFonts w:ascii="Times New Roman" w:hAnsi="Times New Roman" w:cs="Times New Roman"/>
        </w:rPr>
        <w:t xml:space="preserve">under these task codes </w:t>
      </w:r>
      <w:r w:rsidR="00945EC5" w:rsidRPr="00D24E4A">
        <w:rPr>
          <w:rFonts w:ascii="Times New Roman" w:hAnsi="Times New Roman" w:cs="Times New Roman"/>
        </w:rPr>
        <w:t>include</w:t>
      </w:r>
      <w:r w:rsidR="008630FD" w:rsidRPr="00D24E4A">
        <w:rPr>
          <w:rFonts w:ascii="Times New Roman" w:hAnsi="Times New Roman" w:cs="Times New Roman"/>
        </w:rPr>
        <w:t>:</w:t>
      </w:r>
    </w:p>
    <w:p w14:paraId="215F5E4E" w14:textId="77777777" w:rsidR="00D24E4A" w:rsidRDefault="001665CB" w:rsidP="009261D1">
      <w:pPr>
        <w:pStyle w:val="Default"/>
        <w:numPr>
          <w:ilvl w:val="0"/>
          <w:numId w:val="23"/>
        </w:numPr>
        <w:tabs>
          <w:tab w:val="num" w:pos="1440"/>
        </w:tabs>
        <w:jc w:val="both"/>
        <w:rPr>
          <w:rFonts w:ascii="Times New Roman" w:hAnsi="Times New Roman" w:cs="Times New Roman"/>
        </w:rPr>
      </w:pPr>
      <w:r w:rsidRPr="00320956">
        <w:rPr>
          <w:rFonts w:ascii="Times New Roman" w:hAnsi="Times New Roman" w:cs="Times New Roman"/>
        </w:rPr>
        <w:t>L</w:t>
      </w:r>
      <w:r w:rsidR="003E1248" w:rsidRPr="00320956">
        <w:rPr>
          <w:rFonts w:ascii="Times New Roman" w:hAnsi="Times New Roman" w:cs="Times New Roman"/>
        </w:rPr>
        <w:t>abor</w:t>
      </w:r>
      <w:r w:rsidR="00520715" w:rsidRPr="00320956">
        <w:rPr>
          <w:rFonts w:ascii="Times New Roman" w:hAnsi="Times New Roman" w:cs="Times New Roman"/>
        </w:rPr>
        <w:t>, equipment, and materials</w:t>
      </w:r>
      <w:r w:rsidR="003E1248" w:rsidRPr="00320956">
        <w:rPr>
          <w:rFonts w:ascii="Times New Roman" w:hAnsi="Times New Roman" w:cs="Times New Roman"/>
        </w:rPr>
        <w:t xml:space="preserve"> to transport soil from site to</w:t>
      </w:r>
      <w:r w:rsidR="00520715" w:rsidRPr="00320956">
        <w:rPr>
          <w:rFonts w:ascii="Times New Roman" w:hAnsi="Times New Roman" w:cs="Times New Roman"/>
        </w:rPr>
        <w:t xml:space="preserve"> disposal/recycling facility;</w:t>
      </w:r>
    </w:p>
    <w:p w14:paraId="62B191FA" w14:textId="77777777" w:rsidR="00D24E4A" w:rsidRDefault="001665CB" w:rsidP="009261D1">
      <w:pPr>
        <w:pStyle w:val="Default"/>
        <w:numPr>
          <w:ilvl w:val="0"/>
          <w:numId w:val="23"/>
        </w:numPr>
        <w:tabs>
          <w:tab w:val="num" w:pos="1440"/>
        </w:tabs>
        <w:jc w:val="both"/>
        <w:rPr>
          <w:rFonts w:ascii="Times New Roman" w:hAnsi="Times New Roman" w:cs="Times New Roman"/>
        </w:rPr>
      </w:pPr>
      <w:r w:rsidRPr="00320956">
        <w:rPr>
          <w:rFonts w:ascii="Times New Roman" w:hAnsi="Times New Roman" w:cs="Times New Roman"/>
        </w:rPr>
        <w:t>D</w:t>
      </w:r>
      <w:r w:rsidR="003E1248" w:rsidRPr="00320956">
        <w:rPr>
          <w:rFonts w:ascii="Times New Roman" w:hAnsi="Times New Roman" w:cs="Times New Roman"/>
        </w:rPr>
        <w:t>isposal/</w:t>
      </w:r>
      <w:r w:rsidR="00283863" w:rsidRPr="00320956">
        <w:rPr>
          <w:rFonts w:ascii="Times New Roman" w:hAnsi="Times New Roman" w:cs="Times New Roman"/>
        </w:rPr>
        <w:t xml:space="preserve">recycling </w:t>
      </w:r>
      <w:r w:rsidR="003E1248" w:rsidRPr="00320956">
        <w:rPr>
          <w:rFonts w:ascii="Times New Roman" w:hAnsi="Times New Roman" w:cs="Times New Roman"/>
        </w:rPr>
        <w:t>costs</w:t>
      </w:r>
      <w:r w:rsidR="00EE4210" w:rsidRPr="00320956">
        <w:rPr>
          <w:rFonts w:ascii="Times New Roman" w:hAnsi="Times New Roman" w:cs="Times New Roman"/>
        </w:rPr>
        <w:t>; and</w:t>
      </w:r>
    </w:p>
    <w:p w14:paraId="513A1423" w14:textId="77777777" w:rsidR="00EE4210" w:rsidRPr="00320956" w:rsidRDefault="00EE4210" w:rsidP="009261D1">
      <w:pPr>
        <w:pStyle w:val="Default"/>
        <w:numPr>
          <w:ilvl w:val="0"/>
          <w:numId w:val="23"/>
        </w:numPr>
        <w:tabs>
          <w:tab w:val="num" w:pos="1440"/>
        </w:tabs>
        <w:jc w:val="both"/>
        <w:rPr>
          <w:rFonts w:ascii="Times New Roman" w:hAnsi="Times New Roman" w:cs="Times New Roman"/>
        </w:rPr>
      </w:pPr>
      <w:r w:rsidRPr="00320956">
        <w:rPr>
          <w:rFonts w:ascii="Times New Roman" w:hAnsi="Times New Roman" w:cs="Times New Roman"/>
        </w:rPr>
        <w:t>Fuel surcharge.</w:t>
      </w:r>
    </w:p>
    <w:p w14:paraId="3C236745" w14:textId="77777777" w:rsidR="00D24E4A" w:rsidRDefault="00D24E4A" w:rsidP="0052406E">
      <w:pPr>
        <w:pStyle w:val="Default"/>
        <w:jc w:val="both"/>
        <w:rPr>
          <w:rFonts w:ascii="Times New Roman" w:hAnsi="Times New Roman" w:cs="Times New Roman"/>
        </w:rPr>
      </w:pPr>
    </w:p>
    <w:p w14:paraId="353D92C4" w14:textId="77777777" w:rsidR="0033340C" w:rsidRPr="00320956" w:rsidRDefault="00003536" w:rsidP="0052406E">
      <w:pPr>
        <w:pStyle w:val="Default"/>
        <w:ind w:left="-360"/>
        <w:jc w:val="both"/>
        <w:rPr>
          <w:rFonts w:ascii="Times New Roman" w:hAnsi="Times New Roman" w:cs="Times New Roman"/>
        </w:rPr>
      </w:pPr>
      <w:r w:rsidRPr="00320956">
        <w:rPr>
          <w:rFonts w:ascii="Times New Roman" w:hAnsi="Times New Roman" w:cs="Times New Roman"/>
        </w:rPr>
        <w:t xml:space="preserve">Items not covered under these task codes </w:t>
      </w:r>
      <w:r w:rsidR="00945EC5" w:rsidRPr="00320956">
        <w:rPr>
          <w:rFonts w:ascii="Times New Roman" w:hAnsi="Times New Roman" w:cs="Times New Roman"/>
        </w:rPr>
        <w:t>include</w:t>
      </w:r>
      <w:r w:rsidR="0033340C" w:rsidRPr="00320956">
        <w:rPr>
          <w:rFonts w:ascii="Times New Roman" w:hAnsi="Times New Roman" w:cs="Times New Roman"/>
        </w:rPr>
        <w:t>:</w:t>
      </w:r>
    </w:p>
    <w:p w14:paraId="163434BC" w14:textId="77777777" w:rsidR="00D24E4A" w:rsidRDefault="0033340C" w:rsidP="009261D1">
      <w:pPr>
        <w:pStyle w:val="Default"/>
        <w:numPr>
          <w:ilvl w:val="0"/>
          <w:numId w:val="24"/>
        </w:numPr>
        <w:jc w:val="both"/>
        <w:rPr>
          <w:rFonts w:ascii="Times New Roman" w:hAnsi="Times New Roman" w:cs="Times New Roman"/>
        </w:rPr>
      </w:pPr>
      <w:r w:rsidRPr="00320956">
        <w:rPr>
          <w:rFonts w:ascii="Times New Roman" w:hAnsi="Times New Roman" w:cs="Times New Roman"/>
        </w:rPr>
        <w:t>Labor, equipment, and materials to load soil from site onto trucks</w:t>
      </w:r>
      <w:r w:rsidR="00003536" w:rsidRPr="00320956">
        <w:rPr>
          <w:rFonts w:ascii="Times New Roman" w:hAnsi="Times New Roman" w:cs="Times New Roman"/>
        </w:rPr>
        <w:t xml:space="preserve">, see </w:t>
      </w:r>
      <w:r w:rsidR="00EE4210" w:rsidRPr="00320956">
        <w:rPr>
          <w:rFonts w:ascii="Times New Roman" w:hAnsi="Times New Roman" w:cs="Times New Roman"/>
        </w:rPr>
        <w:t>t</w:t>
      </w:r>
      <w:r w:rsidR="00003536" w:rsidRPr="00320956">
        <w:rPr>
          <w:rFonts w:ascii="Times New Roman" w:hAnsi="Times New Roman" w:cs="Times New Roman"/>
        </w:rPr>
        <w:t xml:space="preserve">ask </w:t>
      </w:r>
      <w:r w:rsidR="00EE4210" w:rsidRPr="00320956">
        <w:rPr>
          <w:rFonts w:ascii="Times New Roman" w:hAnsi="Times New Roman" w:cs="Times New Roman"/>
        </w:rPr>
        <w:t>c</w:t>
      </w:r>
      <w:r w:rsidR="00003536" w:rsidRPr="00320956">
        <w:rPr>
          <w:rFonts w:ascii="Times New Roman" w:hAnsi="Times New Roman" w:cs="Times New Roman"/>
        </w:rPr>
        <w:t>ode 6.1.3.</w:t>
      </w:r>
      <w:r w:rsidR="00EE4210" w:rsidRPr="00320956">
        <w:rPr>
          <w:rFonts w:ascii="Times New Roman" w:hAnsi="Times New Roman" w:cs="Times New Roman"/>
        </w:rPr>
        <w:t>;</w:t>
      </w:r>
    </w:p>
    <w:p w14:paraId="6BD7C75E" w14:textId="77777777" w:rsidR="00D24E4A" w:rsidRDefault="00EE4210" w:rsidP="009261D1">
      <w:pPr>
        <w:pStyle w:val="Default"/>
        <w:numPr>
          <w:ilvl w:val="0"/>
          <w:numId w:val="24"/>
        </w:numPr>
        <w:jc w:val="both"/>
        <w:rPr>
          <w:rFonts w:ascii="Times New Roman" w:hAnsi="Times New Roman" w:cs="Times New Roman"/>
        </w:rPr>
      </w:pPr>
      <w:r w:rsidRPr="00320956">
        <w:rPr>
          <w:rFonts w:ascii="Times New Roman" w:hAnsi="Times New Roman" w:cs="Times New Roman"/>
        </w:rPr>
        <w:t>State hazardous waste transporters fee;</w:t>
      </w:r>
    </w:p>
    <w:p w14:paraId="50084E65" w14:textId="77777777" w:rsidR="00EE4210" w:rsidRDefault="00EE4210" w:rsidP="009261D1">
      <w:pPr>
        <w:pStyle w:val="Default"/>
        <w:numPr>
          <w:ilvl w:val="0"/>
          <w:numId w:val="24"/>
        </w:numPr>
        <w:jc w:val="both"/>
        <w:rPr>
          <w:rFonts w:ascii="Times New Roman" w:hAnsi="Times New Roman" w:cs="Times New Roman"/>
        </w:rPr>
      </w:pPr>
      <w:r w:rsidRPr="00320956">
        <w:rPr>
          <w:rFonts w:ascii="Times New Roman" w:hAnsi="Times New Roman" w:cs="Times New Roman"/>
        </w:rPr>
        <w:t>Insurance surcharge.</w:t>
      </w:r>
    </w:p>
    <w:p w14:paraId="69B44C3C" w14:textId="77777777" w:rsidR="00821342" w:rsidRPr="00320956" w:rsidRDefault="00821342" w:rsidP="00A524BC">
      <w:pPr>
        <w:pStyle w:val="Default"/>
        <w:ind w:left="360"/>
        <w:jc w:val="both"/>
        <w:rPr>
          <w:rFonts w:ascii="Times New Roman" w:hAnsi="Times New Roman" w:cs="Times New Roman"/>
        </w:rPr>
      </w:pPr>
    </w:p>
    <w:p w14:paraId="44DD87F1" w14:textId="77777777" w:rsidR="00DD4A2D" w:rsidRPr="00320956" w:rsidRDefault="00DD4A2D" w:rsidP="0052406E">
      <w:pPr>
        <w:pStyle w:val="Default"/>
        <w:ind w:left="-360"/>
        <w:jc w:val="both"/>
        <w:rPr>
          <w:rFonts w:ascii="Times New Roman" w:hAnsi="Times New Roman" w:cs="Times New Roman"/>
        </w:rPr>
      </w:pPr>
    </w:p>
    <w:p w14:paraId="01B502D8" w14:textId="77777777" w:rsidR="004753DC" w:rsidRPr="00D24E4A" w:rsidRDefault="00DE66CD" w:rsidP="0052406E">
      <w:pPr>
        <w:pStyle w:val="CM28"/>
        <w:spacing w:after="0"/>
        <w:ind w:left="-360"/>
        <w:jc w:val="both"/>
        <w:rPr>
          <w:rFonts w:ascii="Times New Roman" w:hAnsi="Times New Roman" w:cs="Times New Roman"/>
          <w:u w:val="single"/>
        </w:rPr>
      </w:pPr>
      <w:r w:rsidRPr="00D24E4A">
        <w:rPr>
          <w:rFonts w:ascii="Times New Roman" w:hAnsi="Times New Roman" w:cs="Times New Roman"/>
          <w:b/>
          <w:u w:val="single"/>
        </w:rPr>
        <w:t>T</w:t>
      </w:r>
      <w:r w:rsidR="00283863"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283863" w:rsidRPr="00D24E4A">
        <w:rPr>
          <w:rFonts w:ascii="Times New Roman" w:hAnsi="Times New Roman" w:cs="Times New Roman"/>
          <w:b/>
          <w:u w:val="single"/>
        </w:rPr>
        <w:t xml:space="preserve">ode </w:t>
      </w:r>
      <w:r w:rsidR="004753DC" w:rsidRPr="00D24E4A">
        <w:rPr>
          <w:rFonts w:ascii="Times New Roman" w:hAnsi="Times New Roman" w:cs="Times New Roman"/>
          <w:b/>
          <w:u w:val="single"/>
        </w:rPr>
        <w:t xml:space="preserve">6.6 </w:t>
      </w:r>
      <w:r w:rsidR="009B5740">
        <w:rPr>
          <w:rFonts w:ascii="Times New Roman" w:hAnsi="Times New Roman" w:cs="Times New Roman"/>
          <w:b/>
          <w:u w:val="single"/>
        </w:rPr>
        <w:t>–</w:t>
      </w:r>
      <w:r w:rsidR="004753DC" w:rsidRPr="00D24E4A">
        <w:rPr>
          <w:rFonts w:ascii="Times New Roman" w:hAnsi="Times New Roman" w:cs="Times New Roman"/>
          <w:b/>
          <w:u w:val="single"/>
        </w:rPr>
        <w:t xml:space="preserve"> </w:t>
      </w:r>
      <w:r w:rsidR="00BE6CE5" w:rsidRPr="00D24E4A">
        <w:rPr>
          <w:rFonts w:ascii="Times New Roman" w:hAnsi="Times New Roman" w:cs="Times New Roman"/>
          <w:b/>
          <w:u w:val="single"/>
        </w:rPr>
        <w:t>Backfill</w:t>
      </w:r>
      <w:r w:rsidR="009B5740">
        <w:rPr>
          <w:rFonts w:ascii="Times New Roman" w:hAnsi="Times New Roman" w:cs="Times New Roman"/>
          <w:b/>
          <w:u w:val="single"/>
        </w:rPr>
        <w:t>/Restoration Materials</w:t>
      </w:r>
    </w:p>
    <w:p w14:paraId="183AC73A" w14:textId="77777777" w:rsidR="00D24E4A" w:rsidRDefault="00764466" w:rsidP="0052406E">
      <w:pPr>
        <w:pStyle w:val="CM28"/>
        <w:spacing w:after="0"/>
        <w:ind w:left="-360"/>
        <w:jc w:val="both"/>
        <w:rPr>
          <w:rFonts w:ascii="Times New Roman" w:hAnsi="Times New Roman" w:cs="Times New Roman"/>
        </w:rPr>
      </w:pPr>
      <w:r w:rsidRPr="00320956">
        <w:rPr>
          <w:rFonts w:ascii="Times New Roman" w:hAnsi="Times New Roman" w:cs="Times New Roman"/>
        </w:rPr>
        <w:t>This task code is associated with any type of material (e.g. loam, sand, stone,</w:t>
      </w:r>
      <w:r w:rsidR="009B5740">
        <w:rPr>
          <w:rFonts w:ascii="Times New Roman" w:hAnsi="Times New Roman" w:cs="Times New Roman"/>
        </w:rPr>
        <w:t xml:space="preserve"> asphalt,</w:t>
      </w:r>
      <w:r w:rsidRPr="00320956">
        <w:rPr>
          <w:rFonts w:ascii="Times New Roman" w:hAnsi="Times New Roman" w:cs="Times New Roman"/>
        </w:rPr>
        <w:t xml:space="preserve"> </w:t>
      </w:r>
      <w:proofErr w:type="spellStart"/>
      <w:r w:rsidRPr="00320956">
        <w:rPr>
          <w:rFonts w:ascii="Times New Roman" w:hAnsi="Times New Roman" w:cs="Times New Roman"/>
        </w:rPr>
        <w:t>e</w:t>
      </w:r>
      <w:r w:rsidR="00DE66CD" w:rsidRPr="00320956">
        <w:rPr>
          <w:rFonts w:ascii="Times New Roman" w:hAnsi="Times New Roman" w:cs="Times New Roman"/>
        </w:rPr>
        <w:t>t</w:t>
      </w:r>
      <w:r w:rsidRPr="00320956">
        <w:rPr>
          <w:rFonts w:ascii="Times New Roman" w:hAnsi="Times New Roman" w:cs="Times New Roman"/>
        </w:rPr>
        <w:t>c</w:t>
      </w:r>
      <w:proofErr w:type="spellEnd"/>
      <w:r w:rsidRPr="00320956">
        <w:rPr>
          <w:rFonts w:ascii="Times New Roman" w:hAnsi="Times New Roman" w:cs="Times New Roman"/>
        </w:rPr>
        <w:t xml:space="preserve">), as long as it does not constitute landscaping work.  Loam is eligible for restoration of excavation activities in areas where </w:t>
      </w:r>
      <w:r w:rsidR="00AE0820" w:rsidRPr="00320956">
        <w:rPr>
          <w:rFonts w:ascii="Times New Roman" w:hAnsi="Times New Roman" w:cs="Times New Roman"/>
        </w:rPr>
        <w:t>loamed</w:t>
      </w:r>
      <w:r w:rsidRPr="00320956">
        <w:rPr>
          <w:rFonts w:ascii="Times New Roman" w:hAnsi="Times New Roman" w:cs="Times New Roman"/>
        </w:rPr>
        <w:t xml:space="preserve"> areas previously existed</w:t>
      </w:r>
      <w:r w:rsidR="00F05577" w:rsidRPr="00320956">
        <w:rPr>
          <w:rFonts w:ascii="Times New Roman" w:hAnsi="Times New Roman" w:cs="Times New Roman"/>
        </w:rPr>
        <w:t>.  A</w:t>
      </w:r>
      <w:r w:rsidRPr="00320956">
        <w:rPr>
          <w:rFonts w:ascii="Times New Roman" w:hAnsi="Times New Roman" w:cs="Times New Roman"/>
        </w:rPr>
        <w:t xml:space="preserve">ny restoration beyond </w:t>
      </w:r>
      <w:r w:rsidR="00F05577" w:rsidRPr="00320956">
        <w:rPr>
          <w:rFonts w:ascii="Times New Roman" w:hAnsi="Times New Roman" w:cs="Times New Roman"/>
        </w:rPr>
        <w:t xml:space="preserve">original condition </w:t>
      </w:r>
      <w:r w:rsidR="002B3962" w:rsidRPr="00320956">
        <w:rPr>
          <w:rFonts w:ascii="Times New Roman" w:hAnsi="Times New Roman" w:cs="Times New Roman"/>
        </w:rPr>
        <w:t xml:space="preserve">is </w:t>
      </w:r>
      <w:r w:rsidRPr="00320956">
        <w:rPr>
          <w:rFonts w:ascii="Times New Roman" w:hAnsi="Times New Roman" w:cs="Times New Roman"/>
        </w:rPr>
        <w:t>not eligible for reimbursement.</w:t>
      </w:r>
      <w:r w:rsidR="00F05577" w:rsidRPr="00320956">
        <w:rPr>
          <w:rFonts w:ascii="Times New Roman" w:hAnsi="Times New Roman" w:cs="Times New Roman"/>
        </w:rPr>
        <w:t xml:space="preserve">  </w:t>
      </w:r>
    </w:p>
    <w:p w14:paraId="21F9BCBD" w14:textId="77777777" w:rsidR="00821342" w:rsidRDefault="00821342" w:rsidP="00A524BC">
      <w:pPr>
        <w:pStyle w:val="Default"/>
        <w:rPr>
          <w:rFonts w:ascii="Times New Roman" w:hAnsi="Times New Roman" w:cs="Times New Roman"/>
        </w:rPr>
      </w:pPr>
    </w:p>
    <w:p w14:paraId="04CA5FC7" w14:textId="77777777" w:rsidR="00821342" w:rsidRPr="00A524BC" w:rsidRDefault="00821342" w:rsidP="00A524BC">
      <w:pPr>
        <w:pStyle w:val="Default"/>
      </w:pPr>
      <w:r>
        <w:rPr>
          <w:rFonts w:ascii="Times New Roman" w:hAnsi="Times New Roman" w:cs="Times New Roman"/>
        </w:rPr>
        <w:t>Backfill costs shall not be claimed for the volume of tanks removed and not replaced.</w:t>
      </w:r>
    </w:p>
    <w:p w14:paraId="62C902D9" w14:textId="77777777" w:rsidR="00D24E4A" w:rsidRDefault="00D24E4A" w:rsidP="0052406E">
      <w:pPr>
        <w:pStyle w:val="CM28"/>
        <w:spacing w:after="0"/>
        <w:ind w:left="-360"/>
        <w:jc w:val="both"/>
        <w:rPr>
          <w:rFonts w:ascii="Times New Roman" w:hAnsi="Times New Roman" w:cs="Times New Roman"/>
        </w:rPr>
      </w:pPr>
    </w:p>
    <w:p w14:paraId="547F2974" w14:textId="77777777" w:rsidR="00711A37" w:rsidRPr="00320956" w:rsidRDefault="00F05577" w:rsidP="0052406E">
      <w:pPr>
        <w:pStyle w:val="CM28"/>
        <w:spacing w:after="0"/>
        <w:ind w:left="-360"/>
        <w:jc w:val="both"/>
        <w:rPr>
          <w:rFonts w:ascii="Times New Roman" w:hAnsi="Times New Roman" w:cs="Times New Roman"/>
        </w:rPr>
      </w:pPr>
      <w:r w:rsidRPr="00320956">
        <w:rPr>
          <w:rFonts w:ascii="Times New Roman" w:hAnsi="Times New Roman" w:cs="Times New Roman"/>
        </w:rPr>
        <w:t>Items covered under this task code include</w:t>
      </w:r>
      <w:r w:rsidR="00711A37" w:rsidRPr="00320956">
        <w:rPr>
          <w:rFonts w:ascii="Times New Roman" w:hAnsi="Times New Roman" w:cs="Times New Roman"/>
        </w:rPr>
        <w:t>:</w:t>
      </w:r>
    </w:p>
    <w:p w14:paraId="2D663330" w14:textId="77777777" w:rsidR="00D24E4A" w:rsidRDefault="001665CB" w:rsidP="009261D1">
      <w:pPr>
        <w:pStyle w:val="Default"/>
        <w:numPr>
          <w:ilvl w:val="0"/>
          <w:numId w:val="25"/>
        </w:numPr>
        <w:tabs>
          <w:tab w:val="num" w:pos="1440"/>
        </w:tabs>
        <w:jc w:val="both"/>
        <w:rPr>
          <w:rFonts w:ascii="Times New Roman" w:hAnsi="Times New Roman" w:cs="Times New Roman"/>
        </w:rPr>
      </w:pPr>
      <w:r w:rsidRPr="00320956">
        <w:rPr>
          <w:rFonts w:ascii="Times New Roman" w:hAnsi="Times New Roman" w:cs="Times New Roman"/>
          <w:color w:val="auto"/>
        </w:rPr>
        <w:t>L</w:t>
      </w:r>
      <w:r w:rsidR="00711A37" w:rsidRPr="00320956">
        <w:rPr>
          <w:rFonts w:ascii="Times New Roman" w:hAnsi="Times New Roman" w:cs="Times New Roman"/>
        </w:rPr>
        <w:t xml:space="preserve">abor, equipment, and materials to transport backfill to site; and </w:t>
      </w:r>
    </w:p>
    <w:p w14:paraId="44C68F6E" w14:textId="77777777" w:rsidR="00711A37" w:rsidRPr="00320956" w:rsidRDefault="001665CB" w:rsidP="009261D1">
      <w:pPr>
        <w:pStyle w:val="Default"/>
        <w:numPr>
          <w:ilvl w:val="0"/>
          <w:numId w:val="25"/>
        </w:numPr>
        <w:tabs>
          <w:tab w:val="num" w:pos="1440"/>
        </w:tabs>
        <w:jc w:val="both"/>
        <w:rPr>
          <w:rFonts w:ascii="Times New Roman" w:hAnsi="Times New Roman" w:cs="Times New Roman"/>
        </w:rPr>
      </w:pPr>
      <w:r w:rsidRPr="00320956">
        <w:rPr>
          <w:rFonts w:ascii="Times New Roman" w:hAnsi="Times New Roman" w:cs="Times New Roman"/>
        </w:rPr>
        <w:t>B</w:t>
      </w:r>
      <w:r w:rsidR="00711A37" w:rsidRPr="00320956">
        <w:rPr>
          <w:rFonts w:ascii="Times New Roman" w:hAnsi="Times New Roman" w:cs="Times New Roman"/>
        </w:rPr>
        <w:t xml:space="preserve">ackfill </w:t>
      </w:r>
      <w:r w:rsidR="00F05577" w:rsidRPr="00320956">
        <w:rPr>
          <w:rFonts w:ascii="Times New Roman" w:hAnsi="Times New Roman" w:cs="Times New Roman"/>
        </w:rPr>
        <w:t xml:space="preserve">material </w:t>
      </w:r>
      <w:r w:rsidR="00711A37" w:rsidRPr="00320956">
        <w:rPr>
          <w:rFonts w:ascii="Times New Roman" w:hAnsi="Times New Roman" w:cs="Times New Roman"/>
        </w:rPr>
        <w:t>costs.</w:t>
      </w:r>
    </w:p>
    <w:p w14:paraId="10794462" w14:textId="77777777" w:rsidR="00D24E4A" w:rsidRDefault="00D24E4A" w:rsidP="0052406E">
      <w:pPr>
        <w:pStyle w:val="CM28"/>
        <w:spacing w:after="0"/>
        <w:ind w:left="-360" w:firstLine="360"/>
        <w:jc w:val="both"/>
        <w:rPr>
          <w:rFonts w:ascii="Times New Roman" w:hAnsi="Times New Roman" w:cs="Times New Roman"/>
        </w:rPr>
      </w:pPr>
    </w:p>
    <w:p w14:paraId="174119C7" w14:textId="77777777" w:rsidR="00AE0820" w:rsidRPr="00320956" w:rsidRDefault="00AE0820" w:rsidP="0052406E">
      <w:pPr>
        <w:pStyle w:val="CM28"/>
        <w:spacing w:after="0"/>
        <w:ind w:left="-360"/>
        <w:jc w:val="both"/>
        <w:rPr>
          <w:rFonts w:ascii="Times New Roman" w:hAnsi="Times New Roman" w:cs="Times New Roman"/>
        </w:rPr>
      </w:pPr>
      <w:r w:rsidRPr="00320956">
        <w:rPr>
          <w:rFonts w:ascii="Times New Roman" w:hAnsi="Times New Roman" w:cs="Times New Roman"/>
        </w:rPr>
        <w:t>Items not covered under this task code include:</w:t>
      </w:r>
    </w:p>
    <w:p w14:paraId="3786A748" w14:textId="77777777" w:rsidR="00D24E4A" w:rsidRPr="00D24E4A" w:rsidRDefault="00AE0820" w:rsidP="009261D1">
      <w:pPr>
        <w:pStyle w:val="Default"/>
        <w:numPr>
          <w:ilvl w:val="0"/>
          <w:numId w:val="26"/>
        </w:numPr>
        <w:tabs>
          <w:tab w:val="num" w:pos="1440"/>
        </w:tabs>
        <w:jc w:val="both"/>
        <w:rPr>
          <w:rFonts w:ascii="Times New Roman" w:hAnsi="Times New Roman" w:cs="Times New Roman"/>
        </w:rPr>
      </w:pPr>
      <w:r w:rsidRPr="00320956">
        <w:rPr>
          <w:rFonts w:ascii="Times New Roman" w:hAnsi="Times New Roman" w:cs="Times New Roman"/>
          <w:color w:val="auto"/>
        </w:rPr>
        <w:t>Landscaping expense;</w:t>
      </w:r>
    </w:p>
    <w:p w14:paraId="43CC53A4" w14:textId="77777777" w:rsidR="00D24E4A" w:rsidRPr="00D24E4A" w:rsidRDefault="00AE0820" w:rsidP="009261D1">
      <w:pPr>
        <w:pStyle w:val="Default"/>
        <w:numPr>
          <w:ilvl w:val="0"/>
          <w:numId w:val="26"/>
        </w:numPr>
        <w:tabs>
          <w:tab w:val="num" w:pos="1440"/>
        </w:tabs>
        <w:jc w:val="both"/>
        <w:rPr>
          <w:rFonts w:ascii="Times New Roman" w:hAnsi="Times New Roman" w:cs="Times New Roman"/>
        </w:rPr>
      </w:pPr>
      <w:r w:rsidRPr="00320956">
        <w:rPr>
          <w:rFonts w:ascii="Times New Roman" w:hAnsi="Times New Roman" w:cs="Times New Roman"/>
          <w:color w:val="auto"/>
        </w:rPr>
        <w:t>Trees;</w:t>
      </w:r>
    </w:p>
    <w:p w14:paraId="10B1964B" w14:textId="77777777" w:rsidR="00D24E4A" w:rsidRDefault="00AE0820" w:rsidP="009261D1">
      <w:pPr>
        <w:pStyle w:val="Default"/>
        <w:numPr>
          <w:ilvl w:val="0"/>
          <w:numId w:val="26"/>
        </w:numPr>
        <w:tabs>
          <w:tab w:val="num" w:pos="1440"/>
        </w:tabs>
        <w:jc w:val="both"/>
        <w:rPr>
          <w:rFonts w:ascii="Times New Roman" w:hAnsi="Times New Roman" w:cs="Times New Roman"/>
        </w:rPr>
      </w:pPr>
      <w:r w:rsidRPr="00320956">
        <w:rPr>
          <w:rFonts w:ascii="Times New Roman" w:hAnsi="Times New Roman" w:cs="Times New Roman"/>
          <w:color w:val="auto"/>
        </w:rPr>
        <w:t>Shrubs</w:t>
      </w:r>
      <w:r w:rsidRPr="00320956">
        <w:rPr>
          <w:rFonts w:ascii="Times New Roman" w:hAnsi="Times New Roman" w:cs="Times New Roman"/>
        </w:rPr>
        <w:t>; and</w:t>
      </w:r>
    </w:p>
    <w:p w14:paraId="07DF7B50" w14:textId="77777777" w:rsidR="00E4151B" w:rsidRDefault="00AE0820" w:rsidP="009261D1">
      <w:pPr>
        <w:pStyle w:val="Default"/>
        <w:numPr>
          <w:ilvl w:val="0"/>
          <w:numId w:val="26"/>
        </w:numPr>
        <w:tabs>
          <w:tab w:val="num" w:pos="1440"/>
        </w:tabs>
        <w:jc w:val="both"/>
        <w:rPr>
          <w:rFonts w:ascii="Times New Roman" w:hAnsi="Times New Roman" w:cs="Times New Roman"/>
        </w:rPr>
      </w:pPr>
      <w:r w:rsidRPr="00320956">
        <w:rPr>
          <w:rFonts w:ascii="Times New Roman" w:hAnsi="Times New Roman" w:cs="Times New Roman"/>
          <w:color w:val="auto"/>
        </w:rPr>
        <w:t>Signs</w:t>
      </w:r>
      <w:r w:rsidR="001441AE" w:rsidRPr="00320956">
        <w:rPr>
          <w:rFonts w:ascii="Times New Roman" w:hAnsi="Times New Roman" w:cs="Times New Roman"/>
          <w:color w:val="auto"/>
        </w:rPr>
        <w:t>.</w:t>
      </w:r>
      <w:r w:rsidRPr="00320956">
        <w:rPr>
          <w:rFonts w:ascii="Times New Roman" w:hAnsi="Times New Roman" w:cs="Times New Roman"/>
        </w:rPr>
        <w:t xml:space="preserve"> </w:t>
      </w:r>
    </w:p>
    <w:p w14:paraId="238A6B27" w14:textId="77777777" w:rsidR="008610B6" w:rsidRPr="008610B6" w:rsidRDefault="008610B6" w:rsidP="008610B6">
      <w:pPr>
        <w:pStyle w:val="Default"/>
        <w:tabs>
          <w:tab w:val="num" w:pos="1440"/>
        </w:tabs>
        <w:ind w:left="360"/>
        <w:jc w:val="both"/>
        <w:rPr>
          <w:rFonts w:ascii="Times New Roman" w:hAnsi="Times New Roman" w:cs="Times New Roman"/>
        </w:rPr>
      </w:pPr>
    </w:p>
    <w:p w14:paraId="103D8EC3" w14:textId="77777777" w:rsidR="00EC14A9" w:rsidRPr="00D24E4A" w:rsidRDefault="00DE66CD" w:rsidP="00A524BC">
      <w:pPr>
        <w:pStyle w:val="Default"/>
        <w:ind w:left="-360"/>
        <w:jc w:val="both"/>
        <w:rPr>
          <w:rFonts w:ascii="Times New Roman" w:hAnsi="Times New Roman" w:cs="Times New Roman"/>
          <w:b/>
          <w:u w:val="single"/>
        </w:rPr>
      </w:pPr>
      <w:r w:rsidRPr="00D24E4A">
        <w:rPr>
          <w:rFonts w:ascii="Times New Roman" w:hAnsi="Times New Roman" w:cs="Times New Roman"/>
          <w:b/>
          <w:u w:val="single"/>
        </w:rPr>
        <w:t>T</w:t>
      </w:r>
      <w:r w:rsidR="00283863"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283863" w:rsidRPr="00D24E4A">
        <w:rPr>
          <w:rFonts w:ascii="Times New Roman" w:hAnsi="Times New Roman" w:cs="Times New Roman"/>
          <w:b/>
          <w:u w:val="single"/>
        </w:rPr>
        <w:t xml:space="preserve">ode </w:t>
      </w:r>
      <w:r w:rsidR="00C97788" w:rsidRPr="00D24E4A">
        <w:rPr>
          <w:rFonts w:ascii="Times New Roman" w:hAnsi="Times New Roman" w:cs="Times New Roman"/>
          <w:b/>
          <w:u w:val="single"/>
        </w:rPr>
        <w:t>6.7</w:t>
      </w:r>
      <w:r w:rsidR="00EC14A9" w:rsidRPr="00D24E4A">
        <w:rPr>
          <w:rFonts w:ascii="Times New Roman" w:hAnsi="Times New Roman" w:cs="Times New Roman"/>
          <w:b/>
          <w:u w:val="single"/>
        </w:rPr>
        <w:t xml:space="preserve"> - Bioremediation</w:t>
      </w:r>
    </w:p>
    <w:p w14:paraId="249A8F48" w14:textId="77777777" w:rsidR="00E71E83" w:rsidRDefault="00F75D9F" w:rsidP="0052406E">
      <w:pPr>
        <w:pStyle w:val="CM28"/>
        <w:spacing w:after="0"/>
        <w:ind w:left="-360"/>
        <w:jc w:val="both"/>
        <w:rPr>
          <w:rFonts w:ascii="Times New Roman" w:hAnsi="Times New Roman" w:cs="Times New Roman"/>
        </w:rPr>
      </w:pPr>
      <w:r w:rsidRPr="7E3D0101">
        <w:rPr>
          <w:rFonts w:ascii="Times New Roman" w:hAnsi="Times New Roman" w:cs="Times New Roman"/>
        </w:rPr>
        <w:t xml:space="preserve">This task code is associated with </w:t>
      </w:r>
      <w:r w:rsidR="00793D46" w:rsidRPr="7E3D0101">
        <w:rPr>
          <w:rFonts w:ascii="Times New Roman" w:hAnsi="Times New Roman" w:cs="Times New Roman"/>
          <w:lang w:val="en"/>
        </w:rPr>
        <w:t>Bioremediation</w:t>
      </w:r>
      <w:r w:rsidRPr="7E3D0101">
        <w:rPr>
          <w:rFonts w:ascii="Times New Roman" w:hAnsi="Times New Roman" w:cs="Times New Roman"/>
          <w:lang w:val="en"/>
        </w:rPr>
        <w:t>,</w:t>
      </w:r>
      <w:r w:rsidR="00156EF2" w:rsidRPr="7E3D0101">
        <w:rPr>
          <w:rFonts w:ascii="Times New Roman" w:hAnsi="Times New Roman" w:cs="Times New Roman"/>
          <w:lang w:val="en"/>
        </w:rPr>
        <w:t xml:space="preserve"> a</w:t>
      </w:r>
      <w:r w:rsidR="00793D46" w:rsidRPr="7E3D0101">
        <w:rPr>
          <w:rFonts w:ascii="Times New Roman" w:hAnsi="Times New Roman" w:cs="Times New Roman"/>
          <w:lang w:val="en"/>
        </w:rPr>
        <w:t xml:space="preserve"> process that uses </w:t>
      </w:r>
      <w:r w:rsidR="00496C45" w:rsidRPr="7E3D0101">
        <w:rPr>
          <w:rFonts w:ascii="Times New Roman" w:hAnsi="Times New Roman" w:cs="Times New Roman"/>
          <w:lang w:val="en"/>
        </w:rPr>
        <w:t xml:space="preserve">indigenous or cultured </w:t>
      </w:r>
      <w:hyperlink r:id="rId12">
        <w:r w:rsidR="00793D46" w:rsidRPr="7E3D0101">
          <w:rPr>
            <w:rStyle w:val="Hyperlink"/>
            <w:rFonts w:ascii="Times New Roman" w:hAnsi="Times New Roman" w:cs="Times New Roman"/>
            <w:color w:val="auto"/>
            <w:u w:val="none"/>
            <w:lang w:val="en"/>
          </w:rPr>
          <w:t>microorganisms</w:t>
        </w:r>
      </w:hyperlink>
      <w:r w:rsidR="00793D46" w:rsidRPr="7E3D0101">
        <w:rPr>
          <w:rFonts w:ascii="Times New Roman" w:hAnsi="Times New Roman" w:cs="Times New Roman"/>
          <w:lang w:val="en"/>
        </w:rPr>
        <w:t xml:space="preserve"> to return the environment altered by </w:t>
      </w:r>
      <w:r w:rsidR="00CC150A" w:rsidRPr="7E3D0101">
        <w:rPr>
          <w:rFonts w:ascii="Times New Roman" w:hAnsi="Times New Roman" w:cs="Times New Roman"/>
          <w:lang w:val="en"/>
        </w:rPr>
        <w:t xml:space="preserve">petroleum </w:t>
      </w:r>
      <w:hyperlink r:id="rId13">
        <w:r w:rsidR="00793D46" w:rsidRPr="7E3D0101">
          <w:rPr>
            <w:rStyle w:val="Hyperlink"/>
            <w:rFonts w:ascii="Times New Roman" w:hAnsi="Times New Roman" w:cs="Times New Roman"/>
            <w:color w:val="auto"/>
            <w:u w:val="none"/>
            <w:lang w:val="en"/>
          </w:rPr>
          <w:t>contaminants</w:t>
        </w:r>
      </w:hyperlink>
      <w:r w:rsidR="00793D46" w:rsidRPr="7E3D0101">
        <w:rPr>
          <w:rFonts w:ascii="Times New Roman" w:hAnsi="Times New Roman" w:cs="Times New Roman"/>
          <w:lang w:val="en"/>
        </w:rPr>
        <w:t xml:space="preserve"> to its original condition</w:t>
      </w:r>
      <w:r w:rsidR="00156EF2" w:rsidRPr="7E3D0101">
        <w:rPr>
          <w:rFonts w:ascii="Times New Roman" w:hAnsi="Times New Roman" w:cs="Times New Roman"/>
          <w:lang w:val="en"/>
        </w:rPr>
        <w:t>.</w:t>
      </w:r>
      <w:r w:rsidR="00C90A05" w:rsidRPr="7E3D0101">
        <w:rPr>
          <w:rFonts w:ascii="Times New Roman" w:hAnsi="Times New Roman" w:cs="Times New Roman"/>
          <w:lang w:val="en"/>
        </w:rPr>
        <w:t xml:space="preserve">  </w:t>
      </w:r>
      <w:r w:rsidR="00496C45" w:rsidRPr="7E3D0101">
        <w:rPr>
          <w:rFonts w:ascii="Times New Roman" w:hAnsi="Times New Roman" w:cs="Times New Roman"/>
          <w:lang w:val="en"/>
        </w:rPr>
        <w:t>Labor, equipment, and materials for g</w:t>
      </w:r>
      <w:r w:rsidR="002A759E" w:rsidRPr="7E3D0101">
        <w:rPr>
          <w:rFonts w:ascii="Times New Roman" w:hAnsi="Times New Roman" w:cs="Times New Roman"/>
          <w:lang w:val="en"/>
        </w:rPr>
        <w:t>auging and/or sampling of wells not</w:t>
      </w:r>
      <w:r w:rsidR="00496C45" w:rsidRPr="7E3D0101">
        <w:rPr>
          <w:rFonts w:ascii="Times New Roman" w:hAnsi="Times New Roman" w:cs="Times New Roman"/>
          <w:lang w:val="en"/>
        </w:rPr>
        <w:t xml:space="preserve"> receiving injections are to be reimbursed </w:t>
      </w:r>
      <w:r w:rsidR="005B7AAE" w:rsidRPr="7E3D0101">
        <w:rPr>
          <w:rFonts w:ascii="Times New Roman" w:hAnsi="Times New Roman" w:cs="Times New Roman"/>
          <w:lang w:val="en"/>
        </w:rPr>
        <w:t xml:space="preserve">under </w:t>
      </w:r>
      <w:r w:rsidR="00501AB0" w:rsidRPr="7E3D0101">
        <w:rPr>
          <w:rFonts w:ascii="Times New Roman" w:hAnsi="Times New Roman" w:cs="Times New Roman"/>
          <w:lang w:val="en"/>
        </w:rPr>
        <w:t>Task Code</w:t>
      </w:r>
      <w:r w:rsidR="005B7AAE" w:rsidRPr="7E3D0101">
        <w:rPr>
          <w:rFonts w:ascii="Times New Roman" w:hAnsi="Times New Roman" w:cs="Times New Roman"/>
          <w:lang w:val="en"/>
        </w:rPr>
        <w:t xml:space="preserve"> 11</w:t>
      </w:r>
      <w:r w:rsidR="00496C45" w:rsidRPr="7E3D0101">
        <w:rPr>
          <w:rFonts w:ascii="Times New Roman" w:hAnsi="Times New Roman" w:cs="Times New Roman"/>
          <w:lang w:val="en"/>
        </w:rPr>
        <w:t xml:space="preserve">, (labor and equipment for travel on the same day as a bioremediation event are to be reimbursed under </w:t>
      </w:r>
      <w:r w:rsidR="00283863" w:rsidRPr="7E3D0101">
        <w:rPr>
          <w:rFonts w:ascii="Times New Roman" w:hAnsi="Times New Roman" w:cs="Times New Roman"/>
          <w:lang w:val="en"/>
        </w:rPr>
        <w:t xml:space="preserve">task code </w:t>
      </w:r>
      <w:r w:rsidR="00496C45" w:rsidRPr="7E3D0101">
        <w:rPr>
          <w:rFonts w:ascii="Times New Roman" w:hAnsi="Times New Roman" w:cs="Times New Roman"/>
          <w:lang w:val="en"/>
        </w:rPr>
        <w:t>6.7</w:t>
      </w:r>
      <w:r w:rsidR="00283863" w:rsidRPr="7E3D0101">
        <w:rPr>
          <w:rFonts w:ascii="Times New Roman" w:hAnsi="Times New Roman" w:cs="Times New Roman"/>
          <w:lang w:val="en"/>
        </w:rPr>
        <w:t>)</w:t>
      </w:r>
      <w:r w:rsidR="00496C45" w:rsidRPr="7E3D0101">
        <w:rPr>
          <w:rFonts w:ascii="Times New Roman" w:hAnsi="Times New Roman" w:cs="Times New Roman"/>
          <w:lang w:val="en"/>
        </w:rPr>
        <w:t xml:space="preserve">. </w:t>
      </w:r>
      <w:r w:rsidR="002A759E" w:rsidRPr="7E3D0101">
        <w:rPr>
          <w:rFonts w:ascii="Times New Roman" w:hAnsi="Times New Roman" w:cs="Times New Roman"/>
          <w:lang w:val="en"/>
        </w:rPr>
        <w:t xml:space="preserve"> </w:t>
      </w:r>
      <w:r w:rsidR="00CC150A" w:rsidRPr="7E3D0101">
        <w:rPr>
          <w:rFonts w:ascii="Times New Roman" w:hAnsi="Times New Roman" w:cs="Times New Roman"/>
          <w:lang w:val="en"/>
        </w:rPr>
        <w:t xml:space="preserve">The purchase and installation of oxygen filter socks </w:t>
      </w:r>
      <w:r w:rsidR="00532ACA" w:rsidRPr="7E3D0101">
        <w:rPr>
          <w:rFonts w:ascii="Times New Roman" w:hAnsi="Times New Roman" w:cs="Times New Roman"/>
          <w:lang w:val="en"/>
        </w:rPr>
        <w:t xml:space="preserve">shall be reimbursed </w:t>
      </w:r>
      <w:r w:rsidR="0015720F" w:rsidRPr="7E3D0101">
        <w:rPr>
          <w:rFonts w:ascii="Times New Roman" w:hAnsi="Times New Roman" w:cs="Times New Roman"/>
          <w:lang w:val="en"/>
        </w:rPr>
        <w:t>under</w:t>
      </w:r>
      <w:r w:rsidR="00532ACA" w:rsidRPr="7E3D0101">
        <w:rPr>
          <w:rFonts w:ascii="Times New Roman" w:hAnsi="Times New Roman" w:cs="Times New Roman"/>
          <w:lang w:val="en"/>
        </w:rPr>
        <w:t xml:space="preserve"> </w:t>
      </w:r>
      <w:r w:rsidR="00283863" w:rsidRPr="7E3D0101">
        <w:rPr>
          <w:rFonts w:ascii="Times New Roman" w:hAnsi="Times New Roman" w:cs="Times New Roman"/>
          <w:lang w:val="en"/>
        </w:rPr>
        <w:t>task codes 6</w:t>
      </w:r>
      <w:r w:rsidR="00532ACA" w:rsidRPr="7E3D0101">
        <w:rPr>
          <w:rFonts w:ascii="Times New Roman" w:hAnsi="Times New Roman" w:cs="Times New Roman"/>
          <w:lang w:val="en"/>
        </w:rPr>
        <w:t>.8.1</w:t>
      </w:r>
      <w:r w:rsidR="0015720F" w:rsidRPr="7E3D0101">
        <w:rPr>
          <w:rFonts w:ascii="Times New Roman" w:hAnsi="Times New Roman" w:cs="Times New Roman"/>
          <w:lang w:val="en"/>
        </w:rPr>
        <w:t xml:space="preserve"> to</w:t>
      </w:r>
      <w:r w:rsidR="00532ACA" w:rsidRPr="7E3D0101">
        <w:rPr>
          <w:rFonts w:ascii="Times New Roman" w:hAnsi="Times New Roman" w:cs="Times New Roman"/>
          <w:lang w:val="en"/>
        </w:rPr>
        <w:t xml:space="preserve"> 6.8.4</w:t>
      </w:r>
      <w:r w:rsidR="00CC150A" w:rsidRPr="7E3D0101">
        <w:rPr>
          <w:rFonts w:ascii="Times New Roman" w:hAnsi="Times New Roman" w:cs="Times New Roman"/>
          <w:lang w:val="en"/>
        </w:rPr>
        <w:t xml:space="preserve"> and Oxygen Release Powder shall be reimbursed </w:t>
      </w:r>
      <w:r w:rsidR="0015720F" w:rsidRPr="7E3D0101">
        <w:rPr>
          <w:rFonts w:ascii="Times New Roman" w:hAnsi="Times New Roman" w:cs="Times New Roman"/>
          <w:lang w:val="en"/>
        </w:rPr>
        <w:t xml:space="preserve">under </w:t>
      </w:r>
      <w:r w:rsidR="00283863" w:rsidRPr="7E3D0101">
        <w:rPr>
          <w:rFonts w:ascii="Times New Roman" w:hAnsi="Times New Roman" w:cs="Times New Roman"/>
          <w:lang w:val="en"/>
        </w:rPr>
        <w:t xml:space="preserve">task codes </w:t>
      </w:r>
      <w:r w:rsidR="001A5113" w:rsidRPr="7E3D0101">
        <w:rPr>
          <w:rFonts w:ascii="Times New Roman" w:hAnsi="Times New Roman" w:cs="Times New Roman"/>
          <w:lang w:val="en"/>
        </w:rPr>
        <w:t xml:space="preserve">6.9.1.  </w:t>
      </w:r>
      <w:r w:rsidRPr="00E56D39">
        <w:rPr>
          <w:rFonts w:ascii="Times New Roman" w:hAnsi="Times New Roman" w:cs="Times New Roman"/>
          <w:lang w:val="en"/>
        </w:rPr>
        <w:t>Oxygen cylinders shall be reimbursed under task code 6.10.</w:t>
      </w:r>
      <w:r w:rsidRPr="7E3D0101">
        <w:rPr>
          <w:rFonts w:ascii="Times New Roman" w:hAnsi="Times New Roman" w:cs="Times New Roman"/>
          <w:lang w:val="en"/>
        </w:rPr>
        <w:t xml:space="preserve"> </w:t>
      </w:r>
      <w:r w:rsidR="0015720F" w:rsidRPr="7E3D0101">
        <w:rPr>
          <w:rFonts w:ascii="Times New Roman" w:hAnsi="Times New Roman" w:cs="Times New Roman"/>
          <w:lang w:val="en"/>
        </w:rPr>
        <w:t xml:space="preserve"> </w:t>
      </w:r>
      <w:r w:rsidR="00C90A05" w:rsidRPr="7E3D0101">
        <w:rPr>
          <w:rFonts w:ascii="Times New Roman" w:hAnsi="Times New Roman" w:cs="Times New Roman"/>
          <w:lang w:val="en"/>
        </w:rPr>
        <w:t xml:space="preserve">Note that surfactant agents </w:t>
      </w:r>
      <w:r w:rsidR="002A759E" w:rsidRPr="7E3D0101">
        <w:rPr>
          <w:rFonts w:ascii="Times New Roman" w:hAnsi="Times New Roman" w:cs="Times New Roman"/>
          <w:lang w:val="en"/>
        </w:rPr>
        <w:t>(</w:t>
      </w:r>
      <w:r w:rsidR="009C0380" w:rsidRPr="7E3D0101">
        <w:rPr>
          <w:rFonts w:ascii="Times New Roman" w:hAnsi="Times New Roman" w:cs="Times New Roman"/>
          <w:lang w:val="en"/>
        </w:rPr>
        <w:t>e.g</w:t>
      </w:r>
      <w:r w:rsidR="002A759E" w:rsidRPr="7E3D0101">
        <w:rPr>
          <w:rFonts w:ascii="Times New Roman" w:hAnsi="Times New Roman" w:cs="Times New Roman"/>
          <w:lang w:val="en"/>
        </w:rPr>
        <w:t xml:space="preserve">. </w:t>
      </w:r>
      <w:proofErr w:type="spellStart"/>
      <w:r w:rsidR="002A759E" w:rsidRPr="7E3D0101">
        <w:rPr>
          <w:rFonts w:ascii="Times New Roman" w:hAnsi="Times New Roman" w:cs="Times New Roman"/>
          <w:lang w:val="en"/>
        </w:rPr>
        <w:t>Biosolve</w:t>
      </w:r>
      <w:proofErr w:type="spellEnd"/>
      <w:r w:rsidR="002A759E" w:rsidRPr="7E3D0101">
        <w:rPr>
          <w:rFonts w:ascii="Times New Roman" w:hAnsi="Times New Roman" w:cs="Times New Roman"/>
          <w:lang w:val="en"/>
        </w:rPr>
        <w:t xml:space="preserve">) </w:t>
      </w:r>
      <w:r w:rsidR="00C90A05" w:rsidRPr="7E3D0101">
        <w:rPr>
          <w:rFonts w:ascii="Times New Roman" w:hAnsi="Times New Roman" w:cs="Times New Roman"/>
          <w:lang w:val="en"/>
        </w:rPr>
        <w:t>that are applied are not to be considered bi</w:t>
      </w:r>
      <w:r w:rsidR="00E56D9E" w:rsidRPr="7E3D0101">
        <w:rPr>
          <w:rFonts w:ascii="Times New Roman" w:hAnsi="Times New Roman" w:cs="Times New Roman"/>
          <w:lang w:val="en"/>
        </w:rPr>
        <w:t>oremediation under this task</w:t>
      </w:r>
      <w:r w:rsidR="002A759E" w:rsidRPr="7E3D0101">
        <w:rPr>
          <w:rFonts w:ascii="Times New Roman" w:hAnsi="Times New Roman" w:cs="Times New Roman"/>
          <w:lang w:val="en"/>
        </w:rPr>
        <w:t xml:space="preserve"> and should instead be performed under</w:t>
      </w:r>
      <w:r w:rsidR="00E56D9E" w:rsidRPr="7E3D0101">
        <w:rPr>
          <w:rFonts w:ascii="Times New Roman" w:hAnsi="Times New Roman" w:cs="Times New Roman"/>
          <w:lang w:val="en"/>
        </w:rPr>
        <w:t xml:space="preserve"> </w:t>
      </w:r>
      <w:r w:rsidR="00283863" w:rsidRPr="7E3D0101">
        <w:rPr>
          <w:rFonts w:ascii="Times New Roman" w:hAnsi="Times New Roman" w:cs="Times New Roman"/>
          <w:lang w:val="en"/>
        </w:rPr>
        <w:t xml:space="preserve">task code </w:t>
      </w:r>
      <w:r w:rsidR="00AA0F25" w:rsidRPr="7E3D0101">
        <w:rPr>
          <w:rFonts w:ascii="Times New Roman" w:hAnsi="Times New Roman" w:cs="Times New Roman"/>
          <w:lang w:val="en"/>
        </w:rPr>
        <w:t>6.12</w:t>
      </w:r>
      <w:r w:rsidR="00E56D9E" w:rsidRPr="7E3D0101">
        <w:rPr>
          <w:rFonts w:ascii="Times New Roman" w:hAnsi="Times New Roman" w:cs="Times New Roman"/>
          <w:lang w:val="en"/>
        </w:rPr>
        <w:t xml:space="preserve">, </w:t>
      </w:r>
      <w:r w:rsidR="00AA0F25" w:rsidRPr="7E3D0101">
        <w:rPr>
          <w:rFonts w:ascii="Times New Roman" w:hAnsi="Times New Roman" w:cs="Times New Roman"/>
          <w:lang w:val="en"/>
        </w:rPr>
        <w:t>surfactant injection</w:t>
      </w:r>
      <w:r w:rsidR="00E56D9E" w:rsidRPr="7E3D0101">
        <w:rPr>
          <w:rFonts w:ascii="Times New Roman" w:hAnsi="Times New Roman" w:cs="Times New Roman"/>
          <w:lang w:val="en"/>
        </w:rPr>
        <w:t>.</w:t>
      </w:r>
      <w:r w:rsidR="00DE66CD" w:rsidRPr="7E3D0101">
        <w:rPr>
          <w:rFonts w:ascii="Times New Roman" w:hAnsi="Times New Roman" w:cs="Times New Roman"/>
          <w:lang w:val="en"/>
        </w:rPr>
        <w:t xml:space="preserve">  </w:t>
      </w:r>
      <w:r w:rsidR="003345A8" w:rsidRPr="7E3D0101">
        <w:rPr>
          <w:rFonts w:ascii="Times New Roman" w:hAnsi="Times New Roman" w:cs="Times New Roman"/>
        </w:rPr>
        <w:t xml:space="preserve">All consultant charges (subcontractors included) must be supported with backup.  Backup for bioremediation subcontractor invoices consists of labor hours, </w:t>
      </w:r>
      <w:r w:rsidR="00F867EA" w:rsidRPr="7E3D0101">
        <w:rPr>
          <w:rFonts w:ascii="Times New Roman" w:hAnsi="Times New Roman" w:cs="Times New Roman"/>
        </w:rPr>
        <w:t>labor</w:t>
      </w:r>
      <w:r w:rsidR="003345A8" w:rsidRPr="7E3D0101">
        <w:rPr>
          <w:rFonts w:ascii="Times New Roman" w:hAnsi="Times New Roman" w:cs="Times New Roman"/>
        </w:rPr>
        <w:t xml:space="preserve"> rates, and itemized equipment and materials breakdown.  </w:t>
      </w:r>
      <w:bookmarkStart w:id="650" w:name="OLE_LINK17"/>
      <w:bookmarkStart w:id="651" w:name="OLE_LINK18"/>
    </w:p>
    <w:p w14:paraId="587778B9" w14:textId="77777777" w:rsidR="00E71E83" w:rsidRDefault="00E71E83" w:rsidP="0052406E">
      <w:pPr>
        <w:pStyle w:val="CM28"/>
        <w:spacing w:after="0"/>
        <w:ind w:left="-360"/>
        <w:jc w:val="both"/>
        <w:rPr>
          <w:rFonts w:ascii="Times New Roman" w:hAnsi="Times New Roman" w:cs="Times New Roman"/>
          <w:lang w:val="en"/>
        </w:rPr>
      </w:pPr>
    </w:p>
    <w:p w14:paraId="7A5F3A8E" w14:textId="77777777" w:rsidR="00E71E83" w:rsidRPr="00E71E83" w:rsidRDefault="00A4219A" w:rsidP="0052406E">
      <w:pPr>
        <w:pStyle w:val="CM28"/>
        <w:spacing w:after="0"/>
        <w:ind w:left="-360"/>
        <w:jc w:val="both"/>
        <w:rPr>
          <w:rFonts w:ascii="Times New Roman" w:hAnsi="Times New Roman" w:cs="Times New Roman"/>
          <w:lang w:val="en"/>
        </w:rPr>
      </w:pPr>
      <w:r w:rsidRPr="00E71E83">
        <w:rPr>
          <w:rFonts w:ascii="Times New Roman" w:hAnsi="Times New Roman" w:cs="Times New Roman"/>
          <w:lang w:val="en"/>
        </w:rPr>
        <w:t>Items covered under this task code include</w:t>
      </w:r>
      <w:r w:rsidR="00E56D9E" w:rsidRPr="00E71E83">
        <w:rPr>
          <w:rFonts w:ascii="Times New Roman" w:hAnsi="Times New Roman" w:cs="Times New Roman"/>
          <w:lang w:val="en"/>
        </w:rPr>
        <w:t>:</w:t>
      </w:r>
    </w:p>
    <w:p w14:paraId="32564243"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L</w:t>
      </w:r>
      <w:r w:rsidR="00A9487C" w:rsidRPr="00E71E83">
        <w:rPr>
          <w:rFonts w:ascii="Times New Roman" w:hAnsi="Times New Roman" w:cs="Times New Roman"/>
        </w:rPr>
        <w:t>abor to coordinate,</w:t>
      </w:r>
      <w:r w:rsidR="00E56D9E" w:rsidRPr="00E71E83">
        <w:rPr>
          <w:rFonts w:ascii="Times New Roman" w:hAnsi="Times New Roman" w:cs="Times New Roman"/>
        </w:rPr>
        <w:t xml:space="preserve"> conduct</w:t>
      </w:r>
      <w:r w:rsidR="00A9487C" w:rsidRPr="00E71E83">
        <w:rPr>
          <w:rFonts w:ascii="Times New Roman" w:hAnsi="Times New Roman" w:cs="Times New Roman"/>
        </w:rPr>
        <w:t>,</w:t>
      </w:r>
      <w:r w:rsidR="00E56D9E" w:rsidRPr="00E71E83">
        <w:rPr>
          <w:rFonts w:ascii="Times New Roman" w:hAnsi="Times New Roman" w:cs="Times New Roman"/>
        </w:rPr>
        <w:t xml:space="preserve"> </w:t>
      </w:r>
      <w:r w:rsidR="00A9487C" w:rsidRPr="00E71E83">
        <w:rPr>
          <w:rFonts w:ascii="Times New Roman" w:hAnsi="Times New Roman" w:cs="Times New Roman"/>
        </w:rPr>
        <w:t xml:space="preserve">and oversee </w:t>
      </w:r>
      <w:r w:rsidR="00E56D9E" w:rsidRPr="00E71E83">
        <w:rPr>
          <w:rFonts w:ascii="Times New Roman" w:hAnsi="Times New Roman" w:cs="Times New Roman"/>
        </w:rPr>
        <w:t xml:space="preserve">bioremediation </w:t>
      </w:r>
      <w:r w:rsidR="00A9487C" w:rsidRPr="00E71E83">
        <w:rPr>
          <w:rFonts w:ascii="Times New Roman" w:hAnsi="Times New Roman" w:cs="Times New Roman"/>
        </w:rPr>
        <w:t>application event</w:t>
      </w:r>
      <w:r w:rsidR="00DE66CD" w:rsidRPr="00E71E83">
        <w:rPr>
          <w:rFonts w:ascii="Times New Roman" w:hAnsi="Times New Roman" w:cs="Times New Roman"/>
        </w:rPr>
        <w:t>;</w:t>
      </w:r>
    </w:p>
    <w:p w14:paraId="3238D4BD"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F</w:t>
      </w:r>
      <w:r w:rsidR="00E56D9E" w:rsidRPr="00E71E83">
        <w:rPr>
          <w:rFonts w:ascii="Times New Roman" w:hAnsi="Times New Roman" w:cs="Times New Roman"/>
        </w:rPr>
        <w:t>ield preparation and breakdown</w:t>
      </w:r>
      <w:r w:rsidR="00DE66CD" w:rsidRPr="00E71E83">
        <w:rPr>
          <w:rFonts w:ascii="Times New Roman" w:hAnsi="Times New Roman" w:cs="Times New Roman"/>
        </w:rPr>
        <w:t>;</w:t>
      </w:r>
    </w:p>
    <w:p w14:paraId="49462CAD"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T</w:t>
      </w:r>
      <w:r w:rsidR="00F75D9F" w:rsidRPr="00E71E83">
        <w:rPr>
          <w:rFonts w:ascii="Times New Roman" w:hAnsi="Times New Roman" w:cs="Times New Roman"/>
        </w:rPr>
        <w:t>ravel time and vehicle expenses</w:t>
      </w:r>
      <w:r w:rsidR="00DE66CD" w:rsidRPr="00E71E83">
        <w:rPr>
          <w:rFonts w:ascii="Times New Roman" w:hAnsi="Times New Roman" w:cs="Times New Roman"/>
        </w:rPr>
        <w:t>;</w:t>
      </w:r>
    </w:p>
    <w:p w14:paraId="242CD6C5"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L</w:t>
      </w:r>
      <w:r w:rsidR="002A759E" w:rsidRPr="00E71E83">
        <w:rPr>
          <w:rFonts w:ascii="Times New Roman" w:hAnsi="Times New Roman" w:cs="Times New Roman"/>
        </w:rPr>
        <w:t>abor, equipment, and materials to gauge and/or sample wells receiving injections on the day of injection;</w:t>
      </w:r>
    </w:p>
    <w:p w14:paraId="673808F3"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M</w:t>
      </w:r>
      <w:r w:rsidR="00E56D9E" w:rsidRPr="00E71E83">
        <w:rPr>
          <w:rFonts w:ascii="Times New Roman" w:hAnsi="Times New Roman" w:cs="Times New Roman"/>
        </w:rPr>
        <w:t>aterials and equipment</w:t>
      </w:r>
      <w:r w:rsidR="00DE66CD" w:rsidRPr="00E71E83">
        <w:rPr>
          <w:rFonts w:ascii="Times New Roman" w:hAnsi="Times New Roman" w:cs="Times New Roman"/>
        </w:rPr>
        <w:t xml:space="preserve">; and </w:t>
      </w:r>
    </w:p>
    <w:p w14:paraId="6BBC33C2" w14:textId="77777777" w:rsidR="00E56D9E"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C</w:t>
      </w:r>
      <w:r w:rsidR="00DE66CD" w:rsidRPr="00E71E83">
        <w:rPr>
          <w:rFonts w:ascii="Times New Roman" w:hAnsi="Times New Roman" w:cs="Times New Roman"/>
        </w:rPr>
        <w:t xml:space="preserve">ost of </w:t>
      </w:r>
      <w:r w:rsidR="00A9487C" w:rsidRPr="00E71E83">
        <w:rPr>
          <w:rFonts w:ascii="Times New Roman" w:hAnsi="Times New Roman" w:cs="Times New Roman"/>
        </w:rPr>
        <w:t>b</w:t>
      </w:r>
      <w:r w:rsidR="00E56D9E" w:rsidRPr="00E71E83">
        <w:rPr>
          <w:rFonts w:ascii="Times New Roman" w:hAnsi="Times New Roman" w:cs="Times New Roman"/>
        </w:rPr>
        <w:t xml:space="preserve">acteria, nutrients, water, and other </w:t>
      </w:r>
      <w:r w:rsidR="00F56C58" w:rsidRPr="00E71E83">
        <w:rPr>
          <w:rFonts w:ascii="Times New Roman" w:hAnsi="Times New Roman" w:cs="Times New Roman"/>
        </w:rPr>
        <w:t>materials/supplies</w:t>
      </w:r>
      <w:r w:rsidR="00E56D9E" w:rsidRPr="00E71E83">
        <w:rPr>
          <w:rFonts w:ascii="Times New Roman" w:hAnsi="Times New Roman" w:cs="Times New Roman"/>
        </w:rPr>
        <w:t xml:space="preserve"> necessary for the bioremediation application</w:t>
      </w:r>
      <w:r w:rsidR="00DE66CD" w:rsidRPr="00E71E83">
        <w:rPr>
          <w:rFonts w:ascii="Times New Roman" w:hAnsi="Times New Roman" w:cs="Times New Roman"/>
        </w:rPr>
        <w:t>.</w:t>
      </w:r>
    </w:p>
    <w:bookmarkEnd w:id="650"/>
    <w:bookmarkEnd w:id="651"/>
    <w:p w14:paraId="2E1A7F61" w14:textId="77777777" w:rsidR="00496C45" w:rsidRPr="00320956" w:rsidRDefault="00496C45" w:rsidP="0052406E">
      <w:pPr>
        <w:pStyle w:val="CM28"/>
        <w:spacing w:after="0"/>
        <w:ind w:left="-360"/>
        <w:jc w:val="both"/>
        <w:rPr>
          <w:rFonts w:ascii="Times New Roman" w:hAnsi="Times New Roman" w:cs="Times New Roman"/>
          <w:highlight w:val="red"/>
        </w:rPr>
      </w:pPr>
    </w:p>
    <w:p w14:paraId="49958747" w14:textId="77777777" w:rsidR="00BE6CE5" w:rsidRPr="00320956" w:rsidRDefault="0077783C" w:rsidP="0052406E">
      <w:pPr>
        <w:pStyle w:val="CM28"/>
        <w:spacing w:after="0"/>
        <w:ind w:left="-360"/>
        <w:jc w:val="both"/>
        <w:rPr>
          <w:rFonts w:ascii="Times New Roman" w:hAnsi="Times New Roman" w:cs="Times New Roman"/>
          <w:color w:val="FF0000"/>
        </w:rPr>
      </w:pPr>
      <w:r w:rsidRPr="00320956">
        <w:rPr>
          <w:rFonts w:ascii="Times New Roman" w:hAnsi="Times New Roman" w:cs="Times New Roman"/>
        </w:rPr>
        <w:t>To determine the maximum cubic yards that will be reimbursed for this task code,</w:t>
      </w:r>
      <w:r w:rsidR="00EA2F4A" w:rsidRPr="00320956">
        <w:rPr>
          <w:rFonts w:ascii="Times New Roman" w:hAnsi="Times New Roman" w:cs="Times New Roman"/>
        </w:rPr>
        <w:t xml:space="preserve"> </w:t>
      </w:r>
      <w:r w:rsidR="0049466B" w:rsidRPr="00320956">
        <w:rPr>
          <w:rFonts w:ascii="Times New Roman" w:hAnsi="Times New Roman" w:cs="Times New Roman"/>
        </w:rPr>
        <w:t xml:space="preserve">the nature and extent of petroleum contamination at the site must be characterized in accordance with 310 </w:t>
      </w:r>
      <w:r w:rsidRPr="00320956">
        <w:rPr>
          <w:rFonts w:ascii="Times New Roman" w:hAnsi="Times New Roman" w:cs="Times New Roman"/>
        </w:rPr>
        <w:t>C</w:t>
      </w:r>
      <w:r w:rsidR="0049466B" w:rsidRPr="00320956">
        <w:rPr>
          <w:rFonts w:ascii="Times New Roman" w:hAnsi="Times New Roman" w:cs="Times New Roman"/>
        </w:rPr>
        <w:t>MR 40.0835(4)(f).  A</w:t>
      </w:r>
      <w:r w:rsidR="007C01C5" w:rsidRPr="00320956">
        <w:rPr>
          <w:rFonts w:ascii="Times New Roman" w:hAnsi="Times New Roman" w:cs="Times New Roman"/>
        </w:rPr>
        <w:t xml:space="preserve"> site plan </w:t>
      </w:r>
      <w:r w:rsidR="00FD198E" w:rsidRPr="00320956">
        <w:rPr>
          <w:rFonts w:ascii="Times New Roman" w:hAnsi="Times New Roman" w:cs="Times New Roman"/>
        </w:rPr>
        <w:t>delineating</w:t>
      </w:r>
      <w:r w:rsidR="007C01C5" w:rsidRPr="00320956">
        <w:rPr>
          <w:rFonts w:ascii="Times New Roman" w:hAnsi="Times New Roman" w:cs="Times New Roman"/>
        </w:rPr>
        <w:t xml:space="preserve"> the horizontal </w:t>
      </w:r>
      <w:r w:rsidR="00006D72" w:rsidRPr="00320956">
        <w:rPr>
          <w:rFonts w:ascii="Times New Roman" w:hAnsi="Times New Roman" w:cs="Times New Roman"/>
        </w:rPr>
        <w:t>and vertical extent</w:t>
      </w:r>
      <w:r w:rsidR="007C01C5" w:rsidRPr="00320956">
        <w:rPr>
          <w:rFonts w:ascii="Times New Roman" w:hAnsi="Times New Roman" w:cs="Times New Roman"/>
        </w:rPr>
        <w:t xml:space="preserve"> of </w:t>
      </w:r>
      <w:r w:rsidR="00A675D5" w:rsidRPr="00320956">
        <w:rPr>
          <w:rFonts w:ascii="Times New Roman" w:hAnsi="Times New Roman" w:cs="Times New Roman"/>
        </w:rPr>
        <w:t xml:space="preserve">petroleum impacted </w:t>
      </w:r>
      <w:r w:rsidR="007C01C5" w:rsidRPr="00320956">
        <w:rPr>
          <w:rFonts w:ascii="Times New Roman" w:hAnsi="Times New Roman" w:cs="Times New Roman"/>
        </w:rPr>
        <w:t xml:space="preserve">soil and/or groundwater </w:t>
      </w:r>
      <w:r w:rsidR="00006D72" w:rsidRPr="00320956">
        <w:rPr>
          <w:rFonts w:ascii="Times New Roman" w:hAnsi="Times New Roman" w:cs="Times New Roman"/>
        </w:rPr>
        <w:t xml:space="preserve">as well as soil test boring logs, and soil and/or groundwater data from within the petroleum impacted area </w:t>
      </w:r>
      <w:r w:rsidR="00FD198E" w:rsidRPr="00320956">
        <w:rPr>
          <w:rFonts w:ascii="Times New Roman" w:hAnsi="Times New Roman" w:cs="Times New Roman"/>
        </w:rPr>
        <w:t>shall be provided as supporting documentation</w:t>
      </w:r>
      <w:r w:rsidR="007C01C5" w:rsidRPr="00320956">
        <w:rPr>
          <w:rFonts w:ascii="Times New Roman" w:hAnsi="Times New Roman" w:cs="Times New Roman"/>
        </w:rPr>
        <w:t>.  The</w:t>
      </w:r>
      <w:r w:rsidR="00FD198E" w:rsidRPr="00320956">
        <w:rPr>
          <w:rFonts w:ascii="Times New Roman" w:hAnsi="Times New Roman" w:cs="Times New Roman"/>
        </w:rPr>
        <w:t xml:space="preserve"> depth </w:t>
      </w:r>
      <w:r w:rsidR="00A675D5" w:rsidRPr="00320956">
        <w:rPr>
          <w:rFonts w:ascii="Times New Roman" w:hAnsi="Times New Roman" w:cs="Times New Roman"/>
        </w:rPr>
        <w:t>to</w:t>
      </w:r>
      <w:r w:rsidR="00FD198E" w:rsidRPr="00320956">
        <w:rPr>
          <w:rFonts w:ascii="Times New Roman" w:hAnsi="Times New Roman" w:cs="Times New Roman"/>
        </w:rPr>
        <w:t xml:space="preserve"> the </w:t>
      </w:r>
      <w:r w:rsidR="00A675D5" w:rsidRPr="00320956">
        <w:rPr>
          <w:rFonts w:ascii="Times New Roman" w:hAnsi="Times New Roman" w:cs="Times New Roman"/>
        </w:rPr>
        <w:t xml:space="preserve">petroleum impacted </w:t>
      </w:r>
      <w:r w:rsidR="00FD198E" w:rsidRPr="00320956">
        <w:rPr>
          <w:rFonts w:ascii="Times New Roman" w:hAnsi="Times New Roman" w:cs="Times New Roman"/>
        </w:rPr>
        <w:t>soil and</w:t>
      </w:r>
      <w:r w:rsidR="007C01C5" w:rsidRPr="00320956">
        <w:rPr>
          <w:rFonts w:ascii="Times New Roman" w:hAnsi="Times New Roman" w:cs="Times New Roman"/>
        </w:rPr>
        <w:t xml:space="preserve">/or groundwater </w:t>
      </w:r>
      <w:r w:rsidR="00A675D5" w:rsidRPr="00320956">
        <w:rPr>
          <w:rFonts w:ascii="Times New Roman" w:hAnsi="Times New Roman" w:cs="Times New Roman"/>
        </w:rPr>
        <w:t xml:space="preserve">and its associated thickness </w:t>
      </w:r>
      <w:r w:rsidR="007C01C5" w:rsidRPr="00320956">
        <w:rPr>
          <w:rFonts w:ascii="Times New Roman" w:hAnsi="Times New Roman" w:cs="Times New Roman"/>
        </w:rPr>
        <w:t xml:space="preserve">shall be indicated on the site plan along with the calculations for the </w:t>
      </w:r>
      <w:r w:rsidRPr="00320956">
        <w:rPr>
          <w:rFonts w:ascii="Times New Roman" w:hAnsi="Times New Roman" w:cs="Times New Roman"/>
        </w:rPr>
        <w:t xml:space="preserve">total </w:t>
      </w:r>
      <w:r w:rsidR="007C01C5" w:rsidRPr="00320956">
        <w:rPr>
          <w:rFonts w:ascii="Times New Roman" w:hAnsi="Times New Roman" w:cs="Times New Roman"/>
        </w:rPr>
        <w:t>volume</w:t>
      </w:r>
      <w:r w:rsidR="00006D72" w:rsidRPr="00320956">
        <w:rPr>
          <w:rFonts w:ascii="Times New Roman" w:hAnsi="Times New Roman" w:cs="Times New Roman"/>
        </w:rPr>
        <w:t xml:space="preserve"> of contaminated soil </w:t>
      </w:r>
      <w:r w:rsidRPr="00320956">
        <w:rPr>
          <w:rFonts w:ascii="Times New Roman" w:hAnsi="Times New Roman" w:cs="Times New Roman"/>
        </w:rPr>
        <w:t>at the site</w:t>
      </w:r>
      <w:r w:rsidR="007C01C5" w:rsidRPr="00320956">
        <w:rPr>
          <w:rFonts w:ascii="Times New Roman" w:hAnsi="Times New Roman" w:cs="Times New Roman"/>
        </w:rPr>
        <w:t xml:space="preserve">, in cubic </w:t>
      </w:r>
      <w:r w:rsidR="00CF542E" w:rsidRPr="00320956">
        <w:rPr>
          <w:rFonts w:ascii="Times New Roman" w:hAnsi="Times New Roman" w:cs="Times New Roman"/>
        </w:rPr>
        <w:t>yards</w:t>
      </w:r>
      <w:r w:rsidRPr="00320956">
        <w:rPr>
          <w:rFonts w:ascii="Times New Roman" w:hAnsi="Times New Roman" w:cs="Times New Roman"/>
        </w:rPr>
        <w:t>.</w:t>
      </w:r>
      <w:r w:rsidR="00CF542E" w:rsidRPr="00320956">
        <w:rPr>
          <w:rFonts w:ascii="Times New Roman" w:hAnsi="Times New Roman" w:cs="Times New Roman"/>
        </w:rPr>
        <w:t xml:space="preserve">  The </w:t>
      </w:r>
      <w:r w:rsidRPr="00320956">
        <w:rPr>
          <w:rFonts w:ascii="Times New Roman" w:hAnsi="Times New Roman" w:cs="Times New Roman"/>
        </w:rPr>
        <w:t xml:space="preserve">total </w:t>
      </w:r>
      <w:r w:rsidR="00006D72" w:rsidRPr="00320956">
        <w:rPr>
          <w:rFonts w:ascii="Times New Roman" w:hAnsi="Times New Roman" w:cs="Times New Roman"/>
        </w:rPr>
        <w:t xml:space="preserve">calculated </w:t>
      </w:r>
      <w:r w:rsidR="00A675D5" w:rsidRPr="00320956">
        <w:rPr>
          <w:rFonts w:ascii="Times New Roman" w:hAnsi="Times New Roman" w:cs="Times New Roman"/>
        </w:rPr>
        <w:t xml:space="preserve">volume of petroleum impacted soil </w:t>
      </w:r>
      <w:r w:rsidR="00CF542E" w:rsidRPr="00320956">
        <w:rPr>
          <w:rFonts w:ascii="Times New Roman" w:hAnsi="Times New Roman" w:cs="Times New Roman"/>
        </w:rPr>
        <w:t>is</w:t>
      </w:r>
      <w:r w:rsidRPr="00320956">
        <w:rPr>
          <w:rFonts w:ascii="Times New Roman" w:hAnsi="Times New Roman" w:cs="Times New Roman"/>
        </w:rPr>
        <w:t xml:space="preserve"> a</w:t>
      </w:r>
      <w:r w:rsidR="00CF542E" w:rsidRPr="00320956">
        <w:rPr>
          <w:rFonts w:ascii="Times New Roman" w:hAnsi="Times New Roman" w:cs="Times New Roman"/>
        </w:rPr>
        <w:t xml:space="preserve"> lifetime maximum for the site</w:t>
      </w:r>
      <w:r w:rsidRPr="00320956">
        <w:rPr>
          <w:rFonts w:ascii="Times New Roman" w:hAnsi="Times New Roman" w:cs="Times New Roman"/>
        </w:rPr>
        <w:t xml:space="preserve">.  The cubic yard calculation should be based on the total </w:t>
      </w:r>
      <w:r w:rsidR="00C60449">
        <w:rPr>
          <w:rFonts w:ascii="Times New Roman" w:hAnsi="Times New Roman" w:cs="Times New Roman"/>
        </w:rPr>
        <w:t>treated</w:t>
      </w:r>
      <w:r w:rsidR="00C60449" w:rsidRPr="00320956">
        <w:rPr>
          <w:rFonts w:ascii="Times New Roman" w:hAnsi="Times New Roman" w:cs="Times New Roman"/>
        </w:rPr>
        <w:t xml:space="preserve"> </w:t>
      </w:r>
      <w:r w:rsidRPr="00320956">
        <w:rPr>
          <w:rFonts w:ascii="Times New Roman" w:hAnsi="Times New Roman" w:cs="Times New Roman"/>
        </w:rPr>
        <w:t xml:space="preserve">area, not </w:t>
      </w:r>
      <w:r w:rsidR="00F53EF4" w:rsidRPr="00320956">
        <w:rPr>
          <w:rFonts w:ascii="Times New Roman" w:hAnsi="Times New Roman" w:cs="Times New Roman"/>
        </w:rPr>
        <w:t>just a hot spot</w:t>
      </w:r>
      <w:r w:rsidRPr="00320956">
        <w:rPr>
          <w:rFonts w:ascii="Times New Roman" w:hAnsi="Times New Roman" w:cs="Times New Roman"/>
        </w:rPr>
        <w:t xml:space="preserve"> that may be </w:t>
      </w:r>
      <w:r w:rsidR="00F53EF4" w:rsidRPr="00320956">
        <w:rPr>
          <w:rFonts w:ascii="Times New Roman" w:hAnsi="Times New Roman" w:cs="Times New Roman"/>
        </w:rPr>
        <w:t>targeted for limited remediation.</w:t>
      </w:r>
    </w:p>
    <w:p w14:paraId="08737CDF" w14:textId="77777777" w:rsidR="00DE66CD" w:rsidRPr="00320956" w:rsidRDefault="00DE66CD" w:rsidP="0052406E">
      <w:pPr>
        <w:pStyle w:val="Default"/>
        <w:ind w:left="-360"/>
        <w:jc w:val="both"/>
        <w:rPr>
          <w:rFonts w:ascii="Times New Roman" w:hAnsi="Times New Roman" w:cs="Times New Roman"/>
        </w:rPr>
      </w:pPr>
    </w:p>
    <w:p w14:paraId="518A34D4" w14:textId="77777777" w:rsidR="00525DF3" w:rsidRDefault="00DE66CD" w:rsidP="0052406E">
      <w:pPr>
        <w:ind w:left="-360"/>
        <w:jc w:val="both"/>
        <w:rPr>
          <w:bCs/>
        </w:rPr>
      </w:pPr>
      <w:r w:rsidRPr="00525DF3">
        <w:rPr>
          <w:b/>
          <w:u w:val="single"/>
        </w:rPr>
        <w:t>T</w:t>
      </w:r>
      <w:r w:rsidR="00D546F0" w:rsidRPr="00525DF3">
        <w:rPr>
          <w:b/>
          <w:u w:val="single"/>
        </w:rPr>
        <w:t xml:space="preserve">ask </w:t>
      </w:r>
      <w:r w:rsidRPr="00525DF3">
        <w:rPr>
          <w:b/>
          <w:u w:val="single"/>
        </w:rPr>
        <w:t>C</w:t>
      </w:r>
      <w:r w:rsidR="00D546F0" w:rsidRPr="00525DF3">
        <w:rPr>
          <w:b/>
          <w:u w:val="single"/>
        </w:rPr>
        <w:t xml:space="preserve">odes </w:t>
      </w:r>
      <w:r w:rsidR="00283AB8" w:rsidRPr="00525DF3">
        <w:rPr>
          <w:b/>
          <w:u w:val="single"/>
        </w:rPr>
        <w:t>6.7</w:t>
      </w:r>
      <w:r w:rsidRPr="00525DF3">
        <w:rPr>
          <w:b/>
          <w:u w:val="single"/>
        </w:rPr>
        <w:t>.</w:t>
      </w:r>
      <w:r w:rsidR="00283AB8" w:rsidRPr="00525DF3">
        <w:rPr>
          <w:b/>
          <w:u w:val="single"/>
        </w:rPr>
        <w:t>1</w:t>
      </w:r>
      <w:r w:rsidRPr="00525DF3">
        <w:rPr>
          <w:b/>
          <w:u w:val="single"/>
        </w:rPr>
        <w:t xml:space="preserve"> </w:t>
      </w:r>
      <w:r w:rsidR="00713234" w:rsidRPr="00525DF3">
        <w:rPr>
          <w:b/>
          <w:u w:val="single"/>
        </w:rPr>
        <w:t xml:space="preserve">and </w:t>
      </w:r>
      <w:r w:rsidR="00283AB8" w:rsidRPr="00525DF3">
        <w:rPr>
          <w:b/>
          <w:u w:val="single"/>
        </w:rPr>
        <w:t>6.7</w:t>
      </w:r>
      <w:r w:rsidR="00D451B8" w:rsidRPr="00525DF3">
        <w:rPr>
          <w:b/>
          <w:u w:val="single"/>
        </w:rPr>
        <w:t>.</w:t>
      </w:r>
      <w:r w:rsidR="00713234" w:rsidRPr="00525DF3">
        <w:rPr>
          <w:b/>
          <w:u w:val="single"/>
        </w:rPr>
        <w:t xml:space="preserve">2 </w:t>
      </w:r>
      <w:r w:rsidR="00F952BE">
        <w:rPr>
          <w:b/>
          <w:u w:val="single"/>
        </w:rPr>
        <w:t>–</w:t>
      </w:r>
      <w:r w:rsidR="00713234" w:rsidRPr="00525DF3">
        <w:rPr>
          <w:b/>
          <w:u w:val="single"/>
        </w:rPr>
        <w:t xml:space="preserve"> </w:t>
      </w:r>
      <w:r w:rsidR="00283AB8" w:rsidRPr="00525DF3">
        <w:rPr>
          <w:b/>
          <w:bCs/>
          <w:u w:val="single"/>
        </w:rPr>
        <w:t>Bioremediation</w:t>
      </w:r>
      <w:r w:rsidR="00F952BE">
        <w:rPr>
          <w:b/>
          <w:bCs/>
          <w:u w:val="single"/>
        </w:rPr>
        <w:t>/Chemical Application</w:t>
      </w:r>
      <w:r w:rsidR="00283AB8" w:rsidRPr="00525DF3">
        <w:rPr>
          <w:b/>
          <w:bCs/>
          <w:u w:val="single"/>
        </w:rPr>
        <w:t xml:space="preserve"> Feasibility Bench Scale Evaluation and Report</w:t>
      </w:r>
      <w:r w:rsidR="00283AB8" w:rsidRPr="00320956">
        <w:rPr>
          <w:bCs/>
        </w:rPr>
        <w:t xml:space="preserve"> </w:t>
      </w:r>
    </w:p>
    <w:p w14:paraId="3E197D3C" w14:textId="77777777" w:rsidR="004C75F9" w:rsidRPr="00320956" w:rsidRDefault="00F53EF4" w:rsidP="0052406E">
      <w:pPr>
        <w:ind w:left="-360"/>
        <w:jc w:val="both"/>
        <w:rPr>
          <w:bCs/>
        </w:rPr>
      </w:pPr>
      <w:r w:rsidRPr="00320956">
        <w:rPr>
          <w:bCs/>
        </w:rPr>
        <w:t xml:space="preserve">This task code should be used to conduct a bench scale test to determine the feasibility of using bioremediation </w:t>
      </w:r>
      <w:r w:rsidR="00F952BE">
        <w:rPr>
          <w:bCs/>
        </w:rPr>
        <w:t xml:space="preserve">or chemical application </w:t>
      </w:r>
      <w:r w:rsidRPr="00320956">
        <w:rPr>
          <w:bCs/>
        </w:rPr>
        <w:t>as a remedial option.  A report should be generated with the data accumulated during the test that clearly indicates the feasibility of a bioremediation program as a remedial option.</w:t>
      </w:r>
      <w:r w:rsidR="004C75F9" w:rsidRPr="00320956">
        <w:rPr>
          <w:bCs/>
        </w:rPr>
        <w:t xml:space="preserve">  Backup for this task code should include the final report and all supporting documentation.</w:t>
      </w:r>
    </w:p>
    <w:p w14:paraId="72E646ED" w14:textId="77777777" w:rsidR="00F53EF4" w:rsidRPr="00320956" w:rsidRDefault="00F53EF4" w:rsidP="0052406E">
      <w:pPr>
        <w:ind w:left="-360"/>
        <w:jc w:val="both"/>
        <w:rPr>
          <w:bCs/>
        </w:rPr>
      </w:pPr>
      <w:r w:rsidRPr="00320956">
        <w:rPr>
          <w:bCs/>
        </w:rPr>
        <w:t xml:space="preserve">   </w:t>
      </w:r>
    </w:p>
    <w:p w14:paraId="073BF407" w14:textId="77777777" w:rsidR="00CA5AA1" w:rsidRPr="00320956" w:rsidRDefault="00CA5AA1" w:rsidP="0052406E">
      <w:pPr>
        <w:pStyle w:val="CM28"/>
        <w:spacing w:after="0"/>
        <w:ind w:left="-360"/>
        <w:jc w:val="both"/>
        <w:rPr>
          <w:rFonts w:ascii="Times New Roman" w:hAnsi="Times New Roman" w:cs="Times New Roman"/>
          <w:lang w:val="en"/>
        </w:rPr>
      </w:pPr>
      <w:bookmarkStart w:id="652" w:name="OLE_LINK5"/>
      <w:bookmarkStart w:id="653" w:name="OLE_LINK6"/>
      <w:r w:rsidRPr="00320956">
        <w:rPr>
          <w:rFonts w:ascii="Times New Roman" w:hAnsi="Times New Roman" w:cs="Times New Roman"/>
          <w:lang w:val="en"/>
        </w:rPr>
        <w:t>Items covered under this task code include:</w:t>
      </w:r>
    </w:p>
    <w:bookmarkEnd w:id="652"/>
    <w:bookmarkEnd w:id="653"/>
    <w:p w14:paraId="220D62D2" w14:textId="77777777" w:rsidR="00525DF3" w:rsidRPr="00525DF3" w:rsidRDefault="00CA5AA1" w:rsidP="009261D1">
      <w:pPr>
        <w:pStyle w:val="CM5"/>
        <w:numPr>
          <w:ilvl w:val="0"/>
          <w:numId w:val="28"/>
        </w:numPr>
        <w:tabs>
          <w:tab w:val="num" w:pos="1440"/>
        </w:tabs>
        <w:spacing w:line="240" w:lineRule="auto"/>
        <w:jc w:val="both"/>
        <w:rPr>
          <w:rFonts w:ascii="Times New Roman" w:hAnsi="Times New Roman" w:cs="Times New Roman"/>
        </w:rPr>
      </w:pPr>
      <w:r w:rsidRPr="00525DF3">
        <w:rPr>
          <w:rFonts w:ascii="Times New Roman" w:hAnsi="Times New Roman" w:cs="Times New Roman"/>
        </w:rPr>
        <w:t>L</w:t>
      </w:r>
      <w:r w:rsidR="004C75F9" w:rsidRPr="00525DF3">
        <w:rPr>
          <w:rFonts w:ascii="Times New Roman" w:hAnsi="Times New Roman" w:cs="Times New Roman"/>
        </w:rPr>
        <w:t xml:space="preserve">abor to coordinate </w:t>
      </w:r>
      <w:r w:rsidRPr="00525DF3">
        <w:rPr>
          <w:rFonts w:ascii="Times New Roman" w:hAnsi="Times New Roman" w:cs="Times New Roman"/>
        </w:rPr>
        <w:t>and conduct the bioremediation</w:t>
      </w:r>
      <w:r w:rsidR="009C31DD">
        <w:rPr>
          <w:rFonts w:ascii="Times New Roman" w:hAnsi="Times New Roman" w:cs="Times New Roman"/>
        </w:rPr>
        <w:t>/chemical oxidation</w:t>
      </w:r>
      <w:r w:rsidRPr="00525DF3">
        <w:rPr>
          <w:rFonts w:ascii="Times New Roman" w:hAnsi="Times New Roman" w:cs="Times New Roman"/>
        </w:rPr>
        <w:t xml:space="preserve"> </w:t>
      </w:r>
      <w:r w:rsidR="004C75F9" w:rsidRPr="00525DF3">
        <w:rPr>
          <w:rFonts w:ascii="Times New Roman" w:hAnsi="Times New Roman" w:cs="Times New Roman"/>
        </w:rPr>
        <w:t>bench scale test;</w:t>
      </w:r>
    </w:p>
    <w:p w14:paraId="7694E78E" w14:textId="77777777" w:rsidR="00525DF3" w:rsidRPr="00525DF3" w:rsidRDefault="00CA5AA1" w:rsidP="009261D1">
      <w:pPr>
        <w:pStyle w:val="CM5"/>
        <w:numPr>
          <w:ilvl w:val="0"/>
          <w:numId w:val="28"/>
        </w:numPr>
        <w:tabs>
          <w:tab w:val="num" w:pos="1440"/>
        </w:tabs>
        <w:spacing w:line="240" w:lineRule="auto"/>
        <w:jc w:val="both"/>
        <w:rPr>
          <w:rFonts w:ascii="Times New Roman" w:hAnsi="Times New Roman" w:cs="Times New Roman"/>
        </w:rPr>
      </w:pPr>
      <w:r w:rsidRPr="00525DF3">
        <w:rPr>
          <w:rFonts w:ascii="Times New Roman" w:hAnsi="Times New Roman" w:cs="Times New Roman"/>
        </w:rPr>
        <w:t>Materials and equipment</w:t>
      </w:r>
      <w:r w:rsidR="004C75F9" w:rsidRPr="00525DF3">
        <w:rPr>
          <w:rFonts w:ascii="Times New Roman" w:hAnsi="Times New Roman" w:cs="Times New Roman"/>
        </w:rPr>
        <w:t xml:space="preserve"> for the test</w:t>
      </w:r>
      <w:r w:rsidRPr="00525DF3">
        <w:rPr>
          <w:rFonts w:ascii="Times New Roman" w:hAnsi="Times New Roman" w:cs="Times New Roman"/>
        </w:rPr>
        <w:t>;</w:t>
      </w:r>
    </w:p>
    <w:p w14:paraId="4984278C" w14:textId="77777777" w:rsidR="00525DF3" w:rsidRPr="00525DF3" w:rsidRDefault="004C75F9" w:rsidP="009261D1">
      <w:pPr>
        <w:pStyle w:val="CM5"/>
        <w:numPr>
          <w:ilvl w:val="0"/>
          <w:numId w:val="28"/>
        </w:numPr>
        <w:tabs>
          <w:tab w:val="num" w:pos="1440"/>
        </w:tabs>
        <w:spacing w:line="240" w:lineRule="auto"/>
        <w:jc w:val="both"/>
        <w:rPr>
          <w:rFonts w:ascii="Times New Roman" w:hAnsi="Times New Roman" w:cs="Times New Roman"/>
        </w:rPr>
      </w:pPr>
      <w:r w:rsidRPr="00525DF3">
        <w:rPr>
          <w:rFonts w:ascii="Times New Roman" w:hAnsi="Times New Roman" w:cs="Times New Roman"/>
        </w:rPr>
        <w:t>Cost of bacteria, nutrients, water, and other materials/supplies necessary for the bench scale test; and</w:t>
      </w:r>
    </w:p>
    <w:p w14:paraId="6DEE1487" w14:textId="77777777" w:rsidR="00283AB8" w:rsidRPr="00525DF3" w:rsidRDefault="004C75F9" w:rsidP="009261D1">
      <w:pPr>
        <w:pStyle w:val="CM5"/>
        <w:numPr>
          <w:ilvl w:val="0"/>
          <w:numId w:val="28"/>
        </w:numPr>
        <w:tabs>
          <w:tab w:val="num" w:pos="1440"/>
        </w:tabs>
        <w:spacing w:line="240" w:lineRule="auto"/>
        <w:jc w:val="both"/>
        <w:rPr>
          <w:rFonts w:ascii="Times New Roman" w:hAnsi="Times New Roman" w:cs="Times New Roman"/>
        </w:rPr>
      </w:pPr>
      <w:r w:rsidRPr="00525DF3">
        <w:rPr>
          <w:rFonts w:ascii="Times New Roman" w:hAnsi="Times New Roman" w:cs="Times New Roman"/>
        </w:rPr>
        <w:t>Labor to complete the report detailing the test procedures and the results.</w:t>
      </w:r>
      <w:r w:rsidR="00283AB8" w:rsidRPr="00525DF3">
        <w:rPr>
          <w:rFonts w:ascii="Times New Roman" w:hAnsi="Times New Roman" w:cs="Times New Roman"/>
          <w:b/>
          <w:bCs/>
          <w:color w:val="800080"/>
        </w:rPr>
        <w:t xml:space="preserve"> </w:t>
      </w:r>
    </w:p>
    <w:p w14:paraId="619663BF" w14:textId="77777777" w:rsidR="00283AB8" w:rsidRPr="00320956" w:rsidRDefault="00283AB8" w:rsidP="0052406E">
      <w:pPr>
        <w:pStyle w:val="Default"/>
        <w:ind w:left="-360"/>
        <w:jc w:val="both"/>
        <w:rPr>
          <w:rFonts w:ascii="Times New Roman" w:hAnsi="Times New Roman" w:cs="Times New Roman"/>
        </w:rPr>
      </w:pPr>
    </w:p>
    <w:p w14:paraId="617D7505" w14:textId="77777777" w:rsidR="00713234" w:rsidRPr="00525DF3" w:rsidRDefault="00496C45" w:rsidP="0052406E">
      <w:pPr>
        <w:pStyle w:val="CM28"/>
        <w:spacing w:after="0"/>
        <w:ind w:left="-360"/>
        <w:jc w:val="both"/>
        <w:rPr>
          <w:rFonts w:ascii="Times New Roman" w:hAnsi="Times New Roman" w:cs="Times New Roman"/>
          <w:b/>
          <w:u w:val="single"/>
        </w:rPr>
      </w:pPr>
      <w:r w:rsidRPr="00525DF3">
        <w:rPr>
          <w:rFonts w:ascii="Times New Roman" w:hAnsi="Times New Roman" w:cs="Times New Roman"/>
          <w:b/>
          <w:u w:val="single"/>
        </w:rPr>
        <w:t>T</w:t>
      </w:r>
      <w:r w:rsidR="00D546F0" w:rsidRPr="00525DF3">
        <w:rPr>
          <w:rFonts w:ascii="Times New Roman" w:hAnsi="Times New Roman" w:cs="Times New Roman"/>
          <w:b/>
          <w:u w:val="single"/>
        </w:rPr>
        <w:t xml:space="preserve">ask </w:t>
      </w:r>
      <w:r w:rsidRPr="00525DF3">
        <w:rPr>
          <w:rFonts w:ascii="Times New Roman" w:hAnsi="Times New Roman" w:cs="Times New Roman"/>
          <w:b/>
          <w:u w:val="single"/>
        </w:rPr>
        <w:t>C</w:t>
      </w:r>
      <w:r w:rsidR="00D546F0" w:rsidRPr="00525DF3">
        <w:rPr>
          <w:rFonts w:ascii="Times New Roman" w:hAnsi="Times New Roman" w:cs="Times New Roman"/>
          <w:b/>
          <w:u w:val="single"/>
        </w:rPr>
        <w:t xml:space="preserve">odes </w:t>
      </w:r>
      <w:r w:rsidR="00764466" w:rsidRPr="00525DF3">
        <w:rPr>
          <w:rFonts w:ascii="Times New Roman" w:hAnsi="Times New Roman" w:cs="Times New Roman"/>
          <w:b/>
          <w:u w:val="single"/>
        </w:rPr>
        <w:t>6.8</w:t>
      </w:r>
      <w:r w:rsidR="00771821" w:rsidRPr="00525DF3">
        <w:rPr>
          <w:rFonts w:ascii="Times New Roman" w:hAnsi="Times New Roman" w:cs="Times New Roman"/>
          <w:b/>
          <w:u w:val="single"/>
        </w:rPr>
        <w:t>.1</w:t>
      </w:r>
      <w:r w:rsidRPr="00525DF3">
        <w:rPr>
          <w:rFonts w:ascii="Times New Roman" w:hAnsi="Times New Roman" w:cs="Times New Roman"/>
          <w:b/>
          <w:u w:val="single"/>
        </w:rPr>
        <w:t xml:space="preserve"> </w:t>
      </w:r>
      <w:r w:rsidR="00713234" w:rsidRPr="00525DF3">
        <w:rPr>
          <w:rFonts w:ascii="Times New Roman" w:hAnsi="Times New Roman" w:cs="Times New Roman"/>
          <w:b/>
          <w:u w:val="single"/>
        </w:rPr>
        <w:t>to</w:t>
      </w:r>
      <w:r w:rsidRPr="00525DF3">
        <w:rPr>
          <w:rFonts w:ascii="Times New Roman" w:hAnsi="Times New Roman" w:cs="Times New Roman"/>
          <w:b/>
          <w:u w:val="single"/>
        </w:rPr>
        <w:t xml:space="preserve"> </w:t>
      </w:r>
      <w:r w:rsidR="00771821" w:rsidRPr="00525DF3">
        <w:rPr>
          <w:rFonts w:ascii="Times New Roman" w:hAnsi="Times New Roman" w:cs="Times New Roman"/>
          <w:b/>
          <w:u w:val="single"/>
        </w:rPr>
        <w:t>6.8.</w:t>
      </w:r>
      <w:r w:rsidR="00FA20AE" w:rsidRPr="00525DF3">
        <w:rPr>
          <w:rFonts w:ascii="Times New Roman" w:hAnsi="Times New Roman" w:cs="Times New Roman"/>
          <w:b/>
          <w:u w:val="single"/>
        </w:rPr>
        <w:t>3</w:t>
      </w:r>
      <w:r w:rsidR="00713234" w:rsidRPr="00525DF3">
        <w:rPr>
          <w:rFonts w:ascii="Times New Roman" w:hAnsi="Times New Roman" w:cs="Times New Roman"/>
          <w:b/>
          <w:u w:val="single"/>
        </w:rPr>
        <w:t xml:space="preserve"> - </w:t>
      </w:r>
      <w:r w:rsidR="00771821" w:rsidRPr="00525DF3">
        <w:rPr>
          <w:rFonts w:ascii="Times New Roman" w:hAnsi="Times New Roman" w:cs="Times New Roman"/>
          <w:b/>
          <w:u w:val="single"/>
        </w:rPr>
        <w:t>Purchase and Installation of Oxygen Filter Socks</w:t>
      </w:r>
    </w:p>
    <w:p w14:paraId="24FF2A78" w14:textId="77777777" w:rsidR="00726EBE" w:rsidRPr="00320956" w:rsidRDefault="00532ACA" w:rsidP="0052406E">
      <w:pPr>
        <w:pStyle w:val="CM28"/>
        <w:spacing w:after="0"/>
        <w:ind w:left="-360"/>
        <w:jc w:val="both"/>
        <w:rPr>
          <w:rFonts w:ascii="Times New Roman" w:hAnsi="Times New Roman" w:cs="Times New Roman"/>
        </w:rPr>
      </w:pPr>
      <w:r w:rsidRPr="00320956">
        <w:rPr>
          <w:rFonts w:ascii="Times New Roman" w:hAnsi="Times New Roman" w:cs="Times New Roman"/>
          <w:lang w:val="en"/>
        </w:rPr>
        <w:t>T</w:t>
      </w:r>
      <w:r w:rsidR="00726EBE" w:rsidRPr="00320956">
        <w:rPr>
          <w:rFonts w:ascii="Times New Roman" w:hAnsi="Times New Roman" w:cs="Times New Roman"/>
          <w:lang w:val="en"/>
        </w:rPr>
        <w:t xml:space="preserve">his task code </w:t>
      </w:r>
      <w:r w:rsidR="00337187" w:rsidRPr="00320956">
        <w:rPr>
          <w:rFonts w:ascii="Times New Roman" w:hAnsi="Times New Roman" w:cs="Times New Roman"/>
          <w:lang w:val="en"/>
        </w:rPr>
        <w:t>shall be</w:t>
      </w:r>
      <w:r w:rsidR="00726EBE" w:rsidRPr="00320956">
        <w:rPr>
          <w:rFonts w:ascii="Times New Roman" w:hAnsi="Times New Roman" w:cs="Times New Roman"/>
          <w:lang w:val="en"/>
        </w:rPr>
        <w:t xml:space="preserve"> used for t</w:t>
      </w:r>
      <w:r w:rsidRPr="00320956">
        <w:rPr>
          <w:rFonts w:ascii="Times New Roman" w:hAnsi="Times New Roman" w:cs="Times New Roman"/>
          <w:lang w:val="en"/>
        </w:rPr>
        <w:t>he purchase and installation of oxygen filter</w:t>
      </w:r>
      <w:r w:rsidR="00FA20AE" w:rsidRPr="00320956">
        <w:rPr>
          <w:rFonts w:ascii="Times New Roman" w:hAnsi="Times New Roman" w:cs="Times New Roman"/>
          <w:lang w:val="en"/>
        </w:rPr>
        <w:t xml:space="preserve"> socks</w:t>
      </w:r>
      <w:r w:rsidR="00726EBE" w:rsidRPr="00320956">
        <w:rPr>
          <w:rFonts w:ascii="Times New Roman" w:hAnsi="Times New Roman" w:cs="Times New Roman"/>
          <w:lang w:val="en"/>
        </w:rPr>
        <w:t xml:space="preserve"> on a per foot basis.</w:t>
      </w:r>
      <w:r w:rsidRPr="00320956">
        <w:rPr>
          <w:rFonts w:ascii="Times New Roman" w:hAnsi="Times New Roman" w:cs="Times New Roman"/>
          <w:lang w:val="en"/>
        </w:rPr>
        <w:t xml:space="preserve"> </w:t>
      </w:r>
      <w:r w:rsidR="00C257E9" w:rsidRPr="00320956">
        <w:rPr>
          <w:rFonts w:ascii="Times New Roman" w:hAnsi="Times New Roman" w:cs="Times New Roman"/>
          <w:lang w:val="en"/>
        </w:rPr>
        <w:t xml:space="preserve"> </w:t>
      </w:r>
      <w:r w:rsidR="00FA20AE" w:rsidRPr="00320956">
        <w:rPr>
          <w:rFonts w:ascii="Times New Roman" w:hAnsi="Times New Roman" w:cs="Times New Roman"/>
          <w:lang w:val="en"/>
        </w:rPr>
        <w:t xml:space="preserve">Labor for the installation of the socks is to be coded to </w:t>
      </w:r>
      <w:r w:rsidR="00D546F0" w:rsidRPr="00320956">
        <w:rPr>
          <w:rFonts w:ascii="Times New Roman" w:hAnsi="Times New Roman" w:cs="Times New Roman"/>
          <w:lang w:val="en"/>
        </w:rPr>
        <w:t>task code</w:t>
      </w:r>
      <w:r w:rsidR="00FA20AE" w:rsidRPr="00320956">
        <w:rPr>
          <w:rFonts w:ascii="Times New Roman" w:hAnsi="Times New Roman" w:cs="Times New Roman"/>
          <w:lang w:val="en"/>
        </w:rPr>
        <w:t xml:space="preserve"> 6.8.4</w:t>
      </w:r>
      <w:r w:rsidR="00FA20AE" w:rsidRPr="00320956">
        <w:rPr>
          <w:rFonts w:ascii="Times New Roman" w:hAnsi="Times New Roman" w:cs="Times New Roman"/>
          <w:color w:val="FF0000"/>
          <w:lang w:val="en"/>
        </w:rPr>
        <w:t>.</w:t>
      </w:r>
    </w:p>
    <w:p w14:paraId="6C0CF56A" w14:textId="77777777" w:rsidR="00FA20AE" w:rsidRPr="00320956" w:rsidRDefault="00FA20AE" w:rsidP="0052406E">
      <w:pPr>
        <w:pStyle w:val="Default"/>
        <w:ind w:left="-360"/>
        <w:jc w:val="both"/>
        <w:rPr>
          <w:rFonts w:ascii="Times New Roman" w:hAnsi="Times New Roman" w:cs="Times New Roman"/>
        </w:rPr>
      </w:pPr>
    </w:p>
    <w:p w14:paraId="482FC9B6" w14:textId="1D085211" w:rsidR="00713234" w:rsidRPr="00525DF3" w:rsidDel="003F3BA5" w:rsidRDefault="0000274E" w:rsidP="0052406E">
      <w:pPr>
        <w:pStyle w:val="Default"/>
        <w:ind w:left="-360"/>
        <w:jc w:val="both"/>
        <w:rPr>
          <w:del w:id="654" w:author="Bullard, Gordon H. (DOR)" w:date="2022-10-12T08:28:00Z"/>
          <w:rFonts w:ascii="Times New Roman" w:hAnsi="Times New Roman" w:cs="Times New Roman"/>
          <w:b/>
          <w:u w:val="single"/>
        </w:rPr>
      </w:pPr>
      <w:del w:id="655" w:author="Bullard, Gordon H. (DOR)" w:date="2022-10-12T08:28:00Z">
        <w:r w:rsidRPr="00525DF3" w:rsidDel="003F3BA5">
          <w:rPr>
            <w:rFonts w:ascii="Times New Roman" w:hAnsi="Times New Roman" w:cs="Times New Roman"/>
            <w:b/>
            <w:u w:val="single"/>
            <w:lang w:val="en"/>
          </w:rPr>
          <w:delText>T</w:delText>
        </w:r>
        <w:r w:rsidR="00D546F0" w:rsidRPr="00525DF3" w:rsidDel="003F3BA5">
          <w:rPr>
            <w:rFonts w:ascii="Times New Roman" w:hAnsi="Times New Roman" w:cs="Times New Roman"/>
            <w:b/>
            <w:u w:val="single"/>
            <w:lang w:val="en"/>
          </w:rPr>
          <w:delText xml:space="preserve">ask </w:delText>
        </w:r>
        <w:r w:rsidRPr="00525DF3" w:rsidDel="003F3BA5">
          <w:rPr>
            <w:rFonts w:ascii="Times New Roman" w:hAnsi="Times New Roman" w:cs="Times New Roman"/>
            <w:b/>
            <w:u w:val="single"/>
            <w:lang w:val="en"/>
          </w:rPr>
          <w:delText>C</w:delText>
        </w:r>
        <w:r w:rsidR="00D546F0" w:rsidRPr="00525DF3" w:rsidDel="003F3BA5">
          <w:rPr>
            <w:rFonts w:ascii="Times New Roman" w:hAnsi="Times New Roman" w:cs="Times New Roman"/>
            <w:b/>
            <w:u w:val="single"/>
            <w:lang w:val="en"/>
          </w:rPr>
          <w:delText xml:space="preserve">ode </w:delText>
        </w:r>
        <w:r w:rsidRPr="00525DF3" w:rsidDel="003F3BA5">
          <w:rPr>
            <w:rFonts w:ascii="Times New Roman" w:hAnsi="Times New Roman" w:cs="Times New Roman"/>
            <w:b/>
            <w:u w:val="single"/>
            <w:lang w:val="en"/>
          </w:rPr>
          <w:delText>6.9.1</w:delText>
        </w:r>
        <w:r w:rsidR="00713234" w:rsidRPr="00525DF3" w:rsidDel="003F3BA5">
          <w:rPr>
            <w:rFonts w:ascii="Times New Roman" w:hAnsi="Times New Roman" w:cs="Times New Roman"/>
            <w:b/>
            <w:u w:val="single"/>
            <w:lang w:val="en"/>
          </w:rPr>
          <w:delText xml:space="preserve"> - </w:delText>
        </w:r>
        <w:r w:rsidR="00726EBE" w:rsidRPr="00525DF3" w:rsidDel="003F3BA5">
          <w:rPr>
            <w:rFonts w:ascii="Times New Roman" w:hAnsi="Times New Roman" w:cs="Times New Roman"/>
            <w:b/>
            <w:u w:val="single"/>
          </w:rPr>
          <w:delText>Purc</w:delText>
        </w:r>
        <w:r w:rsidR="00713234" w:rsidRPr="00525DF3" w:rsidDel="003F3BA5">
          <w:rPr>
            <w:rFonts w:ascii="Times New Roman" w:hAnsi="Times New Roman" w:cs="Times New Roman"/>
            <w:b/>
            <w:u w:val="single"/>
          </w:rPr>
          <w:delText>hase of Oxygen Release Powder</w:delText>
        </w:r>
      </w:del>
    </w:p>
    <w:p w14:paraId="6C5A1BAA" w14:textId="2B8298A7" w:rsidR="00FA20AE" w:rsidRPr="00320956" w:rsidDel="003F3BA5" w:rsidRDefault="00726EBE" w:rsidP="0052406E">
      <w:pPr>
        <w:pStyle w:val="Default"/>
        <w:ind w:left="-360"/>
        <w:jc w:val="both"/>
        <w:rPr>
          <w:del w:id="656" w:author="Bullard, Gordon H. (DOR)" w:date="2022-10-12T08:28:00Z"/>
          <w:rFonts w:ascii="Times New Roman" w:hAnsi="Times New Roman" w:cs="Times New Roman"/>
          <w:color w:val="FF0000"/>
          <w:lang w:val="en"/>
        </w:rPr>
      </w:pPr>
      <w:del w:id="657" w:author="Bullard, Gordon H. (DOR)" w:date="2022-10-12T08:28:00Z">
        <w:r w:rsidRPr="00320956" w:rsidDel="003F3BA5">
          <w:rPr>
            <w:rFonts w:ascii="Times New Roman" w:hAnsi="Times New Roman" w:cs="Times New Roman"/>
            <w:lang w:val="en"/>
          </w:rPr>
          <w:delText xml:space="preserve">This task code </w:delText>
        </w:r>
        <w:r w:rsidR="00337187" w:rsidRPr="00320956" w:rsidDel="003F3BA5">
          <w:rPr>
            <w:rFonts w:ascii="Times New Roman" w:hAnsi="Times New Roman" w:cs="Times New Roman"/>
            <w:lang w:val="en"/>
          </w:rPr>
          <w:delText>shall be</w:delText>
        </w:r>
        <w:r w:rsidRPr="00320956" w:rsidDel="003F3BA5">
          <w:rPr>
            <w:rFonts w:ascii="Times New Roman" w:hAnsi="Times New Roman" w:cs="Times New Roman"/>
            <w:lang w:val="en"/>
          </w:rPr>
          <w:delText xml:space="preserve"> used for the purchase of Oxygen Release Powder/Compound on a per </w:delText>
        </w:r>
        <w:r w:rsidR="004C75F9" w:rsidRPr="00320956" w:rsidDel="003F3BA5">
          <w:rPr>
            <w:rFonts w:ascii="Times New Roman" w:hAnsi="Times New Roman" w:cs="Times New Roman"/>
            <w:lang w:val="en"/>
          </w:rPr>
          <w:delText xml:space="preserve">pound </w:delText>
        </w:r>
        <w:r w:rsidRPr="00320956" w:rsidDel="003F3BA5">
          <w:rPr>
            <w:rFonts w:ascii="Times New Roman" w:hAnsi="Times New Roman" w:cs="Times New Roman"/>
            <w:lang w:val="en"/>
          </w:rPr>
          <w:delText>basis.</w:delText>
        </w:r>
        <w:r w:rsidR="00C257E9" w:rsidRPr="00320956" w:rsidDel="003F3BA5">
          <w:rPr>
            <w:rFonts w:ascii="Times New Roman" w:hAnsi="Times New Roman" w:cs="Times New Roman"/>
            <w:lang w:val="en"/>
          </w:rPr>
          <w:delText xml:space="preserve">  </w:delText>
        </w:r>
        <w:r w:rsidR="00FA20AE" w:rsidRPr="00320956" w:rsidDel="003F3BA5">
          <w:rPr>
            <w:rFonts w:ascii="Times New Roman" w:hAnsi="Times New Roman" w:cs="Times New Roman"/>
            <w:lang w:val="en"/>
          </w:rPr>
          <w:delText xml:space="preserve">Labor for the installation of the powder is to be coded to </w:delText>
        </w:r>
        <w:r w:rsidR="00D546F0" w:rsidRPr="00320956" w:rsidDel="003F3BA5">
          <w:rPr>
            <w:rFonts w:ascii="Times New Roman" w:hAnsi="Times New Roman" w:cs="Times New Roman"/>
            <w:lang w:val="en"/>
          </w:rPr>
          <w:delText xml:space="preserve">task code </w:delText>
        </w:r>
        <w:r w:rsidR="00FA20AE" w:rsidRPr="00320956" w:rsidDel="003F3BA5">
          <w:rPr>
            <w:rFonts w:ascii="Times New Roman" w:hAnsi="Times New Roman" w:cs="Times New Roman"/>
            <w:lang w:val="en"/>
          </w:rPr>
          <w:delText>6.</w:delText>
        </w:r>
        <w:r w:rsidR="00176972" w:rsidRPr="00320956" w:rsidDel="003F3BA5">
          <w:rPr>
            <w:rFonts w:ascii="Times New Roman" w:hAnsi="Times New Roman" w:cs="Times New Roman"/>
            <w:lang w:val="en"/>
          </w:rPr>
          <w:delText>11</w:delText>
        </w:r>
        <w:r w:rsidR="00FA20AE" w:rsidRPr="00320956" w:rsidDel="003F3BA5">
          <w:rPr>
            <w:rFonts w:ascii="Times New Roman" w:hAnsi="Times New Roman" w:cs="Times New Roman"/>
            <w:color w:val="FF0000"/>
            <w:lang w:val="en"/>
          </w:rPr>
          <w:delText>.</w:delText>
        </w:r>
      </w:del>
    </w:p>
    <w:p w14:paraId="57E42CB6" w14:textId="4C26FEA8" w:rsidR="00726EBE" w:rsidRPr="00320956" w:rsidDel="003F3BA5" w:rsidRDefault="00726EBE" w:rsidP="0052406E">
      <w:pPr>
        <w:pStyle w:val="Default"/>
        <w:ind w:left="-360"/>
        <w:jc w:val="both"/>
        <w:rPr>
          <w:del w:id="658" w:author="Bullard, Gordon H. (DOR)" w:date="2022-10-12T08:28:00Z"/>
          <w:rFonts w:ascii="Times New Roman" w:hAnsi="Times New Roman" w:cs="Times New Roman"/>
        </w:rPr>
      </w:pPr>
    </w:p>
    <w:p w14:paraId="679427F1" w14:textId="33B810AB" w:rsidR="00713234" w:rsidRPr="00525DF3" w:rsidDel="003F3BA5" w:rsidRDefault="00726EBE" w:rsidP="7E3D0101">
      <w:pPr>
        <w:pStyle w:val="CM28"/>
        <w:spacing w:after="0"/>
        <w:ind w:left="-360"/>
        <w:jc w:val="both"/>
        <w:rPr>
          <w:del w:id="659" w:author="Bullard, Gordon H. (DOR)" w:date="2022-10-12T08:28:00Z"/>
          <w:rFonts w:ascii="Times New Roman" w:hAnsi="Times New Roman" w:cs="Times New Roman"/>
          <w:b/>
          <w:bCs/>
          <w:u w:val="single"/>
        </w:rPr>
      </w:pPr>
      <w:del w:id="660" w:author="Bullard, Gordon H. (DOR)" w:date="2022-10-12T08:28:00Z">
        <w:r w:rsidRPr="7E3D0101" w:rsidDel="003F3BA5">
          <w:rPr>
            <w:rFonts w:ascii="Times New Roman" w:hAnsi="Times New Roman" w:cs="Times New Roman"/>
            <w:b/>
            <w:bCs/>
            <w:u w:val="single"/>
          </w:rPr>
          <w:delText>Task Codes 6.10 - Purchase/Rental/Lease of Oxygen/Nitrogen Cylinder</w:delText>
        </w:r>
      </w:del>
    </w:p>
    <w:p w14:paraId="39CD42FC" w14:textId="2C18F2A3" w:rsidR="00726EBE" w:rsidRPr="00320956" w:rsidDel="003F3BA5" w:rsidRDefault="00726EBE" w:rsidP="7E3D0101">
      <w:pPr>
        <w:pStyle w:val="CM28"/>
        <w:spacing w:after="0"/>
        <w:ind w:left="-360"/>
        <w:jc w:val="both"/>
        <w:rPr>
          <w:del w:id="661" w:author="Bullard, Gordon H. (DOR)" w:date="2022-10-12T08:28:00Z"/>
          <w:rFonts w:ascii="Times New Roman" w:hAnsi="Times New Roman" w:cs="Times New Roman"/>
        </w:rPr>
      </w:pPr>
      <w:del w:id="662" w:author="Bullard, Gordon H. (DOR)" w:date="2022-10-12T08:28:00Z">
        <w:r w:rsidRPr="7E3D0101" w:rsidDel="003F3BA5">
          <w:rPr>
            <w:rFonts w:ascii="Times New Roman" w:hAnsi="Times New Roman" w:cs="Times New Roman"/>
          </w:rPr>
          <w:delText>This task code shall be used for the purchase/rental of the cylinder. A lease/purchase/rental analysis must be completed per task code 16.1.</w:delText>
        </w:r>
      </w:del>
    </w:p>
    <w:p w14:paraId="128F8FBF" w14:textId="542117A7" w:rsidR="00BE2CB0" w:rsidRPr="00320956" w:rsidDel="003F3BA5" w:rsidRDefault="00BE2CB0" w:rsidP="0052406E">
      <w:pPr>
        <w:pStyle w:val="Default"/>
        <w:ind w:left="-360"/>
        <w:jc w:val="both"/>
        <w:rPr>
          <w:del w:id="663" w:author="Bullard, Gordon H. (DOR)" w:date="2022-10-12T08:28:00Z"/>
          <w:rFonts w:ascii="Times New Roman" w:hAnsi="Times New Roman" w:cs="Times New Roman"/>
        </w:rPr>
      </w:pPr>
    </w:p>
    <w:p w14:paraId="288A4FD4" w14:textId="3D4F2DEF" w:rsidR="00D546F0" w:rsidRPr="00525DF3" w:rsidDel="003F3BA5" w:rsidRDefault="00BE2CB0" w:rsidP="7E3D0101">
      <w:pPr>
        <w:pStyle w:val="CM5"/>
        <w:spacing w:line="240" w:lineRule="auto"/>
        <w:ind w:left="-360"/>
        <w:jc w:val="both"/>
        <w:rPr>
          <w:del w:id="664" w:author="Bullard, Gordon H. (DOR)" w:date="2022-10-12T08:28:00Z"/>
          <w:rFonts w:ascii="Times New Roman" w:hAnsi="Times New Roman" w:cs="Times New Roman"/>
          <w:b/>
          <w:bCs/>
          <w:u w:val="single"/>
        </w:rPr>
      </w:pPr>
      <w:del w:id="665" w:author="Bullard, Gordon H. (DOR)" w:date="2022-10-12T08:28:00Z">
        <w:r w:rsidRPr="7E3D0101" w:rsidDel="003F3BA5">
          <w:rPr>
            <w:rFonts w:ascii="Times New Roman" w:hAnsi="Times New Roman" w:cs="Times New Roman"/>
            <w:b/>
            <w:bCs/>
            <w:u w:val="single"/>
          </w:rPr>
          <w:delText>Task Code 6.10.1 – Oxygen/Nitrogen</w:delText>
        </w:r>
      </w:del>
    </w:p>
    <w:p w14:paraId="5D254FC1" w14:textId="5BECCB09" w:rsidR="008D4F62" w:rsidRPr="00320956" w:rsidDel="003F3BA5" w:rsidRDefault="008D4F62" w:rsidP="7E3D0101">
      <w:pPr>
        <w:pStyle w:val="Default"/>
        <w:ind w:left="-360"/>
        <w:jc w:val="both"/>
        <w:rPr>
          <w:del w:id="666" w:author="Bullard, Gordon H. (DOR)" w:date="2022-10-12T08:28:00Z"/>
          <w:rFonts w:ascii="Times New Roman" w:hAnsi="Times New Roman" w:cs="Times New Roman"/>
        </w:rPr>
      </w:pPr>
      <w:del w:id="667" w:author="Bullard, Gordon H. (DOR)" w:date="2022-10-12T08:28:00Z">
        <w:r w:rsidRPr="7E3D0101" w:rsidDel="003F3BA5">
          <w:rPr>
            <w:rFonts w:ascii="Times New Roman" w:hAnsi="Times New Roman" w:cs="Times New Roman"/>
          </w:rPr>
          <w:delText>This task code should be used for the purchase of gases associated with task code 6.10.</w:delText>
        </w:r>
      </w:del>
    </w:p>
    <w:p w14:paraId="7B7193D9" w14:textId="77777777" w:rsidR="00BE2CB0" w:rsidRPr="00320956" w:rsidRDefault="00BE2CB0" w:rsidP="0052406E">
      <w:pPr>
        <w:pStyle w:val="Default"/>
        <w:ind w:left="-360"/>
        <w:jc w:val="both"/>
        <w:rPr>
          <w:rFonts w:ascii="Times New Roman" w:hAnsi="Times New Roman" w:cs="Times New Roman"/>
        </w:rPr>
      </w:pPr>
    </w:p>
    <w:p w14:paraId="4F41EBE2" w14:textId="5DCD3CA7" w:rsidR="00713234" w:rsidRPr="00525DF3" w:rsidRDefault="00E52788" w:rsidP="7A3A9209">
      <w:pPr>
        <w:pStyle w:val="CM5"/>
        <w:spacing w:line="240" w:lineRule="auto"/>
        <w:ind w:left="-360"/>
        <w:jc w:val="both"/>
        <w:rPr>
          <w:rFonts w:ascii="Times New Roman" w:hAnsi="Times New Roman" w:cs="Times New Roman"/>
          <w:b/>
          <w:bCs/>
          <w:u w:val="single"/>
        </w:rPr>
      </w:pPr>
      <w:r w:rsidRPr="7A3A9209">
        <w:rPr>
          <w:rFonts w:ascii="Times New Roman" w:hAnsi="Times New Roman" w:cs="Times New Roman"/>
          <w:b/>
          <w:bCs/>
          <w:u w:val="single"/>
        </w:rPr>
        <w:t>T</w:t>
      </w:r>
      <w:r w:rsidR="00D546F0" w:rsidRPr="7A3A9209">
        <w:rPr>
          <w:rFonts w:ascii="Times New Roman" w:hAnsi="Times New Roman" w:cs="Times New Roman"/>
          <w:b/>
          <w:bCs/>
          <w:u w:val="single"/>
        </w:rPr>
        <w:t xml:space="preserve">ask </w:t>
      </w:r>
      <w:r w:rsidRPr="7A3A9209">
        <w:rPr>
          <w:rFonts w:ascii="Times New Roman" w:hAnsi="Times New Roman" w:cs="Times New Roman"/>
          <w:b/>
          <w:bCs/>
          <w:u w:val="single"/>
        </w:rPr>
        <w:t>C</w:t>
      </w:r>
      <w:r w:rsidR="00D546F0" w:rsidRPr="7A3A9209">
        <w:rPr>
          <w:rFonts w:ascii="Times New Roman" w:hAnsi="Times New Roman" w:cs="Times New Roman"/>
          <w:b/>
          <w:bCs/>
          <w:u w:val="single"/>
        </w:rPr>
        <w:t xml:space="preserve">ode </w:t>
      </w:r>
      <w:r w:rsidR="00713234" w:rsidRPr="7A3A9209">
        <w:rPr>
          <w:rFonts w:ascii="Times New Roman" w:hAnsi="Times New Roman" w:cs="Times New Roman"/>
          <w:b/>
          <w:bCs/>
          <w:u w:val="single"/>
        </w:rPr>
        <w:t xml:space="preserve">6.11 - </w:t>
      </w:r>
      <w:del w:id="668" w:author="Horrigan, Kevin F. (DOR)" w:date="2022-06-22T20:44:00Z">
        <w:r w:rsidRPr="7A3A9209" w:rsidDel="002718AE">
          <w:rPr>
            <w:rFonts w:ascii="Times New Roman" w:hAnsi="Times New Roman" w:cs="Times New Roman"/>
            <w:b/>
            <w:bCs/>
            <w:u w:val="single"/>
          </w:rPr>
          <w:delText xml:space="preserve">Oxidant </w:delText>
        </w:r>
      </w:del>
      <w:ins w:id="669" w:author="Horrigan, Kevin F. (DOR)" w:date="2022-06-22T20:44:00Z">
        <w:r w:rsidR="002718AE" w:rsidRPr="7A3A9209">
          <w:rPr>
            <w:rFonts w:ascii="Times New Roman" w:hAnsi="Times New Roman" w:cs="Times New Roman"/>
            <w:b/>
            <w:bCs/>
            <w:u w:val="single"/>
          </w:rPr>
          <w:t xml:space="preserve"> Chemical </w:t>
        </w:r>
      </w:ins>
      <w:r w:rsidR="002718AE" w:rsidRPr="7A3A9209">
        <w:rPr>
          <w:rFonts w:ascii="Times New Roman" w:hAnsi="Times New Roman" w:cs="Times New Roman"/>
          <w:b/>
          <w:bCs/>
          <w:u w:val="single"/>
        </w:rPr>
        <w:t>Injection</w:t>
      </w:r>
    </w:p>
    <w:p w14:paraId="2F032747" w14:textId="15922EA1" w:rsidR="00525DF3" w:rsidRPr="00525DF3" w:rsidRDefault="00337187" w:rsidP="0052406E">
      <w:pPr>
        <w:pStyle w:val="CM5"/>
        <w:spacing w:line="240" w:lineRule="auto"/>
        <w:ind w:left="-360"/>
        <w:jc w:val="both"/>
        <w:rPr>
          <w:rFonts w:ascii="Times New Roman" w:hAnsi="Times New Roman" w:cs="Times New Roman"/>
        </w:rPr>
      </w:pPr>
      <w:r w:rsidRPr="7A3A9209">
        <w:rPr>
          <w:rFonts w:ascii="Times New Roman" w:hAnsi="Times New Roman" w:cs="Times New Roman"/>
        </w:rPr>
        <w:t xml:space="preserve">This task code shall be used </w:t>
      </w:r>
      <w:r w:rsidR="002718AE" w:rsidRPr="7A3A9209">
        <w:rPr>
          <w:rFonts w:ascii="Times New Roman" w:hAnsi="Times New Roman" w:cs="Times New Roman"/>
        </w:rPr>
        <w:t xml:space="preserve">when performing </w:t>
      </w:r>
      <w:del w:id="670" w:author="Horrigan, Kevin F. (DOR)" w:date="2022-06-22T20:44:00Z">
        <w:r w:rsidRPr="7A3A9209" w:rsidDel="002718AE">
          <w:rPr>
            <w:rFonts w:ascii="Times New Roman" w:hAnsi="Times New Roman" w:cs="Times New Roman"/>
          </w:rPr>
          <w:delText xml:space="preserve">oxidant </w:delText>
        </w:r>
      </w:del>
      <w:ins w:id="671" w:author="Horrigan, Kevin F. (DOR)" w:date="2022-06-22T20:44:00Z">
        <w:r w:rsidR="002718AE" w:rsidRPr="7A3A9209">
          <w:rPr>
            <w:rFonts w:ascii="Times New Roman" w:hAnsi="Times New Roman" w:cs="Times New Roman"/>
          </w:rPr>
          <w:t xml:space="preserve"> chemical </w:t>
        </w:r>
      </w:ins>
      <w:r w:rsidR="002718AE" w:rsidRPr="7A3A9209">
        <w:rPr>
          <w:rFonts w:ascii="Times New Roman" w:hAnsi="Times New Roman" w:cs="Times New Roman"/>
        </w:rPr>
        <w:t>injection activit</w:t>
      </w:r>
      <w:r w:rsidR="00176972" w:rsidRPr="7A3A9209">
        <w:rPr>
          <w:rFonts w:ascii="Times New Roman" w:hAnsi="Times New Roman" w:cs="Times New Roman"/>
        </w:rPr>
        <w:t>ies.</w:t>
      </w:r>
      <w:r w:rsidR="000E3D82" w:rsidRPr="7A3A9209">
        <w:rPr>
          <w:rFonts w:ascii="Times New Roman" w:hAnsi="Times New Roman" w:cs="Times New Roman"/>
        </w:rPr>
        <w:t xml:space="preserve"> </w:t>
      </w:r>
      <w:r w:rsidR="009D174C" w:rsidRPr="7A3A9209">
        <w:rPr>
          <w:rFonts w:ascii="Times New Roman" w:hAnsi="Times New Roman" w:cs="Times New Roman"/>
        </w:rPr>
        <w:t xml:space="preserve">  </w:t>
      </w:r>
      <w:r w:rsidR="00FA20AE" w:rsidRPr="7A3A9209">
        <w:rPr>
          <w:rFonts w:ascii="Times New Roman" w:hAnsi="Times New Roman" w:cs="Times New Roman"/>
        </w:rPr>
        <w:t xml:space="preserve">Oxidants </w:t>
      </w:r>
      <w:r w:rsidR="00802AAD" w:rsidRPr="7A3A9209">
        <w:rPr>
          <w:rFonts w:ascii="Times New Roman" w:hAnsi="Times New Roman" w:cs="Times New Roman"/>
        </w:rPr>
        <w:t xml:space="preserve">and associated amendments </w:t>
      </w:r>
      <w:r w:rsidR="00FA20AE" w:rsidRPr="7A3A9209">
        <w:rPr>
          <w:rFonts w:ascii="Times New Roman" w:hAnsi="Times New Roman" w:cs="Times New Roman"/>
        </w:rPr>
        <w:t xml:space="preserve">are to be reimbursed </w:t>
      </w:r>
      <w:r w:rsidR="00802AAD" w:rsidRPr="7A3A9209">
        <w:rPr>
          <w:rFonts w:ascii="Times New Roman" w:hAnsi="Times New Roman" w:cs="Times New Roman"/>
        </w:rPr>
        <w:t xml:space="preserve">under </w:t>
      </w:r>
      <w:r w:rsidR="00D546F0" w:rsidRPr="7A3A9209">
        <w:rPr>
          <w:rFonts w:ascii="Times New Roman" w:hAnsi="Times New Roman" w:cs="Times New Roman"/>
        </w:rPr>
        <w:t xml:space="preserve">task code </w:t>
      </w:r>
      <w:r w:rsidR="00802AAD" w:rsidRPr="7A3A9209">
        <w:rPr>
          <w:rFonts w:ascii="Times New Roman" w:hAnsi="Times New Roman" w:cs="Times New Roman"/>
        </w:rPr>
        <w:t>6.11.</w:t>
      </w:r>
      <w:r w:rsidR="00C15011" w:rsidRPr="7A3A9209">
        <w:rPr>
          <w:rFonts w:ascii="Times New Roman" w:hAnsi="Times New Roman" w:cs="Times New Roman"/>
        </w:rPr>
        <w:t>3</w:t>
      </w:r>
      <w:r w:rsidR="00802AAD" w:rsidRPr="7A3A9209">
        <w:rPr>
          <w:rFonts w:ascii="Times New Roman" w:hAnsi="Times New Roman" w:cs="Times New Roman"/>
        </w:rPr>
        <w:t>.</w:t>
      </w:r>
      <w:ins w:id="672" w:author="Bullard, Gordon H. (DOR)" w:date="2022-10-12T08:35:00Z">
        <w:r w:rsidR="00B7505D">
          <w:rPr>
            <w:rFonts w:ascii="Times New Roman" w:hAnsi="Times New Roman" w:cs="Times New Roman"/>
          </w:rPr>
          <w:t xml:space="preserve"> Pre-event </w:t>
        </w:r>
      </w:ins>
      <w:ins w:id="673" w:author="Bullard, Gordon H. (DOR)" w:date="2022-10-12T08:37:00Z">
        <w:r w:rsidR="00B7505D">
          <w:rPr>
            <w:rFonts w:ascii="Times New Roman" w:hAnsi="Times New Roman" w:cs="Times New Roman"/>
          </w:rPr>
          <w:t>coordination</w:t>
        </w:r>
      </w:ins>
      <w:ins w:id="674" w:author="Bullard, Gordon H. (DOR)" w:date="2022-10-12T08:35:00Z">
        <w:r w:rsidR="00B7505D">
          <w:rPr>
            <w:rFonts w:ascii="Times New Roman" w:hAnsi="Times New Roman" w:cs="Times New Roman"/>
          </w:rPr>
          <w:t xml:space="preserve"> activities are to be reimbursed under task code</w:t>
        </w:r>
      </w:ins>
      <w:ins w:id="675" w:author="Bullard, Gordon H. (DOR)" w:date="2022-10-12T08:36:00Z">
        <w:r w:rsidR="00B7505D">
          <w:rPr>
            <w:rFonts w:ascii="Times New Roman" w:hAnsi="Times New Roman" w:cs="Times New Roman"/>
          </w:rPr>
          <w:t xml:space="preserve"> </w:t>
        </w:r>
      </w:ins>
      <w:ins w:id="676" w:author="Bullard, Gordon H. (DOR)" w:date="2022-10-12T08:35:00Z">
        <w:r w:rsidR="00B7505D">
          <w:rPr>
            <w:rFonts w:ascii="Times New Roman" w:hAnsi="Times New Roman" w:cs="Times New Roman"/>
          </w:rPr>
          <w:t>4.1</w:t>
        </w:r>
      </w:ins>
      <w:ins w:id="677" w:author="Bullard, Gordon H. (DOR)" w:date="2023-01-04T08:08:00Z">
        <w:r w:rsidR="002C225A">
          <w:rPr>
            <w:rFonts w:ascii="Times New Roman" w:hAnsi="Times New Roman" w:cs="Times New Roman"/>
          </w:rPr>
          <w:t xml:space="preserve">.  </w:t>
        </w:r>
      </w:ins>
      <w:ins w:id="678" w:author="Bullard, Gordon H. (DOR)" w:date="2023-01-04T08:09:00Z">
        <w:r w:rsidR="002C225A">
          <w:rPr>
            <w:rFonts w:ascii="Times New Roman" w:hAnsi="Times New Roman" w:cs="Times New Roman"/>
          </w:rPr>
          <w:t xml:space="preserve">Carbon injections </w:t>
        </w:r>
      </w:ins>
      <w:ins w:id="679" w:author="Bullard, Gordon H. (DOR)" w:date="2023-01-04T08:10:00Z">
        <w:r w:rsidR="002C225A">
          <w:rPr>
            <w:rFonts w:ascii="Times New Roman" w:hAnsi="Times New Roman" w:cs="Times New Roman"/>
          </w:rPr>
          <w:t xml:space="preserve">are to be </w:t>
        </w:r>
      </w:ins>
      <w:ins w:id="680" w:author="Bullard, Gordon H. (DOR)" w:date="2023-01-04T08:09:00Z">
        <w:r w:rsidR="002C225A">
          <w:rPr>
            <w:rFonts w:ascii="Times New Roman" w:hAnsi="Times New Roman" w:cs="Times New Roman"/>
          </w:rPr>
          <w:t xml:space="preserve">claimed under task code </w:t>
        </w:r>
      </w:ins>
      <w:ins w:id="681" w:author="Bullard, Gordon H. (DOR)" w:date="2023-01-04T08:23:00Z">
        <w:r w:rsidR="00A253A9">
          <w:rPr>
            <w:rFonts w:ascii="Times New Roman" w:hAnsi="Times New Roman" w:cs="Times New Roman"/>
          </w:rPr>
          <w:t>6.7.</w:t>
        </w:r>
      </w:ins>
    </w:p>
    <w:p w14:paraId="27069108" w14:textId="77777777" w:rsidR="00525DF3" w:rsidRPr="00525DF3" w:rsidRDefault="00525DF3" w:rsidP="0052406E">
      <w:pPr>
        <w:pStyle w:val="CM5"/>
        <w:spacing w:line="240" w:lineRule="auto"/>
        <w:ind w:left="-360"/>
        <w:jc w:val="both"/>
        <w:rPr>
          <w:rFonts w:ascii="Times New Roman" w:hAnsi="Times New Roman" w:cs="Times New Roman"/>
        </w:rPr>
      </w:pPr>
    </w:p>
    <w:p w14:paraId="41F6A943" w14:textId="20959D42" w:rsidR="009D174C" w:rsidRPr="00525DF3" w:rsidRDefault="00B145FC" w:rsidP="00B7505D">
      <w:pPr>
        <w:pStyle w:val="CM5"/>
        <w:spacing w:line="240" w:lineRule="auto"/>
        <w:ind w:left="-360"/>
        <w:jc w:val="both"/>
        <w:rPr>
          <w:rFonts w:ascii="Times New Roman" w:hAnsi="Times New Roman" w:cs="Times New Roman"/>
        </w:rPr>
      </w:pPr>
      <w:r w:rsidRPr="00525DF3">
        <w:rPr>
          <w:rFonts w:ascii="Times New Roman" w:hAnsi="Times New Roman" w:cs="Times New Roman"/>
          <w:lang w:val="en"/>
        </w:rPr>
        <w:t>Items covered under this task code include:</w:t>
      </w:r>
    </w:p>
    <w:p w14:paraId="2EC84283" w14:textId="0AFEC513" w:rsidR="00525DF3" w:rsidRPr="00525DF3" w:rsidRDefault="557B08E2" w:rsidP="00B7505D">
      <w:pPr>
        <w:pStyle w:val="CM5"/>
        <w:numPr>
          <w:ilvl w:val="0"/>
          <w:numId w:val="29"/>
        </w:numPr>
        <w:tabs>
          <w:tab w:val="num" w:pos="1440"/>
        </w:tabs>
        <w:spacing w:line="240" w:lineRule="auto"/>
        <w:jc w:val="both"/>
        <w:rPr>
          <w:rFonts w:ascii="Times New Roman" w:hAnsi="Times New Roman" w:cs="Times New Roman"/>
        </w:rPr>
      </w:pPr>
      <w:r w:rsidRPr="7A3A9209">
        <w:rPr>
          <w:rFonts w:ascii="Times New Roman" w:hAnsi="Times New Roman" w:cs="Times New Roman"/>
        </w:rPr>
        <w:t>L</w:t>
      </w:r>
      <w:r w:rsidR="4B34F3C1" w:rsidRPr="7A3A9209">
        <w:rPr>
          <w:rFonts w:ascii="Times New Roman" w:hAnsi="Times New Roman" w:cs="Times New Roman"/>
        </w:rPr>
        <w:t xml:space="preserve">abor to </w:t>
      </w:r>
      <w:del w:id="682" w:author="Bullard, Gordon H. (DOR)" w:date="2022-10-12T08:36:00Z">
        <w:r w:rsidR="4B34F3C1" w:rsidRPr="7A3A9209" w:rsidDel="00B7505D">
          <w:rPr>
            <w:rFonts w:ascii="Times New Roman" w:hAnsi="Times New Roman" w:cs="Times New Roman"/>
          </w:rPr>
          <w:delText>coordinate</w:delText>
        </w:r>
      </w:del>
      <w:r w:rsidRPr="7A3A9209">
        <w:rPr>
          <w:rFonts w:ascii="Times New Roman" w:hAnsi="Times New Roman" w:cs="Times New Roman"/>
        </w:rPr>
        <w:t>, conduct, and oversee</w:t>
      </w:r>
      <w:ins w:id="683" w:author="Jennifer A. Byrne" w:date="2022-06-16T13:20:00Z">
        <w:del w:id="684" w:author="Bullard, Gordon H. (DOR)" w:date="2022-10-12T08:37:00Z">
          <w:r w:rsidR="4B34F3C1" w:rsidRPr="7A3A9209" w:rsidDel="00B7505D">
            <w:rPr>
              <w:rFonts w:ascii="Times New Roman" w:hAnsi="Times New Roman" w:cs="Times New Roman"/>
            </w:rPr>
            <w:delText>and conduct</w:delText>
          </w:r>
        </w:del>
      </w:ins>
      <w:r w:rsidR="4B34F3C1" w:rsidRPr="7A3A9209">
        <w:rPr>
          <w:rFonts w:ascii="Times New Roman" w:hAnsi="Times New Roman" w:cs="Times New Roman"/>
        </w:rPr>
        <w:t xml:space="preserve"> </w:t>
      </w:r>
      <w:del w:id="685" w:author="Horrigan, Kevin F. (DOR)" w:date="2022-06-22T20:44:00Z">
        <w:r w:rsidRPr="7A3A9209" w:rsidDel="4B34F3C1">
          <w:rPr>
            <w:rFonts w:ascii="Times New Roman" w:hAnsi="Times New Roman" w:cs="Times New Roman"/>
          </w:rPr>
          <w:delText xml:space="preserve">oxidant </w:delText>
        </w:r>
      </w:del>
      <w:ins w:id="686" w:author="Horrigan, Kevin F. (DOR)" w:date="2022-06-22T20:44:00Z">
        <w:r w:rsidR="4B34F3C1" w:rsidRPr="7A3A9209">
          <w:rPr>
            <w:rFonts w:ascii="Times New Roman" w:hAnsi="Times New Roman" w:cs="Times New Roman"/>
          </w:rPr>
          <w:t xml:space="preserve"> ch</w:t>
        </w:r>
      </w:ins>
      <w:ins w:id="687" w:author="Horrigan, Kevin F. (DOR)" w:date="2022-06-22T20:45:00Z">
        <w:r w:rsidR="4B34F3C1" w:rsidRPr="7A3A9209">
          <w:rPr>
            <w:rFonts w:ascii="Times New Roman" w:hAnsi="Times New Roman" w:cs="Times New Roman"/>
          </w:rPr>
          <w:t>emical</w:t>
        </w:r>
      </w:ins>
      <w:ins w:id="688" w:author="Bullard, Gordon H. (DOR)" w:date="2022-10-12T08:29:00Z">
        <w:r w:rsidR="003F3BA5">
          <w:rPr>
            <w:rFonts w:ascii="Times New Roman" w:hAnsi="Times New Roman" w:cs="Times New Roman"/>
          </w:rPr>
          <w:t xml:space="preserve"> </w:t>
        </w:r>
      </w:ins>
      <w:r w:rsidR="4B34F3C1" w:rsidRPr="7A3A9209">
        <w:rPr>
          <w:rFonts w:ascii="Times New Roman" w:hAnsi="Times New Roman" w:cs="Times New Roman"/>
        </w:rPr>
        <w:t>application event</w:t>
      </w:r>
      <w:r w:rsidR="3A7E043E" w:rsidRPr="7A3A9209">
        <w:rPr>
          <w:rFonts w:ascii="Times New Roman" w:hAnsi="Times New Roman" w:cs="Times New Roman"/>
        </w:rPr>
        <w:t>;</w:t>
      </w:r>
    </w:p>
    <w:p w14:paraId="53AC66E4" w14:textId="45527EEA" w:rsidR="00525DF3" w:rsidRPr="00525DF3" w:rsidRDefault="557B08E2" w:rsidP="009261D1">
      <w:pPr>
        <w:pStyle w:val="CM5"/>
        <w:numPr>
          <w:ilvl w:val="0"/>
          <w:numId w:val="29"/>
        </w:numPr>
        <w:tabs>
          <w:tab w:val="num" w:pos="1440"/>
        </w:tabs>
        <w:spacing w:line="240" w:lineRule="auto"/>
        <w:jc w:val="both"/>
        <w:rPr>
          <w:rFonts w:ascii="Times New Roman" w:hAnsi="Times New Roman" w:cs="Times New Roman"/>
        </w:rPr>
      </w:pPr>
      <w:r w:rsidRPr="7A3A9209">
        <w:rPr>
          <w:rFonts w:ascii="Times New Roman" w:hAnsi="Times New Roman" w:cs="Times New Roman"/>
        </w:rPr>
        <w:t>L</w:t>
      </w:r>
      <w:r w:rsidR="34478DBE" w:rsidRPr="7A3A9209">
        <w:rPr>
          <w:rFonts w:ascii="Times New Roman" w:hAnsi="Times New Roman" w:cs="Times New Roman"/>
        </w:rPr>
        <w:t xml:space="preserve">abor to gauge and sample </w:t>
      </w:r>
      <w:del w:id="689" w:author="Horrigan, Kevin F. (DOR)" w:date="2022-06-22T20:45:00Z">
        <w:r w:rsidRPr="7A3A9209" w:rsidDel="34478DBE">
          <w:rPr>
            <w:rFonts w:ascii="Times New Roman" w:hAnsi="Times New Roman" w:cs="Times New Roman"/>
          </w:rPr>
          <w:delText>oxidant</w:delText>
        </w:r>
      </w:del>
      <w:r w:rsidR="34478DBE" w:rsidRPr="7A3A9209">
        <w:rPr>
          <w:rFonts w:ascii="Times New Roman" w:hAnsi="Times New Roman" w:cs="Times New Roman"/>
        </w:rPr>
        <w:t xml:space="preserve"> </w:t>
      </w:r>
      <w:ins w:id="690" w:author="Horrigan, Kevin F. (DOR)" w:date="2022-06-22T20:45:00Z">
        <w:r w:rsidR="34478DBE" w:rsidRPr="7A3A9209">
          <w:rPr>
            <w:rFonts w:ascii="Times New Roman" w:hAnsi="Times New Roman" w:cs="Times New Roman"/>
          </w:rPr>
          <w:t xml:space="preserve"> chemical </w:t>
        </w:r>
      </w:ins>
      <w:r w:rsidR="34478DBE" w:rsidRPr="7A3A9209">
        <w:rPr>
          <w:rFonts w:ascii="Times New Roman" w:hAnsi="Times New Roman" w:cs="Times New Roman"/>
        </w:rPr>
        <w:t>injection wells</w:t>
      </w:r>
      <w:r w:rsidR="558E6888" w:rsidRPr="7A3A9209">
        <w:rPr>
          <w:rFonts w:ascii="Times New Roman" w:hAnsi="Times New Roman" w:cs="Times New Roman"/>
        </w:rPr>
        <w:t xml:space="preserve"> and wells used to determine extent of injection;</w:t>
      </w:r>
    </w:p>
    <w:p w14:paraId="17F427BA" w14:textId="77777777" w:rsidR="00525DF3" w:rsidRPr="00525DF3" w:rsidRDefault="001665CB" w:rsidP="009261D1">
      <w:pPr>
        <w:pStyle w:val="CM5"/>
        <w:numPr>
          <w:ilvl w:val="0"/>
          <w:numId w:val="29"/>
        </w:numPr>
        <w:tabs>
          <w:tab w:val="num" w:pos="1440"/>
        </w:tabs>
        <w:spacing w:line="240" w:lineRule="auto"/>
        <w:jc w:val="both"/>
        <w:rPr>
          <w:rFonts w:ascii="Times New Roman" w:hAnsi="Times New Roman" w:cs="Times New Roman"/>
        </w:rPr>
      </w:pPr>
      <w:r w:rsidRPr="00525DF3">
        <w:rPr>
          <w:rFonts w:ascii="Times New Roman" w:hAnsi="Times New Roman" w:cs="Times New Roman"/>
        </w:rPr>
        <w:t>F</w:t>
      </w:r>
      <w:r w:rsidR="009D174C" w:rsidRPr="00525DF3">
        <w:rPr>
          <w:rFonts w:ascii="Times New Roman" w:hAnsi="Times New Roman" w:cs="Times New Roman"/>
        </w:rPr>
        <w:t>ield preparation and breakdown</w:t>
      </w:r>
      <w:r w:rsidR="006D342C" w:rsidRPr="00525DF3">
        <w:rPr>
          <w:rFonts w:ascii="Times New Roman" w:hAnsi="Times New Roman" w:cs="Times New Roman"/>
        </w:rPr>
        <w:t>;</w:t>
      </w:r>
    </w:p>
    <w:p w14:paraId="0CA4B775" w14:textId="77777777" w:rsidR="00525DF3" w:rsidRPr="00525DF3" w:rsidRDefault="001665CB" w:rsidP="009261D1">
      <w:pPr>
        <w:pStyle w:val="CM5"/>
        <w:numPr>
          <w:ilvl w:val="0"/>
          <w:numId w:val="29"/>
        </w:numPr>
        <w:tabs>
          <w:tab w:val="num" w:pos="1440"/>
        </w:tabs>
        <w:spacing w:line="240" w:lineRule="auto"/>
        <w:jc w:val="both"/>
        <w:rPr>
          <w:rFonts w:ascii="Times New Roman" w:hAnsi="Times New Roman" w:cs="Times New Roman"/>
        </w:rPr>
      </w:pPr>
      <w:r w:rsidRPr="00525DF3">
        <w:rPr>
          <w:rFonts w:ascii="Times New Roman" w:hAnsi="Times New Roman" w:cs="Times New Roman"/>
        </w:rPr>
        <w:t>T</w:t>
      </w:r>
      <w:r w:rsidR="009D174C" w:rsidRPr="00525DF3">
        <w:rPr>
          <w:rFonts w:ascii="Times New Roman" w:hAnsi="Times New Roman" w:cs="Times New Roman"/>
        </w:rPr>
        <w:t>ravel time and vehicle expenses</w:t>
      </w:r>
      <w:r w:rsidR="006D342C" w:rsidRPr="00525DF3">
        <w:rPr>
          <w:rFonts w:ascii="Times New Roman" w:hAnsi="Times New Roman" w:cs="Times New Roman"/>
        </w:rPr>
        <w:t>;</w:t>
      </w:r>
      <w:r w:rsidR="001216F3">
        <w:rPr>
          <w:rFonts w:ascii="Times New Roman" w:hAnsi="Times New Roman" w:cs="Times New Roman"/>
        </w:rPr>
        <w:t xml:space="preserve"> and</w:t>
      </w:r>
    </w:p>
    <w:p w14:paraId="261EAF6A" w14:textId="77777777" w:rsidR="00525DF3" w:rsidRPr="00525DF3" w:rsidRDefault="001665CB" w:rsidP="009261D1">
      <w:pPr>
        <w:pStyle w:val="CM5"/>
        <w:numPr>
          <w:ilvl w:val="0"/>
          <w:numId w:val="29"/>
        </w:numPr>
        <w:tabs>
          <w:tab w:val="num" w:pos="1440"/>
        </w:tabs>
        <w:spacing w:line="240" w:lineRule="auto"/>
        <w:jc w:val="both"/>
        <w:rPr>
          <w:rFonts w:ascii="Times New Roman" w:hAnsi="Times New Roman" w:cs="Times New Roman"/>
        </w:rPr>
      </w:pPr>
      <w:r w:rsidRPr="00525DF3">
        <w:rPr>
          <w:rFonts w:ascii="Times New Roman" w:hAnsi="Times New Roman" w:cs="Times New Roman"/>
        </w:rPr>
        <w:t>M</w:t>
      </w:r>
      <w:r w:rsidR="009D174C" w:rsidRPr="00525DF3">
        <w:rPr>
          <w:rFonts w:ascii="Times New Roman" w:hAnsi="Times New Roman" w:cs="Times New Roman"/>
        </w:rPr>
        <w:t>aterials and equipment</w:t>
      </w:r>
      <w:r w:rsidR="001216F3">
        <w:rPr>
          <w:rFonts w:ascii="Times New Roman" w:hAnsi="Times New Roman" w:cs="Times New Roman"/>
        </w:rPr>
        <w:t>.</w:t>
      </w:r>
    </w:p>
    <w:p w14:paraId="023C39EC" w14:textId="77777777" w:rsidR="00E67FBB" w:rsidRDefault="00E67FBB" w:rsidP="0052406E">
      <w:pPr>
        <w:pStyle w:val="CM28"/>
        <w:spacing w:after="0"/>
        <w:ind w:left="-360"/>
        <w:jc w:val="both"/>
        <w:rPr>
          <w:rFonts w:ascii="Times New Roman" w:hAnsi="Times New Roman" w:cs="Times New Roman"/>
        </w:rPr>
      </w:pPr>
    </w:p>
    <w:p w14:paraId="201DF625" w14:textId="7FFAF1ED" w:rsidR="588103D4" w:rsidRDefault="588103D4" w:rsidP="675B1A96">
      <w:pPr>
        <w:pStyle w:val="CM5"/>
        <w:spacing w:line="240" w:lineRule="auto"/>
        <w:ind w:left="-360"/>
        <w:jc w:val="both"/>
        <w:rPr>
          <w:rFonts w:ascii="Times New Roman" w:hAnsi="Times New Roman" w:cs="Times New Roman"/>
        </w:rPr>
      </w:pPr>
      <w:r w:rsidRPr="7A3A9209">
        <w:rPr>
          <w:rFonts w:ascii="Times New Roman" w:hAnsi="Times New Roman" w:cs="Times New Roman"/>
          <w:lang w:val="en"/>
        </w:rPr>
        <w:t>Items not covered under this task code include:</w:t>
      </w:r>
    </w:p>
    <w:p w14:paraId="308E48F8" w14:textId="5424870B" w:rsidR="557B08E2" w:rsidRDefault="557B08E2" w:rsidP="675B1A96">
      <w:pPr>
        <w:pStyle w:val="CM5"/>
        <w:numPr>
          <w:ilvl w:val="0"/>
          <w:numId w:val="29"/>
        </w:numPr>
        <w:tabs>
          <w:tab w:val="num" w:pos="1440"/>
        </w:tabs>
        <w:spacing w:line="240" w:lineRule="auto"/>
        <w:jc w:val="both"/>
        <w:rPr>
          <w:rFonts w:ascii="Times New Roman" w:hAnsi="Times New Roman" w:cs="Times New Roman"/>
        </w:rPr>
      </w:pPr>
      <w:r w:rsidRPr="7A3A9209">
        <w:rPr>
          <w:rFonts w:ascii="Times New Roman" w:hAnsi="Times New Roman" w:cs="Times New Roman"/>
        </w:rPr>
        <w:t>L</w:t>
      </w:r>
      <w:r w:rsidR="4B34F3C1" w:rsidRPr="7A3A9209">
        <w:rPr>
          <w:rFonts w:ascii="Times New Roman" w:hAnsi="Times New Roman" w:cs="Times New Roman"/>
        </w:rPr>
        <w:t xml:space="preserve">abor, equipment and materials to oversee </w:t>
      </w:r>
      <w:del w:id="691" w:author="Horrigan, Kevin F. (DOR)" w:date="2022-06-22T20:45:00Z">
        <w:r w:rsidRPr="7A3A9209" w:rsidDel="4B34F3C1">
          <w:rPr>
            <w:rFonts w:ascii="Times New Roman" w:hAnsi="Times New Roman" w:cs="Times New Roman"/>
          </w:rPr>
          <w:delText>oxidant</w:delText>
        </w:r>
      </w:del>
      <w:ins w:id="692" w:author="Horrigan, Kevin F. (DOR)" w:date="2022-06-22T20:45:00Z">
        <w:r w:rsidR="4B34F3C1" w:rsidRPr="7A3A9209">
          <w:rPr>
            <w:rFonts w:ascii="Times New Roman" w:hAnsi="Times New Roman" w:cs="Times New Roman"/>
          </w:rPr>
          <w:t xml:space="preserve"> </w:t>
        </w:r>
        <w:proofErr w:type="spellStart"/>
        <w:r w:rsidR="4B34F3C1" w:rsidRPr="7A3A9209">
          <w:rPr>
            <w:rFonts w:ascii="Times New Roman" w:hAnsi="Times New Roman" w:cs="Times New Roman"/>
          </w:rPr>
          <w:t>chemical</w:t>
        </w:r>
      </w:ins>
      <w:del w:id="693" w:author="Horrigan, Kevin F. (DOR)" w:date="2022-06-22T20:45:00Z">
        <w:r w:rsidRPr="7A3A9209" w:rsidDel="4B34F3C1">
          <w:rPr>
            <w:rFonts w:ascii="Times New Roman" w:hAnsi="Times New Roman" w:cs="Times New Roman"/>
          </w:rPr>
          <w:delText xml:space="preserve"> </w:delText>
        </w:r>
      </w:del>
      <w:r w:rsidR="4B34F3C1" w:rsidRPr="7A3A9209">
        <w:rPr>
          <w:rFonts w:ascii="Times New Roman" w:hAnsi="Times New Roman" w:cs="Times New Roman"/>
        </w:rPr>
        <w:t>injection</w:t>
      </w:r>
      <w:proofErr w:type="spellEnd"/>
      <w:r w:rsidR="4B34F3C1" w:rsidRPr="7A3A9209">
        <w:rPr>
          <w:rFonts w:ascii="Times New Roman" w:hAnsi="Times New Roman" w:cs="Times New Roman"/>
        </w:rPr>
        <w:t xml:space="preserve"> event (including monitoring wells receiving injections, see 6.1.1/6.1.2).</w:t>
      </w:r>
    </w:p>
    <w:p w14:paraId="742DC037" w14:textId="0645B049" w:rsidR="675B1A96" w:rsidRPr="00E56D39" w:rsidRDefault="675B1A96" w:rsidP="675B1A96">
      <w:pPr>
        <w:pStyle w:val="Default"/>
        <w:rPr>
          <w:rFonts w:ascii="Times New Roman" w:hAnsi="Times New Roman" w:cs="Times New Roman"/>
        </w:rPr>
      </w:pPr>
    </w:p>
    <w:p w14:paraId="5B86BFFD" w14:textId="71E97F3D" w:rsidR="00713234" w:rsidRPr="00525DF3" w:rsidDel="002C225A" w:rsidRDefault="00283AB8" w:rsidP="0052406E">
      <w:pPr>
        <w:pStyle w:val="CM28"/>
        <w:spacing w:after="0"/>
        <w:ind w:left="-360"/>
        <w:jc w:val="both"/>
        <w:rPr>
          <w:del w:id="694" w:author="Bullard, Gordon H. (DOR)" w:date="2023-01-04T08:05:00Z"/>
          <w:rFonts w:ascii="Times New Roman" w:hAnsi="Times New Roman" w:cs="Times New Roman"/>
          <w:b/>
          <w:u w:val="single"/>
        </w:rPr>
      </w:pPr>
      <w:del w:id="695" w:author="Bullard, Gordon H. (DOR)" w:date="2023-01-04T08:05:00Z">
        <w:r w:rsidRPr="00525DF3" w:rsidDel="002C225A">
          <w:rPr>
            <w:rFonts w:ascii="Times New Roman" w:hAnsi="Times New Roman" w:cs="Times New Roman"/>
            <w:b/>
            <w:u w:val="single"/>
          </w:rPr>
          <w:delText>T</w:delText>
        </w:r>
        <w:r w:rsidR="00D546F0" w:rsidRPr="00525DF3" w:rsidDel="002C225A">
          <w:rPr>
            <w:rFonts w:ascii="Times New Roman" w:hAnsi="Times New Roman" w:cs="Times New Roman"/>
            <w:b/>
            <w:u w:val="single"/>
          </w:rPr>
          <w:delText xml:space="preserve">ask </w:delText>
        </w:r>
        <w:r w:rsidRPr="00525DF3" w:rsidDel="002C225A">
          <w:rPr>
            <w:rFonts w:ascii="Times New Roman" w:hAnsi="Times New Roman" w:cs="Times New Roman"/>
            <w:b/>
            <w:u w:val="single"/>
          </w:rPr>
          <w:delText>C</w:delText>
        </w:r>
        <w:r w:rsidR="00D546F0" w:rsidRPr="00525DF3" w:rsidDel="002C225A">
          <w:rPr>
            <w:rFonts w:ascii="Times New Roman" w:hAnsi="Times New Roman" w:cs="Times New Roman"/>
            <w:b/>
            <w:u w:val="single"/>
          </w:rPr>
          <w:delText xml:space="preserve">ode </w:delText>
        </w:r>
        <w:r w:rsidRPr="00525DF3" w:rsidDel="002C225A">
          <w:rPr>
            <w:rFonts w:ascii="Times New Roman" w:hAnsi="Times New Roman" w:cs="Times New Roman"/>
            <w:b/>
            <w:u w:val="single"/>
          </w:rPr>
          <w:delText>6.12</w:delText>
        </w:r>
        <w:r w:rsidR="00713234" w:rsidRPr="00525DF3" w:rsidDel="002C225A">
          <w:rPr>
            <w:rFonts w:ascii="Times New Roman" w:hAnsi="Times New Roman" w:cs="Times New Roman"/>
            <w:b/>
            <w:u w:val="single"/>
          </w:rPr>
          <w:delText xml:space="preserve"> - </w:delText>
        </w:r>
        <w:r w:rsidR="002718AE" w:rsidRPr="00525DF3" w:rsidDel="002C225A">
          <w:rPr>
            <w:rFonts w:ascii="Times New Roman" w:hAnsi="Times New Roman" w:cs="Times New Roman"/>
            <w:b/>
            <w:u w:val="single"/>
          </w:rPr>
          <w:delText>Surfactant Injection</w:delText>
        </w:r>
      </w:del>
    </w:p>
    <w:p w14:paraId="5B804206" w14:textId="119AACBB" w:rsidR="00EC5437" w:rsidRPr="00EC5437" w:rsidDel="002C225A" w:rsidRDefault="004A36D8" w:rsidP="0052406E">
      <w:pPr>
        <w:pStyle w:val="CM5"/>
        <w:spacing w:line="240" w:lineRule="auto"/>
        <w:ind w:left="-360"/>
        <w:jc w:val="both"/>
        <w:rPr>
          <w:del w:id="696" w:author="Bullard, Gordon H. (DOR)" w:date="2023-01-04T08:05:00Z"/>
          <w:rFonts w:ascii="Times New Roman" w:hAnsi="Times New Roman" w:cs="Times New Roman"/>
        </w:rPr>
      </w:pPr>
      <w:del w:id="697" w:author="Bullard, Gordon H. (DOR)" w:date="2023-01-04T08:05:00Z">
        <w:r w:rsidRPr="00EC5437" w:rsidDel="002C225A">
          <w:rPr>
            <w:rFonts w:ascii="Times New Roman" w:hAnsi="Times New Roman" w:cs="Times New Roman"/>
          </w:rPr>
          <w:delText xml:space="preserve">This task code shall be used when performing surfactant injection activities.  </w:delText>
        </w:r>
        <w:r w:rsidR="00501AB0" w:rsidDel="002C225A">
          <w:rPr>
            <w:rFonts w:ascii="Times New Roman" w:hAnsi="Times New Roman" w:cs="Times New Roman"/>
          </w:rPr>
          <w:delText>Task Code</w:delText>
        </w:r>
        <w:r w:rsidRPr="00EC5437" w:rsidDel="002C225A">
          <w:rPr>
            <w:rFonts w:ascii="Times New Roman" w:hAnsi="Times New Roman" w:cs="Times New Roman"/>
          </w:rPr>
          <w:delText xml:space="preserve"> 6.12.1 is used when greater than 6 hours (including travel time) is applied to the surfactant application event; </w:delText>
        </w:r>
        <w:r w:rsidR="00501AB0" w:rsidDel="002C225A">
          <w:rPr>
            <w:rFonts w:ascii="Times New Roman" w:hAnsi="Times New Roman" w:cs="Times New Roman"/>
          </w:rPr>
          <w:delText>Task Code</w:delText>
        </w:r>
        <w:r w:rsidRPr="00EC5437" w:rsidDel="002C225A">
          <w:rPr>
            <w:rFonts w:ascii="Times New Roman" w:hAnsi="Times New Roman" w:cs="Times New Roman"/>
          </w:rPr>
          <w:delText xml:space="preserve"> 6.12.2 is used when 6 hours or less (including travel time) is applied to the surfactant application event.  Surfactants and associated amendments are to be reimbursed under task code 6.12.3.</w:delText>
        </w:r>
        <w:r w:rsidR="00B67C30" w:rsidRPr="00EC5437" w:rsidDel="002C225A">
          <w:rPr>
            <w:rFonts w:ascii="Times New Roman" w:hAnsi="Times New Roman" w:cs="Times New Roman"/>
          </w:rPr>
          <w:delText xml:space="preserve">  Vacuum removal of the surfactants should be coded to task code 28.18.4.3 Enhanced Fluid Recovery (EFR).</w:delText>
        </w:r>
      </w:del>
    </w:p>
    <w:p w14:paraId="6271CD59" w14:textId="75E13ACD" w:rsidR="00EC5437" w:rsidRPr="00EC5437" w:rsidDel="002C225A" w:rsidRDefault="00EC5437" w:rsidP="0052406E">
      <w:pPr>
        <w:pStyle w:val="CM5"/>
        <w:spacing w:line="240" w:lineRule="auto"/>
        <w:ind w:left="-360"/>
        <w:jc w:val="both"/>
        <w:rPr>
          <w:del w:id="698" w:author="Bullard, Gordon H. (DOR)" w:date="2023-01-04T08:05:00Z"/>
          <w:rFonts w:ascii="Times New Roman" w:hAnsi="Times New Roman" w:cs="Times New Roman"/>
        </w:rPr>
      </w:pPr>
    </w:p>
    <w:p w14:paraId="42DFC21F" w14:textId="123AC999" w:rsidR="00B145FC" w:rsidRPr="00EC5437" w:rsidDel="002C225A" w:rsidRDefault="00B145FC" w:rsidP="0052406E">
      <w:pPr>
        <w:pStyle w:val="CM5"/>
        <w:spacing w:line="240" w:lineRule="auto"/>
        <w:ind w:left="-360"/>
        <w:jc w:val="both"/>
        <w:rPr>
          <w:del w:id="699" w:author="Bullard, Gordon H. (DOR)" w:date="2023-01-04T08:05:00Z"/>
          <w:rFonts w:ascii="Times New Roman" w:hAnsi="Times New Roman" w:cs="Times New Roman"/>
          <w:lang w:val="en"/>
        </w:rPr>
      </w:pPr>
      <w:del w:id="700" w:author="Bullard, Gordon H. (DOR)" w:date="2023-01-04T08:05:00Z">
        <w:r w:rsidRPr="00EC5437" w:rsidDel="002C225A">
          <w:rPr>
            <w:rFonts w:ascii="Times New Roman" w:hAnsi="Times New Roman" w:cs="Times New Roman"/>
            <w:lang w:val="en"/>
          </w:rPr>
          <w:delText>Items covered under this task code include:</w:delText>
        </w:r>
      </w:del>
    </w:p>
    <w:p w14:paraId="1D270398" w14:textId="6D178EC4" w:rsidR="00EC5437" w:rsidRPr="00EC5437" w:rsidDel="002C225A" w:rsidRDefault="004A36D8" w:rsidP="009261D1">
      <w:pPr>
        <w:pStyle w:val="CM5"/>
        <w:numPr>
          <w:ilvl w:val="0"/>
          <w:numId w:val="30"/>
        </w:numPr>
        <w:tabs>
          <w:tab w:val="num" w:pos="1440"/>
        </w:tabs>
        <w:spacing w:line="240" w:lineRule="auto"/>
        <w:jc w:val="both"/>
        <w:rPr>
          <w:del w:id="701" w:author="Bullard, Gordon H. (DOR)" w:date="2023-01-04T08:05:00Z"/>
          <w:rFonts w:ascii="Times New Roman" w:hAnsi="Times New Roman" w:cs="Times New Roman"/>
        </w:rPr>
      </w:pPr>
      <w:del w:id="702" w:author="Bullard, Gordon H. (DOR)" w:date="2023-01-04T08:05:00Z">
        <w:r w:rsidRPr="00EC5437" w:rsidDel="002C225A">
          <w:rPr>
            <w:rFonts w:ascii="Times New Roman" w:hAnsi="Times New Roman" w:cs="Times New Roman"/>
          </w:rPr>
          <w:delText>Labor to coordinate, conduct, and oversee surfactant application event;</w:delText>
        </w:r>
      </w:del>
    </w:p>
    <w:p w14:paraId="7CC19A02" w14:textId="4F2D4162" w:rsidR="00EC5437" w:rsidRPr="00EC5437" w:rsidDel="002C225A" w:rsidRDefault="004A36D8" w:rsidP="009261D1">
      <w:pPr>
        <w:pStyle w:val="CM5"/>
        <w:numPr>
          <w:ilvl w:val="0"/>
          <w:numId w:val="30"/>
        </w:numPr>
        <w:tabs>
          <w:tab w:val="num" w:pos="1440"/>
        </w:tabs>
        <w:spacing w:line="240" w:lineRule="auto"/>
        <w:jc w:val="both"/>
        <w:rPr>
          <w:del w:id="703" w:author="Bullard, Gordon H. (DOR)" w:date="2023-01-04T08:05:00Z"/>
          <w:rFonts w:ascii="Times New Roman" w:hAnsi="Times New Roman" w:cs="Times New Roman"/>
        </w:rPr>
      </w:pPr>
      <w:del w:id="704" w:author="Bullard, Gordon H. (DOR)" w:date="2023-01-04T08:05:00Z">
        <w:r w:rsidRPr="00EC5437" w:rsidDel="002C225A">
          <w:rPr>
            <w:rFonts w:ascii="Times New Roman" w:hAnsi="Times New Roman" w:cs="Times New Roman"/>
          </w:rPr>
          <w:delText>Labor to gauge and sample su</w:delText>
        </w:r>
        <w:r w:rsidR="00DA6544" w:rsidRPr="00EC5437" w:rsidDel="002C225A">
          <w:rPr>
            <w:rFonts w:ascii="Times New Roman" w:hAnsi="Times New Roman" w:cs="Times New Roman"/>
          </w:rPr>
          <w:delText>r</w:delText>
        </w:r>
        <w:r w:rsidRPr="00EC5437" w:rsidDel="002C225A">
          <w:rPr>
            <w:rFonts w:ascii="Times New Roman" w:hAnsi="Times New Roman" w:cs="Times New Roman"/>
          </w:rPr>
          <w:delText>factant injection wells</w:delText>
        </w:r>
        <w:r w:rsidR="00CD7C51" w:rsidDel="002C225A">
          <w:rPr>
            <w:rFonts w:ascii="Times New Roman" w:hAnsi="Times New Roman" w:cs="Times New Roman"/>
          </w:rPr>
          <w:delText xml:space="preserve"> and wells used to determine extent of injection</w:delText>
        </w:r>
        <w:r w:rsidRPr="00EC5437" w:rsidDel="002C225A">
          <w:rPr>
            <w:rFonts w:ascii="Times New Roman" w:hAnsi="Times New Roman" w:cs="Times New Roman"/>
          </w:rPr>
          <w:delText>;</w:delText>
        </w:r>
      </w:del>
    </w:p>
    <w:p w14:paraId="2A3E3CFB" w14:textId="1B0B24F8" w:rsidR="00EC5437" w:rsidRPr="00EC5437" w:rsidDel="002C225A" w:rsidRDefault="004A36D8" w:rsidP="009261D1">
      <w:pPr>
        <w:pStyle w:val="CM5"/>
        <w:numPr>
          <w:ilvl w:val="0"/>
          <w:numId w:val="30"/>
        </w:numPr>
        <w:tabs>
          <w:tab w:val="num" w:pos="1440"/>
        </w:tabs>
        <w:spacing w:line="240" w:lineRule="auto"/>
        <w:jc w:val="both"/>
        <w:rPr>
          <w:del w:id="705" w:author="Bullard, Gordon H. (DOR)" w:date="2023-01-04T08:05:00Z"/>
          <w:rFonts w:ascii="Times New Roman" w:hAnsi="Times New Roman" w:cs="Times New Roman"/>
        </w:rPr>
      </w:pPr>
      <w:del w:id="706" w:author="Bullard, Gordon H. (DOR)" w:date="2023-01-04T08:05:00Z">
        <w:r w:rsidRPr="00EC5437" w:rsidDel="002C225A">
          <w:rPr>
            <w:rFonts w:ascii="Times New Roman" w:hAnsi="Times New Roman" w:cs="Times New Roman"/>
          </w:rPr>
          <w:delText>Field preparation and breakdown;</w:delText>
        </w:r>
      </w:del>
    </w:p>
    <w:p w14:paraId="30B64592" w14:textId="6B1D93B5" w:rsidR="00EC5437" w:rsidRPr="00D539F7" w:rsidDel="002C225A" w:rsidRDefault="004A36D8" w:rsidP="009261D1">
      <w:pPr>
        <w:pStyle w:val="CM5"/>
        <w:numPr>
          <w:ilvl w:val="0"/>
          <w:numId w:val="30"/>
        </w:numPr>
        <w:tabs>
          <w:tab w:val="num" w:pos="1440"/>
        </w:tabs>
        <w:spacing w:line="240" w:lineRule="auto"/>
        <w:jc w:val="both"/>
        <w:rPr>
          <w:del w:id="707" w:author="Bullard, Gordon H. (DOR)" w:date="2023-01-04T08:05:00Z"/>
          <w:rFonts w:ascii="Times New Roman" w:hAnsi="Times New Roman" w:cs="Times New Roman"/>
        </w:rPr>
      </w:pPr>
      <w:del w:id="708" w:author="Bullard, Gordon H. (DOR)" w:date="2023-01-04T08:05:00Z">
        <w:r w:rsidRPr="00EC5437" w:rsidDel="002C225A">
          <w:rPr>
            <w:rFonts w:ascii="Times New Roman" w:hAnsi="Times New Roman" w:cs="Times New Roman"/>
          </w:rPr>
          <w:delText>Travel time and vehicle expenses;</w:delText>
        </w:r>
        <w:r w:rsidR="00607B53" w:rsidDel="002C225A">
          <w:rPr>
            <w:rFonts w:ascii="Times New Roman" w:hAnsi="Times New Roman" w:cs="Times New Roman"/>
          </w:rPr>
          <w:delText xml:space="preserve"> </w:delText>
        </w:r>
        <w:r w:rsidR="00607B53" w:rsidRPr="00D539F7" w:rsidDel="002C225A">
          <w:rPr>
            <w:rFonts w:ascii="Times New Roman" w:hAnsi="Times New Roman" w:cs="Times New Roman"/>
          </w:rPr>
          <w:delText>and</w:delText>
        </w:r>
      </w:del>
    </w:p>
    <w:p w14:paraId="5B97CA74" w14:textId="08E204FB" w:rsidR="00EC5437" w:rsidRPr="00D539F7" w:rsidDel="002C225A" w:rsidRDefault="004A36D8" w:rsidP="009261D1">
      <w:pPr>
        <w:pStyle w:val="CM5"/>
        <w:numPr>
          <w:ilvl w:val="0"/>
          <w:numId w:val="30"/>
        </w:numPr>
        <w:tabs>
          <w:tab w:val="num" w:pos="1440"/>
        </w:tabs>
        <w:spacing w:line="240" w:lineRule="auto"/>
        <w:jc w:val="both"/>
        <w:rPr>
          <w:del w:id="709" w:author="Bullard, Gordon H. (DOR)" w:date="2023-01-04T08:05:00Z"/>
          <w:rFonts w:ascii="Times New Roman" w:hAnsi="Times New Roman" w:cs="Times New Roman"/>
        </w:rPr>
      </w:pPr>
      <w:del w:id="710" w:author="Bullard, Gordon H. (DOR)" w:date="2023-01-04T08:05:00Z">
        <w:r w:rsidRPr="00D539F7" w:rsidDel="002C225A">
          <w:rPr>
            <w:rFonts w:ascii="Times New Roman" w:hAnsi="Times New Roman" w:cs="Times New Roman"/>
          </w:rPr>
          <w:delText xml:space="preserve">Materials and equipment; </w:delText>
        </w:r>
      </w:del>
    </w:p>
    <w:p w14:paraId="693EAADD" w14:textId="1243F817" w:rsidR="0078138B" w:rsidRDefault="0078138B" w:rsidP="0078138B">
      <w:pPr>
        <w:pStyle w:val="CM30"/>
        <w:spacing w:line="240" w:lineRule="auto"/>
        <w:ind w:left="-360"/>
        <w:jc w:val="both"/>
        <w:rPr>
          <w:ins w:id="711" w:author="Bullard, Gordon H. (DOR)" w:date="2023-01-04T08:06:00Z"/>
          <w:rFonts w:ascii="Times New Roman" w:hAnsi="Times New Roman" w:cs="Times New Roman"/>
          <w:b/>
          <w:bCs/>
          <w:smallCaps/>
        </w:rPr>
      </w:pPr>
    </w:p>
    <w:p w14:paraId="08B0C221" w14:textId="5F1A641F" w:rsidR="002C225A" w:rsidRPr="00525DF3" w:rsidRDefault="002C225A" w:rsidP="002C225A">
      <w:pPr>
        <w:pStyle w:val="CM5"/>
        <w:spacing w:line="240" w:lineRule="auto"/>
        <w:ind w:left="-360"/>
        <w:jc w:val="both"/>
        <w:rPr>
          <w:ins w:id="712" w:author="Bullard, Gordon H. (DOR)" w:date="2023-01-04T08:06:00Z"/>
          <w:rFonts w:ascii="Times New Roman" w:hAnsi="Times New Roman" w:cs="Times New Roman"/>
          <w:b/>
          <w:bCs/>
          <w:u w:val="single"/>
        </w:rPr>
      </w:pPr>
      <w:ins w:id="713" w:author="Bullard, Gordon H. (DOR)" w:date="2023-01-04T08:06:00Z">
        <w:r w:rsidRPr="7A3A9209">
          <w:rPr>
            <w:rFonts w:ascii="Times New Roman" w:hAnsi="Times New Roman" w:cs="Times New Roman"/>
            <w:b/>
            <w:bCs/>
            <w:u w:val="single"/>
          </w:rPr>
          <w:t>Task Code 6.1</w:t>
        </w:r>
        <w:r>
          <w:rPr>
            <w:rFonts w:ascii="Times New Roman" w:hAnsi="Times New Roman" w:cs="Times New Roman"/>
            <w:b/>
            <w:bCs/>
            <w:u w:val="single"/>
          </w:rPr>
          <w:t>3</w:t>
        </w:r>
        <w:r w:rsidRPr="7A3A9209">
          <w:rPr>
            <w:rFonts w:ascii="Times New Roman" w:hAnsi="Times New Roman" w:cs="Times New Roman"/>
            <w:b/>
            <w:bCs/>
            <w:u w:val="single"/>
          </w:rPr>
          <w:t xml:space="preserve"> -  Injection</w:t>
        </w:r>
        <w:r>
          <w:rPr>
            <w:rFonts w:ascii="Times New Roman" w:hAnsi="Times New Roman" w:cs="Times New Roman"/>
            <w:b/>
            <w:bCs/>
            <w:u w:val="single"/>
          </w:rPr>
          <w:t xml:space="preserve"> Oversight</w:t>
        </w:r>
      </w:ins>
    </w:p>
    <w:p w14:paraId="62C6C70B" w14:textId="77777777" w:rsidR="002C225A" w:rsidRDefault="002C225A" w:rsidP="002C225A">
      <w:pPr>
        <w:pStyle w:val="Default"/>
        <w:ind w:left="-360"/>
        <w:rPr>
          <w:rFonts w:ascii="Times New Roman" w:hAnsi="Times New Roman" w:cs="Times New Roman"/>
          <w:color w:val="auto"/>
          <w:lang w:val="en"/>
        </w:rPr>
      </w:pPr>
    </w:p>
    <w:p w14:paraId="218BBBCF" w14:textId="3FADB641" w:rsidR="002C225A" w:rsidRDefault="002C225A" w:rsidP="002C225A">
      <w:pPr>
        <w:pStyle w:val="Default"/>
        <w:ind w:left="-360"/>
        <w:rPr>
          <w:rFonts w:ascii="Times New Roman" w:hAnsi="Times New Roman" w:cs="Times New Roman"/>
          <w:color w:val="auto"/>
          <w:lang w:val="en"/>
        </w:rPr>
      </w:pPr>
      <w:ins w:id="714" w:author="Bullard, Gordon H. (DOR)" w:date="2023-01-04T08:07:00Z">
        <w:r>
          <w:rPr>
            <w:rFonts w:ascii="Times New Roman" w:hAnsi="Times New Roman" w:cs="Times New Roman"/>
            <w:color w:val="auto"/>
            <w:lang w:val="en"/>
          </w:rPr>
          <w:t xml:space="preserve">This task code is to be used when </w:t>
        </w:r>
        <w:proofErr w:type="spellStart"/>
        <w:r>
          <w:rPr>
            <w:rFonts w:ascii="Times New Roman" w:hAnsi="Times New Roman" w:cs="Times New Roman"/>
            <w:color w:val="auto"/>
            <w:lang w:val="en"/>
          </w:rPr>
          <w:t>proividing</w:t>
        </w:r>
        <w:proofErr w:type="spellEnd"/>
        <w:r>
          <w:rPr>
            <w:rFonts w:ascii="Times New Roman" w:hAnsi="Times New Roman" w:cs="Times New Roman"/>
            <w:color w:val="auto"/>
            <w:lang w:val="en"/>
          </w:rPr>
          <w:t xml:space="preserve"> </w:t>
        </w:r>
        <w:proofErr w:type="spellStart"/>
        <w:r>
          <w:rPr>
            <w:rFonts w:ascii="Times New Roman" w:hAnsi="Times New Roman" w:cs="Times New Roman"/>
            <w:color w:val="auto"/>
            <w:lang w:val="en"/>
          </w:rPr>
          <w:t>oversigh</w:t>
        </w:r>
        <w:proofErr w:type="spellEnd"/>
        <w:r>
          <w:rPr>
            <w:rFonts w:ascii="Times New Roman" w:hAnsi="Times New Roman" w:cs="Times New Roman"/>
            <w:color w:val="auto"/>
            <w:lang w:val="en"/>
          </w:rPr>
          <w:t xml:space="preserve"> of a subcontracted injection event.</w:t>
        </w:r>
      </w:ins>
    </w:p>
    <w:p w14:paraId="3CFDFA3C" w14:textId="77777777" w:rsidR="002C225A" w:rsidRPr="002C225A" w:rsidRDefault="002C225A" w:rsidP="002C225A">
      <w:pPr>
        <w:pStyle w:val="Default"/>
      </w:pPr>
    </w:p>
    <w:p w14:paraId="242DE19D" w14:textId="77777777" w:rsidR="00B5749D" w:rsidRPr="009D3089" w:rsidRDefault="009D3089" w:rsidP="0078138B">
      <w:pPr>
        <w:pStyle w:val="CM30"/>
        <w:spacing w:line="240" w:lineRule="auto"/>
        <w:ind w:left="1080" w:hanging="1440"/>
        <w:jc w:val="both"/>
        <w:rPr>
          <w:rFonts w:ascii="Times New Roman" w:hAnsi="Times New Roman" w:cs="Times New Roman"/>
          <w:b/>
          <w:bCs/>
          <w:smallCaps/>
        </w:rPr>
      </w:pPr>
      <w:r>
        <w:rPr>
          <w:rFonts w:ascii="Times New Roman" w:hAnsi="Times New Roman" w:cs="Times New Roman"/>
          <w:b/>
          <w:bCs/>
          <w:smallCaps/>
        </w:rPr>
        <w:t>4.7</w:t>
      </w:r>
      <w:r>
        <w:rPr>
          <w:rFonts w:ascii="Times New Roman" w:hAnsi="Times New Roman" w:cs="Times New Roman"/>
          <w:b/>
          <w:bCs/>
          <w:smallCaps/>
        </w:rPr>
        <w:tab/>
      </w:r>
      <w:r w:rsidR="001D220A">
        <w:rPr>
          <w:rFonts w:ascii="Times New Roman" w:hAnsi="Times New Roman" w:cs="Times New Roman"/>
          <w:b/>
          <w:smallCaps/>
        </w:rPr>
        <w:t>Task Code</w:t>
      </w:r>
      <w:r w:rsidR="00EC5437" w:rsidRPr="009D3089">
        <w:rPr>
          <w:rFonts w:ascii="Times New Roman" w:hAnsi="Times New Roman" w:cs="Times New Roman"/>
          <w:b/>
          <w:bCs/>
          <w:smallCaps/>
        </w:rPr>
        <w:t xml:space="preserve"> </w:t>
      </w:r>
      <w:r w:rsidR="0076072C" w:rsidRPr="009D3089">
        <w:rPr>
          <w:rFonts w:ascii="Times New Roman" w:hAnsi="Times New Roman" w:cs="Times New Roman"/>
          <w:b/>
          <w:bCs/>
          <w:smallCaps/>
        </w:rPr>
        <w:t xml:space="preserve">7 </w:t>
      </w:r>
      <w:r w:rsidR="00EC5437" w:rsidRPr="009D3089">
        <w:rPr>
          <w:rFonts w:ascii="Times New Roman" w:hAnsi="Times New Roman" w:cs="Times New Roman"/>
          <w:b/>
          <w:bCs/>
          <w:smallCaps/>
        </w:rPr>
        <w:t>–</w:t>
      </w:r>
      <w:r w:rsidR="0076072C" w:rsidRPr="009D3089">
        <w:rPr>
          <w:rFonts w:ascii="Times New Roman" w:hAnsi="Times New Roman" w:cs="Times New Roman"/>
          <w:b/>
          <w:bCs/>
          <w:smallCaps/>
        </w:rPr>
        <w:t xml:space="preserve"> </w:t>
      </w:r>
      <w:r w:rsidR="00EC5437" w:rsidRPr="009D3089">
        <w:rPr>
          <w:rFonts w:ascii="Times New Roman" w:hAnsi="Times New Roman" w:cs="Times New Roman"/>
          <w:b/>
          <w:bCs/>
          <w:smallCaps/>
        </w:rPr>
        <w:t xml:space="preserve">Portable Gas Chromatograph </w:t>
      </w:r>
      <w:r w:rsidR="00B5749D" w:rsidRPr="009D3089">
        <w:rPr>
          <w:rFonts w:ascii="Times New Roman" w:hAnsi="Times New Roman" w:cs="Times New Roman"/>
          <w:b/>
          <w:bCs/>
          <w:smallCaps/>
        </w:rPr>
        <w:t>(</w:t>
      </w:r>
      <w:r w:rsidR="00C2104F" w:rsidRPr="009D3089">
        <w:rPr>
          <w:rFonts w:ascii="Times New Roman" w:hAnsi="Times New Roman" w:cs="Times New Roman"/>
          <w:b/>
          <w:bCs/>
          <w:smallCaps/>
        </w:rPr>
        <w:t xml:space="preserve">Task </w:t>
      </w:r>
      <w:r w:rsidR="00B5749D" w:rsidRPr="009D3089">
        <w:rPr>
          <w:rFonts w:ascii="Times New Roman" w:hAnsi="Times New Roman" w:cs="Times New Roman"/>
          <w:b/>
          <w:bCs/>
          <w:smallCaps/>
        </w:rPr>
        <w:t>Codes 7.1</w:t>
      </w:r>
      <w:r w:rsidR="0076072C" w:rsidRPr="009D3089">
        <w:rPr>
          <w:rFonts w:ascii="Times New Roman" w:hAnsi="Times New Roman" w:cs="Times New Roman"/>
          <w:b/>
          <w:bCs/>
          <w:smallCaps/>
        </w:rPr>
        <w:t xml:space="preserve"> </w:t>
      </w:r>
      <w:r w:rsidR="00B5749D" w:rsidRPr="009D3089">
        <w:rPr>
          <w:rFonts w:ascii="Times New Roman" w:hAnsi="Times New Roman" w:cs="Times New Roman"/>
          <w:b/>
          <w:bCs/>
          <w:smallCaps/>
        </w:rPr>
        <w:t>through 7.2)</w:t>
      </w:r>
    </w:p>
    <w:p w14:paraId="0F350B25" w14:textId="77777777" w:rsidR="0052406E" w:rsidRDefault="0052406E" w:rsidP="0052406E">
      <w:pPr>
        <w:pStyle w:val="Default"/>
        <w:ind w:left="-360"/>
        <w:jc w:val="both"/>
        <w:rPr>
          <w:rFonts w:ascii="Times New Roman" w:hAnsi="Times New Roman" w:cs="Times New Roman"/>
          <w:color w:val="auto"/>
          <w:lang w:val="en"/>
        </w:rPr>
      </w:pPr>
    </w:p>
    <w:p w14:paraId="00F94C62" w14:textId="2B8E325F" w:rsidR="00F00DF3" w:rsidRPr="00320956" w:rsidRDefault="0035405B" w:rsidP="0052406E">
      <w:pPr>
        <w:pStyle w:val="Default"/>
        <w:ind w:left="-360"/>
        <w:jc w:val="both"/>
        <w:rPr>
          <w:rFonts w:ascii="Times New Roman" w:hAnsi="Times New Roman" w:cs="Times New Roman"/>
        </w:rPr>
      </w:pPr>
      <w:r w:rsidRPr="00320956">
        <w:rPr>
          <w:rFonts w:ascii="Times New Roman" w:hAnsi="Times New Roman" w:cs="Times New Roman"/>
          <w:color w:val="auto"/>
          <w:lang w:val="en"/>
        </w:rPr>
        <w:t>The</w:t>
      </w:r>
      <w:r w:rsidR="00CE130F" w:rsidRPr="00320956">
        <w:rPr>
          <w:rFonts w:ascii="Times New Roman" w:hAnsi="Times New Roman" w:cs="Times New Roman"/>
          <w:color w:val="auto"/>
          <w:lang w:val="en"/>
        </w:rPr>
        <w:t xml:space="preserve"> following</w:t>
      </w:r>
      <w:r w:rsidRPr="00320956">
        <w:rPr>
          <w:rFonts w:ascii="Times New Roman" w:hAnsi="Times New Roman" w:cs="Times New Roman"/>
          <w:color w:val="auto"/>
          <w:lang w:val="en"/>
        </w:rPr>
        <w:t xml:space="preserve"> task codes </w:t>
      </w:r>
      <w:r w:rsidR="00CE130F" w:rsidRPr="00320956">
        <w:rPr>
          <w:rFonts w:ascii="Times New Roman" w:hAnsi="Times New Roman" w:cs="Times New Roman"/>
          <w:color w:val="auto"/>
          <w:lang w:val="en"/>
        </w:rPr>
        <w:t>shall be</w:t>
      </w:r>
      <w:r w:rsidRPr="00320956">
        <w:rPr>
          <w:rFonts w:ascii="Times New Roman" w:hAnsi="Times New Roman" w:cs="Times New Roman"/>
          <w:color w:val="auto"/>
          <w:lang w:val="en"/>
        </w:rPr>
        <w:t xml:space="preserve"> used when performing on-site chemical analysis</w:t>
      </w:r>
      <w:r w:rsidR="00176BAF" w:rsidRPr="00320956">
        <w:rPr>
          <w:rFonts w:ascii="Times New Roman" w:hAnsi="Times New Roman" w:cs="Times New Roman"/>
          <w:color w:val="auto"/>
          <w:lang w:val="en"/>
        </w:rPr>
        <w:t xml:space="preserve"> with a portable gas chromatograph</w:t>
      </w:r>
      <w:r w:rsidR="00B145FC" w:rsidRPr="00320956">
        <w:rPr>
          <w:rFonts w:ascii="Times New Roman" w:hAnsi="Times New Roman" w:cs="Times New Roman"/>
          <w:color w:val="auto"/>
          <w:lang w:val="en"/>
        </w:rPr>
        <w:t xml:space="preserve"> (GC)</w:t>
      </w:r>
      <w:r w:rsidR="00CF14B7" w:rsidRPr="00320956">
        <w:rPr>
          <w:rFonts w:ascii="Times New Roman" w:hAnsi="Times New Roman" w:cs="Times New Roman"/>
          <w:color w:val="auto"/>
          <w:lang w:val="en"/>
        </w:rPr>
        <w:t>.  T</w:t>
      </w:r>
      <w:r w:rsidRPr="00320956">
        <w:rPr>
          <w:rFonts w:ascii="Times New Roman" w:hAnsi="Times New Roman" w:cs="Times New Roman"/>
          <w:color w:val="auto"/>
          <w:lang w:val="en"/>
        </w:rPr>
        <w:t>he</w:t>
      </w:r>
      <w:r w:rsidR="00390F4A" w:rsidRPr="00320956">
        <w:rPr>
          <w:rFonts w:ascii="Times New Roman" w:hAnsi="Times New Roman" w:cs="Times New Roman"/>
          <w:color w:val="auto"/>
          <w:lang w:val="en"/>
        </w:rPr>
        <w:t xml:space="preserve"> portable gas</w:t>
      </w:r>
      <w:r w:rsidR="00390F4A" w:rsidRPr="00320956">
        <w:rPr>
          <w:rFonts w:ascii="Times New Roman" w:hAnsi="Times New Roman" w:cs="Times New Roman"/>
          <w:bCs/>
          <w:color w:val="auto"/>
          <w:lang w:val="en"/>
        </w:rPr>
        <w:t xml:space="preserve"> chromatograph</w:t>
      </w:r>
      <w:r w:rsidR="00390F4A" w:rsidRPr="00320956">
        <w:rPr>
          <w:rFonts w:ascii="Times New Roman" w:hAnsi="Times New Roman" w:cs="Times New Roman"/>
          <w:color w:val="auto"/>
          <w:lang w:val="en"/>
        </w:rPr>
        <w:t xml:space="preserve"> is a chemical analysis instrument used to separate </w:t>
      </w:r>
      <w:hyperlink r:id="rId14" w:tooltip="Chemical" w:history="1">
        <w:r w:rsidR="00390F4A" w:rsidRPr="00320956">
          <w:rPr>
            <w:rStyle w:val="Hyperlink"/>
            <w:rFonts w:ascii="Times New Roman" w:hAnsi="Times New Roman" w:cs="Times New Roman"/>
            <w:color w:val="auto"/>
            <w:u w:val="none"/>
            <w:lang w:val="en"/>
          </w:rPr>
          <w:t>chemicals</w:t>
        </w:r>
      </w:hyperlink>
      <w:r w:rsidR="00390F4A" w:rsidRPr="00320956">
        <w:rPr>
          <w:rFonts w:ascii="Times New Roman" w:hAnsi="Times New Roman" w:cs="Times New Roman"/>
          <w:color w:val="auto"/>
          <w:lang w:val="en"/>
        </w:rPr>
        <w:t xml:space="preserve"> in a complex sample.  </w:t>
      </w:r>
      <w:r w:rsidRPr="00320956">
        <w:rPr>
          <w:rFonts w:ascii="Times New Roman" w:hAnsi="Times New Roman" w:cs="Times New Roman"/>
          <w:color w:val="auto"/>
          <w:lang w:val="en"/>
        </w:rPr>
        <w:t>The analyses are limited to total volatile hydrocarbons or aromatics.</w:t>
      </w:r>
      <w:r w:rsidR="00602FE8" w:rsidRPr="00320956">
        <w:rPr>
          <w:rFonts w:ascii="Times New Roman" w:hAnsi="Times New Roman" w:cs="Times New Roman"/>
          <w:color w:val="auto"/>
          <w:lang w:val="en"/>
        </w:rPr>
        <w:t xml:space="preserve">  </w:t>
      </w:r>
      <w:r w:rsidR="00EA2F4A" w:rsidRPr="00320956">
        <w:rPr>
          <w:rFonts w:ascii="Times New Roman" w:hAnsi="Times New Roman" w:cs="Times New Roman"/>
        </w:rPr>
        <w:t>All charges must be supported with time and materials backu</w:t>
      </w:r>
      <w:r w:rsidR="00B145FC" w:rsidRPr="00320956">
        <w:rPr>
          <w:rFonts w:ascii="Times New Roman" w:hAnsi="Times New Roman" w:cs="Times New Roman"/>
        </w:rPr>
        <w:t xml:space="preserve">p (dates of service, labor hours, </w:t>
      </w:r>
      <w:r w:rsidR="00CF14B7" w:rsidRPr="00320956">
        <w:rPr>
          <w:rFonts w:ascii="Times New Roman" w:hAnsi="Times New Roman" w:cs="Times New Roman"/>
        </w:rPr>
        <w:t>labor</w:t>
      </w:r>
      <w:r w:rsidR="00EA2F4A" w:rsidRPr="00320956">
        <w:rPr>
          <w:rFonts w:ascii="Times New Roman" w:hAnsi="Times New Roman" w:cs="Times New Roman"/>
        </w:rPr>
        <w:t xml:space="preserve"> rates, itemized equ</w:t>
      </w:r>
      <w:r w:rsidR="004B70D4" w:rsidRPr="00320956">
        <w:rPr>
          <w:rFonts w:ascii="Times New Roman" w:hAnsi="Times New Roman" w:cs="Times New Roman"/>
        </w:rPr>
        <w:t>ipment and materials breakdown), field notes and GC calibration records.</w:t>
      </w:r>
      <w:ins w:id="715" w:author="Bullard, Gordon H. (DOR)" w:date="2022-10-12T08:40:00Z">
        <w:r w:rsidR="00424B7E">
          <w:rPr>
            <w:rFonts w:ascii="Times New Roman" w:hAnsi="Times New Roman" w:cs="Times New Roman"/>
          </w:rPr>
          <w:t xml:space="preserve"> This task code is biddable.</w:t>
        </w:r>
      </w:ins>
    </w:p>
    <w:p w14:paraId="76F3F914" w14:textId="77777777" w:rsidR="00617F72" w:rsidRDefault="00617F72" w:rsidP="0052406E">
      <w:pPr>
        <w:pStyle w:val="Default"/>
        <w:ind w:left="-360"/>
        <w:jc w:val="both"/>
        <w:rPr>
          <w:rFonts w:ascii="Times New Roman" w:hAnsi="Times New Roman" w:cs="Times New Roman"/>
          <w:b/>
        </w:rPr>
      </w:pPr>
    </w:p>
    <w:p w14:paraId="08A77E4A" w14:textId="77777777" w:rsidR="00CF14B7" w:rsidRPr="00617F72" w:rsidRDefault="00602FE8" w:rsidP="0052406E">
      <w:pPr>
        <w:pStyle w:val="Default"/>
        <w:ind w:left="-360"/>
        <w:jc w:val="both"/>
        <w:rPr>
          <w:rFonts w:ascii="Times New Roman" w:hAnsi="Times New Roman" w:cs="Times New Roman"/>
          <w:b/>
          <w:u w:val="single"/>
        </w:rPr>
      </w:pPr>
      <w:r w:rsidRPr="00617F72">
        <w:rPr>
          <w:rFonts w:ascii="Times New Roman" w:hAnsi="Times New Roman" w:cs="Times New Roman"/>
          <w:b/>
          <w:u w:val="single"/>
        </w:rPr>
        <w:t>T</w:t>
      </w:r>
      <w:r w:rsidR="00CF14B7" w:rsidRPr="00617F72">
        <w:rPr>
          <w:rFonts w:ascii="Times New Roman" w:hAnsi="Times New Roman" w:cs="Times New Roman"/>
          <w:b/>
          <w:u w:val="single"/>
        </w:rPr>
        <w:t>ask C</w:t>
      </w:r>
      <w:r w:rsidR="00F00DF3" w:rsidRPr="00617F72">
        <w:rPr>
          <w:rFonts w:ascii="Times New Roman" w:hAnsi="Times New Roman" w:cs="Times New Roman"/>
          <w:b/>
          <w:u w:val="single"/>
        </w:rPr>
        <w:t xml:space="preserve">ode </w:t>
      </w:r>
      <w:r w:rsidR="00DC2363" w:rsidRPr="00617F72">
        <w:rPr>
          <w:rFonts w:ascii="Times New Roman" w:hAnsi="Times New Roman" w:cs="Times New Roman"/>
          <w:b/>
          <w:u w:val="single"/>
        </w:rPr>
        <w:t xml:space="preserve">7.1.1, </w:t>
      </w:r>
      <w:r w:rsidR="006354C8" w:rsidRPr="00617F72">
        <w:rPr>
          <w:rFonts w:ascii="Times New Roman" w:hAnsi="Times New Roman" w:cs="Times New Roman"/>
          <w:b/>
          <w:u w:val="single"/>
        </w:rPr>
        <w:t>7.1.2</w:t>
      </w:r>
      <w:r w:rsidR="00DC2363" w:rsidRPr="00617F72">
        <w:rPr>
          <w:rFonts w:ascii="Times New Roman" w:hAnsi="Times New Roman" w:cs="Times New Roman"/>
          <w:b/>
          <w:u w:val="single"/>
        </w:rPr>
        <w:t xml:space="preserve"> and 7.1.3</w:t>
      </w:r>
      <w:r w:rsidR="006354C8" w:rsidRPr="00617F72">
        <w:rPr>
          <w:rFonts w:ascii="Times New Roman" w:hAnsi="Times New Roman" w:cs="Times New Roman"/>
          <w:b/>
          <w:u w:val="single"/>
        </w:rPr>
        <w:t xml:space="preserve"> </w:t>
      </w:r>
      <w:r w:rsidR="00CF14B7" w:rsidRPr="00617F72">
        <w:rPr>
          <w:rFonts w:ascii="Times New Roman" w:hAnsi="Times New Roman" w:cs="Times New Roman"/>
          <w:b/>
          <w:u w:val="single"/>
        </w:rPr>
        <w:t xml:space="preserve">– Portable </w:t>
      </w:r>
      <w:r w:rsidR="00801901" w:rsidRPr="00617F72">
        <w:rPr>
          <w:rFonts w:ascii="Times New Roman" w:hAnsi="Times New Roman" w:cs="Times New Roman"/>
          <w:b/>
          <w:u w:val="single"/>
        </w:rPr>
        <w:t>Gas Chromatograph</w:t>
      </w:r>
    </w:p>
    <w:p w14:paraId="1CA48BDE" w14:textId="77777777" w:rsidR="00617F72" w:rsidRPr="00617F72" w:rsidRDefault="0088784B" w:rsidP="0052406E">
      <w:pPr>
        <w:pStyle w:val="Default"/>
        <w:ind w:left="-360"/>
        <w:jc w:val="both"/>
        <w:rPr>
          <w:rFonts w:ascii="Times New Roman" w:hAnsi="Times New Roman" w:cs="Times New Roman"/>
        </w:rPr>
      </w:pPr>
      <w:r w:rsidRPr="00617F72">
        <w:rPr>
          <w:rFonts w:ascii="Times New Roman" w:hAnsi="Times New Roman" w:cs="Times New Roman"/>
        </w:rPr>
        <w:t>Th</w:t>
      </w:r>
      <w:r w:rsidR="006354C8" w:rsidRPr="00617F72">
        <w:rPr>
          <w:rFonts w:ascii="Times New Roman" w:hAnsi="Times New Roman" w:cs="Times New Roman"/>
        </w:rPr>
        <w:t>ese</w:t>
      </w:r>
      <w:r w:rsidRPr="00617F72">
        <w:rPr>
          <w:rFonts w:ascii="Times New Roman" w:hAnsi="Times New Roman" w:cs="Times New Roman"/>
        </w:rPr>
        <w:t xml:space="preserve"> task code</w:t>
      </w:r>
      <w:r w:rsidR="006354C8" w:rsidRPr="00617F72">
        <w:rPr>
          <w:rFonts w:ascii="Times New Roman" w:hAnsi="Times New Roman" w:cs="Times New Roman"/>
        </w:rPr>
        <w:t>s</w:t>
      </w:r>
      <w:r w:rsidR="00B145FC" w:rsidRPr="00617F72">
        <w:rPr>
          <w:rFonts w:ascii="Times New Roman" w:hAnsi="Times New Roman" w:cs="Times New Roman"/>
        </w:rPr>
        <w:t xml:space="preserve"> should be </w:t>
      </w:r>
      <w:r w:rsidR="00602FE8" w:rsidRPr="00617F72">
        <w:rPr>
          <w:rFonts w:ascii="Times New Roman" w:hAnsi="Times New Roman" w:cs="Times New Roman"/>
        </w:rPr>
        <w:t xml:space="preserve">used when </w:t>
      </w:r>
      <w:r w:rsidR="006354C8" w:rsidRPr="00617F72">
        <w:rPr>
          <w:rFonts w:ascii="Times New Roman" w:hAnsi="Times New Roman" w:cs="Times New Roman"/>
        </w:rPr>
        <w:t xml:space="preserve">utilizing a portable GC on site.  </w:t>
      </w:r>
      <w:r w:rsidR="00501AB0">
        <w:rPr>
          <w:rFonts w:ascii="Times New Roman" w:hAnsi="Times New Roman" w:cs="Times New Roman"/>
        </w:rPr>
        <w:t>Task Code</w:t>
      </w:r>
      <w:r w:rsidR="006354C8" w:rsidRPr="00617F72">
        <w:rPr>
          <w:rFonts w:ascii="Times New Roman" w:hAnsi="Times New Roman" w:cs="Times New Roman"/>
        </w:rPr>
        <w:t xml:space="preserve"> 7.1.1 should be used when </w:t>
      </w:r>
      <w:r w:rsidR="00602FE8" w:rsidRPr="00617F72">
        <w:rPr>
          <w:rFonts w:ascii="Times New Roman" w:hAnsi="Times New Roman" w:cs="Times New Roman"/>
        </w:rPr>
        <w:t xml:space="preserve">6 hours </w:t>
      </w:r>
      <w:r w:rsidR="006354C8" w:rsidRPr="00617F72">
        <w:rPr>
          <w:rFonts w:ascii="Times New Roman" w:hAnsi="Times New Roman" w:cs="Times New Roman"/>
        </w:rPr>
        <w:t xml:space="preserve">or less </w:t>
      </w:r>
      <w:bookmarkStart w:id="716" w:name="OLE_LINK19"/>
      <w:bookmarkStart w:id="717" w:name="OLE_LINK20"/>
      <w:r w:rsidR="00602FE8" w:rsidRPr="00617F72">
        <w:rPr>
          <w:rFonts w:ascii="Times New Roman" w:hAnsi="Times New Roman" w:cs="Times New Roman"/>
        </w:rPr>
        <w:t xml:space="preserve">(including travel time) is applied to </w:t>
      </w:r>
      <w:r w:rsidR="00B145FC" w:rsidRPr="00617F72">
        <w:rPr>
          <w:rFonts w:ascii="Times New Roman" w:hAnsi="Times New Roman" w:cs="Times New Roman"/>
        </w:rPr>
        <w:t>portable GC</w:t>
      </w:r>
      <w:r w:rsidR="00602FE8" w:rsidRPr="00617F72">
        <w:rPr>
          <w:rFonts w:ascii="Times New Roman" w:hAnsi="Times New Roman" w:cs="Times New Roman"/>
        </w:rPr>
        <w:t xml:space="preserve"> activities</w:t>
      </w:r>
      <w:r w:rsidR="00772491" w:rsidRPr="00617F72">
        <w:rPr>
          <w:rFonts w:ascii="Times New Roman" w:hAnsi="Times New Roman" w:cs="Times New Roman"/>
        </w:rPr>
        <w:t xml:space="preserve"> at the site.</w:t>
      </w:r>
      <w:bookmarkEnd w:id="716"/>
      <w:bookmarkEnd w:id="717"/>
      <w:r w:rsidR="006354C8" w:rsidRPr="00617F72">
        <w:rPr>
          <w:rFonts w:ascii="Times New Roman" w:hAnsi="Times New Roman" w:cs="Times New Roman"/>
        </w:rPr>
        <w:t xml:space="preserve">  </w:t>
      </w:r>
      <w:r w:rsidR="00501AB0">
        <w:rPr>
          <w:rFonts w:ascii="Times New Roman" w:hAnsi="Times New Roman" w:cs="Times New Roman"/>
        </w:rPr>
        <w:t>Task Code</w:t>
      </w:r>
      <w:r w:rsidR="006354C8" w:rsidRPr="00617F72">
        <w:rPr>
          <w:rFonts w:ascii="Times New Roman" w:hAnsi="Times New Roman" w:cs="Times New Roman"/>
        </w:rPr>
        <w:t xml:space="preserve"> 7.1.2 should be used when more than 6 hours </w:t>
      </w:r>
      <w:r w:rsidR="00903590" w:rsidRPr="00617F72">
        <w:rPr>
          <w:rFonts w:ascii="Times New Roman" w:hAnsi="Times New Roman" w:cs="Times New Roman"/>
        </w:rPr>
        <w:t>(including travel time) is applied to portable GC activities at the site.</w:t>
      </w:r>
      <w:r w:rsidR="00587355" w:rsidRPr="00617F72">
        <w:rPr>
          <w:rFonts w:ascii="Times New Roman" w:hAnsi="Times New Roman" w:cs="Times New Roman"/>
        </w:rPr>
        <w:t xml:space="preserve">  </w:t>
      </w:r>
      <w:r w:rsidR="00501AB0">
        <w:rPr>
          <w:rFonts w:ascii="Times New Roman" w:hAnsi="Times New Roman" w:cs="Times New Roman"/>
        </w:rPr>
        <w:t>Task Code</w:t>
      </w:r>
      <w:r w:rsidR="00587355" w:rsidRPr="00617F72">
        <w:rPr>
          <w:rFonts w:ascii="Times New Roman" w:hAnsi="Times New Roman" w:cs="Times New Roman"/>
        </w:rPr>
        <w:t xml:space="preserve"> 7.1.3 should be utilized when the portable GC is utilized on a weekly basis.</w:t>
      </w:r>
    </w:p>
    <w:p w14:paraId="6F9672DA" w14:textId="77777777" w:rsidR="00617F72" w:rsidRPr="00617F72" w:rsidRDefault="00617F72" w:rsidP="0052406E">
      <w:pPr>
        <w:pStyle w:val="Default"/>
        <w:ind w:left="-360"/>
        <w:jc w:val="both"/>
        <w:rPr>
          <w:rFonts w:ascii="Times New Roman" w:hAnsi="Times New Roman" w:cs="Times New Roman"/>
        </w:rPr>
      </w:pPr>
    </w:p>
    <w:p w14:paraId="79C0FFAA" w14:textId="77777777" w:rsidR="00772491" w:rsidRPr="00617F72" w:rsidRDefault="00772491" w:rsidP="0052406E">
      <w:pPr>
        <w:pStyle w:val="Default"/>
        <w:ind w:left="-360"/>
        <w:jc w:val="both"/>
        <w:rPr>
          <w:rFonts w:ascii="Times New Roman" w:hAnsi="Times New Roman" w:cs="Times New Roman"/>
        </w:rPr>
      </w:pPr>
      <w:r w:rsidRPr="00617F72">
        <w:rPr>
          <w:rFonts w:ascii="Times New Roman" w:hAnsi="Times New Roman" w:cs="Times New Roman"/>
          <w:lang w:val="en"/>
        </w:rPr>
        <w:t>Items covered under this task code include:</w:t>
      </w:r>
    </w:p>
    <w:p w14:paraId="7C1D214D" w14:textId="77777777" w:rsidR="00617F72" w:rsidRPr="00617F72" w:rsidRDefault="00772491" w:rsidP="009261D1">
      <w:pPr>
        <w:pStyle w:val="CM5"/>
        <w:numPr>
          <w:ilvl w:val="0"/>
          <w:numId w:val="33"/>
        </w:numPr>
        <w:spacing w:line="240" w:lineRule="auto"/>
        <w:jc w:val="both"/>
        <w:rPr>
          <w:rFonts w:ascii="Times New Roman" w:hAnsi="Times New Roman" w:cs="Times New Roman"/>
        </w:rPr>
      </w:pPr>
      <w:r w:rsidRPr="00617F72">
        <w:rPr>
          <w:rFonts w:ascii="Times New Roman" w:hAnsi="Times New Roman" w:cs="Times New Roman"/>
        </w:rPr>
        <w:t>Labor to coordinate and conduct chemical analysis event;</w:t>
      </w:r>
    </w:p>
    <w:p w14:paraId="0493939E" w14:textId="77777777" w:rsidR="00617F72" w:rsidRPr="00617F72" w:rsidRDefault="00772491" w:rsidP="009261D1">
      <w:pPr>
        <w:pStyle w:val="CM5"/>
        <w:numPr>
          <w:ilvl w:val="0"/>
          <w:numId w:val="33"/>
        </w:numPr>
        <w:spacing w:line="240" w:lineRule="auto"/>
        <w:jc w:val="both"/>
        <w:rPr>
          <w:rFonts w:ascii="Times New Roman" w:hAnsi="Times New Roman" w:cs="Times New Roman"/>
        </w:rPr>
      </w:pPr>
      <w:r w:rsidRPr="00617F72">
        <w:rPr>
          <w:rFonts w:ascii="Times New Roman" w:hAnsi="Times New Roman" w:cs="Times New Roman"/>
        </w:rPr>
        <w:t>Field preparation and breakdown;</w:t>
      </w:r>
    </w:p>
    <w:p w14:paraId="2C92C5A1" w14:textId="77777777" w:rsidR="00617F72" w:rsidRPr="00617F72" w:rsidRDefault="00772491" w:rsidP="009261D1">
      <w:pPr>
        <w:pStyle w:val="CM5"/>
        <w:numPr>
          <w:ilvl w:val="0"/>
          <w:numId w:val="33"/>
        </w:numPr>
        <w:spacing w:line="240" w:lineRule="auto"/>
        <w:jc w:val="both"/>
        <w:rPr>
          <w:rFonts w:ascii="Times New Roman" w:hAnsi="Times New Roman" w:cs="Times New Roman"/>
        </w:rPr>
      </w:pPr>
      <w:r w:rsidRPr="00617F72">
        <w:rPr>
          <w:rFonts w:ascii="Times New Roman" w:hAnsi="Times New Roman" w:cs="Times New Roman"/>
        </w:rPr>
        <w:t>Travel time and vehicle expenses;</w:t>
      </w:r>
    </w:p>
    <w:p w14:paraId="15B471EE" w14:textId="77777777" w:rsidR="00772491" w:rsidRPr="00617F72" w:rsidRDefault="00772491" w:rsidP="009261D1">
      <w:pPr>
        <w:pStyle w:val="CM5"/>
        <w:numPr>
          <w:ilvl w:val="0"/>
          <w:numId w:val="33"/>
        </w:numPr>
        <w:spacing w:line="240" w:lineRule="auto"/>
        <w:jc w:val="both"/>
        <w:rPr>
          <w:rFonts w:ascii="Times New Roman" w:hAnsi="Times New Roman" w:cs="Times New Roman"/>
        </w:rPr>
      </w:pPr>
      <w:r w:rsidRPr="00617F72">
        <w:rPr>
          <w:rFonts w:ascii="Times New Roman" w:hAnsi="Times New Roman" w:cs="Times New Roman"/>
        </w:rPr>
        <w:t>Equipment such as syringes, sample jars, regulator</w:t>
      </w:r>
      <w:r w:rsidR="00587355" w:rsidRPr="00617F72">
        <w:rPr>
          <w:rFonts w:ascii="Times New Roman" w:hAnsi="Times New Roman" w:cs="Times New Roman"/>
        </w:rPr>
        <w:t>s</w:t>
      </w:r>
      <w:r w:rsidRPr="00617F72">
        <w:rPr>
          <w:rFonts w:ascii="Times New Roman" w:hAnsi="Times New Roman" w:cs="Times New Roman"/>
        </w:rPr>
        <w:t>, carrier gas</w:t>
      </w:r>
      <w:r w:rsidR="00587355" w:rsidRPr="00617F72">
        <w:rPr>
          <w:rFonts w:ascii="Times New Roman" w:hAnsi="Times New Roman" w:cs="Times New Roman"/>
        </w:rPr>
        <w:t>, etc</w:t>
      </w:r>
      <w:r w:rsidRPr="00617F72">
        <w:rPr>
          <w:rFonts w:ascii="Times New Roman" w:hAnsi="Times New Roman" w:cs="Times New Roman"/>
        </w:rPr>
        <w:t>.</w:t>
      </w:r>
    </w:p>
    <w:p w14:paraId="46837307" w14:textId="77777777" w:rsidR="00617F72" w:rsidRPr="00617F72" w:rsidRDefault="00617F72" w:rsidP="0052406E">
      <w:pPr>
        <w:pStyle w:val="CM28"/>
        <w:spacing w:after="0"/>
        <w:ind w:left="-360" w:firstLine="360"/>
        <w:jc w:val="both"/>
        <w:rPr>
          <w:rFonts w:ascii="Times New Roman" w:hAnsi="Times New Roman" w:cs="Times New Roman"/>
          <w:lang w:val="en"/>
        </w:rPr>
      </w:pPr>
    </w:p>
    <w:p w14:paraId="3BE0BCE5" w14:textId="77777777" w:rsidR="0088784B" w:rsidRPr="00617F72" w:rsidRDefault="0088784B" w:rsidP="0052406E">
      <w:pPr>
        <w:pStyle w:val="CM28"/>
        <w:spacing w:after="0"/>
        <w:ind w:left="-360"/>
        <w:jc w:val="both"/>
        <w:rPr>
          <w:rFonts w:ascii="Times New Roman" w:hAnsi="Times New Roman" w:cs="Times New Roman"/>
          <w:lang w:val="en"/>
        </w:rPr>
      </w:pPr>
      <w:r w:rsidRPr="00617F72">
        <w:rPr>
          <w:rFonts w:ascii="Times New Roman" w:hAnsi="Times New Roman" w:cs="Times New Roman"/>
          <w:lang w:val="en"/>
        </w:rPr>
        <w:t xml:space="preserve">Items </w:t>
      </w:r>
      <w:r w:rsidR="00F3797D" w:rsidRPr="00617F72">
        <w:rPr>
          <w:rFonts w:ascii="Times New Roman" w:hAnsi="Times New Roman" w:cs="Times New Roman"/>
          <w:lang w:val="en"/>
        </w:rPr>
        <w:t xml:space="preserve">not </w:t>
      </w:r>
      <w:r w:rsidRPr="00617F72">
        <w:rPr>
          <w:rFonts w:ascii="Times New Roman" w:hAnsi="Times New Roman" w:cs="Times New Roman"/>
          <w:lang w:val="en"/>
        </w:rPr>
        <w:t>covered under this task code include:</w:t>
      </w:r>
    </w:p>
    <w:p w14:paraId="37BB5F81" w14:textId="77777777" w:rsidR="00617F72" w:rsidRPr="00617F72" w:rsidRDefault="00F3797D" w:rsidP="009261D1">
      <w:pPr>
        <w:pStyle w:val="Default"/>
        <w:numPr>
          <w:ilvl w:val="0"/>
          <w:numId w:val="34"/>
        </w:numPr>
        <w:jc w:val="both"/>
        <w:rPr>
          <w:rFonts w:ascii="Times New Roman" w:hAnsi="Times New Roman" w:cs="Times New Roman"/>
        </w:rPr>
      </w:pPr>
      <w:r w:rsidRPr="00617F72">
        <w:rPr>
          <w:rFonts w:ascii="Times New Roman" w:hAnsi="Times New Roman" w:cs="Times New Roman"/>
        </w:rPr>
        <w:t xml:space="preserve">Soil collection (See </w:t>
      </w:r>
      <w:r w:rsidR="00501AB0">
        <w:rPr>
          <w:rFonts w:ascii="Times New Roman" w:hAnsi="Times New Roman" w:cs="Times New Roman"/>
        </w:rPr>
        <w:t>Task Code</w:t>
      </w:r>
      <w:r w:rsidRPr="00617F72">
        <w:rPr>
          <w:rFonts w:ascii="Times New Roman" w:hAnsi="Times New Roman" w:cs="Times New Roman"/>
        </w:rPr>
        <w:t xml:space="preserve"> 6, </w:t>
      </w:r>
      <w:r w:rsidR="0088784B" w:rsidRPr="00617F72">
        <w:rPr>
          <w:rFonts w:ascii="Times New Roman" w:hAnsi="Times New Roman" w:cs="Times New Roman"/>
        </w:rPr>
        <w:t>9</w:t>
      </w:r>
      <w:r w:rsidRPr="00617F72">
        <w:rPr>
          <w:rFonts w:ascii="Times New Roman" w:hAnsi="Times New Roman" w:cs="Times New Roman"/>
        </w:rPr>
        <w:t xml:space="preserve">, 18 or 28 </w:t>
      </w:r>
      <w:r w:rsidR="0088784B" w:rsidRPr="00617F72">
        <w:rPr>
          <w:rFonts w:ascii="Times New Roman" w:hAnsi="Times New Roman" w:cs="Times New Roman"/>
        </w:rPr>
        <w:t>)</w:t>
      </w:r>
    </w:p>
    <w:p w14:paraId="2A4BA830" w14:textId="77777777" w:rsidR="00617F72" w:rsidRPr="00617F72" w:rsidRDefault="0088784B" w:rsidP="009261D1">
      <w:pPr>
        <w:pStyle w:val="Default"/>
        <w:numPr>
          <w:ilvl w:val="0"/>
          <w:numId w:val="34"/>
        </w:numPr>
        <w:jc w:val="both"/>
        <w:rPr>
          <w:rFonts w:ascii="Times New Roman" w:hAnsi="Times New Roman" w:cs="Times New Roman"/>
        </w:rPr>
      </w:pPr>
      <w:r w:rsidRPr="00617F72">
        <w:rPr>
          <w:rFonts w:ascii="Times New Roman" w:hAnsi="Times New Roman" w:cs="Times New Roman"/>
        </w:rPr>
        <w:t xml:space="preserve">Ground water collection (See </w:t>
      </w:r>
      <w:r w:rsidR="00501AB0">
        <w:rPr>
          <w:rFonts w:ascii="Times New Roman" w:hAnsi="Times New Roman" w:cs="Times New Roman"/>
        </w:rPr>
        <w:t>Task Code</w:t>
      </w:r>
      <w:r w:rsidRPr="00617F72">
        <w:rPr>
          <w:rFonts w:ascii="Times New Roman" w:hAnsi="Times New Roman" w:cs="Times New Roman"/>
        </w:rPr>
        <w:t xml:space="preserve"> 11)</w:t>
      </w:r>
    </w:p>
    <w:p w14:paraId="3380087D" w14:textId="77777777" w:rsidR="00B145FC" w:rsidRPr="00617F72" w:rsidRDefault="0088784B" w:rsidP="009261D1">
      <w:pPr>
        <w:pStyle w:val="Default"/>
        <w:numPr>
          <w:ilvl w:val="0"/>
          <w:numId w:val="34"/>
        </w:numPr>
        <w:jc w:val="both"/>
        <w:rPr>
          <w:rFonts w:ascii="Times New Roman" w:hAnsi="Times New Roman" w:cs="Times New Roman"/>
        </w:rPr>
      </w:pPr>
      <w:r w:rsidRPr="00617F72">
        <w:rPr>
          <w:rFonts w:ascii="Times New Roman" w:hAnsi="Times New Roman" w:cs="Times New Roman"/>
        </w:rPr>
        <w:t xml:space="preserve">Air collection (See </w:t>
      </w:r>
      <w:r w:rsidR="00501AB0">
        <w:rPr>
          <w:rFonts w:ascii="Times New Roman" w:hAnsi="Times New Roman" w:cs="Times New Roman"/>
        </w:rPr>
        <w:t>Task Code</w:t>
      </w:r>
      <w:r w:rsidRPr="00617F72">
        <w:rPr>
          <w:rFonts w:ascii="Times New Roman" w:hAnsi="Times New Roman" w:cs="Times New Roman"/>
        </w:rPr>
        <w:t xml:space="preserve"> </w:t>
      </w:r>
      <w:r w:rsidR="00F3797D" w:rsidRPr="00617F72">
        <w:rPr>
          <w:rFonts w:ascii="Times New Roman" w:hAnsi="Times New Roman" w:cs="Times New Roman"/>
        </w:rPr>
        <w:t>3)</w:t>
      </w:r>
    </w:p>
    <w:p w14:paraId="51D26F16" w14:textId="77777777" w:rsidR="00710269" w:rsidRDefault="00710269" w:rsidP="0052406E">
      <w:pPr>
        <w:pStyle w:val="CM30"/>
        <w:spacing w:line="240" w:lineRule="auto"/>
        <w:ind w:left="-360"/>
        <w:jc w:val="both"/>
        <w:rPr>
          <w:rFonts w:ascii="Times New Roman" w:hAnsi="Times New Roman" w:cs="Times New Roman"/>
          <w:b/>
          <w:u w:val="single"/>
        </w:rPr>
      </w:pPr>
    </w:p>
    <w:p w14:paraId="10FC8A5E" w14:textId="77777777" w:rsidR="00A067AE" w:rsidRPr="00617F72" w:rsidRDefault="00DC2363" w:rsidP="0052406E">
      <w:pPr>
        <w:pStyle w:val="CM30"/>
        <w:spacing w:line="240" w:lineRule="auto"/>
        <w:ind w:left="-360"/>
        <w:jc w:val="both"/>
        <w:rPr>
          <w:rFonts w:ascii="Times New Roman" w:hAnsi="Times New Roman" w:cs="Times New Roman"/>
          <w:b/>
          <w:u w:val="single"/>
        </w:rPr>
      </w:pPr>
      <w:r w:rsidRPr="00617F72">
        <w:rPr>
          <w:rFonts w:ascii="Times New Roman" w:hAnsi="Times New Roman" w:cs="Times New Roman"/>
          <w:b/>
          <w:u w:val="single"/>
        </w:rPr>
        <w:t>Task Code 7.1.4 – Analysis/Sampling Report</w:t>
      </w:r>
    </w:p>
    <w:p w14:paraId="4354F6CA" w14:textId="77777777" w:rsidR="00DC2363" w:rsidRPr="00320956" w:rsidRDefault="00DC2363" w:rsidP="0052406E">
      <w:pPr>
        <w:pStyle w:val="Default"/>
        <w:ind w:left="-360"/>
        <w:jc w:val="both"/>
        <w:rPr>
          <w:rFonts w:ascii="Times New Roman" w:hAnsi="Times New Roman" w:cs="Times New Roman"/>
        </w:rPr>
      </w:pPr>
      <w:r w:rsidRPr="00320956">
        <w:rPr>
          <w:rFonts w:ascii="Times New Roman" w:hAnsi="Times New Roman" w:cs="Times New Roman"/>
        </w:rPr>
        <w:t xml:space="preserve">This task code should be used to complete the Analysis/Sampling Report for the event that utilized the portable gas chromatograph.  Only one report per event will be reimbursed.  An event is considered one or more consecutive days of portable gas chromatograph use.  </w:t>
      </w:r>
    </w:p>
    <w:p w14:paraId="2D8C7787" w14:textId="77777777" w:rsidR="007A5839" w:rsidRPr="00320956" w:rsidRDefault="007A5839" w:rsidP="0052406E">
      <w:pPr>
        <w:pStyle w:val="Default"/>
        <w:ind w:left="-360"/>
        <w:jc w:val="both"/>
        <w:rPr>
          <w:rFonts w:ascii="Times New Roman" w:hAnsi="Times New Roman" w:cs="Times New Roman"/>
        </w:rPr>
      </w:pPr>
    </w:p>
    <w:p w14:paraId="00D24F36" w14:textId="77777777" w:rsidR="007A5839" w:rsidRPr="00617F72" w:rsidRDefault="007A5839" w:rsidP="0052406E">
      <w:pPr>
        <w:pStyle w:val="Default"/>
        <w:ind w:left="-360"/>
        <w:jc w:val="both"/>
        <w:rPr>
          <w:rFonts w:ascii="Times New Roman" w:hAnsi="Times New Roman" w:cs="Times New Roman"/>
          <w:b/>
          <w:u w:val="single"/>
        </w:rPr>
      </w:pPr>
      <w:r w:rsidRPr="00617F72">
        <w:rPr>
          <w:rFonts w:ascii="Times New Roman" w:hAnsi="Times New Roman" w:cs="Times New Roman"/>
          <w:b/>
          <w:u w:val="single"/>
        </w:rPr>
        <w:t xml:space="preserve">Task Code 7.1.5 to 7.2 – </w:t>
      </w:r>
      <w:proofErr w:type="spellStart"/>
      <w:r w:rsidRPr="00617F72">
        <w:rPr>
          <w:rFonts w:ascii="Times New Roman" w:hAnsi="Times New Roman" w:cs="Times New Roman"/>
          <w:b/>
          <w:u w:val="single"/>
        </w:rPr>
        <w:t>Tedlar</w:t>
      </w:r>
      <w:proofErr w:type="spellEnd"/>
      <w:r w:rsidRPr="00617F72">
        <w:rPr>
          <w:rFonts w:ascii="Times New Roman" w:hAnsi="Times New Roman" w:cs="Times New Roman"/>
          <w:b/>
          <w:u w:val="single"/>
        </w:rPr>
        <w:t xml:space="preserve"> Bags and Soil Gas Sensors</w:t>
      </w:r>
    </w:p>
    <w:p w14:paraId="1F3583F1" w14:textId="77777777" w:rsidR="00DC2363" w:rsidRPr="00320956" w:rsidRDefault="007A5839" w:rsidP="0052406E">
      <w:pPr>
        <w:pStyle w:val="Default"/>
        <w:ind w:left="-360"/>
        <w:jc w:val="both"/>
        <w:rPr>
          <w:rFonts w:ascii="Times New Roman" w:hAnsi="Times New Roman" w:cs="Times New Roman"/>
        </w:rPr>
      </w:pPr>
      <w:r w:rsidRPr="00320956">
        <w:rPr>
          <w:rFonts w:ascii="Times New Roman" w:hAnsi="Times New Roman" w:cs="Times New Roman"/>
        </w:rPr>
        <w:t>These task codes should be used for the listed items when they are used in the analyses completed with the portable gas chromatograph.</w:t>
      </w:r>
    </w:p>
    <w:p w14:paraId="6313664D" w14:textId="77777777" w:rsidR="001C391A" w:rsidRPr="00320956" w:rsidRDefault="001C391A" w:rsidP="0052406E">
      <w:pPr>
        <w:pStyle w:val="Default"/>
        <w:ind w:left="-360"/>
        <w:jc w:val="both"/>
        <w:rPr>
          <w:rFonts w:ascii="Times New Roman" w:hAnsi="Times New Roman" w:cs="Times New Roman"/>
        </w:rPr>
      </w:pPr>
    </w:p>
    <w:p w14:paraId="7A4894B0" w14:textId="77777777" w:rsidR="00A067AE" w:rsidRPr="00320956" w:rsidRDefault="00617F72" w:rsidP="0052406E">
      <w:pPr>
        <w:pStyle w:val="CM30"/>
        <w:spacing w:line="240" w:lineRule="auto"/>
        <w:ind w:left="1080" w:hanging="1440"/>
        <w:jc w:val="both"/>
        <w:rPr>
          <w:rFonts w:ascii="Times New Roman" w:hAnsi="Times New Roman" w:cs="Times New Roman"/>
          <w:b/>
        </w:rPr>
      </w:pPr>
      <w:bookmarkStart w:id="718" w:name="OLE_LINK9"/>
      <w:bookmarkStart w:id="719" w:name="OLE_LINK10"/>
      <w:r>
        <w:rPr>
          <w:rFonts w:ascii="Times New Roman" w:hAnsi="Times New Roman" w:cs="Times New Roman"/>
          <w:b/>
        </w:rPr>
        <w:t>4.8</w:t>
      </w:r>
      <w:r>
        <w:rPr>
          <w:rFonts w:ascii="Times New Roman" w:hAnsi="Times New Roman" w:cs="Times New Roman"/>
          <w:b/>
        </w:rPr>
        <w:tab/>
      </w:r>
      <w:r w:rsidR="001D220A">
        <w:rPr>
          <w:rFonts w:ascii="Times New Roman" w:hAnsi="Times New Roman" w:cs="Times New Roman"/>
          <w:b/>
          <w:smallCaps/>
        </w:rPr>
        <w:t>Task Code</w:t>
      </w:r>
      <w:r w:rsidR="00AD7B10" w:rsidRPr="00AD7B10">
        <w:rPr>
          <w:rFonts w:ascii="Times New Roman" w:hAnsi="Times New Roman" w:cs="Times New Roman"/>
          <w:b/>
          <w:smallCaps/>
        </w:rPr>
        <w:t xml:space="preserve"> </w:t>
      </w:r>
      <w:r w:rsidR="001C391A" w:rsidRPr="00AD7B10">
        <w:rPr>
          <w:rFonts w:ascii="Times New Roman" w:hAnsi="Times New Roman" w:cs="Times New Roman"/>
          <w:b/>
          <w:smallCaps/>
        </w:rPr>
        <w:t>8</w:t>
      </w:r>
      <w:r w:rsidR="00A067AE" w:rsidRPr="00AD7B10">
        <w:rPr>
          <w:rFonts w:ascii="Times New Roman" w:hAnsi="Times New Roman" w:cs="Times New Roman"/>
          <w:b/>
          <w:smallCaps/>
        </w:rPr>
        <w:t xml:space="preserve"> – </w:t>
      </w:r>
      <w:r w:rsidR="001C391A" w:rsidRPr="00AD7B10">
        <w:rPr>
          <w:rFonts w:ascii="Times New Roman" w:hAnsi="Times New Roman" w:cs="Times New Roman"/>
          <w:b/>
          <w:smallCaps/>
        </w:rPr>
        <w:t>D</w:t>
      </w:r>
      <w:r w:rsidR="00AD7B10" w:rsidRPr="00AD7B10">
        <w:rPr>
          <w:rFonts w:ascii="Times New Roman" w:hAnsi="Times New Roman" w:cs="Times New Roman"/>
          <w:b/>
          <w:smallCaps/>
        </w:rPr>
        <w:t>rilling, Sampling, and Grouting of Borings and Wells</w:t>
      </w:r>
      <w:r w:rsidR="001C391A" w:rsidRPr="00320956">
        <w:rPr>
          <w:rFonts w:ascii="Times New Roman" w:hAnsi="Times New Roman" w:cs="Times New Roman"/>
          <w:b/>
        </w:rPr>
        <w:t xml:space="preserve"> </w:t>
      </w:r>
    </w:p>
    <w:bookmarkEnd w:id="718"/>
    <w:bookmarkEnd w:id="719"/>
    <w:p w14:paraId="4D7D1E12" w14:textId="77777777" w:rsidR="0052406E" w:rsidRDefault="0052406E" w:rsidP="0052406E">
      <w:pPr>
        <w:pStyle w:val="Default"/>
        <w:ind w:left="-360"/>
        <w:jc w:val="both"/>
        <w:rPr>
          <w:rFonts w:ascii="Times New Roman" w:hAnsi="Times New Roman" w:cs="Times New Roman"/>
        </w:rPr>
      </w:pPr>
    </w:p>
    <w:p w14:paraId="53F77560" w14:textId="77777777" w:rsidR="00A067AE" w:rsidRPr="00320956" w:rsidRDefault="00501AB0" w:rsidP="0052406E">
      <w:pPr>
        <w:pStyle w:val="Default"/>
        <w:ind w:left="-360"/>
        <w:jc w:val="both"/>
        <w:rPr>
          <w:rFonts w:ascii="Times New Roman" w:hAnsi="Times New Roman" w:cs="Times New Roman"/>
        </w:rPr>
      </w:pPr>
      <w:r>
        <w:rPr>
          <w:rFonts w:ascii="Times New Roman" w:hAnsi="Times New Roman" w:cs="Times New Roman"/>
        </w:rPr>
        <w:t>Task Code</w:t>
      </w:r>
      <w:r w:rsidR="00A067AE" w:rsidRPr="00320956">
        <w:rPr>
          <w:rFonts w:ascii="Times New Roman" w:hAnsi="Times New Roman" w:cs="Times New Roman"/>
        </w:rPr>
        <w:t xml:space="preserve">s 8.1 </w:t>
      </w:r>
      <w:r w:rsidR="00F05DA7" w:rsidRPr="00320956">
        <w:rPr>
          <w:rFonts w:ascii="Times New Roman" w:hAnsi="Times New Roman" w:cs="Times New Roman"/>
        </w:rPr>
        <w:t>through</w:t>
      </w:r>
      <w:r w:rsidR="00A067AE" w:rsidRPr="00320956">
        <w:rPr>
          <w:rFonts w:ascii="Times New Roman" w:hAnsi="Times New Roman" w:cs="Times New Roman"/>
        </w:rPr>
        <w:t xml:space="preserve"> 8.6.3 are no longer applicable.  All tasks previously performed and submitted under </w:t>
      </w:r>
      <w:r>
        <w:rPr>
          <w:rFonts w:ascii="Times New Roman" w:hAnsi="Times New Roman" w:cs="Times New Roman"/>
        </w:rPr>
        <w:t>Task Code</w:t>
      </w:r>
      <w:r w:rsidR="00A067AE" w:rsidRPr="00320956">
        <w:rPr>
          <w:rFonts w:ascii="Times New Roman" w:hAnsi="Times New Roman" w:cs="Times New Roman"/>
        </w:rPr>
        <w:t xml:space="preserve"> 8 are now to be submitted under </w:t>
      </w:r>
      <w:r>
        <w:rPr>
          <w:rFonts w:ascii="Times New Roman" w:hAnsi="Times New Roman" w:cs="Times New Roman"/>
        </w:rPr>
        <w:t>Task Code</w:t>
      </w:r>
      <w:r w:rsidR="00A067AE" w:rsidRPr="00320956">
        <w:rPr>
          <w:rFonts w:ascii="Times New Roman" w:hAnsi="Times New Roman" w:cs="Times New Roman"/>
        </w:rPr>
        <w:t xml:space="preserve"> 9</w:t>
      </w:r>
      <w:r w:rsidR="00B84099" w:rsidRPr="00320956">
        <w:rPr>
          <w:rFonts w:ascii="Times New Roman" w:hAnsi="Times New Roman" w:cs="Times New Roman"/>
        </w:rPr>
        <w:t xml:space="preserve"> – Drilling Activities</w:t>
      </w:r>
      <w:r w:rsidR="00A067AE" w:rsidRPr="00320956">
        <w:rPr>
          <w:rFonts w:ascii="Times New Roman" w:hAnsi="Times New Roman" w:cs="Times New Roman"/>
        </w:rPr>
        <w:t>.</w:t>
      </w:r>
    </w:p>
    <w:p w14:paraId="575EBFBC" w14:textId="77777777" w:rsidR="00ED27DA" w:rsidRDefault="00ED27DA" w:rsidP="0052406E">
      <w:pPr>
        <w:pStyle w:val="Default"/>
        <w:ind w:left="-360"/>
        <w:jc w:val="both"/>
        <w:rPr>
          <w:rFonts w:ascii="Times New Roman" w:hAnsi="Times New Roman" w:cs="Times New Roman"/>
        </w:rPr>
      </w:pPr>
    </w:p>
    <w:p w14:paraId="68EE83A9" w14:textId="77777777" w:rsidR="00A16BB1" w:rsidRPr="00320956" w:rsidRDefault="00617F72" w:rsidP="0052406E">
      <w:pPr>
        <w:pStyle w:val="CM30"/>
        <w:spacing w:line="240" w:lineRule="auto"/>
        <w:ind w:left="-360"/>
        <w:jc w:val="both"/>
        <w:rPr>
          <w:rFonts w:ascii="Times New Roman" w:hAnsi="Times New Roman" w:cs="Times New Roman"/>
          <w:b/>
          <w:bCs/>
        </w:rPr>
      </w:pPr>
      <w:r>
        <w:rPr>
          <w:rFonts w:ascii="Times New Roman" w:hAnsi="Times New Roman" w:cs="Times New Roman"/>
          <w:b/>
          <w:bCs/>
        </w:rPr>
        <w:t>4.9</w:t>
      </w:r>
      <w:r>
        <w:rPr>
          <w:rFonts w:ascii="Times New Roman" w:hAnsi="Times New Roman" w:cs="Times New Roman"/>
          <w:b/>
          <w:bCs/>
        </w:rPr>
        <w:tab/>
      </w:r>
      <w:r>
        <w:rPr>
          <w:rFonts w:ascii="Times New Roman" w:hAnsi="Times New Roman" w:cs="Times New Roman"/>
          <w:b/>
          <w:bCs/>
        </w:rPr>
        <w:tab/>
      </w:r>
      <w:r w:rsidR="001D220A">
        <w:rPr>
          <w:rFonts w:ascii="Times New Roman" w:hAnsi="Times New Roman" w:cs="Times New Roman"/>
          <w:b/>
          <w:smallCaps/>
        </w:rPr>
        <w:t>Task Code</w:t>
      </w:r>
      <w:r w:rsidR="008D4186" w:rsidRPr="00AD7B10">
        <w:rPr>
          <w:rFonts w:ascii="Times New Roman" w:hAnsi="Times New Roman" w:cs="Times New Roman"/>
          <w:b/>
          <w:bCs/>
          <w:smallCaps/>
        </w:rPr>
        <w:t xml:space="preserve"> 9 – D</w:t>
      </w:r>
      <w:r w:rsidR="00AD7B10" w:rsidRPr="00AD7B10">
        <w:rPr>
          <w:rFonts w:ascii="Times New Roman" w:hAnsi="Times New Roman" w:cs="Times New Roman"/>
          <w:b/>
          <w:bCs/>
          <w:smallCaps/>
        </w:rPr>
        <w:t>rilling Activities</w:t>
      </w:r>
      <w:r w:rsidR="00A16BB1" w:rsidRPr="00AD7B10">
        <w:rPr>
          <w:rFonts w:ascii="Times New Roman" w:hAnsi="Times New Roman" w:cs="Times New Roman"/>
          <w:b/>
          <w:bCs/>
          <w:smallCaps/>
        </w:rPr>
        <w:t xml:space="preserve"> (</w:t>
      </w:r>
      <w:r w:rsidR="00C2104F" w:rsidRPr="00AD7B10">
        <w:rPr>
          <w:rFonts w:ascii="Times New Roman" w:hAnsi="Times New Roman" w:cs="Times New Roman"/>
          <w:b/>
          <w:bCs/>
          <w:smallCaps/>
        </w:rPr>
        <w:t xml:space="preserve">Task </w:t>
      </w:r>
      <w:r w:rsidR="00A16BB1" w:rsidRPr="00AD7B10">
        <w:rPr>
          <w:rFonts w:ascii="Times New Roman" w:hAnsi="Times New Roman" w:cs="Times New Roman"/>
          <w:b/>
          <w:bCs/>
          <w:smallCaps/>
        </w:rPr>
        <w:t xml:space="preserve">Codes </w:t>
      </w:r>
      <w:r w:rsidR="002718AE" w:rsidRPr="00AD7B10">
        <w:rPr>
          <w:rFonts w:ascii="Times New Roman" w:hAnsi="Times New Roman" w:cs="Times New Roman"/>
          <w:b/>
          <w:bCs/>
          <w:smallCaps/>
        </w:rPr>
        <w:t>9.1</w:t>
      </w:r>
      <w:r w:rsidR="00A16BB1" w:rsidRPr="00AD7B10">
        <w:rPr>
          <w:rFonts w:ascii="Times New Roman" w:hAnsi="Times New Roman" w:cs="Times New Roman"/>
          <w:b/>
          <w:bCs/>
          <w:smallCaps/>
        </w:rPr>
        <w:t xml:space="preserve"> through </w:t>
      </w:r>
      <w:r w:rsidR="002718AE" w:rsidRPr="00AD7B10">
        <w:rPr>
          <w:rFonts w:ascii="Times New Roman" w:hAnsi="Times New Roman" w:cs="Times New Roman"/>
          <w:b/>
          <w:bCs/>
          <w:smallCaps/>
        </w:rPr>
        <w:t>9.</w:t>
      </w:r>
      <w:r w:rsidR="008D4186" w:rsidRPr="00AD7B10">
        <w:rPr>
          <w:rFonts w:ascii="Times New Roman" w:hAnsi="Times New Roman" w:cs="Times New Roman"/>
          <w:b/>
          <w:bCs/>
          <w:smallCaps/>
        </w:rPr>
        <w:t>8</w:t>
      </w:r>
      <w:r w:rsidR="00A16BB1" w:rsidRPr="00AD7B10">
        <w:rPr>
          <w:rFonts w:ascii="Times New Roman" w:hAnsi="Times New Roman" w:cs="Times New Roman"/>
          <w:b/>
          <w:bCs/>
          <w:smallCaps/>
        </w:rPr>
        <w:t>)</w:t>
      </w:r>
    </w:p>
    <w:p w14:paraId="213DC79C" w14:textId="77777777" w:rsidR="0052406E" w:rsidRDefault="0052406E" w:rsidP="0052406E">
      <w:pPr>
        <w:pStyle w:val="Default"/>
        <w:ind w:left="-360"/>
        <w:jc w:val="both"/>
        <w:rPr>
          <w:rFonts w:ascii="Times New Roman" w:hAnsi="Times New Roman" w:cs="Times New Roman"/>
        </w:rPr>
      </w:pPr>
    </w:p>
    <w:p w14:paraId="5A1F5DA6" w14:textId="77777777" w:rsidR="00B84099" w:rsidRPr="00320956" w:rsidRDefault="00662DAC" w:rsidP="0052406E">
      <w:pPr>
        <w:pStyle w:val="Default"/>
        <w:ind w:left="-360"/>
        <w:jc w:val="both"/>
        <w:rPr>
          <w:rFonts w:ascii="Times New Roman" w:hAnsi="Times New Roman" w:cs="Times New Roman"/>
        </w:rPr>
      </w:pPr>
      <w:r w:rsidRPr="00320956">
        <w:rPr>
          <w:rFonts w:ascii="Times New Roman" w:hAnsi="Times New Roman" w:cs="Times New Roman"/>
        </w:rPr>
        <w:t xml:space="preserve">The following task codes shall be used for the installation of </w:t>
      </w:r>
      <w:r w:rsidR="00ED27DA" w:rsidRPr="00320956">
        <w:rPr>
          <w:rFonts w:ascii="Times New Roman" w:hAnsi="Times New Roman" w:cs="Times New Roman"/>
        </w:rPr>
        <w:t>all borings and</w:t>
      </w:r>
      <w:r w:rsidRPr="00320956">
        <w:rPr>
          <w:rFonts w:ascii="Times New Roman" w:hAnsi="Times New Roman" w:cs="Times New Roman"/>
        </w:rPr>
        <w:t xml:space="preserve"> wells </w:t>
      </w:r>
      <w:r w:rsidR="00ED27DA" w:rsidRPr="00320956">
        <w:rPr>
          <w:rFonts w:ascii="Times New Roman" w:hAnsi="Times New Roman" w:cs="Times New Roman"/>
        </w:rPr>
        <w:t xml:space="preserve">(e.g. ground water monitoring, ground water/LNAPL recovery, soil vapor extraction, air sparge, </w:t>
      </w:r>
      <w:r w:rsidR="00033500" w:rsidRPr="00320956">
        <w:rPr>
          <w:rFonts w:ascii="Times New Roman" w:hAnsi="Times New Roman" w:cs="Times New Roman"/>
        </w:rPr>
        <w:t xml:space="preserve">injection wells, </w:t>
      </w:r>
      <w:r w:rsidR="009C31DD">
        <w:rPr>
          <w:rFonts w:ascii="Times New Roman" w:hAnsi="Times New Roman" w:cs="Times New Roman"/>
        </w:rPr>
        <w:t xml:space="preserve">soil gas points, </w:t>
      </w:r>
      <w:r w:rsidR="00ED27DA" w:rsidRPr="00320956">
        <w:rPr>
          <w:rFonts w:ascii="Times New Roman" w:hAnsi="Times New Roman" w:cs="Times New Roman"/>
        </w:rPr>
        <w:t xml:space="preserve">etc.) </w:t>
      </w:r>
      <w:r w:rsidRPr="00320956">
        <w:rPr>
          <w:rFonts w:ascii="Times New Roman" w:hAnsi="Times New Roman" w:cs="Times New Roman"/>
        </w:rPr>
        <w:t xml:space="preserve">with related </w:t>
      </w:r>
      <w:r w:rsidR="00B84099" w:rsidRPr="00320956">
        <w:rPr>
          <w:rFonts w:ascii="Times New Roman" w:hAnsi="Times New Roman" w:cs="Times New Roman"/>
        </w:rPr>
        <w:t xml:space="preserve">oversight, </w:t>
      </w:r>
      <w:r w:rsidRPr="00320956">
        <w:rPr>
          <w:rFonts w:ascii="Times New Roman" w:hAnsi="Times New Roman" w:cs="Times New Roman"/>
        </w:rPr>
        <w:t xml:space="preserve">soil sampling, </w:t>
      </w:r>
      <w:r w:rsidR="00174866" w:rsidRPr="00320956">
        <w:rPr>
          <w:rFonts w:ascii="Times New Roman" w:hAnsi="Times New Roman" w:cs="Times New Roman"/>
        </w:rPr>
        <w:t xml:space="preserve">grouting, </w:t>
      </w:r>
      <w:r w:rsidRPr="00320956">
        <w:rPr>
          <w:rFonts w:ascii="Times New Roman" w:hAnsi="Times New Roman" w:cs="Times New Roman"/>
        </w:rPr>
        <w:t>surveying, and drafting.</w:t>
      </w:r>
      <w:r w:rsidR="00F12D67" w:rsidRPr="00320956">
        <w:rPr>
          <w:rFonts w:ascii="Times New Roman" w:hAnsi="Times New Roman" w:cs="Times New Roman"/>
        </w:rPr>
        <w:t xml:space="preserve">  Boring permits required by local agencies should be coded to task code 17.1.5.</w:t>
      </w:r>
    </w:p>
    <w:p w14:paraId="00588911" w14:textId="77777777" w:rsidR="00662DAC" w:rsidRPr="00320956" w:rsidRDefault="00B84099" w:rsidP="0052406E">
      <w:pPr>
        <w:pStyle w:val="Default"/>
        <w:ind w:left="-360"/>
        <w:jc w:val="both"/>
        <w:rPr>
          <w:rFonts w:ascii="Times New Roman" w:hAnsi="Times New Roman" w:cs="Times New Roman"/>
        </w:rPr>
      </w:pPr>
      <w:r w:rsidRPr="00320956">
        <w:rPr>
          <w:rFonts w:ascii="Times New Roman" w:hAnsi="Times New Roman" w:cs="Times New Roman"/>
        </w:rPr>
        <w:t xml:space="preserve"> </w:t>
      </w:r>
    </w:p>
    <w:p w14:paraId="5F8F09E5" w14:textId="77777777" w:rsidR="00946B9E" w:rsidRPr="00617F72" w:rsidRDefault="00802AAD" w:rsidP="0052406E">
      <w:pPr>
        <w:pStyle w:val="Default"/>
        <w:ind w:left="-360"/>
        <w:jc w:val="both"/>
        <w:rPr>
          <w:rFonts w:ascii="Times New Roman" w:hAnsi="Times New Roman" w:cs="Times New Roman"/>
          <w:b/>
          <w:u w:val="single"/>
        </w:rPr>
      </w:pPr>
      <w:r w:rsidRPr="00617F72">
        <w:rPr>
          <w:rFonts w:ascii="Times New Roman" w:hAnsi="Times New Roman" w:cs="Times New Roman"/>
          <w:b/>
          <w:u w:val="single"/>
        </w:rPr>
        <w:t>T</w:t>
      </w:r>
      <w:r w:rsidR="00A067AE" w:rsidRPr="00617F72">
        <w:rPr>
          <w:rFonts w:ascii="Times New Roman" w:hAnsi="Times New Roman" w:cs="Times New Roman"/>
          <w:b/>
          <w:u w:val="single"/>
        </w:rPr>
        <w:t xml:space="preserve">ask </w:t>
      </w:r>
      <w:r w:rsidRPr="00617F72">
        <w:rPr>
          <w:rFonts w:ascii="Times New Roman" w:hAnsi="Times New Roman" w:cs="Times New Roman"/>
          <w:b/>
          <w:u w:val="single"/>
        </w:rPr>
        <w:t>C</w:t>
      </w:r>
      <w:r w:rsidR="00A067AE" w:rsidRPr="00617F72">
        <w:rPr>
          <w:rFonts w:ascii="Times New Roman" w:hAnsi="Times New Roman" w:cs="Times New Roman"/>
          <w:b/>
          <w:u w:val="single"/>
        </w:rPr>
        <w:t xml:space="preserve">odes </w:t>
      </w:r>
      <w:r w:rsidR="002718AE" w:rsidRPr="00617F72">
        <w:rPr>
          <w:rFonts w:ascii="Times New Roman" w:hAnsi="Times New Roman" w:cs="Times New Roman"/>
          <w:b/>
          <w:u w:val="single"/>
        </w:rPr>
        <w:t>9.1.1</w:t>
      </w:r>
      <w:r w:rsidR="00946B9E" w:rsidRPr="00617F72">
        <w:rPr>
          <w:rFonts w:ascii="Times New Roman" w:hAnsi="Times New Roman" w:cs="Times New Roman"/>
          <w:b/>
          <w:u w:val="single"/>
        </w:rPr>
        <w:t xml:space="preserve"> to 9.1.2</w:t>
      </w:r>
      <w:r w:rsidR="002718AE" w:rsidRPr="00617F72">
        <w:rPr>
          <w:rFonts w:ascii="Times New Roman" w:hAnsi="Times New Roman" w:cs="Times New Roman"/>
          <w:b/>
          <w:u w:val="single"/>
        </w:rPr>
        <w:t xml:space="preserve"> </w:t>
      </w:r>
      <w:r w:rsidRPr="00617F72">
        <w:rPr>
          <w:rFonts w:ascii="Times New Roman" w:hAnsi="Times New Roman" w:cs="Times New Roman"/>
          <w:b/>
          <w:u w:val="single"/>
        </w:rPr>
        <w:t>–</w:t>
      </w:r>
      <w:r w:rsidR="002718AE" w:rsidRPr="00617F72">
        <w:rPr>
          <w:rFonts w:ascii="Times New Roman" w:hAnsi="Times New Roman" w:cs="Times New Roman"/>
          <w:b/>
          <w:u w:val="single"/>
        </w:rPr>
        <w:t xml:space="preserve"> </w:t>
      </w:r>
      <w:r w:rsidR="00946B9E" w:rsidRPr="00617F72">
        <w:rPr>
          <w:rFonts w:ascii="Times New Roman" w:hAnsi="Times New Roman" w:cs="Times New Roman"/>
          <w:b/>
          <w:u w:val="single"/>
        </w:rPr>
        <w:t>Equipment Mobilization/Demobilization</w:t>
      </w:r>
    </w:p>
    <w:p w14:paraId="0D7B834B" w14:textId="77777777" w:rsidR="006F3FE9" w:rsidRPr="00320956" w:rsidRDefault="00946B9E"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are to be used to mobilize and demobilize drilling equipment and drilling personnel to the site.  The task codes can be used once for each day of drilling on the site. </w:t>
      </w:r>
    </w:p>
    <w:p w14:paraId="566881BA" w14:textId="77777777" w:rsidR="00617F72" w:rsidRDefault="00617F72" w:rsidP="0052406E">
      <w:pPr>
        <w:pStyle w:val="Default"/>
        <w:ind w:left="-360"/>
        <w:jc w:val="both"/>
      </w:pPr>
    </w:p>
    <w:p w14:paraId="0245A03B" w14:textId="77777777" w:rsidR="00946B9E" w:rsidRPr="00617F72" w:rsidRDefault="00946B9E" w:rsidP="0052406E">
      <w:pPr>
        <w:pStyle w:val="Default"/>
        <w:ind w:left="-360"/>
        <w:jc w:val="both"/>
        <w:rPr>
          <w:rFonts w:ascii="Times New Roman" w:hAnsi="Times New Roman" w:cs="Times New Roman"/>
        </w:rPr>
      </w:pPr>
      <w:r w:rsidRPr="00617F72">
        <w:rPr>
          <w:rFonts w:ascii="Times New Roman" w:hAnsi="Times New Roman" w:cs="Times New Roman"/>
          <w:lang w:val="en"/>
        </w:rPr>
        <w:t>Items not covered under this task code include:</w:t>
      </w:r>
    </w:p>
    <w:p w14:paraId="44209AE0" w14:textId="77777777" w:rsidR="00946B9E" w:rsidRPr="00320956" w:rsidRDefault="003737C6" w:rsidP="009261D1">
      <w:pPr>
        <w:pStyle w:val="Default"/>
        <w:numPr>
          <w:ilvl w:val="0"/>
          <w:numId w:val="35"/>
        </w:numPr>
        <w:jc w:val="both"/>
        <w:rPr>
          <w:rFonts w:ascii="Times New Roman" w:hAnsi="Times New Roman" w:cs="Times New Roman"/>
        </w:rPr>
      </w:pPr>
      <w:r w:rsidRPr="00320956">
        <w:rPr>
          <w:rFonts w:ascii="Times New Roman" w:hAnsi="Times New Roman" w:cs="Times New Roman"/>
        </w:rPr>
        <w:t>Travel for o</w:t>
      </w:r>
      <w:r w:rsidR="004C5F2E" w:rsidRPr="00320956">
        <w:rPr>
          <w:rFonts w:ascii="Times New Roman" w:hAnsi="Times New Roman" w:cs="Times New Roman"/>
        </w:rPr>
        <w:t>versight</w:t>
      </w:r>
      <w:r w:rsidRPr="00320956">
        <w:rPr>
          <w:rFonts w:ascii="Times New Roman" w:hAnsi="Times New Roman" w:cs="Times New Roman"/>
        </w:rPr>
        <w:t xml:space="preserve"> personnel </w:t>
      </w:r>
      <w:r w:rsidR="00946B9E" w:rsidRPr="00320956">
        <w:rPr>
          <w:rFonts w:ascii="Times New Roman" w:hAnsi="Times New Roman" w:cs="Times New Roman"/>
        </w:rPr>
        <w:t xml:space="preserve">(See </w:t>
      </w:r>
      <w:r w:rsidR="004C5F2E" w:rsidRPr="00320956">
        <w:rPr>
          <w:rFonts w:ascii="Times New Roman" w:hAnsi="Times New Roman" w:cs="Times New Roman"/>
        </w:rPr>
        <w:t>task codes 9.2.1 and 9.2.2</w:t>
      </w:r>
      <w:r w:rsidR="00946B9E" w:rsidRPr="00320956">
        <w:rPr>
          <w:rFonts w:ascii="Times New Roman" w:hAnsi="Times New Roman" w:cs="Times New Roman"/>
        </w:rPr>
        <w:t>)</w:t>
      </w:r>
    </w:p>
    <w:p w14:paraId="31E259FF" w14:textId="77777777" w:rsidR="00946B9E" w:rsidRPr="00320956" w:rsidRDefault="00946B9E" w:rsidP="0052406E">
      <w:pPr>
        <w:pStyle w:val="Default"/>
        <w:ind w:left="-360"/>
        <w:jc w:val="both"/>
        <w:rPr>
          <w:rFonts w:ascii="Times New Roman" w:hAnsi="Times New Roman" w:cs="Times New Roman"/>
        </w:rPr>
      </w:pPr>
    </w:p>
    <w:p w14:paraId="53A35537" w14:textId="77777777" w:rsidR="003737C6" w:rsidRPr="00617F72" w:rsidRDefault="00802AAD"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w:t>
      </w:r>
      <w:r w:rsidR="00A067AE" w:rsidRPr="00617F72">
        <w:rPr>
          <w:rFonts w:ascii="Times New Roman" w:hAnsi="Times New Roman" w:cs="Times New Roman"/>
          <w:b/>
          <w:bCs/>
          <w:u w:val="single"/>
        </w:rPr>
        <w:t xml:space="preserve">ask </w:t>
      </w:r>
      <w:r w:rsidRPr="00617F72">
        <w:rPr>
          <w:rFonts w:ascii="Times New Roman" w:hAnsi="Times New Roman" w:cs="Times New Roman"/>
          <w:b/>
          <w:bCs/>
          <w:u w:val="single"/>
        </w:rPr>
        <w:t>C</w:t>
      </w:r>
      <w:r w:rsidR="00A067AE" w:rsidRPr="00617F72">
        <w:rPr>
          <w:rFonts w:ascii="Times New Roman" w:hAnsi="Times New Roman" w:cs="Times New Roman"/>
          <w:b/>
          <w:bCs/>
          <w:u w:val="single"/>
        </w:rPr>
        <w:t xml:space="preserve">ode </w:t>
      </w:r>
      <w:r w:rsidR="00197A51" w:rsidRPr="00617F72">
        <w:rPr>
          <w:rFonts w:ascii="Times New Roman" w:hAnsi="Times New Roman" w:cs="Times New Roman"/>
          <w:b/>
          <w:bCs/>
          <w:u w:val="single"/>
        </w:rPr>
        <w:t>9</w:t>
      </w:r>
      <w:r w:rsidR="003737C6" w:rsidRPr="00617F72">
        <w:rPr>
          <w:rFonts w:ascii="Times New Roman" w:hAnsi="Times New Roman" w:cs="Times New Roman"/>
          <w:b/>
          <w:bCs/>
          <w:u w:val="single"/>
        </w:rPr>
        <w:t>.1.3 – Overtime</w:t>
      </w:r>
    </w:p>
    <w:p w14:paraId="3C09070E" w14:textId="77777777" w:rsidR="00617F72" w:rsidRPr="00617F72" w:rsidRDefault="003737C6" w:rsidP="0052406E">
      <w:pPr>
        <w:pStyle w:val="Default"/>
        <w:ind w:left="-360"/>
        <w:jc w:val="both"/>
        <w:rPr>
          <w:rFonts w:ascii="Times New Roman" w:hAnsi="Times New Roman" w:cs="Times New Roman"/>
        </w:rPr>
      </w:pPr>
      <w:r w:rsidRPr="00617F72">
        <w:rPr>
          <w:rFonts w:ascii="Times New Roman" w:hAnsi="Times New Roman" w:cs="Times New Roman"/>
        </w:rPr>
        <w:t>This task code is to be used to cover overtime costs associated with the drill rig and drilling personnel when it is more cost effective to work a longer day than complete another day of d</w:t>
      </w:r>
      <w:r w:rsidR="001A185F" w:rsidRPr="00617F72">
        <w:rPr>
          <w:rFonts w:ascii="Times New Roman" w:hAnsi="Times New Roman" w:cs="Times New Roman"/>
        </w:rPr>
        <w:t>rilling.  This</w:t>
      </w:r>
      <w:r w:rsidR="006855EA">
        <w:rPr>
          <w:rFonts w:ascii="Times New Roman" w:hAnsi="Times New Roman" w:cs="Times New Roman"/>
        </w:rPr>
        <w:t xml:space="preserve"> task code is to be used for on</w:t>
      </w:r>
      <w:r w:rsidR="001A185F" w:rsidRPr="00617F72">
        <w:rPr>
          <w:rFonts w:ascii="Times New Roman" w:hAnsi="Times New Roman" w:cs="Times New Roman"/>
        </w:rPr>
        <w:t>site time over 8 hours in a day.  Backup for this task code should include a job sheet indicating the time the driller arrived at the site and the time the driller left the site.</w:t>
      </w:r>
    </w:p>
    <w:p w14:paraId="41608964" w14:textId="77777777" w:rsidR="00617F72" w:rsidRPr="00617F72" w:rsidRDefault="00617F72" w:rsidP="0052406E">
      <w:pPr>
        <w:pStyle w:val="Default"/>
        <w:ind w:left="-360"/>
        <w:jc w:val="both"/>
        <w:rPr>
          <w:rFonts w:ascii="Times New Roman" w:hAnsi="Times New Roman" w:cs="Times New Roman"/>
        </w:rPr>
      </w:pPr>
    </w:p>
    <w:p w14:paraId="2F838AFC" w14:textId="77777777" w:rsidR="001A185F" w:rsidRPr="00617F72" w:rsidRDefault="001A185F" w:rsidP="0052406E">
      <w:pPr>
        <w:pStyle w:val="Default"/>
        <w:ind w:left="-360"/>
        <w:jc w:val="both"/>
        <w:rPr>
          <w:rFonts w:ascii="Times New Roman" w:hAnsi="Times New Roman" w:cs="Times New Roman"/>
          <w:bCs/>
        </w:rPr>
      </w:pPr>
      <w:r w:rsidRPr="00617F72">
        <w:rPr>
          <w:rFonts w:ascii="Times New Roman" w:hAnsi="Times New Roman" w:cs="Times New Roman"/>
          <w:lang w:val="en"/>
        </w:rPr>
        <w:t>Items not covered under this task code include:</w:t>
      </w:r>
    </w:p>
    <w:p w14:paraId="6477AE3A" w14:textId="77777777" w:rsidR="00617F72" w:rsidRPr="00617F72" w:rsidRDefault="001A185F" w:rsidP="009261D1">
      <w:pPr>
        <w:pStyle w:val="Default"/>
        <w:numPr>
          <w:ilvl w:val="0"/>
          <w:numId w:val="35"/>
        </w:numPr>
        <w:jc w:val="both"/>
        <w:rPr>
          <w:rFonts w:ascii="Times New Roman" w:hAnsi="Times New Roman" w:cs="Times New Roman"/>
        </w:rPr>
      </w:pPr>
      <w:r w:rsidRPr="00617F72">
        <w:rPr>
          <w:rFonts w:ascii="Times New Roman" w:hAnsi="Times New Roman" w:cs="Times New Roman"/>
        </w:rPr>
        <w:t>Mobilization/Demobilization time (See task codes 9.1.1 and 9.1.2)</w:t>
      </w:r>
    </w:p>
    <w:p w14:paraId="5E63C840" w14:textId="77777777" w:rsidR="001A185F" w:rsidRPr="00617F72" w:rsidRDefault="001A185F" w:rsidP="009261D1">
      <w:pPr>
        <w:pStyle w:val="Default"/>
        <w:numPr>
          <w:ilvl w:val="0"/>
          <w:numId w:val="35"/>
        </w:numPr>
        <w:jc w:val="both"/>
        <w:rPr>
          <w:rFonts w:ascii="Times New Roman" w:hAnsi="Times New Roman" w:cs="Times New Roman"/>
        </w:rPr>
      </w:pPr>
      <w:r w:rsidRPr="00617F72">
        <w:rPr>
          <w:rFonts w:ascii="Times New Roman" w:hAnsi="Times New Roman" w:cs="Times New Roman"/>
        </w:rPr>
        <w:t>Overtime for oversight personnel (See task codes 9.2.1 and 9.2.2)</w:t>
      </w:r>
    </w:p>
    <w:p w14:paraId="35062FA5" w14:textId="77777777" w:rsidR="001A185F" w:rsidRPr="00320956" w:rsidRDefault="001A185F" w:rsidP="0052406E">
      <w:pPr>
        <w:pStyle w:val="Default"/>
        <w:ind w:left="-360"/>
        <w:jc w:val="both"/>
        <w:rPr>
          <w:rFonts w:ascii="Times New Roman" w:hAnsi="Times New Roman" w:cs="Times New Roman"/>
          <w:bCs/>
        </w:rPr>
      </w:pPr>
    </w:p>
    <w:p w14:paraId="495E921A" w14:textId="77777777" w:rsidR="007F2791" w:rsidRPr="00617F72" w:rsidRDefault="00B94A04"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9.2</w:t>
      </w:r>
      <w:r w:rsidR="007F2791" w:rsidRPr="00617F72">
        <w:rPr>
          <w:rFonts w:ascii="Times New Roman" w:hAnsi="Times New Roman" w:cs="Times New Roman"/>
          <w:b/>
          <w:bCs/>
          <w:u w:val="single"/>
        </w:rPr>
        <w:t xml:space="preserve"> – Drilling Oversight</w:t>
      </w:r>
    </w:p>
    <w:p w14:paraId="4C17BC06" w14:textId="77777777" w:rsidR="00B94A04" w:rsidRPr="00320956" w:rsidRDefault="00B94A04"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shall be used when performing drilling oversight activities.  </w:t>
      </w:r>
      <w:r w:rsidR="00501AB0">
        <w:rPr>
          <w:rFonts w:ascii="Times New Roman" w:hAnsi="Times New Roman" w:cs="Times New Roman"/>
        </w:rPr>
        <w:t>Task Code</w:t>
      </w:r>
      <w:r w:rsidRPr="00320956">
        <w:rPr>
          <w:rFonts w:ascii="Times New Roman" w:hAnsi="Times New Roman" w:cs="Times New Roman"/>
        </w:rPr>
        <w:t xml:space="preserve"> 9.2.1 is used when greater than 6 hours </w:t>
      </w:r>
      <w:r w:rsidR="006004EA">
        <w:rPr>
          <w:rFonts w:ascii="Times New Roman" w:hAnsi="Times New Roman" w:cs="Times New Roman"/>
        </w:rPr>
        <w:t xml:space="preserve">of one person’s time </w:t>
      </w:r>
      <w:r w:rsidRPr="00320956">
        <w:rPr>
          <w:rFonts w:ascii="Times New Roman" w:hAnsi="Times New Roman" w:cs="Times New Roman"/>
        </w:rPr>
        <w:t xml:space="preserve">(including travel time) is applied to the oversight of the drilling event; </w:t>
      </w:r>
      <w:r w:rsidR="00501AB0">
        <w:rPr>
          <w:rFonts w:ascii="Times New Roman" w:hAnsi="Times New Roman" w:cs="Times New Roman"/>
        </w:rPr>
        <w:t>Task Code</w:t>
      </w:r>
      <w:r w:rsidRPr="00320956">
        <w:rPr>
          <w:rFonts w:ascii="Times New Roman" w:hAnsi="Times New Roman" w:cs="Times New Roman"/>
        </w:rPr>
        <w:t xml:space="preserve"> 9.2.2 is used when 6 hours or less (including travel time) is applied to the oversight of the drilling event.  </w:t>
      </w:r>
    </w:p>
    <w:p w14:paraId="4594FE15" w14:textId="77777777" w:rsidR="00B94A04" w:rsidRPr="00320956" w:rsidRDefault="00B94A04" w:rsidP="0052406E">
      <w:pPr>
        <w:pStyle w:val="CM28"/>
        <w:spacing w:after="0"/>
        <w:ind w:left="-360"/>
        <w:jc w:val="both"/>
        <w:rPr>
          <w:rFonts w:ascii="Times New Roman" w:hAnsi="Times New Roman" w:cs="Times New Roman"/>
          <w:lang w:val="en"/>
        </w:rPr>
      </w:pPr>
    </w:p>
    <w:p w14:paraId="7FE4458A" w14:textId="77777777" w:rsidR="00B94A04" w:rsidRPr="00320956" w:rsidRDefault="00B94A04"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734CBE22" w14:textId="77777777" w:rsidR="00617F72" w:rsidRPr="00617F72" w:rsidRDefault="00B94A04"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 xml:space="preserve">Labor to </w:t>
      </w:r>
      <w:r w:rsidR="00A913F6" w:rsidRPr="00617F72">
        <w:rPr>
          <w:rFonts w:ascii="Times New Roman" w:hAnsi="Times New Roman" w:cs="Times New Roman"/>
        </w:rPr>
        <w:t>oversee, field screen and document drilling</w:t>
      </w:r>
      <w:r w:rsidRPr="00617F72">
        <w:rPr>
          <w:rFonts w:ascii="Times New Roman" w:hAnsi="Times New Roman" w:cs="Times New Roman"/>
        </w:rPr>
        <w:t xml:space="preserve"> event;</w:t>
      </w:r>
    </w:p>
    <w:p w14:paraId="62271A0E" w14:textId="77777777" w:rsidR="00617F72" w:rsidRPr="00617F72" w:rsidRDefault="00B94A04"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Field preparation and breakdown;</w:t>
      </w:r>
    </w:p>
    <w:p w14:paraId="111F8718" w14:textId="77777777" w:rsidR="00617F72" w:rsidRPr="00617F72" w:rsidRDefault="00B94A04"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Travel time and vehicle expenses;</w:t>
      </w:r>
    </w:p>
    <w:p w14:paraId="018E6ECD" w14:textId="77777777" w:rsidR="00617F72" w:rsidRPr="00617F72" w:rsidRDefault="00A913F6"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Sample preparation, logging, storage and transportation;</w:t>
      </w:r>
    </w:p>
    <w:p w14:paraId="503D6219" w14:textId="77777777" w:rsidR="00617F72" w:rsidRPr="00617F72" w:rsidRDefault="00A913F6"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Field screening</w:t>
      </w:r>
      <w:r w:rsidR="00B94A04" w:rsidRPr="00617F72">
        <w:rPr>
          <w:rFonts w:ascii="Times New Roman" w:hAnsi="Times New Roman" w:cs="Times New Roman"/>
        </w:rPr>
        <w:t xml:space="preserve"> equipment; and</w:t>
      </w:r>
    </w:p>
    <w:p w14:paraId="5DE938B1" w14:textId="77777777" w:rsidR="00B94A04" w:rsidRPr="00617F72" w:rsidRDefault="00311AB3"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On site</w:t>
      </w:r>
      <w:r w:rsidR="00A913F6" w:rsidRPr="00617F72">
        <w:rPr>
          <w:rFonts w:ascii="Times New Roman" w:hAnsi="Times New Roman" w:cs="Times New Roman"/>
        </w:rPr>
        <w:t xml:space="preserve"> coordination</w:t>
      </w:r>
      <w:r w:rsidR="00B94A04" w:rsidRPr="00617F72">
        <w:rPr>
          <w:rFonts w:ascii="Times New Roman" w:hAnsi="Times New Roman" w:cs="Times New Roman"/>
        </w:rPr>
        <w:t>.</w:t>
      </w:r>
    </w:p>
    <w:p w14:paraId="5730BAE9" w14:textId="77777777" w:rsidR="007F2791" w:rsidRPr="00320956" w:rsidRDefault="007F2791" w:rsidP="0052406E">
      <w:pPr>
        <w:pStyle w:val="Default"/>
        <w:ind w:left="-360"/>
        <w:jc w:val="both"/>
        <w:rPr>
          <w:rFonts w:ascii="Times New Roman" w:hAnsi="Times New Roman" w:cs="Times New Roman"/>
          <w:bCs/>
        </w:rPr>
      </w:pPr>
    </w:p>
    <w:p w14:paraId="037F69F8" w14:textId="77777777" w:rsidR="007F2791" w:rsidRPr="00617F72" w:rsidRDefault="001013D1"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9.3 – Drill Rig and Material</w:t>
      </w:r>
    </w:p>
    <w:p w14:paraId="4A110318" w14:textId="77777777" w:rsidR="007F2791" w:rsidRPr="00320956" w:rsidRDefault="001013D1"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These task codes should be used for the </w:t>
      </w:r>
      <w:r w:rsidR="00D3691F" w:rsidRPr="00320956">
        <w:rPr>
          <w:rFonts w:ascii="Times New Roman" w:hAnsi="Times New Roman" w:cs="Times New Roman"/>
          <w:bCs/>
        </w:rPr>
        <w:t xml:space="preserve">drill rig day rate and materials used to install soil borings, ground water monitoring wells, ground water extraction wells, soil vapor extraction wells, air sparge well, </w:t>
      </w:r>
      <w:r w:rsidR="00533EDC" w:rsidRPr="00320956">
        <w:rPr>
          <w:rFonts w:ascii="Times New Roman" w:hAnsi="Times New Roman" w:cs="Times New Roman"/>
          <w:bCs/>
        </w:rPr>
        <w:t>injection well, bedrock wells,</w:t>
      </w:r>
      <w:r w:rsidR="00F952BE">
        <w:rPr>
          <w:rFonts w:ascii="Times New Roman" w:hAnsi="Times New Roman" w:cs="Times New Roman"/>
          <w:bCs/>
        </w:rPr>
        <w:t xml:space="preserve"> soil gas sampling points, </w:t>
      </w:r>
      <w:r w:rsidR="00533EDC" w:rsidRPr="00320956">
        <w:rPr>
          <w:rFonts w:ascii="Times New Roman" w:hAnsi="Times New Roman" w:cs="Times New Roman"/>
          <w:bCs/>
        </w:rPr>
        <w:t xml:space="preserve"> </w:t>
      </w:r>
      <w:r w:rsidR="00D3691F" w:rsidRPr="00320956">
        <w:rPr>
          <w:rFonts w:ascii="Times New Roman" w:hAnsi="Times New Roman" w:cs="Times New Roman"/>
          <w:bCs/>
        </w:rPr>
        <w:t xml:space="preserve">etc.  </w:t>
      </w:r>
      <w:r w:rsidR="006E5A21" w:rsidRPr="00320956">
        <w:rPr>
          <w:rFonts w:ascii="Times New Roman" w:hAnsi="Times New Roman" w:cs="Times New Roman"/>
          <w:bCs/>
        </w:rPr>
        <w:t xml:space="preserve">Air knifing activities to pre-clear boring locations should be coded to </w:t>
      </w:r>
      <w:r w:rsidR="00CD7C51">
        <w:rPr>
          <w:rFonts w:ascii="Times New Roman" w:hAnsi="Times New Roman" w:cs="Times New Roman"/>
          <w:bCs/>
        </w:rPr>
        <w:t>the appropriate equipment task code</w:t>
      </w:r>
      <w:r w:rsidR="008113C2" w:rsidRPr="00320956">
        <w:rPr>
          <w:rFonts w:ascii="Times New Roman" w:hAnsi="Times New Roman" w:cs="Times New Roman"/>
          <w:bCs/>
        </w:rPr>
        <w:t>.</w:t>
      </w:r>
      <w:r w:rsidR="006E5A21" w:rsidRPr="00320956">
        <w:rPr>
          <w:rFonts w:ascii="Times New Roman" w:hAnsi="Times New Roman" w:cs="Times New Roman"/>
          <w:bCs/>
        </w:rPr>
        <w:t xml:space="preserve">  </w:t>
      </w:r>
      <w:r w:rsidR="00435AA3" w:rsidRPr="00320956">
        <w:rPr>
          <w:rFonts w:ascii="Times New Roman" w:hAnsi="Times New Roman" w:cs="Times New Roman"/>
          <w:bCs/>
        </w:rPr>
        <w:t>Material not specifically included in the fee schedule (e.g. stainless steel screen) should be bid.</w:t>
      </w:r>
    </w:p>
    <w:p w14:paraId="09B08BCF" w14:textId="77777777" w:rsidR="001013D1" w:rsidRPr="00320956" w:rsidRDefault="001013D1" w:rsidP="0052406E">
      <w:pPr>
        <w:pStyle w:val="Default"/>
        <w:ind w:left="-360"/>
        <w:jc w:val="both"/>
        <w:rPr>
          <w:rFonts w:ascii="Times New Roman" w:hAnsi="Times New Roman" w:cs="Times New Roman"/>
          <w:bCs/>
        </w:rPr>
      </w:pPr>
    </w:p>
    <w:p w14:paraId="54F040BE" w14:textId="77777777" w:rsidR="00AC4AF0" w:rsidRPr="00617F72" w:rsidRDefault="00AC4AF0"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9.3.1.6 –</w:t>
      </w:r>
      <w:r w:rsidR="002911B5" w:rsidRPr="00617F72">
        <w:rPr>
          <w:rFonts w:ascii="Times New Roman" w:hAnsi="Times New Roman" w:cs="Times New Roman"/>
          <w:b/>
          <w:bCs/>
          <w:u w:val="single"/>
        </w:rPr>
        <w:t xml:space="preserve"> Half Day Drilling Contingent</w:t>
      </w:r>
    </w:p>
    <w:p w14:paraId="1FF089E0" w14:textId="77777777" w:rsidR="00AC4AF0" w:rsidRPr="00320956" w:rsidRDefault="00B20C29"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if less than four hours of drilling activities occur </w:t>
      </w:r>
      <w:r w:rsidR="002911B5" w:rsidRPr="00320956">
        <w:rPr>
          <w:rFonts w:ascii="Times New Roman" w:hAnsi="Times New Roman" w:cs="Times New Roman"/>
          <w:bCs/>
        </w:rPr>
        <w:t>on site</w:t>
      </w:r>
      <w:r w:rsidR="00E768B6" w:rsidRPr="00320956">
        <w:rPr>
          <w:rFonts w:ascii="Times New Roman" w:hAnsi="Times New Roman" w:cs="Times New Roman"/>
          <w:bCs/>
        </w:rPr>
        <w:t xml:space="preserve"> for all drill rigs covered under task code 9.3.1</w:t>
      </w:r>
      <w:r w:rsidR="002911B5" w:rsidRPr="00320956">
        <w:rPr>
          <w:rFonts w:ascii="Times New Roman" w:hAnsi="Times New Roman" w:cs="Times New Roman"/>
          <w:bCs/>
        </w:rPr>
        <w:t>.</w:t>
      </w:r>
    </w:p>
    <w:p w14:paraId="69E60979" w14:textId="77777777" w:rsidR="00DF7AAF" w:rsidRPr="00320956" w:rsidRDefault="00DF7AAF" w:rsidP="0052406E">
      <w:pPr>
        <w:pStyle w:val="Default"/>
        <w:ind w:left="-360"/>
        <w:jc w:val="both"/>
        <w:rPr>
          <w:rFonts w:ascii="Times New Roman" w:hAnsi="Times New Roman" w:cs="Times New Roman"/>
          <w:bCs/>
        </w:rPr>
      </w:pPr>
    </w:p>
    <w:p w14:paraId="39066284" w14:textId="77777777" w:rsidR="00B20C29" w:rsidRPr="00617F72" w:rsidRDefault="00AC4E74"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9.3.3 – Road Box Installation</w:t>
      </w:r>
    </w:p>
    <w:p w14:paraId="44FE2996" w14:textId="77777777" w:rsidR="00AC4E74" w:rsidRPr="00320956" w:rsidRDefault="00AC4E74"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when a road box is initially installed not in conjunction with drilling activities.  </w:t>
      </w:r>
      <w:r w:rsidR="00110BDA" w:rsidRPr="00320956">
        <w:rPr>
          <w:rFonts w:ascii="Times New Roman" w:hAnsi="Times New Roman" w:cs="Times New Roman"/>
          <w:bCs/>
        </w:rPr>
        <w:t xml:space="preserve">Road boxes are considered 18-inches in diameter or less.  </w:t>
      </w:r>
      <w:r w:rsidRPr="00320956">
        <w:rPr>
          <w:rFonts w:ascii="Times New Roman" w:hAnsi="Times New Roman" w:cs="Times New Roman"/>
          <w:bCs/>
        </w:rPr>
        <w:t xml:space="preserve">Replacement of road boxes should be coded to </w:t>
      </w:r>
      <w:r w:rsidR="00501AB0">
        <w:rPr>
          <w:rFonts w:ascii="Times New Roman" w:hAnsi="Times New Roman" w:cs="Times New Roman"/>
          <w:bCs/>
        </w:rPr>
        <w:t>Task Code</w:t>
      </w:r>
      <w:r w:rsidRPr="00320956">
        <w:rPr>
          <w:rFonts w:ascii="Times New Roman" w:hAnsi="Times New Roman" w:cs="Times New Roman"/>
          <w:bCs/>
        </w:rPr>
        <w:t xml:space="preserve"> 24.  </w:t>
      </w:r>
    </w:p>
    <w:p w14:paraId="658E2BD8" w14:textId="77777777" w:rsidR="00AC4E74" w:rsidRPr="00320956" w:rsidRDefault="00AC4E74" w:rsidP="0052406E">
      <w:pPr>
        <w:pStyle w:val="Default"/>
        <w:ind w:left="-360"/>
        <w:jc w:val="both"/>
        <w:rPr>
          <w:rFonts w:ascii="Times New Roman" w:hAnsi="Times New Roman" w:cs="Times New Roman"/>
          <w:bCs/>
        </w:rPr>
      </w:pPr>
    </w:p>
    <w:p w14:paraId="1A34DAD5" w14:textId="77777777" w:rsidR="00AC4E74" w:rsidRPr="00617F72" w:rsidRDefault="00AC4E74"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9.3.</w:t>
      </w:r>
      <w:r w:rsidR="00E501E4" w:rsidRPr="00617F72">
        <w:rPr>
          <w:rFonts w:ascii="Times New Roman" w:hAnsi="Times New Roman" w:cs="Times New Roman"/>
          <w:b/>
          <w:bCs/>
          <w:u w:val="single"/>
        </w:rPr>
        <w:t>3.1</w:t>
      </w:r>
      <w:r w:rsidRPr="00617F72">
        <w:rPr>
          <w:rFonts w:ascii="Times New Roman" w:hAnsi="Times New Roman" w:cs="Times New Roman"/>
          <w:b/>
          <w:bCs/>
          <w:u w:val="single"/>
        </w:rPr>
        <w:t xml:space="preserve"> – Road Box Installation</w:t>
      </w:r>
    </w:p>
    <w:p w14:paraId="78BBDD4A" w14:textId="77777777" w:rsidR="00AC4E74" w:rsidRPr="00320956" w:rsidRDefault="00AC4E74"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when a road box is initially installed in conjunction with drilling activities.  </w:t>
      </w:r>
      <w:r w:rsidR="00110BDA" w:rsidRPr="00320956">
        <w:rPr>
          <w:rFonts w:ascii="Times New Roman" w:hAnsi="Times New Roman" w:cs="Times New Roman"/>
          <w:bCs/>
        </w:rPr>
        <w:t xml:space="preserve">Road boxes are considered 18-inches in diameter or less.  </w:t>
      </w:r>
      <w:r w:rsidRPr="00320956">
        <w:rPr>
          <w:rFonts w:ascii="Times New Roman" w:hAnsi="Times New Roman" w:cs="Times New Roman"/>
          <w:bCs/>
        </w:rPr>
        <w:t xml:space="preserve">Replacement of road boxes </w:t>
      </w:r>
      <w:r w:rsidR="00121FF8" w:rsidRPr="00320956">
        <w:rPr>
          <w:rFonts w:ascii="Times New Roman" w:hAnsi="Times New Roman" w:cs="Times New Roman"/>
          <w:bCs/>
        </w:rPr>
        <w:t xml:space="preserve">should be coded to </w:t>
      </w:r>
      <w:r w:rsidR="00501AB0">
        <w:rPr>
          <w:rFonts w:ascii="Times New Roman" w:hAnsi="Times New Roman" w:cs="Times New Roman"/>
          <w:bCs/>
        </w:rPr>
        <w:t>Task Code</w:t>
      </w:r>
      <w:r w:rsidR="00121FF8" w:rsidRPr="00320956">
        <w:rPr>
          <w:rFonts w:ascii="Times New Roman" w:hAnsi="Times New Roman" w:cs="Times New Roman"/>
          <w:bCs/>
        </w:rPr>
        <w:t xml:space="preserve"> 24.  </w:t>
      </w:r>
    </w:p>
    <w:p w14:paraId="5A255DC3" w14:textId="77777777" w:rsidR="00AC4E74" w:rsidRPr="00320956" w:rsidRDefault="00AC4E74" w:rsidP="0052406E">
      <w:pPr>
        <w:pStyle w:val="Default"/>
        <w:ind w:left="-360"/>
        <w:jc w:val="both"/>
        <w:rPr>
          <w:rFonts w:ascii="Times New Roman" w:hAnsi="Times New Roman" w:cs="Times New Roman"/>
          <w:bCs/>
        </w:rPr>
      </w:pPr>
    </w:p>
    <w:p w14:paraId="668AE1AC" w14:textId="77777777" w:rsidR="00110BDA" w:rsidRPr="0052406E" w:rsidRDefault="00110BDA" w:rsidP="0052406E">
      <w:pPr>
        <w:pStyle w:val="Default"/>
        <w:ind w:left="-360"/>
        <w:jc w:val="both"/>
        <w:rPr>
          <w:rFonts w:ascii="Times New Roman" w:hAnsi="Times New Roman" w:cs="Times New Roman"/>
          <w:b/>
          <w:bCs/>
          <w:color w:val="auto"/>
          <w:u w:val="single"/>
        </w:rPr>
      </w:pPr>
      <w:r w:rsidRPr="0052406E">
        <w:rPr>
          <w:rFonts w:ascii="Times New Roman" w:hAnsi="Times New Roman" w:cs="Times New Roman"/>
          <w:b/>
          <w:bCs/>
          <w:color w:val="auto"/>
          <w:u w:val="single"/>
        </w:rPr>
        <w:t>Task Code 9.3.</w:t>
      </w:r>
      <w:r w:rsidR="00E501E4" w:rsidRPr="0052406E">
        <w:rPr>
          <w:rFonts w:ascii="Times New Roman" w:hAnsi="Times New Roman" w:cs="Times New Roman"/>
          <w:b/>
          <w:bCs/>
          <w:color w:val="auto"/>
          <w:u w:val="single"/>
        </w:rPr>
        <w:t>4</w:t>
      </w:r>
      <w:r w:rsidRPr="0052406E">
        <w:rPr>
          <w:rFonts w:ascii="Times New Roman" w:hAnsi="Times New Roman" w:cs="Times New Roman"/>
          <w:b/>
          <w:bCs/>
          <w:color w:val="auto"/>
          <w:u w:val="single"/>
        </w:rPr>
        <w:t xml:space="preserve"> – Manhole Installation</w:t>
      </w:r>
    </w:p>
    <w:p w14:paraId="79006989" w14:textId="77777777" w:rsidR="00E67BB3" w:rsidRPr="00320956" w:rsidRDefault="00E67BB3"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when a manhole is initially installed not in conjunction with drilling activities.  Manholes are considered greater than 18-inches in diameter.  Replacement of </w:t>
      </w:r>
      <w:r w:rsidR="00141058" w:rsidRPr="00320956">
        <w:rPr>
          <w:rFonts w:ascii="Times New Roman" w:hAnsi="Times New Roman" w:cs="Times New Roman"/>
          <w:bCs/>
        </w:rPr>
        <w:t>manholes</w:t>
      </w:r>
      <w:r w:rsidRPr="00320956">
        <w:rPr>
          <w:rFonts w:ascii="Times New Roman" w:hAnsi="Times New Roman" w:cs="Times New Roman"/>
          <w:bCs/>
        </w:rPr>
        <w:t xml:space="preserve"> should be coded to </w:t>
      </w:r>
      <w:r w:rsidR="00501AB0">
        <w:rPr>
          <w:rFonts w:ascii="Times New Roman" w:hAnsi="Times New Roman" w:cs="Times New Roman"/>
          <w:bCs/>
        </w:rPr>
        <w:t>Task Code</w:t>
      </w:r>
      <w:r w:rsidRPr="00320956">
        <w:rPr>
          <w:rFonts w:ascii="Times New Roman" w:hAnsi="Times New Roman" w:cs="Times New Roman"/>
          <w:bCs/>
        </w:rPr>
        <w:t xml:space="preserve"> 24.  Installation of manholes during trenching/remediation insta</w:t>
      </w:r>
      <w:r w:rsidR="00BE380A">
        <w:rPr>
          <w:rFonts w:ascii="Times New Roman" w:hAnsi="Times New Roman" w:cs="Times New Roman"/>
          <w:bCs/>
        </w:rPr>
        <w:t>llations should be coded to Task C</w:t>
      </w:r>
      <w:r w:rsidRPr="00320956">
        <w:rPr>
          <w:rFonts w:ascii="Times New Roman" w:hAnsi="Times New Roman" w:cs="Times New Roman"/>
          <w:bCs/>
        </w:rPr>
        <w:t xml:space="preserve">ode </w:t>
      </w:r>
      <w:r w:rsidR="00BE380A">
        <w:rPr>
          <w:rFonts w:ascii="Times New Roman" w:hAnsi="Times New Roman" w:cs="Times New Roman"/>
          <w:bCs/>
        </w:rPr>
        <w:t>18.3/</w:t>
      </w:r>
      <w:r w:rsidRPr="00320956">
        <w:rPr>
          <w:rFonts w:ascii="Times New Roman" w:hAnsi="Times New Roman" w:cs="Times New Roman"/>
          <w:bCs/>
        </w:rPr>
        <w:t>18.4.</w:t>
      </w:r>
    </w:p>
    <w:p w14:paraId="1FDD95BF" w14:textId="77777777" w:rsidR="00E67BB3" w:rsidRPr="00320956" w:rsidRDefault="00E67BB3" w:rsidP="0052406E">
      <w:pPr>
        <w:pStyle w:val="Default"/>
        <w:ind w:left="-360"/>
        <w:jc w:val="both"/>
        <w:rPr>
          <w:rFonts w:ascii="Times New Roman" w:hAnsi="Times New Roman" w:cs="Times New Roman"/>
          <w:bCs/>
        </w:rPr>
      </w:pPr>
    </w:p>
    <w:p w14:paraId="12C6864C" w14:textId="77777777" w:rsidR="00141058" w:rsidRPr="00617F72" w:rsidRDefault="00141058" w:rsidP="0052406E">
      <w:pPr>
        <w:pStyle w:val="Default"/>
        <w:ind w:left="-360"/>
        <w:jc w:val="both"/>
        <w:rPr>
          <w:rFonts w:ascii="Times New Roman" w:hAnsi="Times New Roman" w:cs="Times New Roman"/>
          <w:b/>
          <w:bCs/>
          <w:color w:val="auto"/>
          <w:u w:val="single"/>
        </w:rPr>
      </w:pPr>
      <w:r w:rsidRPr="00320956">
        <w:rPr>
          <w:rFonts w:ascii="Times New Roman" w:hAnsi="Times New Roman" w:cs="Times New Roman"/>
          <w:b/>
          <w:bCs/>
          <w:color w:val="auto"/>
        </w:rPr>
        <w:t>Ta</w:t>
      </w:r>
      <w:r w:rsidRPr="00617F72">
        <w:rPr>
          <w:rFonts w:ascii="Times New Roman" w:hAnsi="Times New Roman" w:cs="Times New Roman"/>
          <w:b/>
          <w:bCs/>
          <w:color w:val="auto"/>
          <w:u w:val="single"/>
        </w:rPr>
        <w:t>sk Code 9.3.</w:t>
      </w:r>
      <w:r w:rsidR="00E501E4" w:rsidRPr="00617F72">
        <w:rPr>
          <w:rFonts w:ascii="Times New Roman" w:hAnsi="Times New Roman" w:cs="Times New Roman"/>
          <w:b/>
          <w:bCs/>
          <w:color w:val="auto"/>
          <w:u w:val="single"/>
        </w:rPr>
        <w:t>4.1</w:t>
      </w:r>
      <w:r w:rsidRPr="00617F72">
        <w:rPr>
          <w:rFonts w:ascii="Times New Roman" w:hAnsi="Times New Roman" w:cs="Times New Roman"/>
          <w:b/>
          <w:bCs/>
          <w:color w:val="auto"/>
          <w:u w:val="single"/>
        </w:rPr>
        <w:t xml:space="preserve"> – Manhole Installation</w:t>
      </w:r>
    </w:p>
    <w:p w14:paraId="651AD724" w14:textId="77777777" w:rsidR="00141058" w:rsidRPr="00320956" w:rsidRDefault="00141058"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when a manhole is initially installed in conjunction with drilling activities.  Manholes are considered greater than 18-inches in diameter.  Replacement of manholes should be coded to </w:t>
      </w:r>
      <w:r w:rsidR="00501AB0">
        <w:rPr>
          <w:rFonts w:ascii="Times New Roman" w:hAnsi="Times New Roman" w:cs="Times New Roman"/>
          <w:bCs/>
        </w:rPr>
        <w:t>Task Code</w:t>
      </w:r>
      <w:r w:rsidRPr="00320956">
        <w:rPr>
          <w:rFonts w:ascii="Times New Roman" w:hAnsi="Times New Roman" w:cs="Times New Roman"/>
          <w:bCs/>
        </w:rPr>
        <w:t xml:space="preserve"> 24.  Installation of manholes during trenching/remediation installations should be coded to </w:t>
      </w:r>
      <w:r w:rsidR="00BE380A">
        <w:rPr>
          <w:rFonts w:ascii="Times New Roman" w:hAnsi="Times New Roman" w:cs="Times New Roman"/>
          <w:bCs/>
        </w:rPr>
        <w:t>Task C</w:t>
      </w:r>
      <w:r w:rsidR="00BE380A" w:rsidRPr="00320956">
        <w:rPr>
          <w:rFonts w:ascii="Times New Roman" w:hAnsi="Times New Roman" w:cs="Times New Roman"/>
          <w:bCs/>
        </w:rPr>
        <w:t xml:space="preserve">ode </w:t>
      </w:r>
      <w:r w:rsidR="00BE380A">
        <w:rPr>
          <w:rFonts w:ascii="Times New Roman" w:hAnsi="Times New Roman" w:cs="Times New Roman"/>
          <w:bCs/>
        </w:rPr>
        <w:t>18.3/</w:t>
      </w:r>
      <w:r w:rsidR="00BE380A" w:rsidRPr="00320956">
        <w:rPr>
          <w:rFonts w:ascii="Times New Roman" w:hAnsi="Times New Roman" w:cs="Times New Roman"/>
          <w:bCs/>
        </w:rPr>
        <w:t>18.4.</w:t>
      </w:r>
    </w:p>
    <w:p w14:paraId="51BC6F7F" w14:textId="77777777" w:rsidR="00141058" w:rsidRPr="00320956" w:rsidRDefault="00141058" w:rsidP="0052406E">
      <w:pPr>
        <w:pStyle w:val="Default"/>
        <w:ind w:left="-360"/>
        <w:jc w:val="both"/>
        <w:rPr>
          <w:rFonts w:ascii="Times New Roman" w:hAnsi="Times New Roman" w:cs="Times New Roman"/>
          <w:bCs/>
        </w:rPr>
      </w:pPr>
    </w:p>
    <w:p w14:paraId="450E38CC" w14:textId="77777777" w:rsidR="00D3691F" w:rsidRPr="00617F72" w:rsidRDefault="00D3691F" w:rsidP="0052406E">
      <w:pPr>
        <w:pStyle w:val="Default"/>
        <w:ind w:left="-360"/>
        <w:jc w:val="both"/>
        <w:rPr>
          <w:rFonts w:ascii="Times New Roman" w:hAnsi="Times New Roman" w:cs="Times New Roman"/>
          <w:b/>
          <w:bCs/>
          <w:color w:val="auto"/>
          <w:u w:val="single"/>
        </w:rPr>
      </w:pPr>
      <w:r w:rsidRPr="00617F72">
        <w:rPr>
          <w:rFonts w:ascii="Times New Roman" w:hAnsi="Times New Roman" w:cs="Times New Roman"/>
          <w:b/>
          <w:bCs/>
          <w:color w:val="auto"/>
          <w:u w:val="single"/>
        </w:rPr>
        <w:t>Task Code 9.4 – Rock Coring</w:t>
      </w:r>
    </w:p>
    <w:p w14:paraId="4DA5C5E5" w14:textId="77777777" w:rsidR="00D3691F" w:rsidRPr="00320956" w:rsidRDefault="00D3691F" w:rsidP="0052406E">
      <w:pPr>
        <w:pStyle w:val="Default"/>
        <w:ind w:left="-360"/>
        <w:jc w:val="both"/>
        <w:rPr>
          <w:rFonts w:ascii="Times New Roman" w:hAnsi="Times New Roman" w:cs="Times New Roman"/>
          <w:bCs/>
        </w:rPr>
      </w:pPr>
      <w:r w:rsidRPr="00320956">
        <w:rPr>
          <w:rFonts w:ascii="Times New Roman" w:hAnsi="Times New Roman" w:cs="Times New Roman"/>
          <w:bCs/>
        </w:rPr>
        <w:t>These task codes should be used for the rock coring and associated materials.</w:t>
      </w:r>
    </w:p>
    <w:p w14:paraId="6BA5CF96" w14:textId="77777777" w:rsidR="00D3691F" w:rsidRPr="00320956" w:rsidRDefault="00D3691F" w:rsidP="0052406E">
      <w:pPr>
        <w:pStyle w:val="Default"/>
        <w:ind w:left="-360"/>
        <w:jc w:val="both"/>
        <w:rPr>
          <w:rFonts w:ascii="Times New Roman" w:hAnsi="Times New Roman" w:cs="Times New Roman"/>
          <w:bCs/>
          <w:highlight w:val="yellow"/>
        </w:rPr>
      </w:pPr>
    </w:p>
    <w:p w14:paraId="53198ED3" w14:textId="77777777" w:rsidR="000C479B" w:rsidRPr="00617F72" w:rsidRDefault="000C479B"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 xml:space="preserve">Task Code 9.5 </w:t>
      </w:r>
      <w:r w:rsidR="007D0C11" w:rsidRPr="00617F72">
        <w:rPr>
          <w:rFonts w:ascii="Times New Roman" w:hAnsi="Times New Roman" w:cs="Times New Roman"/>
          <w:b/>
          <w:bCs/>
          <w:u w:val="single"/>
        </w:rPr>
        <w:t xml:space="preserve">and 9.5.1 </w:t>
      </w:r>
      <w:r w:rsidRPr="00617F72">
        <w:rPr>
          <w:rFonts w:ascii="Times New Roman" w:hAnsi="Times New Roman" w:cs="Times New Roman"/>
          <w:b/>
          <w:bCs/>
          <w:u w:val="single"/>
        </w:rPr>
        <w:t>– Vibratory/Slide hand-held hammer</w:t>
      </w:r>
    </w:p>
    <w:p w14:paraId="16890CB2" w14:textId="77777777" w:rsidR="00845E43" w:rsidRPr="00320956" w:rsidRDefault="000C479B" w:rsidP="0052406E">
      <w:pPr>
        <w:ind w:left="-360"/>
        <w:jc w:val="both"/>
        <w:rPr>
          <w:color w:val="000000"/>
        </w:rPr>
      </w:pPr>
      <w:r w:rsidRPr="00320956">
        <w:rPr>
          <w:bCs/>
        </w:rPr>
        <w:t>Th</w:t>
      </w:r>
      <w:r w:rsidR="007D0C11" w:rsidRPr="00320956">
        <w:rPr>
          <w:bCs/>
        </w:rPr>
        <w:t>ese</w:t>
      </w:r>
      <w:r w:rsidRPr="00320956">
        <w:rPr>
          <w:bCs/>
        </w:rPr>
        <w:t xml:space="preserve"> task code</w:t>
      </w:r>
      <w:r w:rsidR="007D0C11" w:rsidRPr="00320956">
        <w:rPr>
          <w:bCs/>
        </w:rPr>
        <w:t>s</w:t>
      </w:r>
      <w:r w:rsidRPr="00320956">
        <w:rPr>
          <w:bCs/>
        </w:rPr>
        <w:t xml:space="preserve"> </w:t>
      </w:r>
      <w:r w:rsidR="00845E43" w:rsidRPr="00320956">
        <w:rPr>
          <w:bCs/>
        </w:rPr>
        <w:t>i</w:t>
      </w:r>
      <w:r w:rsidR="00845E43" w:rsidRPr="00320956">
        <w:rPr>
          <w:color w:val="000000"/>
        </w:rPr>
        <w:t>nclude the cost for all labor</w:t>
      </w:r>
      <w:r w:rsidR="007D0C11" w:rsidRPr="00320956">
        <w:rPr>
          <w:color w:val="000000"/>
        </w:rPr>
        <w:t>, material</w:t>
      </w:r>
      <w:r w:rsidR="00B93D3F" w:rsidRPr="00320956">
        <w:rPr>
          <w:color w:val="000000"/>
        </w:rPr>
        <w:t>s</w:t>
      </w:r>
      <w:r w:rsidR="00845E43" w:rsidRPr="00320956">
        <w:rPr>
          <w:color w:val="000000"/>
        </w:rPr>
        <w:t xml:space="preserve"> and equipment to </w:t>
      </w:r>
      <w:r w:rsidR="00016887">
        <w:rPr>
          <w:color w:val="000000"/>
        </w:rPr>
        <w:t xml:space="preserve">collect </w:t>
      </w:r>
      <w:r w:rsidR="00845E43" w:rsidRPr="00320956">
        <w:rPr>
          <w:color w:val="000000"/>
        </w:rPr>
        <w:t xml:space="preserve">soil, </w:t>
      </w:r>
      <w:r w:rsidR="00016887">
        <w:rPr>
          <w:color w:val="000000"/>
        </w:rPr>
        <w:t>or</w:t>
      </w:r>
      <w:r w:rsidR="006855EA">
        <w:rPr>
          <w:color w:val="000000"/>
        </w:rPr>
        <w:t xml:space="preserve"> </w:t>
      </w:r>
      <w:r w:rsidR="00845E43" w:rsidRPr="00320956">
        <w:rPr>
          <w:color w:val="000000"/>
        </w:rPr>
        <w:t>groundwater sample</w:t>
      </w:r>
      <w:r w:rsidR="00016887">
        <w:rPr>
          <w:color w:val="000000"/>
        </w:rPr>
        <w:t>s, or  install soil gas points.</w:t>
      </w:r>
      <w:r w:rsidR="00845E43" w:rsidRPr="00320956">
        <w:rPr>
          <w:color w:val="000000"/>
        </w:rPr>
        <w:t>.</w:t>
      </w:r>
      <w:r w:rsidR="00654672" w:rsidRPr="00320956">
        <w:rPr>
          <w:color w:val="000000"/>
        </w:rPr>
        <w:t xml:space="preserve"> </w:t>
      </w:r>
      <w:r w:rsidR="00016887" w:rsidRPr="00320956">
        <w:rPr>
          <w:color w:val="000000"/>
        </w:rPr>
        <w:t xml:space="preserve">Use task codes 9.3.2.1 - 9.3.2.4 for well materials. </w:t>
      </w:r>
      <w:r w:rsidR="00654672" w:rsidRPr="00320956">
        <w:rPr>
          <w:color w:val="000000"/>
        </w:rPr>
        <w:t xml:space="preserve"> Travel for this task should be coded under task code 9.1.</w:t>
      </w:r>
    </w:p>
    <w:p w14:paraId="22B8CC8D" w14:textId="77777777" w:rsidR="00D3691F" w:rsidRPr="00320956" w:rsidRDefault="00D3691F" w:rsidP="0052406E">
      <w:pPr>
        <w:pStyle w:val="Default"/>
        <w:ind w:left="-360"/>
        <w:jc w:val="both"/>
        <w:rPr>
          <w:rFonts w:ascii="Times New Roman" w:hAnsi="Times New Roman" w:cs="Times New Roman"/>
          <w:bCs/>
          <w:highlight w:val="yellow"/>
        </w:rPr>
      </w:pPr>
    </w:p>
    <w:p w14:paraId="268C066E" w14:textId="77777777" w:rsidR="009B3D86" w:rsidRPr="00617F72" w:rsidRDefault="009B3D86"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 xml:space="preserve">Task Code 9.6 – Hand </w:t>
      </w:r>
      <w:proofErr w:type="spellStart"/>
      <w:r w:rsidR="005E27B7" w:rsidRPr="00617F72">
        <w:rPr>
          <w:rFonts w:ascii="Times New Roman" w:hAnsi="Times New Roman" w:cs="Times New Roman"/>
          <w:b/>
          <w:bCs/>
          <w:u w:val="single"/>
        </w:rPr>
        <w:t>Aug</w:t>
      </w:r>
      <w:r w:rsidR="00950976" w:rsidRPr="00617F72">
        <w:rPr>
          <w:rFonts w:ascii="Times New Roman" w:hAnsi="Times New Roman" w:cs="Times New Roman"/>
          <w:b/>
          <w:bCs/>
          <w:u w:val="single"/>
        </w:rPr>
        <w:t>e</w:t>
      </w:r>
      <w:r w:rsidR="005E27B7" w:rsidRPr="00617F72">
        <w:rPr>
          <w:rFonts w:ascii="Times New Roman" w:hAnsi="Times New Roman" w:cs="Times New Roman"/>
          <w:b/>
          <w:bCs/>
          <w:u w:val="single"/>
        </w:rPr>
        <w:t>ring</w:t>
      </w:r>
      <w:proofErr w:type="spellEnd"/>
    </w:p>
    <w:p w14:paraId="64DF6F31" w14:textId="77777777" w:rsidR="00654672" w:rsidRPr="00320956" w:rsidRDefault="009B3D86" w:rsidP="0052406E">
      <w:pPr>
        <w:ind w:left="-360"/>
        <w:jc w:val="both"/>
        <w:rPr>
          <w:color w:val="000000"/>
        </w:rPr>
      </w:pPr>
      <w:r w:rsidRPr="00320956">
        <w:rPr>
          <w:bCs/>
        </w:rPr>
        <w:t xml:space="preserve">This </w:t>
      </w:r>
      <w:r w:rsidR="00247FD6" w:rsidRPr="00320956">
        <w:rPr>
          <w:bCs/>
        </w:rPr>
        <w:t xml:space="preserve">task code </w:t>
      </w:r>
      <w:r w:rsidR="00950976" w:rsidRPr="00320956">
        <w:rPr>
          <w:bCs/>
        </w:rPr>
        <w:t>i</w:t>
      </w:r>
      <w:r w:rsidR="00654672" w:rsidRPr="00320956">
        <w:rPr>
          <w:color w:val="000000"/>
        </w:rPr>
        <w:t>ncludes labor</w:t>
      </w:r>
      <w:r w:rsidR="00950976" w:rsidRPr="00320956">
        <w:rPr>
          <w:color w:val="000000"/>
        </w:rPr>
        <w:t xml:space="preserve"> and equipment for hand </w:t>
      </w:r>
      <w:proofErr w:type="spellStart"/>
      <w:r w:rsidR="00950976" w:rsidRPr="00320956">
        <w:rPr>
          <w:color w:val="000000"/>
        </w:rPr>
        <w:t>auger</w:t>
      </w:r>
      <w:r w:rsidR="00E60DF5" w:rsidRPr="00320956">
        <w:rPr>
          <w:color w:val="000000"/>
        </w:rPr>
        <w:t>ing</w:t>
      </w:r>
      <w:proofErr w:type="spellEnd"/>
      <w:r w:rsidR="00950976" w:rsidRPr="00320956">
        <w:rPr>
          <w:color w:val="000000"/>
        </w:rPr>
        <w:t xml:space="preserve"> for</w:t>
      </w:r>
      <w:r w:rsidR="00540711">
        <w:rPr>
          <w:color w:val="000000"/>
        </w:rPr>
        <w:t xml:space="preserve"> </w:t>
      </w:r>
      <w:r w:rsidR="00950976" w:rsidRPr="00320956">
        <w:rPr>
          <w:color w:val="000000"/>
        </w:rPr>
        <w:t>soil sample collection</w:t>
      </w:r>
      <w:r w:rsidR="00016887">
        <w:rPr>
          <w:color w:val="000000"/>
        </w:rPr>
        <w:t xml:space="preserve"> or soil point installation.</w:t>
      </w:r>
      <w:r w:rsidR="00654672" w:rsidRPr="00320956">
        <w:rPr>
          <w:color w:val="000000"/>
        </w:rPr>
        <w:t xml:space="preserve">. Use </w:t>
      </w:r>
      <w:r w:rsidR="00E60DF5" w:rsidRPr="00320956">
        <w:rPr>
          <w:color w:val="000000"/>
        </w:rPr>
        <w:t>t</w:t>
      </w:r>
      <w:r w:rsidR="00654672" w:rsidRPr="00320956">
        <w:rPr>
          <w:color w:val="000000"/>
        </w:rPr>
        <w:t xml:space="preserve">ask </w:t>
      </w:r>
      <w:r w:rsidR="00E60DF5" w:rsidRPr="00320956">
        <w:rPr>
          <w:color w:val="000000"/>
        </w:rPr>
        <w:t>c</w:t>
      </w:r>
      <w:r w:rsidR="00654672" w:rsidRPr="00320956">
        <w:rPr>
          <w:color w:val="000000"/>
        </w:rPr>
        <w:t>odes 9.3.2.1 - 9.3.2.4 for well materials. Travel for this task should be coded under task code 9.1.</w:t>
      </w:r>
    </w:p>
    <w:p w14:paraId="6AB9A4B5" w14:textId="77777777" w:rsidR="009B3D86" w:rsidRPr="00320956" w:rsidRDefault="00247FD6" w:rsidP="0052406E">
      <w:pPr>
        <w:pStyle w:val="Default"/>
        <w:ind w:left="-360"/>
        <w:jc w:val="both"/>
        <w:rPr>
          <w:rFonts w:ascii="Times New Roman" w:hAnsi="Times New Roman" w:cs="Times New Roman"/>
          <w:bCs/>
          <w:highlight w:val="yellow"/>
        </w:rPr>
      </w:pPr>
      <w:r w:rsidRPr="00320956">
        <w:rPr>
          <w:rFonts w:ascii="Times New Roman" w:hAnsi="Times New Roman" w:cs="Times New Roman"/>
          <w:bCs/>
          <w:highlight w:val="yellow"/>
        </w:rPr>
        <w:t xml:space="preserve"> </w:t>
      </w:r>
    </w:p>
    <w:p w14:paraId="6EF0A1E5" w14:textId="77777777" w:rsidR="000C479B" w:rsidRPr="00617F72" w:rsidRDefault="000C479B"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w:t>
      </w:r>
      <w:r w:rsidR="00244E65" w:rsidRPr="00617F72">
        <w:rPr>
          <w:rFonts w:ascii="Times New Roman" w:hAnsi="Times New Roman" w:cs="Times New Roman"/>
          <w:b/>
          <w:bCs/>
          <w:u w:val="single"/>
        </w:rPr>
        <w:t>s</w:t>
      </w:r>
      <w:r w:rsidRPr="00617F72">
        <w:rPr>
          <w:rFonts w:ascii="Times New Roman" w:hAnsi="Times New Roman" w:cs="Times New Roman"/>
          <w:b/>
          <w:bCs/>
          <w:u w:val="single"/>
        </w:rPr>
        <w:t xml:space="preserve"> 9.7.1</w:t>
      </w:r>
      <w:r w:rsidR="00244E65" w:rsidRPr="00617F72">
        <w:rPr>
          <w:rFonts w:ascii="Times New Roman" w:hAnsi="Times New Roman" w:cs="Times New Roman"/>
          <w:b/>
          <w:bCs/>
          <w:u w:val="single"/>
        </w:rPr>
        <w:t>.1 and 9.7.1.2</w:t>
      </w:r>
      <w:r w:rsidRPr="00617F72">
        <w:rPr>
          <w:rFonts w:ascii="Times New Roman" w:hAnsi="Times New Roman" w:cs="Times New Roman"/>
          <w:b/>
          <w:bCs/>
          <w:u w:val="single"/>
        </w:rPr>
        <w:t xml:space="preserve"> - </w:t>
      </w:r>
      <w:r w:rsidR="00A06014" w:rsidRPr="00617F72">
        <w:rPr>
          <w:rFonts w:ascii="Times New Roman" w:hAnsi="Times New Roman" w:cs="Times New Roman"/>
          <w:b/>
          <w:bCs/>
          <w:u w:val="single"/>
        </w:rPr>
        <w:t xml:space="preserve">Unlicensed </w:t>
      </w:r>
      <w:r w:rsidR="00CE130F" w:rsidRPr="00617F72">
        <w:rPr>
          <w:rFonts w:ascii="Times New Roman" w:hAnsi="Times New Roman" w:cs="Times New Roman"/>
          <w:b/>
          <w:bCs/>
          <w:u w:val="single"/>
        </w:rPr>
        <w:t>Surveying</w:t>
      </w:r>
    </w:p>
    <w:p w14:paraId="207FCED8" w14:textId="77777777" w:rsidR="00244E65" w:rsidRPr="00320956" w:rsidRDefault="00CE130F"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These </w:t>
      </w:r>
      <w:r w:rsidR="00662DAC" w:rsidRPr="00320956">
        <w:rPr>
          <w:rFonts w:ascii="Times New Roman" w:hAnsi="Times New Roman" w:cs="Times New Roman"/>
          <w:bCs/>
        </w:rPr>
        <w:t xml:space="preserve">task codes shall be used when performing unlicensed </w:t>
      </w:r>
      <w:r w:rsidR="00A06014" w:rsidRPr="00320956">
        <w:rPr>
          <w:rFonts w:ascii="Times New Roman" w:hAnsi="Times New Roman" w:cs="Times New Roman"/>
          <w:bCs/>
        </w:rPr>
        <w:t>surveying</w:t>
      </w:r>
      <w:r w:rsidR="00662DAC" w:rsidRPr="00320956">
        <w:rPr>
          <w:rFonts w:ascii="Times New Roman" w:hAnsi="Times New Roman" w:cs="Times New Roman"/>
          <w:bCs/>
        </w:rPr>
        <w:t xml:space="preserve"> activity.</w:t>
      </w:r>
      <w:r w:rsidR="00244E65" w:rsidRPr="00320956">
        <w:rPr>
          <w:rFonts w:ascii="Times New Roman" w:hAnsi="Times New Roman" w:cs="Times New Roman"/>
        </w:rPr>
        <w:t xml:space="preserve"> </w:t>
      </w:r>
      <w:r w:rsidR="00501AB0">
        <w:rPr>
          <w:rFonts w:ascii="Times New Roman" w:hAnsi="Times New Roman" w:cs="Times New Roman"/>
        </w:rPr>
        <w:t>Task Code</w:t>
      </w:r>
      <w:r w:rsidR="00244E65" w:rsidRPr="00320956">
        <w:rPr>
          <w:rFonts w:ascii="Times New Roman" w:hAnsi="Times New Roman" w:cs="Times New Roman"/>
        </w:rPr>
        <w:t xml:space="preserve"> 9.7.1.1 </w:t>
      </w:r>
      <w:r w:rsidR="00360FCE" w:rsidRPr="00320956">
        <w:rPr>
          <w:rFonts w:ascii="Times New Roman" w:hAnsi="Times New Roman" w:cs="Times New Roman"/>
        </w:rPr>
        <w:t>is</w:t>
      </w:r>
      <w:r w:rsidR="00244E65" w:rsidRPr="00320956">
        <w:rPr>
          <w:rFonts w:ascii="Times New Roman" w:hAnsi="Times New Roman" w:cs="Times New Roman"/>
        </w:rPr>
        <w:t xml:space="preserve"> used when 6 hours or less (including travel time)</w:t>
      </w:r>
      <w:r w:rsidR="001F0D24" w:rsidRPr="00320956">
        <w:rPr>
          <w:rFonts w:ascii="Times New Roman" w:hAnsi="Times New Roman" w:cs="Times New Roman"/>
        </w:rPr>
        <w:t xml:space="preserve"> is applied to these activities.  </w:t>
      </w:r>
      <w:r w:rsidR="00501AB0">
        <w:rPr>
          <w:rFonts w:ascii="Times New Roman" w:hAnsi="Times New Roman" w:cs="Times New Roman"/>
        </w:rPr>
        <w:t>Task Code</w:t>
      </w:r>
      <w:r w:rsidR="00244E65" w:rsidRPr="00320956">
        <w:rPr>
          <w:rFonts w:ascii="Times New Roman" w:hAnsi="Times New Roman" w:cs="Times New Roman"/>
        </w:rPr>
        <w:t xml:space="preserve"> 9.7.1.2 is used when greater than 6.0 hours (including travel time) is applied to these activities.  </w:t>
      </w:r>
    </w:p>
    <w:p w14:paraId="622F09A9" w14:textId="77777777" w:rsidR="00617F72" w:rsidRDefault="00617F72" w:rsidP="0052406E">
      <w:pPr>
        <w:pStyle w:val="CM28"/>
        <w:spacing w:after="0"/>
        <w:ind w:left="-360" w:firstLine="360"/>
        <w:jc w:val="both"/>
        <w:rPr>
          <w:rFonts w:ascii="Times New Roman" w:hAnsi="Times New Roman" w:cs="Times New Roman"/>
          <w:lang w:val="en"/>
        </w:rPr>
      </w:pPr>
    </w:p>
    <w:p w14:paraId="41928664" w14:textId="77777777" w:rsidR="00244E65" w:rsidRPr="00320956" w:rsidRDefault="00244E65"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2D3A76AE" w14:textId="77777777" w:rsidR="00617F72" w:rsidRPr="00617F72" w:rsidRDefault="00244E65" w:rsidP="009261D1">
      <w:pPr>
        <w:pStyle w:val="CM5"/>
        <w:numPr>
          <w:ilvl w:val="0"/>
          <w:numId w:val="37"/>
        </w:numPr>
        <w:spacing w:line="240" w:lineRule="auto"/>
        <w:jc w:val="both"/>
        <w:rPr>
          <w:rFonts w:ascii="Times New Roman" w:hAnsi="Times New Roman" w:cs="Times New Roman"/>
        </w:rPr>
      </w:pPr>
      <w:r w:rsidRPr="00617F72">
        <w:rPr>
          <w:rFonts w:ascii="Times New Roman" w:hAnsi="Times New Roman" w:cs="Times New Roman"/>
        </w:rPr>
        <w:t>Labor to coordinate and conduct survey event</w:t>
      </w:r>
      <w:r w:rsidR="00F05C57" w:rsidRPr="00617F72">
        <w:rPr>
          <w:rFonts w:ascii="Times New Roman" w:hAnsi="Times New Roman" w:cs="Times New Roman"/>
        </w:rPr>
        <w:t>;</w:t>
      </w:r>
    </w:p>
    <w:p w14:paraId="36E7CE93" w14:textId="77777777" w:rsidR="00617F72" w:rsidRPr="00617F72" w:rsidRDefault="00244E65" w:rsidP="009261D1">
      <w:pPr>
        <w:pStyle w:val="CM5"/>
        <w:numPr>
          <w:ilvl w:val="0"/>
          <w:numId w:val="37"/>
        </w:numPr>
        <w:spacing w:line="240" w:lineRule="auto"/>
        <w:jc w:val="both"/>
        <w:rPr>
          <w:rFonts w:ascii="Times New Roman" w:hAnsi="Times New Roman" w:cs="Times New Roman"/>
        </w:rPr>
      </w:pPr>
      <w:r w:rsidRPr="00617F72">
        <w:rPr>
          <w:rFonts w:ascii="Times New Roman" w:hAnsi="Times New Roman" w:cs="Times New Roman"/>
        </w:rPr>
        <w:t>Field preparation and breakdown</w:t>
      </w:r>
      <w:r w:rsidR="00F05C57" w:rsidRPr="00617F72">
        <w:rPr>
          <w:rFonts w:ascii="Times New Roman" w:hAnsi="Times New Roman" w:cs="Times New Roman"/>
        </w:rPr>
        <w:t>;</w:t>
      </w:r>
    </w:p>
    <w:p w14:paraId="75EC9D50" w14:textId="77777777" w:rsidR="00617F72" w:rsidRPr="00617F72" w:rsidRDefault="00244E65" w:rsidP="009261D1">
      <w:pPr>
        <w:pStyle w:val="CM5"/>
        <w:numPr>
          <w:ilvl w:val="0"/>
          <w:numId w:val="37"/>
        </w:numPr>
        <w:spacing w:line="240" w:lineRule="auto"/>
        <w:jc w:val="both"/>
        <w:rPr>
          <w:rFonts w:ascii="Times New Roman" w:hAnsi="Times New Roman" w:cs="Times New Roman"/>
        </w:rPr>
      </w:pPr>
      <w:r w:rsidRPr="00617F72">
        <w:rPr>
          <w:rFonts w:ascii="Times New Roman" w:hAnsi="Times New Roman" w:cs="Times New Roman"/>
        </w:rPr>
        <w:t>Mobilization/demobilization, travel time, and vehicle expenses</w:t>
      </w:r>
      <w:r w:rsidR="00F05C57" w:rsidRPr="00617F72">
        <w:rPr>
          <w:rFonts w:ascii="Times New Roman" w:hAnsi="Times New Roman" w:cs="Times New Roman"/>
        </w:rPr>
        <w:t>; and</w:t>
      </w:r>
    </w:p>
    <w:p w14:paraId="115C03F2" w14:textId="77777777" w:rsidR="008F623D" w:rsidRPr="00617F72" w:rsidRDefault="00244E65" w:rsidP="009261D1">
      <w:pPr>
        <w:pStyle w:val="CM5"/>
        <w:numPr>
          <w:ilvl w:val="0"/>
          <w:numId w:val="37"/>
        </w:numPr>
        <w:spacing w:line="240" w:lineRule="auto"/>
        <w:jc w:val="both"/>
        <w:rPr>
          <w:rFonts w:ascii="Times New Roman" w:hAnsi="Times New Roman" w:cs="Times New Roman"/>
        </w:rPr>
      </w:pPr>
      <w:r w:rsidRPr="00617F72">
        <w:rPr>
          <w:rFonts w:ascii="Times New Roman" w:hAnsi="Times New Roman" w:cs="Times New Roman"/>
        </w:rPr>
        <w:t>Survey equipment</w:t>
      </w:r>
      <w:r w:rsidR="00F05C57" w:rsidRPr="00617F72">
        <w:rPr>
          <w:rFonts w:ascii="Times New Roman" w:hAnsi="Times New Roman" w:cs="Times New Roman"/>
        </w:rPr>
        <w:t>.</w:t>
      </w:r>
      <w:r w:rsidRPr="00617F72">
        <w:rPr>
          <w:rFonts w:ascii="Times New Roman" w:hAnsi="Times New Roman" w:cs="Times New Roman"/>
        </w:rPr>
        <w:t xml:space="preserve"> </w:t>
      </w:r>
    </w:p>
    <w:p w14:paraId="12101463" w14:textId="77777777" w:rsidR="00244E65" w:rsidRPr="00320956" w:rsidRDefault="00244E65" w:rsidP="0052406E">
      <w:pPr>
        <w:pStyle w:val="Default"/>
        <w:ind w:left="-360"/>
        <w:jc w:val="both"/>
        <w:rPr>
          <w:rFonts w:ascii="Times New Roman" w:hAnsi="Times New Roman" w:cs="Times New Roman"/>
          <w:bCs/>
        </w:rPr>
      </w:pPr>
    </w:p>
    <w:p w14:paraId="0DEAD9A8" w14:textId="77777777" w:rsidR="00244E65" w:rsidRPr="00AD7B10" w:rsidRDefault="00244E65" w:rsidP="0052406E">
      <w:pPr>
        <w:pStyle w:val="CM28"/>
        <w:spacing w:after="0"/>
        <w:ind w:left="-360"/>
        <w:jc w:val="both"/>
        <w:rPr>
          <w:rFonts w:ascii="Times New Roman" w:hAnsi="Times New Roman" w:cs="Times New Roman"/>
          <w:b/>
          <w:u w:val="single"/>
        </w:rPr>
      </w:pPr>
      <w:r w:rsidRPr="00AD7B10">
        <w:rPr>
          <w:rFonts w:ascii="Times New Roman" w:hAnsi="Times New Roman" w:cs="Times New Roman"/>
          <w:b/>
          <w:u w:val="single"/>
        </w:rPr>
        <w:t xml:space="preserve">Task Code 9.7.1.3 - </w:t>
      </w:r>
      <w:r w:rsidR="00DB1DCF" w:rsidRPr="00AD7B10">
        <w:rPr>
          <w:rFonts w:ascii="Times New Roman" w:hAnsi="Times New Roman" w:cs="Times New Roman"/>
          <w:b/>
          <w:u w:val="single"/>
        </w:rPr>
        <w:t xml:space="preserve">Drafting for </w:t>
      </w:r>
      <w:r w:rsidRPr="00AD7B10">
        <w:rPr>
          <w:rFonts w:ascii="Times New Roman" w:hAnsi="Times New Roman" w:cs="Times New Roman"/>
          <w:b/>
          <w:u w:val="single"/>
        </w:rPr>
        <w:t xml:space="preserve">Unlicensed </w:t>
      </w:r>
      <w:r w:rsidR="00DB1DCF" w:rsidRPr="00AD7B10">
        <w:rPr>
          <w:rFonts w:ascii="Times New Roman" w:hAnsi="Times New Roman" w:cs="Times New Roman"/>
          <w:b/>
          <w:u w:val="single"/>
        </w:rPr>
        <w:t>Survey</w:t>
      </w:r>
    </w:p>
    <w:p w14:paraId="05ACC4A5" w14:textId="77777777" w:rsidR="00244E65" w:rsidRPr="00320956" w:rsidRDefault="00244E65" w:rsidP="0052406E">
      <w:pPr>
        <w:pStyle w:val="CM28"/>
        <w:spacing w:after="0"/>
        <w:ind w:left="-360"/>
        <w:jc w:val="both"/>
        <w:rPr>
          <w:rFonts w:ascii="Times New Roman" w:hAnsi="Times New Roman" w:cs="Times New Roman"/>
        </w:rPr>
      </w:pPr>
      <w:r w:rsidRPr="00320956">
        <w:rPr>
          <w:rFonts w:ascii="Times New Roman" w:hAnsi="Times New Roman" w:cs="Times New Roman"/>
        </w:rPr>
        <w:t>Th</w:t>
      </w:r>
      <w:r w:rsidR="00D218CB" w:rsidRPr="00320956">
        <w:rPr>
          <w:rFonts w:ascii="Times New Roman" w:hAnsi="Times New Roman" w:cs="Times New Roman"/>
        </w:rPr>
        <w:t>is</w:t>
      </w:r>
      <w:r w:rsidRPr="00320956">
        <w:rPr>
          <w:rFonts w:ascii="Times New Roman" w:hAnsi="Times New Roman" w:cs="Times New Roman"/>
        </w:rPr>
        <w:t xml:space="preserve"> task code shall be used when performing drafting activities associated with any unlicensed surveying event.  This drafting is generally associated with site feature base maps (property lines, buildings, monitoring wells, borings, </w:t>
      </w:r>
      <w:proofErr w:type="spellStart"/>
      <w:r w:rsidRPr="00320956">
        <w:rPr>
          <w:rFonts w:ascii="Times New Roman" w:hAnsi="Times New Roman" w:cs="Times New Roman"/>
        </w:rPr>
        <w:t>etc</w:t>
      </w:r>
      <w:proofErr w:type="spellEnd"/>
      <w:r w:rsidRPr="00320956">
        <w:rPr>
          <w:rFonts w:ascii="Times New Roman" w:hAnsi="Times New Roman" w:cs="Times New Roman"/>
        </w:rPr>
        <w:t xml:space="preserve">). Drafting associated with specific report requirements (water table maps, plume maps, etc.) shall be coded to the specific report in </w:t>
      </w:r>
      <w:r w:rsidR="00501AB0">
        <w:rPr>
          <w:rFonts w:ascii="Times New Roman" w:hAnsi="Times New Roman" w:cs="Times New Roman"/>
        </w:rPr>
        <w:t>Task Code</w:t>
      </w:r>
      <w:r w:rsidRPr="00320956">
        <w:rPr>
          <w:rFonts w:ascii="Times New Roman" w:hAnsi="Times New Roman" w:cs="Times New Roman"/>
        </w:rPr>
        <w:t xml:space="preserve"> 2.0. </w:t>
      </w:r>
    </w:p>
    <w:p w14:paraId="5000B3C6" w14:textId="77777777" w:rsidR="008F623D" w:rsidRPr="00320956" w:rsidRDefault="008F623D" w:rsidP="0052406E">
      <w:pPr>
        <w:pStyle w:val="Default"/>
        <w:ind w:left="-360"/>
        <w:jc w:val="both"/>
        <w:rPr>
          <w:rFonts w:ascii="Times New Roman" w:hAnsi="Times New Roman" w:cs="Times New Roman"/>
          <w:bCs/>
        </w:rPr>
      </w:pPr>
    </w:p>
    <w:p w14:paraId="45FD97DC" w14:textId="77777777" w:rsidR="0049192C" w:rsidRPr="00AD7B10" w:rsidRDefault="00A06014" w:rsidP="0052406E">
      <w:pPr>
        <w:pStyle w:val="Default"/>
        <w:ind w:left="-360"/>
        <w:jc w:val="both"/>
        <w:rPr>
          <w:rFonts w:ascii="Times New Roman" w:hAnsi="Times New Roman" w:cs="Times New Roman"/>
          <w:b/>
          <w:u w:val="single"/>
        </w:rPr>
      </w:pPr>
      <w:r w:rsidRPr="00AD7B10">
        <w:rPr>
          <w:rFonts w:ascii="Times New Roman" w:hAnsi="Times New Roman" w:cs="Times New Roman"/>
          <w:b/>
          <w:u w:val="single"/>
        </w:rPr>
        <w:t>T</w:t>
      </w:r>
      <w:r w:rsidR="00A067AE" w:rsidRPr="00AD7B10">
        <w:rPr>
          <w:rFonts w:ascii="Times New Roman" w:hAnsi="Times New Roman" w:cs="Times New Roman"/>
          <w:b/>
          <w:u w:val="single"/>
        </w:rPr>
        <w:t xml:space="preserve">ask </w:t>
      </w:r>
      <w:r w:rsidR="00027344" w:rsidRPr="00AD7B10">
        <w:rPr>
          <w:rFonts w:ascii="Times New Roman" w:hAnsi="Times New Roman" w:cs="Times New Roman"/>
          <w:b/>
          <w:u w:val="single"/>
        </w:rPr>
        <w:t>C</w:t>
      </w:r>
      <w:r w:rsidR="00A067AE" w:rsidRPr="00AD7B10">
        <w:rPr>
          <w:rFonts w:ascii="Times New Roman" w:hAnsi="Times New Roman" w:cs="Times New Roman"/>
          <w:b/>
          <w:u w:val="single"/>
        </w:rPr>
        <w:t xml:space="preserve">ode </w:t>
      </w:r>
      <w:r w:rsidRPr="00AD7B10">
        <w:rPr>
          <w:rFonts w:ascii="Times New Roman" w:hAnsi="Times New Roman" w:cs="Times New Roman"/>
          <w:b/>
          <w:u w:val="single"/>
        </w:rPr>
        <w:t>9.</w:t>
      </w:r>
      <w:r w:rsidR="00861F46" w:rsidRPr="00AD7B10">
        <w:rPr>
          <w:rFonts w:ascii="Times New Roman" w:hAnsi="Times New Roman" w:cs="Times New Roman"/>
          <w:b/>
          <w:u w:val="single"/>
        </w:rPr>
        <w:t>7.</w:t>
      </w:r>
      <w:r w:rsidR="0049192C" w:rsidRPr="00AD7B10">
        <w:rPr>
          <w:rFonts w:ascii="Times New Roman" w:hAnsi="Times New Roman" w:cs="Times New Roman"/>
          <w:b/>
          <w:u w:val="single"/>
        </w:rPr>
        <w:t>2</w:t>
      </w:r>
      <w:r w:rsidR="00244E65" w:rsidRPr="00AD7B10">
        <w:rPr>
          <w:rFonts w:ascii="Times New Roman" w:hAnsi="Times New Roman" w:cs="Times New Roman"/>
          <w:b/>
          <w:u w:val="single"/>
        </w:rPr>
        <w:t>.1 and 9.7.2.2</w:t>
      </w:r>
      <w:r w:rsidR="00861F46" w:rsidRPr="00AD7B10">
        <w:rPr>
          <w:rFonts w:ascii="Times New Roman" w:hAnsi="Times New Roman" w:cs="Times New Roman"/>
          <w:b/>
          <w:u w:val="single"/>
        </w:rPr>
        <w:t xml:space="preserve"> </w:t>
      </w:r>
      <w:r w:rsidR="0049192C" w:rsidRPr="00AD7B10">
        <w:rPr>
          <w:rFonts w:ascii="Times New Roman" w:hAnsi="Times New Roman" w:cs="Times New Roman"/>
          <w:b/>
          <w:u w:val="single"/>
        </w:rPr>
        <w:t>– Professional Survey</w:t>
      </w:r>
    </w:p>
    <w:p w14:paraId="2CB7A019" w14:textId="71E9872B" w:rsidR="00662DAC" w:rsidRPr="00320956" w:rsidRDefault="00DB1DCF"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These task codes shall be used when performing </w:t>
      </w:r>
      <w:r w:rsidR="00D218CB" w:rsidRPr="00320956">
        <w:rPr>
          <w:rFonts w:ascii="Times New Roman" w:hAnsi="Times New Roman" w:cs="Times New Roman"/>
          <w:bCs/>
        </w:rPr>
        <w:t xml:space="preserve">licensed </w:t>
      </w:r>
      <w:r w:rsidRPr="00320956">
        <w:rPr>
          <w:rFonts w:ascii="Times New Roman" w:hAnsi="Times New Roman" w:cs="Times New Roman"/>
          <w:bCs/>
        </w:rPr>
        <w:t>professional surveying activity.</w:t>
      </w:r>
      <w:r w:rsidRPr="00320956">
        <w:rPr>
          <w:rFonts w:ascii="Times New Roman" w:hAnsi="Times New Roman" w:cs="Times New Roman"/>
        </w:rPr>
        <w:t xml:space="preserve"> </w:t>
      </w:r>
      <w:r w:rsidR="00501AB0">
        <w:rPr>
          <w:rFonts w:ascii="Times New Roman" w:hAnsi="Times New Roman" w:cs="Times New Roman"/>
        </w:rPr>
        <w:t>Task Code</w:t>
      </w:r>
      <w:r w:rsidR="00D218CB" w:rsidRPr="00320956">
        <w:rPr>
          <w:rFonts w:ascii="Times New Roman" w:hAnsi="Times New Roman" w:cs="Times New Roman"/>
        </w:rPr>
        <w:t xml:space="preserve"> 9.7.2.1 is</w:t>
      </w:r>
      <w:r w:rsidR="00A06014" w:rsidRPr="00320956">
        <w:rPr>
          <w:rFonts w:ascii="Times New Roman" w:hAnsi="Times New Roman" w:cs="Times New Roman"/>
        </w:rPr>
        <w:t xml:space="preserve"> used when 6 hours or less (including travel time) is applied to thes</w:t>
      </w:r>
      <w:r w:rsidR="00D218CB" w:rsidRPr="00320956">
        <w:rPr>
          <w:rFonts w:ascii="Times New Roman" w:hAnsi="Times New Roman" w:cs="Times New Roman"/>
        </w:rPr>
        <w:t xml:space="preserve">e activities.  </w:t>
      </w:r>
      <w:r w:rsidR="00501AB0">
        <w:rPr>
          <w:rFonts w:ascii="Times New Roman" w:hAnsi="Times New Roman" w:cs="Times New Roman"/>
        </w:rPr>
        <w:t>Task Code</w:t>
      </w:r>
      <w:r w:rsidR="00A067AE" w:rsidRPr="00320956">
        <w:rPr>
          <w:rFonts w:ascii="Times New Roman" w:hAnsi="Times New Roman" w:cs="Times New Roman"/>
        </w:rPr>
        <w:t xml:space="preserve"> </w:t>
      </w:r>
      <w:r w:rsidR="00861F46" w:rsidRPr="00320956">
        <w:rPr>
          <w:rFonts w:ascii="Times New Roman" w:hAnsi="Times New Roman" w:cs="Times New Roman"/>
        </w:rPr>
        <w:t>9.</w:t>
      </w:r>
      <w:r w:rsidR="00D218CB" w:rsidRPr="00320956">
        <w:rPr>
          <w:rFonts w:ascii="Times New Roman" w:hAnsi="Times New Roman" w:cs="Times New Roman"/>
        </w:rPr>
        <w:t>7</w:t>
      </w:r>
      <w:r w:rsidR="00861F46" w:rsidRPr="00320956">
        <w:rPr>
          <w:rFonts w:ascii="Times New Roman" w:hAnsi="Times New Roman" w:cs="Times New Roman"/>
        </w:rPr>
        <w:t>.2.2</w:t>
      </w:r>
      <w:r w:rsidR="00A06014" w:rsidRPr="00320956">
        <w:rPr>
          <w:rFonts w:ascii="Times New Roman" w:hAnsi="Times New Roman" w:cs="Times New Roman"/>
        </w:rPr>
        <w:t xml:space="preserve"> </w:t>
      </w:r>
      <w:r w:rsidR="00D218CB" w:rsidRPr="00320956">
        <w:rPr>
          <w:rFonts w:ascii="Times New Roman" w:hAnsi="Times New Roman" w:cs="Times New Roman"/>
        </w:rPr>
        <w:t>is</w:t>
      </w:r>
      <w:r w:rsidR="00A06014" w:rsidRPr="00320956">
        <w:rPr>
          <w:rFonts w:ascii="Times New Roman" w:hAnsi="Times New Roman" w:cs="Times New Roman"/>
        </w:rPr>
        <w:t xml:space="preserve"> used when greater than 6 hours (including travel time) is applied to these activities. </w:t>
      </w:r>
      <w:r w:rsidR="00A06014" w:rsidRPr="00AD7B10">
        <w:rPr>
          <w:rFonts w:ascii="Times New Roman" w:hAnsi="Times New Roman" w:cs="Times New Roman"/>
        </w:rPr>
        <w:t xml:space="preserve"> </w:t>
      </w:r>
      <w:r w:rsidR="003013EF" w:rsidRPr="00320956">
        <w:rPr>
          <w:rFonts w:ascii="Times New Roman" w:hAnsi="Times New Roman" w:cs="Times New Roman"/>
        </w:rPr>
        <w:t xml:space="preserve">Oversight </w:t>
      </w:r>
      <w:r w:rsidR="00AE7366" w:rsidRPr="00320956">
        <w:rPr>
          <w:rFonts w:ascii="Times New Roman" w:hAnsi="Times New Roman" w:cs="Times New Roman"/>
        </w:rPr>
        <w:t xml:space="preserve">of subcontracted licensed professional surveyors should be coded to task code </w:t>
      </w:r>
      <w:ins w:id="720" w:author="Bullard, Gordon H. (DOR)" w:date="2022-10-12T12:07:00Z">
        <w:r w:rsidR="00583D41">
          <w:rPr>
            <w:rFonts w:ascii="Times New Roman" w:hAnsi="Times New Roman" w:cs="Times New Roman"/>
          </w:rPr>
          <w:t>9.10</w:t>
        </w:r>
      </w:ins>
      <w:del w:id="721" w:author="Bullard, Gordon H. (DOR)" w:date="2022-10-12T12:07:00Z">
        <w:r w:rsidR="00AE7366" w:rsidRPr="00320956" w:rsidDel="00583D41">
          <w:rPr>
            <w:rFonts w:ascii="Times New Roman" w:hAnsi="Times New Roman" w:cs="Times New Roman"/>
          </w:rPr>
          <w:delText>4.1</w:delText>
        </w:r>
      </w:del>
      <w:r w:rsidR="00AE7366" w:rsidRPr="00320956">
        <w:rPr>
          <w:rFonts w:ascii="Times New Roman" w:hAnsi="Times New Roman" w:cs="Times New Roman"/>
        </w:rPr>
        <w:t xml:space="preserve">. </w:t>
      </w:r>
    </w:p>
    <w:p w14:paraId="1B85BC5F" w14:textId="77777777" w:rsidR="00E67FBB" w:rsidRPr="00320956" w:rsidRDefault="00E67FBB" w:rsidP="0052406E">
      <w:pPr>
        <w:pStyle w:val="Default"/>
        <w:ind w:left="-360"/>
        <w:jc w:val="both"/>
        <w:rPr>
          <w:rFonts w:ascii="Times New Roman" w:hAnsi="Times New Roman" w:cs="Times New Roman"/>
          <w:bCs/>
          <w:highlight w:val="yellow"/>
        </w:rPr>
      </w:pPr>
    </w:p>
    <w:p w14:paraId="7498417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10140125" w14:textId="77777777" w:rsidR="00186693"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L</w:t>
      </w:r>
      <w:r w:rsidR="00662DAC" w:rsidRPr="00186693">
        <w:rPr>
          <w:rFonts w:ascii="Times New Roman" w:hAnsi="Times New Roman" w:cs="Times New Roman"/>
        </w:rPr>
        <w:t>abor to coordinate and conduct survey event</w:t>
      </w:r>
      <w:r w:rsidR="005F6C70" w:rsidRPr="00186693">
        <w:rPr>
          <w:rFonts w:ascii="Times New Roman" w:hAnsi="Times New Roman" w:cs="Times New Roman"/>
        </w:rPr>
        <w:t>;</w:t>
      </w:r>
    </w:p>
    <w:p w14:paraId="6A7CA19C" w14:textId="77777777" w:rsidR="00186693"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F</w:t>
      </w:r>
      <w:r w:rsidR="00662DAC" w:rsidRPr="00186693">
        <w:rPr>
          <w:rFonts w:ascii="Times New Roman" w:hAnsi="Times New Roman" w:cs="Times New Roman"/>
        </w:rPr>
        <w:t>ield preparation and breakdown</w:t>
      </w:r>
      <w:r w:rsidR="005F6C70" w:rsidRPr="00186693">
        <w:rPr>
          <w:rFonts w:ascii="Times New Roman" w:hAnsi="Times New Roman" w:cs="Times New Roman"/>
        </w:rPr>
        <w:t>;</w:t>
      </w:r>
    </w:p>
    <w:p w14:paraId="4A50CE37" w14:textId="77777777" w:rsidR="00186693"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M</w:t>
      </w:r>
      <w:r w:rsidR="008075E7" w:rsidRPr="00186693">
        <w:rPr>
          <w:rFonts w:ascii="Times New Roman" w:hAnsi="Times New Roman" w:cs="Times New Roman"/>
        </w:rPr>
        <w:t>obilization/</w:t>
      </w:r>
      <w:r w:rsidR="00A067AE" w:rsidRPr="00186693">
        <w:rPr>
          <w:rFonts w:ascii="Times New Roman" w:hAnsi="Times New Roman" w:cs="Times New Roman"/>
        </w:rPr>
        <w:t>d</w:t>
      </w:r>
      <w:r w:rsidR="008075E7" w:rsidRPr="00186693">
        <w:rPr>
          <w:rFonts w:ascii="Times New Roman" w:hAnsi="Times New Roman" w:cs="Times New Roman"/>
        </w:rPr>
        <w:t>emobilization, t</w:t>
      </w:r>
      <w:r w:rsidR="00662DAC" w:rsidRPr="00186693">
        <w:rPr>
          <w:rFonts w:ascii="Times New Roman" w:hAnsi="Times New Roman" w:cs="Times New Roman"/>
        </w:rPr>
        <w:t>rav</w:t>
      </w:r>
      <w:r w:rsidR="00662DAC" w:rsidRPr="00320956">
        <w:t>el time</w:t>
      </w:r>
      <w:r w:rsidR="008075E7" w:rsidRPr="00320956">
        <w:t>,</w:t>
      </w:r>
      <w:r w:rsidR="00662DAC" w:rsidRPr="00320956">
        <w:t xml:space="preserve"> and vehicle expenses</w:t>
      </w:r>
      <w:r w:rsidR="005F6C70" w:rsidRPr="00320956">
        <w:t>; and</w:t>
      </w:r>
      <w:r w:rsidR="00861F46" w:rsidRPr="00320956">
        <w:t xml:space="preserve"> </w:t>
      </w:r>
    </w:p>
    <w:p w14:paraId="1903E714" w14:textId="77777777" w:rsidR="00662DAC"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861F46" w:rsidRPr="00320956">
        <w:rPr>
          <w:rFonts w:ascii="Times New Roman" w:hAnsi="Times New Roman" w:cs="Times New Roman"/>
        </w:rPr>
        <w:t>urvey</w:t>
      </w:r>
      <w:r w:rsidR="00A06014" w:rsidRPr="00320956">
        <w:rPr>
          <w:rFonts w:ascii="Times New Roman" w:hAnsi="Times New Roman" w:cs="Times New Roman"/>
        </w:rPr>
        <w:t xml:space="preserve"> </w:t>
      </w:r>
      <w:r w:rsidR="00A067AE" w:rsidRPr="00320956">
        <w:rPr>
          <w:rFonts w:ascii="Times New Roman" w:hAnsi="Times New Roman" w:cs="Times New Roman"/>
        </w:rPr>
        <w:t>e</w:t>
      </w:r>
      <w:r w:rsidR="00662DAC" w:rsidRPr="00320956">
        <w:rPr>
          <w:rFonts w:ascii="Times New Roman" w:hAnsi="Times New Roman" w:cs="Times New Roman"/>
        </w:rPr>
        <w:t>quipment</w:t>
      </w:r>
      <w:r w:rsidR="005F6C70" w:rsidRPr="00320956">
        <w:rPr>
          <w:rFonts w:ascii="Times New Roman" w:hAnsi="Times New Roman" w:cs="Times New Roman"/>
        </w:rPr>
        <w:t>.</w:t>
      </w:r>
      <w:r w:rsidR="00662DAC" w:rsidRPr="00320956">
        <w:rPr>
          <w:rFonts w:ascii="Times New Roman" w:hAnsi="Times New Roman" w:cs="Times New Roman"/>
        </w:rPr>
        <w:t xml:space="preserve"> </w:t>
      </w:r>
    </w:p>
    <w:p w14:paraId="45C4AE9A" w14:textId="77777777" w:rsidR="00A06014" w:rsidRPr="00320956" w:rsidRDefault="00A06014" w:rsidP="0052406E">
      <w:pPr>
        <w:pStyle w:val="Default"/>
        <w:ind w:left="-360"/>
        <w:jc w:val="both"/>
        <w:rPr>
          <w:rFonts w:ascii="Times New Roman" w:hAnsi="Times New Roman" w:cs="Times New Roman"/>
          <w:highlight w:val="yellow"/>
        </w:rPr>
      </w:pPr>
    </w:p>
    <w:p w14:paraId="256B1699" w14:textId="77777777" w:rsidR="00244E65" w:rsidRPr="00186693" w:rsidRDefault="00244E65" w:rsidP="0052406E">
      <w:pPr>
        <w:pStyle w:val="CM28"/>
        <w:spacing w:after="0"/>
        <w:ind w:left="-360"/>
        <w:jc w:val="both"/>
        <w:rPr>
          <w:rFonts w:ascii="Times New Roman" w:hAnsi="Times New Roman" w:cs="Times New Roman"/>
          <w:b/>
          <w:u w:val="single"/>
        </w:rPr>
      </w:pPr>
      <w:r w:rsidRPr="00186693">
        <w:rPr>
          <w:rFonts w:ascii="Times New Roman" w:hAnsi="Times New Roman" w:cs="Times New Roman"/>
          <w:b/>
          <w:u w:val="single"/>
        </w:rPr>
        <w:t>Task Code 9.7.2.3 - Drafting for Professional Survey</w:t>
      </w:r>
    </w:p>
    <w:p w14:paraId="184EBE75" w14:textId="7B244F2E" w:rsidR="00565CAA" w:rsidRPr="00320956" w:rsidRDefault="00244E65" w:rsidP="0052406E">
      <w:pPr>
        <w:pStyle w:val="Default"/>
        <w:ind w:left="-360"/>
        <w:jc w:val="both"/>
        <w:rPr>
          <w:rFonts w:ascii="Times New Roman" w:hAnsi="Times New Roman" w:cs="Times New Roman"/>
        </w:rPr>
      </w:pPr>
      <w:r w:rsidRPr="00320956">
        <w:rPr>
          <w:rFonts w:ascii="Times New Roman" w:hAnsi="Times New Roman" w:cs="Times New Roman"/>
        </w:rPr>
        <w:t>These task codes shall be used when performing professional licensed drafting activities that correspond to the professional surveying event.  A document (usually a figure or drawing) stamped by a Professional Land Surveyor (P</w:t>
      </w:r>
      <w:ins w:id="722" w:author="Bullard, Gordon H. (DOR)" w:date="2022-10-12T10:41:00Z">
        <w:r w:rsidR="00720AF9">
          <w:rPr>
            <w:rFonts w:ascii="Times New Roman" w:hAnsi="Times New Roman" w:cs="Times New Roman"/>
          </w:rPr>
          <w:t>LS</w:t>
        </w:r>
      </w:ins>
      <w:del w:id="723" w:author="Bullard, Gordon H. (DOR)" w:date="2022-10-12T10:41:00Z">
        <w:r w:rsidRPr="00320956" w:rsidDel="00720AF9">
          <w:rPr>
            <w:rFonts w:ascii="Times New Roman" w:hAnsi="Times New Roman" w:cs="Times New Roman"/>
          </w:rPr>
          <w:delText>SL</w:delText>
        </w:r>
      </w:del>
      <w:r w:rsidRPr="00320956">
        <w:rPr>
          <w:rFonts w:ascii="Times New Roman" w:hAnsi="Times New Roman" w:cs="Times New Roman"/>
        </w:rPr>
        <w:t>) and/or license of the P</w:t>
      </w:r>
      <w:ins w:id="724" w:author="Bullard, Gordon H. (DOR)" w:date="2022-10-12T10:41:00Z">
        <w:r w:rsidR="00720AF9">
          <w:rPr>
            <w:rFonts w:ascii="Times New Roman" w:hAnsi="Times New Roman" w:cs="Times New Roman"/>
          </w:rPr>
          <w:t>LS</w:t>
        </w:r>
      </w:ins>
      <w:del w:id="725" w:author="Bullard, Gordon H. (DOR)" w:date="2022-10-12T10:42:00Z">
        <w:r w:rsidRPr="00320956" w:rsidDel="00720AF9">
          <w:rPr>
            <w:rFonts w:ascii="Times New Roman" w:hAnsi="Times New Roman" w:cs="Times New Roman"/>
          </w:rPr>
          <w:delText>SL</w:delText>
        </w:r>
      </w:del>
      <w:r w:rsidRPr="00320956">
        <w:rPr>
          <w:rFonts w:ascii="Times New Roman" w:hAnsi="Times New Roman" w:cs="Times New Roman"/>
        </w:rPr>
        <w:t xml:space="preserve"> who performed the survey shall be provided to support the charges claimed.</w:t>
      </w:r>
    </w:p>
    <w:p w14:paraId="1FED3DF0" w14:textId="77777777" w:rsidR="00EC63E2" w:rsidRPr="00320956" w:rsidRDefault="00EC63E2" w:rsidP="0052406E">
      <w:pPr>
        <w:pStyle w:val="Default"/>
        <w:ind w:left="-360"/>
        <w:jc w:val="both"/>
        <w:rPr>
          <w:rFonts w:ascii="Times New Roman" w:hAnsi="Times New Roman" w:cs="Times New Roman"/>
          <w:highlight w:val="yellow"/>
        </w:rPr>
      </w:pPr>
    </w:p>
    <w:p w14:paraId="6B6DD2D6" w14:textId="77777777" w:rsidR="00244E65" w:rsidRPr="00186693" w:rsidRDefault="00027344" w:rsidP="0052406E">
      <w:pPr>
        <w:pStyle w:val="Default"/>
        <w:ind w:left="-360"/>
        <w:jc w:val="both"/>
        <w:rPr>
          <w:rFonts w:ascii="Times New Roman" w:hAnsi="Times New Roman" w:cs="Times New Roman"/>
          <w:b/>
          <w:u w:val="single"/>
        </w:rPr>
      </w:pPr>
      <w:r w:rsidRPr="00186693">
        <w:rPr>
          <w:rFonts w:ascii="Times New Roman" w:hAnsi="Times New Roman" w:cs="Times New Roman"/>
          <w:b/>
          <w:u w:val="single"/>
        </w:rPr>
        <w:t xml:space="preserve">Task Code </w:t>
      </w:r>
      <w:r w:rsidR="00244E65" w:rsidRPr="00186693">
        <w:rPr>
          <w:rFonts w:ascii="Times New Roman" w:hAnsi="Times New Roman" w:cs="Times New Roman"/>
          <w:b/>
          <w:u w:val="single"/>
        </w:rPr>
        <w:t xml:space="preserve">9.8 - </w:t>
      </w:r>
      <w:r w:rsidR="00EC63E2" w:rsidRPr="00186693">
        <w:rPr>
          <w:rFonts w:ascii="Times New Roman" w:hAnsi="Times New Roman" w:cs="Times New Roman"/>
          <w:b/>
          <w:u w:val="single"/>
        </w:rPr>
        <w:t xml:space="preserve">Professional Utility Survey </w:t>
      </w:r>
    </w:p>
    <w:p w14:paraId="6F3E53DA" w14:textId="58668F0D" w:rsidR="00EC63E2" w:rsidRPr="00320956" w:rsidRDefault="00EC63E2" w:rsidP="0052406E">
      <w:pPr>
        <w:pStyle w:val="Default"/>
        <w:ind w:left="-360"/>
        <w:jc w:val="both"/>
        <w:rPr>
          <w:rFonts w:ascii="Times New Roman" w:hAnsi="Times New Roman" w:cs="Times New Roman"/>
          <w:color w:val="auto"/>
        </w:rPr>
      </w:pPr>
      <w:r w:rsidRPr="00320956">
        <w:rPr>
          <w:rFonts w:ascii="Times New Roman" w:hAnsi="Times New Roman" w:cs="Times New Roman"/>
        </w:rPr>
        <w:t>This task code shall be used</w:t>
      </w:r>
      <w:r w:rsidR="009C27CC" w:rsidRPr="00320956">
        <w:rPr>
          <w:rFonts w:ascii="Times New Roman" w:hAnsi="Times New Roman" w:cs="Times New Roman"/>
        </w:rPr>
        <w:t xml:space="preserve"> to perform professional utility surveys </w:t>
      </w:r>
      <w:r w:rsidR="009C27CC" w:rsidRPr="00320956">
        <w:rPr>
          <w:rFonts w:ascii="Times New Roman" w:hAnsi="Times New Roman" w:cs="Times New Roman"/>
          <w:color w:val="auto"/>
        </w:rPr>
        <w:t>of above and underground utilities, inverts, reference</w:t>
      </w:r>
      <w:r w:rsidR="00346846" w:rsidRPr="00D539F7">
        <w:rPr>
          <w:rFonts w:ascii="Times New Roman" w:hAnsi="Times New Roman" w:cs="Times New Roman"/>
          <w:color w:val="auto"/>
        </w:rPr>
        <w:t xml:space="preserve"> to the most current industry-accepted datum</w:t>
      </w:r>
      <w:r w:rsidR="009C27CC" w:rsidRPr="00D539F7">
        <w:rPr>
          <w:rFonts w:ascii="Times New Roman" w:hAnsi="Times New Roman" w:cs="Times New Roman"/>
          <w:color w:val="auto"/>
        </w:rPr>
        <w:t>,</w:t>
      </w:r>
      <w:r w:rsidR="009C27CC" w:rsidRPr="00320956">
        <w:rPr>
          <w:rFonts w:ascii="Times New Roman" w:hAnsi="Times New Roman" w:cs="Times New Roman"/>
          <w:color w:val="auto"/>
        </w:rPr>
        <w:t xml:space="preserve"> and drafting.  A PLS stamped drawing shall be provided to support the charges claimed.</w:t>
      </w:r>
      <w:r w:rsidR="006A588B" w:rsidRPr="00320956">
        <w:rPr>
          <w:rFonts w:ascii="Times New Roman" w:hAnsi="Times New Roman" w:cs="Times New Roman"/>
          <w:color w:val="auto"/>
        </w:rPr>
        <w:t xml:space="preserve">  </w:t>
      </w:r>
      <w:r w:rsidR="006A588B" w:rsidRPr="00320956">
        <w:rPr>
          <w:rFonts w:ascii="Times New Roman" w:hAnsi="Times New Roman" w:cs="Times New Roman"/>
        </w:rPr>
        <w:t xml:space="preserve">Oversight of subcontracted </w:t>
      </w:r>
      <w:r w:rsidR="002A1031" w:rsidRPr="00320956">
        <w:rPr>
          <w:rFonts w:ascii="Times New Roman" w:hAnsi="Times New Roman" w:cs="Times New Roman"/>
        </w:rPr>
        <w:t>utility</w:t>
      </w:r>
      <w:r w:rsidR="006A588B" w:rsidRPr="00320956">
        <w:rPr>
          <w:rFonts w:ascii="Times New Roman" w:hAnsi="Times New Roman" w:cs="Times New Roman"/>
        </w:rPr>
        <w:t xml:space="preserve"> surveyor</w:t>
      </w:r>
      <w:r w:rsidR="002A1031" w:rsidRPr="00320956">
        <w:rPr>
          <w:rFonts w:ascii="Times New Roman" w:hAnsi="Times New Roman" w:cs="Times New Roman"/>
        </w:rPr>
        <w:t xml:space="preserve"> activities</w:t>
      </w:r>
      <w:r w:rsidR="006A588B" w:rsidRPr="00320956">
        <w:rPr>
          <w:rFonts w:ascii="Times New Roman" w:hAnsi="Times New Roman" w:cs="Times New Roman"/>
        </w:rPr>
        <w:t xml:space="preserve"> should be coded to task code </w:t>
      </w:r>
      <w:ins w:id="726" w:author="Bullard, Gordon H. (DOR)" w:date="2022-10-12T11:25:00Z">
        <w:r w:rsidR="000266D8">
          <w:rPr>
            <w:rFonts w:ascii="Times New Roman" w:hAnsi="Times New Roman" w:cs="Times New Roman"/>
          </w:rPr>
          <w:t>9.10</w:t>
        </w:r>
      </w:ins>
      <w:del w:id="727" w:author="Bullard, Gordon H. (DOR)" w:date="2022-10-12T11:25:00Z">
        <w:r w:rsidR="006A588B" w:rsidRPr="00320956" w:rsidDel="000266D8">
          <w:rPr>
            <w:rFonts w:ascii="Times New Roman" w:hAnsi="Times New Roman" w:cs="Times New Roman"/>
          </w:rPr>
          <w:delText>4.1</w:delText>
        </w:r>
      </w:del>
      <w:r w:rsidR="006A588B" w:rsidRPr="00320956">
        <w:rPr>
          <w:rFonts w:ascii="Times New Roman" w:hAnsi="Times New Roman" w:cs="Times New Roman"/>
        </w:rPr>
        <w:t>.</w:t>
      </w:r>
    </w:p>
    <w:p w14:paraId="4523B2A1" w14:textId="77777777" w:rsidR="00DD15CA" w:rsidRPr="00320956" w:rsidRDefault="00DD15CA" w:rsidP="0052406E">
      <w:pPr>
        <w:pStyle w:val="Default"/>
        <w:ind w:left="-360"/>
        <w:jc w:val="both"/>
        <w:rPr>
          <w:rFonts w:ascii="Times New Roman" w:hAnsi="Times New Roman" w:cs="Times New Roman"/>
          <w:color w:val="auto"/>
        </w:rPr>
      </w:pPr>
    </w:p>
    <w:p w14:paraId="05889BA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64C78B30" w14:textId="77777777" w:rsidR="008075E7"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8075E7" w:rsidRPr="00320956">
        <w:rPr>
          <w:rFonts w:ascii="Times New Roman" w:hAnsi="Times New Roman" w:cs="Times New Roman"/>
        </w:rPr>
        <w:t>abor to coordinate and conduct survey event</w:t>
      </w:r>
      <w:r w:rsidR="006A588B" w:rsidRPr="00320956">
        <w:rPr>
          <w:rFonts w:ascii="Times New Roman" w:hAnsi="Times New Roman" w:cs="Times New Roman"/>
        </w:rPr>
        <w:t>;</w:t>
      </w:r>
    </w:p>
    <w:p w14:paraId="56339B82" w14:textId="77777777" w:rsidR="008075E7"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w:t>
      </w:r>
      <w:r w:rsidR="008075E7" w:rsidRPr="00320956">
        <w:rPr>
          <w:rFonts w:ascii="Times New Roman" w:hAnsi="Times New Roman" w:cs="Times New Roman"/>
        </w:rPr>
        <w:t>ield preparation and breakdown</w:t>
      </w:r>
      <w:r w:rsidR="006A588B" w:rsidRPr="00320956">
        <w:rPr>
          <w:rFonts w:ascii="Times New Roman" w:hAnsi="Times New Roman" w:cs="Times New Roman"/>
        </w:rPr>
        <w:t>;</w:t>
      </w:r>
    </w:p>
    <w:p w14:paraId="14E1B9B9" w14:textId="77777777" w:rsidR="008075E7"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M</w:t>
      </w:r>
      <w:r w:rsidR="008075E7" w:rsidRPr="00320956">
        <w:rPr>
          <w:rFonts w:ascii="Times New Roman" w:hAnsi="Times New Roman" w:cs="Times New Roman"/>
        </w:rPr>
        <w:t>obilization/</w:t>
      </w:r>
      <w:r w:rsidR="00027344" w:rsidRPr="00320956">
        <w:rPr>
          <w:rFonts w:ascii="Times New Roman" w:hAnsi="Times New Roman" w:cs="Times New Roman"/>
        </w:rPr>
        <w:t>d</w:t>
      </w:r>
      <w:r w:rsidR="008075E7" w:rsidRPr="00320956">
        <w:rPr>
          <w:rFonts w:ascii="Times New Roman" w:hAnsi="Times New Roman" w:cs="Times New Roman"/>
        </w:rPr>
        <w:t>emobilization, travel time, and vehicle expenses</w:t>
      </w:r>
      <w:r w:rsidR="006A588B" w:rsidRPr="00320956">
        <w:rPr>
          <w:rFonts w:ascii="Times New Roman" w:hAnsi="Times New Roman" w:cs="Times New Roman"/>
        </w:rPr>
        <w:t>; and</w:t>
      </w:r>
    </w:p>
    <w:p w14:paraId="329EAC79" w14:textId="77777777" w:rsidR="009C27CC"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027344" w:rsidRPr="00320956">
        <w:rPr>
          <w:rFonts w:ascii="Times New Roman" w:hAnsi="Times New Roman" w:cs="Times New Roman"/>
        </w:rPr>
        <w:t>u</w:t>
      </w:r>
      <w:r w:rsidR="008075E7" w:rsidRPr="00320956">
        <w:rPr>
          <w:rFonts w:ascii="Times New Roman" w:hAnsi="Times New Roman" w:cs="Times New Roman"/>
        </w:rPr>
        <w:t xml:space="preserve">rvey </w:t>
      </w:r>
      <w:r w:rsidR="006A588B" w:rsidRPr="00320956">
        <w:rPr>
          <w:rFonts w:ascii="Times New Roman" w:hAnsi="Times New Roman" w:cs="Times New Roman"/>
        </w:rPr>
        <w:t>e</w:t>
      </w:r>
      <w:r w:rsidR="008075E7" w:rsidRPr="00320956">
        <w:rPr>
          <w:rFonts w:ascii="Times New Roman" w:hAnsi="Times New Roman" w:cs="Times New Roman"/>
        </w:rPr>
        <w:t>quipment</w:t>
      </w:r>
      <w:r w:rsidR="006A588B" w:rsidRPr="00320956">
        <w:rPr>
          <w:rFonts w:ascii="Times New Roman" w:hAnsi="Times New Roman" w:cs="Times New Roman"/>
        </w:rPr>
        <w:t>.</w:t>
      </w:r>
    </w:p>
    <w:p w14:paraId="0C4B75A0" w14:textId="77777777" w:rsidR="0029793F" w:rsidRPr="00A524BC" w:rsidRDefault="0029793F" w:rsidP="0052406E">
      <w:pPr>
        <w:pStyle w:val="Default"/>
        <w:ind w:left="-360"/>
        <w:jc w:val="both"/>
        <w:rPr>
          <w:rFonts w:ascii="Times New Roman" w:hAnsi="Times New Roman" w:cs="Times New Roman"/>
        </w:rPr>
      </w:pPr>
    </w:p>
    <w:p w14:paraId="45EC4288" w14:textId="77777777" w:rsidR="00F952BE" w:rsidRPr="006855EA" w:rsidRDefault="00F952BE" w:rsidP="0052406E">
      <w:pPr>
        <w:pStyle w:val="Default"/>
        <w:ind w:left="-360"/>
        <w:jc w:val="both"/>
        <w:rPr>
          <w:rFonts w:ascii="Times New Roman" w:hAnsi="Times New Roman" w:cs="Times New Roman"/>
          <w:b/>
          <w:u w:val="single"/>
        </w:rPr>
      </w:pPr>
      <w:r w:rsidRPr="006855EA">
        <w:rPr>
          <w:rFonts w:ascii="Times New Roman" w:hAnsi="Times New Roman" w:cs="Times New Roman"/>
          <w:b/>
          <w:u w:val="single"/>
        </w:rPr>
        <w:t>Task Code 9.9 – Ground Penetrating Radar Survey &amp; Report</w:t>
      </w:r>
    </w:p>
    <w:p w14:paraId="13C13938" w14:textId="67F79740" w:rsidR="00F05015" w:rsidRDefault="00F952BE" w:rsidP="0052406E">
      <w:pPr>
        <w:pStyle w:val="Default"/>
        <w:ind w:left="-360"/>
        <w:jc w:val="both"/>
        <w:rPr>
          <w:ins w:id="728" w:author="Bullard, Gordon H. (DOR)" w:date="2022-10-12T11:16:00Z"/>
          <w:rFonts w:ascii="Times New Roman" w:hAnsi="Times New Roman" w:cs="Times New Roman"/>
        </w:rPr>
      </w:pPr>
      <w:r w:rsidRPr="00A524BC">
        <w:rPr>
          <w:rFonts w:ascii="Times New Roman" w:hAnsi="Times New Roman" w:cs="Times New Roman"/>
        </w:rPr>
        <w:t>This task code shall be used to perform a ground penetrating radar</w:t>
      </w:r>
      <w:r w:rsidR="00F05015" w:rsidRPr="00A524BC">
        <w:rPr>
          <w:rFonts w:ascii="Times New Roman" w:hAnsi="Times New Roman" w:cs="Times New Roman"/>
        </w:rPr>
        <w:t xml:space="preserve"> (GPR) survey </w:t>
      </w:r>
      <w:r w:rsidRPr="00A524BC">
        <w:rPr>
          <w:rFonts w:ascii="Times New Roman" w:hAnsi="Times New Roman" w:cs="Times New Roman"/>
        </w:rPr>
        <w:t>to</w:t>
      </w:r>
      <w:r w:rsidR="00F05015" w:rsidRPr="00A524BC">
        <w:rPr>
          <w:rFonts w:ascii="Times New Roman" w:hAnsi="Times New Roman" w:cs="Times New Roman"/>
        </w:rPr>
        <w:t xml:space="preserve"> identify unregistered buried underground storage tanks.  A separate GPR survey report shall be provided to support charges claimed.  Note:  GPR survey activities for identification of subsurface utilities should be coded to task code 4.4.</w:t>
      </w:r>
    </w:p>
    <w:p w14:paraId="20725E26" w14:textId="5E92A0DC" w:rsidR="00E15FAC" w:rsidRPr="00583D41" w:rsidRDefault="00E15FAC" w:rsidP="0052406E">
      <w:pPr>
        <w:pStyle w:val="Default"/>
        <w:ind w:left="-360"/>
        <w:jc w:val="both"/>
        <w:rPr>
          <w:ins w:id="729" w:author="Bullard, Gordon H. (DOR)" w:date="2022-10-12T11:16:00Z"/>
          <w:rFonts w:ascii="Times New Roman" w:hAnsi="Times New Roman" w:cs="Times New Roman"/>
          <w:b/>
          <w:u w:val="single"/>
        </w:rPr>
      </w:pPr>
    </w:p>
    <w:p w14:paraId="3A31F595" w14:textId="6909629D" w:rsidR="00E15FAC" w:rsidRDefault="00E15FAC" w:rsidP="0052406E">
      <w:pPr>
        <w:pStyle w:val="Default"/>
        <w:ind w:left="-360"/>
        <w:jc w:val="both"/>
        <w:rPr>
          <w:ins w:id="730" w:author="Bullard, Gordon H. (DOR)" w:date="2022-10-12T11:16:00Z"/>
          <w:rFonts w:ascii="Times New Roman" w:hAnsi="Times New Roman" w:cs="Times New Roman"/>
        </w:rPr>
      </w:pPr>
      <w:bookmarkStart w:id="731" w:name="_Hlk119501040"/>
      <w:ins w:id="732" w:author="Bullard, Gordon H. (DOR)" w:date="2022-10-12T11:16:00Z">
        <w:r w:rsidRPr="00583D41">
          <w:rPr>
            <w:rFonts w:ascii="Times New Roman" w:hAnsi="Times New Roman" w:cs="Times New Roman"/>
            <w:b/>
            <w:u w:val="single"/>
          </w:rPr>
          <w:t xml:space="preserve">Task </w:t>
        </w:r>
      </w:ins>
      <w:ins w:id="733" w:author="Bullard, Gordon H. (DOR)" w:date="2022-10-12T11:17:00Z">
        <w:r>
          <w:rPr>
            <w:rFonts w:ascii="Times New Roman" w:hAnsi="Times New Roman" w:cs="Times New Roman"/>
            <w:b/>
            <w:u w:val="single"/>
          </w:rPr>
          <w:t>C</w:t>
        </w:r>
      </w:ins>
      <w:ins w:id="734" w:author="Bullard, Gordon H. (DOR)" w:date="2022-10-12T11:16:00Z">
        <w:r w:rsidRPr="00583D41">
          <w:rPr>
            <w:rFonts w:ascii="Times New Roman" w:hAnsi="Times New Roman" w:cs="Times New Roman"/>
            <w:b/>
            <w:u w:val="single"/>
          </w:rPr>
          <w:t>ode 9.10 – Survey Oversight</w:t>
        </w:r>
      </w:ins>
    </w:p>
    <w:p w14:paraId="4D5F905C" w14:textId="4884F77E" w:rsidR="00245E63" w:rsidRPr="00FB19A7" w:rsidRDefault="00245E63" w:rsidP="00FB19A7">
      <w:pPr>
        <w:ind w:left="-360"/>
        <w:rPr>
          <w:ins w:id="735" w:author="Bullard, Gordon H. (DOR)" w:date="2022-11-17T08:06:00Z"/>
          <w:sz w:val="22"/>
          <w:szCs w:val="22"/>
        </w:rPr>
      </w:pPr>
      <w:ins w:id="736" w:author="Bullard, Gordon H. (DOR)" w:date="2022-11-17T08:06:00Z">
        <w:r>
          <w:t xml:space="preserve">This task code </w:t>
        </w:r>
      </w:ins>
      <w:ins w:id="737" w:author="Bullard, Gordon H. (DOR)" w:date="2022-11-17T08:07:00Z">
        <w:r>
          <w:t>shall be used</w:t>
        </w:r>
      </w:ins>
      <w:ins w:id="738" w:author="Bullard, Gordon H. (DOR)" w:date="2022-11-17T08:06:00Z">
        <w:r>
          <w:t xml:space="preserve"> for time spent by the consultant (including travel time and vehicle) to meet the Licensed Surveyor on site </w:t>
        </w:r>
      </w:ins>
      <w:ins w:id="739" w:author="Bullard, Gordon H. (DOR)" w:date="2022-11-17T08:58:00Z">
        <w:r w:rsidR="00FB19A7">
          <w:t xml:space="preserve">on the day of the event </w:t>
        </w:r>
      </w:ins>
      <w:ins w:id="740" w:author="Bullard, Gordon H. (DOR)" w:date="2022-11-17T08:06:00Z">
        <w:r>
          <w:t xml:space="preserve">to </w:t>
        </w:r>
      </w:ins>
      <w:ins w:id="741" w:author="Bullard, Gordon H. (DOR)" w:date="2022-11-17T08:57:00Z">
        <w:r w:rsidR="00FB19A7" w:rsidRPr="00FB19A7">
          <w:t>define the parameters of the survey to be performed</w:t>
        </w:r>
      </w:ins>
      <w:ins w:id="742" w:author="Bullard, Gordon H. (DOR)" w:date="2022-11-17T08:06:00Z">
        <w:r w:rsidRPr="00FB19A7">
          <w:t>.</w:t>
        </w:r>
      </w:ins>
    </w:p>
    <w:p w14:paraId="1310A1E6" w14:textId="53ED3037" w:rsidR="00E15FAC" w:rsidRPr="00A524BC" w:rsidDel="00245E63" w:rsidRDefault="00E15FAC" w:rsidP="0052406E">
      <w:pPr>
        <w:pStyle w:val="Default"/>
        <w:ind w:left="-360"/>
        <w:jc w:val="both"/>
        <w:rPr>
          <w:del w:id="743" w:author="Bullard, Gordon H. (DOR)" w:date="2022-11-17T08:08:00Z"/>
          <w:rFonts w:ascii="Times New Roman" w:hAnsi="Times New Roman" w:cs="Times New Roman"/>
        </w:rPr>
      </w:pPr>
    </w:p>
    <w:bookmarkEnd w:id="731"/>
    <w:p w14:paraId="76BCDCB4" w14:textId="1D665FE0" w:rsidR="00F952BE" w:rsidRPr="00320956" w:rsidRDefault="00F952BE" w:rsidP="00A524BC">
      <w:pPr>
        <w:pStyle w:val="Default"/>
        <w:jc w:val="both"/>
        <w:rPr>
          <w:rFonts w:ascii="Times New Roman" w:hAnsi="Times New Roman" w:cs="Times New Roman"/>
          <w:highlight w:val="yellow"/>
        </w:rPr>
      </w:pPr>
      <w:del w:id="744" w:author="Bullard, Gordon H. (DOR)" w:date="2022-11-17T08:08:00Z">
        <w:r w:rsidDel="00245E63">
          <w:rPr>
            <w:rFonts w:ascii="Times New Roman" w:hAnsi="Times New Roman" w:cs="Times New Roman"/>
            <w:highlight w:val="yellow"/>
          </w:rPr>
          <w:delText xml:space="preserve"> </w:delText>
        </w:r>
      </w:del>
    </w:p>
    <w:p w14:paraId="466BCA8B" w14:textId="77777777" w:rsidR="008075E7" w:rsidRPr="00320956" w:rsidRDefault="00186693" w:rsidP="0052406E">
      <w:pPr>
        <w:pStyle w:val="CM30"/>
        <w:spacing w:line="240" w:lineRule="auto"/>
        <w:ind w:left="-360"/>
        <w:jc w:val="both"/>
        <w:rPr>
          <w:rFonts w:ascii="Times New Roman" w:hAnsi="Times New Roman" w:cs="Times New Roman"/>
          <w:b/>
          <w:bCs/>
        </w:rPr>
      </w:pPr>
      <w:r>
        <w:rPr>
          <w:rFonts w:ascii="Times New Roman" w:hAnsi="Times New Roman" w:cs="Times New Roman"/>
          <w:b/>
          <w:bCs/>
        </w:rPr>
        <w:t>4.10</w:t>
      </w:r>
      <w:r w:rsidRPr="00966AF6">
        <w:rPr>
          <w:rFonts w:ascii="Times New Roman" w:hAnsi="Times New Roman" w:cs="Times New Roman"/>
          <w:b/>
          <w:bCs/>
          <w:smallCaps/>
        </w:rPr>
        <w:tab/>
      </w:r>
      <w:r w:rsidR="001D220A">
        <w:rPr>
          <w:rFonts w:ascii="Times New Roman" w:hAnsi="Times New Roman" w:cs="Times New Roman"/>
          <w:b/>
          <w:smallCaps/>
        </w:rPr>
        <w:t>Task Code</w:t>
      </w:r>
      <w:r w:rsidRPr="00966AF6">
        <w:rPr>
          <w:rFonts w:ascii="Times New Roman" w:hAnsi="Times New Roman" w:cs="Times New Roman"/>
          <w:b/>
          <w:bCs/>
          <w:smallCaps/>
        </w:rPr>
        <w:t xml:space="preserve"> 10</w:t>
      </w:r>
      <w:r w:rsidR="00C2104F" w:rsidRPr="00966AF6">
        <w:rPr>
          <w:rFonts w:ascii="Times New Roman" w:hAnsi="Times New Roman" w:cs="Times New Roman"/>
          <w:b/>
          <w:bCs/>
          <w:smallCaps/>
        </w:rPr>
        <w:t xml:space="preserve"> </w:t>
      </w:r>
      <w:r w:rsidRPr="00966AF6">
        <w:rPr>
          <w:rFonts w:ascii="Times New Roman" w:hAnsi="Times New Roman" w:cs="Times New Roman"/>
          <w:b/>
          <w:bCs/>
          <w:smallCaps/>
        </w:rPr>
        <w:t>–</w:t>
      </w:r>
      <w:r w:rsidR="00C2104F" w:rsidRPr="00966AF6">
        <w:rPr>
          <w:rFonts w:ascii="Times New Roman" w:hAnsi="Times New Roman" w:cs="Times New Roman"/>
          <w:b/>
          <w:bCs/>
          <w:smallCaps/>
        </w:rPr>
        <w:t xml:space="preserve"> W</w:t>
      </w:r>
      <w:r w:rsidRPr="00966AF6">
        <w:rPr>
          <w:rFonts w:ascii="Times New Roman" w:hAnsi="Times New Roman" w:cs="Times New Roman"/>
          <w:b/>
          <w:bCs/>
          <w:smallCaps/>
        </w:rPr>
        <w:t>ell Development (</w:t>
      </w:r>
      <w:r w:rsidR="0029793F" w:rsidRPr="00966AF6">
        <w:rPr>
          <w:rFonts w:ascii="Times New Roman" w:hAnsi="Times New Roman" w:cs="Times New Roman"/>
          <w:b/>
          <w:bCs/>
          <w:smallCaps/>
        </w:rPr>
        <w:t xml:space="preserve">Task </w:t>
      </w:r>
      <w:r w:rsidR="00C2104F" w:rsidRPr="00966AF6">
        <w:rPr>
          <w:rFonts w:ascii="Times New Roman" w:hAnsi="Times New Roman" w:cs="Times New Roman"/>
          <w:b/>
          <w:bCs/>
          <w:smallCaps/>
        </w:rPr>
        <w:t>Codes 10.1</w:t>
      </w:r>
      <w:r w:rsidR="008075E7" w:rsidRPr="00966AF6">
        <w:rPr>
          <w:rFonts w:ascii="Times New Roman" w:hAnsi="Times New Roman" w:cs="Times New Roman"/>
          <w:b/>
          <w:bCs/>
          <w:smallCaps/>
        </w:rPr>
        <w:t xml:space="preserve"> through 10.6)</w:t>
      </w:r>
    </w:p>
    <w:p w14:paraId="304618BA" w14:textId="77777777" w:rsidR="0052406E" w:rsidRDefault="0052406E" w:rsidP="0052406E">
      <w:pPr>
        <w:pStyle w:val="Default"/>
        <w:ind w:left="-360"/>
        <w:jc w:val="both"/>
        <w:rPr>
          <w:rFonts w:ascii="Times New Roman" w:hAnsi="Times New Roman" w:cs="Times New Roman"/>
        </w:rPr>
      </w:pPr>
    </w:p>
    <w:p w14:paraId="0C2F766F" w14:textId="77777777" w:rsidR="003A6AAD" w:rsidRPr="00320956" w:rsidRDefault="008075E7"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w:t>
      </w:r>
      <w:r w:rsidR="00D25160" w:rsidRPr="00320956">
        <w:rPr>
          <w:rFonts w:ascii="Times New Roman" w:hAnsi="Times New Roman" w:cs="Times New Roman"/>
        </w:rPr>
        <w:t>shall</w:t>
      </w:r>
      <w:r w:rsidRPr="00320956">
        <w:rPr>
          <w:rFonts w:ascii="Times New Roman" w:hAnsi="Times New Roman" w:cs="Times New Roman"/>
        </w:rPr>
        <w:t xml:space="preserve"> be used when performing initial well development</w:t>
      </w:r>
      <w:r w:rsidR="00651529" w:rsidRPr="00320956">
        <w:rPr>
          <w:rFonts w:ascii="Times New Roman" w:hAnsi="Times New Roman" w:cs="Times New Roman"/>
        </w:rPr>
        <w:t xml:space="preserve"> of newly installed wells</w:t>
      </w:r>
      <w:r w:rsidRPr="00320956">
        <w:rPr>
          <w:rFonts w:ascii="Times New Roman" w:hAnsi="Times New Roman" w:cs="Times New Roman"/>
        </w:rPr>
        <w:t xml:space="preserve">, clearing of an obstructed well, and redevelopment of existing wells.  This task code </w:t>
      </w:r>
      <w:proofErr w:type="spellStart"/>
      <w:r w:rsidR="004F3C35" w:rsidRPr="00320956">
        <w:rPr>
          <w:rFonts w:ascii="Times New Roman" w:hAnsi="Times New Roman" w:cs="Times New Roman"/>
        </w:rPr>
        <w:t>can</w:t>
      </w:r>
      <w:r w:rsidRPr="00320956">
        <w:rPr>
          <w:rFonts w:ascii="Times New Roman" w:hAnsi="Times New Roman" w:cs="Times New Roman"/>
        </w:rPr>
        <w:t xml:space="preserve"> not</w:t>
      </w:r>
      <w:proofErr w:type="spellEnd"/>
      <w:r w:rsidRPr="00320956">
        <w:rPr>
          <w:rFonts w:ascii="Times New Roman" w:hAnsi="Times New Roman" w:cs="Times New Roman"/>
        </w:rPr>
        <w:t xml:space="preserve"> be used on a regular basis to remove water containing sediment prior to a sampling event.  </w:t>
      </w:r>
      <w:r w:rsidR="004F3C35" w:rsidRPr="00320956">
        <w:rPr>
          <w:rFonts w:ascii="Times New Roman" w:hAnsi="Times New Roman" w:cs="Times New Roman"/>
        </w:rPr>
        <w:t>If</w:t>
      </w:r>
      <w:r w:rsidRPr="00320956">
        <w:rPr>
          <w:rFonts w:ascii="Times New Roman" w:hAnsi="Times New Roman" w:cs="Times New Roman"/>
        </w:rPr>
        <w:t xml:space="preserve"> well development tasks </w:t>
      </w:r>
      <w:r w:rsidR="004F3C35" w:rsidRPr="00320956">
        <w:rPr>
          <w:rFonts w:ascii="Times New Roman" w:hAnsi="Times New Roman" w:cs="Times New Roman"/>
        </w:rPr>
        <w:t>are</w:t>
      </w:r>
      <w:r w:rsidRPr="00320956">
        <w:rPr>
          <w:rFonts w:ascii="Times New Roman" w:hAnsi="Times New Roman" w:cs="Times New Roman"/>
        </w:rPr>
        <w:t xml:space="preserve"> used on t</w:t>
      </w:r>
      <w:r w:rsidR="004F3C35" w:rsidRPr="00320956">
        <w:rPr>
          <w:rFonts w:ascii="Times New Roman" w:hAnsi="Times New Roman" w:cs="Times New Roman"/>
        </w:rPr>
        <w:t xml:space="preserve">he same day as a drilling event, </w:t>
      </w:r>
      <w:r w:rsidRPr="00320956">
        <w:rPr>
          <w:rFonts w:ascii="Times New Roman" w:hAnsi="Times New Roman" w:cs="Times New Roman"/>
        </w:rPr>
        <w:t xml:space="preserve">the field notes </w:t>
      </w:r>
      <w:r w:rsidR="004F3C35" w:rsidRPr="00320956">
        <w:rPr>
          <w:rFonts w:ascii="Times New Roman" w:hAnsi="Times New Roman" w:cs="Times New Roman"/>
        </w:rPr>
        <w:t xml:space="preserve">must </w:t>
      </w:r>
      <w:r w:rsidRPr="00320956">
        <w:rPr>
          <w:rFonts w:ascii="Times New Roman" w:hAnsi="Times New Roman" w:cs="Times New Roman"/>
        </w:rPr>
        <w:t>distinguish the well development/oversight activity from the drilling/oversight activity.  The field notes and invoices must document labor hours worked to develop wells and must identify which wells were developed.  All costs will be applied to the per hour maximums.  The hour</w:t>
      </w:r>
      <w:r w:rsidR="004F3C35" w:rsidRPr="00320956">
        <w:rPr>
          <w:rFonts w:ascii="Times New Roman" w:hAnsi="Times New Roman" w:cs="Times New Roman"/>
        </w:rPr>
        <w:t>ly rate includes all personnel, equipment and material associated with the task</w:t>
      </w:r>
      <w:r w:rsidRPr="00320956">
        <w:rPr>
          <w:rFonts w:ascii="Times New Roman" w:hAnsi="Times New Roman" w:cs="Times New Roman"/>
        </w:rPr>
        <w:t>.</w:t>
      </w:r>
      <w:r w:rsidR="003A6AAD" w:rsidRPr="00320956">
        <w:rPr>
          <w:rFonts w:ascii="Times New Roman" w:hAnsi="Times New Roman" w:cs="Times New Roman"/>
        </w:rPr>
        <w:t xml:space="preserve">  All charges must be supported with time and materials backup (date of service, labor hours and </w:t>
      </w:r>
      <w:r w:rsidR="00DB1DCF" w:rsidRPr="00320956">
        <w:rPr>
          <w:rFonts w:ascii="Times New Roman" w:hAnsi="Times New Roman" w:cs="Times New Roman"/>
        </w:rPr>
        <w:t xml:space="preserve">labor </w:t>
      </w:r>
      <w:r w:rsidR="003A6AAD" w:rsidRPr="00320956">
        <w:rPr>
          <w:rFonts w:ascii="Times New Roman" w:hAnsi="Times New Roman" w:cs="Times New Roman"/>
        </w:rPr>
        <w:t>rates, itemized equipment and materials breakdown).</w:t>
      </w:r>
    </w:p>
    <w:p w14:paraId="13DF3228" w14:textId="77777777" w:rsidR="00186693" w:rsidRDefault="00186693" w:rsidP="0052406E">
      <w:pPr>
        <w:ind w:left="-360"/>
        <w:jc w:val="both"/>
        <w:rPr>
          <w:b/>
        </w:rPr>
      </w:pPr>
    </w:p>
    <w:p w14:paraId="7493D3FD" w14:textId="77777777" w:rsidR="0029793F" w:rsidRPr="00186693" w:rsidRDefault="008075E7" w:rsidP="0052406E">
      <w:pPr>
        <w:ind w:left="-360"/>
        <w:jc w:val="both"/>
        <w:rPr>
          <w:b/>
          <w:u w:val="single"/>
        </w:rPr>
      </w:pPr>
      <w:r w:rsidRPr="00186693">
        <w:rPr>
          <w:b/>
          <w:u w:val="single"/>
        </w:rPr>
        <w:t>T</w:t>
      </w:r>
      <w:r w:rsidR="00174866" w:rsidRPr="00186693">
        <w:rPr>
          <w:b/>
          <w:u w:val="single"/>
        </w:rPr>
        <w:t xml:space="preserve">ask </w:t>
      </w:r>
      <w:r w:rsidRPr="00186693">
        <w:rPr>
          <w:b/>
          <w:u w:val="single"/>
        </w:rPr>
        <w:t>C</w:t>
      </w:r>
      <w:r w:rsidR="00174866" w:rsidRPr="00186693">
        <w:rPr>
          <w:b/>
          <w:u w:val="single"/>
        </w:rPr>
        <w:t xml:space="preserve">odes </w:t>
      </w:r>
      <w:r w:rsidRPr="00186693">
        <w:rPr>
          <w:b/>
          <w:u w:val="single"/>
        </w:rPr>
        <w:t>10.1.1</w:t>
      </w:r>
      <w:r w:rsidR="0029793F" w:rsidRPr="00186693">
        <w:rPr>
          <w:b/>
          <w:u w:val="single"/>
        </w:rPr>
        <w:t xml:space="preserve"> and </w:t>
      </w:r>
      <w:r w:rsidRPr="00186693">
        <w:rPr>
          <w:b/>
          <w:u w:val="single"/>
        </w:rPr>
        <w:t>10.1.2</w:t>
      </w:r>
      <w:r w:rsidR="000E6609" w:rsidRPr="00186693">
        <w:rPr>
          <w:b/>
          <w:u w:val="single"/>
        </w:rPr>
        <w:t xml:space="preserve"> – </w:t>
      </w:r>
      <w:r w:rsidR="00A42857" w:rsidRPr="00186693">
        <w:rPr>
          <w:b/>
          <w:u w:val="single"/>
        </w:rPr>
        <w:t xml:space="preserve">Equipment </w:t>
      </w:r>
      <w:r w:rsidR="0029793F" w:rsidRPr="00186693">
        <w:rPr>
          <w:b/>
          <w:u w:val="single"/>
        </w:rPr>
        <w:t>Mobilization/Demobilization</w:t>
      </w:r>
    </w:p>
    <w:p w14:paraId="6638783C" w14:textId="77777777" w:rsidR="008075E7" w:rsidRPr="00320956" w:rsidRDefault="000E6609" w:rsidP="0052406E">
      <w:pPr>
        <w:ind w:left="-360"/>
        <w:jc w:val="both"/>
      </w:pPr>
      <w:r w:rsidRPr="00320956">
        <w:t>These task codes shall be used for equipment mobilization/demobilization and all travel costs</w:t>
      </w:r>
      <w:r w:rsidR="005267D6" w:rsidRPr="00320956">
        <w:t xml:space="preserve"> for the development of </w:t>
      </w:r>
      <w:r w:rsidR="00A42857" w:rsidRPr="00320956">
        <w:t>all</w:t>
      </w:r>
      <w:r w:rsidR="005267D6" w:rsidRPr="00320956">
        <w:t xml:space="preserve"> wells</w:t>
      </w:r>
      <w:r w:rsidRPr="00320956">
        <w:t>.</w:t>
      </w:r>
      <w:r w:rsidR="005267D6" w:rsidRPr="00320956">
        <w:t xml:space="preserve">  </w:t>
      </w:r>
      <w:r w:rsidR="00501AB0">
        <w:t>Task Code</w:t>
      </w:r>
      <w:r w:rsidR="00A42857" w:rsidRPr="00320956">
        <w:t xml:space="preserve"> 10.1.1 should be used when traveling 50 or fewer miles to the site.  </w:t>
      </w:r>
      <w:r w:rsidR="00501AB0">
        <w:t>Task Code</w:t>
      </w:r>
      <w:r w:rsidR="00A42857" w:rsidRPr="00320956">
        <w:t xml:space="preserve"> 10.1.2 should be used when traveling greater than 50 miles to the site.</w:t>
      </w:r>
    </w:p>
    <w:p w14:paraId="1F698238" w14:textId="77777777" w:rsidR="00A61AC2" w:rsidRPr="00320956" w:rsidRDefault="00A61AC2" w:rsidP="0052406E">
      <w:pPr>
        <w:ind w:left="-360"/>
        <w:jc w:val="both"/>
      </w:pPr>
    </w:p>
    <w:p w14:paraId="2DB571D1" w14:textId="77777777" w:rsidR="0029793F" w:rsidRPr="00186693" w:rsidRDefault="00A61AC2" w:rsidP="0052406E">
      <w:pPr>
        <w:ind w:left="-360"/>
        <w:jc w:val="both"/>
        <w:rPr>
          <w:b/>
          <w:u w:val="single"/>
        </w:rPr>
      </w:pPr>
      <w:r w:rsidRPr="00186693">
        <w:rPr>
          <w:b/>
          <w:u w:val="single"/>
        </w:rPr>
        <w:t>T</w:t>
      </w:r>
      <w:r w:rsidR="00174866" w:rsidRPr="00186693">
        <w:rPr>
          <w:b/>
          <w:u w:val="single"/>
        </w:rPr>
        <w:t xml:space="preserve">ask </w:t>
      </w:r>
      <w:r w:rsidRPr="00186693">
        <w:rPr>
          <w:b/>
          <w:u w:val="single"/>
        </w:rPr>
        <w:t>C</w:t>
      </w:r>
      <w:r w:rsidR="00174866" w:rsidRPr="00186693">
        <w:rPr>
          <w:b/>
          <w:u w:val="single"/>
        </w:rPr>
        <w:t xml:space="preserve">odes </w:t>
      </w:r>
      <w:r w:rsidRPr="00186693">
        <w:rPr>
          <w:b/>
          <w:u w:val="single"/>
        </w:rPr>
        <w:t>10.2</w:t>
      </w:r>
      <w:r w:rsidR="0029793F" w:rsidRPr="00186693">
        <w:rPr>
          <w:b/>
          <w:u w:val="single"/>
        </w:rPr>
        <w:t xml:space="preserve"> to </w:t>
      </w:r>
      <w:r w:rsidRPr="00186693">
        <w:rPr>
          <w:b/>
          <w:u w:val="single"/>
        </w:rPr>
        <w:t>10.6</w:t>
      </w:r>
      <w:r w:rsidR="000E6609" w:rsidRPr="00186693">
        <w:rPr>
          <w:b/>
          <w:u w:val="single"/>
        </w:rPr>
        <w:t xml:space="preserve"> – </w:t>
      </w:r>
      <w:r w:rsidR="0029793F" w:rsidRPr="00186693">
        <w:rPr>
          <w:b/>
          <w:u w:val="single"/>
        </w:rPr>
        <w:t>Well Development</w:t>
      </w:r>
    </w:p>
    <w:p w14:paraId="24DC1FBE" w14:textId="77777777" w:rsidR="005267D6" w:rsidRPr="00320956" w:rsidRDefault="005267D6" w:rsidP="0052406E">
      <w:pPr>
        <w:ind w:left="-360"/>
        <w:jc w:val="both"/>
      </w:pPr>
      <w:r w:rsidRPr="00320956">
        <w:t>These task codes may be used when performing well development activities for 2</w:t>
      </w:r>
      <w:r w:rsidR="0000734B" w:rsidRPr="00320956">
        <w:t>-</w:t>
      </w:r>
      <w:r w:rsidR="00A42857" w:rsidRPr="00320956">
        <w:t>inch</w:t>
      </w:r>
      <w:r w:rsidRPr="00320956">
        <w:t xml:space="preserve"> through </w:t>
      </w:r>
      <w:r w:rsidR="00A42857" w:rsidRPr="00320956">
        <w:t>greater than 26</w:t>
      </w:r>
      <w:r w:rsidR="0000734B" w:rsidRPr="00320956">
        <w:t>-</w:t>
      </w:r>
      <w:r w:rsidR="00A42857" w:rsidRPr="00320956">
        <w:t xml:space="preserve">inch </w:t>
      </w:r>
      <w:r w:rsidRPr="00320956">
        <w:t>wells.</w:t>
      </w:r>
    </w:p>
    <w:p w14:paraId="2BBA7412" w14:textId="77777777" w:rsidR="0029793F" w:rsidRPr="00320956" w:rsidRDefault="0029793F" w:rsidP="0052406E">
      <w:pPr>
        <w:ind w:left="-360"/>
        <w:jc w:val="both"/>
      </w:pPr>
    </w:p>
    <w:p w14:paraId="2B03AB49"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46CED3B4" w14:textId="77777777" w:rsidR="000E6609"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C</w:t>
      </w:r>
      <w:r w:rsidR="008075E7" w:rsidRPr="00186693">
        <w:rPr>
          <w:rFonts w:ascii="Times New Roman" w:hAnsi="Times New Roman" w:cs="Times New Roman"/>
        </w:rPr>
        <w:t>oord</w:t>
      </w:r>
      <w:r w:rsidR="000E6609" w:rsidRPr="00186693">
        <w:rPr>
          <w:rFonts w:ascii="Times New Roman" w:hAnsi="Times New Roman" w:cs="Times New Roman"/>
        </w:rPr>
        <w:t>ination and labor to perform well development/clearing and oversight</w:t>
      </w:r>
      <w:r w:rsidR="0000734B" w:rsidRPr="00186693">
        <w:rPr>
          <w:rFonts w:ascii="Times New Roman" w:hAnsi="Times New Roman" w:cs="Times New Roman"/>
        </w:rPr>
        <w:t>;</w:t>
      </w:r>
    </w:p>
    <w:p w14:paraId="079C8579" w14:textId="77777777" w:rsidR="000E6609"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D</w:t>
      </w:r>
      <w:r w:rsidR="000E6609" w:rsidRPr="00186693">
        <w:rPr>
          <w:rFonts w:ascii="Times New Roman" w:hAnsi="Times New Roman" w:cs="Times New Roman"/>
        </w:rPr>
        <w:t>rill rig</w:t>
      </w:r>
      <w:r w:rsidR="0000734B" w:rsidRPr="00186693">
        <w:rPr>
          <w:rFonts w:ascii="Times New Roman" w:hAnsi="Times New Roman" w:cs="Times New Roman"/>
        </w:rPr>
        <w:t>;</w:t>
      </w:r>
    </w:p>
    <w:p w14:paraId="1AB927B6" w14:textId="77777777" w:rsidR="00A61AC2" w:rsidRPr="00186693" w:rsidRDefault="001665CB" w:rsidP="009261D1">
      <w:pPr>
        <w:pStyle w:val="CM5"/>
        <w:numPr>
          <w:ilvl w:val="0"/>
          <w:numId w:val="38"/>
        </w:numPr>
        <w:spacing w:line="240" w:lineRule="auto"/>
        <w:jc w:val="both"/>
        <w:rPr>
          <w:rFonts w:ascii="Times New Roman" w:hAnsi="Times New Roman" w:cs="Times New Roman"/>
        </w:rPr>
      </w:pPr>
      <w:bookmarkStart w:id="745" w:name="OLE_LINK21"/>
      <w:bookmarkStart w:id="746" w:name="OLE_LINK22"/>
      <w:r w:rsidRPr="00186693">
        <w:rPr>
          <w:rFonts w:ascii="Times New Roman" w:hAnsi="Times New Roman" w:cs="Times New Roman"/>
        </w:rPr>
        <w:t>W</w:t>
      </w:r>
      <w:r w:rsidR="00A61AC2" w:rsidRPr="00186693">
        <w:rPr>
          <w:rFonts w:ascii="Times New Roman" w:hAnsi="Times New Roman" w:cs="Times New Roman"/>
        </w:rPr>
        <w:t>ell development tools and materials</w:t>
      </w:r>
      <w:r w:rsidR="0000734B" w:rsidRPr="00186693">
        <w:rPr>
          <w:rFonts w:ascii="Times New Roman" w:hAnsi="Times New Roman" w:cs="Times New Roman"/>
        </w:rPr>
        <w:t>; and</w:t>
      </w:r>
    </w:p>
    <w:bookmarkEnd w:id="745"/>
    <w:bookmarkEnd w:id="746"/>
    <w:p w14:paraId="4C351FCC" w14:textId="77777777" w:rsidR="0073074A"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S</w:t>
      </w:r>
      <w:r w:rsidR="008075E7" w:rsidRPr="00186693">
        <w:rPr>
          <w:rFonts w:ascii="Times New Roman" w:hAnsi="Times New Roman" w:cs="Times New Roman"/>
        </w:rPr>
        <w:t>team cleaner</w:t>
      </w:r>
      <w:r w:rsidR="0000734B" w:rsidRPr="00186693">
        <w:rPr>
          <w:rFonts w:ascii="Times New Roman" w:hAnsi="Times New Roman" w:cs="Times New Roman"/>
        </w:rPr>
        <w:t>.</w:t>
      </w:r>
      <w:r w:rsidR="008075E7" w:rsidRPr="00186693">
        <w:rPr>
          <w:rFonts w:ascii="Times New Roman" w:hAnsi="Times New Roman" w:cs="Times New Roman"/>
        </w:rPr>
        <w:t xml:space="preserve"> </w:t>
      </w:r>
    </w:p>
    <w:p w14:paraId="2D11B52B" w14:textId="77777777" w:rsidR="0029793F" w:rsidRPr="00320956" w:rsidRDefault="0029793F" w:rsidP="0052406E">
      <w:pPr>
        <w:ind w:left="-360"/>
        <w:jc w:val="both"/>
      </w:pPr>
    </w:p>
    <w:p w14:paraId="1B600738" w14:textId="77777777" w:rsidR="0029793F" w:rsidRPr="00320956" w:rsidRDefault="0029793F" w:rsidP="0052406E">
      <w:pPr>
        <w:ind w:left="-360"/>
        <w:jc w:val="both"/>
      </w:pPr>
      <w:r w:rsidRPr="00320956">
        <w:t>Items not covered under this task code include:</w:t>
      </w:r>
    </w:p>
    <w:p w14:paraId="4E01A597" w14:textId="77777777" w:rsidR="0029793F" w:rsidRPr="00186693" w:rsidRDefault="0029793F"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 xml:space="preserve">Disposal of debris/liquids generated during well development (See </w:t>
      </w:r>
      <w:r w:rsidR="00EC34D2" w:rsidRPr="00186693">
        <w:rPr>
          <w:rFonts w:ascii="Times New Roman" w:hAnsi="Times New Roman" w:cs="Times New Roman"/>
        </w:rPr>
        <w:t>t</w:t>
      </w:r>
      <w:r w:rsidRPr="00186693">
        <w:rPr>
          <w:rFonts w:ascii="Times New Roman" w:hAnsi="Times New Roman" w:cs="Times New Roman"/>
        </w:rPr>
        <w:t xml:space="preserve">ask </w:t>
      </w:r>
      <w:r w:rsidR="00EC34D2" w:rsidRPr="00186693">
        <w:rPr>
          <w:rFonts w:ascii="Times New Roman" w:hAnsi="Times New Roman" w:cs="Times New Roman"/>
        </w:rPr>
        <w:t>c</w:t>
      </w:r>
      <w:r w:rsidRPr="00186693">
        <w:rPr>
          <w:rFonts w:ascii="Times New Roman" w:hAnsi="Times New Roman" w:cs="Times New Roman"/>
        </w:rPr>
        <w:t>ode 28.18.5)</w:t>
      </w:r>
    </w:p>
    <w:p w14:paraId="303A7F2D" w14:textId="77777777" w:rsidR="0029793F" w:rsidRPr="00320956" w:rsidRDefault="0029793F" w:rsidP="0052406E">
      <w:pPr>
        <w:ind w:left="-360"/>
        <w:jc w:val="both"/>
        <w:rPr>
          <w:highlight w:val="yellow"/>
        </w:rPr>
      </w:pPr>
    </w:p>
    <w:p w14:paraId="4F2DBBB6" w14:textId="77777777" w:rsidR="00651529" w:rsidRPr="00186693" w:rsidRDefault="00186693"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4.11</w:t>
      </w:r>
      <w:r>
        <w:rPr>
          <w:rFonts w:ascii="Times New Roman" w:hAnsi="Times New Roman" w:cs="Times New Roman"/>
          <w:b/>
          <w:bCs/>
        </w:rPr>
        <w:tab/>
      </w:r>
      <w:r w:rsidR="001D220A">
        <w:rPr>
          <w:rFonts w:ascii="Times New Roman" w:hAnsi="Times New Roman" w:cs="Times New Roman"/>
          <w:b/>
          <w:smallCaps/>
        </w:rPr>
        <w:t>Task Code</w:t>
      </w:r>
      <w:r w:rsidRPr="00186693">
        <w:rPr>
          <w:rFonts w:ascii="Times New Roman" w:hAnsi="Times New Roman" w:cs="Times New Roman"/>
          <w:b/>
          <w:bCs/>
          <w:smallCaps/>
        </w:rPr>
        <w:t xml:space="preserve"> 1</w:t>
      </w:r>
      <w:r w:rsidR="00A42857" w:rsidRPr="00186693">
        <w:rPr>
          <w:rFonts w:ascii="Times New Roman" w:hAnsi="Times New Roman" w:cs="Times New Roman"/>
          <w:b/>
          <w:bCs/>
          <w:smallCaps/>
        </w:rPr>
        <w:t xml:space="preserve">1 </w:t>
      </w:r>
      <w:r w:rsidRPr="00186693">
        <w:rPr>
          <w:rFonts w:ascii="Times New Roman" w:hAnsi="Times New Roman" w:cs="Times New Roman"/>
          <w:b/>
          <w:bCs/>
          <w:smallCaps/>
        </w:rPr>
        <w:t>–</w:t>
      </w:r>
      <w:r w:rsidR="00A42857" w:rsidRPr="00186693">
        <w:rPr>
          <w:rFonts w:ascii="Times New Roman" w:hAnsi="Times New Roman" w:cs="Times New Roman"/>
          <w:b/>
          <w:bCs/>
          <w:smallCaps/>
        </w:rPr>
        <w:t xml:space="preserve"> </w:t>
      </w:r>
      <w:r w:rsidR="00651529" w:rsidRPr="00186693">
        <w:rPr>
          <w:rFonts w:ascii="Times New Roman" w:hAnsi="Times New Roman" w:cs="Times New Roman"/>
          <w:b/>
          <w:bCs/>
          <w:smallCaps/>
        </w:rPr>
        <w:t>G</w:t>
      </w:r>
      <w:r w:rsidRPr="00186693">
        <w:rPr>
          <w:rFonts w:ascii="Times New Roman" w:hAnsi="Times New Roman" w:cs="Times New Roman"/>
          <w:b/>
          <w:bCs/>
          <w:smallCaps/>
        </w:rPr>
        <w:t xml:space="preserve">roundwater Gauging/Bailing and Sampling </w:t>
      </w:r>
      <w:r w:rsidR="00BE16FB" w:rsidRPr="00186693">
        <w:rPr>
          <w:rFonts w:ascii="Times New Roman" w:hAnsi="Times New Roman" w:cs="Times New Roman"/>
          <w:b/>
          <w:bCs/>
          <w:smallCaps/>
        </w:rPr>
        <w:t>(Task Codes 11.1</w:t>
      </w:r>
      <w:r w:rsidR="00D25160" w:rsidRPr="00186693">
        <w:rPr>
          <w:rFonts w:ascii="Times New Roman" w:hAnsi="Times New Roman" w:cs="Times New Roman"/>
          <w:b/>
          <w:bCs/>
          <w:smallCaps/>
        </w:rPr>
        <w:t xml:space="preserve"> through 11.</w:t>
      </w:r>
      <w:r w:rsidR="00BE16FB" w:rsidRPr="00186693">
        <w:rPr>
          <w:rFonts w:ascii="Times New Roman" w:hAnsi="Times New Roman" w:cs="Times New Roman"/>
          <w:b/>
          <w:bCs/>
          <w:smallCaps/>
        </w:rPr>
        <w:t>6</w:t>
      </w:r>
      <w:r w:rsidR="00D25160" w:rsidRPr="00186693">
        <w:rPr>
          <w:rFonts w:ascii="Times New Roman" w:hAnsi="Times New Roman" w:cs="Times New Roman"/>
          <w:b/>
          <w:bCs/>
          <w:smallCaps/>
        </w:rPr>
        <w:t>)</w:t>
      </w:r>
    </w:p>
    <w:p w14:paraId="28871135" w14:textId="77777777" w:rsidR="0052406E" w:rsidRDefault="0052406E" w:rsidP="0052406E">
      <w:pPr>
        <w:ind w:left="-360"/>
        <w:jc w:val="both"/>
      </w:pPr>
    </w:p>
    <w:p w14:paraId="60ABDACB" w14:textId="182B7A22" w:rsidR="00A0318B" w:rsidRPr="00320956" w:rsidRDefault="000C3CBF" w:rsidP="0052406E">
      <w:pPr>
        <w:ind w:left="-360"/>
        <w:jc w:val="both"/>
        <w:rPr>
          <w:bCs/>
        </w:rPr>
      </w:pPr>
      <w:r w:rsidRPr="00320956">
        <w:t>T</w:t>
      </w:r>
      <w:r w:rsidR="00BA325A" w:rsidRPr="00320956">
        <w:t>hese task codes shall be used</w:t>
      </w:r>
      <w:r w:rsidRPr="00320956">
        <w:t xml:space="preserve"> when performing groundwater well gauging, </w:t>
      </w:r>
      <w:r w:rsidR="00C97788" w:rsidRPr="00320956">
        <w:t>bailing</w:t>
      </w:r>
      <w:r w:rsidRPr="00320956">
        <w:t>,</w:t>
      </w:r>
      <w:r w:rsidR="00C97788" w:rsidRPr="00320956">
        <w:t xml:space="preserve"> and sampling </w:t>
      </w:r>
      <w:r w:rsidRPr="00320956">
        <w:t>activit</w:t>
      </w:r>
      <w:r w:rsidR="00A44FA2" w:rsidRPr="00320956">
        <w:t>ies</w:t>
      </w:r>
      <w:r w:rsidR="00C97788" w:rsidRPr="00320956">
        <w:t xml:space="preserve"> to monitor both on and off-site conditions</w:t>
      </w:r>
      <w:r w:rsidRPr="00320956">
        <w:t>.</w:t>
      </w:r>
      <w:r w:rsidR="00C97788" w:rsidRPr="00320956">
        <w:t xml:space="preserve"> </w:t>
      </w:r>
      <w:r w:rsidRPr="00320956">
        <w:t xml:space="preserve"> </w:t>
      </w:r>
      <w:r w:rsidR="001F474F" w:rsidRPr="00320956">
        <w:t xml:space="preserve">Coordination, preparation, materials, and equipment charges </w:t>
      </w:r>
      <w:r w:rsidR="00141131" w:rsidRPr="00320956">
        <w:t>shall correspond to</w:t>
      </w:r>
      <w:r w:rsidR="001F474F" w:rsidRPr="00320956">
        <w:t xml:space="preserve"> actual activity performed (e.g. gauging, bailing, sampling); </w:t>
      </w:r>
      <w:r w:rsidR="009F78E3" w:rsidRPr="00320956">
        <w:t>only travel time and vehicle expenses should</w:t>
      </w:r>
      <w:r w:rsidR="001F474F" w:rsidRPr="00320956">
        <w:t xml:space="preserve"> be applied to </w:t>
      </w:r>
      <w:r w:rsidR="004E738F" w:rsidRPr="00320956">
        <w:t>task code 11</w:t>
      </w:r>
      <w:r w:rsidR="001F474F" w:rsidRPr="00320956">
        <w:t>.1</w:t>
      </w:r>
      <w:r w:rsidR="00BE16FB" w:rsidRPr="00320956">
        <w:t>.1</w:t>
      </w:r>
      <w:r w:rsidR="001F474F" w:rsidRPr="00320956">
        <w:t xml:space="preserve">.  Field notes shall </w:t>
      </w:r>
      <w:r w:rsidR="009F78E3" w:rsidRPr="00320956">
        <w:t>include the identit</w:t>
      </w:r>
      <w:r w:rsidR="001F474F" w:rsidRPr="00320956">
        <w:t xml:space="preserve">y </w:t>
      </w:r>
      <w:r w:rsidR="00141131" w:rsidRPr="00320956">
        <w:t xml:space="preserve">of </w:t>
      </w:r>
      <w:r w:rsidR="001F474F" w:rsidRPr="00320956">
        <w:t>the wells</w:t>
      </w:r>
      <w:r w:rsidR="009F78E3" w:rsidRPr="00320956">
        <w:t xml:space="preserve"> sampled in addition to all data gathered from the sampling event</w:t>
      </w:r>
      <w:r w:rsidR="00EF482E" w:rsidRPr="00320956">
        <w:t xml:space="preserve">.  </w:t>
      </w:r>
      <w:r w:rsidR="00EF482E" w:rsidRPr="00320956">
        <w:rPr>
          <w:bCs/>
        </w:rPr>
        <w:t xml:space="preserve">Effluent sampling of POET systems from the tap shall be reimbursed as </w:t>
      </w:r>
      <w:r w:rsidR="004E738F" w:rsidRPr="00320956">
        <w:rPr>
          <w:bCs/>
        </w:rPr>
        <w:t>task code 23</w:t>
      </w:r>
      <w:r w:rsidR="00EF482E" w:rsidRPr="00320956">
        <w:rPr>
          <w:bCs/>
        </w:rPr>
        <w:t>.1</w:t>
      </w:r>
      <w:r w:rsidR="00EF482E" w:rsidRPr="00D539F7">
        <w:rPr>
          <w:bCs/>
        </w:rPr>
        <w:t>.</w:t>
      </w:r>
      <w:r w:rsidR="00346846" w:rsidRPr="00D539F7">
        <w:rPr>
          <w:bCs/>
        </w:rPr>
        <w:t xml:space="preserve">  </w:t>
      </w:r>
      <w:r w:rsidR="006A250D">
        <w:rPr>
          <w:bCs/>
        </w:rPr>
        <w:t>Groundwater</w:t>
      </w:r>
      <w:r w:rsidR="00346846" w:rsidRPr="00D539F7">
        <w:rPr>
          <w:bCs/>
        </w:rPr>
        <w:t xml:space="preserve"> sampling </w:t>
      </w:r>
      <w:r w:rsidR="006A250D">
        <w:rPr>
          <w:bCs/>
        </w:rPr>
        <w:t xml:space="preserve">utilizing a pump in any capacity </w:t>
      </w:r>
      <w:r w:rsidR="00346846" w:rsidRPr="00D539F7">
        <w:rPr>
          <w:bCs/>
        </w:rPr>
        <w:t>should be applied to TC 11.1.8</w:t>
      </w:r>
      <w:r w:rsidR="006A250D">
        <w:rPr>
          <w:bCs/>
        </w:rPr>
        <w:t>.</w:t>
      </w:r>
      <w:ins w:id="747" w:author="Bullard, Gordon H. (DOR)" w:date="2022-11-09T15:10:00Z">
        <w:r w:rsidR="00F066AD">
          <w:rPr>
            <w:bCs/>
          </w:rPr>
          <w:t xml:space="preserve"> Task </w:t>
        </w:r>
      </w:ins>
      <w:ins w:id="748" w:author="Bullard, Gordon H. (DOR)" w:date="2022-11-09T15:11:00Z">
        <w:r w:rsidR="00F066AD">
          <w:rPr>
            <w:bCs/>
          </w:rPr>
          <w:t xml:space="preserve">Codes 11.1.3 and 11.1.8 include the equipment and labor required to collect field measurements.  Task code 11.1.7 is only </w:t>
        </w:r>
      </w:ins>
      <w:ins w:id="749" w:author="Byrne, Jennifer A. (DOR)" w:date="2022-12-05T12:18:00Z">
        <w:r w:rsidR="006A7CB5">
          <w:rPr>
            <w:bCs/>
          </w:rPr>
          <w:t>t</w:t>
        </w:r>
      </w:ins>
      <w:ins w:id="750" w:author="Bullard, Gordon H. (DOR)" w:date="2022-11-09T15:11:00Z">
        <w:r w:rsidR="00F066AD">
          <w:rPr>
            <w:bCs/>
          </w:rPr>
          <w:t xml:space="preserve">o be used when sampling is not performed. </w:t>
        </w:r>
      </w:ins>
      <w:del w:id="751" w:author="Bullard, Gordon H. (DOR)" w:date="2022-11-09T15:10:00Z">
        <w:r w:rsidR="00346846" w:rsidRPr="00D539F7" w:rsidDel="00F066AD">
          <w:rPr>
            <w:bCs/>
          </w:rPr>
          <w:delText xml:space="preserve"> .</w:delText>
        </w:r>
      </w:del>
    </w:p>
    <w:p w14:paraId="3BF594F5" w14:textId="77777777" w:rsidR="00A44FA2" w:rsidRPr="00320956" w:rsidRDefault="00A44FA2" w:rsidP="0052406E">
      <w:pPr>
        <w:ind w:left="-360"/>
        <w:jc w:val="both"/>
        <w:rPr>
          <w:bCs/>
        </w:rPr>
      </w:pPr>
    </w:p>
    <w:p w14:paraId="57605478"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w:t>
      </w:r>
      <w:r w:rsidR="00BE16FB" w:rsidRPr="00320956">
        <w:rPr>
          <w:rFonts w:ascii="Times New Roman" w:hAnsi="Times New Roman" w:cs="Times New Roman"/>
          <w:lang w:val="en"/>
        </w:rPr>
        <w:t>ese</w:t>
      </w:r>
      <w:r w:rsidRPr="00320956">
        <w:rPr>
          <w:rFonts w:ascii="Times New Roman" w:hAnsi="Times New Roman" w:cs="Times New Roman"/>
          <w:lang w:val="en"/>
        </w:rPr>
        <w:t xml:space="preserve"> task code</w:t>
      </w:r>
      <w:r w:rsidR="00BE16FB" w:rsidRPr="00320956">
        <w:rPr>
          <w:rFonts w:ascii="Times New Roman" w:hAnsi="Times New Roman" w:cs="Times New Roman"/>
          <w:lang w:val="en"/>
        </w:rPr>
        <w:t>s</w:t>
      </w:r>
      <w:r w:rsidRPr="00320956">
        <w:rPr>
          <w:rFonts w:ascii="Times New Roman" w:hAnsi="Times New Roman" w:cs="Times New Roman"/>
          <w:lang w:val="en"/>
        </w:rPr>
        <w:t xml:space="preserve"> include:</w:t>
      </w:r>
    </w:p>
    <w:p w14:paraId="259554CA" w14:textId="77777777" w:rsidR="00346846" w:rsidRPr="00D539F7"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A32CCB" w:rsidRPr="00320956">
        <w:rPr>
          <w:rFonts w:ascii="Times New Roman" w:hAnsi="Times New Roman" w:cs="Times New Roman"/>
        </w:rPr>
        <w:t>abor to coordinate and conduct groundwater well gauging, product bailing, and sampling event</w:t>
      </w:r>
      <w:r w:rsidR="00BE16FB" w:rsidRPr="00320956">
        <w:rPr>
          <w:rFonts w:ascii="Times New Roman" w:hAnsi="Times New Roman" w:cs="Times New Roman"/>
        </w:rPr>
        <w:t>;</w:t>
      </w:r>
    </w:p>
    <w:p w14:paraId="6CE29103" w14:textId="77777777" w:rsidR="00346846" w:rsidRPr="00D539F7" w:rsidRDefault="00346846" w:rsidP="009261D1">
      <w:pPr>
        <w:pStyle w:val="CM5"/>
        <w:numPr>
          <w:ilvl w:val="0"/>
          <w:numId w:val="38"/>
        </w:numPr>
        <w:spacing w:line="240" w:lineRule="auto"/>
        <w:jc w:val="both"/>
        <w:rPr>
          <w:rFonts w:ascii="Times New Roman" w:hAnsi="Times New Roman" w:cs="Times New Roman"/>
        </w:rPr>
      </w:pPr>
      <w:r w:rsidRPr="00D539F7">
        <w:rPr>
          <w:rFonts w:ascii="Times New Roman" w:hAnsi="Times New Roman" w:cs="Times New Roman"/>
        </w:rPr>
        <w:t>Labor to</w:t>
      </w:r>
      <w:r w:rsidRPr="00D539F7">
        <w:rPr>
          <w:rFonts w:ascii="Times New Roman" w:hAnsi="Times New Roman" w:cs="Times New Roman"/>
          <w:bCs/>
        </w:rPr>
        <w:t xml:space="preserve"> install/place/inspect/remove passive skimmers (i.e. adsorbent boom/socks </w:t>
      </w:r>
      <w:r w:rsidR="005655EB" w:rsidRPr="00D539F7">
        <w:rPr>
          <w:rFonts w:ascii="Times New Roman" w:hAnsi="Times New Roman" w:cs="Times New Roman"/>
          <w:bCs/>
        </w:rPr>
        <w:t>etc.</w:t>
      </w:r>
      <w:r w:rsidRPr="00D539F7">
        <w:rPr>
          <w:rFonts w:ascii="Times New Roman" w:hAnsi="Times New Roman" w:cs="Times New Roman"/>
          <w:bCs/>
        </w:rPr>
        <w:t>)</w:t>
      </w:r>
      <w:r w:rsidRPr="00D539F7">
        <w:rPr>
          <w:rFonts w:ascii="Times New Roman" w:hAnsi="Times New Roman" w:cs="Times New Roman"/>
        </w:rPr>
        <w:t xml:space="preserve">  (Note: Cost of passive skimmer to be coded under Task Code 29) </w:t>
      </w:r>
    </w:p>
    <w:p w14:paraId="4AE212CE"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w:t>
      </w:r>
      <w:r w:rsidR="00A32CCB" w:rsidRPr="00320956">
        <w:rPr>
          <w:rFonts w:ascii="Times New Roman" w:hAnsi="Times New Roman" w:cs="Times New Roman"/>
        </w:rPr>
        <w:t>ield preparation and breakdown</w:t>
      </w:r>
      <w:r w:rsidR="00BE16FB" w:rsidRPr="00320956">
        <w:rPr>
          <w:rFonts w:ascii="Times New Roman" w:hAnsi="Times New Roman" w:cs="Times New Roman"/>
        </w:rPr>
        <w:t>;</w:t>
      </w:r>
    </w:p>
    <w:p w14:paraId="5DF84645"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w:t>
      </w:r>
      <w:r w:rsidR="00A32CCB" w:rsidRPr="00320956">
        <w:rPr>
          <w:rFonts w:ascii="Times New Roman" w:hAnsi="Times New Roman" w:cs="Times New Roman"/>
        </w:rPr>
        <w:t>ravel time and vehicle expenses</w:t>
      </w:r>
      <w:r w:rsidR="00BE16FB" w:rsidRPr="00320956">
        <w:rPr>
          <w:rFonts w:ascii="Times New Roman" w:hAnsi="Times New Roman" w:cs="Times New Roman"/>
        </w:rPr>
        <w:t>;</w:t>
      </w:r>
    </w:p>
    <w:p w14:paraId="18ACB251"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32CCB" w:rsidRPr="00320956">
        <w:rPr>
          <w:rFonts w:ascii="Times New Roman" w:hAnsi="Times New Roman" w:cs="Times New Roman"/>
        </w:rPr>
        <w:t>ampling and gauging equipment</w:t>
      </w:r>
      <w:r w:rsidR="00BE16FB" w:rsidRPr="00320956">
        <w:rPr>
          <w:rFonts w:ascii="Times New Roman" w:hAnsi="Times New Roman" w:cs="Times New Roman"/>
        </w:rPr>
        <w:t>;</w:t>
      </w:r>
    </w:p>
    <w:p w14:paraId="34417A75"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32CCB" w:rsidRPr="00320956">
        <w:rPr>
          <w:rFonts w:ascii="Times New Roman" w:hAnsi="Times New Roman" w:cs="Times New Roman"/>
        </w:rPr>
        <w:t>ample jars</w:t>
      </w:r>
      <w:r w:rsidR="00BE16FB" w:rsidRPr="00320956">
        <w:rPr>
          <w:rFonts w:ascii="Times New Roman" w:hAnsi="Times New Roman" w:cs="Times New Roman"/>
        </w:rPr>
        <w:t>;</w:t>
      </w:r>
    </w:p>
    <w:p w14:paraId="4F03BAB6"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32CCB" w:rsidRPr="00320956">
        <w:rPr>
          <w:rFonts w:ascii="Times New Roman" w:hAnsi="Times New Roman" w:cs="Times New Roman"/>
        </w:rPr>
        <w:t>ample logging</w:t>
      </w:r>
      <w:r w:rsidR="00BE16FB" w:rsidRPr="00320956">
        <w:rPr>
          <w:rFonts w:ascii="Times New Roman" w:hAnsi="Times New Roman" w:cs="Times New Roman"/>
        </w:rPr>
        <w:t>;</w:t>
      </w:r>
    </w:p>
    <w:p w14:paraId="5D1EBAA5"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32CCB" w:rsidRPr="00320956">
        <w:rPr>
          <w:rFonts w:ascii="Times New Roman" w:hAnsi="Times New Roman" w:cs="Times New Roman"/>
        </w:rPr>
        <w:t>ample storage</w:t>
      </w:r>
      <w:r w:rsidR="00BE16FB" w:rsidRPr="00320956">
        <w:rPr>
          <w:rFonts w:ascii="Times New Roman" w:hAnsi="Times New Roman" w:cs="Times New Roman"/>
        </w:rPr>
        <w:t>;</w:t>
      </w:r>
    </w:p>
    <w:p w14:paraId="7EEB46AC"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w:t>
      </w:r>
      <w:r w:rsidR="00A32CCB" w:rsidRPr="00320956">
        <w:rPr>
          <w:rFonts w:ascii="Times New Roman" w:hAnsi="Times New Roman" w:cs="Times New Roman"/>
        </w:rPr>
        <w:t>ransportation of sample to laboratory</w:t>
      </w:r>
      <w:r w:rsidR="00BE16FB" w:rsidRPr="00320956">
        <w:rPr>
          <w:rFonts w:ascii="Times New Roman" w:hAnsi="Times New Roman" w:cs="Times New Roman"/>
        </w:rPr>
        <w:t>;</w:t>
      </w:r>
    </w:p>
    <w:p w14:paraId="2303228E"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I</w:t>
      </w:r>
      <w:r w:rsidR="001F474F" w:rsidRPr="00320956">
        <w:rPr>
          <w:rFonts w:ascii="Times New Roman" w:hAnsi="Times New Roman" w:cs="Times New Roman"/>
        </w:rPr>
        <w:t>nstruments</w:t>
      </w:r>
      <w:r w:rsidR="00BE16FB" w:rsidRPr="00320956">
        <w:rPr>
          <w:rFonts w:ascii="Times New Roman" w:hAnsi="Times New Roman" w:cs="Times New Roman"/>
        </w:rPr>
        <w:t>; and</w:t>
      </w:r>
    </w:p>
    <w:p w14:paraId="4A5174FB" w14:textId="77777777" w:rsidR="001F474F"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D</w:t>
      </w:r>
      <w:r w:rsidR="001F474F" w:rsidRPr="00320956">
        <w:rPr>
          <w:rFonts w:ascii="Times New Roman" w:hAnsi="Times New Roman" w:cs="Times New Roman"/>
        </w:rPr>
        <w:t>econtamination materials</w:t>
      </w:r>
      <w:r w:rsidR="00BE16FB" w:rsidRPr="00320956">
        <w:rPr>
          <w:rFonts w:ascii="Times New Roman" w:hAnsi="Times New Roman" w:cs="Times New Roman"/>
        </w:rPr>
        <w:t>.</w:t>
      </w:r>
    </w:p>
    <w:p w14:paraId="3201A165" w14:textId="77777777" w:rsidR="00525133" w:rsidRPr="00320956" w:rsidRDefault="00525133" w:rsidP="0052406E">
      <w:pPr>
        <w:pStyle w:val="CM30"/>
        <w:spacing w:line="240" w:lineRule="auto"/>
        <w:ind w:left="-360"/>
        <w:jc w:val="both"/>
        <w:rPr>
          <w:rFonts w:ascii="Times New Roman" w:hAnsi="Times New Roman" w:cs="Times New Roman"/>
          <w:highlight w:val="yellow"/>
        </w:rPr>
      </w:pPr>
    </w:p>
    <w:p w14:paraId="03995BDD" w14:textId="77777777" w:rsidR="00690BE2" w:rsidRPr="00F20233" w:rsidRDefault="00307C01" w:rsidP="0052406E">
      <w:pPr>
        <w:pStyle w:val="Default"/>
        <w:ind w:left="-360"/>
        <w:jc w:val="both"/>
        <w:rPr>
          <w:rFonts w:ascii="Times New Roman" w:hAnsi="Times New Roman" w:cs="Times New Roman"/>
          <w:b/>
          <w:bCs/>
          <w:color w:val="auto"/>
          <w:u w:val="single"/>
        </w:rPr>
      </w:pPr>
      <w:r w:rsidRPr="00F20233">
        <w:rPr>
          <w:rFonts w:ascii="Times New Roman" w:hAnsi="Times New Roman" w:cs="Times New Roman"/>
          <w:b/>
          <w:bCs/>
          <w:color w:val="auto"/>
          <w:u w:val="single"/>
        </w:rPr>
        <w:t>Task Code 11.2 – Safety Person</w:t>
      </w:r>
    </w:p>
    <w:p w14:paraId="69BE0BF4" w14:textId="77777777" w:rsidR="00875BD7" w:rsidRDefault="00875BD7" w:rsidP="0052406E">
      <w:pPr>
        <w:pStyle w:val="Default"/>
        <w:ind w:left="-360"/>
        <w:jc w:val="both"/>
        <w:rPr>
          <w:ins w:id="752" w:author="Bullard, Gordon H. (DOR)" w:date="2022-11-09T14:33:00Z"/>
          <w:rFonts w:ascii="Times New Roman" w:hAnsi="Times New Roman" w:cs="Times New Roman"/>
        </w:rPr>
      </w:pPr>
    </w:p>
    <w:p w14:paraId="2D65DB4B" w14:textId="01D52A22" w:rsidR="00690BE2" w:rsidRPr="00320956" w:rsidRDefault="007B4E91" w:rsidP="0052406E">
      <w:pPr>
        <w:pStyle w:val="Default"/>
        <w:ind w:left="-360"/>
        <w:jc w:val="both"/>
        <w:rPr>
          <w:rFonts w:ascii="Times New Roman" w:hAnsi="Times New Roman" w:cs="Times New Roman"/>
        </w:rPr>
      </w:pPr>
      <w:r w:rsidRPr="00320956">
        <w:rPr>
          <w:rFonts w:ascii="Times New Roman" w:hAnsi="Times New Roman" w:cs="Times New Roman"/>
        </w:rPr>
        <w:t>This task code should be used when an additional person is required for safety reasons,</w:t>
      </w:r>
      <w:r w:rsidR="00947B32" w:rsidRPr="00320956">
        <w:rPr>
          <w:rFonts w:ascii="Times New Roman" w:hAnsi="Times New Roman" w:cs="Times New Roman"/>
        </w:rPr>
        <w:t xml:space="preserve"> </w:t>
      </w:r>
      <w:r w:rsidR="00096890">
        <w:rPr>
          <w:rFonts w:ascii="Times New Roman" w:hAnsi="Times New Roman" w:cs="Times New Roman"/>
        </w:rPr>
        <w:t>for example</w:t>
      </w:r>
      <w:r w:rsidR="00947B32" w:rsidRPr="00320956">
        <w:rPr>
          <w:rFonts w:ascii="Times New Roman" w:hAnsi="Times New Roman" w:cs="Times New Roman"/>
        </w:rPr>
        <w:t xml:space="preserve"> </w:t>
      </w:r>
      <w:r w:rsidR="005E63AB">
        <w:rPr>
          <w:rFonts w:ascii="Times New Roman" w:hAnsi="Times New Roman" w:cs="Times New Roman"/>
        </w:rPr>
        <w:t xml:space="preserve">groundwater </w:t>
      </w:r>
      <w:r w:rsidR="00947B32" w:rsidRPr="00320956">
        <w:rPr>
          <w:rFonts w:ascii="Times New Roman" w:hAnsi="Times New Roman" w:cs="Times New Roman"/>
        </w:rPr>
        <w:t>sampling in a road</w:t>
      </w:r>
      <w:del w:id="753" w:author="Bullard, Gordon H. (DOR)" w:date="2022-11-09T14:18:00Z">
        <w:r w:rsidR="00947B32" w:rsidRPr="00320956" w:rsidDel="00D63E5D">
          <w:rPr>
            <w:rFonts w:ascii="Times New Roman" w:hAnsi="Times New Roman" w:cs="Times New Roman"/>
          </w:rPr>
          <w:delText xml:space="preserve"> </w:delText>
        </w:r>
      </w:del>
      <w:r w:rsidR="00947B32" w:rsidRPr="00320956">
        <w:rPr>
          <w:rFonts w:ascii="Times New Roman" w:hAnsi="Times New Roman" w:cs="Times New Roman"/>
        </w:rPr>
        <w:t xml:space="preserve">way, </w:t>
      </w:r>
      <w:r w:rsidRPr="00320956">
        <w:rPr>
          <w:rFonts w:ascii="Times New Roman" w:hAnsi="Times New Roman" w:cs="Times New Roman"/>
        </w:rPr>
        <w:t>active parking lot</w:t>
      </w:r>
      <w:r w:rsidR="00F01316" w:rsidRPr="00320956">
        <w:rPr>
          <w:rFonts w:ascii="Times New Roman" w:hAnsi="Times New Roman" w:cs="Times New Roman"/>
        </w:rPr>
        <w:t>,</w:t>
      </w:r>
      <w:r w:rsidR="00947B32" w:rsidRPr="00320956">
        <w:rPr>
          <w:rFonts w:ascii="Times New Roman" w:hAnsi="Times New Roman" w:cs="Times New Roman"/>
        </w:rPr>
        <w:t xml:space="preserve"> or other location</w:t>
      </w:r>
      <w:r w:rsidR="00F01316" w:rsidRPr="00320956">
        <w:rPr>
          <w:rFonts w:ascii="Times New Roman" w:hAnsi="Times New Roman" w:cs="Times New Roman"/>
        </w:rPr>
        <w:t>/situation</w:t>
      </w:r>
      <w:r w:rsidR="00947B32" w:rsidRPr="00320956">
        <w:rPr>
          <w:rFonts w:ascii="Times New Roman" w:hAnsi="Times New Roman" w:cs="Times New Roman"/>
        </w:rPr>
        <w:t xml:space="preserve"> </w:t>
      </w:r>
      <w:del w:id="754" w:author="Bullard, Gordon H. (DOR)" w:date="2022-11-09T14:18:00Z">
        <w:r w:rsidR="00947B32" w:rsidRPr="00320956" w:rsidDel="00D63E5D">
          <w:rPr>
            <w:rFonts w:ascii="Times New Roman" w:hAnsi="Times New Roman" w:cs="Times New Roman"/>
          </w:rPr>
          <w:delText xml:space="preserve">addressed </w:delText>
        </w:r>
      </w:del>
      <w:ins w:id="755" w:author="Bullard, Gordon H. (DOR)" w:date="2022-11-09T14:32:00Z">
        <w:r w:rsidR="00875BD7">
          <w:rPr>
            <w:rFonts w:ascii="Times New Roman" w:hAnsi="Times New Roman" w:cs="Times New Roman"/>
          </w:rPr>
          <w:t>documented</w:t>
        </w:r>
      </w:ins>
      <w:ins w:id="756" w:author="Bullard, Gordon H. (DOR)" w:date="2022-11-09T14:18:00Z">
        <w:r w:rsidR="00D63E5D" w:rsidRPr="00320956">
          <w:rPr>
            <w:rFonts w:ascii="Times New Roman" w:hAnsi="Times New Roman" w:cs="Times New Roman"/>
          </w:rPr>
          <w:t xml:space="preserve"> </w:t>
        </w:r>
      </w:ins>
      <w:r w:rsidR="00947B32" w:rsidRPr="00320956">
        <w:rPr>
          <w:rFonts w:ascii="Times New Roman" w:hAnsi="Times New Roman" w:cs="Times New Roman"/>
        </w:rPr>
        <w:t xml:space="preserve">in </w:t>
      </w:r>
      <w:r w:rsidR="00F01316" w:rsidRPr="00320956">
        <w:rPr>
          <w:rFonts w:ascii="Times New Roman" w:hAnsi="Times New Roman" w:cs="Times New Roman"/>
        </w:rPr>
        <w:t>the site</w:t>
      </w:r>
      <w:r w:rsidR="00947B32" w:rsidRPr="00320956">
        <w:rPr>
          <w:rFonts w:ascii="Times New Roman" w:hAnsi="Times New Roman" w:cs="Times New Roman"/>
        </w:rPr>
        <w:t xml:space="preserve"> health and safety plan</w:t>
      </w:r>
      <w:r w:rsidRPr="00320956">
        <w:rPr>
          <w:rFonts w:ascii="Times New Roman" w:hAnsi="Times New Roman" w:cs="Times New Roman"/>
        </w:rPr>
        <w:t>.</w:t>
      </w:r>
      <w:r w:rsidR="000E3D82">
        <w:rPr>
          <w:rFonts w:ascii="Times New Roman" w:hAnsi="Times New Roman" w:cs="Times New Roman"/>
        </w:rPr>
        <w:t xml:space="preserve"> Travel time for the extra person </w:t>
      </w:r>
      <w:r w:rsidR="00096890">
        <w:rPr>
          <w:rFonts w:ascii="Times New Roman" w:hAnsi="Times New Roman" w:cs="Times New Roman"/>
        </w:rPr>
        <w:t>is assigned</w:t>
      </w:r>
      <w:r w:rsidR="000E3D82">
        <w:rPr>
          <w:rFonts w:ascii="Times New Roman" w:hAnsi="Times New Roman" w:cs="Times New Roman"/>
        </w:rPr>
        <w:t xml:space="preserve"> to task code 11.1.1, one task maximum per event.</w:t>
      </w:r>
      <w:ins w:id="757" w:author="Bullard, Gordon H. (DOR)" w:date="2022-11-09T14:33:00Z">
        <w:r w:rsidR="00875BD7">
          <w:rPr>
            <w:rFonts w:ascii="Times New Roman" w:hAnsi="Times New Roman" w:cs="Times New Roman"/>
          </w:rPr>
          <w:t xml:space="preserve"> Separate field notes are required documenting the times and activities performed by the safety person. </w:t>
        </w:r>
      </w:ins>
    </w:p>
    <w:p w14:paraId="379A93F4" w14:textId="77777777" w:rsidR="0052406E" w:rsidRPr="00320956" w:rsidRDefault="0052406E" w:rsidP="0052406E">
      <w:pPr>
        <w:pStyle w:val="Default"/>
        <w:ind w:left="-360"/>
        <w:jc w:val="both"/>
        <w:rPr>
          <w:rFonts w:ascii="Times New Roman" w:hAnsi="Times New Roman" w:cs="Times New Roman"/>
        </w:rPr>
      </w:pPr>
    </w:p>
    <w:p w14:paraId="402ACAF6" w14:textId="77777777" w:rsidR="00C0663F" w:rsidRPr="00F20233" w:rsidRDefault="00F20233" w:rsidP="0052406E">
      <w:pPr>
        <w:pStyle w:val="CM30"/>
        <w:spacing w:line="240" w:lineRule="auto"/>
        <w:ind w:left="-360"/>
        <w:jc w:val="both"/>
        <w:rPr>
          <w:rFonts w:ascii="Times New Roman" w:hAnsi="Times New Roman" w:cs="Times New Roman"/>
          <w:b/>
          <w:bCs/>
          <w:smallCaps/>
        </w:rPr>
      </w:pPr>
      <w:r w:rsidRPr="00F20233">
        <w:rPr>
          <w:rFonts w:ascii="Times New Roman" w:hAnsi="Times New Roman" w:cs="Times New Roman"/>
          <w:b/>
          <w:bCs/>
          <w:smallCaps/>
        </w:rPr>
        <w:t>4.12</w:t>
      </w:r>
      <w:r w:rsidRPr="00F20233">
        <w:rPr>
          <w:rFonts w:ascii="Times New Roman" w:hAnsi="Times New Roman" w:cs="Times New Roman"/>
          <w:b/>
          <w:bCs/>
          <w:smallCaps/>
        </w:rPr>
        <w:tab/>
      </w:r>
      <w:r w:rsidR="001D220A">
        <w:rPr>
          <w:rFonts w:ascii="Times New Roman" w:hAnsi="Times New Roman" w:cs="Times New Roman"/>
          <w:b/>
          <w:smallCaps/>
        </w:rPr>
        <w:t>Task Code</w:t>
      </w:r>
      <w:r w:rsidR="00690BE2" w:rsidRPr="00F20233">
        <w:rPr>
          <w:rFonts w:ascii="Times New Roman" w:hAnsi="Times New Roman" w:cs="Times New Roman"/>
          <w:b/>
          <w:bCs/>
          <w:smallCaps/>
        </w:rPr>
        <w:t xml:space="preserve"> 12 </w:t>
      </w:r>
      <w:r w:rsidRPr="00F20233">
        <w:rPr>
          <w:rFonts w:ascii="Times New Roman" w:hAnsi="Times New Roman" w:cs="Times New Roman"/>
          <w:b/>
          <w:bCs/>
          <w:smallCaps/>
        </w:rPr>
        <w:t>–</w:t>
      </w:r>
      <w:r w:rsidR="00690BE2" w:rsidRPr="00F20233">
        <w:rPr>
          <w:rFonts w:ascii="Times New Roman" w:hAnsi="Times New Roman" w:cs="Times New Roman"/>
          <w:b/>
          <w:bCs/>
          <w:smallCaps/>
        </w:rPr>
        <w:t xml:space="preserve"> </w:t>
      </w:r>
      <w:r w:rsidR="00525133" w:rsidRPr="00F20233">
        <w:rPr>
          <w:rFonts w:ascii="Times New Roman" w:hAnsi="Times New Roman" w:cs="Times New Roman"/>
          <w:b/>
          <w:bCs/>
          <w:smallCaps/>
        </w:rPr>
        <w:t>A</w:t>
      </w:r>
      <w:r w:rsidRPr="00F20233">
        <w:rPr>
          <w:rFonts w:ascii="Times New Roman" w:hAnsi="Times New Roman" w:cs="Times New Roman"/>
          <w:b/>
          <w:bCs/>
          <w:smallCaps/>
        </w:rPr>
        <w:t>quifer Pump Test</w:t>
      </w:r>
      <w:r w:rsidR="00525133" w:rsidRPr="00F20233">
        <w:rPr>
          <w:rFonts w:ascii="Times New Roman" w:hAnsi="Times New Roman" w:cs="Times New Roman"/>
          <w:b/>
          <w:bCs/>
          <w:smallCaps/>
        </w:rPr>
        <w:t xml:space="preserve"> (Task Codes 12.1</w:t>
      </w:r>
      <w:r w:rsidR="00B07FAA" w:rsidRPr="00F20233">
        <w:rPr>
          <w:rFonts w:ascii="Times New Roman" w:hAnsi="Times New Roman" w:cs="Times New Roman"/>
          <w:b/>
          <w:bCs/>
          <w:smallCaps/>
        </w:rPr>
        <w:t xml:space="preserve"> through </w:t>
      </w:r>
      <w:r w:rsidR="00525133" w:rsidRPr="00F20233">
        <w:rPr>
          <w:rFonts w:ascii="Times New Roman" w:hAnsi="Times New Roman" w:cs="Times New Roman"/>
          <w:b/>
          <w:bCs/>
          <w:smallCaps/>
        </w:rPr>
        <w:t>12.1.1.4)</w:t>
      </w:r>
    </w:p>
    <w:p w14:paraId="44B9189B" w14:textId="77777777" w:rsidR="0052406E" w:rsidRDefault="0052406E" w:rsidP="0052406E">
      <w:pPr>
        <w:pStyle w:val="Default"/>
        <w:ind w:left="-360"/>
        <w:jc w:val="both"/>
        <w:rPr>
          <w:rFonts w:ascii="Times New Roman" w:hAnsi="Times New Roman" w:cs="Times New Roman"/>
        </w:rPr>
      </w:pPr>
    </w:p>
    <w:p w14:paraId="0BF1D8F7" w14:textId="77777777" w:rsidR="008E4321" w:rsidRPr="00320956" w:rsidRDefault="00525133"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tasks codes shall be used when performing </w:t>
      </w:r>
      <w:r w:rsidR="002900C6" w:rsidRPr="00320956">
        <w:rPr>
          <w:rFonts w:ascii="Times New Roman" w:hAnsi="Times New Roman" w:cs="Times New Roman"/>
        </w:rPr>
        <w:t>a</w:t>
      </w:r>
      <w:r w:rsidR="00527E34" w:rsidRPr="00320956">
        <w:rPr>
          <w:rFonts w:ascii="Times New Roman" w:hAnsi="Times New Roman" w:cs="Times New Roman"/>
        </w:rPr>
        <w:t xml:space="preserve">n aquifer pump </w:t>
      </w:r>
      <w:r w:rsidR="00527E34" w:rsidRPr="00F03C91">
        <w:rPr>
          <w:rFonts w:ascii="Times New Roman" w:hAnsi="Times New Roman" w:cs="Times New Roman"/>
        </w:rPr>
        <w:t>test</w:t>
      </w:r>
      <w:r w:rsidR="008E4321" w:rsidRPr="00F03C91">
        <w:rPr>
          <w:rFonts w:ascii="Times New Roman" w:hAnsi="Times New Roman" w:cs="Times New Roman"/>
        </w:rPr>
        <w:t xml:space="preserve"> (DEP WSC 310-91)</w:t>
      </w:r>
      <w:r w:rsidRPr="00F03C91">
        <w:rPr>
          <w:rFonts w:ascii="Times New Roman" w:hAnsi="Times New Roman" w:cs="Times New Roman"/>
        </w:rPr>
        <w:t>.  An aquifer pump test</w:t>
      </w:r>
      <w:r w:rsidR="008E4321" w:rsidRPr="00F03C91">
        <w:rPr>
          <w:rFonts w:ascii="Times New Roman" w:hAnsi="Times New Roman" w:cs="Times New Roman"/>
        </w:rPr>
        <w:t xml:space="preserve"> </w:t>
      </w:r>
      <w:r w:rsidR="00C0663F" w:rsidRPr="00F03C91">
        <w:rPr>
          <w:rFonts w:ascii="Times New Roman" w:hAnsi="Times New Roman" w:cs="Times New Roman"/>
        </w:rPr>
        <w:t>is a controlled procedure in which water is withdrawn from a well</w:t>
      </w:r>
      <w:r w:rsidR="00C0663F" w:rsidRPr="00320956">
        <w:rPr>
          <w:rFonts w:ascii="Times New Roman" w:hAnsi="Times New Roman" w:cs="Times New Roman"/>
        </w:rPr>
        <w:t xml:space="preserve"> at a constant rate for a specified period of time.  The water level in the well is measured at certain intervals before, during and after pumping</w:t>
      </w:r>
      <w:r w:rsidRPr="00320956">
        <w:rPr>
          <w:rFonts w:ascii="Times New Roman" w:hAnsi="Times New Roman" w:cs="Times New Roman"/>
        </w:rPr>
        <w:t xml:space="preserve"> and </w:t>
      </w:r>
      <w:r w:rsidR="003354E1" w:rsidRPr="00320956">
        <w:rPr>
          <w:rFonts w:ascii="Times New Roman" w:hAnsi="Times New Roman" w:cs="Times New Roman"/>
        </w:rPr>
        <w:t>can be performed during</w:t>
      </w:r>
      <w:r w:rsidR="002900C6" w:rsidRPr="00320956">
        <w:rPr>
          <w:rFonts w:ascii="Times New Roman" w:hAnsi="Times New Roman" w:cs="Times New Roman"/>
        </w:rPr>
        <w:t xml:space="preserve"> </w:t>
      </w:r>
      <w:r w:rsidRPr="00320956">
        <w:rPr>
          <w:rFonts w:ascii="Times New Roman" w:hAnsi="Times New Roman" w:cs="Times New Roman"/>
        </w:rPr>
        <w:t>8, 12, 24 or</w:t>
      </w:r>
      <w:r w:rsidR="00C0663F" w:rsidRPr="00320956">
        <w:rPr>
          <w:rFonts w:ascii="Times New Roman" w:hAnsi="Times New Roman" w:cs="Times New Roman"/>
        </w:rPr>
        <w:t xml:space="preserve"> 48-hour pump discharge</w:t>
      </w:r>
      <w:r w:rsidR="002900C6" w:rsidRPr="00320956">
        <w:rPr>
          <w:rFonts w:ascii="Times New Roman" w:hAnsi="Times New Roman" w:cs="Times New Roman"/>
        </w:rPr>
        <w:t xml:space="preserve"> tests</w:t>
      </w:r>
      <w:r w:rsidR="003A6AAD" w:rsidRPr="00320956">
        <w:rPr>
          <w:rFonts w:ascii="Times New Roman" w:hAnsi="Times New Roman" w:cs="Times New Roman"/>
        </w:rPr>
        <w:t xml:space="preserve">.  All charges (subcontractors included) must be supported with time and materials backup (date of service, labor hours and </w:t>
      </w:r>
      <w:r w:rsidR="00B323A3" w:rsidRPr="00320956">
        <w:rPr>
          <w:rFonts w:ascii="Times New Roman" w:hAnsi="Times New Roman" w:cs="Times New Roman"/>
        </w:rPr>
        <w:t>labor</w:t>
      </w:r>
      <w:r w:rsidR="003A6AAD" w:rsidRPr="00320956">
        <w:rPr>
          <w:rFonts w:ascii="Times New Roman" w:hAnsi="Times New Roman" w:cs="Times New Roman"/>
        </w:rPr>
        <w:t xml:space="preserve"> rates, itemized equipment and materials breakdown).  </w:t>
      </w:r>
      <w:r w:rsidR="002900C6" w:rsidRPr="00320956">
        <w:rPr>
          <w:rFonts w:ascii="Times New Roman" w:hAnsi="Times New Roman" w:cs="Times New Roman"/>
        </w:rPr>
        <w:t xml:space="preserve">Field notes and associated documentation completed after the test shall </w:t>
      </w:r>
      <w:r w:rsidR="003A6AAD" w:rsidRPr="00320956">
        <w:rPr>
          <w:rFonts w:ascii="Times New Roman" w:hAnsi="Times New Roman" w:cs="Times New Roman"/>
        </w:rPr>
        <w:t xml:space="preserve">also </w:t>
      </w:r>
      <w:r w:rsidR="002900C6" w:rsidRPr="00320956">
        <w:rPr>
          <w:rFonts w:ascii="Times New Roman" w:hAnsi="Times New Roman" w:cs="Times New Roman"/>
        </w:rPr>
        <w:t xml:space="preserve">be provided to support charges claimed.  </w:t>
      </w:r>
      <w:r w:rsidR="00E42DE0" w:rsidRPr="00320956">
        <w:rPr>
          <w:rFonts w:ascii="Times New Roman" w:hAnsi="Times New Roman" w:cs="Times New Roman"/>
        </w:rPr>
        <w:t>The pump test results</w:t>
      </w:r>
      <w:r w:rsidR="002900C6" w:rsidRPr="00320956">
        <w:rPr>
          <w:rFonts w:ascii="Times New Roman" w:hAnsi="Times New Roman" w:cs="Times New Roman"/>
        </w:rPr>
        <w:t xml:space="preserve"> are usually </w:t>
      </w:r>
      <w:r w:rsidR="00E42DE0" w:rsidRPr="00320956">
        <w:rPr>
          <w:rFonts w:ascii="Times New Roman" w:hAnsi="Times New Roman" w:cs="Times New Roman"/>
        </w:rPr>
        <w:t>included</w:t>
      </w:r>
      <w:r w:rsidR="002900C6" w:rsidRPr="00320956">
        <w:rPr>
          <w:rFonts w:ascii="Times New Roman" w:hAnsi="Times New Roman" w:cs="Times New Roman"/>
        </w:rPr>
        <w:t xml:space="preserve"> in </w:t>
      </w:r>
      <w:r w:rsidR="00E42DE0" w:rsidRPr="00320956">
        <w:rPr>
          <w:rFonts w:ascii="Times New Roman" w:hAnsi="Times New Roman" w:cs="Times New Roman"/>
        </w:rPr>
        <w:t xml:space="preserve">other </w:t>
      </w:r>
      <w:r w:rsidR="002900C6" w:rsidRPr="00320956">
        <w:rPr>
          <w:rFonts w:ascii="Times New Roman" w:hAnsi="Times New Roman" w:cs="Times New Roman"/>
        </w:rPr>
        <w:t xml:space="preserve">report(s) submitted to </w:t>
      </w:r>
      <w:r w:rsidR="00B323A3" w:rsidRPr="00320956">
        <w:rPr>
          <w:rFonts w:ascii="Times New Roman" w:hAnsi="Times New Roman" w:cs="Times New Roman"/>
        </w:rPr>
        <w:t>Mass</w:t>
      </w:r>
      <w:r w:rsidR="002900C6" w:rsidRPr="00320956">
        <w:rPr>
          <w:rFonts w:ascii="Times New Roman" w:hAnsi="Times New Roman" w:cs="Times New Roman"/>
        </w:rPr>
        <w:t>DEP.</w:t>
      </w:r>
      <w:r w:rsidR="00E42DE0" w:rsidRPr="00320956">
        <w:rPr>
          <w:rFonts w:ascii="Times New Roman" w:hAnsi="Times New Roman" w:cs="Times New Roman"/>
        </w:rPr>
        <w:t xml:space="preserve"> </w:t>
      </w:r>
      <w:r w:rsidR="001A6C8D" w:rsidRPr="00320956">
        <w:rPr>
          <w:rFonts w:ascii="Times New Roman" w:hAnsi="Times New Roman" w:cs="Times New Roman"/>
        </w:rPr>
        <w:t xml:space="preserve"> In this case, the claimant</w:t>
      </w:r>
      <w:r w:rsidR="00E42DE0" w:rsidRPr="00320956">
        <w:rPr>
          <w:rFonts w:ascii="Times New Roman" w:hAnsi="Times New Roman" w:cs="Times New Roman"/>
        </w:rPr>
        <w:t xml:space="preserve"> should indicate what report the documentation is included in.  </w:t>
      </w:r>
    </w:p>
    <w:p w14:paraId="581D295C" w14:textId="77777777" w:rsidR="00E4151B" w:rsidRDefault="00E4151B" w:rsidP="008610B6">
      <w:pPr>
        <w:pStyle w:val="Default"/>
        <w:ind w:left="-360"/>
        <w:jc w:val="both"/>
        <w:rPr>
          <w:rFonts w:ascii="Times New Roman" w:hAnsi="Times New Roman" w:cs="Times New Roman"/>
          <w:highlight w:val="yellow"/>
        </w:rPr>
      </w:pPr>
    </w:p>
    <w:p w14:paraId="71C8A003" w14:textId="77777777" w:rsidR="0049192C" w:rsidRPr="00320956" w:rsidRDefault="0049192C" w:rsidP="008610B6">
      <w:pPr>
        <w:pStyle w:val="Default"/>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38AF7B04" w14:textId="77777777" w:rsidR="00F116C9"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C</w:t>
      </w:r>
      <w:r w:rsidR="008E4321" w:rsidRPr="00F20233">
        <w:rPr>
          <w:rFonts w:ascii="Times New Roman" w:hAnsi="Times New Roman" w:cs="Times New Roman"/>
        </w:rPr>
        <w:t>oordination</w:t>
      </w:r>
      <w:r w:rsidR="002900C6" w:rsidRPr="00F20233">
        <w:rPr>
          <w:rFonts w:ascii="Times New Roman" w:hAnsi="Times New Roman" w:cs="Times New Roman"/>
        </w:rPr>
        <w:t xml:space="preserve"> and labor to conduct aquifer pump test</w:t>
      </w:r>
      <w:r w:rsidR="00F116C9" w:rsidRPr="00F20233">
        <w:rPr>
          <w:rFonts w:ascii="Times New Roman" w:hAnsi="Times New Roman" w:cs="Times New Roman"/>
        </w:rPr>
        <w:t xml:space="preserve"> (gauging of monitoring wells associated with testing is included)</w:t>
      </w:r>
      <w:r w:rsidR="00B323A3" w:rsidRPr="00F20233">
        <w:rPr>
          <w:rFonts w:ascii="Times New Roman" w:hAnsi="Times New Roman" w:cs="Times New Roman"/>
        </w:rPr>
        <w:t>;</w:t>
      </w:r>
    </w:p>
    <w:p w14:paraId="3F0F1FE5" w14:textId="77777777" w:rsidR="008E4321"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F</w:t>
      </w:r>
      <w:r w:rsidR="008E4321" w:rsidRPr="00F20233">
        <w:rPr>
          <w:rFonts w:ascii="Times New Roman" w:hAnsi="Times New Roman" w:cs="Times New Roman"/>
        </w:rPr>
        <w:t xml:space="preserve">ield preparation </w:t>
      </w:r>
      <w:r w:rsidR="00E563ED" w:rsidRPr="00F20233">
        <w:rPr>
          <w:rFonts w:ascii="Times New Roman" w:hAnsi="Times New Roman" w:cs="Times New Roman"/>
        </w:rPr>
        <w:t>and breakdown</w:t>
      </w:r>
      <w:r w:rsidR="00B323A3" w:rsidRPr="00F20233">
        <w:rPr>
          <w:rFonts w:ascii="Times New Roman" w:hAnsi="Times New Roman" w:cs="Times New Roman"/>
        </w:rPr>
        <w:t>;</w:t>
      </w:r>
    </w:p>
    <w:p w14:paraId="42476D0E" w14:textId="77777777" w:rsidR="008E4321"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8E4321" w:rsidRPr="00F20233">
        <w:rPr>
          <w:rFonts w:ascii="Times New Roman" w:hAnsi="Times New Roman" w:cs="Times New Roman"/>
        </w:rPr>
        <w:t>quipment mobilization/demobilization and decontamination</w:t>
      </w:r>
      <w:r w:rsidR="00B323A3" w:rsidRPr="00F20233">
        <w:rPr>
          <w:rFonts w:ascii="Times New Roman" w:hAnsi="Times New Roman" w:cs="Times New Roman"/>
        </w:rPr>
        <w:t>;</w:t>
      </w:r>
    </w:p>
    <w:p w14:paraId="492F9C42" w14:textId="77777777" w:rsidR="002900C6"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T</w:t>
      </w:r>
      <w:r w:rsidR="002900C6" w:rsidRPr="00F20233">
        <w:rPr>
          <w:rFonts w:ascii="Times New Roman" w:hAnsi="Times New Roman" w:cs="Times New Roman"/>
        </w:rPr>
        <w:t>ravel and vehicle expenses</w:t>
      </w:r>
      <w:r w:rsidR="00B323A3" w:rsidRPr="00F20233">
        <w:rPr>
          <w:rFonts w:ascii="Times New Roman" w:hAnsi="Times New Roman" w:cs="Times New Roman"/>
        </w:rPr>
        <w:t>;</w:t>
      </w:r>
    </w:p>
    <w:p w14:paraId="428A7894" w14:textId="77777777" w:rsidR="008E4321"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8E4321" w:rsidRPr="00F20233">
        <w:rPr>
          <w:rFonts w:ascii="Times New Roman" w:hAnsi="Times New Roman" w:cs="Times New Roman"/>
        </w:rPr>
        <w:t>quipment set-up and breakdown</w:t>
      </w:r>
      <w:r w:rsidR="00B323A3" w:rsidRPr="00F20233">
        <w:rPr>
          <w:rFonts w:ascii="Times New Roman" w:hAnsi="Times New Roman" w:cs="Times New Roman"/>
        </w:rPr>
        <w:t>;</w:t>
      </w:r>
    </w:p>
    <w:p w14:paraId="55408F1F" w14:textId="77777777" w:rsidR="00BC4CC2"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S</w:t>
      </w:r>
      <w:r w:rsidR="00BC4CC2" w:rsidRPr="00F20233">
        <w:rPr>
          <w:rFonts w:ascii="Times New Roman" w:hAnsi="Times New Roman" w:cs="Times New Roman"/>
        </w:rPr>
        <w:t>ite cleanup</w:t>
      </w:r>
      <w:r w:rsidR="00B323A3" w:rsidRPr="00F20233">
        <w:rPr>
          <w:rFonts w:ascii="Times New Roman" w:hAnsi="Times New Roman" w:cs="Times New Roman"/>
        </w:rPr>
        <w:t>;</w:t>
      </w:r>
    </w:p>
    <w:p w14:paraId="28BF6B6F" w14:textId="77777777" w:rsidR="00BC4CC2"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M</w:t>
      </w:r>
      <w:r w:rsidR="00BC4CC2" w:rsidRPr="00F20233">
        <w:rPr>
          <w:rFonts w:ascii="Times New Roman" w:hAnsi="Times New Roman" w:cs="Times New Roman"/>
        </w:rPr>
        <w:t>aterials and equipment</w:t>
      </w:r>
      <w:r w:rsidR="00B323A3" w:rsidRPr="00F20233">
        <w:rPr>
          <w:rFonts w:ascii="Times New Roman" w:hAnsi="Times New Roman" w:cs="Times New Roman"/>
        </w:rPr>
        <w:t>; and</w:t>
      </w:r>
    </w:p>
    <w:p w14:paraId="52894CA0" w14:textId="77777777" w:rsidR="008E4321" w:rsidRPr="00320956" w:rsidRDefault="001665CB" w:rsidP="009261D1">
      <w:pPr>
        <w:pStyle w:val="CM5"/>
        <w:numPr>
          <w:ilvl w:val="0"/>
          <w:numId w:val="38"/>
        </w:numPr>
        <w:spacing w:line="240" w:lineRule="auto"/>
        <w:jc w:val="both"/>
      </w:pPr>
      <w:r w:rsidRPr="00F20233">
        <w:rPr>
          <w:rFonts w:ascii="Times New Roman" w:hAnsi="Times New Roman" w:cs="Times New Roman"/>
        </w:rPr>
        <w:t>D</w:t>
      </w:r>
      <w:r w:rsidR="008E4321" w:rsidRPr="00F20233">
        <w:rPr>
          <w:rFonts w:ascii="Times New Roman" w:hAnsi="Times New Roman" w:cs="Times New Roman"/>
        </w:rPr>
        <w:t>ata evaluation, documentation</w:t>
      </w:r>
      <w:r w:rsidR="008E4321" w:rsidRPr="00C4689F">
        <w:rPr>
          <w:rFonts w:ascii="Times New Roman" w:hAnsi="Times New Roman" w:cs="Times New Roman"/>
        </w:rPr>
        <w:t>, and report</w:t>
      </w:r>
      <w:r w:rsidR="00B323A3" w:rsidRPr="00C4689F">
        <w:rPr>
          <w:rFonts w:ascii="Times New Roman" w:hAnsi="Times New Roman" w:cs="Times New Roman"/>
        </w:rPr>
        <w:t>.</w:t>
      </w:r>
    </w:p>
    <w:p w14:paraId="784D8504" w14:textId="77777777" w:rsidR="00B323A3" w:rsidRPr="00320956" w:rsidRDefault="00B323A3" w:rsidP="0052406E">
      <w:pPr>
        <w:autoSpaceDE w:val="0"/>
        <w:autoSpaceDN w:val="0"/>
        <w:adjustRightInd w:val="0"/>
        <w:ind w:left="-360"/>
        <w:jc w:val="both"/>
      </w:pPr>
    </w:p>
    <w:p w14:paraId="50F4E410" w14:textId="77777777" w:rsidR="008E4321" w:rsidRPr="00320956" w:rsidRDefault="008E4321" w:rsidP="0052406E">
      <w:pPr>
        <w:autoSpaceDE w:val="0"/>
        <w:autoSpaceDN w:val="0"/>
        <w:adjustRightInd w:val="0"/>
        <w:ind w:left="-360"/>
        <w:jc w:val="both"/>
      </w:pPr>
      <w:r w:rsidRPr="00320956">
        <w:t xml:space="preserve">In addition, the following task codes </w:t>
      </w:r>
      <w:r w:rsidR="00312C90" w:rsidRPr="00320956">
        <w:t>shall be used as appropriate</w:t>
      </w:r>
      <w:r w:rsidR="00E3257E" w:rsidRPr="00320956">
        <w:t>:</w:t>
      </w:r>
    </w:p>
    <w:p w14:paraId="5DDE0C28" w14:textId="77777777" w:rsidR="00D64BB2"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4E738F" w:rsidRPr="00F20233">
        <w:rPr>
          <w:rFonts w:ascii="Times New Roman" w:hAnsi="Times New Roman" w:cs="Times New Roman"/>
        </w:rPr>
        <w:t xml:space="preserve"> </w:t>
      </w:r>
      <w:r w:rsidR="00D64BB2" w:rsidRPr="00F20233">
        <w:rPr>
          <w:rFonts w:ascii="Times New Roman" w:hAnsi="Times New Roman" w:cs="Times New Roman"/>
        </w:rPr>
        <w:t>7.0, Portable Gas Chromatograph</w:t>
      </w:r>
      <w:r w:rsidR="00E3257E" w:rsidRPr="00F20233">
        <w:rPr>
          <w:rFonts w:ascii="Times New Roman" w:hAnsi="Times New Roman" w:cs="Times New Roman"/>
        </w:rPr>
        <w:t>;</w:t>
      </w:r>
    </w:p>
    <w:p w14:paraId="2A854C46" w14:textId="77777777" w:rsidR="008E4321"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4E738F" w:rsidRPr="00F20233">
        <w:rPr>
          <w:rFonts w:ascii="Times New Roman" w:hAnsi="Times New Roman" w:cs="Times New Roman"/>
        </w:rPr>
        <w:t xml:space="preserve"> </w:t>
      </w:r>
      <w:r w:rsidR="008E4321" w:rsidRPr="00F20233">
        <w:rPr>
          <w:rFonts w:ascii="Times New Roman" w:hAnsi="Times New Roman" w:cs="Times New Roman"/>
        </w:rPr>
        <w:t>17.0, Permitting</w:t>
      </w:r>
      <w:r w:rsidR="00E3257E" w:rsidRPr="00F20233">
        <w:rPr>
          <w:rFonts w:ascii="Times New Roman" w:hAnsi="Times New Roman" w:cs="Times New Roman"/>
        </w:rPr>
        <w:t>;</w:t>
      </w:r>
    </w:p>
    <w:p w14:paraId="56CBE8ED" w14:textId="77777777" w:rsidR="008E4321"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4E738F" w:rsidRPr="00F20233">
        <w:rPr>
          <w:rFonts w:ascii="Times New Roman" w:hAnsi="Times New Roman" w:cs="Times New Roman"/>
        </w:rPr>
        <w:t xml:space="preserve"> </w:t>
      </w:r>
      <w:r w:rsidR="008E4321" w:rsidRPr="00F20233">
        <w:rPr>
          <w:rFonts w:ascii="Times New Roman" w:hAnsi="Times New Roman" w:cs="Times New Roman"/>
        </w:rPr>
        <w:t>23.5, Carbon Purchase/Disposal</w:t>
      </w:r>
      <w:r w:rsidR="00E3257E" w:rsidRPr="00F20233">
        <w:rPr>
          <w:rFonts w:ascii="Times New Roman" w:hAnsi="Times New Roman" w:cs="Times New Roman"/>
        </w:rPr>
        <w:t>;</w:t>
      </w:r>
    </w:p>
    <w:p w14:paraId="67B3C195" w14:textId="77777777" w:rsidR="008E4321"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4E738F" w:rsidRPr="00F20233">
        <w:rPr>
          <w:rFonts w:ascii="Times New Roman" w:hAnsi="Times New Roman" w:cs="Times New Roman"/>
        </w:rPr>
        <w:t xml:space="preserve"> </w:t>
      </w:r>
      <w:r w:rsidR="008E4321" w:rsidRPr="00F20233">
        <w:rPr>
          <w:rFonts w:ascii="Times New Roman" w:hAnsi="Times New Roman" w:cs="Times New Roman"/>
        </w:rPr>
        <w:t>27.0, Lab Analysis</w:t>
      </w:r>
      <w:r w:rsidR="00E3257E" w:rsidRPr="00F20233">
        <w:rPr>
          <w:rFonts w:ascii="Times New Roman" w:hAnsi="Times New Roman" w:cs="Times New Roman"/>
        </w:rPr>
        <w:t>;</w:t>
      </w:r>
    </w:p>
    <w:p w14:paraId="76166A23" w14:textId="77777777" w:rsidR="008E4321" w:rsidRPr="00320956" w:rsidRDefault="00501AB0" w:rsidP="009261D1">
      <w:pPr>
        <w:pStyle w:val="CM5"/>
        <w:numPr>
          <w:ilvl w:val="0"/>
          <w:numId w:val="38"/>
        </w:numPr>
        <w:spacing w:line="240" w:lineRule="auto"/>
        <w:jc w:val="both"/>
      </w:pPr>
      <w:r>
        <w:rPr>
          <w:rFonts w:ascii="Times New Roman" w:hAnsi="Times New Roman" w:cs="Times New Roman"/>
        </w:rPr>
        <w:t>Task Code</w:t>
      </w:r>
      <w:r w:rsidR="004E738F" w:rsidRPr="00F20233">
        <w:rPr>
          <w:rFonts w:ascii="Times New Roman" w:hAnsi="Times New Roman" w:cs="Times New Roman"/>
        </w:rPr>
        <w:t xml:space="preserve"> </w:t>
      </w:r>
      <w:r w:rsidR="008E4321" w:rsidRPr="00F20233">
        <w:rPr>
          <w:rFonts w:ascii="Times New Roman" w:hAnsi="Times New Roman" w:cs="Times New Roman"/>
        </w:rPr>
        <w:t>28.0, Fluids Disposal and Equipment Rental (i.e. trucks, blowers, pumps, treatment devices</w:t>
      </w:r>
      <w:r w:rsidR="00D64BB2" w:rsidRPr="00F20233">
        <w:rPr>
          <w:rFonts w:ascii="Times New Roman" w:hAnsi="Times New Roman" w:cs="Times New Roman"/>
        </w:rPr>
        <w:t>, frac tank</w:t>
      </w:r>
      <w:r w:rsidR="00D64BB2" w:rsidRPr="00BE56BF">
        <w:rPr>
          <w:rFonts w:ascii="Times New Roman" w:hAnsi="Times New Roman" w:cs="Times New Roman"/>
        </w:rPr>
        <w:t xml:space="preserve"> rental)</w:t>
      </w:r>
      <w:r w:rsidR="00E3257E" w:rsidRPr="00BE56BF">
        <w:rPr>
          <w:rFonts w:ascii="Times New Roman" w:hAnsi="Times New Roman" w:cs="Times New Roman"/>
        </w:rPr>
        <w:t>.</w:t>
      </w:r>
    </w:p>
    <w:p w14:paraId="54F2A7F7" w14:textId="77777777" w:rsidR="00B07FAA" w:rsidRDefault="00B07FAA" w:rsidP="0052406E">
      <w:pPr>
        <w:pStyle w:val="CM30"/>
        <w:spacing w:line="240" w:lineRule="auto"/>
        <w:ind w:left="-360"/>
        <w:jc w:val="both"/>
        <w:rPr>
          <w:rFonts w:ascii="Times New Roman" w:hAnsi="Times New Roman" w:cs="Times New Roman"/>
          <w:b/>
          <w:bCs/>
          <w:highlight w:val="yellow"/>
        </w:rPr>
      </w:pPr>
    </w:p>
    <w:p w14:paraId="7C229441" w14:textId="77777777" w:rsidR="00B07FAA" w:rsidRPr="00F20233" w:rsidRDefault="00F20233" w:rsidP="0052406E">
      <w:pPr>
        <w:pStyle w:val="CM30"/>
        <w:spacing w:line="240" w:lineRule="auto"/>
        <w:ind w:left="990" w:hanging="1350"/>
        <w:jc w:val="both"/>
        <w:rPr>
          <w:rFonts w:ascii="Times New Roman" w:hAnsi="Times New Roman" w:cs="Times New Roman"/>
          <w:b/>
          <w:bCs/>
          <w:smallCaps/>
        </w:rPr>
      </w:pPr>
      <w:r w:rsidRPr="00F20233">
        <w:rPr>
          <w:rFonts w:ascii="Times New Roman" w:hAnsi="Times New Roman" w:cs="Times New Roman"/>
          <w:b/>
          <w:bCs/>
          <w:smallCaps/>
        </w:rPr>
        <w:t>4.13</w:t>
      </w:r>
      <w:r w:rsidRPr="00F20233">
        <w:rPr>
          <w:rFonts w:ascii="Times New Roman" w:hAnsi="Times New Roman" w:cs="Times New Roman"/>
          <w:b/>
          <w:bCs/>
          <w:smallCaps/>
        </w:rPr>
        <w:tab/>
      </w:r>
      <w:r w:rsidR="001D220A">
        <w:rPr>
          <w:rFonts w:ascii="Times New Roman" w:hAnsi="Times New Roman" w:cs="Times New Roman"/>
          <w:b/>
          <w:smallCaps/>
        </w:rPr>
        <w:t>Task Code</w:t>
      </w:r>
      <w:r w:rsidR="00690BE2" w:rsidRPr="00F20233">
        <w:rPr>
          <w:rFonts w:ascii="Times New Roman" w:hAnsi="Times New Roman" w:cs="Times New Roman"/>
          <w:b/>
          <w:bCs/>
          <w:smallCaps/>
        </w:rPr>
        <w:t xml:space="preserve"> 13 </w:t>
      </w:r>
      <w:r w:rsidRPr="00F20233">
        <w:rPr>
          <w:rFonts w:ascii="Times New Roman" w:hAnsi="Times New Roman" w:cs="Times New Roman"/>
          <w:b/>
          <w:bCs/>
          <w:smallCaps/>
        </w:rPr>
        <w:t>–</w:t>
      </w:r>
      <w:r w:rsidR="00690BE2" w:rsidRPr="00F20233">
        <w:rPr>
          <w:rFonts w:ascii="Times New Roman" w:hAnsi="Times New Roman" w:cs="Times New Roman"/>
          <w:b/>
          <w:bCs/>
          <w:smallCaps/>
        </w:rPr>
        <w:t xml:space="preserve"> </w:t>
      </w:r>
      <w:r w:rsidR="00B07FAA" w:rsidRPr="00F20233">
        <w:rPr>
          <w:rFonts w:ascii="Times New Roman" w:hAnsi="Times New Roman" w:cs="Times New Roman"/>
          <w:b/>
          <w:bCs/>
          <w:smallCaps/>
        </w:rPr>
        <w:t>R</w:t>
      </w:r>
      <w:r w:rsidRPr="00F20233">
        <w:rPr>
          <w:rFonts w:ascii="Times New Roman" w:hAnsi="Times New Roman" w:cs="Times New Roman"/>
          <w:b/>
          <w:bCs/>
          <w:smallCaps/>
        </w:rPr>
        <w:t xml:space="preserve">ising </w:t>
      </w:r>
      <w:r w:rsidR="00540711">
        <w:rPr>
          <w:rFonts w:ascii="Times New Roman" w:hAnsi="Times New Roman" w:cs="Times New Roman"/>
          <w:b/>
          <w:bCs/>
          <w:smallCaps/>
        </w:rPr>
        <w:t>/</w:t>
      </w:r>
      <w:r w:rsidRPr="00F20233">
        <w:rPr>
          <w:rFonts w:ascii="Times New Roman" w:hAnsi="Times New Roman" w:cs="Times New Roman"/>
          <w:b/>
          <w:bCs/>
          <w:smallCaps/>
        </w:rPr>
        <w:t xml:space="preserve"> Falling Head (Slug) Test</w:t>
      </w:r>
      <w:r w:rsidR="00540711">
        <w:rPr>
          <w:rFonts w:ascii="Times New Roman" w:hAnsi="Times New Roman" w:cs="Times New Roman"/>
          <w:b/>
          <w:bCs/>
          <w:smallCaps/>
        </w:rPr>
        <w:t>/LNAPL Bail DOWN</w:t>
      </w:r>
      <w:r w:rsidR="00B07FAA" w:rsidRPr="00F20233">
        <w:rPr>
          <w:rFonts w:ascii="Times New Roman" w:hAnsi="Times New Roman" w:cs="Times New Roman"/>
          <w:b/>
          <w:bCs/>
          <w:smallCaps/>
        </w:rPr>
        <w:t xml:space="preserve"> (Task Codes 13.1.1 through 13.1.2)</w:t>
      </w:r>
    </w:p>
    <w:p w14:paraId="559E8689" w14:textId="77777777" w:rsidR="0052406E" w:rsidRDefault="0052406E" w:rsidP="0052406E">
      <w:pPr>
        <w:pStyle w:val="CM2"/>
        <w:spacing w:line="240" w:lineRule="auto"/>
        <w:ind w:left="-360"/>
        <w:jc w:val="both"/>
        <w:rPr>
          <w:rFonts w:ascii="Times New Roman" w:hAnsi="Times New Roman" w:cs="Times New Roman"/>
        </w:rPr>
      </w:pPr>
    </w:p>
    <w:p w14:paraId="3D9C189A" w14:textId="6AD84181" w:rsidR="00B07FAA" w:rsidRPr="00320956" w:rsidRDefault="00B07FAA" w:rsidP="0052406E">
      <w:pPr>
        <w:pStyle w:val="CM2"/>
        <w:spacing w:line="240" w:lineRule="auto"/>
        <w:ind w:left="-360"/>
        <w:jc w:val="both"/>
        <w:rPr>
          <w:rFonts w:ascii="Times New Roman" w:hAnsi="Times New Roman" w:cs="Times New Roman"/>
        </w:rPr>
      </w:pPr>
      <w:r w:rsidRPr="00320956">
        <w:rPr>
          <w:rFonts w:ascii="Times New Roman" w:hAnsi="Times New Roman" w:cs="Times New Roman"/>
        </w:rPr>
        <w:t>These task codes shall be used when performing a rising</w:t>
      </w:r>
      <w:r w:rsidR="003545C0">
        <w:rPr>
          <w:rFonts w:ascii="Times New Roman" w:hAnsi="Times New Roman" w:cs="Times New Roman"/>
        </w:rPr>
        <w:t>/</w:t>
      </w:r>
      <w:r w:rsidRPr="00320956">
        <w:rPr>
          <w:rFonts w:ascii="Times New Roman" w:hAnsi="Times New Roman" w:cs="Times New Roman"/>
        </w:rPr>
        <w:t xml:space="preserve">falling head (slug) </w:t>
      </w:r>
      <w:r w:rsidRPr="00F03C91">
        <w:rPr>
          <w:rFonts w:ascii="Times New Roman" w:hAnsi="Times New Roman" w:cs="Times New Roman"/>
        </w:rPr>
        <w:t>test</w:t>
      </w:r>
      <w:r w:rsidR="00BC4CC2" w:rsidRPr="00F03C91">
        <w:rPr>
          <w:rFonts w:ascii="Times New Roman" w:hAnsi="Times New Roman" w:cs="Times New Roman"/>
        </w:rPr>
        <w:t xml:space="preserve"> </w:t>
      </w:r>
      <w:r w:rsidR="003545C0">
        <w:rPr>
          <w:rFonts w:ascii="Times New Roman" w:hAnsi="Times New Roman" w:cs="Times New Roman"/>
        </w:rPr>
        <w:t xml:space="preserve">per </w:t>
      </w:r>
      <w:r w:rsidR="00636029" w:rsidRPr="00F03C91">
        <w:rPr>
          <w:rFonts w:ascii="Times New Roman" w:hAnsi="Times New Roman" w:cs="Times New Roman"/>
        </w:rPr>
        <w:t>DEP WSC 310-91</w:t>
      </w:r>
      <w:r w:rsidR="003545C0">
        <w:rPr>
          <w:rFonts w:ascii="Times New Roman" w:hAnsi="Times New Roman" w:cs="Times New Roman"/>
        </w:rPr>
        <w:t xml:space="preserve"> or LNAPL transmissivity test</w:t>
      </w:r>
      <w:r w:rsidR="00F87060">
        <w:rPr>
          <w:rFonts w:ascii="Times New Roman" w:hAnsi="Times New Roman" w:cs="Times New Roman"/>
        </w:rPr>
        <w:t>ing</w:t>
      </w:r>
      <w:r w:rsidR="003545C0">
        <w:rPr>
          <w:rFonts w:ascii="Times New Roman" w:hAnsi="Times New Roman" w:cs="Times New Roman"/>
        </w:rPr>
        <w:t xml:space="preserve"> per ASTM E2856</w:t>
      </w:r>
      <w:r w:rsidRPr="00F03C91">
        <w:rPr>
          <w:rFonts w:ascii="Times New Roman" w:hAnsi="Times New Roman" w:cs="Times New Roman"/>
        </w:rPr>
        <w:t xml:space="preserve">.  </w:t>
      </w:r>
      <w:r w:rsidR="00501AB0" w:rsidRPr="00F03C91">
        <w:rPr>
          <w:rFonts w:ascii="Times New Roman" w:hAnsi="Times New Roman" w:cs="Times New Roman"/>
        </w:rPr>
        <w:t>Task Code</w:t>
      </w:r>
      <w:r w:rsidR="00ED7814" w:rsidRPr="00F03C91">
        <w:rPr>
          <w:rFonts w:ascii="Times New Roman" w:hAnsi="Times New Roman" w:cs="Times New Roman"/>
        </w:rPr>
        <w:t xml:space="preserve"> 13</w:t>
      </w:r>
      <w:r w:rsidR="00636029" w:rsidRPr="00F03C91">
        <w:rPr>
          <w:rFonts w:ascii="Times New Roman" w:hAnsi="Times New Roman" w:cs="Times New Roman"/>
        </w:rPr>
        <w:t xml:space="preserve">.1.1 is used when 6 hours or </w:t>
      </w:r>
      <w:ins w:id="758" w:author="Bullard, Gordon H. (DOR)" w:date="2022-11-09T14:08:00Z">
        <w:r w:rsidR="003C0646">
          <w:rPr>
            <w:rFonts w:ascii="Times New Roman" w:hAnsi="Times New Roman" w:cs="Times New Roman"/>
          </w:rPr>
          <w:t>more</w:t>
        </w:r>
      </w:ins>
      <w:del w:id="759" w:author="Bullard, Gordon H. (DOR)" w:date="2022-11-09T14:08:00Z">
        <w:r w:rsidR="00636029" w:rsidRPr="00F03C91" w:rsidDel="003C0646">
          <w:rPr>
            <w:rFonts w:ascii="Times New Roman" w:hAnsi="Times New Roman" w:cs="Times New Roman"/>
          </w:rPr>
          <w:delText>less</w:delText>
        </w:r>
      </w:del>
      <w:r w:rsidR="00636029" w:rsidRPr="00F03C91">
        <w:rPr>
          <w:rFonts w:ascii="Times New Roman" w:hAnsi="Times New Roman" w:cs="Times New Roman"/>
        </w:rPr>
        <w:t xml:space="preserve"> (including travel time)</w:t>
      </w:r>
      <w:r w:rsidR="00636029" w:rsidRPr="00320956">
        <w:rPr>
          <w:rFonts w:ascii="Times New Roman" w:hAnsi="Times New Roman" w:cs="Times New Roman"/>
        </w:rPr>
        <w:t xml:space="preserve"> are </w:t>
      </w:r>
      <w:r w:rsidR="00374875" w:rsidRPr="00320956">
        <w:rPr>
          <w:rFonts w:ascii="Times New Roman" w:hAnsi="Times New Roman" w:cs="Times New Roman"/>
        </w:rPr>
        <w:t xml:space="preserve">applied to the testing activity. </w:t>
      </w:r>
      <w:r w:rsidR="00501AB0">
        <w:rPr>
          <w:rFonts w:ascii="Times New Roman" w:hAnsi="Times New Roman" w:cs="Times New Roman"/>
        </w:rPr>
        <w:t>Task Code</w:t>
      </w:r>
      <w:r w:rsidR="00ED7814" w:rsidRPr="00320956">
        <w:rPr>
          <w:rFonts w:ascii="Times New Roman" w:hAnsi="Times New Roman" w:cs="Times New Roman"/>
        </w:rPr>
        <w:t xml:space="preserve"> </w:t>
      </w:r>
      <w:r w:rsidR="00636029" w:rsidRPr="00320956">
        <w:rPr>
          <w:rFonts w:ascii="Times New Roman" w:hAnsi="Times New Roman" w:cs="Times New Roman"/>
        </w:rPr>
        <w:t xml:space="preserve">13.1.2 is used when </w:t>
      </w:r>
      <w:ins w:id="760" w:author="Bullard, Gordon H. (DOR)" w:date="2022-11-09T14:08:00Z">
        <w:r w:rsidR="003C0646">
          <w:rPr>
            <w:rFonts w:ascii="Times New Roman" w:hAnsi="Times New Roman" w:cs="Times New Roman"/>
          </w:rPr>
          <w:t>less</w:t>
        </w:r>
      </w:ins>
      <w:del w:id="761" w:author="Bullard, Gordon H. (DOR)" w:date="2022-11-09T14:08:00Z">
        <w:r w:rsidR="00636029" w:rsidRPr="00320956" w:rsidDel="003C0646">
          <w:rPr>
            <w:rFonts w:ascii="Times New Roman" w:hAnsi="Times New Roman" w:cs="Times New Roman"/>
          </w:rPr>
          <w:delText>greater</w:delText>
        </w:r>
      </w:del>
      <w:r w:rsidR="00636029" w:rsidRPr="00320956">
        <w:rPr>
          <w:rFonts w:ascii="Times New Roman" w:hAnsi="Times New Roman" w:cs="Times New Roman"/>
        </w:rPr>
        <w:t xml:space="preserve"> than 6.0 hours (including travel time) are applied to the testing activity.  </w:t>
      </w:r>
      <w:r w:rsidR="00483768" w:rsidRPr="00320956">
        <w:rPr>
          <w:rFonts w:ascii="Times New Roman" w:hAnsi="Times New Roman" w:cs="Times New Roman"/>
        </w:rPr>
        <w:t>T</w:t>
      </w:r>
      <w:r w:rsidRPr="00320956">
        <w:rPr>
          <w:rFonts w:ascii="Times New Roman" w:hAnsi="Times New Roman" w:cs="Times New Roman"/>
        </w:rPr>
        <w:t>he effort, equipment and materials to conduct a product bail-down test</w:t>
      </w:r>
      <w:r w:rsidR="003545C0">
        <w:rPr>
          <w:rFonts w:ascii="Times New Roman" w:hAnsi="Times New Roman" w:cs="Times New Roman"/>
        </w:rPr>
        <w:t>, slug test and LNAPL transmissivity test</w:t>
      </w:r>
      <w:r w:rsidRPr="00320956">
        <w:rPr>
          <w:rFonts w:ascii="Times New Roman" w:hAnsi="Times New Roman" w:cs="Times New Roman"/>
        </w:rPr>
        <w:t xml:space="preserve"> </w:t>
      </w:r>
      <w:r w:rsidR="003545C0">
        <w:rPr>
          <w:rFonts w:ascii="Times New Roman" w:hAnsi="Times New Roman" w:cs="Times New Roman"/>
        </w:rPr>
        <w:t xml:space="preserve">are </w:t>
      </w:r>
      <w:del w:id="762" w:author="Bullard, Gordon H. (DOR)" w:date="2022-11-09T11:30:00Z">
        <w:r w:rsidRPr="00320956" w:rsidDel="0015609C">
          <w:rPr>
            <w:rFonts w:ascii="Times New Roman" w:hAnsi="Times New Roman" w:cs="Times New Roman"/>
          </w:rPr>
          <w:delText xml:space="preserve"> </w:delText>
        </w:r>
      </w:del>
      <w:r w:rsidRPr="00320956">
        <w:rPr>
          <w:rFonts w:ascii="Times New Roman" w:hAnsi="Times New Roman" w:cs="Times New Roman"/>
        </w:rPr>
        <w:t>similar</w:t>
      </w:r>
      <w:r w:rsidR="00BE380A">
        <w:rPr>
          <w:rFonts w:ascii="Times New Roman" w:hAnsi="Times New Roman" w:cs="Times New Roman"/>
        </w:rPr>
        <w:t xml:space="preserve"> and</w:t>
      </w:r>
      <w:del w:id="763" w:author="Bullard, Gordon H. (DOR)" w:date="2022-11-09T11:30:00Z">
        <w:r w:rsidR="00BE380A" w:rsidDel="0015609C">
          <w:rPr>
            <w:rFonts w:ascii="Times New Roman" w:hAnsi="Times New Roman" w:cs="Times New Roman"/>
          </w:rPr>
          <w:delText xml:space="preserve"> </w:delText>
        </w:r>
      </w:del>
      <w:r w:rsidRPr="00320956">
        <w:rPr>
          <w:rFonts w:ascii="Times New Roman" w:hAnsi="Times New Roman" w:cs="Times New Roman"/>
        </w:rPr>
        <w:t>, therefore, it is also permissible to us</w:t>
      </w:r>
      <w:ins w:id="764" w:author="Bullard, Gordon H. (DOR)" w:date="2022-11-09T11:36:00Z">
        <w:r w:rsidR="002F2D5B">
          <w:rPr>
            <w:rFonts w:ascii="Times New Roman" w:hAnsi="Times New Roman" w:cs="Times New Roman"/>
          </w:rPr>
          <w:t>e</w:t>
        </w:r>
      </w:ins>
      <w:r w:rsidRPr="00320956">
        <w:rPr>
          <w:rFonts w:ascii="Times New Roman" w:hAnsi="Times New Roman" w:cs="Times New Roman"/>
        </w:rPr>
        <w:t xml:space="preserve"> this task code when performing a product bail down/recovery test</w:t>
      </w:r>
      <w:r w:rsidR="003545C0">
        <w:rPr>
          <w:rFonts w:ascii="Times New Roman" w:hAnsi="Times New Roman" w:cs="Times New Roman"/>
        </w:rPr>
        <w:t xml:space="preserve"> or LNAPL transmissivity test</w:t>
      </w:r>
      <w:r w:rsidRPr="00320956">
        <w:rPr>
          <w:rFonts w:ascii="Times New Roman" w:hAnsi="Times New Roman" w:cs="Times New Roman"/>
        </w:rPr>
        <w:t>.</w:t>
      </w:r>
      <w:r w:rsidR="00483768" w:rsidRPr="00320956">
        <w:rPr>
          <w:rFonts w:ascii="Times New Roman" w:hAnsi="Times New Roman" w:cs="Times New Roman"/>
        </w:rPr>
        <w:t xml:space="preserve">  </w:t>
      </w:r>
      <w:r w:rsidR="000724B3" w:rsidRPr="00320956">
        <w:rPr>
          <w:rFonts w:ascii="Times New Roman" w:hAnsi="Times New Roman" w:cs="Times New Roman"/>
        </w:rPr>
        <w:t>Field notes and associated documentation completed after the test shall be provided to support charges claimed.  The slug test results are usually included in other report(s) submitted to MassDEP.  In this case, the claimant should indicate what report the documentation is included in.</w:t>
      </w:r>
      <w:ins w:id="765" w:author="Bullard, Gordon H. (DOR)" w:date="2022-11-09T11:32:00Z">
        <w:r w:rsidR="0015609C">
          <w:rPr>
            <w:rFonts w:ascii="Times New Roman" w:hAnsi="Times New Roman" w:cs="Times New Roman"/>
          </w:rPr>
          <w:t xml:space="preserve"> </w:t>
        </w:r>
      </w:ins>
      <w:ins w:id="766" w:author="Bullard, Gordon H. (DOR)" w:date="2022-11-09T11:33:00Z">
        <w:r w:rsidR="0015609C" w:rsidRPr="008C124D">
          <w:rPr>
            <w:rFonts w:ascii="Times New Roman" w:hAnsi="Times New Roman" w:cs="Times New Roman"/>
          </w:rPr>
          <w:t xml:space="preserve">One event per well is allowed except for LNAPL transmissivity testing, which requires providing a technical </w:t>
        </w:r>
      </w:ins>
      <w:ins w:id="767" w:author="Bullard, Gordon H. (DOR)" w:date="2022-11-09T11:34:00Z">
        <w:r w:rsidR="0015609C" w:rsidRPr="008C124D">
          <w:rPr>
            <w:rFonts w:ascii="Times New Roman" w:hAnsi="Times New Roman" w:cs="Times New Roman"/>
          </w:rPr>
          <w:t>justification if additional events are required (e.g. seasonal groundwater fluctuation</w:t>
        </w:r>
      </w:ins>
      <w:ins w:id="768" w:author="Bullard, Gordon H. (DOR)" w:date="2022-11-09T11:35:00Z">
        <w:r w:rsidR="002F2D5B" w:rsidRPr="008C124D">
          <w:rPr>
            <w:rFonts w:ascii="Times New Roman" w:hAnsi="Times New Roman" w:cs="Times New Roman"/>
          </w:rPr>
          <w:t>, post</w:t>
        </w:r>
      </w:ins>
      <w:ins w:id="769" w:author="Bullard, Gordon H. (DOR)" w:date="2022-11-09T11:36:00Z">
        <w:r w:rsidR="002F2D5B" w:rsidRPr="008C124D">
          <w:rPr>
            <w:rFonts w:ascii="Times New Roman" w:hAnsi="Times New Roman" w:cs="Times New Roman"/>
          </w:rPr>
          <w:t>-</w:t>
        </w:r>
      </w:ins>
      <w:ins w:id="770" w:author="Bullard, Gordon H. (DOR)" w:date="2022-11-09T11:35:00Z">
        <w:r w:rsidR="002F2D5B" w:rsidRPr="008C124D">
          <w:rPr>
            <w:rFonts w:ascii="Times New Roman" w:hAnsi="Times New Roman" w:cs="Times New Roman"/>
          </w:rPr>
          <w:t xml:space="preserve"> rem</w:t>
        </w:r>
      </w:ins>
      <w:ins w:id="771" w:author="Bullard, Gordon H. (DOR)" w:date="2022-11-09T11:36:00Z">
        <w:r w:rsidR="002F2D5B" w:rsidRPr="008C124D">
          <w:rPr>
            <w:rFonts w:ascii="Times New Roman" w:hAnsi="Times New Roman" w:cs="Times New Roman"/>
          </w:rPr>
          <w:t>edial verification testing</w:t>
        </w:r>
      </w:ins>
      <w:ins w:id="772" w:author="Bullard, Gordon H. (DOR)" w:date="2022-11-09T11:34:00Z">
        <w:r w:rsidR="0015609C" w:rsidRPr="008C124D">
          <w:rPr>
            <w:rFonts w:ascii="Times New Roman" w:hAnsi="Times New Roman" w:cs="Times New Roman"/>
          </w:rPr>
          <w:t xml:space="preserve">). </w:t>
        </w:r>
      </w:ins>
      <w:r w:rsidR="003545C0" w:rsidRPr="008C124D">
        <w:rPr>
          <w:rFonts w:ascii="Times New Roman" w:hAnsi="Times New Roman" w:cs="Times New Roman"/>
        </w:rPr>
        <w:t xml:space="preserve">  </w:t>
      </w:r>
    </w:p>
    <w:p w14:paraId="286895D4" w14:textId="77777777" w:rsidR="000724B3" w:rsidRPr="00320956" w:rsidRDefault="000724B3" w:rsidP="0052406E">
      <w:pPr>
        <w:pStyle w:val="Default"/>
        <w:ind w:left="-360"/>
        <w:jc w:val="both"/>
        <w:rPr>
          <w:rFonts w:ascii="Times New Roman" w:hAnsi="Times New Roman" w:cs="Times New Roman"/>
        </w:rPr>
      </w:pPr>
    </w:p>
    <w:p w14:paraId="4F489D3D"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2FC501FB"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C</w:t>
      </w:r>
      <w:r w:rsidR="00B07FAA" w:rsidRPr="00F20233">
        <w:rPr>
          <w:rFonts w:ascii="Times New Roman" w:hAnsi="Times New Roman" w:cs="Times New Roman"/>
        </w:rPr>
        <w:t>oordination</w:t>
      </w:r>
      <w:r w:rsidR="00BC4CC2" w:rsidRPr="00F20233">
        <w:rPr>
          <w:rFonts w:ascii="Times New Roman" w:hAnsi="Times New Roman" w:cs="Times New Roman"/>
        </w:rPr>
        <w:t xml:space="preserve"> and labor to conduct rising or falling head (slug) test</w:t>
      </w:r>
      <w:r w:rsidR="00F116C9" w:rsidRPr="00F20233">
        <w:rPr>
          <w:rFonts w:ascii="Times New Roman" w:hAnsi="Times New Roman" w:cs="Times New Roman"/>
        </w:rPr>
        <w:t xml:space="preserve"> (gauging of monitoring wells associated with testing is included)</w:t>
      </w:r>
      <w:r w:rsidR="003545C0">
        <w:rPr>
          <w:rFonts w:ascii="Times New Roman" w:hAnsi="Times New Roman" w:cs="Times New Roman"/>
        </w:rPr>
        <w:t xml:space="preserve"> or transmissivity test requirements per ASTM E2856</w:t>
      </w:r>
      <w:r w:rsidR="00483768" w:rsidRPr="00F20233">
        <w:rPr>
          <w:rFonts w:ascii="Times New Roman" w:hAnsi="Times New Roman" w:cs="Times New Roman"/>
        </w:rPr>
        <w:t>;</w:t>
      </w:r>
    </w:p>
    <w:p w14:paraId="33E9C556"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Fi</w:t>
      </w:r>
      <w:r w:rsidR="00E563ED" w:rsidRPr="00F20233">
        <w:rPr>
          <w:rFonts w:ascii="Times New Roman" w:hAnsi="Times New Roman" w:cs="Times New Roman"/>
        </w:rPr>
        <w:t>eld preparation</w:t>
      </w:r>
      <w:r w:rsidR="00483768" w:rsidRPr="00F20233">
        <w:rPr>
          <w:rFonts w:ascii="Times New Roman" w:hAnsi="Times New Roman" w:cs="Times New Roman"/>
        </w:rPr>
        <w:t>;</w:t>
      </w:r>
    </w:p>
    <w:p w14:paraId="2A445533"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B07FAA" w:rsidRPr="00F20233">
        <w:rPr>
          <w:rFonts w:ascii="Times New Roman" w:hAnsi="Times New Roman" w:cs="Times New Roman"/>
        </w:rPr>
        <w:t>quipment mobilization/demobilization and decontamination</w:t>
      </w:r>
      <w:r w:rsidR="00483768" w:rsidRPr="00F20233">
        <w:rPr>
          <w:rFonts w:ascii="Times New Roman" w:hAnsi="Times New Roman" w:cs="Times New Roman"/>
        </w:rPr>
        <w:t>;</w:t>
      </w:r>
    </w:p>
    <w:p w14:paraId="1A856104" w14:textId="77777777" w:rsidR="00BC4CC2"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T</w:t>
      </w:r>
      <w:r w:rsidR="00BC4CC2" w:rsidRPr="00F20233">
        <w:rPr>
          <w:rFonts w:ascii="Times New Roman" w:hAnsi="Times New Roman" w:cs="Times New Roman"/>
        </w:rPr>
        <w:t>ravel and vehicle expense</w:t>
      </w:r>
      <w:r w:rsidR="00483768" w:rsidRPr="00F20233">
        <w:rPr>
          <w:rFonts w:ascii="Times New Roman" w:hAnsi="Times New Roman" w:cs="Times New Roman"/>
        </w:rPr>
        <w:t>;</w:t>
      </w:r>
    </w:p>
    <w:p w14:paraId="09E7A7FB"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B07FAA" w:rsidRPr="00F20233">
        <w:rPr>
          <w:rFonts w:ascii="Times New Roman" w:hAnsi="Times New Roman" w:cs="Times New Roman"/>
        </w:rPr>
        <w:t>quipment set-up and breakdown</w:t>
      </w:r>
      <w:r w:rsidR="00483768" w:rsidRPr="00F20233">
        <w:rPr>
          <w:rFonts w:ascii="Times New Roman" w:hAnsi="Times New Roman" w:cs="Times New Roman"/>
        </w:rPr>
        <w:t>;</w:t>
      </w:r>
    </w:p>
    <w:p w14:paraId="1723ED47"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S</w:t>
      </w:r>
      <w:r w:rsidR="00BC4CC2" w:rsidRPr="00F20233">
        <w:rPr>
          <w:rFonts w:ascii="Times New Roman" w:hAnsi="Times New Roman" w:cs="Times New Roman"/>
        </w:rPr>
        <w:t>ite cleanup</w:t>
      </w:r>
      <w:r w:rsidR="00483768" w:rsidRPr="00F20233">
        <w:rPr>
          <w:rFonts w:ascii="Times New Roman" w:hAnsi="Times New Roman" w:cs="Times New Roman"/>
        </w:rPr>
        <w:t>;</w:t>
      </w:r>
    </w:p>
    <w:p w14:paraId="58526CE5"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M</w:t>
      </w:r>
      <w:r w:rsidR="00BC4CC2" w:rsidRPr="00F20233">
        <w:rPr>
          <w:rFonts w:ascii="Times New Roman" w:hAnsi="Times New Roman" w:cs="Times New Roman"/>
        </w:rPr>
        <w:t xml:space="preserve">aterials and </w:t>
      </w:r>
      <w:r w:rsidR="002F244E" w:rsidRPr="00F20233">
        <w:rPr>
          <w:rFonts w:ascii="Times New Roman" w:hAnsi="Times New Roman" w:cs="Times New Roman"/>
        </w:rPr>
        <w:t>e</w:t>
      </w:r>
      <w:r w:rsidR="00BC4CC2" w:rsidRPr="00F20233">
        <w:rPr>
          <w:rFonts w:ascii="Times New Roman" w:hAnsi="Times New Roman" w:cs="Times New Roman"/>
        </w:rPr>
        <w:t>quipment</w:t>
      </w:r>
      <w:r w:rsidR="00161734" w:rsidRPr="00F20233">
        <w:rPr>
          <w:rFonts w:ascii="Times New Roman" w:hAnsi="Times New Roman" w:cs="Times New Roman"/>
        </w:rPr>
        <w:t xml:space="preserve"> (including data logger, if necessary)</w:t>
      </w:r>
      <w:r w:rsidR="00483768" w:rsidRPr="00F20233">
        <w:rPr>
          <w:rFonts w:ascii="Times New Roman" w:hAnsi="Times New Roman" w:cs="Times New Roman"/>
        </w:rPr>
        <w:t>; and</w:t>
      </w:r>
    </w:p>
    <w:p w14:paraId="6D287E8E"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D</w:t>
      </w:r>
      <w:r w:rsidR="00B07FAA" w:rsidRPr="00F20233">
        <w:rPr>
          <w:rFonts w:ascii="Times New Roman" w:hAnsi="Times New Roman" w:cs="Times New Roman"/>
        </w:rPr>
        <w:t>ata evaluation, documentation, and report</w:t>
      </w:r>
      <w:r w:rsidR="00483768" w:rsidRPr="00F20233">
        <w:rPr>
          <w:rFonts w:ascii="Times New Roman" w:hAnsi="Times New Roman" w:cs="Times New Roman"/>
        </w:rPr>
        <w:t>.</w:t>
      </w:r>
    </w:p>
    <w:p w14:paraId="458C06F8" w14:textId="77777777" w:rsidR="000A6980" w:rsidRPr="00F20233" w:rsidRDefault="000A6980" w:rsidP="00A524BC">
      <w:pPr>
        <w:autoSpaceDE w:val="0"/>
        <w:autoSpaceDN w:val="0"/>
        <w:adjustRightInd w:val="0"/>
        <w:ind w:left="-360"/>
        <w:jc w:val="both"/>
      </w:pPr>
      <w:r w:rsidRPr="00F20233">
        <w:rPr>
          <w:lang w:val="en"/>
        </w:rPr>
        <w:t>In</w:t>
      </w:r>
      <w:r w:rsidRPr="00F20233">
        <w:t xml:space="preserve"> addition, the following task codes </w:t>
      </w:r>
      <w:r w:rsidR="00312C90" w:rsidRPr="00F20233">
        <w:t>shall be used as appropriate</w:t>
      </w:r>
      <w:r w:rsidR="00E3257E" w:rsidRPr="00F20233">
        <w:t>:</w:t>
      </w:r>
    </w:p>
    <w:p w14:paraId="27F43BD3" w14:textId="77777777" w:rsidR="003545C0" w:rsidRDefault="003545C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 xml:space="preserve">Task Code </w:t>
      </w:r>
      <w:r w:rsidR="00F168A2">
        <w:rPr>
          <w:rFonts w:ascii="Times New Roman" w:hAnsi="Times New Roman" w:cs="Times New Roman"/>
        </w:rPr>
        <w:t xml:space="preserve">2.7.5, Micro/Macro scale NAPL evaluation </w:t>
      </w:r>
    </w:p>
    <w:p w14:paraId="5FA7DE6C" w14:textId="77777777" w:rsidR="000A6980"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2F244E" w:rsidRPr="00F20233">
        <w:rPr>
          <w:rFonts w:ascii="Times New Roman" w:hAnsi="Times New Roman" w:cs="Times New Roman"/>
        </w:rPr>
        <w:t xml:space="preserve"> 23</w:t>
      </w:r>
      <w:r w:rsidR="000A6980" w:rsidRPr="00F20233">
        <w:rPr>
          <w:rFonts w:ascii="Times New Roman" w:hAnsi="Times New Roman" w:cs="Times New Roman"/>
        </w:rPr>
        <w:t xml:space="preserve">.5, </w:t>
      </w:r>
      <w:r w:rsidR="001242C2" w:rsidRPr="00F20233">
        <w:rPr>
          <w:rFonts w:ascii="Times New Roman" w:hAnsi="Times New Roman" w:cs="Times New Roman"/>
        </w:rPr>
        <w:t>C</w:t>
      </w:r>
      <w:r w:rsidR="000A6980" w:rsidRPr="00F20233">
        <w:rPr>
          <w:rFonts w:ascii="Times New Roman" w:hAnsi="Times New Roman" w:cs="Times New Roman"/>
        </w:rPr>
        <w:t xml:space="preserve">arbon </w:t>
      </w:r>
      <w:r w:rsidR="001242C2" w:rsidRPr="00F20233">
        <w:rPr>
          <w:rFonts w:ascii="Times New Roman" w:hAnsi="Times New Roman" w:cs="Times New Roman"/>
        </w:rPr>
        <w:t>P</w:t>
      </w:r>
      <w:r w:rsidR="000A6980" w:rsidRPr="00F20233">
        <w:rPr>
          <w:rFonts w:ascii="Times New Roman" w:hAnsi="Times New Roman" w:cs="Times New Roman"/>
        </w:rPr>
        <w:t>urchase/</w:t>
      </w:r>
      <w:r w:rsidR="001242C2" w:rsidRPr="00F20233">
        <w:rPr>
          <w:rFonts w:ascii="Times New Roman" w:hAnsi="Times New Roman" w:cs="Times New Roman"/>
        </w:rPr>
        <w:t>D</w:t>
      </w:r>
      <w:r w:rsidR="000A6980" w:rsidRPr="00F20233">
        <w:rPr>
          <w:rFonts w:ascii="Times New Roman" w:hAnsi="Times New Roman" w:cs="Times New Roman"/>
        </w:rPr>
        <w:t>isposal</w:t>
      </w:r>
      <w:r w:rsidR="00E3257E" w:rsidRPr="00F20233">
        <w:rPr>
          <w:rFonts w:ascii="Times New Roman" w:hAnsi="Times New Roman" w:cs="Times New Roman"/>
        </w:rPr>
        <w:t>;</w:t>
      </w:r>
    </w:p>
    <w:p w14:paraId="460CCE18" w14:textId="77777777" w:rsidR="000A6980"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2F244E" w:rsidRPr="00F20233">
        <w:rPr>
          <w:rFonts w:ascii="Times New Roman" w:hAnsi="Times New Roman" w:cs="Times New Roman"/>
        </w:rPr>
        <w:t xml:space="preserve"> 27</w:t>
      </w:r>
      <w:r w:rsidR="000A6980" w:rsidRPr="00F20233">
        <w:rPr>
          <w:rFonts w:ascii="Times New Roman" w:hAnsi="Times New Roman" w:cs="Times New Roman"/>
        </w:rPr>
        <w:t xml:space="preserve">.0, </w:t>
      </w:r>
      <w:r w:rsidR="001242C2" w:rsidRPr="00F20233">
        <w:rPr>
          <w:rFonts w:ascii="Times New Roman" w:hAnsi="Times New Roman" w:cs="Times New Roman"/>
        </w:rPr>
        <w:t>L</w:t>
      </w:r>
      <w:r w:rsidR="000A6980" w:rsidRPr="00F20233">
        <w:rPr>
          <w:rFonts w:ascii="Times New Roman" w:hAnsi="Times New Roman" w:cs="Times New Roman"/>
        </w:rPr>
        <w:t xml:space="preserve">ab </w:t>
      </w:r>
      <w:r w:rsidR="001242C2" w:rsidRPr="00F20233">
        <w:rPr>
          <w:rFonts w:ascii="Times New Roman" w:hAnsi="Times New Roman" w:cs="Times New Roman"/>
        </w:rPr>
        <w:t>A</w:t>
      </w:r>
      <w:r w:rsidR="000A6980" w:rsidRPr="00F20233">
        <w:rPr>
          <w:rFonts w:ascii="Times New Roman" w:hAnsi="Times New Roman" w:cs="Times New Roman"/>
        </w:rPr>
        <w:t>nalysis</w:t>
      </w:r>
      <w:r w:rsidR="00E3257E" w:rsidRPr="00F20233">
        <w:rPr>
          <w:rFonts w:ascii="Times New Roman" w:hAnsi="Times New Roman" w:cs="Times New Roman"/>
        </w:rPr>
        <w:t>;</w:t>
      </w:r>
    </w:p>
    <w:p w14:paraId="744B4808" w14:textId="77777777" w:rsidR="000A6980"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2F244E" w:rsidRPr="00F20233">
        <w:rPr>
          <w:rFonts w:ascii="Times New Roman" w:hAnsi="Times New Roman" w:cs="Times New Roman"/>
        </w:rPr>
        <w:t xml:space="preserve"> 28</w:t>
      </w:r>
      <w:r w:rsidR="000A6980" w:rsidRPr="00F20233">
        <w:rPr>
          <w:rFonts w:ascii="Times New Roman" w:hAnsi="Times New Roman" w:cs="Times New Roman"/>
        </w:rPr>
        <w:t xml:space="preserve">.0, </w:t>
      </w:r>
      <w:r w:rsidR="001242C2" w:rsidRPr="00F20233">
        <w:rPr>
          <w:rFonts w:ascii="Times New Roman" w:hAnsi="Times New Roman" w:cs="Times New Roman"/>
        </w:rPr>
        <w:t>F</w:t>
      </w:r>
      <w:r w:rsidR="000A6980" w:rsidRPr="00F20233">
        <w:rPr>
          <w:rFonts w:ascii="Times New Roman" w:hAnsi="Times New Roman" w:cs="Times New Roman"/>
        </w:rPr>
        <w:t xml:space="preserve">luids </w:t>
      </w:r>
      <w:r w:rsidR="002F244E" w:rsidRPr="00F20233">
        <w:rPr>
          <w:rFonts w:ascii="Times New Roman" w:hAnsi="Times New Roman" w:cs="Times New Roman"/>
        </w:rPr>
        <w:t>d</w:t>
      </w:r>
      <w:r w:rsidR="000A6980" w:rsidRPr="00F20233">
        <w:rPr>
          <w:rFonts w:ascii="Times New Roman" w:hAnsi="Times New Roman" w:cs="Times New Roman"/>
        </w:rPr>
        <w:t xml:space="preserve">isposal and </w:t>
      </w:r>
      <w:r w:rsidR="002F244E" w:rsidRPr="00F20233">
        <w:rPr>
          <w:rFonts w:ascii="Times New Roman" w:hAnsi="Times New Roman" w:cs="Times New Roman"/>
        </w:rPr>
        <w:t>e</w:t>
      </w:r>
      <w:r w:rsidR="000A6980" w:rsidRPr="00F20233">
        <w:rPr>
          <w:rFonts w:ascii="Times New Roman" w:hAnsi="Times New Roman" w:cs="Times New Roman"/>
        </w:rPr>
        <w:t xml:space="preserve">quipment </w:t>
      </w:r>
      <w:r w:rsidR="002F244E" w:rsidRPr="00F20233">
        <w:rPr>
          <w:rFonts w:ascii="Times New Roman" w:hAnsi="Times New Roman" w:cs="Times New Roman"/>
        </w:rPr>
        <w:t>r</w:t>
      </w:r>
      <w:r w:rsidR="000A6980" w:rsidRPr="00F20233">
        <w:rPr>
          <w:rFonts w:ascii="Times New Roman" w:hAnsi="Times New Roman" w:cs="Times New Roman"/>
        </w:rPr>
        <w:t>ental (i.e. trucks, blowers, pumps, treatment devices, frac tank rental)</w:t>
      </w:r>
      <w:r w:rsidR="00E3257E" w:rsidRPr="00F20233">
        <w:rPr>
          <w:rFonts w:ascii="Times New Roman" w:hAnsi="Times New Roman" w:cs="Times New Roman"/>
        </w:rPr>
        <w:t>.</w:t>
      </w:r>
    </w:p>
    <w:p w14:paraId="07174888" w14:textId="77777777" w:rsidR="0052406E" w:rsidRPr="0052406E" w:rsidRDefault="0052406E" w:rsidP="0052406E">
      <w:pPr>
        <w:pStyle w:val="Default"/>
      </w:pPr>
    </w:p>
    <w:p w14:paraId="234632FE" w14:textId="77777777" w:rsidR="004B4AD8" w:rsidRPr="00F20233" w:rsidRDefault="00F20233" w:rsidP="0052406E">
      <w:pPr>
        <w:pStyle w:val="CM27"/>
        <w:spacing w:line="240" w:lineRule="auto"/>
        <w:ind w:left="1080" w:hanging="1440"/>
        <w:jc w:val="both"/>
        <w:rPr>
          <w:rFonts w:ascii="Times New Roman" w:hAnsi="Times New Roman" w:cs="Times New Roman"/>
          <w:b/>
          <w:bCs/>
          <w:smallCaps/>
        </w:rPr>
      </w:pPr>
      <w:r>
        <w:rPr>
          <w:rFonts w:ascii="Times New Roman" w:hAnsi="Times New Roman" w:cs="Times New Roman"/>
          <w:b/>
          <w:bCs/>
        </w:rPr>
        <w:t>4.</w:t>
      </w:r>
      <w:r w:rsidRPr="00F20233">
        <w:rPr>
          <w:rFonts w:ascii="Times New Roman" w:hAnsi="Times New Roman" w:cs="Times New Roman"/>
          <w:b/>
          <w:bCs/>
          <w:smallCaps/>
        </w:rPr>
        <w:t>14</w:t>
      </w:r>
      <w:r w:rsidRPr="00F20233">
        <w:rPr>
          <w:rFonts w:ascii="Times New Roman" w:hAnsi="Times New Roman" w:cs="Times New Roman"/>
          <w:b/>
          <w:bCs/>
          <w:smallCaps/>
        </w:rPr>
        <w:tab/>
      </w:r>
      <w:r w:rsidR="001D220A">
        <w:rPr>
          <w:rFonts w:ascii="Times New Roman" w:hAnsi="Times New Roman" w:cs="Times New Roman"/>
          <w:b/>
          <w:smallCaps/>
        </w:rPr>
        <w:t>Task Code</w:t>
      </w:r>
      <w:r w:rsidRPr="00F20233">
        <w:rPr>
          <w:rFonts w:ascii="Times New Roman" w:hAnsi="Times New Roman" w:cs="Times New Roman"/>
          <w:b/>
          <w:bCs/>
          <w:smallCaps/>
        </w:rPr>
        <w:t xml:space="preserve"> </w:t>
      </w:r>
      <w:r w:rsidR="00690BE2" w:rsidRPr="00F20233">
        <w:rPr>
          <w:rFonts w:ascii="Times New Roman" w:hAnsi="Times New Roman" w:cs="Times New Roman"/>
          <w:b/>
          <w:bCs/>
          <w:smallCaps/>
        </w:rPr>
        <w:t xml:space="preserve">14 </w:t>
      </w:r>
      <w:r w:rsidRPr="00F20233">
        <w:rPr>
          <w:rFonts w:ascii="Times New Roman" w:hAnsi="Times New Roman" w:cs="Times New Roman"/>
          <w:b/>
          <w:bCs/>
          <w:smallCaps/>
        </w:rPr>
        <w:t>–</w:t>
      </w:r>
      <w:r w:rsidR="00690BE2" w:rsidRPr="00F20233">
        <w:rPr>
          <w:rFonts w:ascii="Times New Roman" w:hAnsi="Times New Roman" w:cs="Times New Roman"/>
          <w:b/>
          <w:bCs/>
          <w:smallCaps/>
        </w:rPr>
        <w:t xml:space="preserve"> </w:t>
      </w:r>
      <w:r w:rsidR="004B4AD8" w:rsidRPr="00F20233">
        <w:rPr>
          <w:rFonts w:ascii="Times New Roman" w:hAnsi="Times New Roman" w:cs="Times New Roman"/>
          <w:b/>
          <w:bCs/>
          <w:smallCaps/>
        </w:rPr>
        <w:t>S</w:t>
      </w:r>
      <w:r w:rsidRPr="00F20233">
        <w:rPr>
          <w:rFonts w:ascii="Times New Roman" w:hAnsi="Times New Roman" w:cs="Times New Roman"/>
          <w:b/>
          <w:bCs/>
          <w:smallCaps/>
        </w:rPr>
        <w:t xml:space="preserve">oil Vapor Extraction </w:t>
      </w:r>
      <w:r w:rsidR="004B4AD8" w:rsidRPr="00F20233">
        <w:rPr>
          <w:rFonts w:ascii="Times New Roman" w:hAnsi="Times New Roman" w:cs="Times New Roman"/>
          <w:b/>
          <w:bCs/>
          <w:smallCaps/>
        </w:rPr>
        <w:t>(SVE)/A</w:t>
      </w:r>
      <w:r w:rsidRPr="00F20233">
        <w:rPr>
          <w:rFonts w:ascii="Times New Roman" w:hAnsi="Times New Roman" w:cs="Times New Roman"/>
          <w:b/>
          <w:bCs/>
          <w:smallCaps/>
        </w:rPr>
        <w:t>ir Sparge</w:t>
      </w:r>
      <w:r w:rsidR="004B4AD8" w:rsidRPr="00F20233">
        <w:rPr>
          <w:rFonts w:ascii="Times New Roman" w:hAnsi="Times New Roman" w:cs="Times New Roman"/>
          <w:b/>
          <w:bCs/>
          <w:smallCaps/>
        </w:rPr>
        <w:t xml:space="preserve"> (AS) </w:t>
      </w:r>
      <w:r w:rsidRPr="00F20233">
        <w:rPr>
          <w:rFonts w:ascii="Times New Roman" w:hAnsi="Times New Roman" w:cs="Times New Roman"/>
          <w:b/>
          <w:bCs/>
          <w:smallCaps/>
        </w:rPr>
        <w:t>Pilot Testing</w:t>
      </w:r>
      <w:r w:rsidR="004B4AD8" w:rsidRPr="00F20233">
        <w:rPr>
          <w:rFonts w:ascii="Times New Roman" w:hAnsi="Times New Roman" w:cs="Times New Roman"/>
          <w:b/>
          <w:bCs/>
          <w:smallCaps/>
        </w:rPr>
        <w:t xml:space="preserve"> </w:t>
      </w:r>
      <w:r w:rsidR="003B7E97" w:rsidRPr="00F20233">
        <w:rPr>
          <w:rFonts w:ascii="Times New Roman" w:hAnsi="Times New Roman" w:cs="Times New Roman"/>
          <w:b/>
          <w:bCs/>
          <w:smallCaps/>
        </w:rPr>
        <w:t xml:space="preserve">(Task Codes 14.1 </w:t>
      </w:r>
      <w:r w:rsidR="00690BE2" w:rsidRPr="00F20233">
        <w:rPr>
          <w:rFonts w:ascii="Times New Roman" w:hAnsi="Times New Roman" w:cs="Times New Roman"/>
          <w:b/>
          <w:bCs/>
          <w:smallCaps/>
        </w:rPr>
        <w:t>through</w:t>
      </w:r>
      <w:r w:rsidR="003B7E97" w:rsidRPr="00F20233">
        <w:rPr>
          <w:rFonts w:ascii="Times New Roman" w:hAnsi="Times New Roman" w:cs="Times New Roman"/>
          <w:b/>
          <w:bCs/>
          <w:smallCaps/>
        </w:rPr>
        <w:t xml:space="preserve"> 14.1</w:t>
      </w:r>
      <w:r w:rsidR="00690BE2" w:rsidRPr="00F20233">
        <w:rPr>
          <w:rFonts w:ascii="Times New Roman" w:hAnsi="Times New Roman" w:cs="Times New Roman"/>
          <w:b/>
          <w:bCs/>
          <w:smallCaps/>
        </w:rPr>
        <w:t>.4</w:t>
      </w:r>
      <w:r w:rsidR="004405B6" w:rsidRPr="00F20233">
        <w:rPr>
          <w:rFonts w:ascii="Times New Roman" w:hAnsi="Times New Roman" w:cs="Times New Roman"/>
          <w:b/>
          <w:bCs/>
          <w:smallCaps/>
        </w:rPr>
        <w:t>)</w:t>
      </w:r>
    </w:p>
    <w:p w14:paraId="571F0CD8" w14:textId="77777777" w:rsidR="0052406E" w:rsidRDefault="0052406E" w:rsidP="0052406E">
      <w:pPr>
        <w:autoSpaceDE w:val="0"/>
        <w:autoSpaceDN w:val="0"/>
        <w:adjustRightInd w:val="0"/>
        <w:ind w:left="-360"/>
        <w:jc w:val="both"/>
      </w:pPr>
    </w:p>
    <w:p w14:paraId="5D3C9AC0" w14:textId="77777777" w:rsidR="00F61F41" w:rsidRPr="00320956" w:rsidRDefault="001A5113" w:rsidP="0052406E">
      <w:pPr>
        <w:autoSpaceDE w:val="0"/>
        <w:autoSpaceDN w:val="0"/>
        <w:adjustRightInd w:val="0"/>
        <w:ind w:left="-360"/>
        <w:jc w:val="both"/>
      </w:pPr>
      <w:r w:rsidRPr="00320956">
        <w:t xml:space="preserve">These task codes are used when performing Soil Vapor Extraction/Air Sparge </w:t>
      </w:r>
      <w:r w:rsidR="00EC1A08" w:rsidRPr="00320956">
        <w:t xml:space="preserve">pilot </w:t>
      </w:r>
      <w:r w:rsidRPr="00320956">
        <w:t xml:space="preserve">testing (SVE/AS testing).  </w:t>
      </w:r>
      <w:r w:rsidR="003A6AAD" w:rsidRPr="00320956">
        <w:t>All charges (subcontractors included) must be supported with time and materials backu</w:t>
      </w:r>
      <w:r w:rsidR="00F678C4" w:rsidRPr="00320956">
        <w:t xml:space="preserve">p (date of service, labor hours, </w:t>
      </w:r>
      <w:r w:rsidR="00011F49" w:rsidRPr="00320956">
        <w:t>labor</w:t>
      </w:r>
      <w:r w:rsidR="003A6AAD" w:rsidRPr="00320956">
        <w:t xml:space="preserve"> rates, itemized equipment and materials breakdown).</w:t>
      </w:r>
      <w:r w:rsidR="00F678C4" w:rsidRPr="00320956">
        <w:t xml:space="preserve"> </w:t>
      </w:r>
      <w:r w:rsidRPr="00320956">
        <w:t xml:space="preserve">  The specific pilot test task codes are determined by the technology and presence of air emissions treatment activity.  Only one pilot test</w:t>
      </w:r>
      <w:r w:rsidR="00485226" w:rsidRPr="00320956">
        <w:t xml:space="preserve"> per</w:t>
      </w:r>
      <w:r w:rsidRPr="00320956">
        <w:t xml:space="preserve"> </w:t>
      </w:r>
      <w:r w:rsidR="00485226" w:rsidRPr="00320956">
        <w:t xml:space="preserve">technology per site </w:t>
      </w:r>
      <w:r w:rsidRPr="00320956">
        <w:t xml:space="preserve">is allowed.  </w:t>
      </w:r>
      <w:r w:rsidR="00003D52" w:rsidRPr="00320956">
        <w:t xml:space="preserve">If delays occur between the coordination efforts and the actual event, reasons for the delay and a revised schedule for the event shall be provided.  </w:t>
      </w:r>
      <w:r w:rsidR="00F61F41" w:rsidRPr="00320956">
        <w:t xml:space="preserve">Field notes and associated documentation completed after the test shall be provided to support charges claimed.  The </w:t>
      </w:r>
      <w:r w:rsidR="00485226" w:rsidRPr="00320956">
        <w:t>pilot</w:t>
      </w:r>
      <w:r w:rsidR="00F61F41" w:rsidRPr="00320956">
        <w:t xml:space="preserve"> test results are usually included in other report(s) submitted to MassDEP.  In this case, the claimant should indicate what report the documentation is included in. Note that fluids extracted via vacuum shall be reimbursed as task code 28.18.4.3.</w:t>
      </w:r>
    </w:p>
    <w:p w14:paraId="7909A13F" w14:textId="77777777" w:rsidR="001242C2" w:rsidRPr="00320956" w:rsidRDefault="001242C2" w:rsidP="0052406E">
      <w:pPr>
        <w:autoSpaceDE w:val="0"/>
        <w:autoSpaceDN w:val="0"/>
        <w:adjustRightInd w:val="0"/>
        <w:ind w:left="-360"/>
        <w:jc w:val="both"/>
      </w:pPr>
    </w:p>
    <w:p w14:paraId="017BE481"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08F9CAA9"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C</w:t>
      </w:r>
      <w:r w:rsidR="001A5113" w:rsidRPr="00F20233">
        <w:rPr>
          <w:rFonts w:ascii="Times New Roman" w:hAnsi="Times New Roman" w:cs="Times New Roman"/>
        </w:rPr>
        <w:t>oordination and labor to conduct SVE/AS testing</w:t>
      </w:r>
      <w:r w:rsidR="00F116C9" w:rsidRPr="00F20233">
        <w:rPr>
          <w:rFonts w:ascii="Times New Roman" w:hAnsi="Times New Roman" w:cs="Times New Roman"/>
        </w:rPr>
        <w:t xml:space="preserve"> (gauging of monitoring wells associated with testing is included)</w:t>
      </w:r>
      <w:r w:rsidR="00564DC6" w:rsidRPr="00F20233">
        <w:rPr>
          <w:rFonts w:ascii="Times New Roman" w:hAnsi="Times New Roman" w:cs="Times New Roman"/>
        </w:rPr>
        <w:t>;</w:t>
      </w:r>
    </w:p>
    <w:p w14:paraId="71E065CC" w14:textId="77777777" w:rsidR="00E563ED"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F</w:t>
      </w:r>
      <w:r w:rsidR="004B32A5" w:rsidRPr="00F20233">
        <w:rPr>
          <w:rFonts w:ascii="Times New Roman" w:hAnsi="Times New Roman" w:cs="Times New Roman"/>
        </w:rPr>
        <w:t>ield preparation</w:t>
      </w:r>
      <w:r w:rsidR="00564DC6" w:rsidRPr="00F20233">
        <w:rPr>
          <w:rFonts w:ascii="Times New Roman" w:hAnsi="Times New Roman" w:cs="Times New Roman"/>
        </w:rPr>
        <w:t>;</w:t>
      </w:r>
    </w:p>
    <w:p w14:paraId="48AE357D"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1A5113" w:rsidRPr="00F20233">
        <w:rPr>
          <w:rFonts w:ascii="Times New Roman" w:hAnsi="Times New Roman" w:cs="Times New Roman"/>
        </w:rPr>
        <w:t>quipment mobilization/demobilization and decontamination</w:t>
      </w:r>
      <w:r w:rsidR="00564DC6" w:rsidRPr="00F20233">
        <w:rPr>
          <w:rFonts w:ascii="Times New Roman" w:hAnsi="Times New Roman" w:cs="Times New Roman"/>
        </w:rPr>
        <w:t>;</w:t>
      </w:r>
    </w:p>
    <w:p w14:paraId="5E46CDB5"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T</w:t>
      </w:r>
      <w:r w:rsidR="001A5113" w:rsidRPr="00F20233">
        <w:rPr>
          <w:rFonts w:ascii="Times New Roman" w:hAnsi="Times New Roman" w:cs="Times New Roman"/>
        </w:rPr>
        <w:t>ravel and vehicle expenses</w:t>
      </w:r>
      <w:r w:rsidR="00564DC6" w:rsidRPr="00F20233">
        <w:rPr>
          <w:rFonts w:ascii="Times New Roman" w:hAnsi="Times New Roman" w:cs="Times New Roman"/>
        </w:rPr>
        <w:t>;</w:t>
      </w:r>
    </w:p>
    <w:p w14:paraId="5D4E75AA"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1A5113" w:rsidRPr="00F20233">
        <w:rPr>
          <w:rFonts w:ascii="Times New Roman" w:hAnsi="Times New Roman" w:cs="Times New Roman"/>
        </w:rPr>
        <w:t>quipment set-up and breakdown</w:t>
      </w:r>
      <w:r w:rsidR="00564DC6" w:rsidRPr="00F20233">
        <w:rPr>
          <w:rFonts w:ascii="Times New Roman" w:hAnsi="Times New Roman" w:cs="Times New Roman"/>
        </w:rPr>
        <w:t>;</w:t>
      </w:r>
    </w:p>
    <w:p w14:paraId="2604DD97"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1A5113" w:rsidRPr="00F20233">
        <w:rPr>
          <w:rFonts w:ascii="Times New Roman" w:hAnsi="Times New Roman" w:cs="Times New Roman"/>
        </w:rPr>
        <w:t>quipment and materials</w:t>
      </w:r>
      <w:r w:rsidR="00564DC6" w:rsidRPr="00F20233">
        <w:rPr>
          <w:rFonts w:ascii="Times New Roman" w:hAnsi="Times New Roman" w:cs="Times New Roman"/>
        </w:rPr>
        <w:t>;</w:t>
      </w:r>
    </w:p>
    <w:p w14:paraId="23B5B3BD"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S</w:t>
      </w:r>
      <w:r w:rsidR="001A5113" w:rsidRPr="00F20233">
        <w:rPr>
          <w:rFonts w:ascii="Times New Roman" w:hAnsi="Times New Roman" w:cs="Times New Roman"/>
        </w:rPr>
        <w:t>ite cleanup</w:t>
      </w:r>
      <w:r w:rsidR="00564DC6" w:rsidRPr="00F20233">
        <w:rPr>
          <w:rFonts w:ascii="Times New Roman" w:hAnsi="Times New Roman" w:cs="Times New Roman"/>
        </w:rPr>
        <w:t>; and</w:t>
      </w:r>
    </w:p>
    <w:p w14:paraId="0CBD10E3"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D</w:t>
      </w:r>
      <w:r w:rsidR="001A5113" w:rsidRPr="00F20233">
        <w:rPr>
          <w:rFonts w:ascii="Times New Roman" w:hAnsi="Times New Roman" w:cs="Times New Roman"/>
        </w:rPr>
        <w:t>ata evaluation, documentation, and report</w:t>
      </w:r>
      <w:r w:rsidR="00D1627D" w:rsidRPr="00F20233">
        <w:rPr>
          <w:rFonts w:ascii="Times New Roman" w:hAnsi="Times New Roman" w:cs="Times New Roman"/>
        </w:rPr>
        <w:t>.</w:t>
      </w:r>
    </w:p>
    <w:p w14:paraId="4C3D82EC" w14:textId="77777777" w:rsidR="00564DC6" w:rsidRPr="00320956" w:rsidRDefault="00564DC6" w:rsidP="0052406E">
      <w:pPr>
        <w:autoSpaceDE w:val="0"/>
        <w:autoSpaceDN w:val="0"/>
        <w:adjustRightInd w:val="0"/>
        <w:ind w:left="-360"/>
        <w:jc w:val="both"/>
      </w:pPr>
    </w:p>
    <w:p w14:paraId="6ED462E3" w14:textId="77777777" w:rsidR="001A5113" w:rsidRPr="00320956" w:rsidRDefault="001A5113" w:rsidP="0052406E">
      <w:pPr>
        <w:autoSpaceDE w:val="0"/>
        <w:autoSpaceDN w:val="0"/>
        <w:adjustRightInd w:val="0"/>
        <w:ind w:left="-360"/>
        <w:jc w:val="both"/>
      </w:pPr>
      <w:r w:rsidRPr="00320956">
        <w:t xml:space="preserve">In addition, the following task codes </w:t>
      </w:r>
      <w:r w:rsidR="00312C90" w:rsidRPr="00320956">
        <w:t>shall</w:t>
      </w:r>
      <w:r w:rsidR="00D1627D" w:rsidRPr="00320956">
        <w:t xml:space="preserve"> </w:t>
      </w:r>
      <w:r w:rsidRPr="00320956">
        <w:t>be used</w:t>
      </w:r>
      <w:r w:rsidR="00312C90" w:rsidRPr="00320956">
        <w:t xml:space="preserve"> as appropriate</w:t>
      </w:r>
      <w:r w:rsidRPr="00320956">
        <w:t>:</w:t>
      </w:r>
    </w:p>
    <w:p w14:paraId="64E27F6C" w14:textId="77777777" w:rsidR="001A5113"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1242C2" w:rsidRPr="00F20233">
        <w:rPr>
          <w:rFonts w:ascii="Times New Roman" w:hAnsi="Times New Roman" w:cs="Times New Roman"/>
        </w:rPr>
        <w:t xml:space="preserve">  </w:t>
      </w:r>
      <w:r w:rsidR="001A5113" w:rsidRPr="00F20233">
        <w:rPr>
          <w:rFonts w:ascii="Times New Roman" w:hAnsi="Times New Roman" w:cs="Times New Roman"/>
        </w:rPr>
        <w:t>17.0, Permitting</w:t>
      </w:r>
      <w:r w:rsidR="00E3257E" w:rsidRPr="00F20233">
        <w:rPr>
          <w:rFonts w:ascii="Times New Roman" w:hAnsi="Times New Roman" w:cs="Times New Roman"/>
        </w:rPr>
        <w:t>;</w:t>
      </w:r>
    </w:p>
    <w:p w14:paraId="603F2DDF" w14:textId="77777777" w:rsidR="001A5113"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1242C2" w:rsidRPr="00F20233">
        <w:rPr>
          <w:rFonts w:ascii="Times New Roman" w:hAnsi="Times New Roman" w:cs="Times New Roman"/>
        </w:rPr>
        <w:t xml:space="preserve">  </w:t>
      </w:r>
      <w:r w:rsidR="001A5113" w:rsidRPr="00F20233">
        <w:rPr>
          <w:rFonts w:ascii="Times New Roman" w:hAnsi="Times New Roman" w:cs="Times New Roman"/>
        </w:rPr>
        <w:t>23.5, Carbon Purchase/Disposal</w:t>
      </w:r>
      <w:r w:rsidR="00E3257E" w:rsidRPr="00F20233">
        <w:rPr>
          <w:rFonts w:ascii="Times New Roman" w:hAnsi="Times New Roman" w:cs="Times New Roman"/>
        </w:rPr>
        <w:t>;</w:t>
      </w:r>
    </w:p>
    <w:p w14:paraId="72CFA378" w14:textId="77777777" w:rsidR="001A5113"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1242C2" w:rsidRPr="00F20233">
        <w:rPr>
          <w:rFonts w:ascii="Times New Roman" w:hAnsi="Times New Roman" w:cs="Times New Roman"/>
        </w:rPr>
        <w:t xml:space="preserve"> </w:t>
      </w:r>
      <w:r w:rsidR="001A5113" w:rsidRPr="00F20233">
        <w:rPr>
          <w:rFonts w:ascii="Times New Roman" w:hAnsi="Times New Roman" w:cs="Times New Roman"/>
        </w:rPr>
        <w:t>27.0, Lab Analysis</w:t>
      </w:r>
      <w:r w:rsidR="00E3257E" w:rsidRPr="00F20233">
        <w:rPr>
          <w:rFonts w:ascii="Times New Roman" w:hAnsi="Times New Roman" w:cs="Times New Roman"/>
        </w:rPr>
        <w:t>;</w:t>
      </w:r>
    </w:p>
    <w:p w14:paraId="22BF1C2B" w14:textId="77777777" w:rsidR="001A5113"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1242C2" w:rsidRPr="00F20233">
        <w:rPr>
          <w:rFonts w:ascii="Times New Roman" w:hAnsi="Times New Roman" w:cs="Times New Roman"/>
        </w:rPr>
        <w:t xml:space="preserve"> </w:t>
      </w:r>
      <w:r w:rsidR="001A5113" w:rsidRPr="00F20233">
        <w:rPr>
          <w:rFonts w:ascii="Times New Roman" w:hAnsi="Times New Roman" w:cs="Times New Roman"/>
        </w:rPr>
        <w:t>28.0, Fluids Disposal and Equipment Rental (i.e. trucks, blowers, pumps, treatment devices)</w:t>
      </w:r>
      <w:r w:rsidR="00E3257E" w:rsidRPr="00F20233">
        <w:rPr>
          <w:rFonts w:ascii="Times New Roman" w:hAnsi="Times New Roman" w:cs="Times New Roman"/>
        </w:rPr>
        <w:t>.</w:t>
      </w:r>
    </w:p>
    <w:p w14:paraId="18A874EA" w14:textId="77777777" w:rsidR="00350AEA" w:rsidRDefault="00350AEA" w:rsidP="0052406E">
      <w:pPr>
        <w:pStyle w:val="Default"/>
        <w:ind w:left="-360"/>
        <w:jc w:val="both"/>
        <w:rPr>
          <w:rFonts w:ascii="Times New Roman" w:hAnsi="Times New Roman" w:cs="Times New Roman"/>
        </w:rPr>
      </w:pPr>
    </w:p>
    <w:p w14:paraId="1199FFF0" w14:textId="77777777" w:rsidR="005D00E5" w:rsidRPr="00A81F8B" w:rsidRDefault="00A81F8B" w:rsidP="0052406E">
      <w:pPr>
        <w:pStyle w:val="CM30"/>
        <w:spacing w:line="240" w:lineRule="auto"/>
        <w:ind w:left="990" w:hanging="1350"/>
        <w:jc w:val="both"/>
        <w:rPr>
          <w:rFonts w:ascii="Times New Roman" w:hAnsi="Times New Roman" w:cs="Times New Roman"/>
          <w:b/>
          <w:bCs/>
          <w:smallCaps/>
        </w:rPr>
      </w:pPr>
      <w:r w:rsidRPr="00A81F8B">
        <w:rPr>
          <w:rFonts w:ascii="Times New Roman" w:hAnsi="Times New Roman" w:cs="Times New Roman"/>
          <w:b/>
          <w:bCs/>
          <w:smallCaps/>
        </w:rPr>
        <w:t>4.15</w:t>
      </w:r>
      <w:r w:rsidRPr="00A81F8B">
        <w:rPr>
          <w:rFonts w:ascii="Times New Roman" w:hAnsi="Times New Roman" w:cs="Times New Roman"/>
          <w:b/>
          <w:bCs/>
          <w:smallCaps/>
        </w:rPr>
        <w:tab/>
      </w:r>
      <w:r w:rsidR="001D220A">
        <w:rPr>
          <w:rFonts w:ascii="Times New Roman" w:hAnsi="Times New Roman" w:cs="Times New Roman"/>
          <w:b/>
          <w:smallCaps/>
        </w:rPr>
        <w:t>Task Code</w:t>
      </w:r>
      <w:r w:rsidRPr="00A81F8B">
        <w:rPr>
          <w:rFonts w:ascii="Times New Roman" w:hAnsi="Times New Roman" w:cs="Times New Roman"/>
          <w:b/>
          <w:bCs/>
          <w:smallCaps/>
        </w:rPr>
        <w:t xml:space="preserve"> </w:t>
      </w:r>
      <w:r w:rsidR="004405B6" w:rsidRPr="00A81F8B">
        <w:rPr>
          <w:rFonts w:ascii="Times New Roman" w:hAnsi="Times New Roman" w:cs="Times New Roman"/>
          <w:b/>
          <w:bCs/>
          <w:smallCaps/>
        </w:rPr>
        <w:t xml:space="preserve">15 </w:t>
      </w:r>
      <w:r w:rsidRPr="00A81F8B">
        <w:rPr>
          <w:rFonts w:ascii="Times New Roman" w:hAnsi="Times New Roman" w:cs="Times New Roman"/>
          <w:b/>
          <w:bCs/>
          <w:smallCaps/>
        </w:rPr>
        <w:t>–</w:t>
      </w:r>
      <w:r w:rsidR="004405B6" w:rsidRPr="00A81F8B">
        <w:rPr>
          <w:rFonts w:ascii="Times New Roman" w:hAnsi="Times New Roman" w:cs="Times New Roman"/>
          <w:b/>
          <w:bCs/>
          <w:smallCaps/>
        </w:rPr>
        <w:t xml:space="preserve"> </w:t>
      </w:r>
      <w:r w:rsidR="009F72D7" w:rsidRPr="00A81F8B">
        <w:rPr>
          <w:rFonts w:ascii="Times New Roman" w:hAnsi="Times New Roman" w:cs="Times New Roman"/>
          <w:b/>
          <w:bCs/>
          <w:smallCaps/>
        </w:rPr>
        <w:t>R</w:t>
      </w:r>
      <w:r w:rsidRPr="00A81F8B">
        <w:rPr>
          <w:rFonts w:ascii="Times New Roman" w:hAnsi="Times New Roman" w:cs="Times New Roman"/>
          <w:b/>
          <w:bCs/>
          <w:smallCaps/>
        </w:rPr>
        <w:t>emedial Feasibility Studies</w:t>
      </w:r>
      <w:r w:rsidR="00DA4B70" w:rsidRPr="00A81F8B">
        <w:rPr>
          <w:rFonts w:ascii="Times New Roman" w:hAnsi="Times New Roman" w:cs="Times New Roman"/>
          <w:b/>
          <w:bCs/>
          <w:smallCaps/>
        </w:rPr>
        <w:t xml:space="preserve"> </w:t>
      </w:r>
      <w:r w:rsidR="001A5113" w:rsidRPr="00A81F8B">
        <w:rPr>
          <w:rFonts w:ascii="Times New Roman" w:hAnsi="Times New Roman" w:cs="Times New Roman"/>
          <w:b/>
          <w:bCs/>
          <w:smallCaps/>
        </w:rPr>
        <w:t>(Task Codes 15.1.1 and 15.1.2)</w:t>
      </w:r>
    </w:p>
    <w:p w14:paraId="5BFC663D" w14:textId="77777777" w:rsidR="001D220A" w:rsidRDefault="001D220A" w:rsidP="0052406E">
      <w:pPr>
        <w:autoSpaceDE w:val="0"/>
        <w:autoSpaceDN w:val="0"/>
        <w:adjustRightInd w:val="0"/>
        <w:ind w:left="-360"/>
        <w:jc w:val="both"/>
        <w:rPr>
          <w:b/>
          <w:bCs/>
          <w:u w:val="single"/>
        </w:rPr>
      </w:pPr>
    </w:p>
    <w:p w14:paraId="7CEB1A02" w14:textId="77777777" w:rsidR="002C4F8C" w:rsidRPr="00A81F8B" w:rsidRDefault="002C4F8C" w:rsidP="0052406E">
      <w:pPr>
        <w:autoSpaceDE w:val="0"/>
        <w:autoSpaceDN w:val="0"/>
        <w:adjustRightInd w:val="0"/>
        <w:ind w:left="-360"/>
        <w:jc w:val="both"/>
        <w:rPr>
          <w:b/>
          <w:bCs/>
          <w:u w:val="single"/>
        </w:rPr>
      </w:pPr>
      <w:r w:rsidRPr="00A81F8B">
        <w:rPr>
          <w:b/>
          <w:bCs/>
          <w:u w:val="single"/>
        </w:rPr>
        <w:t>Task Codes 15.1.1 and 15.1.2 – Net Present Value</w:t>
      </w:r>
    </w:p>
    <w:p w14:paraId="6251B57C" w14:textId="77777777" w:rsidR="0052406E" w:rsidRDefault="0052406E" w:rsidP="0052406E">
      <w:pPr>
        <w:autoSpaceDE w:val="0"/>
        <w:autoSpaceDN w:val="0"/>
        <w:adjustRightInd w:val="0"/>
        <w:ind w:left="-360"/>
        <w:jc w:val="both"/>
      </w:pPr>
    </w:p>
    <w:p w14:paraId="73AC5280" w14:textId="77777777" w:rsidR="00350AEA" w:rsidRPr="00320956" w:rsidRDefault="00350AEA" w:rsidP="0052406E">
      <w:pPr>
        <w:autoSpaceDE w:val="0"/>
        <w:autoSpaceDN w:val="0"/>
        <w:adjustRightInd w:val="0"/>
        <w:ind w:left="-360"/>
        <w:jc w:val="both"/>
      </w:pPr>
      <w:r w:rsidRPr="00320956">
        <w:t>Reimbursement shall be made for the preparation of studies including calculation of equipment cost, installation cost, operating and maintenance expenses, utility expenses, salvage value, and determination of the net present values of alternative remediation strategies/equipment investments.  The net present value (NPV) method is a method of ranking investment alternatives.  The NPV is equal to the present value of future returns, discounted at the cost of capital, plus the present value of the cost of the investment, minus the salvage value of the equipment at the end of the project.</w:t>
      </w:r>
    </w:p>
    <w:p w14:paraId="34E5ED64" w14:textId="77777777" w:rsidR="0052406E" w:rsidRDefault="0052406E" w:rsidP="0052406E">
      <w:pPr>
        <w:autoSpaceDE w:val="0"/>
        <w:autoSpaceDN w:val="0"/>
        <w:adjustRightInd w:val="0"/>
        <w:ind w:left="-360"/>
        <w:jc w:val="both"/>
      </w:pPr>
    </w:p>
    <w:p w14:paraId="73D0D696" w14:textId="77777777" w:rsidR="00350AEA" w:rsidRPr="00320956" w:rsidRDefault="00350AEA" w:rsidP="00501AB0">
      <w:pPr>
        <w:autoSpaceDE w:val="0"/>
        <w:autoSpaceDN w:val="0"/>
        <w:adjustRightInd w:val="0"/>
        <w:ind w:left="-360"/>
        <w:jc w:val="both"/>
      </w:pPr>
      <w:r w:rsidRPr="00320956">
        <w:t>The remediation strategy/equipment investment with the lowest NPV should be selected if this alternative is expected to achieve</w:t>
      </w:r>
      <w:r w:rsidR="00C64026">
        <w:t xml:space="preserve"> MassDEP</w:t>
      </w:r>
      <w:r w:rsidRPr="00320956">
        <w:t xml:space="preserve"> required cleanup standards.</w:t>
      </w:r>
      <w:r w:rsidR="00501AB0">
        <w:t xml:space="preserve"> </w:t>
      </w:r>
      <w:r w:rsidRPr="00320956">
        <w:t>For example, two alternative strategies are available for the treatment of off-gas from an air tray stripper.  The first alternative provides for the treatment of off-gas via catalytic incineration for a period of four years.  The cost of the catalytic incinerator is $25,000.  It will cost $10,000 to install the catalytic incinerator and $15,000 per year for operating and maintenance expenses, including electricity.</w:t>
      </w:r>
    </w:p>
    <w:p w14:paraId="2DC540B7" w14:textId="77777777" w:rsidR="0052406E" w:rsidRDefault="0052406E" w:rsidP="0052406E">
      <w:pPr>
        <w:autoSpaceDE w:val="0"/>
        <w:autoSpaceDN w:val="0"/>
        <w:adjustRightInd w:val="0"/>
        <w:ind w:left="-360"/>
        <w:jc w:val="both"/>
      </w:pPr>
    </w:p>
    <w:p w14:paraId="035068A7" w14:textId="77777777" w:rsidR="00350AEA" w:rsidRPr="00320956" w:rsidRDefault="00350AEA" w:rsidP="0052406E">
      <w:pPr>
        <w:autoSpaceDE w:val="0"/>
        <w:autoSpaceDN w:val="0"/>
        <w:adjustRightInd w:val="0"/>
        <w:ind w:left="-360"/>
        <w:jc w:val="both"/>
      </w:pPr>
      <w:r w:rsidRPr="00320956">
        <w:t>The second alternative is to treat the off-gas via vapor phase granular activated carbon.  It will cost $5,000 to purchase the equipment and $5,000 to install it. Annual operating and maintenance expenses, including replacement carbon, are projected to be $25,000.</w:t>
      </w:r>
    </w:p>
    <w:p w14:paraId="3ECB7CAD" w14:textId="77777777" w:rsidR="0025695C" w:rsidRDefault="00350AEA" w:rsidP="0052406E">
      <w:pPr>
        <w:autoSpaceDE w:val="0"/>
        <w:autoSpaceDN w:val="0"/>
        <w:adjustRightInd w:val="0"/>
        <w:ind w:left="-360"/>
        <w:jc w:val="both"/>
      </w:pPr>
      <w:r w:rsidRPr="00320956">
        <w:t>Therefore, assuming the equipment will be needed for a period of four (4) years, the NPV of the alternative remediation strategies/equipment investments are calculated as follows:</w:t>
      </w:r>
    </w:p>
    <w:p w14:paraId="1F7AC08F" w14:textId="77777777" w:rsidR="00350AEA" w:rsidRDefault="00350AEA" w:rsidP="0052406E">
      <w:pPr>
        <w:autoSpaceDE w:val="0"/>
        <w:autoSpaceDN w:val="0"/>
        <w:adjustRightInd w:val="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240"/>
        <w:gridCol w:w="180"/>
        <w:gridCol w:w="900"/>
        <w:gridCol w:w="1440"/>
        <w:gridCol w:w="1350"/>
        <w:gridCol w:w="90"/>
        <w:gridCol w:w="990"/>
        <w:gridCol w:w="106"/>
        <w:gridCol w:w="1334"/>
      </w:tblGrid>
      <w:tr w:rsidR="008D165B" w14:paraId="6F8A0466" w14:textId="77777777" w:rsidTr="00E82A01">
        <w:trPr>
          <w:trHeight w:val="260"/>
        </w:trPr>
        <w:tc>
          <w:tcPr>
            <w:tcW w:w="4608" w:type="dxa"/>
            <w:gridSpan w:val="5"/>
            <w:shd w:val="clear" w:color="auto" w:fill="auto"/>
            <w:vAlign w:val="center"/>
          </w:tcPr>
          <w:p w14:paraId="4339F1E9" w14:textId="77777777" w:rsidR="008D165B" w:rsidRPr="00E82A01" w:rsidRDefault="008D165B" w:rsidP="00E82A01">
            <w:pPr>
              <w:autoSpaceDE w:val="0"/>
              <w:autoSpaceDN w:val="0"/>
              <w:adjustRightInd w:val="0"/>
              <w:jc w:val="center"/>
              <w:rPr>
                <w:b/>
                <w:smallCaps/>
              </w:rPr>
            </w:pPr>
            <w:r w:rsidRPr="00E82A01">
              <w:rPr>
                <w:b/>
                <w:smallCaps/>
              </w:rPr>
              <w:t>Catalytic Incinerator</w:t>
            </w:r>
          </w:p>
        </w:tc>
        <w:tc>
          <w:tcPr>
            <w:tcW w:w="3870" w:type="dxa"/>
            <w:gridSpan w:val="5"/>
            <w:shd w:val="clear" w:color="auto" w:fill="auto"/>
            <w:vAlign w:val="center"/>
          </w:tcPr>
          <w:p w14:paraId="210247D2" w14:textId="77777777" w:rsidR="008D165B" w:rsidRPr="00E82A01" w:rsidRDefault="008D165B" w:rsidP="00E82A01">
            <w:pPr>
              <w:autoSpaceDE w:val="0"/>
              <w:autoSpaceDN w:val="0"/>
              <w:adjustRightInd w:val="0"/>
              <w:jc w:val="center"/>
              <w:rPr>
                <w:b/>
                <w:smallCaps/>
              </w:rPr>
            </w:pPr>
            <w:r w:rsidRPr="00E82A01">
              <w:rPr>
                <w:b/>
                <w:smallCaps/>
              </w:rPr>
              <w:t>Vapor Phase Carbon</w:t>
            </w:r>
          </w:p>
        </w:tc>
      </w:tr>
      <w:tr w:rsidR="0025695C" w14:paraId="57A62D31" w14:textId="77777777" w:rsidTr="00E82A01">
        <w:trPr>
          <w:trHeight w:val="593"/>
        </w:trPr>
        <w:tc>
          <w:tcPr>
            <w:tcW w:w="848" w:type="dxa"/>
            <w:shd w:val="clear" w:color="auto" w:fill="auto"/>
            <w:vAlign w:val="center"/>
          </w:tcPr>
          <w:p w14:paraId="1CD7B757" w14:textId="77777777" w:rsidR="0025695C" w:rsidRPr="00E82A01" w:rsidRDefault="0025695C" w:rsidP="00E82A01">
            <w:pPr>
              <w:autoSpaceDE w:val="0"/>
              <w:autoSpaceDN w:val="0"/>
              <w:adjustRightInd w:val="0"/>
              <w:rPr>
                <w:b/>
              </w:rPr>
            </w:pPr>
            <w:r w:rsidRPr="00E82A01">
              <w:rPr>
                <w:b/>
              </w:rPr>
              <w:t>Year</w:t>
            </w:r>
          </w:p>
        </w:tc>
        <w:tc>
          <w:tcPr>
            <w:tcW w:w="1240" w:type="dxa"/>
            <w:shd w:val="clear" w:color="auto" w:fill="auto"/>
            <w:vAlign w:val="center"/>
          </w:tcPr>
          <w:p w14:paraId="1AA148DE" w14:textId="77777777" w:rsidR="0025695C" w:rsidRPr="00E82A01" w:rsidRDefault="0025695C" w:rsidP="00E82A01">
            <w:pPr>
              <w:autoSpaceDE w:val="0"/>
              <w:autoSpaceDN w:val="0"/>
              <w:adjustRightInd w:val="0"/>
              <w:jc w:val="center"/>
              <w:rPr>
                <w:b/>
              </w:rPr>
            </w:pPr>
            <w:r w:rsidRPr="00E82A01">
              <w:rPr>
                <w:b/>
              </w:rPr>
              <w:t>Net Cash Flow</w:t>
            </w:r>
          </w:p>
        </w:tc>
        <w:tc>
          <w:tcPr>
            <w:tcW w:w="1080" w:type="dxa"/>
            <w:gridSpan w:val="2"/>
            <w:shd w:val="clear" w:color="auto" w:fill="auto"/>
            <w:vAlign w:val="center"/>
          </w:tcPr>
          <w:p w14:paraId="38753255" w14:textId="77777777" w:rsidR="0025695C" w:rsidRPr="00E82A01" w:rsidRDefault="0025695C" w:rsidP="00E82A01">
            <w:pPr>
              <w:autoSpaceDE w:val="0"/>
              <w:autoSpaceDN w:val="0"/>
              <w:adjustRightInd w:val="0"/>
              <w:jc w:val="center"/>
              <w:rPr>
                <w:b/>
              </w:rPr>
            </w:pPr>
            <w:r w:rsidRPr="00E82A01">
              <w:rPr>
                <w:b/>
              </w:rPr>
              <w:t>PVIF</w:t>
            </w:r>
            <w:r w:rsidR="00A7562D" w:rsidRPr="00E82A01">
              <w:rPr>
                <w:b/>
              </w:rPr>
              <w:t xml:space="preserve"> </w:t>
            </w:r>
            <w:r w:rsidRPr="00E82A01">
              <w:rPr>
                <w:b/>
              </w:rPr>
              <w:t>(10%)</w:t>
            </w:r>
          </w:p>
        </w:tc>
        <w:tc>
          <w:tcPr>
            <w:tcW w:w="1440" w:type="dxa"/>
            <w:shd w:val="clear" w:color="auto" w:fill="auto"/>
            <w:vAlign w:val="center"/>
          </w:tcPr>
          <w:p w14:paraId="0318BDE0" w14:textId="77777777" w:rsidR="0025695C" w:rsidRPr="00E82A01" w:rsidRDefault="0025695C" w:rsidP="00E82A01">
            <w:pPr>
              <w:autoSpaceDE w:val="0"/>
              <w:autoSpaceDN w:val="0"/>
              <w:adjustRightInd w:val="0"/>
              <w:jc w:val="center"/>
              <w:rPr>
                <w:b/>
              </w:rPr>
            </w:pPr>
            <w:r w:rsidRPr="00E82A01">
              <w:rPr>
                <w:b/>
              </w:rPr>
              <w:t>PV of Cash Flow</w:t>
            </w:r>
          </w:p>
        </w:tc>
        <w:tc>
          <w:tcPr>
            <w:tcW w:w="1350" w:type="dxa"/>
            <w:shd w:val="clear" w:color="auto" w:fill="auto"/>
            <w:vAlign w:val="center"/>
          </w:tcPr>
          <w:p w14:paraId="6738E96E" w14:textId="77777777" w:rsidR="0025695C" w:rsidRPr="00E82A01" w:rsidRDefault="0025695C" w:rsidP="00E82A01">
            <w:pPr>
              <w:autoSpaceDE w:val="0"/>
              <w:autoSpaceDN w:val="0"/>
              <w:adjustRightInd w:val="0"/>
              <w:jc w:val="center"/>
              <w:rPr>
                <w:b/>
              </w:rPr>
            </w:pPr>
            <w:r w:rsidRPr="00E82A01">
              <w:rPr>
                <w:b/>
              </w:rPr>
              <w:t>Net Cash Flow</w:t>
            </w:r>
          </w:p>
        </w:tc>
        <w:tc>
          <w:tcPr>
            <w:tcW w:w="1080" w:type="dxa"/>
            <w:gridSpan w:val="2"/>
            <w:shd w:val="clear" w:color="auto" w:fill="auto"/>
            <w:vAlign w:val="center"/>
          </w:tcPr>
          <w:p w14:paraId="0D5FFD81" w14:textId="77777777" w:rsidR="0025695C" w:rsidRPr="00E82A01" w:rsidRDefault="0025695C" w:rsidP="00E82A01">
            <w:pPr>
              <w:autoSpaceDE w:val="0"/>
              <w:autoSpaceDN w:val="0"/>
              <w:adjustRightInd w:val="0"/>
              <w:jc w:val="center"/>
              <w:rPr>
                <w:b/>
              </w:rPr>
            </w:pPr>
            <w:r w:rsidRPr="00E82A01">
              <w:rPr>
                <w:b/>
              </w:rPr>
              <w:t>PVIF</w:t>
            </w:r>
            <w:r w:rsidR="00A7562D" w:rsidRPr="00E82A01">
              <w:rPr>
                <w:b/>
              </w:rPr>
              <w:t xml:space="preserve"> </w:t>
            </w:r>
            <w:r w:rsidRPr="00E82A01">
              <w:rPr>
                <w:b/>
              </w:rPr>
              <w:t>(10%)</w:t>
            </w:r>
          </w:p>
        </w:tc>
        <w:tc>
          <w:tcPr>
            <w:tcW w:w="1440" w:type="dxa"/>
            <w:gridSpan w:val="2"/>
            <w:shd w:val="clear" w:color="auto" w:fill="auto"/>
            <w:vAlign w:val="center"/>
          </w:tcPr>
          <w:p w14:paraId="368CEE7E" w14:textId="77777777" w:rsidR="0025695C" w:rsidRPr="00E82A01" w:rsidRDefault="0025695C" w:rsidP="00E82A01">
            <w:pPr>
              <w:autoSpaceDE w:val="0"/>
              <w:autoSpaceDN w:val="0"/>
              <w:adjustRightInd w:val="0"/>
              <w:jc w:val="center"/>
              <w:rPr>
                <w:b/>
              </w:rPr>
            </w:pPr>
            <w:r w:rsidRPr="00E82A01">
              <w:rPr>
                <w:b/>
              </w:rPr>
              <w:t>PV of Cash Flow</w:t>
            </w:r>
          </w:p>
        </w:tc>
      </w:tr>
      <w:tr w:rsidR="0025695C" w14:paraId="6C9E39D4" w14:textId="77777777" w:rsidTr="00E82A01">
        <w:tc>
          <w:tcPr>
            <w:tcW w:w="848" w:type="dxa"/>
            <w:shd w:val="clear" w:color="auto" w:fill="auto"/>
          </w:tcPr>
          <w:p w14:paraId="1D208D57" w14:textId="77777777" w:rsidR="0025695C" w:rsidRDefault="0025695C" w:rsidP="00E82A01">
            <w:pPr>
              <w:autoSpaceDE w:val="0"/>
              <w:autoSpaceDN w:val="0"/>
              <w:adjustRightInd w:val="0"/>
              <w:jc w:val="center"/>
            </w:pPr>
            <w:r>
              <w:t>1</w:t>
            </w:r>
          </w:p>
        </w:tc>
        <w:tc>
          <w:tcPr>
            <w:tcW w:w="1240" w:type="dxa"/>
            <w:shd w:val="clear" w:color="auto" w:fill="auto"/>
            <w:vAlign w:val="center"/>
          </w:tcPr>
          <w:p w14:paraId="04DB0299" w14:textId="77777777" w:rsidR="0025695C" w:rsidRDefault="0025695C" w:rsidP="00E82A01">
            <w:pPr>
              <w:autoSpaceDE w:val="0"/>
              <w:autoSpaceDN w:val="0"/>
              <w:adjustRightInd w:val="0"/>
              <w:jc w:val="right"/>
            </w:pPr>
            <w:r>
              <w:t>$15,000</w:t>
            </w:r>
          </w:p>
        </w:tc>
        <w:tc>
          <w:tcPr>
            <w:tcW w:w="1080" w:type="dxa"/>
            <w:gridSpan w:val="2"/>
            <w:shd w:val="clear" w:color="auto" w:fill="auto"/>
            <w:vAlign w:val="center"/>
          </w:tcPr>
          <w:p w14:paraId="60FF5FB4" w14:textId="77777777" w:rsidR="0025695C" w:rsidRDefault="0025695C" w:rsidP="00E82A01">
            <w:pPr>
              <w:autoSpaceDE w:val="0"/>
              <w:autoSpaceDN w:val="0"/>
              <w:adjustRightInd w:val="0"/>
              <w:jc w:val="both"/>
            </w:pPr>
            <w:r w:rsidRPr="00E82A01">
              <w:rPr>
                <w:rFonts w:ascii="Arial" w:hAnsi="Arial" w:cs="Arial"/>
                <w:sz w:val="20"/>
                <w:szCs w:val="20"/>
              </w:rPr>
              <w:t xml:space="preserve">0.9091            </w:t>
            </w:r>
          </w:p>
        </w:tc>
        <w:tc>
          <w:tcPr>
            <w:tcW w:w="1440" w:type="dxa"/>
            <w:shd w:val="clear" w:color="auto" w:fill="auto"/>
            <w:vAlign w:val="center"/>
          </w:tcPr>
          <w:p w14:paraId="4007581A" w14:textId="77777777" w:rsidR="0025695C" w:rsidRDefault="0025695C" w:rsidP="00E82A01">
            <w:pPr>
              <w:autoSpaceDE w:val="0"/>
              <w:autoSpaceDN w:val="0"/>
              <w:adjustRightInd w:val="0"/>
              <w:jc w:val="right"/>
            </w:pPr>
            <w:r>
              <w:t>$13,637</w:t>
            </w:r>
          </w:p>
        </w:tc>
        <w:tc>
          <w:tcPr>
            <w:tcW w:w="1350" w:type="dxa"/>
            <w:shd w:val="clear" w:color="auto" w:fill="auto"/>
            <w:vAlign w:val="center"/>
          </w:tcPr>
          <w:p w14:paraId="74CBC3DF" w14:textId="77777777" w:rsidR="0025695C" w:rsidRDefault="0025695C" w:rsidP="00E82A01">
            <w:pPr>
              <w:autoSpaceDE w:val="0"/>
              <w:autoSpaceDN w:val="0"/>
              <w:adjustRightInd w:val="0"/>
              <w:jc w:val="right"/>
            </w:pPr>
            <w:r>
              <w:t>$25,000</w:t>
            </w:r>
          </w:p>
        </w:tc>
        <w:tc>
          <w:tcPr>
            <w:tcW w:w="1080" w:type="dxa"/>
            <w:gridSpan w:val="2"/>
            <w:shd w:val="clear" w:color="auto" w:fill="auto"/>
            <w:vAlign w:val="center"/>
          </w:tcPr>
          <w:p w14:paraId="48262777" w14:textId="77777777" w:rsidR="0025695C" w:rsidRDefault="0025695C" w:rsidP="00E82A01">
            <w:pPr>
              <w:autoSpaceDE w:val="0"/>
              <w:autoSpaceDN w:val="0"/>
              <w:adjustRightInd w:val="0"/>
              <w:jc w:val="both"/>
            </w:pPr>
            <w:r w:rsidRPr="00E82A01">
              <w:rPr>
                <w:rFonts w:ascii="Arial" w:hAnsi="Arial" w:cs="Arial"/>
                <w:sz w:val="20"/>
                <w:szCs w:val="20"/>
              </w:rPr>
              <w:t xml:space="preserve">0.9091            </w:t>
            </w:r>
          </w:p>
        </w:tc>
        <w:tc>
          <w:tcPr>
            <w:tcW w:w="1440" w:type="dxa"/>
            <w:gridSpan w:val="2"/>
            <w:shd w:val="clear" w:color="auto" w:fill="auto"/>
            <w:vAlign w:val="center"/>
          </w:tcPr>
          <w:p w14:paraId="7AC4D7F8" w14:textId="77777777" w:rsidR="0025695C" w:rsidRDefault="0025695C" w:rsidP="00E82A01">
            <w:pPr>
              <w:autoSpaceDE w:val="0"/>
              <w:autoSpaceDN w:val="0"/>
              <w:adjustRightInd w:val="0"/>
              <w:jc w:val="right"/>
            </w:pPr>
            <w:r>
              <w:t>$22,728</w:t>
            </w:r>
          </w:p>
        </w:tc>
      </w:tr>
      <w:tr w:rsidR="0025695C" w14:paraId="15273C4F" w14:textId="77777777" w:rsidTr="00E82A01">
        <w:tc>
          <w:tcPr>
            <w:tcW w:w="848" w:type="dxa"/>
            <w:shd w:val="clear" w:color="auto" w:fill="auto"/>
          </w:tcPr>
          <w:p w14:paraId="0D1D7A39" w14:textId="77777777" w:rsidR="0025695C" w:rsidRDefault="0025695C" w:rsidP="00E82A01">
            <w:pPr>
              <w:autoSpaceDE w:val="0"/>
              <w:autoSpaceDN w:val="0"/>
              <w:adjustRightInd w:val="0"/>
              <w:jc w:val="center"/>
            </w:pPr>
            <w:r>
              <w:t>2</w:t>
            </w:r>
          </w:p>
        </w:tc>
        <w:tc>
          <w:tcPr>
            <w:tcW w:w="1240" w:type="dxa"/>
            <w:shd w:val="clear" w:color="auto" w:fill="auto"/>
            <w:vAlign w:val="center"/>
          </w:tcPr>
          <w:p w14:paraId="3EE68817" w14:textId="77777777" w:rsidR="0025695C" w:rsidRDefault="0025695C" w:rsidP="00E82A01">
            <w:pPr>
              <w:autoSpaceDE w:val="0"/>
              <w:autoSpaceDN w:val="0"/>
              <w:adjustRightInd w:val="0"/>
              <w:jc w:val="right"/>
            </w:pPr>
            <w:r>
              <w:t>$15,000</w:t>
            </w:r>
          </w:p>
        </w:tc>
        <w:tc>
          <w:tcPr>
            <w:tcW w:w="1080" w:type="dxa"/>
            <w:gridSpan w:val="2"/>
            <w:shd w:val="clear" w:color="auto" w:fill="auto"/>
            <w:vAlign w:val="center"/>
          </w:tcPr>
          <w:p w14:paraId="2CFFBAB7" w14:textId="77777777" w:rsidR="0025695C" w:rsidRDefault="0025695C" w:rsidP="00E82A01">
            <w:pPr>
              <w:autoSpaceDE w:val="0"/>
              <w:autoSpaceDN w:val="0"/>
              <w:adjustRightInd w:val="0"/>
              <w:jc w:val="both"/>
            </w:pPr>
            <w:r>
              <w:t>0.8624</w:t>
            </w:r>
          </w:p>
        </w:tc>
        <w:tc>
          <w:tcPr>
            <w:tcW w:w="1440" w:type="dxa"/>
            <w:shd w:val="clear" w:color="auto" w:fill="auto"/>
            <w:vAlign w:val="center"/>
          </w:tcPr>
          <w:p w14:paraId="69AAC895" w14:textId="77777777" w:rsidR="0025695C" w:rsidRDefault="0025695C" w:rsidP="00E82A01">
            <w:pPr>
              <w:autoSpaceDE w:val="0"/>
              <w:autoSpaceDN w:val="0"/>
              <w:adjustRightInd w:val="0"/>
              <w:jc w:val="right"/>
            </w:pPr>
            <w:r>
              <w:t>$12,936</w:t>
            </w:r>
          </w:p>
        </w:tc>
        <w:tc>
          <w:tcPr>
            <w:tcW w:w="1350" w:type="dxa"/>
            <w:shd w:val="clear" w:color="auto" w:fill="auto"/>
            <w:vAlign w:val="center"/>
          </w:tcPr>
          <w:p w14:paraId="57DDEE9E" w14:textId="77777777" w:rsidR="0025695C" w:rsidRDefault="0025695C" w:rsidP="00E82A01">
            <w:pPr>
              <w:autoSpaceDE w:val="0"/>
              <w:autoSpaceDN w:val="0"/>
              <w:adjustRightInd w:val="0"/>
              <w:jc w:val="right"/>
            </w:pPr>
            <w:r>
              <w:t>$25,000</w:t>
            </w:r>
          </w:p>
        </w:tc>
        <w:tc>
          <w:tcPr>
            <w:tcW w:w="1080" w:type="dxa"/>
            <w:gridSpan w:val="2"/>
            <w:shd w:val="clear" w:color="auto" w:fill="auto"/>
            <w:vAlign w:val="center"/>
          </w:tcPr>
          <w:p w14:paraId="78181237" w14:textId="77777777" w:rsidR="0025695C" w:rsidRDefault="0025695C" w:rsidP="00E82A01">
            <w:pPr>
              <w:autoSpaceDE w:val="0"/>
              <w:autoSpaceDN w:val="0"/>
              <w:adjustRightInd w:val="0"/>
              <w:jc w:val="both"/>
            </w:pPr>
            <w:r>
              <w:t>0.8624</w:t>
            </w:r>
          </w:p>
        </w:tc>
        <w:tc>
          <w:tcPr>
            <w:tcW w:w="1440" w:type="dxa"/>
            <w:gridSpan w:val="2"/>
            <w:shd w:val="clear" w:color="auto" w:fill="auto"/>
            <w:vAlign w:val="center"/>
          </w:tcPr>
          <w:p w14:paraId="4E7FBA9F" w14:textId="77777777" w:rsidR="0025695C" w:rsidRDefault="0025695C" w:rsidP="00E82A01">
            <w:pPr>
              <w:autoSpaceDE w:val="0"/>
              <w:autoSpaceDN w:val="0"/>
              <w:adjustRightInd w:val="0"/>
              <w:jc w:val="right"/>
            </w:pPr>
            <w:r>
              <w:t>$21,560</w:t>
            </w:r>
          </w:p>
        </w:tc>
      </w:tr>
      <w:tr w:rsidR="0025695C" w14:paraId="6F42855F" w14:textId="77777777" w:rsidTr="00E82A01">
        <w:tc>
          <w:tcPr>
            <w:tcW w:w="848" w:type="dxa"/>
            <w:shd w:val="clear" w:color="auto" w:fill="auto"/>
          </w:tcPr>
          <w:p w14:paraId="1D414E4F" w14:textId="77777777" w:rsidR="0025695C" w:rsidRDefault="0025695C" w:rsidP="00E82A01">
            <w:pPr>
              <w:autoSpaceDE w:val="0"/>
              <w:autoSpaceDN w:val="0"/>
              <w:adjustRightInd w:val="0"/>
              <w:jc w:val="center"/>
            </w:pPr>
            <w:r>
              <w:t>3</w:t>
            </w:r>
          </w:p>
        </w:tc>
        <w:tc>
          <w:tcPr>
            <w:tcW w:w="1240" w:type="dxa"/>
            <w:shd w:val="clear" w:color="auto" w:fill="auto"/>
            <w:vAlign w:val="center"/>
          </w:tcPr>
          <w:p w14:paraId="6D65FB99" w14:textId="77777777" w:rsidR="0025695C" w:rsidRDefault="0025695C" w:rsidP="00E82A01">
            <w:pPr>
              <w:autoSpaceDE w:val="0"/>
              <w:autoSpaceDN w:val="0"/>
              <w:adjustRightInd w:val="0"/>
              <w:jc w:val="right"/>
            </w:pPr>
            <w:r>
              <w:t>$15,000</w:t>
            </w:r>
          </w:p>
        </w:tc>
        <w:tc>
          <w:tcPr>
            <w:tcW w:w="1080" w:type="dxa"/>
            <w:gridSpan w:val="2"/>
            <w:shd w:val="clear" w:color="auto" w:fill="auto"/>
            <w:vAlign w:val="center"/>
          </w:tcPr>
          <w:p w14:paraId="7C7200AF" w14:textId="77777777" w:rsidR="0025695C" w:rsidRDefault="0025695C" w:rsidP="00E82A01">
            <w:pPr>
              <w:autoSpaceDE w:val="0"/>
              <w:autoSpaceDN w:val="0"/>
              <w:adjustRightInd w:val="0"/>
              <w:jc w:val="both"/>
            </w:pPr>
            <w:r>
              <w:t>0.7513</w:t>
            </w:r>
          </w:p>
        </w:tc>
        <w:tc>
          <w:tcPr>
            <w:tcW w:w="1440" w:type="dxa"/>
            <w:shd w:val="clear" w:color="auto" w:fill="auto"/>
            <w:vAlign w:val="center"/>
          </w:tcPr>
          <w:p w14:paraId="3C912D30" w14:textId="77777777" w:rsidR="0025695C" w:rsidRDefault="0025695C" w:rsidP="00E82A01">
            <w:pPr>
              <w:autoSpaceDE w:val="0"/>
              <w:autoSpaceDN w:val="0"/>
              <w:adjustRightInd w:val="0"/>
              <w:jc w:val="right"/>
            </w:pPr>
            <w:r>
              <w:t>$11,270</w:t>
            </w:r>
          </w:p>
        </w:tc>
        <w:tc>
          <w:tcPr>
            <w:tcW w:w="1350" w:type="dxa"/>
            <w:shd w:val="clear" w:color="auto" w:fill="auto"/>
            <w:vAlign w:val="center"/>
          </w:tcPr>
          <w:p w14:paraId="287F6EC5" w14:textId="77777777" w:rsidR="0025695C" w:rsidRDefault="0025695C" w:rsidP="00E82A01">
            <w:pPr>
              <w:autoSpaceDE w:val="0"/>
              <w:autoSpaceDN w:val="0"/>
              <w:adjustRightInd w:val="0"/>
              <w:jc w:val="right"/>
            </w:pPr>
            <w:r>
              <w:t>$25,000</w:t>
            </w:r>
          </w:p>
        </w:tc>
        <w:tc>
          <w:tcPr>
            <w:tcW w:w="1080" w:type="dxa"/>
            <w:gridSpan w:val="2"/>
            <w:shd w:val="clear" w:color="auto" w:fill="auto"/>
            <w:vAlign w:val="center"/>
          </w:tcPr>
          <w:p w14:paraId="3BC9375C" w14:textId="77777777" w:rsidR="0025695C" w:rsidRDefault="0025695C" w:rsidP="00E82A01">
            <w:pPr>
              <w:autoSpaceDE w:val="0"/>
              <w:autoSpaceDN w:val="0"/>
              <w:adjustRightInd w:val="0"/>
              <w:jc w:val="both"/>
            </w:pPr>
            <w:r>
              <w:t>0.7513</w:t>
            </w:r>
          </w:p>
        </w:tc>
        <w:tc>
          <w:tcPr>
            <w:tcW w:w="1440" w:type="dxa"/>
            <w:gridSpan w:val="2"/>
            <w:shd w:val="clear" w:color="auto" w:fill="auto"/>
            <w:vAlign w:val="center"/>
          </w:tcPr>
          <w:p w14:paraId="315D9C50" w14:textId="77777777" w:rsidR="0025695C" w:rsidRDefault="0025695C" w:rsidP="00E82A01">
            <w:pPr>
              <w:autoSpaceDE w:val="0"/>
              <w:autoSpaceDN w:val="0"/>
              <w:adjustRightInd w:val="0"/>
              <w:jc w:val="right"/>
            </w:pPr>
            <w:r>
              <w:t>$18,783</w:t>
            </w:r>
          </w:p>
        </w:tc>
      </w:tr>
      <w:tr w:rsidR="0025695C" w14:paraId="1FAF5F30" w14:textId="77777777" w:rsidTr="00E82A01">
        <w:tc>
          <w:tcPr>
            <w:tcW w:w="848" w:type="dxa"/>
            <w:tcBorders>
              <w:bottom w:val="single" w:sz="4" w:space="0" w:color="auto"/>
            </w:tcBorders>
            <w:shd w:val="clear" w:color="auto" w:fill="auto"/>
          </w:tcPr>
          <w:p w14:paraId="66038552" w14:textId="77777777" w:rsidR="0025695C" w:rsidRDefault="0025695C" w:rsidP="00E82A01">
            <w:pPr>
              <w:autoSpaceDE w:val="0"/>
              <w:autoSpaceDN w:val="0"/>
              <w:adjustRightInd w:val="0"/>
              <w:jc w:val="center"/>
            </w:pPr>
            <w:r>
              <w:t>4</w:t>
            </w:r>
          </w:p>
        </w:tc>
        <w:tc>
          <w:tcPr>
            <w:tcW w:w="1240" w:type="dxa"/>
            <w:tcBorders>
              <w:bottom w:val="single" w:sz="4" w:space="0" w:color="auto"/>
            </w:tcBorders>
            <w:shd w:val="clear" w:color="auto" w:fill="auto"/>
            <w:vAlign w:val="center"/>
          </w:tcPr>
          <w:p w14:paraId="301E85B7" w14:textId="77777777" w:rsidR="0025695C" w:rsidRDefault="0025695C" w:rsidP="00E82A01">
            <w:pPr>
              <w:autoSpaceDE w:val="0"/>
              <w:autoSpaceDN w:val="0"/>
              <w:adjustRightInd w:val="0"/>
              <w:jc w:val="right"/>
            </w:pPr>
            <w:r>
              <w:t>$15,000</w:t>
            </w:r>
          </w:p>
        </w:tc>
        <w:tc>
          <w:tcPr>
            <w:tcW w:w="1080" w:type="dxa"/>
            <w:gridSpan w:val="2"/>
            <w:tcBorders>
              <w:bottom w:val="single" w:sz="4" w:space="0" w:color="auto"/>
            </w:tcBorders>
            <w:shd w:val="clear" w:color="auto" w:fill="auto"/>
            <w:vAlign w:val="center"/>
          </w:tcPr>
          <w:p w14:paraId="1DFC78AD" w14:textId="77777777" w:rsidR="0025695C" w:rsidRDefault="0025695C" w:rsidP="00E82A01">
            <w:pPr>
              <w:autoSpaceDE w:val="0"/>
              <w:autoSpaceDN w:val="0"/>
              <w:adjustRightInd w:val="0"/>
              <w:jc w:val="both"/>
            </w:pPr>
            <w:r>
              <w:t>0.6830</w:t>
            </w:r>
          </w:p>
        </w:tc>
        <w:tc>
          <w:tcPr>
            <w:tcW w:w="1440" w:type="dxa"/>
            <w:tcBorders>
              <w:bottom w:val="single" w:sz="4" w:space="0" w:color="auto"/>
            </w:tcBorders>
            <w:shd w:val="clear" w:color="auto" w:fill="auto"/>
            <w:vAlign w:val="center"/>
          </w:tcPr>
          <w:p w14:paraId="79AE4B5A" w14:textId="77777777" w:rsidR="0025695C" w:rsidRDefault="0025695C" w:rsidP="00E82A01">
            <w:pPr>
              <w:autoSpaceDE w:val="0"/>
              <w:autoSpaceDN w:val="0"/>
              <w:adjustRightInd w:val="0"/>
              <w:jc w:val="right"/>
            </w:pPr>
            <w:r>
              <w:t>$10,245</w:t>
            </w:r>
          </w:p>
        </w:tc>
        <w:tc>
          <w:tcPr>
            <w:tcW w:w="1350" w:type="dxa"/>
            <w:tcBorders>
              <w:bottom w:val="single" w:sz="4" w:space="0" w:color="auto"/>
            </w:tcBorders>
            <w:shd w:val="clear" w:color="auto" w:fill="auto"/>
            <w:vAlign w:val="center"/>
          </w:tcPr>
          <w:p w14:paraId="2E8DB8FA" w14:textId="77777777" w:rsidR="0025695C" w:rsidRDefault="0025695C" w:rsidP="00E82A01">
            <w:pPr>
              <w:autoSpaceDE w:val="0"/>
              <w:autoSpaceDN w:val="0"/>
              <w:adjustRightInd w:val="0"/>
              <w:jc w:val="right"/>
            </w:pPr>
            <w:r>
              <w:t>$25,000</w:t>
            </w:r>
          </w:p>
        </w:tc>
        <w:tc>
          <w:tcPr>
            <w:tcW w:w="1080" w:type="dxa"/>
            <w:gridSpan w:val="2"/>
            <w:tcBorders>
              <w:bottom w:val="single" w:sz="4" w:space="0" w:color="auto"/>
            </w:tcBorders>
            <w:shd w:val="clear" w:color="auto" w:fill="auto"/>
            <w:vAlign w:val="center"/>
          </w:tcPr>
          <w:p w14:paraId="0DFE1D46" w14:textId="77777777" w:rsidR="0025695C" w:rsidRDefault="0025695C" w:rsidP="00E82A01">
            <w:pPr>
              <w:autoSpaceDE w:val="0"/>
              <w:autoSpaceDN w:val="0"/>
              <w:adjustRightInd w:val="0"/>
              <w:jc w:val="both"/>
            </w:pPr>
            <w:r>
              <w:t>0.6830</w:t>
            </w:r>
          </w:p>
        </w:tc>
        <w:tc>
          <w:tcPr>
            <w:tcW w:w="1440" w:type="dxa"/>
            <w:gridSpan w:val="2"/>
            <w:tcBorders>
              <w:bottom w:val="single" w:sz="4" w:space="0" w:color="auto"/>
            </w:tcBorders>
            <w:shd w:val="clear" w:color="auto" w:fill="auto"/>
            <w:vAlign w:val="center"/>
          </w:tcPr>
          <w:p w14:paraId="68B5C0B9" w14:textId="77777777" w:rsidR="0025695C" w:rsidRDefault="0025695C" w:rsidP="00E82A01">
            <w:pPr>
              <w:autoSpaceDE w:val="0"/>
              <w:autoSpaceDN w:val="0"/>
              <w:adjustRightInd w:val="0"/>
              <w:jc w:val="right"/>
            </w:pPr>
            <w:r>
              <w:t>$17,075</w:t>
            </w:r>
          </w:p>
        </w:tc>
      </w:tr>
      <w:tr w:rsidR="0025695C" w14:paraId="42293946" w14:textId="77777777" w:rsidTr="00E82A01">
        <w:tc>
          <w:tcPr>
            <w:tcW w:w="3168" w:type="dxa"/>
            <w:gridSpan w:val="4"/>
            <w:tcBorders>
              <w:right w:val="nil"/>
            </w:tcBorders>
            <w:shd w:val="clear" w:color="auto" w:fill="auto"/>
            <w:vAlign w:val="center"/>
          </w:tcPr>
          <w:p w14:paraId="25E37015" w14:textId="77777777" w:rsidR="0025695C" w:rsidRDefault="0025695C" w:rsidP="00E82A01">
            <w:pPr>
              <w:autoSpaceDE w:val="0"/>
              <w:autoSpaceDN w:val="0"/>
              <w:adjustRightInd w:val="0"/>
              <w:jc w:val="right"/>
            </w:pPr>
            <w:r>
              <w:t>PV of Outflows</w:t>
            </w:r>
          </w:p>
        </w:tc>
        <w:tc>
          <w:tcPr>
            <w:tcW w:w="1440" w:type="dxa"/>
            <w:tcBorders>
              <w:left w:val="nil"/>
              <w:right w:val="nil"/>
            </w:tcBorders>
            <w:shd w:val="clear" w:color="auto" w:fill="auto"/>
            <w:vAlign w:val="center"/>
          </w:tcPr>
          <w:p w14:paraId="214F9F96" w14:textId="77777777" w:rsidR="0025695C" w:rsidRDefault="0025695C" w:rsidP="00E82A01">
            <w:pPr>
              <w:autoSpaceDE w:val="0"/>
              <w:autoSpaceDN w:val="0"/>
              <w:adjustRightInd w:val="0"/>
              <w:jc w:val="right"/>
            </w:pPr>
            <w:r>
              <w:t>$48,088</w:t>
            </w:r>
          </w:p>
        </w:tc>
        <w:tc>
          <w:tcPr>
            <w:tcW w:w="3870" w:type="dxa"/>
            <w:gridSpan w:val="5"/>
            <w:tcBorders>
              <w:left w:val="nil"/>
            </w:tcBorders>
            <w:shd w:val="clear" w:color="auto" w:fill="auto"/>
            <w:vAlign w:val="center"/>
          </w:tcPr>
          <w:p w14:paraId="06A9FBB0" w14:textId="77777777" w:rsidR="0025695C" w:rsidRDefault="0025695C" w:rsidP="00E82A01">
            <w:pPr>
              <w:autoSpaceDE w:val="0"/>
              <w:autoSpaceDN w:val="0"/>
              <w:adjustRightInd w:val="0"/>
              <w:jc w:val="right"/>
            </w:pPr>
            <w:r>
              <w:t>$80,146</w:t>
            </w:r>
          </w:p>
        </w:tc>
      </w:tr>
      <w:tr w:rsidR="0025695C" w14:paraId="07558A39" w14:textId="77777777" w:rsidTr="00E82A01">
        <w:tc>
          <w:tcPr>
            <w:tcW w:w="3168" w:type="dxa"/>
            <w:gridSpan w:val="4"/>
            <w:tcBorders>
              <w:bottom w:val="single" w:sz="4" w:space="0" w:color="auto"/>
              <w:right w:val="nil"/>
            </w:tcBorders>
            <w:shd w:val="clear" w:color="auto" w:fill="auto"/>
            <w:vAlign w:val="center"/>
          </w:tcPr>
          <w:p w14:paraId="4286FDF5" w14:textId="77777777" w:rsidR="0025695C" w:rsidRDefault="002F51E6" w:rsidP="00E82A01">
            <w:pPr>
              <w:autoSpaceDE w:val="0"/>
              <w:autoSpaceDN w:val="0"/>
              <w:adjustRightInd w:val="0"/>
              <w:jc w:val="right"/>
            </w:pPr>
            <w:r>
              <w:t xml:space="preserve"> </w:t>
            </w:r>
            <w:r w:rsidR="0025695C">
              <w:t>Plus Equipment &amp; Installation Costs</w:t>
            </w:r>
          </w:p>
        </w:tc>
        <w:tc>
          <w:tcPr>
            <w:tcW w:w="1440" w:type="dxa"/>
            <w:tcBorders>
              <w:left w:val="nil"/>
              <w:bottom w:val="single" w:sz="4" w:space="0" w:color="auto"/>
              <w:right w:val="nil"/>
            </w:tcBorders>
            <w:shd w:val="clear" w:color="auto" w:fill="auto"/>
            <w:vAlign w:val="center"/>
          </w:tcPr>
          <w:p w14:paraId="4FC97D70" w14:textId="77777777" w:rsidR="0025695C" w:rsidRPr="00E82A01" w:rsidRDefault="008D165B" w:rsidP="00E82A01">
            <w:pPr>
              <w:autoSpaceDE w:val="0"/>
              <w:autoSpaceDN w:val="0"/>
              <w:adjustRightInd w:val="0"/>
              <w:jc w:val="right"/>
              <w:rPr>
                <w:u w:val="single"/>
              </w:rPr>
            </w:pPr>
            <w:r w:rsidRPr="00E82A01">
              <w:rPr>
                <w:u w:val="single"/>
              </w:rPr>
              <w:t>$35,000</w:t>
            </w:r>
          </w:p>
        </w:tc>
        <w:tc>
          <w:tcPr>
            <w:tcW w:w="3870" w:type="dxa"/>
            <w:gridSpan w:val="5"/>
            <w:tcBorders>
              <w:left w:val="nil"/>
              <w:bottom w:val="single" w:sz="4" w:space="0" w:color="auto"/>
            </w:tcBorders>
            <w:shd w:val="clear" w:color="auto" w:fill="auto"/>
            <w:vAlign w:val="center"/>
          </w:tcPr>
          <w:p w14:paraId="7FDE1EEE" w14:textId="77777777" w:rsidR="0025695C" w:rsidRPr="00E82A01" w:rsidRDefault="008D165B" w:rsidP="00E82A01">
            <w:pPr>
              <w:autoSpaceDE w:val="0"/>
              <w:autoSpaceDN w:val="0"/>
              <w:adjustRightInd w:val="0"/>
              <w:jc w:val="right"/>
              <w:rPr>
                <w:u w:val="single"/>
              </w:rPr>
            </w:pPr>
            <w:r w:rsidRPr="00E82A01">
              <w:rPr>
                <w:u w:val="single"/>
              </w:rPr>
              <w:t>$10,000</w:t>
            </w:r>
          </w:p>
        </w:tc>
      </w:tr>
      <w:tr w:rsidR="00A7562D" w14:paraId="2DE7C608" w14:textId="77777777" w:rsidTr="00E82A01">
        <w:trPr>
          <w:trHeight w:val="350"/>
        </w:trPr>
        <w:tc>
          <w:tcPr>
            <w:tcW w:w="3168" w:type="dxa"/>
            <w:gridSpan w:val="4"/>
            <w:tcBorders>
              <w:right w:val="nil"/>
            </w:tcBorders>
            <w:shd w:val="clear" w:color="auto" w:fill="auto"/>
            <w:vAlign w:val="center"/>
          </w:tcPr>
          <w:p w14:paraId="77A466A0" w14:textId="77777777" w:rsidR="00A7562D" w:rsidRDefault="00A7562D" w:rsidP="00E82A01">
            <w:pPr>
              <w:autoSpaceDE w:val="0"/>
              <w:autoSpaceDN w:val="0"/>
              <w:adjustRightInd w:val="0"/>
              <w:jc w:val="right"/>
            </w:pPr>
            <w:r>
              <w:t>Subtotal</w:t>
            </w:r>
            <w:r w:rsidR="002F51E6">
              <w:t>:</w:t>
            </w:r>
          </w:p>
        </w:tc>
        <w:tc>
          <w:tcPr>
            <w:tcW w:w="1440" w:type="dxa"/>
            <w:tcBorders>
              <w:left w:val="nil"/>
              <w:right w:val="nil"/>
            </w:tcBorders>
            <w:shd w:val="clear" w:color="auto" w:fill="auto"/>
            <w:vAlign w:val="center"/>
          </w:tcPr>
          <w:p w14:paraId="7901F19F" w14:textId="77777777" w:rsidR="00A7562D" w:rsidRDefault="00A7562D" w:rsidP="00E82A01">
            <w:pPr>
              <w:autoSpaceDE w:val="0"/>
              <w:autoSpaceDN w:val="0"/>
              <w:adjustRightInd w:val="0"/>
              <w:jc w:val="right"/>
            </w:pPr>
            <w:r>
              <w:t>$83,088</w:t>
            </w:r>
          </w:p>
        </w:tc>
        <w:tc>
          <w:tcPr>
            <w:tcW w:w="3870" w:type="dxa"/>
            <w:gridSpan w:val="5"/>
            <w:tcBorders>
              <w:left w:val="nil"/>
            </w:tcBorders>
            <w:shd w:val="clear" w:color="auto" w:fill="auto"/>
            <w:vAlign w:val="center"/>
          </w:tcPr>
          <w:p w14:paraId="5A9F575F" w14:textId="77777777" w:rsidR="00A7562D" w:rsidRDefault="00A7562D" w:rsidP="00E82A01">
            <w:pPr>
              <w:autoSpaceDE w:val="0"/>
              <w:autoSpaceDN w:val="0"/>
              <w:adjustRightInd w:val="0"/>
              <w:jc w:val="right"/>
            </w:pPr>
            <w:r>
              <w:t>$90,146</w:t>
            </w:r>
          </w:p>
        </w:tc>
      </w:tr>
      <w:tr w:rsidR="008D165B" w14:paraId="75ADA4A9" w14:textId="77777777" w:rsidTr="00E82A01">
        <w:trPr>
          <w:trHeight w:val="593"/>
        </w:trPr>
        <w:tc>
          <w:tcPr>
            <w:tcW w:w="3168" w:type="dxa"/>
            <w:gridSpan w:val="4"/>
            <w:tcBorders>
              <w:right w:val="nil"/>
            </w:tcBorders>
            <w:shd w:val="clear" w:color="auto" w:fill="auto"/>
            <w:vAlign w:val="center"/>
          </w:tcPr>
          <w:p w14:paraId="2FA4F7AD" w14:textId="77777777" w:rsidR="008D165B" w:rsidRDefault="008D165B" w:rsidP="00E82A01">
            <w:pPr>
              <w:autoSpaceDE w:val="0"/>
              <w:autoSpaceDN w:val="0"/>
              <w:adjustRightInd w:val="0"/>
              <w:jc w:val="both"/>
            </w:pPr>
            <w:r>
              <w:t>Less</w:t>
            </w:r>
            <w:r w:rsidR="00A7562D">
              <w:t xml:space="preserve"> Salvage Value of Equipment at E</w:t>
            </w:r>
            <w:r>
              <w:t>nd of Project</w:t>
            </w:r>
            <w:r w:rsidR="002F51E6">
              <w:t>:</w:t>
            </w:r>
          </w:p>
        </w:tc>
        <w:tc>
          <w:tcPr>
            <w:tcW w:w="1440" w:type="dxa"/>
            <w:tcBorders>
              <w:left w:val="nil"/>
              <w:right w:val="nil"/>
            </w:tcBorders>
            <w:shd w:val="clear" w:color="auto" w:fill="auto"/>
            <w:vAlign w:val="center"/>
          </w:tcPr>
          <w:p w14:paraId="66BE685C" w14:textId="77777777" w:rsidR="008D165B" w:rsidRDefault="008D165B" w:rsidP="00E82A01">
            <w:pPr>
              <w:autoSpaceDE w:val="0"/>
              <w:autoSpaceDN w:val="0"/>
              <w:adjustRightInd w:val="0"/>
              <w:jc w:val="both"/>
            </w:pPr>
          </w:p>
        </w:tc>
        <w:tc>
          <w:tcPr>
            <w:tcW w:w="1440" w:type="dxa"/>
            <w:gridSpan w:val="2"/>
            <w:tcBorders>
              <w:left w:val="nil"/>
              <w:right w:val="nil"/>
            </w:tcBorders>
            <w:shd w:val="clear" w:color="auto" w:fill="auto"/>
            <w:vAlign w:val="center"/>
          </w:tcPr>
          <w:p w14:paraId="31B67A53" w14:textId="77777777" w:rsidR="008D165B" w:rsidRDefault="008D165B" w:rsidP="00E82A01">
            <w:pPr>
              <w:autoSpaceDE w:val="0"/>
              <w:autoSpaceDN w:val="0"/>
              <w:adjustRightInd w:val="0"/>
              <w:jc w:val="both"/>
            </w:pPr>
          </w:p>
        </w:tc>
        <w:tc>
          <w:tcPr>
            <w:tcW w:w="1096" w:type="dxa"/>
            <w:gridSpan w:val="2"/>
            <w:tcBorders>
              <w:left w:val="nil"/>
              <w:right w:val="nil"/>
            </w:tcBorders>
            <w:shd w:val="clear" w:color="auto" w:fill="auto"/>
            <w:vAlign w:val="center"/>
          </w:tcPr>
          <w:p w14:paraId="407F8104" w14:textId="77777777" w:rsidR="008D165B" w:rsidRDefault="008D165B" w:rsidP="00E82A01">
            <w:pPr>
              <w:autoSpaceDE w:val="0"/>
              <w:autoSpaceDN w:val="0"/>
              <w:adjustRightInd w:val="0"/>
              <w:jc w:val="both"/>
            </w:pPr>
          </w:p>
        </w:tc>
        <w:tc>
          <w:tcPr>
            <w:tcW w:w="1334" w:type="dxa"/>
            <w:tcBorders>
              <w:left w:val="nil"/>
            </w:tcBorders>
            <w:shd w:val="clear" w:color="auto" w:fill="auto"/>
            <w:vAlign w:val="center"/>
          </w:tcPr>
          <w:p w14:paraId="76855F80" w14:textId="77777777" w:rsidR="008D165B" w:rsidRDefault="008D165B" w:rsidP="00E82A01">
            <w:pPr>
              <w:autoSpaceDE w:val="0"/>
              <w:autoSpaceDN w:val="0"/>
              <w:adjustRightInd w:val="0"/>
              <w:jc w:val="both"/>
            </w:pPr>
          </w:p>
        </w:tc>
      </w:tr>
      <w:tr w:rsidR="008D165B" w:rsidRPr="00E82A01" w14:paraId="7623115F" w14:textId="77777777" w:rsidTr="00E82A01">
        <w:trPr>
          <w:trHeight w:val="377"/>
        </w:trPr>
        <w:tc>
          <w:tcPr>
            <w:tcW w:w="2268" w:type="dxa"/>
            <w:gridSpan w:val="3"/>
            <w:tcBorders>
              <w:bottom w:val="single" w:sz="4" w:space="0" w:color="auto"/>
            </w:tcBorders>
            <w:shd w:val="clear" w:color="auto" w:fill="auto"/>
            <w:vAlign w:val="center"/>
          </w:tcPr>
          <w:p w14:paraId="2192EEA4" w14:textId="77777777" w:rsidR="008D165B" w:rsidRDefault="008D165B" w:rsidP="00E82A01">
            <w:pPr>
              <w:autoSpaceDE w:val="0"/>
              <w:autoSpaceDN w:val="0"/>
              <w:adjustRightInd w:val="0"/>
              <w:jc w:val="right"/>
            </w:pPr>
            <w:r>
              <w:t>$2,000</w:t>
            </w:r>
          </w:p>
        </w:tc>
        <w:tc>
          <w:tcPr>
            <w:tcW w:w="900" w:type="dxa"/>
            <w:tcBorders>
              <w:bottom w:val="single" w:sz="4" w:space="0" w:color="auto"/>
            </w:tcBorders>
            <w:shd w:val="clear" w:color="auto" w:fill="auto"/>
            <w:vAlign w:val="center"/>
          </w:tcPr>
          <w:p w14:paraId="1CD9DE2D" w14:textId="77777777" w:rsidR="008D165B" w:rsidRDefault="008D165B" w:rsidP="00E82A01">
            <w:pPr>
              <w:autoSpaceDE w:val="0"/>
              <w:autoSpaceDN w:val="0"/>
              <w:adjustRightInd w:val="0"/>
              <w:jc w:val="both"/>
            </w:pPr>
            <w:r>
              <w:t>0.6830</w:t>
            </w:r>
          </w:p>
        </w:tc>
        <w:tc>
          <w:tcPr>
            <w:tcW w:w="1440" w:type="dxa"/>
            <w:tcBorders>
              <w:bottom w:val="single" w:sz="4" w:space="0" w:color="auto"/>
            </w:tcBorders>
            <w:shd w:val="clear" w:color="auto" w:fill="auto"/>
            <w:vAlign w:val="center"/>
          </w:tcPr>
          <w:p w14:paraId="6D2D1A98" w14:textId="77777777" w:rsidR="008D165B" w:rsidRPr="00E82A01" w:rsidRDefault="008D165B" w:rsidP="00E82A01">
            <w:pPr>
              <w:autoSpaceDE w:val="0"/>
              <w:autoSpaceDN w:val="0"/>
              <w:adjustRightInd w:val="0"/>
              <w:jc w:val="right"/>
              <w:rPr>
                <w:u w:val="single"/>
              </w:rPr>
            </w:pPr>
            <w:r w:rsidRPr="00E82A01">
              <w:rPr>
                <w:u w:val="single"/>
              </w:rPr>
              <w:t>($1,366)</w:t>
            </w:r>
          </w:p>
        </w:tc>
        <w:tc>
          <w:tcPr>
            <w:tcW w:w="1440" w:type="dxa"/>
            <w:gridSpan w:val="2"/>
            <w:tcBorders>
              <w:bottom w:val="single" w:sz="4" w:space="0" w:color="auto"/>
            </w:tcBorders>
            <w:shd w:val="clear" w:color="auto" w:fill="auto"/>
            <w:vAlign w:val="center"/>
          </w:tcPr>
          <w:p w14:paraId="76622689" w14:textId="77777777" w:rsidR="008D165B" w:rsidRDefault="008D165B" w:rsidP="00E82A01">
            <w:pPr>
              <w:autoSpaceDE w:val="0"/>
              <w:autoSpaceDN w:val="0"/>
              <w:adjustRightInd w:val="0"/>
              <w:jc w:val="right"/>
            </w:pPr>
            <w:r>
              <w:t>$0</w:t>
            </w:r>
          </w:p>
        </w:tc>
        <w:tc>
          <w:tcPr>
            <w:tcW w:w="1096" w:type="dxa"/>
            <w:gridSpan w:val="2"/>
            <w:tcBorders>
              <w:bottom w:val="single" w:sz="4" w:space="0" w:color="auto"/>
            </w:tcBorders>
            <w:shd w:val="clear" w:color="auto" w:fill="auto"/>
            <w:vAlign w:val="center"/>
          </w:tcPr>
          <w:p w14:paraId="2E6D5693" w14:textId="77777777" w:rsidR="008D165B" w:rsidRDefault="008D165B" w:rsidP="00E82A01">
            <w:pPr>
              <w:autoSpaceDE w:val="0"/>
              <w:autoSpaceDN w:val="0"/>
              <w:adjustRightInd w:val="0"/>
              <w:jc w:val="both"/>
            </w:pPr>
            <w:r>
              <w:t>0.6830</w:t>
            </w:r>
          </w:p>
        </w:tc>
        <w:tc>
          <w:tcPr>
            <w:tcW w:w="1334" w:type="dxa"/>
            <w:tcBorders>
              <w:bottom w:val="single" w:sz="4" w:space="0" w:color="auto"/>
            </w:tcBorders>
            <w:shd w:val="clear" w:color="auto" w:fill="auto"/>
            <w:vAlign w:val="center"/>
          </w:tcPr>
          <w:p w14:paraId="339F022C" w14:textId="77777777" w:rsidR="008D165B" w:rsidRPr="00E82A01" w:rsidRDefault="00A7562D" w:rsidP="00E82A01">
            <w:pPr>
              <w:autoSpaceDE w:val="0"/>
              <w:autoSpaceDN w:val="0"/>
              <w:adjustRightInd w:val="0"/>
              <w:jc w:val="right"/>
              <w:rPr>
                <w:u w:val="single"/>
              </w:rPr>
            </w:pPr>
            <w:r w:rsidRPr="00E82A01">
              <w:rPr>
                <w:u w:val="single"/>
              </w:rPr>
              <w:t>$0</w:t>
            </w:r>
          </w:p>
        </w:tc>
      </w:tr>
      <w:tr w:rsidR="00A7562D" w14:paraId="300A6B99" w14:textId="77777777" w:rsidTr="00E82A01">
        <w:tc>
          <w:tcPr>
            <w:tcW w:w="3168" w:type="dxa"/>
            <w:gridSpan w:val="4"/>
            <w:tcBorders>
              <w:right w:val="nil"/>
            </w:tcBorders>
            <w:shd w:val="clear" w:color="auto" w:fill="auto"/>
            <w:vAlign w:val="center"/>
          </w:tcPr>
          <w:p w14:paraId="3A5E5CFA" w14:textId="77777777" w:rsidR="00A7562D" w:rsidRDefault="00A7562D" w:rsidP="00E82A01">
            <w:pPr>
              <w:autoSpaceDE w:val="0"/>
              <w:autoSpaceDN w:val="0"/>
              <w:adjustRightInd w:val="0"/>
              <w:jc w:val="right"/>
            </w:pPr>
            <w:r>
              <w:t>Net Present Value</w:t>
            </w:r>
            <w:r w:rsidR="002F51E6">
              <w:t>:</w:t>
            </w:r>
          </w:p>
        </w:tc>
        <w:tc>
          <w:tcPr>
            <w:tcW w:w="1440" w:type="dxa"/>
            <w:tcBorders>
              <w:left w:val="nil"/>
              <w:right w:val="nil"/>
            </w:tcBorders>
            <w:shd w:val="clear" w:color="auto" w:fill="auto"/>
            <w:vAlign w:val="center"/>
          </w:tcPr>
          <w:p w14:paraId="5121B936" w14:textId="77777777" w:rsidR="00A7562D" w:rsidRDefault="00A7562D" w:rsidP="00E82A01">
            <w:pPr>
              <w:autoSpaceDE w:val="0"/>
              <w:autoSpaceDN w:val="0"/>
              <w:adjustRightInd w:val="0"/>
              <w:jc w:val="right"/>
            </w:pPr>
            <w:r>
              <w:t>$81,722</w:t>
            </w:r>
          </w:p>
        </w:tc>
        <w:tc>
          <w:tcPr>
            <w:tcW w:w="3870" w:type="dxa"/>
            <w:gridSpan w:val="5"/>
            <w:tcBorders>
              <w:left w:val="nil"/>
            </w:tcBorders>
            <w:shd w:val="clear" w:color="auto" w:fill="auto"/>
            <w:vAlign w:val="center"/>
          </w:tcPr>
          <w:p w14:paraId="15CB3705" w14:textId="77777777" w:rsidR="00A7562D" w:rsidRDefault="00A7562D" w:rsidP="00E82A01">
            <w:pPr>
              <w:autoSpaceDE w:val="0"/>
              <w:autoSpaceDN w:val="0"/>
              <w:adjustRightInd w:val="0"/>
              <w:jc w:val="right"/>
            </w:pPr>
            <w:r>
              <w:t>$90,146</w:t>
            </w:r>
          </w:p>
        </w:tc>
      </w:tr>
    </w:tbl>
    <w:p w14:paraId="1ACE8994" w14:textId="77777777" w:rsidR="00A7562D" w:rsidRPr="002F51E6" w:rsidRDefault="002F51E6" w:rsidP="0052406E">
      <w:pPr>
        <w:autoSpaceDE w:val="0"/>
        <w:autoSpaceDN w:val="0"/>
        <w:adjustRightInd w:val="0"/>
        <w:ind w:left="-360" w:firstLine="1368"/>
        <w:jc w:val="both"/>
        <w:rPr>
          <w:sz w:val="16"/>
          <w:szCs w:val="16"/>
          <w:highlight w:val="yellow"/>
        </w:rPr>
      </w:pPr>
      <w:r w:rsidRPr="002F51E6">
        <w:rPr>
          <w:sz w:val="16"/>
          <w:szCs w:val="16"/>
        </w:rPr>
        <w:t>Note: PVIF =&gt; Present Value Interest Factor</w:t>
      </w:r>
    </w:p>
    <w:p w14:paraId="0080A0B3" w14:textId="77777777" w:rsidR="001D220A" w:rsidRDefault="001D220A" w:rsidP="0052406E">
      <w:pPr>
        <w:autoSpaceDE w:val="0"/>
        <w:autoSpaceDN w:val="0"/>
        <w:adjustRightInd w:val="0"/>
        <w:ind w:left="-360"/>
        <w:jc w:val="both"/>
      </w:pPr>
    </w:p>
    <w:p w14:paraId="61A1B3C3" w14:textId="77777777" w:rsidR="00350AEA" w:rsidRPr="00A7562D" w:rsidRDefault="00350AEA" w:rsidP="0052406E">
      <w:pPr>
        <w:autoSpaceDE w:val="0"/>
        <w:autoSpaceDN w:val="0"/>
        <w:adjustRightInd w:val="0"/>
        <w:ind w:left="-360"/>
        <w:jc w:val="both"/>
      </w:pPr>
      <w:r w:rsidRPr="00A7562D">
        <w:t>Therefore, the alternative strategy/remediation equipment with the lowest NPV represents the least cost</w:t>
      </w:r>
      <w:r w:rsidR="0064322D" w:rsidRPr="00A7562D">
        <w:t xml:space="preserve"> </w:t>
      </w:r>
      <w:r w:rsidRPr="00A7562D">
        <w:t>alternative for treating the air stripper off-gas. Thus, catalytic incineration would be selected to treat the air</w:t>
      </w:r>
      <w:r w:rsidR="0064322D" w:rsidRPr="00A7562D">
        <w:t xml:space="preserve"> </w:t>
      </w:r>
      <w:r w:rsidRPr="00A7562D">
        <w:t>stripper off-gas.</w:t>
      </w:r>
    </w:p>
    <w:p w14:paraId="137A3DA6" w14:textId="77777777" w:rsidR="0052406E" w:rsidRDefault="0052406E" w:rsidP="0052406E">
      <w:pPr>
        <w:autoSpaceDE w:val="0"/>
        <w:autoSpaceDN w:val="0"/>
        <w:adjustRightInd w:val="0"/>
        <w:ind w:left="-360"/>
        <w:jc w:val="both"/>
      </w:pPr>
    </w:p>
    <w:p w14:paraId="539BC745" w14:textId="77777777" w:rsidR="00350AEA" w:rsidRPr="00A7562D" w:rsidRDefault="00350AEA" w:rsidP="0052406E">
      <w:pPr>
        <w:autoSpaceDE w:val="0"/>
        <w:autoSpaceDN w:val="0"/>
        <w:adjustRightInd w:val="0"/>
        <w:ind w:left="-360"/>
        <w:jc w:val="both"/>
      </w:pPr>
      <w:r w:rsidRPr="00A7562D">
        <w:t>In the example presented above, the cost of capital was assumed to be ten (10%) percent. For future</w:t>
      </w:r>
      <w:r w:rsidR="0064322D" w:rsidRPr="00A7562D">
        <w:t xml:space="preserve"> </w:t>
      </w:r>
      <w:r w:rsidRPr="00A7562D">
        <w:t>analyses, the prime lending rate in effect at the time of the analysis shall be used as the cost of capital.</w:t>
      </w:r>
    </w:p>
    <w:p w14:paraId="1A38843A" w14:textId="77777777" w:rsidR="0052406E" w:rsidRPr="00320956" w:rsidRDefault="0052406E" w:rsidP="0052406E">
      <w:pPr>
        <w:pStyle w:val="Default"/>
        <w:ind w:left="-360"/>
        <w:jc w:val="both"/>
        <w:rPr>
          <w:rFonts w:ascii="Times New Roman" w:hAnsi="Times New Roman" w:cs="Times New Roman"/>
          <w:highlight w:val="yellow"/>
        </w:rPr>
      </w:pPr>
    </w:p>
    <w:p w14:paraId="0535569A" w14:textId="77777777" w:rsidR="003848EA" w:rsidRPr="00A81F8B" w:rsidRDefault="00A81F8B" w:rsidP="0052406E">
      <w:pPr>
        <w:pStyle w:val="CM27"/>
        <w:spacing w:line="240" w:lineRule="auto"/>
        <w:ind w:left="990" w:hanging="1350"/>
        <w:jc w:val="both"/>
        <w:rPr>
          <w:rFonts w:ascii="Times New Roman" w:hAnsi="Times New Roman" w:cs="Times New Roman"/>
          <w:b/>
          <w:bCs/>
          <w:smallCaps/>
        </w:rPr>
      </w:pPr>
      <w:r>
        <w:rPr>
          <w:rFonts w:ascii="Times New Roman" w:hAnsi="Times New Roman" w:cs="Times New Roman"/>
          <w:b/>
          <w:bCs/>
        </w:rPr>
        <w:t>4.16</w:t>
      </w:r>
      <w:r>
        <w:rPr>
          <w:rFonts w:ascii="Times New Roman" w:hAnsi="Times New Roman" w:cs="Times New Roman"/>
          <w:b/>
          <w:bCs/>
        </w:rPr>
        <w:tab/>
      </w:r>
      <w:r w:rsidR="001D220A">
        <w:rPr>
          <w:rFonts w:ascii="Times New Roman" w:hAnsi="Times New Roman" w:cs="Times New Roman"/>
          <w:b/>
          <w:smallCaps/>
        </w:rPr>
        <w:t>Task Code</w:t>
      </w:r>
      <w:r w:rsidRPr="00A81F8B">
        <w:rPr>
          <w:rFonts w:ascii="Times New Roman" w:hAnsi="Times New Roman" w:cs="Times New Roman"/>
          <w:b/>
          <w:bCs/>
          <w:smallCaps/>
        </w:rPr>
        <w:t xml:space="preserve"> </w:t>
      </w:r>
      <w:r w:rsidR="004405B6" w:rsidRPr="00A81F8B">
        <w:rPr>
          <w:rFonts w:ascii="Times New Roman" w:hAnsi="Times New Roman" w:cs="Times New Roman"/>
          <w:b/>
          <w:bCs/>
          <w:smallCaps/>
        </w:rPr>
        <w:t xml:space="preserve">16 </w:t>
      </w:r>
      <w:r w:rsidRPr="00A81F8B">
        <w:rPr>
          <w:rFonts w:ascii="Times New Roman" w:hAnsi="Times New Roman" w:cs="Times New Roman"/>
          <w:b/>
          <w:bCs/>
          <w:smallCaps/>
        </w:rPr>
        <w:t>–</w:t>
      </w:r>
      <w:r w:rsidR="004405B6" w:rsidRPr="00A81F8B">
        <w:rPr>
          <w:rFonts w:ascii="Times New Roman" w:hAnsi="Times New Roman" w:cs="Times New Roman"/>
          <w:b/>
          <w:bCs/>
          <w:smallCaps/>
        </w:rPr>
        <w:t xml:space="preserve"> </w:t>
      </w:r>
      <w:r w:rsidR="003848EA" w:rsidRPr="00A81F8B">
        <w:rPr>
          <w:rFonts w:ascii="Times New Roman" w:hAnsi="Times New Roman" w:cs="Times New Roman"/>
          <w:b/>
          <w:bCs/>
          <w:smallCaps/>
        </w:rPr>
        <w:t>L</w:t>
      </w:r>
      <w:r w:rsidRPr="00A81F8B">
        <w:rPr>
          <w:rFonts w:ascii="Times New Roman" w:hAnsi="Times New Roman" w:cs="Times New Roman"/>
          <w:b/>
          <w:bCs/>
          <w:smallCaps/>
        </w:rPr>
        <w:t xml:space="preserve">ease/Purchase </w:t>
      </w:r>
      <w:r w:rsidR="003848EA" w:rsidRPr="00A81F8B">
        <w:rPr>
          <w:rFonts w:ascii="Times New Roman" w:hAnsi="Times New Roman" w:cs="Times New Roman"/>
          <w:b/>
          <w:bCs/>
          <w:smallCaps/>
        </w:rPr>
        <w:t>A</w:t>
      </w:r>
      <w:r w:rsidRPr="00A81F8B">
        <w:rPr>
          <w:rFonts w:ascii="Times New Roman" w:hAnsi="Times New Roman" w:cs="Times New Roman"/>
          <w:b/>
          <w:bCs/>
          <w:smallCaps/>
        </w:rPr>
        <w:t>nalysis</w:t>
      </w:r>
      <w:r w:rsidR="003848EA" w:rsidRPr="00A81F8B">
        <w:rPr>
          <w:rFonts w:ascii="Times New Roman" w:hAnsi="Times New Roman" w:cs="Times New Roman"/>
          <w:b/>
          <w:bCs/>
          <w:smallCaps/>
        </w:rPr>
        <w:t xml:space="preserve"> and B</w:t>
      </w:r>
      <w:r w:rsidRPr="00A81F8B">
        <w:rPr>
          <w:rFonts w:ascii="Times New Roman" w:hAnsi="Times New Roman" w:cs="Times New Roman"/>
          <w:b/>
          <w:bCs/>
          <w:smallCaps/>
        </w:rPr>
        <w:t>id Request</w:t>
      </w:r>
      <w:r w:rsidR="003848EA" w:rsidRPr="00A81F8B">
        <w:rPr>
          <w:rFonts w:ascii="Times New Roman" w:hAnsi="Times New Roman" w:cs="Times New Roman"/>
          <w:b/>
          <w:bCs/>
          <w:smallCaps/>
        </w:rPr>
        <w:t xml:space="preserve"> P</w:t>
      </w:r>
      <w:r w:rsidRPr="00A81F8B">
        <w:rPr>
          <w:rFonts w:ascii="Times New Roman" w:hAnsi="Times New Roman" w:cs="Times New Roman"/>
          <w:b/>
          <w:bCs/>
          <w:smallCaps/>
        </w:rPr>
        <w:t xml:space="preserve">reparation </w:t>
      </w:r>
      <w:r w:rsidR="003848EA" w:rsidRPr="00A81F8B">
        <w:rPr>
          <w:rFonts w:ascii="Times New Roman" w:hAnsi="Times New Roman" w:cs="Times New Roman"/>
          <w:b/>
          <w:bCs/>
          <w:smallCaps/>
        </w:rPr>
        <w:t>(Task Code</w:t>
      </w:r>
      <w:r w:rsidRPr="00A81F8B">
        <w:rPr>
          <w:rFonts w:ascii="Times New Roman" w:hAnsi="Times New Roman" w:cs="Times New Roman"/>
          <w:b/>
          <w:bCs/>
          <w:smallCaps/>
        </w:rPr>
        <w:t>s</w:t>
      </w:r>
      <w:r w:rsidR="003848EA" w:rsidRPr="00A81F8B">
        <w:rPr>
          <w:rFonts w:ascii="Times New Roman" w:hAnsi="Times New Roman" w:cs="Times New Roman"/>
          <w:b/>
          <w:bCs/>
          <w:smallCaps/>
        </w:rPr>
        <w:t xml:space="preserve"> </w:t>
      </w:r>
      <w:r w:rsidR="00020FBA" w:rsidRPr="00A81F8B">
        <w:rPr>
          <w:rFonts w:ascii="Times New Roman" w:hAnsi="Times New Roman" w:cs="Times New Roman"/>
          <w:b/>
          <w:bCs/>
          <w:smallCaps/>
        </w:rPr>
        <w:t>16.</w:t>
      </w:r>
      <w:r w:rsidR="004405B6" w:rsidRPr="00A81F8B">
        <w:rPr>
          <w:rFonts w:ascii="Times New Roman" w:hAnsi="Times New Roman" w:cs="Times New Roman"/>
          <w:b/>
          <w:bCs/>
          <w:smallCaps/>
        </w:rPr>
        <w:t>1</w:t>
      </w:r>
      <w:r w:rsidR="00020FBA" w:rsidRPr="00A81F8B">
        <w:rPr>
          <w:rFonts w:ascii="Times New Roman" w:hAnsi="Times New Roman" w:cs="Times New Roman"/>
          <w:b/>
          <w:bCs/>
          <w:smallCaps/>
        </w:rPr>
        <w:t xml:space="preserve"> and </w:t>
      </w:r>
      <w:r w:rsidR="003848EA" w:rsidRPr="00A81F8B">
        <w:rPr>
          <w:rFonts w:ascii="Times New Roman" w:hAnsi="Times New Roman" w:cs="Times New Roman"/>
          <w:b/>
          <w:bCs/>
          <w:smallCaps/>
        </w:rPr>
        <w:t>16.</w:t>
      </w:r>
      <w:r w:rsidR="004405B6" w:rsidRPr="00A81F8B">
        <w:rPr>
          <w:rFonts w:ascii="Times New Roman" w:hAnsi="Times New Roman" w:cs="Times New Roman"/>
          <w:b/>
          <w:bCs/>
          <w:smallCaps/>
        </w:rPr>
        <w:t>2</w:t>
      </w:r>
      <w:r w:rsidR="003848EA" w:rsidRPr="00A81F8B">
        <w:rPr>
          <w:rFonts w:ascii="Times New Roman" w:hAnsi="Times New Roman" w:cs="Times New Roman"/>
          <w:b/>
          <w:bCs/>
          <w:smallCaps/>
        </w:rPr>
        <w:t>)</w:t>
      </w:r>
    </w:p>
    <w:p w14:paraId="6A4807E4" w14:textId="77777777" w:rsidR="00501AB0" w:rsidRDefault="00501AB0" w:rsidP="0052406E">
      <w:pPr>
        <w:pStyle w:val="CM30"/>
        <w:spacing w:line="240" w:lineRule="auto"/>
        <w:ind w:left="-360"/>
        <w:jc w:val="both"/>
        <w:rPr>
          <w:rFonts w:ascii="Times New Roman" w:hAnsi="Times New Roman" w:cs="Times New Roman"/>
        </w:rPr>
      </w:pPr>
    </w:p>
    <w:p w14:paraId="6863ADA3" w14:textId="77777777" w:rsidR="00003D52" w:rsidRPr="00320956" w:rsidRDefault="00003D52" w:rsidP="0052406E">
      <w:pPr>
        <w:pStyle w:val="CM30"/>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to prepare studies to determine the feasibility of leasing remediation equipment </w:t>
      </w:r>
      <w:r w:rsidR="001242C2" w:rsidRPr="00320956">
        <w:rPr>
          <w:rFonts w:ascii="Times New Roman" w:hAnsi="Times New Roman" w:cs="Times New Roman"/>
        </w:rPr>
        <w:t xml:space="preserve">vs. </w:t>
      </w:r>
      <w:r w:rsidRPr="00320956">
        <w:rPr>
          <w:rFonts w:ascii="Times New Roman" w:hAnsi="Times New Roman" w:cs="Times New Roman"/>
        </w:rPr>
        <w:t xml:space="preserve">the purchase of remediation equipment and to prepare bid specifications and requests.  </w:t>
      </w:r>
    </w:p>
    <w:p w14:paraId="53093110" w14:textId="77777777" w:rsidR="00003D52" w:rsidRPr="00320956" w:rsidRDefault="00003D52" w:rsidP="0052406E">
      <w:pPr>
        <w:pStyle w:val="CM30"/>
        <w:spacing w:line="240" w:lineRule="auto"/>
        <w:ind w:left="-360"/>
        <w:jc w:val="both"/>
        <w:rPr>
          <w:rFonts w:ascii="Times New Roman" w:hAnsi="Times New Roman" w:cs="Times New Roman"/>
          <w:highlight w:val="yellow"/>
        </w:rPr>
      </w:pPr>
    </w:p>
    <w:p w14:paraId="22AC0D67" w14:textId="77777777" w:rsidR="009D0A7F" w:rsidRPr="00A81F8B" w:rsidRDefault="004B1A26" w:rsidP="0052406E">
      <w:pPr>
        <w:pStyle w:val="CM30"/>
        <w:spacing w:line="240" w:lineRule="auto"/>
        <w:ind w:left="-360"/>
        <w:jc w:val="both"/>
        <w:rPr>
          <w:rFonts w:ascii="Times New Roman" w:hAnsi="Times New Roman" w:cs="Times New Roman"/>
          <w:highlight w:val="yellow"/>
          <w:u w:val="single"/>
        </w:rPr>
      </w:pPr>
      <w:r w:rsidRPr="00A81F8B">
        <w:rPr>
          <w:rFonts w:ascii="Times New Roman" w:hAnsi="Times New Roman" w:cs="Times New Roman"/>
          <w:b/>
          <w:bCs/>
          <w:u w:val="single"/>
        </w:rPr>
        <w:t xml:space="preserve">Task Code </w:t>
      </w:r>
      <w:r w:rsidR="009D0A7F" w:rsidRPr="00A81F8B">
        <w:rPr>
          <w:rFonts w:ascii="Times New Roman" w:hAnsi="Times New Roman" w:cs="Times New Roman"/>
          <w:b/>
          <w:bCs/>
          <w:u w:val="single"/>
        </w:rPr>
        <w:t>16.</w:t>
      </w:r>
      <w:r w:rsidR="00EC7DDD" w:rsidRPr="00A81F8B">
        <w:rPr>
          <w:rFonts w:ascii="Times New Roman" w:hAnsi="Times New Roman" w:cs="Times New Roman"/>
          <w:b/>
          <w:bCs/>
          <w:u w:val="single"/>
        </w:rPr>
        <w:t>1</w:t>
      </w:r>
      <w:r w:rsidR="009D0A7F" w:rsidRPr="00A81F8B">
        <w:rPr>
          <w:rFonts w:ascii="Times New Roman" w:hAnsi="Times New Roman" w:cs="Times New Roman"/>
          <w:b/>
          <w:bCs/>
          <w:u w:val="single"/>
        </w:rPr>
        <w:t xml:space="preserve"> - Lease vs. Purchase Analysis</w:t>
      </w:r>
      <w:r w:rsidR="003848EA" w:rsidRPr="00A81F8B">
        <w:rPr>
          <w:rFonts w:ascii="Times New Roman" w:hAnsi="Times New Roman" w:cs="Times New Roman"/>
          <w:highlight w:val="yellow"/>
          <w:u w:val="single"/>
        </w:rPr>
        <w:t xml:space="preserve"> </w:t>
      </w:r>
    </w:p>
    <w:p w14:paraId="3D8AF30C" w14:textId="77777777" w:rsidR="00140D3D" w:rsidRPr="00140D3D" w:rsidRDefault="003848EA" w:rsidP="0052406E">
      <w:pPr>
        <w:pStyle w:val="CM30"/>
        <w:spacing w:line="240" w:lineRule="auto"/>
        <w:ind w:left="-360"/>
        <w:jc w:val="both"/>
        <w:rPr>
          <w:rFonts w:ascii="Times New Roman" w:hAnsi="Times New Roman" w:cs="Times New Roman"/>
        </w:rPr>
      </w:pPr>
      <w:r w:rsidRPr="00140D3D">
        <w:rPr>
          <w:rFonts w:ascii="Times New Roman" w:hAnsi="Times New Roman" w:cs="Times New Roman"/>
        </w:rPr>
        <w:t xml:space="preserve">This task code </w:t>
      </w:r>
      <w:r w:rsidR="00020FBA" w:rsidRPr="00140D3D">
        <w:rPr>
          <w:rFonts w:ascii="Times New Roman" w:hAnsi="Times New Roman" w:cs="Times New Roman"/>
        </w:rPr>
        <w:t xml:space="preserve">shall be used to </w:t>
      </w:r>
      <w:r w:rsidRPr="00140D3D">
        <w:rPr>
          <w:rFonts w:ascii="Times New Roman" w:hAnsi="Times New Roman" w:cs="Times New Roman"/>
        </w:rPr>
        <w:t>determine the feasibility of leasing remediation equipment vs</w:t>
      </w:r>
      <w:r w:rsidR="001242C2" w:rsidRPr="00140D3D">
        <w:rPr>
          <w:rFonts w:ascii="Times New Roman" w:hAnsi="Times New Roman" w:cs="Times New Roman"/>
        </w:rPr>
        <w:t>.</w:t>
      </w:r>
      <w:r w:rsidRPr="00140D3D">
        <w:rPr>
          <w:rFonts w:ascii="Times New Roman" w:hAnsi="Times New Roman" w:cs="Times New Roman"/>
        </w:rPr>
        <w:t xml:space="preserve"> the purchase of remediation equipment</w:t>
      </w:r>
      <w:r w:rsidRPr="00501AB0">
        <w:rPr>
          <w:rFonts w:ascii="Times New Roman" w:hAnsi="Times New Roman" w:cs="Times New Roman"/>
        </w:rPr>
        <w:t>.</w:t>
      </w:r>
      <w:r w:rsidR="001D2BEC" w:rsidRPr="00501AB0">
        <w:rPr>
          <w:rFonts w:ascii="Times New Roman" w:hAnsi="Times New Roman" w:cs="Times New Roman"/>
        </w:rPr>
        <w:t xml:space="preserve">  The term “lease” and “rental” are interchangeable.</w:t>
      </w:r>
    </w:p>
    <w:p w14:paraId="169AE9E8" w14:textId="77777777" w:rsidR="00140D3D" w:rsidRPr="00140D3D" w:rsidRDefault="00140D3D" w:rsidP="0052406E">
      <w:pPr>
        <w:pStyle w:val="CM30"/>
        <w:spacing w:line="240" w:lineRule="auto"/>
        <w:ind w:left="-360"/>
        <w:jc w:val="both"/>
        <w:rPr>
          <w:rFonts w:ascii="Times New Roman" w:hAnsi="Times New Roman" w:cs="Times New Roman"/>
        </w:rPr>
      </w:pPr>
    </w:p>
    <w:p w14:paraId="500C14E4" w14:textId="77777777" w:rsidR="001A5113" w:rsidRPr="00140D3D" w:rsidRDefault="003848EA" w:rsidP="0052406E">
      <w:pPr>
        <w:pStyle w:val="CM30"/>
        <w:spacing w:line="240" w:lineRule="auto"/>
        <w:ind w:left="-360"/>
        <w:jc w:val="both"/>
        <w:rPr>
          <w:rFonts w:ascii="Times New Roman" w:hAnsi="Times New Roman" w:cs="Times New Roman"/>
        </w:rPr>
      </w:pPr>
      <w:r w:rsidRPr="00140D3D">
        <w:rPr>
          <w:rFonts w:ascii="Times New Roman" w:hAnsi="Times New Roman" w:cs="Times New Roman"/>
        </w:rPr>
        <w:t>503 CMR 2.11(2)(f)1</w:t>
      </w:r>
      <w:r w:rsidR="001A5113" w:rsidRPr="00140D3D">
        <w:rPr>
          <w:rFonts w:ascii="Times New Roman" w:hAnsi="Times New Roman" w:cs="Times New Roman"/>
        </w:rPr>
        <w:t xml:space="preserve"> states, “The Claimant shall determine whether purchase is more cost-effective than a lease and the Claimant shall, upon request of the Board, furnish supporting documentation to the Board of its determination;”</w:t>
      </w:r>
      <w:r w:rsidR="00140D3D" w:rsidRPr="00140D3D">
        <w:rPr>
          <w:rFonts w:ascii="Times New Roman" w:hAnsi="Times New Roman" w:cs="Times New Roman"/>
        </w:rPr>
        <w:t xml:space="preserve">.  </w:t>
      </w:r>
      <w:r w:rsidR="001A5113" w:rsidRPr="00140D3D">
        <w:rPr>
          <w:rFonts w:ascii="Times New Roman" w:hAnsi="Times New Roman" w:cs="Times New Roman"/>
        </w:rPr>
        <w:t>The following guidance is provided to facilitate the purchase vs. lease decision</w:t>
      </w:r>
      <w:r w:rsidR="004B1A26" w:rsidRPr="00140D3D">
        <w:rPr>
          <w:rFonts w:ascii="Times New Roman" w:hAnsi="Times New Roman" w:cs="Times New Roman"/>
        </w:rPr>
        <w:t>:</w:t>
      </w:r>
    </w:p>
    <w:p w14:paraId="7A8A3DB9" w14:textId="77777777" w:rsidR="001A5113" w:rsidRPr="00140D3D" w:rsidRDefault="0040227A"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Six (6) months of lease payments claimed will be allowed and not count towards the purchase price w</w:t>
      </w:r>
      <w:r w:rsidR="001A5113" w:rsidRPr="00140D3D">
        <w:rPr>
          <w:rFonts w:ascii="Times New Roman" w:hAnsi="Times New Roman" w:cs="Times New Roman"/>
        </w:rPr>
        <w:t xml:space="preserve">hen </w:t>
      </w:r>
      <w:r w:rsidRPr="00140D3D">
        <w:rPr>
          <w:rFonts w:ascii="Times New Roman" w:hAnsi="Times New Roman" w:cs="Times New Roman"/>
        </w:rPr>
        <w:t>remediation equipment is leased.  A</w:t>
      </w:r>
      <w:r w:rsidR="001A5113" w:rsidRPr="00140D3D">
        <w:rPr>
          <w:rFonts w:ascii="Times New Roman" w:hAnsi="Times New Roman" w:cs="Times New Roman"/>
        </w:rPr>
        <w:t xml:space="preserve"> cost-benefit analysis shall be conducted </w:t>
      </w:r>
      <w:r w:rsidRPr="00140D3D">
        <w:rPr>
          <w:rFonts w:ascii="Times New Roman" w:hAnsi="Times New Roman" w:cs="Times New Roman"/>
        </w:rPr>
        <w:t xml:space="preserve">after the six (6) month lease payments. </w:t>
      </w:r>
      <w:r w:rsidR="00C44799" w:rsidRPr="00140D3D">
        <w:rPr>
          <w:rFonts w:ascii="Times New Roman" w:hAnsi="Times New Roman" w:cs="Times New Roman"/>
        </w:rPr>
        <w:t>.</w:t>
      </w:r>
    </w:p>
    <w:p w14:paraId="246EECAD" w14:textId="77777777" w:rsidR="00E67211" w:rsidRPr="00140D3D" w:rsidRDefault="004B1A26"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W</w:t>
      </w:r>
      <w:r w:rsidR="001A5113" w:rsidRPr="00140D3D">
        <w:rPr>
          <w:rFonts w:ascii="Times New Roman" w:hAnsi="Times New Roman" w:cs="Times New Roman"/>
        </w:rPr>
        <w:t>he</w:t>
      </w:r>
      <w:r w:rsidR="00E67211" w:rsidRPr="00140D3D">
        <w:rPr>
          <w:rFonts w:ascii="Times New Roman" w:hAnsi="Times New Roman" w:cs="Times New Roman"/>
        </w:rPr>
        <w:t xml:space="preserve">ther </w:t>
      </w:r>
      <w:r w:rsidR="001A5113" w:rsidRPr="00140D3D">
        <w:rPr>
          <w:rFonts w:ascii="Times New Roman" w:hAnsi="Times New Roman" w:cs="Times New Roman"/>
        </w:rPr>
        <w:t xml:space="preserve">it is determined that it is more cost-effective to purchase </w:t>
      </w:r>
      <w:r w:rsidR="00E67211" w:rsidRPr="00140D3D">
        <w:rPr>
          <w:rFonts w:ascii="Times New Roman" w:hAnsi="Times New Roman" w:cs="Times New Roman"/>
        </w:rPr>
        <w:t xml:space="preserve">or lease </w:t>
      </w:r>
      <w:r w:rsidR="001A5113" w:rsidRPr="00140D3D">
        <w:rPr>
          <w:rFonts w:ascii="Times New Roman" w:hAnsi="Times New Roman" w:cs="Times New Roman"/>
        </w:rPr>
        <w:t xml:space="preserve">the remediation equipment, the 21J Fund will reimburse the Claimant not more than the purchase price, exclusive of </w:t>
      </w:r>
      <w:r w:rsidR="0016201A" w:rsidRPr="00140D3D">
        <w:rPr>
          <w:rFonts w:ascii="Times New Roman" w:hAnsi="Times New Roman" w:cs="Times New Roman"/>
        </w:rPr>
        <w:t xml:space="preserve">the first 6 months of lease, </w:t>
      </w:r>
      <w:r w:rsidR="001A5113" w:rsidRPr="00140D3D">
        <w:rPr>
          <w:rFonts w:ascii="Times New Roman" w:hAnsi="Times New Roman" w:cs="Times New Roman"/>
        </w:rPr>
        <w:t>sales tax</w:t>
      </w:r>
      <w:r w:rsidR="0016201A" w:rsidRPr="00140D3D">
        <w:rPr>
          <w:rFonts w:ascii="Times New Roman" w:hAnsi="Times New Roman" w:cs="Times New Roman"/>
        </w:rPr>
        <w:t>,</w:t>
      </w:r>
      <w:r w:rsidR="001A5113" w:rsidRPr="00140D3D">
        <w:rPr>
          <w:rFonts w:ascii="Times New Roman" w:hAnsi="Times New Roman" w:cs="Times New Roman"/>
        </w:rPr>
        <w:t xml:space="preserve"> and freight, of the remediation equipment </w:t>
      </w:r>
      <w:r w:rsidR="00E67211" w:rsidRPr="00140D3D">
        <w:rPr>
          <w:rFonts w:ascii="Times New Roman" w:hAnsi="Times New Roman" w:cs="Times New Roman"/>
        </w:rPr>
        <w:t>.</w:t>
      </w:r>
    </w:p>
    <w:p w14:paraId="4E7A7619" w14:textId="2EFB1CBC" w:rsidR="001A5113" w:rsidRPr="00140D3D" w:rsidRDefault="004B1A26"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N</w:t>
      </w:r>
      <w:r w:rsidR="001A5113" w:rsidRPr="00140D3D">
        <w:rPr>
          <w:rFonts w:ascii="Times New Roman" w:hAnsi="Times New Roman" w:cs="Times New Roman"/>
        </w:rPr>
        <w:t>ote that Sale</w:t>
      </w:r>
      <w:ins w:id="773" w:author="Byrne, Jennifer A. (DOR)" w:date="2022-12-05T12:19:00Z">
        <w:r w:rsidR="006A7CB5">
          <w:rPr>
            <w:rFonts w:ascii="Times New Roman" w:hAnsi="Times New Roman" w:cs="Times New Roman"/>
          </w:rPr>
          <w:t>s</w:t>
        </w:r>
      </w:ins>
      <w:r w:rsidR="001A5113" w:rsidRPr="00140D3D">
        <w:rPr>
          <w:rFonts w:ascii="Times New Roman" w:hAnsi="Times New Roman" w:cs="Times New Roman"/>
        </w:rPr>
        <w:t xml:space="preserve"> Tax does </w:t>
      </w:r>
      <w:ins w:id="774" w:author="Byrne, Jennifer A. (DOR)" w:date="2022-12-05T12:20:00Z">
        <w:r w:rsidR="006A7CB5">
          <w:rPr>
            <w:rFonts w:ascii="Times New Roman" w:hAnsi="Times New Roman" w:cs="Times New Roman"/>
          </w:rPr>
          <w:t xml:space="preserve">not </w:t>
        </w:r>
      </w:ins>
      <w:r w:rsidR="001A5113" w:rsidRPr="00140D3D">
        <w:rPr>
          <w:rFonts w:ascii="Times New Roman" w:hAnsi="Times New Roman" w:cs="Times New Roman"/>
        </w:rPr>
        <w:t xml:space="preserve">enter into the calculations as it is reimbursed at cost under </w:t>
      </w:r>
      <w:r w:rsidRPr="00140D3D">
        <w:rPr>
          <w:rFonts w:ascii="Times New Roman" w:hAnsi="Times New Roman" w:cs="Times New Roman"/>
        </w:rPr>
        <w:t>t</w:t>
      </w:r>
      <w:r w:rsidR="001A5113" w:rsidRPr="00140D3D">
        <w:rPr>
          <w:rFonts w:ascii="Times New Roman" w:hAnsi="Times New Roman" w:cs="Times New Roman"/>
        </w:rPr>
        <w:t>ask</w:t>
      </w:r>
      <w:r w:rsidRPr="00140D3D">
        <w:rPr>
          <w:rFonts w:ascii="Times New Roman" w:hAnsi="Times New Roman" w:cs="Times New Roman"/>
        </w:rPr>
        <w:t xml:space="preserve"> code</w:t>
      </w:r>
      <w:r w:rsidR="001A5113" w:rsidRPr="00140D3D">
        <w:rPr>
          <w:rFonts w:ascii="Times New Roman" w:hAnsi="Times New Roman" w:cs="Times New Roman"/>
        </w:rPr>
        <w:t xml:space="preserve"> 30.</w:t>
      </w:r>
    </w:p>
    <w:p w14:paraId="4B118156" w14:textId="77777777" w:rsidR="001A5113" w:rsidRPr="00140D3D" w:rsidRDefault="001A5113"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 xml:space="preserve">Note that </w:t>
      </w:r>
      <w:r w:rsidR="004B1A26" w:rsidRPr="00140D3D">
        <w:rPr>
          <w:rFonts w:ascii="Times New Roman" w:hAnsi="Times New Roman" w:cs="Times New Roman"/>
        </w:rPr>
        <w:t>f</w:t>
      </w:r>
      <w:r w:rsidRPr="00140D3D">
        <w:rPr>
          <w:rFonts w:ascii="Times New Roman" w:hAnsi="Times New Roman" w:cs="Times New Roman"/>
        </w:rPr>
        <w:t xml:space="preserve">reight does not enter into the calculations as it is reimbursed at cost under </w:t>
      </w:r>
      <w:r w:rsidR="004B1A26" w:rsidRPr="00140D3D">
        <w:rPr>
          <w:rFonts w:ascii="Times New Roman" w:hAnsi="Times New Roman" w:cs="Times New Roman"/>
        </w:rPr>
        <w:t>t</w:t>
      </w:r>
      <w:r w:rsidRPr="00140D3D">
        <w:rPr>
          <w:rFonts w:ascii="Times New Roman" w:hAnsi="Times New Roman" w:cs="Times New Roman"/>
        </w:rPr>
        <w:t>ask</w:t>
      </w:r>
      <w:r w:rsidR="004B1A26" w:rsidRPr="00140D3D">
        <w:rPr>
          <w:rFonts w:ascii="Times New Roman" w:hAnsi="Times New Roman" w:cs="Times New Roman"/>
        </w:rPr>
        <w:t xml:space="preserve"> code </w:t>
      </w:r>
      <w:r w:rsidRPr="00140D3D">
        <w:rPr>
          <w:rFonts w:ascii="Times New Roman" w:hAnsi="Times New Roman" w:cs="Times New Roman"/>
        </w:rPr>
        <w:t>31.</w:t>
      </w:r>
    </w:p>
    <w:p w14:paraId="799B9B6D" w14:textId="77777777" w:rsidR="001A5113" w:rsidRPr="00140D3D" w:rsidRDefault="00E67211"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 xml:space="preserve">If </w:t>
      </w:r>
      <w:r w:rsidR="005E6A04" w:rsidRPr="00140D3D">
        <w:rPr>
          <w:rFonts w:ascii="Times New Roman" w:hAnsi="Times New Roman" w:cs="Times New Roman"/>
        </w:rPr>
        <w:t>a lease option is selected</w:t>
      </w:r>
      <w:r w:rsidRPr="00140D3D">
        <w:rPr>
          <w:rFonts w:ascii="Times New Roman" w:hAnsi="Times New Roman" w:cs="Times New Roman"/>
        </w:rPr>
        <w:t>, a</w:t>
      </w:r>
      <w:r w:rsidR="0016201A" w:rsidRPr="00140D3D">
        <w:rPr>
          <w:rFonts w:ascii="Times New Roman" w:hAnsi="Times New Roman" w:cs="Times New Roman"/>
        </w:rPr>
        <w:t xml:space="preserve"> copy of the quote</w:t>
      </w:r>
      <w:r w:rsidR="001A5113" w:rsidRPr="00140D3D">
        <w:rPr>
          <w:rFonts w:ascii="Times New Roman" w:hAnsi="Times New Roman" w:cs="Times New Roman"/>
        </w:rPr>
        <w:t xml:space="preserve"> showing the </w:t>
      </w:r>
      <w:r w:rsidR="0016201A" w:rsidRPr="00140D3D">
        <w:rPr>
          <w:rFonts w:ascii="Times New Roman" w:hAnsi="Times New Roman" w:cs="Times New Roman"/>
        </w:rPr>
        <w:t xml:space="preserve">purchase </w:t>
      </w:r>
      <w:r w:rsidR="00834504" w:rsidRPr="00140D3D">
        <w:rPr>
          <w:rFonts w:ascii="Times New Roman" w:hAnsi="Times New Roman" w:cs="Times New Roman"/>
        </w:rPr>
        <w:t xml:space="preserve">price of the </w:t>
      </w:r>
      <w:r w:rsidR="0016201A" w:rsidRPr="00140D3D">
        <w:rPr>
          <w:rFonts w:ascii="Times New Roman" w:hAnsi="Times New Roman" w:cs="Times New Roman"/>
        </w:rPr>
        <w:t xml:space="preserve">leased </w:t>
      </w:r>
      <w:r w:rsidR="005E6A04" w:rsidRPr="00140D3D">
        <w:rPr>
          <w:rFonts w:ascii="Times New Roman" w:hAnsi="Times New Roman" w:cs="Times New Roman"/>
        </w:rPr>
        <w:t>r</w:t>
      </w:r>
      <w:r w:rsidR="0016201A" w:rsidRPr="00140D3D">
        <w:rPr>
          <w:rFonts w:ascii="Times New Roman" w:hAnsi="Times New Roman" w:cs="Times New Roman"/>
        </w:rPr>
        <w:t xml:space="preserve">emediation equipment </w:t>
      </w:r>
      <w:r w:rsidR="001A5113" w:rsidRPr="00140D3D">
        <w:rPr>
          <w:rFonts w:ascii="Times New Roman" w:hAnsi="Times New Roman" w:cs="Times New Roman"/>
        </w:rPr>
        <w:t>shall be provided to the Board with the cost-benefit analysis.</w:t>
      </w:r>
      <w:r w:rsidR="0016201A" w:rsidRPr="00140D3D">
        <w:rPr>
          <w:rFonts w:ascii="Times New Roman" w:hAnsi="Times New Roman" w:cs="Times New Roman"/>
        </w:rPr>
        <w:t xml:space="preserve"> At a minimum, the quote shall be of sufficient detail</w:t>
      </w:r>
      <w:r w:rsidR="005E6A04" w:rsidRPr="00140D3D">
        <w:rPr>
          <w:rFonts w:ascii="Times New Roman" w:hAnsi="Times New Roman" w:cs="Times New Roman"/>
        </w:rPr>
        <w:t>,</w:t>
      </w:r>
      <w:r w:rsidR="0016201A" w:rsidRPr="00140D3D">
        <w:rPr>
          <w:rFonts w:ascii="Times New Roman" w:hAnsi="Times New Roman" w:cs="Times New Roman"/>
        </w:rPr>
        <w:t xml:space="preserve"> with major components itemized</w:t>
      </w:r>
      <w:r w:rsidR="005E6A04" w:rsidRPr="00140D3D">
        <w:rPr>
          <w:rFonts w:ascii="Times New Roman" w:hAnsi="Times New Roman" w:cs="Times New Roman"/>
        </w:rPr>
        <w:t>,</w:t>
      </w:r>
      <w:r w:rsidR="0016201A" w:rsidRPr="00140D3D">
        <w:rPr>
          <w:rFonts w:ascii="Times New Roman" w:hAnsi="Times New Roman" w:cs="Times New Roman"/>
        </w:rPr>
        <w:t xml:space="preserve"> to evaluate the purchase price of the system.</w:t>
      </w:r>
    </w:p>
    <w:p w14:paraId="61A6A6F9" w14:textId="77777777" w:rsidR="0064322D" w:rsidRPr="00320956" w:rsidRDefault="00A52D1C" w:rsidP="009261D1">
      <w:pPr>
        <w:pStyle w:val="CM5"/>
        <w:numPr>
          <w:ilvl w:val="0"/>
          <w:numId w:val="39"/>
        </w:numPr>
        <w:spacing w:line="240" w:lineRule="auto"/>
        <w:jc w:val="both"/>
      </w:pPr>
      <w:r w:rsidRPr="00140D3D">
        <w:rPr>
          <w:rFonts w:ascii="Times New Roman" w:hAnsi="Times New Roman" w:cs="Times New Roman"/>
        </w:rPr>
        <w:t>T</w:t>
      </w:r>
      <w:r w:rsidR="001A5113" w:rsidRPr="00140D3D">
        <w:rPr>
          <w:rFonts w:ascii="Times New Roman" w:hAnsi="Times New Roman" w:cs="Times New Roman"/>
        </w:rPr>
        <w:t>hree (3) bids</w:t>
      </w:r>
      <w:r w:rsidR="00834504" w:rsidRPr="00140D3D">
        <w:rPr>
          <w:rFonts w:ascii="Times New Roman" w:hAnsi="Times New Roman" w:cs="Times New Roman"/>
        </w:rPr>
        <w:t>/quotes</w:t>
      </w:r>
      <w:r w:rsidR="001A5113" w:rsidRPr="00140D3D">
        <w:rPr>
          <w:rFonts w:ascii="Times New Roman" w:hAnsi="Times New Roman" w:cs="Times New Roman"/>
        </w:rPr>
        <w:t xml:space="preserve"> </w:t>
      </w:r>
      <w:r w:rsidR="003325A4" w:rsidRPr="00140D3D">
        <w:rPr>
          <w:rFonts w:ascii="Times New Roman" w:hAnsi="Times New Roman" w:cs="Times New Roman"/>
        </w:rPr>
        <w:t xml:space="preserve">for comparable equipment </w:t>
      </w:r>
      <w:r w:rsidR="001A5113" w:rsidRPr="00140D3D">
        <w:rPr>
          <w:rFonts w:ascii="Times New Roman" w:hAnsi="Times New Roman" w:cs="Times New Roman"/>
        </w:rPr>
        <w:t xml:space="preserve">are required for all components which exceed $5,000.00 per component and $25,000.00 </w:t>
      </w:r>
      <w:r w:rsidR="00834504" w:rsidRPr="00140D3D">
        <w:rPr>
          <w:rFonts w:ascii="Times New Roman" w:hAnsi="Times New Roman" w:cs="Times New Roman"/>
        </w:rPr>
        <w:t xml:space="preserve">in the </w:t>
      </w:r>
      <w:r w:rsidR="001A5113" w:rsidRPr="00140D3D">
        <w:rPr>
          <w:rFonts w:ascii="Times New Roman" w:hAnsi="Times New Roman" w:cs="Times New Roman"/>
        </w:rPr>
        <w:t>aggregate.</w:t>
      </w:r>
      <w:r w:rsidR="004375A4" w:rsidRPr="00320956">
        <w:rPr>
          <w:b/>
          <w:bCs/>
        </w:rPr>
        <w:tab/>
      </w:r>
    </w:p>
    <w:p w14:paraId="51607A65" w14:textId="77777777" w:rsidR="0064322D" w:rsidRPr="00320956" w:rsidRDefault="0064322D" w:rsidP="0052406E">
      <w:pPr>
        <w:pStyle w:val="Default"/>
        <w:ind w:left="-360"/>
        <w:jc w:val="both"/>
        <w:rPr>
          <w:rFonts w:ascii="Times New Roman" w:hAnsi="Times New Roman" w:cs="Times New Roman"/>
          <w:highlight w:val="yellow"/>
        </w:rPr>
      </w:pPr>
    </w:p>
    <w:p w14:paraId="7D4449A8" w14:textId="77777777" w:rsidR="00EC7DDD" w:rsidRPr="00140D3D" w:rsidRDefault="004B1A26" w:rsidP="0052406E">
      <w:pPr>
        <w:ind w:left="-360"/>
        <w:jc w:val="both"/>
        <w:rPr>
          <w:highlight w:val="yellow"/>
          <w:u w:val="single"/>
        </w:rPr>
      </w:pPr>
      <w:r w:rsidRPr="00140D3D">
        <w:rPr>
          <w:b/>
          <w:bCs/>
          <w:u w:val="single"/>
        </w:rPr>
        <w:t xml:space="preserve">Task Code </w:t>
      </w:r>
      <w:r w:rsidR="00EC7DDD" w:rsidRPr="00140D3D">
        <w:rPr>
          <w:b/>
          <w:bCs/>
          <w:u w:val="single"/>
        </w:rPr>
        <w:t xml:space="preserve">16.2 - </w:t>
      </w:r>
      <w:r w:rsidR="004375A4" w:rsidRPr="00140D3D">
        <w:rPr>
          <w:b/>
          <w:bCs/>
          <w:u w:val="single"/>
        </w:rPr>
        <w:t xml:space="preserve">Bid </w:t>
      </w:r>
      <w:r w:rsidR="00F8652B" w:rsidRPr="00140D3D">
        <w:rPr>
          <w:b/>
          <w:bCs/>
          <w:u w:val="single"/>
        </w:rPr>
        <w:t>Specification</w:t>
      </w:r>
      <w:r w:rsidR="004375A4" w:rsidRPr="00140D3D">
        <w:rPr>
          <w:b/>
          <w:bCs/>
          <w:u w:val="single"/>
        </w:rPr>
        <w:t xml:space="preserve"> Preparation</w:t>
      </w:r>
      <w:r w:rsidR="00EC7DDD" w:rsidRPr="00140D3D">
        <w:rPr>
          <w:highlight w:val="yellow"/>
          <w:u w:val="single"/>
        </w:rPr>
        <w:t xml:space="preserve"> </w:t>
      </w:r>
    </w:p>
    <w:p w14:paraId="3FCAB17C" w14:textId="77777777" w:rsidR="004375A4" w:rsidRPr="00320956" w:rsidRDefault="004375A4" w:rsidP="0052406E">
      <w:pPr>
        <w:ind w:left="-360"/>
        <w:jc w:val="both"/>
      </w:pPr>
      <w:r w:rsidRPr="00320956">
        <w:t xml:space="preserve">This task code </w:t>
      </w:r>
      <w:r w:rsidR="00C27401" w:rsidRPr="00320956">
        <w:t xml:space="preserve">shall be </w:t>
      </w:r>
      <w:r w:rsidRPr="00320956">
        <w:t>used</w:t>
      </w:r>
      <w:r w:rsidR="000A6565" w:rsidRPr="00320956">
        <w:rPr>
          <w:bCs/>
        </w:rPr>
        <w:t xml:space="preserve"> when preparing </w:t>
      </w:r>
      <w:r w:rsidRPr="00320956">
        <w:rPr>
          <w:bCs/>
        </w:rPr>
        <w:t xml:space="preserve">the specifications </w:t>
      </w:r>
      <w:r w:rsidR="000A6565" w:rsidRPr="00320956">
        <w:rPr>
          <w:bCs/>
        </w:rPr>
        <w:t>for equipment and/or mechanical and ele</w:t>
      </w:r>
      <w:r w:rsidR="00B36E83" w:rsidRPr="00320956">
        <w:rPr>
          <w:bCs/>
        </w:rPr>
        <w:t>ctrical scope</w:t>
      </w:r>
      <w:r w:rsidR="00917313">
        <w:rPr>
          <w:bCs/>
        </w:rPr>
        <w:t>s</w:t>
      </w:r>
      <w:r w:rsidR="00B36E83" w:rsidRPr="00320956">
        <w:rPr>
          <w:bCs/>
        </w:rPr>
        <w:t xml:space="preserve"> of work and</w:t>
      </w:r>
      <w:r w:rsidR="000A6565" w:rsidRPr="00320956">
        <w:rPr>
          <w:bCs/>
        </w:rPr>
        <w:t xml:space="preserve"> sending the bid</w:t>
      </w:r>
      <w:r w:rsidR="00917313">
        <w:rPr>
          <w:bCs/>
        </w:rPr>
        <w:t xml:space="preserve"> specifications</w:t>
      </w:r>
      <w:r w:rsidRPr="00320956">
        <w:rPr>
          <w:bCs/>
        </w:rPr>
        <w:t xml:space="preserve"> to </w:t>
      </w:r>
      <w:r w:rsidR="00917313">
        <w:rPr>
          <w:bCs/>
        </w:rPr>
        <w:t xml:space="preserve">a minimum of </w:t>
      </w:r>
      <w:r w:rsidRPr="00320956">
        <w:rPr>
          <w:bCs/>
        </w:rPr>
        <w:t>three prospective bidders</w:t>
      </w:r>
      <w:r w:rsidRPr="00D46A1B">
        <w:rPr>
          <w:bCs/>
        </w:rPr>
        <w:t xml:space="preserve">.  </w:t>
      </w:r>
      <w:r w:rsidR="00BE380A">
        <w:rPr>
          <w:bCs/>
        </w:rPr>
        <w:t>[Note that Task Code</w:t>
      </w:r>
      <w:r w:rsidR="00F03C91" w:rsidRPr="00D46A1B">
        <w:rPr>
          <w:bCs/>
        </w:rPr>
        <w:t xml:space="preserve"> 22.4 require</w:t>
      </w:r>
      <w:r w:rsidR="00BE380A">
        <w:rPr>
          <w:bCs/>
        </w:rPr>
        <w:t>s</w:t>
      </w:r>
      <w:r w:rsidR="00F03C91" w:rsidRPr="00D46A1B">
        <w:rPr>
          <w:bCs/>
        </w:rPr>
        <w:t xml:space="preserve"> a minimum of 3 bids </w:t>
      </w:r>
      <w:r w:rsidR="00F03C91" w:rsidRPr="00917313">
        <w:rPr>
          <w:bCs/>
          <w:i/>
          <w:u w:val="single"/>
        </w:rPr>
        <w:t>received</w:t>
      </w:r>
      <w:r w:rsidR="00F03C91" w:rsidRPr="00D46A1B">
        <w:rPr>
          <w:bCs/>
        </w:rPr>
        <w:t xml:space="preserve"> if </w:t>
      </w:r>
      <w:r w:rsidR="00917313">
        <w:rPr>
          <w:bCs/>
        </w:rPr>
        <w:t xml:space="preserve">the </w:t>
      </w:r>
      <w:r w:rsidR="00F03C91" w:rsidRPr="00D46A1B">
        <w:rPr>
          <w:bCs/>
        </w:rPr>
        <w:t>bidding option is used</w:t>
      </w:r>
      <w:r w:rsidR="00917313">
        <w:rPr>
          <w:bCs/>
        </w:rPr>
        <w:t>, therefore it is strongly recommended that the bid specification is solicited to more than three vendors.  In all cases, all bids received must be submitted as backup.</w:t>
      </w:r>
      <w:r w:rsidR="00F03C91" w:rsidRPr="00D46A1B">
        <w:rPr>
          <w:bCs/>
        </w:rPr>
        <w:t>]</w:t>
      </w:r>
      <w:r w:rsidR="00F03C91">
        <w:rPr>
          <w:bCs/>
        </w:rPr>
        <w:t xml:space="preserve"> </w:t>
      </w:r>
      <w:r w:rsidR="000A6565" w:rsidRPr="00320956">
        <w:t>Backup to support the bid preparation charges claimed should include the actual specifications sent to the bidders and verification that they were sent to at least three bidders.  Costs are only reimbursed if charges are submitted as a bid and the lowest bid will be the amount reimbursed</w:t>
      </w:r>
      <w:r w:rsidR="004B1A26" w:rsidRPr="00320956">
        <w:t>.</w:t>
      </w:r>
    </w:p>
    <w:p w14:paraId="5E07BAD6" w14:textId="77777777" w:rsidR="00F8652B" w:rsidRPr="00320956" w:rsidRDefault="00F8652B" w:rsidP="0052406E">
      <w:pPr>
        <w:ind w:left="-360"/>
        <w:jc w:val="both"/>
        <w:rPr>
          <w:bCs/>
        </w:rPr>
      </w:pPr>
    </w:p>
    <w:p w14:paraId="699786F2"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7520DEA2" w14:textId="77777777" w:rsidR="004375A4"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P</w:t>
      </w:r>
      <w:r w:rsidR="004375A4" w:rsidRPr="00320956">
        <w:rPr>
          <w:rFonts w:ascii="Times New Roman" w:hAnsi="Times New Roman" w:cs="Times New Roman"/>
        </w:rPr>
        <w:t>repar</w:t>
      </w:r>
      <w:r w:rsidR="00F8652B" w:rsidRPr="00320956">
        <w:rPr>
          <w:rFonts w:ascii="Times New Roman" w:hAnsi="Times New Roman" w:cs="Times New Roman"/>
        </w:rPr>
        <w:t>ation</w:t>
      </w:r>
      <w:r w:rsidR="004375A4" w:rsidRPr="00320956">
        <w:rPr>
          <w:rFonts w:ascii="Times New Roman" w:hAnsi="Times New Roman" w:cs="Times New Roman"/>
        </w:rPr>
        <w:t xml:space="preserve"> </w:t>
      </w:r>
      <w:r w:rsidR="00F8652B" w:rsidRPr="00320956">
        <w:rPr>
          <w:rFonts w:ascii="Times New Roman" w:hAnsi="Times New Roman" w:cs="Times New Roman"/>
        </w:rPr>
        <w:t xml:space="preserve">of </w:t>
      </w:r>
      <w:r w:rsidR="004375A4" w:rsidRPr="00320956">
        <w:rPr>
          <w:rFonts w:ascii="Times New Roman" w:hAnsi="Times New Roman" w:cs="Times New Roman"/>
        </w:rPr>
        <w:t xml:space="preserve">the bid </w:t>
      </w:r>
      <w:r w:rsidR="00F8652B" w:rsidRPr="00320956">
        <w:rPr>
          <w:rFonts w:ascii="Times New Roman" w:hAnsi="Times New Roman" w:cs="Times New Roman"/>
        </w:rPr>
        <w:t>specification;</w:t>
      </w:r>
    </w:p>
    <w:p w14:paraId="0909DC33" w14:textId="77777777" w:rsidR="004375A4"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4375A4" w:rsidRPr="00320956">
        <w:rPr>
          <w:rFonts w:ascii="Times New Roman" w:hAnsi="Times New Roman" w:cs="Times New Roman"/>
        </w:rPr>
        <w:t>end</w:t>
      </w:r>
      <w:r w:rsidR="00F8652B" w:rsidRPr="00320956">
        <w:rPr>
          <w:rFonts w:ascii="Times New Roman" w:hAnsi="Times New Roman" w:cs="Times New Roman"/>
        </w:rPr>
        <w:t>ing</w:t>
      </w:r>
      <w:r w:rsidR="004375A4" w:rsidRPr="00320956">
        <w:rPr>
          <w:rFonts w:ascii="Times New Roman" w:hAnsi="Times New Roman" w:cs="Times New Roman"/>
        </w:rPr>
        <w:t xml:space="preserve"> </w:t>
      </w:r>
      <w:r w:rsidR="004375A4" w:rsidRPr="00140D3D">
        <w:rPr>
          <w:rFonts w:ascii="Times New Roman" w:hAnsi="Times New Roman" w:cs="Times New Roman"/>
        </w:rPr>
        <w:t>identical</w:t>
      </w:r>
      <w:r w:rsidR="004375A4" w:rsidRPr="00320956">
        <w:rPr>
          <w:rFonts w:ascii="Times New Roman" w:hAnsi="Times New Roman" w:cs="Times New Roman"/>
        </w:rPr>
        <w:t xml:space="preserve"> bid </w:t>
      </w:r>
      <w:r w:rsidR="00F8652B" w:rsidRPr="00320956">
        <w:rPr>
          <w:rFonts w:ascii="Times New Roman" w:hAnsi="Times New Roman" w:cs="Times New Roman"/>
        </w:rPr>
        <w:t>specification</w:t>
      </w:r>
      <w:r w:rsidR="004375A4" w:rsidRPr="00320956">
        <w:rPr>
          <w:rFonts w:ascii="Times New Roman" w:hAnsi="Times New Roman" w:cs="Times New Roman"/>
        </w:rPr>
        <w:t xml:space="preserve"> to at least three prospective bidders</w:t>
      </w:r>
      <w:r w:rsidR="00F8652B" w:rsidRPr="00320956">
        <w:rPr>
          <w:rFonts w:ascii="Times New Roman" w:hAnsi="Times New Roman" w:cs="Times New Roman"/>
        </w:rPr>
        <w:t>; and</w:t>
      </w:r>
    </w:p>
    <w:p w14:paraId="5A514101" w14:textId="77777777" w:rsidR="004375A4"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C</w:t>
      </w:r>
      <w:r w:rsidR="004375A4" w:rsidRPr="00320956">
        <w:rPr>
          <w:rFonts w:ascii="Times New Roman" w:hAnsi="Times New Roman" w:cs="Times New Roman"/>
        </w:rPr>
        <w:t>ommunicat</w:t>
      </w:r>
      <w:r w:rsidR="00F8652B" w:rsidRPr="00320956">
        <w:rPr>
          <w:rFonts w:ascii="Times New Roman" w:hAnsi="Times New Roman" w:cs="Times New Roman"/>
        </w:rPr>
        <w:t>ion</w:t>
      </w:r>
      <w:r w:rsidR="004375A4" w:rsidRPr="00320956">
        <w:rPr>
          <w:rFonts w:ascii="Times New Roman" w:hAnsi="Times New Roman" w:cs="Times New Roman"/>
        </w:rPr>
        <w:t xml:space="preserve"> with </w:t>
      </w:r>
      <w:r w:rsidR="00F8652B" w:rsidRPr="00320956">
        <w:rPr>
          <w:rFonts w:ascii="Times New Roman" w:hAnsi="Times New Roman" w:cs="Times New Roman"/>
        </w:rPr>
        <w:t xml:space="preserve">the </w:t>
      </w:r>
      <w:r w:rsidR="004375A4" w:rsidRPr="00320956">
        <w:rPr>
          <w:rFonts w:ascii="Times New Roman" w:hAnsi="Times New Roman" w:cs="Times New Roman"/>
        </w:rPr>
        <w:t>prospective bidders</w:t>
      </w:r>
      <w:r w:rsidR="00F8652B" w:rsidRPr="00320956">
        <w:rPr>
          <w:rFonts w:ascii="Times New Roman" w:hAnsi="Times New Roman" w:cs="Times New Roman"/>
        </w:rPr>
        <w:t>.</w:t>
      </w:r>
    </w:p>
    <w:p w14:paraId="7A37B134" w14:textId="77777777" w:rsidR="004375A4" w:rsidRPr="00320956" w:rsidRDefault="004375A4" w:rsidP="0052406E">
      <w:pPr>
        <w:pStyle w:val="Default"/>
        <w:ind w:left="-360"/>
        <w:jc w:val="both"/>
        <w:rPr>
          <w:rFonts w:ascii="Times New Roman" w:hAnsi="Times New Roman" w:cs="Times New Roman"/>
        </w:rPr>
      </w:pPr>
    </w:p>
    <w:p w14:paraId="45962308" w14:textId="77777777" w:rsidR="004375A4" w:rsidRPr="00320956" w:rsidRDefault="004375A4" w:rsidP="0052406E">
      <w:pPr>
        <w:pStyle w:val="CM32"/>
        <w:spacing w:line="240" w:lineRule="auto"/>
        <w:ind w:left="-360"/>
        <w:jc w:val="both"/>
        <w:rPr>
          <w:rFonts w:ascii="Times New Roman" w:hAnsi="Times New Roman" w:cs="Times New Roman"/>
        </w:rPr>
      </w:pPr>
      <w:r w:rsidRPr="00320956">
        <w:rPr>
          <w:rFonts w:ascii="Times New Roman" w:hAnsi="Times New Roman" w:cs="Times New Roman"/>
        </w:rPr>
        <w:t>Bid Requests should include:</w:t>
      </w:r>
    </w:p>
    <w:p w14:paraId="2BCACF96" w14:textId="77777777" w:rsidR="004375A4" w:rsidRPr="00320956" w:rsidRDefault="004B1A26"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E</w:t>
      </w:r>
      <w:r w:rsidR="004375A4" w:rsidRPr="00320956">
        <w:rPr>
          <w:rFonts w:ascii="Times New Roman" w:hAnsi="Times New Roman" w:cs="Times New Roman"/>
        </w:rPr>
        <w:t>quipment/</w:t>
      </w:r>
      <w:r w:rsidR="000D100A" w:rsidRPr="00320956">
        <w:rPr>
          <w:rFonts w:ascii="Times New Roman" w:hAnsi="Times New Roman" w:cs="Times New Roman"/>
        </w:rPr>
        <w:t>m</w:t>
      </w:r>
      <w:r w:rsidR="004375A4" w:rsidRPr="00320956">
        <w:rPr>
          <w:rFonts w:ascii="Times New Roman" w:hAnsi="Times New Roman" w:cs="Times New Roman"/>
        </w:rPr>
        <w:t>echanical/</w:t>
      </w:r>
      <w:r w:rsidR="000D100A" w:rsidRPr="00320956">
        <w:rPr>
          <w:rFonts w:ascii="Times New Roman" w:hAnsi="Times New Roman" w:cs="Times New Roman"/>
        </w:rPr>
        <w:t>e</w:t>
      </w:r>
      <w:r w:rsidR="004375A4" w:rsidRPr="00320956">
        <w:rPr>
          <w:rFonts w:ascii="Times New Roman" w:hAnsi="Times New Roman" w:cs="Times New Roman"/>
        </w:rPr>
        <w:t xml:space="preserve">lectrical </w:t>
      </w:r>
      <w:r w:rsidR="000D100A" w:rsidRPr="00320956">
        <w:rPr>
          <w:rFonts w:ascii="Times New Roman" w:hAnsi="Times New Roman" w:cs="Times New Roman"/>
        </w:rPr>
        <w:t>s</w:t>
      </w:r>
      <w:r w:rsidR="004375A4" w:rsidRPr="00320956">
        <w:rPr>
          <w:rFonts w:ascii="Times New Roman" w:hAnsi="Times New Roman" w:cs="Times New Roman"/>
        </w:rPr>
        <w:t xml:space="preserve">pecifications and/or </w:t>
      </w:r>
      <w:r w:rsidR="000D100A" w:rsidRPr="00320956">
        <w:rPr>
          <w:rFonts w:ascii="Times New Roman" w:hAnsi="Times New Roman" w:cs="Times New Roman"/>
        </w:rPr>
        <w:t>s</w:t>
      </w:r>
      <w:r w:rsidR="004375A4" w:rsidRPr="00320956">
        <w:rPr>
          <w:rFonts w:ascii="Times New Roman" w:hAnsi="Times New Roman" w:cs="Times New Roman"/>
        </w:rPr>
        <w:t xml:space="preserve">cope of </w:t>
      </w:r>
      <w:r w:rsidR="000D100A" w:rsidRPr="00320956">
        <w:rPr>
          <w:rFonts w:ascii="Times New Roman" w:hAnsi="Times New Roman" w:cs="Times New Roman"/>
        </w:rPr>
        <w:t>w</w:t>
      </w:r>
      <w:r w:rsidR="004375A4" w:rsidRPr="00320956">
        <w:rPr>
          <w:rFonts w:ascii="Times New Roman" w:hAnsi="Times New Roman" w:cs="Times New Roman"/>
        </w:rPr>
        <w:t>ork</w:t>
      </w:r>
      <w:r w:rsidR="000D100A" w:rsidRPr="00320956">
        <w:rPr>
          <w:rFonts w:ascii="Times New Roman" w:hAnsi="Times New Roman" w:cs="Times New Roman"/>
        </w:rPr>
        <w:t>;</w:t>
      </w:r>
    </w:p>
    <w:p w14:paraId="1E8A73A1" w14:textId="77777777" w:rsidR="004375A4" w:rsidRPr="00320956" w:rsidRDefault="004375A4"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 xml:space="preserve">System </w:t>
      </w:r>
      <w:r w:rsidR="000D100A" w:rsidRPr="00320956">
        <w:rPr>
          <w:rFonts w:ascii="Times New Roman" w:hAnsi="Times New Roman" w:cs="Times New Roman"/>
        </w:rPr>
        <w:t>d</w:t>
      </w:r>
      <w:r w:rsidRPr="00320956">
        <w:rPr>
          <w:rFonts w:ascii="Times New Roman" w:hAnsi="Times New Roman" w:cs="Times New Roman"/>
        </w:rPr>
        <w:t xml:space="preserve">esign </w:t>
      </w:r>
      <w:r w:rsidR="000D100A" w:rsidRPr="00320956">
        <w:rPr>
          <w:rFonts w:ascii="Times New Roman" w:hAnsi="Times New Roman" w:cs="Times New Roman"/>
        </w:rPr>
        <w:t>f</w:t>
      </w:r>
      <w:r w:rsidRPr="00320956">
        <w:rPr>
          <w:rFonts w:ascii="Times New Roman" w:hAnsi="Times New Roman" w:cs="Times New Roman"/>
        </w:rPr>
        <w:t xml:space="preserve">igures, </w:t>
      </w:r>
      <w:r w:rsidR="000D100A" w:rsidRPr="00320956">
        <w:rPr>
          <w:rFonts w:ascii="Times New Roman" w:hAnsi="Times New Roman" w:cs="Times New Roman"/>
        </w:rPr>
        <w:t>d</w:t>
      </w:r>
      <w:r w:rsidRPr="00320956">
        <w:rPr>
          <w:rFonts w:ascii="Times New Roman" w:hAnsi="Times New Roman" w:cs="Times New Roman"/>
        </w:rPr>
        <w:t xml:space="preserve">rawings, and/or </w:t>
      </w:r>
      <w:r w:rsidR="000D100A" w:rsidRPr="00320956">
        <w:rPr>
          <w:rFonts w:ascii="Times New Roman" w:hAnsi="Times New Roman" w:cs="Times New Roman"/>
        </w:rPr>
        <w:t>s</w:t>
      </w:r>
      <w:r w:rsidRPr="00320956">
        <w:rPr>
          <w:rFonts w:ascii="Times New Roman" w:hAnsi="Times New Roman" w:cs="Times New Roman"/>
        </w:rPr>
        <w:t xml:space="preserve">ite </w:t>
      </w:r>
      <w:r w:rsidR="000D100A" w:rsidRPr="00320956">
        <w:rPr>
          <w:rFonts w:ascii="Times New Roman" w:hAnsi="Times New Roman" w:cs="Times New Roman"/>
        </w:rPr>
        <w:t>m</w:t>
      </w:r>
      <w:r w:rsidRPr="00320956">
        <w:rPr>
          <w:rFonts w:ascii="Times New Roman" w:hAnsi="Times New Roman" w:cs="Times New Roman"/>
        </w:rPr>
        <w:t>aps</w:t>
      </w:r>
      <w:r w:rsidR="000D100A" w:rsidRPr="00320956">
        <w:rPr>
          <w:rFonts w:ascii="Times New Roman" w:hAnsi="Times New Roman" w:cs="Times New Roman"/>
        </w:rPr>
        <w:t>; and</w:t>
      </w:r>
    </w:p>
    <w:p w14:paraId="40829B90" w14:textId="77777777" w:rsidR="000D100A" w:rsidRPr="00320956" w:rsidRDefault="004375A4"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Bid Forms with units of measure and estimated quantities for each item</w:t>
      </w:r>
      <w:r w:rsidR="00EF080C" w:rsidRPr="00320956">
        <w:rPr>
          <w:rFonts w:ascii="Times New Roman" w:hAnsi="Times New Roman" w:cs="Times New Roman"/>
        </w:rPr>
        <w:t>.</w:t>
      </w:r>
    </w:p>
    <w:p w14:paraId="6D96C65E" w14:textId="77777777" w:rsidR="000D100A" w:rsidRPr="00320956" w:rsidRDefault="000D100A" w:rsidP="0052406E">
      <w:pPr>
        <w:pStyle w:val="Default"/>
        <w:ind w:left="-360"/>
        <w:jc w:val="both"/>
        <w:rPr>
          <w:rFonts w:ascii="Times New Roman" w:hAnsi="Times New Roman" w:cs="Times New Roman"/>
          <w:color w:val="auto"/>
        </w:rPr>
      </w:pPr>
    </w:p>
    <w:p w14:paraId="4C44E2EF" w14:textId="77777777" w:rsidR="00B34082" w:rsidRDefault="000D100A" w:rsidP="00B34082">
      <w:pPr>
        <w:pStyle w:val="Default"/>
        <w:ind w:left="-360"/>
        <w:jc w:val="both"/>
        <w:rPr>
          <w:rFonts w:ascii="Times New Roman" w:hAnsi="Times New Roman" w:cs="Times New Roman"/>
        </w:rPr>
      </w:pPr>
      <w:r w:rsidRPr="00320956">
        <w:rPr>
          <w:rFonts w:ascii="Times New Roman" w:hAnsi="Times New Roman" w:cs="Times New Roman"/>
        </w:rPr>
        <w:t>T</w:t>
      </w:r>
      <w:r w:rsidR="004375A4" w:rsidRPr="00320956">
        <w:rPr>
          <w:rFonts w:ascii="Times New Roman" w:hAnsi="Times New Roman" w:cs="Times New Roman"/>
        </w:rPr>
        <w:t>he subsequent invoice should correlate with each line item</w:t>
      </w:r>
      <w:r w:rsidR="00EF080C" w:rsidRPr="00320956">
        <w:rPr>
          <w:rFonts w:ascii="Times New Roman" w:hAnsi="Times New Roman" w:cs="Times New Roman"/>
        </w:rPr>
        <w:t xml:space="preserve"> listed on the bid specification.  </w:t>
      </w:r>
      <w:r w:rsidR="0087381B" w:rsidRPr="00320956">
        <w:rPr>
          <w:rFonts w:ascii="Times New Roman" w:hAnsi="Times New Roman" w:cs="Times New Roman"/>
        </w:rPr>
        <w:t xml:space="preserve">Non-biddable items should either </w:t>
      </w:r>
      <w:r w:rsidR="00003D52" w:rsidRPr="00320956">
        <w:rPr>
          <w:rFonts w:ascii="Times New Roman" w:hAnsi="Times New Roman" w:cs="Times New Roman"/>
        </w:rPr>
        <w:t xml:space="preserve">be listed on the bid as a separate line item or </w:t>
      </w:r>
      <w:r w:rsidR="0087381B" w:rsidRPr="00320956">
        <w:rPr>
          <w:rFonts w:ascii="Times New Roman" w:hAnsi="Times New Roman" w:cs="Times New Roman"/>
        </w:rPr>
        <w:t>not be included in the bid</w:t>
      </w:r>
      <w:r w:rsidR="00003D52" w:rsidRPr="00320956">
        <w:rPr>
          <w:rFonts w:ascii="Times New Roman" w:hAnsi="Times New Roman" w:cs="Times New Roman"/>
        </w:rPr>
        <w:t>.</w:t>
      </w:r>
    </w:p>
    <w:p w14:paraId="09C2BC20" w14:textId="77777777" w:rsidR="00B34082" w:rsidRDefault="00B34082" w:rsidP="00B34082">
      <w:pPr>
        <w:pStyle w:val="Default"/>
        <w:ind w:left="990" w:hanging="990"/>
        <w:jc w:val="both"/>
        <w:rPr>
          <w:rFonts w:ascii="Times New Roman" w:hAnsi="Times New Roman" w:cs="Times New Roman"/>
        </w:rPr>
      </w:pPr>
    </w:p>
    <w:p w14:paraId="0EB7CE2D" w14:textId="77777777" w:rsidR="001E0FE7" w:rsidRPr="00F23AF0" w:rsidRDefault="00F23AF0" w:rsidP="00B34082">
      <w:pPr>
        <w:pStyle w:val="Default"/>
        <w:ind w:left="990" w:hanging="1350"/>
        <w:jc w:val="both"/>
        <w:rPr>
          <w:rFonts w:ascii="Times New Roman" w:hAnsi="Times New Roman" w:cs="Times New Roman"/>
          <w:b/>
          <w:bCs/>
          <w:smallCaps/>
        </w:rPr>
      </w:pPr>
      <w:r>
        <w:rPr>
          <w:rFonts w:ascii="Times New Roman" w:hAnsi="Times New Roman" w:cs="Times New Roman"/>
          <w:b/>
          <w:bCs/>
        </w:rPr>
        <w:t>4.17</w:t>
      </w:r>
      <w:r>
        <w:rPr>
          <w:rFonts w:ascii="Times New Roman" w:hAnsi="Times New Roman" w:cs="Times New Roman"/>
          <w:b/>
          <w:bCs/>
        </w:rPr>
        <w:tab/>
      </w:r>
      <w:r w:rsidR="001D220A">
        <w:rPr>
          <w:rFonts w:ascii="Times New Roman" w:hAnsi="Times New Roman" w:cs="Times New Roman"/>
          <w:b/>
          <w:smallCaps/>
        </w:rPr>
        <w:t>Task Code</w:t>
      </w:r>
      <w:r w:rsidRPr="00F23AF0">
        <w:rPr>
          <w:rFonts w:ascii="Times New Roman" w:hAnsi="Times New Roman" w:cs="Times New Roman"/>
          <w:b/>
          <w:bCs/>
          <w:smallCaps/>
        </w:rPr>
        <w:t xml:space="preserve"> </w:t>
      </w:r>
      <w:r w:rsidR="005C17A2" w:rsidRPr="00F23AF0">
        <w:rPr>
          <w:rFonts w:ascii="Times New Roman" w:hAnsi="Times New Roman" w:cs="Times New Roman"/>
          <w:b/>
          <w:bCs/>
          <w:smallCaps/>
        </w:rPr>
        <w:t xml:space="preserve">17 </w:t>
      </w:r>
      <w:r w:rsidRPr="00F23AF0">
        <w:rPr>
          <w:rFonts w:ascii="Times New Roman" w:hAnsi="Times New Roman" w:cs="Times New Roman"/>
          <w:b/>
          <w:bCs/>
          <w:smallCaps/>
        </w:rPr>
        <w:t>–</w:t>
      </w:r>
      <w:r w:rsidR="005C17A2" w:rsidRPr="00F23AF0">
        <w:rPr>
          <w:rFonts w:ascii="Times New Roman" w:hAnsi="Times New Roman" w:cs="Times New Roman"/>
          <w:b/>
          <w:bCs/>
          <w:smallCaps/>
        </w:rPr>
        <w:t xml:space="preserve"> </w:t>
      </w:r>
      <w:r w:rsidRPr="00F23AF0">
        <w:rPr>
          <w:rFonts w:ascii="Times New Roman" w:hAnsi="Times New Roman" w:cs="Times New Roman"/>
          <w:b/>
          <w:bCs/>
          <w:smallCaps/>
        </w:rPr>
        <w:t xml:space="preserve">Remediation Permitting and Reporting </w:t>
      </w:r>
      <w:r w:rsidR="00B36E83" w:rsidRPr="00F23AF0">
        <w:rPr>
          <w:rFonts w:ascii="Times New Roman" w:hAnsi="Times New Roman" w:cs="Times New Roman"/>
          <w:b/>
          <w:bCs/>
          <w:smallCaps/>
        </w:rPr>
        <w:t xml:space="preserve">(Task Code </w:t>
      </w:r>
      <w:r w:rsidR="001557FD" w:rsidRPr="00F23AF0">
        <w:rPr>
          <w:rFonts w:ascii="Times New Roman" w:hAnsi="Times New Roman" w:cs="Times New Roman"/>
          <w:b/>
          <w:bCs/>
          <w:smallCaps/>
        </w:rPr>
        <w:t>17.1</w:t>
      </w:r>
      <w:r w:rsidR="005C17A2" w:rsidRPr="00F23AF0">
        <w:rPr>
          <w:rFonts w:ascii="Times New Roman" w:hAnsi="Times New Roman" w:cs="Times New Roman"/>
          <w:b/>
          <w:bCs/>
          <w:smallCaps/>
        </w:rPr>
        <w:t xml:space="preserve"> </w:t>
      </w:r>
      <w:r w:rsidR="001557FD" w:rsidRPr="00F23AF0">
        <w:rPr>
          <w:rFonts w:ascii="Times New Roman" w:hAnsi="Times New Roman" w:cs="Times New Roman"/>
          <w:b/>
          <w:bCs/>
          <w:smallCaps/>
        </w:rPr>
        <w:t>through 17.1.</w:t>
      </w:r>
      <w:r w:rsidR="005C17A2" w:rsidRPr="00F23AF0">
        <w:rPr>
          <w:rFonts w:ascii="Times New Roman" w:hAnsi="Times New Roman" w:cs="Times New Roman"/>
          <w:b/>
          <w:bCs/>
          <w:smallCaps/>
        </w:rPr>
        <w:t>6</w:t>
      </w:r>
      <w:r w:rsidR="00B36E83" w:rsidRPr="00F23AF0">
        <w:rPr>
          <w:rFonts w:ascii="Times New Roman" w:hAnsi="Times New Roman" w:cs="Times New Roman"/>
          <w:b/>
          <w:bCs/>
          <w:smallCaps/>
        </w:rPr>
        <w:t>)</w:t>
      </w:r>
    </w:p>
    <w:p w14:paraId="3C6D50D1" w14:textId="77777777" w:rsidR="0052406E" w:rsidRDefault="0052406E" w:rsidP="0052406E">
      <w:pPr>
        <w:pStyle w:val="CM28"/>
        <w:spacing w:after="0"/>
        <w:ind w:left="-360"/>
        <w:jc w:val="both"/>
        <w:rPr>
          <w:rFonts w:ascii="Times New Roman" w:hAnsi="Times New Roman" w:cs="Times New Roman"/>
        </w:rPr>
      </w:pPr>
    </w:p>
    <w:p w14:paraId="48C22BCE" w14:textId="77777777" w:rsidR="009D3D94" w:rsidRPr="00320956" w:rsidRDefault="00C27401"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These task codes shall be used </w:t>
      </w:r>
      <w:r w:rsidR="004B6166" w:rsidRPr="00320956">
        <w:rPr>
          <w:rFonts w:ascii="Times New Roman" w:hAnsi="Times New Roman" w:cs="Times New Roman"/>
        </w:rPr>
        <w:t>when</w:t>
      </w:r>
      <w:r w:rsidR="00FF5CFD" w:rsidRPr="00320956">
        <w:rPr>
          <w:rFonts w:ascii="Times New Roman" w:hAnsi="Times New Roman" w:cs="Times New Roman"/>
        </w:rPr>
        <w:t xml:space="preserve"> performing </w:t>
      </w:r>
      <w:r w:rsidR="009D3D94" w:rsidRPr="00320956">
        <w:rPr>
          <w:rFonts w:ascii="Times New Roman" w:hAnsi="Times New Roman" w:cs="Times New Roman"/>
        </w:rPr>
        <w:t>activities associated with obtaining local, state, and federal permits</w:t>
      </w:r>
      <w:r w:rsidR="00FF5CFD" w:rsidRPr="00320956">
        <w:rPr>
          <w:rFonts w:ascii="Times New Roman" w:hAnsi="Times New Roman" w:cs="Times New Roman"/>
        </w:rPr>
        <w:t>,</w:t>
      </w:r>
      <w:r w:rsidR="00B93C6D" w:rsidRPr="00320956">
        <w:rPr>
          <w:rFonts w:ascii="Times New Roman" w:hAnsi="Times New Roman" w:cs="Times New Roman"/>
        </w:rPr>
        <w:t xml:space="preserve"> dewatering activities, and </w:t>
      </w:r>
      <w:r w:rsidR="004B6166" w:rsidRPr="00320956">
        <w:rPr>
          <w:rFonts w:ascii="Times New Roman" w:hAnsi="Times New Roman" w:cs="Times New Roman"/>
        </w:rPr>
        <w:t xml:space="preserve">discharge monitoring </w:t>
      </w:r>
      <w:r w:rsidR="00B93C6D" w:rsidRPr="00320956">
        <w:rPr>
          <w:rFonts w:ascii="Times New Roman" w:hAnsi="Times New Roman" w:cs="Times New Roman"/>
        </w:rPr>
        <w:t>report preparation</w:t>
      </w:r>
      <w:r w:rsidR="009D3D94" w:rsidRPr="00320956">
        <w:rPr>
          <w:rFonts w:ascii="Times New Roman" w:hAnsi="Times New Roman" w:cs="Times New Roman"/>
        </w:rPr>
        <w:t xml:space="preserve">.  All permitting related activities </w:t>
      </w:r>
      <w:r w:rsidR="001F0C04" w:rsidRPr="00320956">
        <w:rPr>
          <w:rFonts w:ascii="Times New Roman" w:hAnsi="Times New Roman" w:cs="Times New Roman"/>
        </w:rPr>
        <w:t>(e.g.</w:t>
      </w:r>
      <w:r w:rsidR="009D3D94" w:rsidRPr="00320956">
        <w:rPr>
          <w:rFonts w:ascii="Times New Roman" w:hAnsi="Times New Roman" w:cs="Times New Roman"/>
        </w:rPr>
        <w:t xml:space="preserve"> communication with permit </w:t>
      </w:r>
      <w:r w:rsidR="00452C85" w:rsidRPr="00320956">
        <w:rPr>
          <w:rFonts w:ascii="Times New Roman" w:hAnsi="Times New Roman" w:cs="Times New Roman"/>
        </w:rPr>
        <w:t>authorities</w:t>
      </w:r>
      <w:r w:rsidR="009D3D94" w:rsidRPr="00320956">
        <w:rPr>
          <w:rFonts w:ascii="Times New Roman" w:hAnsi="Times New Roman" w:cs="Times New Roman"/>
        </w:rPr>
        <w:t xml:space="preserve"> and preparation of applications</w:t>
      </w:r>
      <w:r w:rsidR="001F0C04" w:rsidRPr="00320956">
        <w:rPr>
          <w:rFonts w:ascii="Times New Roman" w:hAnsi="Times New Roman" w:cs="Times New Roman"/>
        </w:rPr>
        <w:t>)</w:t>
      </w:r>
      <w:r w:rsidR="009D3D94" w:rsidRPr="00320956">
        <w:rPr>
          <w:rFonts w:ascii="Times New Roman" w:hAnsi="Times New Roman" w:cs="Times New Roman"/>
        </w:rPr>
        <w:t xml:space="preserve"> are inclu</w:t>
      </w:r>
      <w:r w:rsidR="002350E1" w:rsidRPr="00320956">
        <w:rPr>
          <w:rFonts w:ascii="Times New Roman" w:hAnsi="Times New Roman" w:cs="Times New Roman"/>
        </w:rPr>
        <w:t xml:space="preserve">ded in the reimbursement rate.  </w:t>
      </w:r>
      <w:r w:rsidR="009D3D94" w:rsidRPr="00320956">
        <w:rPr>
          <w:rFonts w:ascii="Times New Roman" w:hAnsi="Times New Roman" w:cs="Times New Roman"/>
        </w:rPr>
        <w:t xml:space="preserve">Permit fees to federal, state, or </w:t>
      </w:r>
      <w:r w:rsidR="00452C85" w:rsidRPr="00320956">
        <w:rPr>
          <w:rFonts w:ascii="Times New Roman" w:hAnsi="Times New Roman" w:cs="Times New Roman"/>
        </w:rPr>
        <w:t>local</w:t>
      </w:r>
      <w:r w:rsidR="009D3D94" w:rsidRPr="00320956">
        <w:rPr>
          <w:rFonts w:ascii="Times New Roman" w:hAnsi="Times New Roman" w:cs="Times New Roman"/>
        </w:rPr>
        <w:t xml:space="preserve"> governmental agencies are not reimbursable</w:t>
      </w:r>
      <w:r w:rsidR="004D7776" w:rsidRPr="00320956">
        <w:rPr>
          <w:rFonts w:ascii="Times New Roman" w:hAnsi="Times New Roman" w:cs="Times New Roman"/>
        </w:rPr>
        <w:t xml:space="preserve"> by the program; however, the efforts to obtain these permits are</w:t>
      </w:r>
      <w:r w:rsidR="009D3D94" w:rsidRPr="00320956">
        <w:rPr>
          <w:rFonts w:ascii="Times New Roman" w:hAnsi="Times New Roman" w:cs="Times New Roman"/>
        </w:rPr>
        <w:t xml:space="preserve">.  </w:t>
      </w:r>
      <w:r w:rsidR="002350E1" w:rsidRPr="00320956">
        <w:rPr>
          <w:rFonts w:ascii="Times New Roman" w:hAnsi="Times New Roman" w:cs="Times New Roman"/>
        </w:rPr>
        <w:t xml:space="preserve">Utility permitting should be coded under </w:t>
      </w:r>
      <w:r w:rsidR="00501AB0">
        <w:rPr>
          <w:rFonts w:ascii="Times New Roman" w:hAnsi="Times New Roman" w:cs="Times New Roman"/>
        </w:rPr>
        <w:t>Task Code</w:t>
      </w:r>
      <w:r w:rsidR="002350E1" w:rsidRPr="00320956">
        <w:rPr>
          <w:rFonts w:ascii="Times New Roman" w:hAnsi="Times New Roman" w:cs="Times New Roman"/>
        </w:rPr>
        <w:t xml:space="preserve"> 20.</w:t>
      </w:r>
    </w:p>
    <w:p w14:paraId="5C175B6C" w14:textId="77777777" w:rsidR="001E0FE7" w:rsidRPr="00320956" w:rsidRDefault="001E0FE7" w:rsidP="0052406E">
      <w:pPr>
        <w:pStyle w:val="Default"/>
        <w:ind w:left="-360"/>
        <w:jc w:val="both"/>
        <w:rPr>
          <w:rFonts w:ascii="Times New Roman" w:hAnsi="Times New Roman" w:cs="Times New Roman"/>
        </w:rPr>
      </w:pPr>
    </w:p>
    <w:p w14:paraId="071B130F" w14:textId="77777777" w:rsidR="002350E1" w:rsidRPr="00F23AF0" w:rsidRDefault="00A22AFC" w:rsidP="0052406E">
      <w:pPr>
        <w:pStyle w:val="CM2"/>
        <w:spacing w:line="240" w:lineRule="auto"/>
        <w:ind w:left="-360"/>
        <w:jc w:val="both"/>
        <w:rPr>
          <w:rFonts w:ascii="Times New Roman" w:hAnsi="Times New Roman" w:cs="Times New Roman"/>
          <w:b/>
          <w:u w:val="single"/>
        </w:rPr>
      </w:pPr>
      <w:r w:rsidRPr="00F23AF0">
        <w:rPr>
          <w:rFonts w:ascii="Times New Roman" w:hAnsi="Times New Roman" w:cs="Times New Roman"/>
          <w:b/>
          <w:u w:val="single"/>
        </w:rPr>
        <w:t xml:space="preserve">Task Codes </w:t>
      </w:r>
      <w:r w:rsidR="005C0882" w:rsidRPr="00F23AF0">
        <w:rPr>
          <w:rFonts w:ascii="Times New Roman" w:hAnsi="Times New Roman" w:cs="Times New Roman"/>
          <w:b/>
          <w:u w:val="single"/>
        </w:rPr>
        <w:t>17.1.1.</w:t>
      </w:r>
      <w:r w:rsidR="002350E1" w:rsidRPr="00F23AF0">
        <w:rPr>
          <w:rFonts w:ascii="Times New Roman" w:hAnsi="Times New Roman" w:cs="Times New Roman"/>
          <w:b/>
          <w:u w:val="single"/>
        </w:rPr>
        <w:t xml:space="preserve"> to </w:t>
      </w:r>
      <w:r w:rsidR="005C0882" w:rsidRPr="00F23AF0">
        <w:rPr>
          <w:rFonts w:ascii="Times New Roman" w:hAnsi="Times New Roman" w:cs="Times New Roman"/>
          <w:b/>
          <w:u w:val="single"/>
        </w:rPr>
        <w:t>17.1.1.</w:t>
      </w:r>
      <w:r w:rsidR="002350E1" w:rsidRPr="00F23AF0">
        <w:rPr>
          <w:rFonts w:ascii="Times New Roman" w:hAnsi="Times New Roman" w:cs="Times New Roman"/>
          <w:b/>
          <w:u w:val="single"/>
        </w:rPr>
        <w:t xml:space="preserve">6 - </w:t>
      </w:r>
      <w:r w:rsidR="00A9347A" w:rsidRPr="00F23AF0">
        <w:rPr>
          <w:rFonts w:ascii="Times New Roman" w:hAnsi="Times New Roman" w:cs="Times New Roman"/>
          <w:b/>
          <w:u w:val="single"/>
        </w:rPr>
        <w:t xml:space="preserve">Discharge </w:t>
      </w:r>
      <w:r w:rsidR="002350E1" w:rsidRPr="00F23AF0">
        <w:rPr>
          <w:rFonts w:ascii="Times New Roman" w:hAnsi="Times New Roman" w:cs="Times New Roman"/>
          <w:b/>
          <w:u w:val="single"/>
        </w:rPr>
        <w:t>Permits</w:t>
      </w:r>
    </w:p>
    <w:p w14:paraId="34B6CB3D" w14:textId="77777777" w:rsidR="002350E1" w:rsidRPr="00320956" w:rsidRDefault="00BD0FB2" w:rsidP="0052406E">
      <w:pPr>
        <w:pStyle w:val="CM2"/>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w:t>
      </w:r>
      <w:r w:rsidR="004B6166" w:rsidRPr="00320956">
        <w:rPr>
          <w:rFonts w:ascii="Times New Roman" w:hAnsi="Times New Roman" w:cs="Times New Roman"/>
        </w:rPr>
        <w:t>when</w:t>
      </w:r>
      <w:r w:rsidRPr="00320956">
        <w:rPr>
          <w:rFonts w:ascii="Times New Roman" w:hAnsi="Times New Roman" w:cs="Times New Roman"/>
        </w:rPr>
        <w:t xml:space="preserve"> perform</w:t>
      </w:r>
      <w:r w:rsidR="004B6166" w:rsidRPr="00320956">
        <w:rPr>
          <w:rFonts w:ascii="Times New Roman" w:hAnsi="Times New Roman" w:cs="Times New Roman"/>
        </w:rPr>
        <w:t>ing</w:t>
      </w:r>
      <w:r w:rsidRPr="00320956">
        <w:rPr>
          <w:rFonts w:ascii="Times New Roman" w:hAnsi="Times New Roman" w:cs="Times New Roman"/>
        </w:rPr>
        <w:t xml:space="preserve"> activities associated with obtaining local, state, and federal </w:t>
      </w:r>
      <w:r w:rsidR="00DC6AC3" w:rsidRPr="00320956">
        <w:rPr>
          <w:rFonts w:ascii="Times New Roman" w:hAnsi="Times New Roman" w:cs="Times New Roman"/>
        </w:rPr>
        <w:t xml:space="preserve">discharge </w:t>
      </w:r>
      <w:r w:rsidRPr="00320956">
        <w:rPr>
          <w:rFonts w:ascii="Times New Roman" w:hAnsi="Times New Roman" w:cs="Times New Roman"/>
        </w:rPr>
        <w:t>permits to install, operate an</w:t>
      </w:r>
      <w:r w:rsidR="005C0882" w:rsidRPr="00320956">
        <w:rPr>
          <w:rFonts w:ascii="Times New Roman" w:hAnsi="Times New Roman" w:cs="Times New Roman"/>
        </w:rPr>
        <w:t xml:space="preserve">d maintain a remediation system.  </w:t>
      </w:r>
    </w:p>
    <w:p w14:paraId="639FC41E" w14:textId="77777777" w:rsidR="00A9347A" w:rsidRPr="00320956" w:rsidRDefault="00A9347A" w:rsidP="0052406E">
      <w:pPr>
        <w:pStyle w:val="CM2"/>
        <w:spacing w:line="240" w:lineRule="auto"/>
        <w:ind w:left="-360"/>
        <w:jc w:val="both"/>
        <w:rPr>
          <w:rFonts w:ascii="Times New Roman" w:hAnsi="Times New Roman" w:cs="Times New Roman"/>
        </w:rPr>
      </w:pPr>
    </w:p>
    <w:p w14:paraId="03338E64" w14:textId="77777777" w:rsidR="002350E1" w:rsidRPr="00F23AF0" w:rsidRDefault="00100CD1" w:rsidP="0052406E">
      <w:pPr>
        <w:pStyle w:val="Default"/>
        <w:ind w:left="-360"/>
        <w:jc w:val="both"/>
        <w:rPr>
          <w:rFonts w:ascii="Times New Roman" w:hAnsi="Times New Roman" w:cs="Times New Roman"/>
          <w:b/>
          <w:color w:val="auto"/>
          <w:u w:val="single"/>
        </w:rPr>
      </w:pPr>
      <w:r w:rsidRPr="00F23AF0">
        <w:rPr>
          <w:rFonts w:ascii="Times New Roman" w:hAnsi="Times New Roman" w:cs="Times New Roman"/>
          <w:b/>
          <w:color w:val="auto"/>
          <w:u w:val="single"/>
        </w:rPr>
        <w:t>Task Code 17.1.1.7 to 17.1.1.7.3 – Discharge Monitoring Reports</w:t>
      </w:r>
    </w:p>
    <w:p w14:paraId="6BEA3D7C" w14:textId="77777777" w:rsidR="00A22AFC" w:rsidRPr="00320956" w:rsidRDefault="00BE380A" w:rsidP="0052406E">
      <w:pPr>
        <w:pStyle w:val="CM2"/>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w:t>
      </w:r>
      <w:r w:rsidR="00100CD1" w:rsidRPr="00320956">
        <w:rPr>
          <w:rFonts w:ascii="Times New Roman" w:hAnsi="Times New Roman" w:cs="Times New Roman"/>
        </w:rPr>
        <w:t>should be used when</w:t>
      </w:r>
      <w:r w:rsidR="002350E1" w:rsidRPr="00320956">
        <w:rPr>
          <w:rFonts w:ascii="Times New Roman" w:hAnsi="Times New Roman" w:cs="Times New Roman"/>
        </w:rPr>
        <w:t xml:space="preserve"> preparing Discharge Monitoring Reports </w:t>
      </w:r>
      <w:r w:rsidR="00100CD1" w:rsidRPr="00320956">
        <w:rPr>
          <w:rFonts w:ascii="Times New Roman" w:hAnsi="Times New Roman" w:cs="Times New Roman"/>
        </w:rPr>
        <w:t xml:space="preserve">required in the discharge permit.  To be reimbursed for </w:t>
      </w:r>
      <w:r w:rsidR="0006130E" w:rsidRPr="00320956">
        <w:rPr>
          <w:rFonts w:ascii="Times New Roman" w:hAnsi="Times New Roman" w:cs="Times New Roman"/>
        </w:rPr>
        <w:t>US</w:t>
      </w:r>
      <w:r w:rsidR="00100CD1" w:rsidRPr="00320956">
        <w:rPr>
          <w:rFonts w:ascii="Times New Roman" w:hAnsi="Times New Roman" w:cs="Times New Roman"/>
        </w:rPr>
        <w:t>EPA Remediation General Permit monitoring reports, a copy of the report must be submitted with the claim</w:t>
      </w:r>
      <w:r w:rsidR="002350E1" w:rsidRPr="00320956">
        <w:rPr>
          <w:rFonts w:ascii="Times New Roman" w:hAnsi="Times New Roman" w:cs="Times New Roman"/>
        </w:rPr>
        <w:t xml:space="preserve">.  </w:t>
      </w:r>
    </w:p>
    <w:p w14:paraId="1445AFDE" w14:textId="77777777" w:rsidR="002350E1" w:rsidRPr="00320956" w:rsidRDefault="002350E1" w:rsidP="0052406E">
      <w:pPr>
        <w:pStyle w:val="Default"/>
        <w:ind w:left="-360"/>
        <w:jc w:val="both"/>
        <w:rPr>
          <w:rFonts w:ascii="Times New Roman" w:hAnsi="Times New Roman" w:cs="Times New Roman"/>
        </w:rPr>
      </w:pPr>
    </w:p>
    <w:p w14:paraId="50789EC1" w14:textId="2DCED7BF" w:rsidR="001744DE" w:rsidRPr="00F23AF0" w:rsidRDefault="00A22AFC" w:rsidP="0052406E">
      <w:pPr>
        <w:pStyle w:val="CM2"/>
        <w:spacing w:line="240" w:lineRule="auto"/>
        <w:ind w:left="-360"/>
        <w:jc w:val="both"/>
        <w:rPr>
          <w:rFonts w:ascii="Times New Roman" w:hAnsi="Times New Roman" w:cs="Times New Roman"/>
          <w:b/>
          <w:u w:val="single"/>
        </w:rPr>
      </w:pPr>
      <w:r w:rsidRPr="00F23AF0">
        <w:rPr>
          <w:rFonts w:ascii="Times New Roman" w:hAnsi="Times New Roman" w:cs="Times New Roman"/>
          <w:b/>
          <w:u w:val="single"/>
        </w:rPr>
        <w:t xml:space="preserve">Task Code </w:t>
      </w:r>
      <w:r w:rsidR="004B6166" w:rsidRPr="00F23AF0">
        <w:rPr>
          <w:rFonts w:ascii="Times New Roman" w:hAnsi="Times New Roman" w:cs="Times New Roman"/>
          <w:b/>
          <w:u w:val="single"/>
        </w:rPr>
        <w:t>17.1.1.</w:t>
      </w:r>
      <w:r w:rsidR="001744DE" w:rsidRPr="00F23AF0">
        <w:rPr>
          <w:rFonts w:ascii="Times New Roman" w:hAnsi="Times New Roman" w:cs="Times New Roman"/>
          <w:b/>
          <w:u w:val="single"/>
        </w:rPr>
        <w:t xml:space="preserve">8.1 - </w:t>
      </w:r>
      <w:del w:id="775" w:author="Bullard, Gordon H. (DOR)" w:date="2022-11-16T10:45:00Z">
        <w:r w:rsidR="004B6166" w:rsidRPr="00F23AF0" w:rsidDel="00AD2B0F">
          <w:rPr>
            <w:rFonts w:ascii="Times New Roman" w:hAnsi="Times New Roman" w:cs="Times New Roman"/>
            <w:b/>
            <w:u w:val="single"/>
          </w:rPr>
          <w:delText xml:space="preserve">Permitted </w:delText>
        </w:r>
      </w:del>
      <w:ins w:id="776" w:author="Bullard, Gordon H. (DOR)" w:date="2022-11-16T10:50:00Z">
        <w:r w:rsidR="00AD2B0F">
          <w:rPr>
            <w:rFonts w:ascii="Times New Roman" w:hAnsi="Times New Roman" w:cs="Times New Roman"/>
            <w:b/>
            <w:u w:val="single"/>
          </w:rPr>
          <w:t xml:space="preserve"> Remediation </w:t>
        </w:r>
      </w:ins>
      <w:r w:rsidR="004B6166" w:rsidRPr="00F23AF0">
        <w:rPr>
          <w:rFonts w:ascii="Times New Roman" w:hAnsi="Times New Roman" w:cs="Times New Roman"/>
          <w:b/>
          <w:u w:val="single"/>
        </w:rPr>
        <w:t>Dewatering</w:t>
      </w:r>
      <w:del w:id="777" w:author="Bullard, Gordon H. (DOR)" w:date="2022-11-16T10:50:00Z">
        <w:r w:rsidR="004B6166" w:rsidRPr="00F23AF0" w:rsidDel="00AD2B0F">
          <w:rPr>
            <w:rFonts w:ascii="Times New Roman" w:hAnsi="Times New Roman" w:cs="Times New Roman"/>
            <w:b/>
            <w:u w:val="single"/>
          </w:rPr>
          <w:delText xml:space="preserve"> </w:delText>
        </w:r>
        <w:r w:rsidR="001744DE" w:rsidRPr="00F23AF0" w:rsidDel="00AD2B0F">
          <w:rPr>
            <w:rFonts w:ascii="Times New Roman" w:hAnsi="Times New Roman" w:cs="Times New Roman"/>
            <w:b/>
            <w:u w:val="single"/>
          </w:rPr>
          <w:delText>Oversight</w:delText>
        </w:r>
      </w:del>
    </w:p>
    <w:p w14:paraId="3E6F3A6A" w14:textId="665A59D4" w:rsidR="0006130E" w:rsidRPr="00A524BC" w:rsidRDefault="004B6166" w:rsidP="0052406E">
      <w:pPr>
        <w:pStyle w:val="CM2"/>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shall be used when performing </w:t>
      </w:r>
      <w:r w:rsidR="00675815" w:rsidRPr="00320956">
        <w:rPr>
          <w:rFonts w:ascii="Times New Roman" w:hAnsi="Times New Roman" w:cs="Times New Roman"/>
        </w:rPr>
        <w:t>activities associated with</w:t>
      </w:r>
      <w:r w:rsidR="00F65AA1">
        <w:rPr>
          <w:rFonts w:ascii="Times New Roman" w:hAnsi="Times New Roman" w:cs="Times New Roman"/>
        </w:rPr>
        <w:t xml:space="preserve"> </w:t>
      </w:r>
      <w:r w:rsidR="00F65AA1" w:rsidRPr="00A524BC">
        <w:rPr>
          <w:rFonts w:ascii="Times New Roman" w:hAnsi="Times New Roman" w:cs="Times New Roman"/>
        </w:rPr>
        <w:t>mobilizing/demobilizing,</w:t>
      </w:r>
      <w:r w:rsidR="00675815" w:rsidRPr="00A524BC">
        <w:rPr>
          <w:rFonts w:ascii="Times New Roman" w:hAnsi="Times New Roman" w:cs="Times New Roman"/>
        </w:rPr>
        <w:t xml:space="preserve"> operating</w:t>
      </w:r>
      <w:r w:rsidR="00F65AA1" w:rsidRPr="00A524BC">
        <w:rPr>
          <w:rFonts w:ascii="Times New Roman" w:hAnsi="Times New Roman" w:cs="Times New Roman"/>
        </w:rPr>
        <w:t>,</w:t>
      </w:r>
      <w:r w:rsidR="00675815" w:rsidRPr="00A524BC">
        <w:rPr>
          <w:rFonts w:ascii="Times New Roman" w:hAnsi="Times New Roman" w:cs="Times New Roman"/>
        </w:rPr>
        <w:t xml:space="preserve"> and monitoring a dewatering system</w:t>
      </w:r>
      <w:del w:id="778" w:author="Bullard, Gordon H. (DOR)" w:date="2022-11-16T10:45:00Z">
        <w:r w:rsidR="00675815" w:rsidRPr="00A524BC" w:rsidDel="00AD2B0F">
          <w:rPr>
            <w:rFonts w:ascii="Times New Roman" w:hAnsi="Times New Roman" w:cs="Times New Roman"/>
          </w:rPr>
          <w:delText xml:space="preserve"> in accordance with USEPA requirements</w:delText>
        </w:r>
      </w:del>
      <w:r w:rsidRPr="00A524BC">
        <w:rPr>
          <w:rFonts w:ascii="Times New Roman" w:hAnsi="Times New Roman" w:cs="Times New Roman"/>
        </w:rPr>
        <w:t xml:space="preserve">.  </w:t>
      </w:r>
      <w:ins w:id="779" w:author="Bullard, Gordon H. (DOR)" w:date="2022-11-16T12:44:00Z">
        <w:r w:rsidR="009958FE">
          <w:rPr>
            <w:rFonts w:ascii="Times New Roman" w:hAnsi="Times New Roman" w:cs="Times New Roman"/>
          </w:rPr>
          <w:t xml:space="preserve">This task code is also biddable. </w:t>
        </w:r>
      </w:ins>
    </w:p>
    <w:p w14:paraId="4C20C85A" w14:textId="77777777" w:rsidR="00FD1131" w:rsidRPr="00A524BC" w:rsidRDefault="00E563ED" w:rsidP="0052406E">
      <w:pPr>
        <w:pStyle w:val="CM2"/>
        <w:spacing w:line="240" w:lineRule="auto"/>
        <w:ind w:left="-360"/>
        <w:jc w:val="both"/>
        <w:rPr>
          <w:rFonts w:ascii="Times New Roman" w:hAnsi="Times New Roman" w:cs="Times New Roman"/>
        </w:rPr>
      </w:pPr>
      <w:r w:rsidRPr="00A524BC">
        <w:rPr>
          <w:rFonts w:ascii="Times New Roman" w:hAnsi="Times New Roman" w:cs="Times New Roman"/>
        </w:rPr>
        <w:t xml:space="preserve"> </w:t>
      </w:r>
      <w:r w:rsidR="00CA1BB8" w:rsidRPr="00A524BC">
        <w:rPr>
          <w:rFonts w:ascii="Times New Roman" w:hAnsi="Times New Roman" w:cs="Times New Roman"/>
        </w:rPr>
        <w:t xml:space="preserve"> </w:t>
      </w:r>
    </w:p>
    <w:p w14:paraId="20B3085A" w14:textId="77777777" w:rsidR="0049192C" w:rsidRPr="00A524BC" w:rsidRDefault="0049192C" w:rsidP="0052406E">
      <w:pPr>
        <w:pStyle w:val="CM28"/>
        <w:spacing w:after="0"/>
        <w:ind w:left="-360"/>
        <w:jc w:val="both"/>
        <w:rPr>
          <w:rFonts w:ascii="Times New Roman" w:hAnsi="Times New Roman" w:cs="Times New Roman"/>
          <w:lang w:val="en"/>
        </w:rPr>
      </w:pPr>
      <w:r w:rsidRPr="00A524BC">
        <w:rPr>
          <w:rFonts w:ascii="Times New Roman" w:hAnsi="Times New Roman" w:cs="Times New Roman"/>
          <w:lang w:val="en"/>
        </w:rPr>
        <w:t>Items covered under this task code include:</w:t>
      </w:r>
    </w:p>
    <w:p w14:paraId="0F542E81" w14:textId="73E26651" w:rsidR="00325C94" w:rsidRPr="00A524BC" w:rsidRDefault="00BE380A"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All c</w:t>
      </w:r>
      <w:r w:rsidR="00E563ED" w:rsidRPr="00A524BC">
        <w:rPr>
          <w:rFonts w:ascii="Times New Roman" w:hAnsi="Times New Roman" w:cs="Times New Roman"/>
        </w:rPr>
        <w:t>oordination and labor to conduct dewatering activities</w:t>
      </w:r>
      <w:r>
        <w:rPr>
          <w:rFonts w:ascii="Times New Roman" w:hAnsi="Times New Roman" w:cs="Times New Roman"/>
        </w:rPr>
        <w:t>, including pre</w:t>
      </w:r>
      <w:ins w:id="780" w:author="Bullard, Gordon H. (DOR)" w:date="2022-11-16T10:46:00Z">
        <w:r w:rsidR="00AD2B0F">
          <w:rPr>
            <w:rFonts w:ascii="Times New Roman" w:hAnsi="Times New Roman" w:cs="Times New Roman"/>
          </w:rPr>
          <w:t>-</w:t>
        </w:r>
      </w:ins>
      <w:del w:id="781" w:author="Bullard, Gordon H. (DOR)" w:date="2022-11-16T10:46:00Z">
        <w:r w:rsidDel="00AD2B0F">
          <w:rPr>
            <w:rFonts w:ascii="Times New Roman" w:hAnsi="Times New Roman" w:cs="Times New Roman"/>
          </w:rPr>
          <w:delText xml:space="preserve"> </w:delText>
        </w:r>
      </w:del>
      <w:r>
        <w:rPr>
          <w:rFonts w:ascii="Times New Roman" w:hAnsi="Times New Roman" w:cs="Times New Roman"/>
        </w:rPr>
        <w:t>mobilization coordination</w:t>
      </w:r>
      <w:r w:rsidR="00057BC0" w:rsidRPr="00A524BC">
        <w:rPr>
          <w:rFonts w:ascii="Times New Roman" w:hAnsi="Times New Roman" w:cs="Times New Roman"/>
        </w:rPr>
        <w:t>;</w:t>
      </w:r>
      <w:r w:rsidR="00131877" w:rsidRPr="00A524BC">
        <w:rPr>
          <w:rFonts w:ascii="Times New Roman" w:hAnsi="Times New Roman" w:cs="Times New Roman"/>
        </w:rPr>
        <w:t xml:space="preserve"> </w:t>
      </w:r>
    </w:p>
    <w:p w14:paraId="2B88BB1E" w14:textId="22886A73" w:rsidR="00D7026C" w:rsidRPr="00A524BC" w:rsidRDefault="00D7026C"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 xml:space="preserve">Coordination of dewatering </w:t>
      </w:r>
      <w:r w:rsidR="00A524BC" w:rsidRPr="00A524BC">
        <w:rPr>
          <w:rFonts w:ascii="Times New Roman" w:hAnsi="Times New Roman" w:cs="Times New Roman"/>
        </w:rPr>
        <w:t>activities</w:t>
      </w:r>
      <w:r w:rsidRPr="00A524BC">
        <w:rPr>
          <w:rFonts w:ascii="Times New Roman" w:hAnsi="Times New Roman" w:cs="Times New Roman"/>
        </w:rPr>
        <w:t xml:space="preserve"> is limited to one </w:t>
      </w:r>
      <w:ins w:id="782" w:author="Bullard, Gordon H. (DOR)" w:date="2022-11-16T10:47:00Z">
        <w:r w:rsidR="00AD2B0F">
          <w:rPr>
            <w:rFonts w:ascii="Times New Roman" w:hAnsi="Times New Roman" w:cs="Times New Roman"/>
          </w:rPr>
          <w:t xml:space="preserve">half </w:t>
        </w:r>
      </w:ins>
      <w:r w:rsidRPr="00A524BC">
        <w:rPr>
          <w:rFonts w:ascii="Times New Roman" w:hAnsi="Times New Roman" w:cs="Times New Roman"/>
        </w:rPr>
        <w:t>(</w:t>
      </w:r>
      <w:ins w:id="783" w:author="Bullard, Gordon H. (DOR)" w:date="2022-11-16T10:47:00Z">
        <w:r w:rsidR="00AD2B0F">
          <w:rPr>
            <w:rFonts w:ascii="Times New Roman" w:hAnsi="Times New Roman" w:cs="Times New Roman"/>
          </w:rPr>
          <w:t xml:space="preserve">1/2 </w:t>
        </w:r>
      </w:ins>
      <w:del w:id="784" w:author="Bullard, Gordon H. (DOR)" w:date="2022-11-16T10:47:00Z">
        <w:r w:rsidRPr="00A524BC" w:rsidDel="00AD2B0F">
          <w:rPr>
            <w:rFonts w:ascii="Times New Roman" w:hAnsi="Times New Roman" w:cs="Times New Roman"/>
          </w:rPr>
          <w:delText>1</w:delText>
        </w:r>
      </w:del>
      <w:r w:rsidRPr="00A524BC">
        <w:rPr>
          <w:rFonts w:ascii="Times New Roman" w:hAnsi="Times New Roman" w:cs="Times New Roman"/>
        </w:rPr>
        <w:t xml:space="preserve">) hour of office time to each full (8 hours) of dewatering activity.  </w:t>
      </w:r>
    </w:p>
    <w:p w14:paraId="377F46D7" w14:textId="77777777" w:rsidR="00E563ED" w:rsidRPr="00F23AF0" w:rsidRDefault="008902B0" w:rsidP="009261D1">
      <w:pPr>
        <w:pStyle w:val="CM5"/>
        <w:numPr>
          <w:ilvl w:val="0"/>
          <w:numId w:val="38"/>
        </w:numPr>
        <w:spacing w:line="240" w:lineRule="auto"/>
        <w:jc w:val="both"/>
        <w:rPr>
          <w:rFonts w:ascii="Times New Roman" w:hAnsi="Times New Roman" w:cs="Times New Roman"/>
        </w:rPr>
      </w:pPr>
      <w:r w:rsidRPr="00F23AF0">
        <w:rPr>
          <w:rFonts w:ascii="Times New Roman" w:hAnsi="Times New Roman" w:cs="Times New Roman"/>
        </w:rPr>
        <w:t>F</w:t>
      </w:r>
      <w:r w:rsidR="00E563ED" w:rsidRPr="00F23AF0">
        <w:rPr>
          <w:rFonts w:ascii="Times New Roman" w:hAnsi="Times New Roman" w:cs="Times New Roman"/>
        </w:rPr>
        <w:t>ield preparation</w:t>
      </w:r>
      <w:r w:rsidR="00057BC0" w:rsidRPr="00F23AF0">
        <w:rPr>
          <w:rFonts w:ascii="Times New Roman" w:hAnsi="Times New Roman" w:cs="Times New Roman"/>
        </w:rPr>
        <w:t>;</w:t>
      </w:r>
    </w:p>
    <w:p w14:paraId="28CD70E3" w14:textId="77777777" w:rsidR="00E563ED" w:rsidRPr="00F23AF0" w:rsidRDefault="008902B0" w:rsidP="009261D1">
      <w:pPr>
        <w:pStyle w:val="CM5"/>
        <w:numPr>
          <w:ilvl w:val="0"/>
          <w:numId w:val="38"/>
        </w:numPr>
        <w:spacing w:line="240" w:lineRule="auto"/>
        <w:jc w:val="both"/>
        <w:rPr>
          <w:rFonts w:ascii="Times New Roman" w:hAnsi="Times New Roman" w:cs="Times New Roman"/>
        </w:rPr>
      </w:pPr>
      <w:r w:rsidRPr="00F23AF0">
        <w:rPr>
          <w:rFonts w:ascii="Times New Roman" w:hAnsi="Times New Roman" w:cs="Times New Roman"/>
        </w:rPr>
        <w:t>T</w:t>
      </w:r>
      <w:r w:rsidR="00E563ED" w:rsidRPr="00F23AF0">
        <w:rPr>
          <w:rFonts w:ascii="Times New Roman" w:hAnsi="Times New Roman" w:cs="Times New Roman"/>
        </w:rPr>
        <w:t>ravel and vehicle expenses</w:t>
      </w:r>
      <w:r w:rsidR="00057BC0" w:rsidRPr="00F23AF0">
        <w:rPr>
          <w:rFonts w:ascii="Times New Roman" w:hAnsi="Times New Roman" w:cs="Times New Roman"/>
        </w:rPr>
        <w:t>;</w:t>
      </w:r>
      <w:r w:rsidR="001070B8">
        <w:rPr>
          <w:rFonts w:ascii="Times New Roman" w:hAnsi="Times New Roman" w:cs="Times New Roman"/>
        </w:rPr>
        <w:t xml:space="preserve"> and</w:t>
      </w:r>
    </w:p>
    <w:p w14:paraId="6C707294" w14:textId="77777777" w:rsidR="00E563ED" w:rsidRPr="00F23AF0" w:rsidRDefault="008902B0" w:rsidP="009261D1">
      <w:pPr>
        <w:pStyle w:val="CM5"/>
        <w:numPr>
          <w:ilvl w:val="0"/>
          <w:numId w:val="38"/>
        </w:numPr>
        <w:spacing w:line="240" w:lineRule="auto"/>
        <w:jc w:val="both"/>
        <w:rPr>
          <w:rFonts w:ascii="Times New Roman" w:hAnsi="Times New Roman" w:cs="Times New Roman"/>
        </w:rPr>
      </w:pPr>
      <w:r w:rsidRPr="00F23AF0">
        <w:rPr>
          <w:rFonts w:ascii="Times New Roman" w:hAnsi="Times New Roman" w:cs="Times New Roman"/>
        </w:rPr>
        <w:t>E</w:t>
      </w:r>
      <w:r w:rsidR="00E563ED" w:rsidRPr="00F23AF0">
        <w:rPr>
          <w:rFonts w:ascii="Times New Roman" w:hAnsi="Times New Roman" w:cs="Times New Roman"/>
        </w:rPr>
        <w:t>quipment and materials (e.g. PID, oxygen explosion meter, toxic gas monitoring equipment, sample jars, sampling incidentals</w:t>
      </w:r>
      <w:r w:rsidR="00057BC0" w:rsidRPr="00F23AF0">
        <w:rPr>
          <w:rFonts w:ascii="Times New Roman" w:hAnsi="Times New Roman" w:cs="Times New Roman"/>
        </w:rPr>
        <w:t>).</w:t>
      </w:r>
    </w:p>
    <w:p w14:paraId="30E887DC" w14:textId="77777777" w:rsidR="00F168A2" w:rsidRDefault="00F168A2" w:rsidP="00A524BC">
      <w:pPr>
        <w:tabs>
          <w:tab w:val="num" w:pos="1440"/>
        </w:tabs>
        <w:autoSpaceDE w:val="0"/>
        <w:autoSpaceDN w:val="0"/>
        <w:adjustRightInd w:val="0"/>
        <w:jc w:val="both"/>
      </w:pPr>
    </w:p>
    <w:p w14:paraId="63B0D292" w14:textId="7B8D3976" w:rsidR="00F168A2" w:rsidDel="00AD2B0F" w:rsidRDefault="00F168A2" w:rsidP="0052406E">
      <w:pPr>
        <w:tabs>
          <w:tab w:val="num" w:pos="1440"/>
        </w:tabs>
        <w:autoSpaceDE w:val="0"/>
        <w:autoSpaceDN w:val="0"/>
        <w:adjustRightInd w:val="0"/>
        <w:ind w:left="-360"/>
        <w:jc w:val="both"/>
        <w:rPr>
          <w:del w:id="785" w:author="Bullard, Gordon H. (DOR)" w:date="2022-11-16T10:45:00Z"/>
        </w:rPr>
      </w:pPr>
      <w:del w:id="786" w:author="Bullard, Gordon H. (DOR)" w:date="2022-11-16T10:45:00Z">
        <w:r w:rsidDel="00AD2B0F">
          <w:delText xml:space="preserve">Note: Oversight of non-permitted dewatering activities associated with </w:delText>
        </w:r>
        <w:r w:rsidR="00F87060" w:rsidDel="00AD2B0F">
          <w:delText xml:space="preserve">soil </w:delText>
        </w:r>
        <w:r w:rsidDel="00AD2B0F">
          <w:delText>excavation</w:delText>
        </w:r>
      </w:del>
      <w:del w:id="787" w:author="Bullard, Gordon H. (DOR)" w:date="2022-11-16T10:34:00Z">
        <w:r w:rsidR="00F87060" w:rsidDel="0010505B">
          <w:delText xml:space="preserve"> excavation</w:delText>
        </w:r>
      </w:del>
      <w:del w:id="788" w:author="Bullard, Gordon H. (DOR)" w:date="2022-11-16T10:45:00Z">
        <w:r w:rsidDel="00AD2B0F">
          <w:delText xml:space="preserve"> </w:delText>
        </w:r>
        <w:r w:rsidR="00F87060" w:rsidDel="00AD2B0F">
          <w:delText>should</w:delText>
        </w:r>
        <w:r w:rsidDel="00AD2B0F">
          <w:delText xml:space="preserve"> be coded to Task Codes 6.1.1 -</w:delText>
        </w:r>
        <w:r w:rsidR="00F87060" w:rsidDel="00AD2B0F">
          <w:delText xml:space="preserve"> </w:delText>
        </w:r>
        <w:r w:rsidDel="00AD2B0F">
          <w:delText xml:space="preserve">6.1.2. </w:delText>
        </w:r>
      </w:del>
    </w:p>
    <w:p w14:paraId="118B081A" w14:textId="77777777" w:rsidR="00B44A3E" w:rsidRPr="00F23AF0" w:rsidRDefault="00B44A3E" w:rsidP="0052406E">
      <w:pPr>
        <w:tabs>
          <w:tab w:val="num" w:pos="1440"/>
        </w:tabs>
        <w:autoSpaceDE w:val="0"/>
        <w:autoSpaceDN w:val="0"/>
        <w:adjustRightInd w:val="0"/>
        <w:ind w:left="-360"/>
        <w:jc w:val="both"/>
      </w:pPr>
    </w:p>
    <w:p w14:paraId="1DC297DA" w14:textId="77777777" w:rsidR="00B44A3E" w:rsidRPr="00F23AF0" w:rsidRDefault="00057BC0" w:rsidP="00B44A3E">
      <w:pPr>
        <w:autoSpaceDE w:val="0"/>
        <w:autoSpaceDN w:val="0"/>
        <w:adjustRightInd w:val="0"/>
        <w:ind w:left="-360"/>
        <w:jc w:val="both"/>
      </w:pPr>
      <w:r w:rsidRPr="00F23AF0">
        <w:t>In addition, the following task codes shall be used as appropriate:</w:t>
      </w:r>
    </w:p>
    <w:p w14:paraId="4D4847D5" w14:textId="77777777" w:rsidR="00B44A3E" w:rsidRPr="00F23AF0"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A22AFC" w:rsidRPr="00F23AF0">
        <w:rPr>
          <w:rFonts w:ascii="Times New Roman" w:hAnsi="Times New Roman" w:cs="Times New Roman"/>
        </w:rPr>
        <w:t xml:space="preserve"> </w:t>
      </w:r>
      <w:r w:rsidR="00E563ED" w:rsidRPr="00F23AF0">
        <w:rPr>
          <w:rFonts w:ascii="Times New Roman" w:hAnsi="Times New Roman" w:cs="Times New Roman"/>
        </w:rPr>
        <w:t>23.</w:t>
      </w:r>
      <w:r w:rsidR="00B44A3E">
        <w:rPr>
          <w:rFonts w:ascii="Times New Roman" w:hAnsi="Times New Roman" w:cs="Times New Roman"/>
        </w:rPr>
        <w:t xml:space="preserve">1.1 and 23.1.2, </w:t>
      </w:r>
      <w:r w:rsidR="00B44A3E" w:rsidRPr="00F23AF0">
        <w:rPr>
          <w:rFonts w:ascii="Times New Roman" w:hAnsi="Times New Roman" w:cs="Times New Roman"/>
        </w:rPr>
        <w:t>Equipment mobilization/demobilization and decontamination</w:t>
      </w:r>
      <w:r w:rsidR="00B44A3E">
        <w:rPr>
          <w:rFonts w:ascii="Times New Roman" w:hAnsi="Times New Roman" w:cs="Times New Roman"/>
        </w:rPr>
        <w:t xml:space="preserve">, </w:t>
      </w:r>
      <w:r w:rsidR="00B44A3E" w:rsidRPr="00F23AF0">
        <w:rPr>
          <w:rFonts w:ascii="Times New Roman" w:hAnsi="Times New Roman" w:cs="Times New Roman"/>
        </w:rPr>
        <w:t>Equipment set-up and breakdown</w:t>
      </w:r>
    </w:p>
    <w:p w14:paraId="68F894B6" w14:textId="77777777" w:rsidR="00B44A3E" w:rsidRPr="00B44A3E" w:rsidRDefault="00B44A3E"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Task Code 23.5</w:t>
      </w:r>
      <w:r w:rsidRPr="00B44A3E">
        <w:rPr>
          <w:rFonts w:ascii="Times New Roman" w:hAnsi="Times New Roman" w:cs="Times New Roman"/>
        </w:rPr>
        <w:t xml:space="preserve"> </w:t>
      </w:r>
      <w:r w:rsidRPr="00F23AF0">
        <w:rPr>
          <w:rFonts w:ascii="Times New Roman" w:hAnsi="Times New Roman" w:cs="Times New Roman"/>
        </w:rPr>
        <w:t>carbon purchase/disposal</w:t>
      </w:r>
    </w:p>
    <w:p w14:paraId="236DFE42" w14:textId="77777777" w:rsidR="00E563ED" w:rsidRPr="00F23AF0"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A22AFC" w:rsidRPr="00F23AF0">
        <w:rPr>
          <w:rFonts w:ascii="Times New Roman" w:hAnsi="Times New Roman" w:cs="Times New Roman"/>
        </w:rPr>
        <w:t xml:space="preserve"> </w:t>
      </w:r>
      <w:r w:rsidR="00E563ED" w:rsidRPr="00F23AF0">
        <w:rPr>
          <w:rFonts w:ascii="Times New Roman" w:hAnsi="Times New Roman" w:cs="Times New Roman"/>
        </w:rPr>
        <w:t xml:space="preserve">27.0, </w:t>
      </w:r>
      <w:r w:rsidR="00057BC0" w:rsidRPr="00F23AF0">
        <w:rPr>
          <w:rFonts w:ascii="Times New Roman" w:hAnsi="Times New Roman" w:cs="Times New Roman"/>
        </w:rPr>
        <w:t>l</w:t>
      </w:r>
      <w:r w:rsidR="00E563ED" w:rsidRPr="00F23AF0">
        <w:rPr>
          <w:rFonts w:ascii="Times New Roman" w:hAnsi="Times New Roman" w:cs="Times New Roman"/>
        </w:rPr>
        <w:t xml:space="preserve">ab </w:t>
      </w:r>
      <w:r w:rsidR="00057BC0" w:rsidRPr="00F23AF0">
        <w:rPr>
          <w:rFonts w:ascii="Times New Roman" w:hAnsi="Times New Roman" w:cs="Times New Roman"/>
        </w:rPr>
        <w:t>a</w:t>
      </w:r>
      <w:r w:rsidR="00E563ED" w:rsidRPr="00F23AF0">
        <w:rPr>
          <w:rFonts w:ascii="Times New Roman" w:hAnsi="Times New Roman" w:cs="Times New Roman"/>
        </w:rPr>
        <w:t>nalysis</w:t>
      </w:r>
      <w:r w:rsidR="00057BC0" w:rsidRPr="00F23AF0">
        <w:rPr>
          <w:rFonts w:ascii="Times New Roman" w:hAnsi="Times New Roman" w:cs="Times New Roman"/>
        </w:rPr>
        <w:t>; and</w:t>
      </w:r>
    </w:p>
    <w:p w14:paraId="4DBFF248" w14:textId="77777777" w:rsidR="00744916" w:rsidRPr="00320956"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A22AFC" w:rsidRPr="00F23AF0">
        <w:rPr>
          <w:rFonts w:ascii="Times New Roman" w:hAnsi="Times New Roman" w:cs="Times New Roman"/>
        </w:rPr>
        <w:t xml:space="preserve"> </w:t>
      </w:r>
      <w:r w:rsidR="00E563ED" w:rsidRPr="00F23AF0">
        <w:rPr>
          <w:rFonts w:ascii="Times New Roman" w:hAnsi="Times New Roman" w:cs="Times New Roman"/>
        </w:rPr>
        <w:t xml:space="preserve">28.0, </w:t>
      </w:r>
      <w:r w:rsidR="00057BC0" w:rsidRPr="00F23AF0">
        <w:rPr>
          <w:rFonts w:ascii="Times New Roman" w:hAnsi="Times New Roman" w:cs="Times New Roman"/>
        </w:rPr>
        <w:t>f</w:t>
      </w:r>
      <w:r w:rsidR="00E563ED" w:rsidRPr="00F23AF0">
        <w:rPr>
          <w:rFonts w:ascii="Times New Roman" w:hAnsi="Times New Roman" w:cs="Times New Roman"/>
        </w:rPr>
        <w:t xml:space="preserve">luids </w:t>
      </w:r>
      <w:r w:rsidR="00057BC0" w:rsidRPr="00F23AF0">
        <w:rPr>
          <w:rFonts w:ascii="Times New Roman" w:hAnsi="Times New Roman" w:cs="Times New Roman"/>
        </w:rPr>
        <w:t>d</w:t>
      </w:r>
      <w:r w:rsidR="00E563ED" w:rsidRPr="00F23AF0">
        <w:rPr>
          <w:rFonts w:ascii="Times New Roman" w:hAnsi="Times New Roman" w:cs="Times New Roman"/>
        </w:rPr>
        <w:t xml:space="preserve">isposal and </w:t>
      </w:r>
      <w:r w:rsidR="00057BC0" w:rsidRPr="00F23AF0">
        <w:rPr>
          <w:rFonts w:ascii="Times New Roman" w:hAnsi="Times New Roman" w:cs="Times New Roman"/>
        </w:rPr>
        <w:t>e</w:t>
      </w:r>
      <w:r w:rsidR="00E563ED" w:rsidRPr="00F23AF0">
        <w:rPr>
          <w:rFonts w:ascii="Times New Roman" w:hAnsi="Times New Roman" w:cs="Times New Roman"/>
        </w:rPr>
        <w:t xml:space="preserve">quipment </w:t>
      </w:r>
      <w:r w:rsidR="00057BC0" w:rsidRPr="00F23AF0">
        <w:rPr>
          <w:rFonts w:ascii="Times New Roman" w:hAnsi="Times New Roman" w:cs="Times New Roman"/>
        </w:rPr>
        <w:t>r</w:t>
      </w:r>
      <w:r w:rsidR="00E563ED" w:rsidRPr="00F23AF0">
        <w:rPr>
          <w:rFonts w:ascii="Times New Roman" w:hAnsi="Times New Roman" w:cs="Times New Roman"/>
        </w:rPr>
        <w:t>ental (</w:t>
      </w:r>
      <w:r w:rsidR="00744916" w:rsidRPr="00F23AF0">
        <w:rPr>
          <w:rFonts w:ascii="Times New Roman" w:hAnsi="Times New Roman" w:cs="Times New Roman"/>
        </w:rPr>
        <w:t>e.g</w:t>
      </w:r>
      <w:r w:rsidR="00E563ED" w:rsidRPr="00F23AF0">
        <w:rPr>
          <w:rFonts w:ascii="Times New Roman" w:hAnsi="Times New Roman" w:cs="Times New Roman"/>
        </w:rPr>
        <w:t xml:space="preserve">. </w:t>
      </w:r>
      <w:r w:rsidR="00744916" w:rsidRPr="00F23AF0">
        <w:rPr>
          <w:rFonts w:ascii="Times New Roman" w:hAnsi="Times New Roman" w:cs="Times New Roman"/>
        </w:rPr>
        <w:t xml:space="preserve">pumping wells, pumps, generators, storage tanks, carbon filters, air strippers, </w:t>
      </w:r>
      <w:proofErr w:type="spellStart"/>
      <w:r w:rsidR="00744916" w:rsidRPr="00F23AF0">
        <w:rPr>
          <w:rFonts w:ascii="Times New Roman" w:hAnsi="Times New Roman" w:cs="Times New Roman"/>
        </w:rPr>
        <w:t>etc</w:t>
      </w:r>
      <w:proofErr w:type="spellEnd"/>
      <w:r w:rsidR="00744916" w:rsidRPr="00F23AF0">
        <w:rPr>
          <w:rFonts w:ascii="Times New Roman" w:hAnsi="Times New Roman" w:cs="Times New Roman"/>
        </w:rPr>
        <w:t>)</w:t>
      </w:r>
      <w:r w:rsidR="00F23AF0">
        <w:rPr>
          <w:rFonts w:ascii="Times New Roman" w:hAnsi="Times New Roman" w:cs="Times New Roman"/>
        </w:rPr>
        <w:t>.</w:t>
      </w:r>
    </w:p>
    <w:p w14:paraId="57BE98DC" w14:textId="77777777" w:rsidR="005829FF" w:rsidRPr="00320956" w:rsidRDefault="005829FF" w:rsidP="0052406E">
      <w:pPr>
        <w:pStyle w:val="Default"/>
        <w:ind w:left="-360" w:firstLine="720"/>
        <w:jc w:val="both"/>
        <w:rPr>
          <w:rFonts w:ascii="Times New Roman" w:hAnsi="Times New Roman" w:cs="Times New Roman"/>
          <w:color w:val="auto"/>
        </w:rPr>
      </w:pPr>
    </w:p>
    <w:p w14:paraId="45FB0E8E" w14:textId="77777777" w:rsidR="007E0879" w:rsidRPr="00F23AF0" w:rsidRDefault="005829FF" w:rsidP="0052406E">
      <w:pPr>
        <w:pStyle w:val="Default"/>
        <w:ind w:left="-360"/>
        <w:jc w:val="both"/>
        <w:rPr>
          <w:rFonts w:ascii="Times New Roman" w:hAnsi="Times New Roman" w:cs="Times New Roman"/>
          <w:b/>
          <w:color w:val="auto"/>
          <w:u w:val="single"/>
        </w:rPr>
      </w:pPr>
      <w:r w:rsidRPr="00F23AF0">
        <w:rPr>
          <w:rFonts w:ascii="Times New Roman" w:hAnsi="Times New Roman" w:cs="Times New Roman"/>
          <w:b/>
          <w:color w:val="auto"/>
          <w:u w:val="single"/>
        </w:rPr>
        <w:t xml:space="preserve">Task Codes </w:t>
      </w:r>
      <w:r w:rsidR="005A4A9A" w:rsidRPr="00F23AF0">
        <w:rPr>
          <w:rFonts w:ascii="Times New Roman" w:hAnsi="Times New Roman" w:cs="Times New Roman"/>
          <w:b/>
          <w:color w:val="auto"/>
          <w:u w:val="single"/>
        </w:rPr>
        <w:t>17.1.2-17.1.</w:t>
      </w:r>
      <w:r w:rsidR="007E0879" w:rsidRPr="00F23AF0">
        <w:rPr>
          <w:rFonts w:ascii="Times New Roman" w:hAnsi="Times New Roman" w:cs="Times New Roman"/>
          <w:b/>
          <w:color w:val="auto"/>
          <w:u w:val="single"/>
        </w:rPr>
        <w:t>6 - General Permits</w:t>
      </w:r>
    </w:p>
    <w:p w14:paraId="4B6A473C" w14:textId="3B193DB1" w:rsidR="00CA1BB8" w:rsidRPr="00320956" w:rsidRDefault="005A4A9A" w:rsidP="0052406E">
      <w:pPr>
        <w:pStyle w:val="Default"/>
        <w:ind w:left="-360"/>
        <w:jc w:val="both"/>
        <w:rPr>
          <w:rFonts w:ascii="Times New Roman" w:hAnsi="Times New Roman" w:cs="Times New Roman"/>
        </w:rPr>
      </w:pPr>
      <w:r w:rsidRPr="00320956">
        <w:rPr>
          <w:rFonts w:ascii="Times New Roman" w:hAnsi="Times New Roman" w:cs="Times New Roman"/>
          <w:color w:val="auto"/>
        </w:rPr>
        <w:t xml:space="preserve">These task codes shall be used when </w:t>
      </w:r>
      <w:r w:rsidRPr="00320956">
        <w:rPr>
          <w:rFonts w:ascii="Times New Roman" w:hAnsi="Times New Roman" w:cs="Times New Roman"/>
        </w:rPr>
        <w:t xml:space="preserve">performing activities associated with </w:t>
      </w:r>
      <w:ins w:id="789" w:author="Bullard, Gordon H. (DOR)" w:date="2022-11-16T11:17:00Z">
        <w:r w:rsidR="004F607F">
          <w:rPr>
            <w:rFonts w:ascii="Times New Roman" w:hAnsi="Times New Roman" w:cs="Times New Roman"/>
          </w:rPr>
          <w:t xml:space="preserve">applying and </w:t>
        </w:r>
      </w:ins>
      <w:r w:rsidRPr="00320956">
        <w:rPr>
          <w:rFonts w:ascii="Times New Roman" w:hAnsi="Times New Roman" w:cs="Times New Roman"/>
        </w:rPr>
        <w:t>obtaining</w:t>
      </w:r>
      <w:r w:rsidR="00F013E3" w:rsidRPr="00320956">
        <w:rPr>
          <w:rFonts w:ascii="Times New Roman" w:hAnsi="Times New Roman" w:cs="Times New Roman"/>
        </w:rPr>
        <w:t xml:space="preserve"> </w:t>
      </w:r>
      <w:r w:rsidRPr="00320956">
        <w:rPr>
          <w:rFonts w:ascii="Times New Roman" w:hAnsi="Times New Roman" w:cs="Times New Roman"/>
        </w:rPr>
        <w:t>local and state required permits</w:t>
      </w:r>
      <w:ins w:id="790" w:author="Bullard, Gordon H. (DOR)" w:date="2022-11-16T11:06:00Z">
        <w:r w:rsidR="00862A4D">
          <w:rPr>
            <w:rFonts w:ascii="Times New Roman" w:hAnsi="Times New Roman" w:cs="Times New Roman"/>
          </w:rPr>
          <w:t xml:space="preserve"> </w:t>
        </w:r>
      </w:ins>
      <w:r w:rsidR="009F18BA">
        <w:rPr>
          <w:rFonts w:ascii="Times New Roman" w:hAnsi="Times New Roman" w:cs="Times New Roman"/>
        </w:rPr>
        <w:t>(e.g</w:t>
      </w:r>
      <w:ins w:id="791" w:author="Bullard, Gordon H. (DOR)" w:date="2022-11-16T11:06:00Z">
        <w:r w:rsidR="00862A4D">
          <w:rPr>
            <w:rFonts w:ascii="Times New Roman" w:hAnsi="Times New Roman" w:cs="Times New Roman"/>
          </w:rPr>
          <w:t>.</w:t>
        </w:r>
      </w:ins>
      <w:r w:rsidR="009F18BA">
        <w:rPr>
          <w:rFonts w:ascii="Times New Roman" w:hAnsi="Times New Roman" w:cs="Times New Roman"/>
        </w:rPr>
        <w:t xml:space="preserve"> local building department permits for treatment sheds, fire department permits for storage of compressed gas cylinders, local sidewalk permits, local trenching permits</w:t>
      </w:r>
      <w:del w:id="792" w:author="Bullard, Gordon H. (DOR)" w:date="2022-11-16T11:03:00Z">
        <w:r w:rsidR="009F18BA" w:rsidDel="00862A4D">
          <w:rPr>
            <w:rFonts w:ascii="Times New Roman" w:hAnsi="Times New Roman" w:cs="Times New Roman"/>
          </w:rPr>
          <w:delText xml:space="preserve"> </w:delText>
        </w:r>
      </w:del>
      <w:r w:rsidR="009F18BA">
        <w:rPr>
          <w:rFonts w:ascii="Times New Roman" w:hAnsi="Times New Roman" w:cs="Times New Roman"/>
        </w:rPr>
        <w:t xml:space="preserve">, local and state road opening permits </w:t>
      </w:r>
      <w:proofErr w:type="spellStart"/>
      <w:r w:rsidR="009F18BA">
        <w:rPr>
          <w:rFonts w:ascii="Times New Roman" w:hAnsi="Times New Roman" w:cs="Times New Roman"/>
        </w:rPr>
        <w:t>etc</w:t>
      </w:r>
      <w:proofErr w:type="spellEnd"/>
      <w:r w:rsidR="009F18BA">
        <w:rPr>
          <w:rFonts w:ascii="Times New Roman" w:hAnsi="Times New Roman" w:cs="Times New Roman"/>
        </w:rPr>
        <w:t xml:space="preserve">), </w:t>
      </w:r>
      <w:r w:rsidR="00744916" w:rsidRPr="00320956">
        <w:rPr>
          <w:rFonts w:ascii="Times New Roman" w:hAnsi="Times New Roman" w:cs="Times New Roman"/>
        </w:rPr>
        <w:t xml:space="preserve">  </w:t>
      </w:r>
      <w:r w:rsidR="009F18BA">
        <w:rPr>
          <w:rFonts w:ascii="Times New Roman" w:hAnsi="Times New Roman" w:cs="Times New Roman"/>
        </w:rPr>
        <w:t xml:space="preserve">Note:  </w:t>
      </w:r>
      <w:r w:rsidR="009D50FC" w:rsidRPr="00320956">
        <w:rPr>
          <w:rFonts w:ascii="Times New Roman" w:hAnsi="Times New Roman" w:cs="Times New Roman"/>
        </w:rPr>
        <w:t xml:space="preserve">the permit </w:t>
      </w:r>
      <w:r w:rsidR="00A976B6" w:rsidRPr="00320956">
        <w:rPr>
          <w:rFonts w:ascii="Times New Roman" w:hAnsi="Times New Roman" w:cs="Times New Roman"/>
        </w:rPr>
        <w:t>fee</w:t>
      </w:r>
      <w:r w:rsidR="009F18BA">
        <w:rPr>
          <w:rFonts w:ascii="Times New Roman" w:hAnsi="Times New Roman" w:cs="Times New Roman"/>
        </w:rPr>
        <w:t>s and any ‘bonding fees” (if required)</w:t>
      </w:r>
      <w:r w:rsidR="009D50FC" w:rsidRPr="00320956">
        <w:rPr>
          <w:rFonts w:ascii="Times New Roman" w:hAnsi="Times New Roman" w:cs="Times New Roman"/>
        </w:rPr>
        <w:t xml:space="preserve"> </w:t>
      </w:r>
      <w:r w:rsidR="009F18BA">
        <w:rPr>
          <w:rFonts w:ascii="Times New Roman" w:hAnsi="Times New Roman" w:cs="Times New Roman"/>
        </w:rPr>
        <w:t xml:space="preserve">are </w:t>
      </w:r>
      <w:r w:rsidR="009D50FC" w:rsidRPr="00320956">
        <w:rPr>
          <w:rFonts w:ascii="Times New Roman" w:hAnsi="Times New Roman" w:cs="Times New Roman"/>
        </w:rPr>
        <w:t xml:space="preserve"> ineligible, </w:t>
      </w:r>
      <w:r w:rsidR="009F18BA">
        <w:rPr>
          <w:rFonts w:ascii="Times New Roman" w:hAnsi="Times New Roman" w:cs="Times New Roman"/>
        </w:rPr>
        <w:t xml:space="preserve">however, </w:t>
      </w:r>
      <w:r w:rsidR="009D50FC" w:rsidRPr="00320956">
        <w:rPr>
          <w:rFonts w:ascii="Times New Roman" w:hAnsi="Times New Roman" w:cs="Times New Roman"/>
        </w:rPr>
        <w:t>the costs associated with obtaining the permit</w:t>
      </w:r>
      <w:r w:rsidR="009F18BA">
        <w:rPr>
          <w:rFonts w:ascii="Times New Roman" w:hAnsi="Times New Roman" w:cs="Times New Roman"/>
        </w:rPr>
        <w:t>(s)</w:t>
      </w:r>
      <w:r w:rsidR="009D50FC" w:rsidRPr="00320956">
        <w:rPr>
          <w:rFonts w:ascii="Times New Roman" w:hAnsi="Times New Roman" w:cs="Times New Roman"/>
        </w:rPr>
        <w:t xml:space="preserve"> are eligible and a</w:t>
      </w:r>
      <w:r w:rsidR="00024E24" w:rsidRPr="00320956">
        <w:rPr>
          <w:rFonts w:ascii="Times New Roman" w:hAnsi="Times New Roman" w:cs="Times New Roman"/>
        </w:rPr>
        <w:t>ll charges to obtain permits (subcontractors included) must be supported with time and materials backup</w:t>
      </w:r>
      <w:r w:rsidR="008902B0" w:rsidRPr="00320956">
        <w:rPr>
          <w:rFonts w:ascii="Times New Roman" w:hAnsi="Times New Roman" w:cs="Times New Roman"/>
        </w:rPr>
        <w:t xml:space="preserve"> and a copy of the permit obtained</w:t>
      </w:r>
      <w:r w:rsidR="00024E24" w:rsidRPr="00320956">
        <w:rPr>
          <w:rFonts w:ascii="Times New Roman" w:hAnsi="Times New Roman" w:cs="Times New Roman"/>
        </w:rPr>
        <w:t xml:space="preserve"> (date of service,</w:t>
      </w:r>
      <w:r w:rsidR="009D50FC" w:rsidRPr="00320956">
        <w:rPr>
          <w:rFonts w:ascii="Times New Roman" w:hAnsi="Times New Roman" w:cs="Times New Roman"/>
        </w:rPr>
        <w:t xml:space="preserve"> labor hours and </w:t>
      </w:r>
      <w:r w:rsidR="00A976B6" w:rsidRPr="00320956">
        <w:rPr>
          <w:rFonts w:ascii="Times New Roman" w:hAnsi="Times New Roman" w:cs="Times New Roman"/>
        </w:rPr>
        <w:t>labor</w:t>
      </w:r>
      <w:r w:rsidR="009D50FC" w:rsidRPr="00320956">
        <w:rPr>
          <w:rFonts w:ascii="Times New Roman" w:hAnsi="Times New Roman" w:cs="Times New Roman"/>
        </w:rPr>
        <w:t xml:space="preserve"> rates</w:t>
      </w:r>
      <w:r w:rsidR="008902B0" w:rsidRPr="00320956">
        <w:rPr>
          <w:rFonts w:ascii="Times New Roman" w:hAnsi="Times New Roman" w:cs="Times New Roman"/>
        </w:rPr>
        <w:t>).</w:t>
      </w:r>
      <w:ins w:id="793" w:author="Bullard, Gordon H. (DOR)" w:date="2022-11-16T11:17:00Z">
        <w:r w:rsidR="004F607F">
          <w:rPr>
            <w:rFonts w:ascii="Times New Roman" w:hAnsi="Times New Roman" w:cs="Times New Roman"/>
          </w:rPr>
          <w:t xml:space="preserve"> </w:t>
        </w:r>
      </w:ins>
      <w:ins w:id="794" w:author="Bullard, Gordon H. (DOR)" w:date="2022-11-16T12:42:00Z">
        <w:r w:rsidR="009958FE">
          <w:rPr>
            <w:rFonts w:ascii="Times New Roman" w:hAnsi="Times New Roman" w:cs="Times New Roman"/>
          </w:rPr>
          <w:t xml:space="preserve">If a permit is not </w:t>
        </w:r>
      </w:ins>
      <w:ins w:id="795" w:author="Bullard, Gordon H. (DOR)" w:date="2022-11-16T12:43:00Z">
        <w:r w:rsidR="009958FE">
          <w:rPr>
            <w:rFonts w:ascii="Times New Roman" w:hAnsi="Times New Roman" w:cs="Times New Roman"/>
          </w:rPr>
          <w:t xml:space="preserve">approved or the permit is not otherwise </w:t>
        </w:r>
      </w:ins>
      <w:ins w:id="796" w:author="Bullard, Gordon H. (DOR)" w:date="2022-11-16T12:42:00Z">
        <w:r w:rsidR="009958FE">
          <w:rPr>
            <w:rFonts w:ascii="Times New Roman" w:hAnsi="Times New Roman" w:cs="Times New Roman"/>
          </w:rPr>
          <w:t xml:space="preserve">obtained, </w:t>
        </w:r>
      </w:ins>
      <w:ins w:id="797" w:author="Bullard, Gordon H. (DOR)" w:date="2022-11-16T13:07:00Z">
        <w:r w:rsidR="003E2673">
          <w:rPr>
            <w:rFonts w:ascii="Times New Roman" w:hAnsi="Times New Roman" w:cs="Times New Roman"/>
          </w:rPr>
          <w:t>permit-related</w:t>
        </w:r>
      </w:ins>
      <w:ins w:id="798" w:author="Bullard, Gordon H. (DOR)" w:date="2022-11-16T12:42:00Z">
        <w:r w:rsidR="009958FE">
          <w:rPr>
            <w:rFonts w:ascii="Times New Roman" w:hAnsi="Times New Roman" w:cs="Times New Roman"/>
          </w:rPr>
          <w:t xml:space="preserve"> co</w:t>
        </w:r>
      </w:ins>
      <w:ins w:id="799" w:author="Bullard, Gordon H. (DOR)" w:date="2022-11-16T11:18:00Z">
        <w:r w:rsidR="004F607F">
          <w:rPr>
            <w:rFonts w:ascii="Times New Roman" w:hAnsi="Times New Roman" w:cs="Times New Roman"/>
          </w:rPr>
          <w:t xml:space="preserve">sts </w:t>
        </w:r>
      </w:ins>
      <w:ins w:id="800" w:author="Bullard, Gordon H. (DOR)" w:date="2022-11-16T12:43:00Z">
        <w:r w:rsidR="009958FE">
          <w:rPr>
            <w:rFonts w:ascii="Times New Roman" w:hAnsi="Times New Roman" w:cs="Times New Roman"/>
          </w:rPr>
          <w:t>w</w:t>
        </w:r>
      </w:ins>
      <w:ins w:id="801" w:author="Bullard, Gordon H. (DOR)" w:date="2022-11-16T12:42:00Z">
        <w:r w:rsidR="009958FE">
          <w:rPr>
            <w:rFonts w:ascii="Times New Roman" w:hAnsi="Times New Roman" w:cs="Times New Roman"/>
          </w:rPr>
          <w:t xml:space="preserve">ill </w:t>
        </w:r>
      </w:ins>
      <w:ins w:id="802" w:author="Bullard, Gordon H. (DOR)" w:date="2022-11-16T11:18:00Z">
        <w:r w:rsidR="004F607F">
          <w:rPr>
            <w:rFonts w:ascii="Times New Roman" w:hAnsi="Times New Roman" w:cs="Times New Roman"/>
          </w:rPr>
          <w:t xml:space="preserve">not </w:t>
        </w:r>
      </w:ins>
      <w:ins w:id="803" w:author="Bullard, Gordon H. (DOR)" w:date="2022-11-16T12:43:00Z">
        <w:r w:rsidR="009958FE">
          <w:rPr>
            <w:rFonts w:ascii="Times New Roman" w:hAnsi="Times New Roman" w:cs="Times New Roman"/>
          </w:rPr>
          <w:t xml:space="preserve">be </w:t>
        </w:r>
      </w:ins>
      <w:ins w:id="804" w:author="Bullard, Gordon H. (DOR)" w:date="2022-11-16T11:18:00Z">
        <w:r w:rsidR="004F607F">
          <w:rPr>
            <w:rFonts w:ascii="Times New Roman" w:hAnsi="Times New Roman" w:cs="Times New Roman"/>
          </w:rPr>
          <w:t xml:space="preserve">eligible. </w:t>
        </w:r>
      </w:ins>
    </w:p>
    <w:p w14:paraId="473BA6FB" w14:textId="77777777" w:rsidR="0052406E" w:rsidRPr="00320956" w:rsidRDefault="0052406E" w:rsidP="0052406E">
      <w:pPr>
        <w:pStyle w:val="Default"/>
        <w:ind w:left="-360"/>
        <w:jc w:val="both"/>
        <w:rPr>
          <w:rFonts w:ascii="Times New Roman" w:hAnsi="Times New Roman" w:cs="Times New Roman"/>
        </w:rPr>
      </w:pPr>
    </w:p>
    <w:p w14:paraId="5681D162" w14:textId="77777777" w:rsidR="009F72D7" w:rsidRPr="00F23AF0" w:rsidRDefault="00F23AF0" w:rsidP="0052406E">
      <w:pPr>
        <w:pStyle w:val="Default"/>
        <w:ind w:left="990" w:hanging="1350"/>
        <w:jc w:val="both"/>
        <w:rPr>
          <w:rFonts w:ascii="Times New Roman" w:hAnsi="Times New Roman" w:cs="Times New Roman"/>
          <w:b/>
          <w:smallCaps/>
        </w:rPr>
      </w:pPr>
      <w:r>
        <w:rPr>
          <w:rFonts w:ascii="Times New Roman" w:hAnsi="Times New Roman" w:cs="Times New Roman"/>
          <w:b/>
        </w:rPr>
        <w:t>4.18</w:t>
      </w:r>
      <w:r>
        <w:rPr>
          <w:rFonts w:ascii="Times New Roman" w:hAnsi="Times New Roman" w:cs="Times New Roman"/>
          <w:b/>
        </w:rPr>
        <w:tab/>
      </w:r>
      <w:r w:rsidR="001D220A">
        <w:rPr>
          <w:rFonts w:ascii="Times New Roman" w:hAnsi="Times New Roman" w:cs="Times New Roman"/>
          <w:b/>
          <w:smallCaps/>
        </w:rPr>
        <w:t>Task Code</w:t>
      </w:r>
      <w:r w:rsidR="005C17A2" w:rsidRPr="00F23AF0">
        <w:rPr>
          <w:rFonts w:ascii="Times New Roman" w:hAnsi="Times New Roman" w:cs="Times New Roman"/>
          <w:b/>
          <w:smallCaps/>
        </w:rPr>
        <w:t xml:space="preserve"> 18 </w:t>
      </w:r>
      <w:r w:rsidRPr="00F23AF0">
        <w:rPr>
          <w:rFonts w:ascii="Times New Roman" w:hAnsi="Times New Roman" w:cs="Times New Roman"/>
          <w:b/>
          <w:smallCaps/>
        </w:rPr>
        <w:t>–</w:t>
      </w:r>
      <w:r w:rsidR="005C17A2" w:rsidRPr="00F23AF0">
        <w:rPr>
          <w:rFonts w:ascii="Times New Roman" w:hAnsi="Times New Roman" w:cs="Times New Roman"/>
          <w:b/>
          <w:smallCaps/>
        </w:rPr>
        <w:t xml:space="preserve"> </w:t>
      </w:r>
      <w:r w:rsidR="000A1D8B" w:rsidRPr="00F23AF0">
        <w:rPr>
          <w:rFonts w:ascii="Times New Roman" w:hAnsi="Times New Roman" w:cs="Times New Roman"/>
          <w:b/>
          <w:smallCaps/>
        </w:rPr>
        <w:t>T</w:t>
      </w:r>
      <w:r w:rsidRPr="00F23AF0">
        <w:rPr>
          <w:rFonts w:ascii="Times New Roman" w:hAnsi="Times New Roman" w:cs="Times New Roman"/>
          <w:b/>
          <w:smallCaps/>
        </w:rPr>
        <w:t xml:space="preserve">renching and Installation of Underground Piping and Equipment, Area/Enclosure for SVE, AS and/or Groundwater Extraction System </w:t>
      </w:r>
      <w:r w:rsidR="00EB71CF" w:rsidRPr="00F23AF0">
        <w:rPr>
          <w:rFonts w:ascii="Times New Roman" w:hAnsi="Times New Roman" w:cs="Times New Roman"/>
          <w:smallCaps/>
        </w:rPr>
        <w:t>(</w:t>
      </w:r>
      <w:r w:rsidR="00EB71CF" w:rsidRPr="00F23AF0">
        <w:rPr>
          <w:rFonts w:ascii="Times New Roman" w:hAnsi="Times New Roman" w:cs="Times New Roman"/>
          <w:b/>
          <w:smallCaps/>
        </w:rPr>
        <w:t xml:space="preserve">Task </w:t>
      </w:r>
      <w:r w:rsidR="002464D7" w:rsidRPr="00F23AF0">
        <w:rPr>
          <w:rFonts w:ascii="Times New Roman" w:hAnsi="Times New Roman" w:cs="Times New Roman"/>
          <w:b/>
          <w:smallCaps/>
        </w:rPr>
        <w:t>Codes 18.1 through 18.</w:t>
      </w:r>
      <w:r w:rsidR="005C17A2" w:rsidRPr="00F23AF0">
        <w:rPr>
          <w:rFonts w:ascii="Times New Roman" w:hAnsi="Times New Roman" w:cs="Times New Roman"/>
          <w:b/>
          <w:smallCaps/>
        </w:rPr>
        <w:t>6.12.3</w:t>
      </w:r>
      <w:r w:rsidR="00EB71CF" w:rsidRPr="00F23AF0">
        <w:rPr>
          <w:rFonts w:ascii="Times New Roman" w:hAnsi="Times New Roman" w:cs="Times New Roman"/>
          <w:b/>
          <w:smallCaps/>
        </w:rPr>
        <w:t>)</w:t>
      </w:r>
    </w:p>
    <w:p w14:paraId="4D4A9383" w14:textId="77777777" w:rsidR="0052406E" w:rsidRDefault="0052406E" w:rsidP="0052406E">
      <w:pPr>
        <w:pStyle w:val="CM5"/>
        <w:spacing w:line="240" w:lineRule="auto"/>
        <w:ind w:left="-360"/>
        <w:jc w:val="both"/>
        <w:rPr>
          <w:rFonts w:ascii="Times New Roman" w:hAnsi="Times New Roman" w:cs="Times New Roman"/>
        </w:rPr>
      </w:pPr>
    </w:p>
    <w:p w14:paraId="4109EC8B" w14:textId="77777777" w:rsidR="009D50FC" w:rsidRPr="00320956" w:rsidRDefault="00D131F0"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when performing trenching and installation of underground piping and equipment for </w:t>
      </w:r>
      <w:r w:rsidR="00085E31" w:rsidRPr="00320956">
        <w:rPr>
          <w:rFonts w:ascii="Times New Roman" w:hAnsi="Times New Roman" w:cs="Times New Roman"/>
        </w:rPr>
        <w:t>remediation</w:t>
      </w:r>
      <w:r w:rsidRPr="00320956">
        <w:rPr>
          <w:rFonts w:ascii="Times New Roman" w:hAnsi="Times New Roman" w:cs="Times New Roman"/>
        </w:rPr>
        <w:t xml:space="preserve"> systems.</w:t>
      </w:r>
      <w:r w:rsidR="009D50FC" w:rsidRPr="00320956">
        <w:rPr>
          <w:rFonts w:ascii="Times New Roman" w:hAnsi="Times New Roman" w:cs="Times New Roman"/>
        </w:rPr>
        <w:t xml:space="preserve">  All charges (subcontractors included) must be supported with time and materials backup (date of service, labor hours and </w:t>
      </w:r>
      <w:r w:rsidR="00085E31" w:rsidRPr="00320956">
        <w:rPr>
          <w:rFonts w:ascii="Times New Roman" w:hAnsi="Times New Roman" w:cs="Times New Roman"/>
        </w:rPr>
        <w:t>labor</w:t>
      </w:r>
      <w:r w:rsidR="009D50FC" w:rsidRPr="00320956">
        <w:rPr>
          <w:rFonts w:ascii="Times New Roman" w:hAnsi="Times New Roman" w:cs="Times New Roman"/>
        </w:rPr>
        <w:t xml:space="preserve"> rates, itemized equipment and materials breakdown).</w:t>
      </w:r>
      <w:r w:rsidR="00DB5DF5" w:rsidRPr="00320956">
        <w:rPr>
          <w:rFonts w:ascii="Times New Roman" w:hAnsi="Times New Roman" w:cs="Times New Roman"/>
        </w:rPr>
        <w:t xml:space="preserve">  Charges may be submitted as a bid, </w:t>
      </w:r>
      <w:r w:rsidR="00B34082">
        <w:rPr>
          <w:rFonts w:ascii="Times New Roman" w:hAnsi="Times New Roman" w:cs="Times New Roman"/>
        </w:rPr>
        <w:t>see</w:t>
      </w:r>
      <w:r w:rsidR="00DB5DF5" w:rsidRPr="00320956">
        <w:rPr>
          <w:rFonts w:ascii="Times New Roman" w:hAnsi="Times New Roman" w:cs="Times New Roman"/>
        </w:rPr>
        <w:t xml:space="preserve"> </w:t>
      </w:r>
      <w:r w:rsidR="00B34082">
        <w:rPr>
          <w:rFonts w:ascii="Times New Roman" w:hAnsi="Times New Roman" w:cs="Times New Roman"/>
        </w:rPr>
        <w:t>T</w:t>
      </w:r>
      <w:r w:rsidR="00DB5DF5" w:rsidRPr="00320956">
        <w:rPr>
          <w:rFonts w:ascii="Times New Roman" w:hAnsi="Times New Roman" w:cs="Times New Roman"/>
        </w:rPr>
        <w:t>ask code 16.</w:t>
      </w:r>
      <w:r w:rsidR="00917313">
        <w:rPr>
          <w:rFonts w:ascii="Times New Roman" w:hAnsi="Times New Roman" w:cs="Times New Roman"/>
        </w:rPr>
        <w:t>2</w:t>
      </w:r>
      <w:r w:rsidR="00DB5DF5" w:rsidRPr="00320956">
        <w:rPr>
          <w:rFonts w:ascii="Times New Roman" w:hAnsi="Times New Roman" w:cs="Times New Roman"/>
        </w:rPr>
        <w:t>.</w:t>
      </w:r>
    </w:p>
    <w:p w14:paraId="34C4762D" w14:textId="77777777" w:rsidR="00D131F0" w:rsidRPr="00320956" w:rsidRDefault="00D131F0" w:rsidP="0052406E">
      <w:pPr>
        <w:pStyle w:val="CM5"/>
        <w:spacing w:line="240" w:lineRule="auto"/>
        <w:ind w:left="-360"/>
        <w:jc w:val="both"/>
        <w:rPr>
          <w:rFonts w:ascii="Times New Roman" w:hAnsi="Times New Roman" w:cs="Times New Roman"/>
        </w:rPr>
      </w:pPr>
    </w:p>
    <w:p w14:paraId="6FF6627A" w14:textId="77777777" w:rsidR="00085E31" w:rsidRPr="00F23AF0" w:rsidRDefault="005829FF" w:rsidP="0052406E">
      <w:pPr>
        <w:pStyle w:val="CM5"/>
        <w:spacing w:line="240" w:lineRule="auto"/>
        <w:ind w:left="-360"/>
        <w:jc w:val="both"/>
        <w:rPr>
          <w:rFonts w:ascii="Times New Roman" w:hAnsi="Times New Roman" w:cs="Times New Roman"/>
          <w:b/>
          <w:u w:val="single"/>
        </w:rPr>
      </w:pPr>
      <w:r w:rsidRPr="00F23AF0">
        <w:rPr>
          <w:rFonts w:ascii="Times New Roman" w:hAnsi="Times New Roman" w:cs="Times New Roman"/>
          <w:b/>
          <w:u w:val="single"/>
        </w:rPr>
        <w:t xml:space="preserve">Task Codes </w:t>
      </w:r>
      <w:r w:rsidR="00085E31" w:rsidRPr="00F23AF0">
        <w:rPr>
          <w:rFonts w:ascii="Times New Roman" w:hAnsi="Times New Roman" w:cs="Times New Roman"/>
          <w:b/>
          <w:u w:val="single"/>
        </w:rPr>
        <w:t xml:space="preserve">18.1 and 18.2 - </w:t>
      </w:r>
      <w:r w:rsidR="005E6581" w:rsidRPr="00F23AF0">
        <w:rPr>
          <w:rFonts w:ascii="Times New Roman" w:hAnsi="Times New Roman" w:cs="Times New Roman"/>
          <w:b/>
          <w:u w:val="single"/>
        </w:rPr>
        <w:t xml:space="preserve">Installation </w:t>
      </w:r>
      <w:r w:rsidR="00085E31" w:rsidRPr="00F23AF0">
        <w:rPr>
          <w:rFonts w:ascii="Times New Roman" w:hAnsi="Times New Roman" w:cs="Times New Roman"/>
          <w:b/>
          <w:u w:val="single"/>
        </w:rPr>
        <w:t>Oversight</w:t>
      </w:r>
    </w:p>
    <w:p w14:paraId="5A2CE31F" w14:textId="77777777" w:rsidR="00311AC1" w:rsidRPr="00320956" w:rsidRDefault="00311AC1"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w:t>
      </w:r>
      <w:r w:rsidR="0018691F" w:rsidRPr="00320956">
        <w:rPr>
          <w:rFonts w:ascii="Times New Roman" w:hAnsi="Times New Roman" w:cs="Times New Roman"/>
        </w:rPr>
        <w:t>shall</w:t>
      </w:r>
      <w:r w:rsidRPr="00320956">
        <w:rPr>
          <w:rFonts w:ascii="Times New Roman" w:hAnsi="Times New Roman" w:cs="Times New Roman"/>
        </w:rPr>
        <w:t xml:space="preserve"> be used when performing </w:t>
      </w:r>
      <w:r w:rsidR="00DB5DF5" w:rsidRPr="00320956">
        <w:rPr>
          <w:rFonts w:ascii="Times New Roman" w:hAnsi="Times New Roman" w:cs="Times New Roman"/>
        </w:rPr>
        <w:t xml:space="preserve">oversight of </w:t>
      </w:r>
      <w:r w:rsidR="005E6581" w:rsidRPr="00320956">
        <w:rPr>
          <w:rFonts w:ascii="Times New Roman" w:hAnsi="Times New Roman" w:cs="Times New Roman"/>
        </w:rPr>
        <w:t xml:space="preserve">trenching and installation of underground piping and equipment area/enclosure for </w:t>
      </w:r>
      <w:r w:rsidR="00DB5DF5" w:rsidRPr="00320956">
        <w:rPr>
          <w:rFonts w:ascii="Times New Roman" w:hAnsi="Times New Roman" w:cs="Times New Roman"/>
        </w:rPr>
        <w:t>remediation</w:t>
      </w:r>
      <w:r w:rsidR="005E6581" w:rsidRPr="00320956">
        <w:rPr>
          <w:rFonts w:ascii="Times New Roman" w:hAnsi="Times New Roman" w:cs="Times New Roman"/>
        </w:rPr>
        <w:t xml:space="preserve"> system</w:t>
      </w:r>
      <w:r w:rsidR="00DB5DF5" w:rsidRPr="00320956">
        <w:rPr>
          <w:rFonts w:ascii="Times New Roman" w:hAnsi="Times New Roman" w:cs="Times New Roman"/>
        </w:rPr>
        <w:t>s</w:t>
      </w:r>
      <w:r w:rsidRPr="00320956">
        <w:rPr>
          <w:rFonts w:ascii="Times New Roman" w:hAnsi="Times New Roman" w:cs="Times New Roman"/>
        </w:rPr>
        <w:t xml:space="preserve">.  </w:t>
      </w:r>
      <w:r w:rsidR="00501AB0">
        <w:rPr>
          <w:rFonts w:ascii="Times New Roman" w:hAnsi="Times New Roman" w:cs="Times New Roman"/>
        </w:rPr>
        <w:t>Task Code</w:t>
      </w:r>
      <w:r w:rsidR="005829FF" w:rsidRPr="00320956">
        <w:rPr>
          <w:rFonts w:ascii="Times New Roman" w:hAnsi="Times New Roman" w:cs="Times New Roman"/>
        </w:rPr>
        <w:t xml:space="preserve"> </w:t>
      </w:r>
      <w:r w:rsidR="005E6581" w:rsidRPr="00320956">
        <w:rPr>
          <w:rFonts w:ascii="Times New Roman" w:hAnsi="Times New Roman" w:cs="Times New Roman"/>
        </w:rPr>
        <w:t>18.1</w:t>
      </w:r>
      <w:r w:rsidRPr="00320956">
        <w:rPr>
          <w:rFonts w:ascii="Times New Roman" w:hAnsi="Times New Roman" w:cs="Times New Roman"/>
        </w:rPr>
        <w:t xml:space="preserve"> is used when greater than 6 hours (including travel time) is applied to these activities</w:t>
      </w:r>
      <w:r w:rsidR="00DB5DF5" w:rsidRPr="00320956">
        <w:rPr>
          <w:rFonts w:ascii="Times New Roman" w:hAnsi="Times New Roman" w:cs="Times New Roman"/>
        </w:rPr>
        <w:t xml:space="preserve">.  </w:t>
      </w:r>
      <w:r w:rsidR="00501AB0">
        <w:rPr>
          <w:rFonts w:ascii="Times New Roman" w:hAnsi="Times New Roman" w:cs="Times New Roman"/>
        </w:rPr>
        <w:t>Task Code</w:t>
      </w:r>
      <w:r w:rsidR="005829FF" w:rsidRPr="00320956">
        <w:rPr>
          <w:rFonts w:ascii="Times New Roman" w:hAnsi="Times New Roman" w:cs="Times New Roman"/>
        </w:rPr>
        <w:t xml:space="preserve"> </w:t>
      </w:r>
      <w:r w:rsidR="005E6581" w:rsidRPr="00320956">
        <w:rPr>
          <w:rFonts w:ascii="Times New Roman" w:hAnsi="Times New Roman" w:cs="Times New Roman"/>
        </w:rPr>
        <w:t>18.2</w:t>
      </w:r>
      <w:r w:rsidRPr="00320956">
        <w:rPr>
          <w:rFonts w:ascii="Times New Roman" w:hAnsi="Times New Roman" w:cs="Times New Roman"/>
        </w:rPr>
        <w:t xml:space="preserve"> is used when 6.0 hours or less (including travel time) is applied to these activities.  </w:t>
      </w:r>
    </w:p>
    <w:p w14:paraId="0711FF65" w14:textId="77777777" w:rsidR="00DB5DF5" w:rsidRPr="00320956" w:rsidRDefault="00DB5DF5" w:rsidP="0052406E">
      <w:pPr>
        <w:pStyle w:val="Default"/>
        <w:ind w:left="-360"/>
        <w:jc w:val="both"/>
        <w:rPr>
          <w:rFonts w:ascii="Times New Roman" w:hAnsi="Times New Roman" w:cs="Times New Roman"/>
        </w:rPr>
      </w:pPr>
    </w:p>
    <w:p w14:paraId="587F851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2F2143BB" w14:textId="77777777" w:rsidR="00311AC1" w:rsidRPr="00320956" w:rsidRDefault="00740295"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311AC1" w:rsidRPr="00320956">
        <w:rPr>
          <w:rFonts w:ascii="Times New Roman" w:hAnsi="Times New Roman" w:cs="Times New Roman"/>
        </w:rPr>
        <w:t xml:space="preserve">abor to conduct </w:t>
      </w:r>
      <w:r w:rsidR="00DB5DF5" w:rsidRPr="00320956">
        <w:rPr>
          <w:rFonts w:ascii="Times New Roman" w:hAnsi="Times New Roman" w:cs="Times New Roman"/>
        </w:rPr>
        <w:t xml:space="preserve">oversight of </w:t>
      </w:r>
      <w:r w:rsidR="005E6581" w:rsidRPr="00320956">
        <w:rPr>
          <w:rFonts w:ascii="Times New Roman" w:hAnsi="Times New Roman" w:cs="Times New Roman"/>
        </w:rPr>
        <w:t xml:space="preserve">trenching and installation of underground piping and equipment area/enclosure for </w:t>
      </w:r>
      <w:r w:rsidR="00DB5DF5" w:rsidRPr="00320956">
        <w:rPr>
          <w:rFonts w:ascii="Times New Roman" w:hAnsi="Times New Roman" w:cs="Times New Roman"/>
        </w:rPr>
        <w:t>remediation</w:t>
      </w:r>
      <w:r w:rsidR="005E6581" w:rsidRPr="00320956">
        <w:rPr>
          <w:rFonts w:ascii="Times New Roman" w:hAnsi="Times New Roman" w:cs="Times New Roman"/>
        </w:rPr>
        <w:t xml:space="preserve"> system</w:t>
      </w:r>
      <w:r w:rsidR="00DB5DF5" w:rsidRPr="00320956">
        <w:rPr>
          <w:rFonts w:ascii="Times New Roman" w:hAnsi="Times New Roman" w:cs="Times New Roman"/>
        </w:rPr>
        <w:t>s;</w:t>
      </w:r>
    </w:p>
    <w:p w14:paraId="2A303341" w14:textId="77777777" w:rsidR="00F34364" w:rsidRPr="00F23AF0" w:rsidRDefault="00F34364" w:rsidP="009261D1">
      <w:pPr>
        <w:pStyle w:val="CM5"/>
        <w:numPr>
          <w:ilvl w:val="0"/>
          <w:numId w:val="38"/>
        </w:numPr>
        <w:spacing w:line="240" w:lineRule="auto"/>
        <w:jc w:val="both"/>
        <w:rPr>
          <w:rFonts w:ascii="Times New Roman" w:hAnsi="Times New Roman" w:cs="Times New Roman"/>
        </w:rPr>
      </w:pPr>
      <w:r w:rsidRPr="00F23AF0">
        <w:rPr>
          <w:rFonts w:ascii="Times New Roman" w:hAnsi="Times New Roman" w:cs="Times New Roman"/>
        </w:rPr>
        <w:t>Equipment and materials (e.g. PID, oxygen explosion meter, toxic gas mo</w:t>
      </w:r>
      <w:r w:rsidR="002B0E20" w:rsidRPr="00F23AF0">
        <w:rPr>
          <w:rFonts w:ascii="Times New Roman" w:hAnsi="Times New Roman" w:cs="Times New Roman"/>
        </w:rPr>
        <w:t>nitoring equipment, sample jars and</w:t>
      </w:r>
      <w:r w:rsidRPr="00F23AF0">
        <w:rPr>
          <w:rFonts w:ascii="Times New Roman" w:hAnsi="Times New Roman" w:cs="Times New Roman"/>
        </w:rPr>
        <w:t xml:space="preserve"> sampling incidentals);</w:t>
      </w:r>
    </w:p>
    <w:p w14:paraId="162B01AF"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w:t>
      </w:r>
      <w:r w:rsidR="00311AC1" w:rsidRPr="00320956">
        <w:rPr>
          <w:rFonts w:ascii="Times New Roman" w:hAnsi="Times New Roman" w:cs="Times New Roman"/>
        </w:rPr>
        <w:t>ield preparation and breakdown</w:t>
      </w:r>
      <w:r w:rsidR="00DB5DF5" w:rsidRPr="00320956">
        <w:rPr>
          <w:rFonts w:ascii="Times New Roman" w:hAnsi="Times New Roman" w:cs="Times New Roman"/>
        </w:rPr>
        <w:t>; and</w:t>
      </w:r>
    </w:p>
    <w:p w14:paraId="0AEC4B7A"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w:t>
      </w:r>
      <w:r w:rsidR="00311AC1" w:rsidRPr="00320956">
        <w:rPr>
          <w:rFonts w:ascii="Times New Roman" w:hAnsi="Times New Roman" w:cs="Times New Roman"/>
        </w:rPr>
        <w:t>ravel time and vehicle expense</w:t>
      </w:r>
      <w:r w:rsidR="00DB5DF5" w:rsidRPr="00320956">
        <w:rPr>
          <w:rFonts w:ascii="Times New Roman" w:hAnsi="Times New Roman" w:cs="Times New Roman"/>
        </w:rPr>
        <w:t>.</w:t>
      </w:r>
    </w:p>
    <w:p w14:paraId="261843F0" w14:textId="77777777" w:rsidR="00311AC1" w:rsidRPr="00320956" w:rsidRDefault="00311AC1" w:rsidP="0052406E">
      <w:pPr>
        <w:pStyle w:val="Default"/>
        <w:ind w:left="-360"/>
        <w:jc w:val="both"/>
        <w:rPr>
          <w:rFonts w:ascii="Times New Roman" w:hAnsi="Times New Roman" w:cs="Times New Roman"/>
        </w:rPr>
      </w:pPr>
    </w:p>
    <w:p w14:paraId="0BF32602" w14:textId="77777777" w:rsidR="00F34364" w:rsidRPr="00F23AF0" w:rsidRDefault="005829FF" w:rsidP="0052406E">
      <w:pPr>
        <w:pStyle w:val="CM5"/>
        <w:spacing w:line="240" w:lineRule="auto"/>
        <w:ind w:left="-360"/>
        <w:jc w:val="both"/>
        <w:rPr>
          <w:rFonts w:ascii="Times New Roman" w:hAnsi="Times New Roman" w:cs="Times New Roman"/>
          <w:u w:val="single"/>
        </w:rPr>
      </w:pPr>
      <w:r w:rsidRPr="00F23AF0">
        <w:rPr>
          <w:rFonts w:ascii="Times New Roman" w:hAnsi="Times New Roman" w:cs="Times New Roman"/>
          <w:b/>
          <w:u w:val="single"/>
        </w:rPr>
        <w:t xml:space="preserve">Task Code </w:t>
      </w:r>
      <w:r w:rsidR="00AC51DF" w:rsidRPr="00F23AF0">
        <w:rPr>
          <w:rFonts w:ascii="Times New Roman" w:hAnsi="Times New Roman" w:cs="Times New Roman"/>
          <w:b/>
          <w:u w:val="single"/>
        </w:rPr>
        <w:t>18.3</w:t>
      </w:r>
      <w:r w:rsidR="00F34364" w:rsidRPr="00F23AF0">
        <w:rPr>
          <w:rFonts w:ascii="Times New Roman" w:hAnsi="Times New Roman" w:cs="Times New Roman"/>
          <w:b/>
          <w:u w:val="single"/>
        </w:rPr>
        <w:t xml:space="preserve"> - </w:t>
      </w:r>
      <w:r w:rsidR="00AC51DF" w:rsidRPr="00F23AF0">
        <w:rPr>
          <w:rFonts w:ascii="Times New Roman" w:hAnsi="Times New Roman" w:cs="Times New Roman"/>
          <w:b/>
          <w:u w:val="single"/>
        </w:rPr>
        <w:t>Mechanical Installation Crew</w:t>
      </w:r>
    </w:p>
    <w:p w14:paraId="0A05C9B6" w14:textId="77777777" w:rsidR="00A81C37" w:rsidRPr="00320956" w:rsidRDefault="00A81C37"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is for the labor (e.g. operator, foreman, laborer) required to conduct the actual trenching and installation of underground piping and equipment area/enclosure for remediation systems.  Backfill material costs should be coded under task code 18.4.  Equipment should be coded to </w:t>
      </w:r>
      <w:r w:rsidR="00501AB0">
        <w:rPr>
          <w:rFonts w:ascii="Times New Roman" w:hAnsi="Times New Roman" w:cs="Times New Roman"/>
        </w:rPr>
        <w:t>Task Code</w:t>
      </w:r>
      <w:r w:rsidRPr="00320956">
        <w:rPr>
          <w:rFonts w:ascii="Times New Roman" w:hAnsi="Times New Roman" w:cs="Times New Roman"/>
        </w:rPr>
        <w:t xml:space="preserve"> 28 without operator.  The equipment, operator and/or laborer costs should be clearly distinguished on the invoice.    All consultant charges (subcontractors included) must be supported with backup.  Backup for subcontractor invoices must include equipment rates, equipment hours, labor rates, labor hours, and itemized materials breakdown.  Evidence in the form of lab data for soil samples collected from the excavated area must be provided to document excavation to remove soils impacted by petroleum release.  </w:t>
      </w:r>
    </w:p>
    <w:p w14:paraId="1B17FA53" w14:textId="77777777" w:rsidR="00A81C37" w:rsidRPr="00320956" w:rsidRDefault="00A81C37" w:rsidP="0052406E">
      <w:pPr>
        <w:pStyle w:val="CM5"/>
        <w:spacing w:line="240" w:lineRule="auto"/>
        <w:ind w:left="-360"/>
        <w:jc w:val="both"/>
        <w:rPr>
          <w:rFonts w:ascii="Times New Roman" w:hAnsi="Times New Roman" w:cs="Times New Roman"/>
        </w:rPr>
      </w:pPr>
    </w:p>
    <w:p w14:paraId="01EB064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305C1673"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311AC1" w:rsidRPr="00320956">
        <w:rPr>
          <w:rFonts w:ascii="Times New Roman" w:hAnsi="Times New Roman" w:cs="Times New Roman"/>
        </w:rPr>
        <w:t xml:space="preserve">abor to conduct </w:t>
      </w:r>
      <w:r w:rsidR="009A3B55" w:rsidRPr="00320956">
        <w:rPr>
          <w:rFonts w:ascii="Times New Roman" w:hAnsi="Times New Roman" w:cs="Times New Roman"/>
        </w:rPr>
        <w:t>the actual trenching and installation of underground piping and equipment area/enclosure for remediation systems;</w:t>
      </w:r>
    </w:p>
    <w:p w14:paraId="57D61903"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w:t>
      </w:r>
      <w:r w:rsidR="00311AC1" w:rsidRPr="00320956">
        <w:rPr>
          <w:rFonts w:ascii="Times New Roman" w:hAnsi="Times New Roman" w:cs="Times New Roman"/>
        </w:rPr>
        <w:t>ield preparation</w:t>
      </w:r>
      <w:r w:rsidR="0008139E" w:rsidRPr="00320956">
        <w:rPr>
          <w:rFonts w:ascii="Times New Roman" w:hAnsi="Times New Roman" w:cs="Times New Roman"/>
        </w:rPr>
        <w:t>, mobilization</w:t>
      </w:r>
      <w:r w:rsidR="00311AC1" w:rsidRPr="00320956">
        <w:rPr>
          <w:rFonts w:ascii="Times New Roman" w:hAnsi="Times New Roman" w:cs="Times New Roman"/>
        </w:rPr>
        <w:t xml:space="preserve"> and breakdown</w:t>
      </w:r>
      <w:r w:rsidR="009A3B55" w:rsidRPr="00320956">
        <w:rPr>
          <w:rFonts w:ascii="Times New Roman" w:hAnsi="Times New Roman" w:cs="Times New Roman"/>
        </w:rPr>
        <w:t>;</w:t>
      </w:r>
    </w:p>
    <w:p w14:paraId="4B8A73C3"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w:t>
      </w:r>
      <w:r w:rsidR="00311AC1" w:rsidRPr="00320956">
        <w:rPr>
          <w:rFonts w:ascii="Times New Roman" w:hAnsi="Times New Roman" w:cs="Times New Roman"/>
        </w:rPr>
        <w:t>ravel time</w:t>
      </w:r>
      <w:r w:rsidR="009A3B55" w:rsidRPr="00320956">
        <w:rPr>
          <w:rFonts w:ascii="Times New Roman" w:hAnsi="Times New Roman" w:cs="Times New Roman"/>
        </w:rPr>
        <w:t>; and</w:t>
      </w:r>
    </w:p>
    <w:p w14:paraId="1987DA5B" w14:textId="77777777" w:rsidR="00AC51DF"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C51DF" w:rsidRPr="00320956">
        <w:rPr>
          <w:rFonts w:ascii="Times New Roman" w:hAnsi="Times New Roman" w:cs="Times New Roman"/>
        </w:rPr>
        <w:t>ite restoration activit</w:t>
      </w:r>
      <w:r w:rsidR="0008139E" w:rsidRPr="00320956">
        <w:rPr>
          <w:rFonts w:ascii="Times New Roman" w:hAnsi="Times New Roman" w:cs="Times New Roman"/>
        </w:rPr>
        <w:t>ies</w:t>
      </w:r>
      <w:r w:rsidR="009A3B55" w:rsidRPr="00320956">
        <w:rPr>
          <w:rFonts w:ascii="Times New Roman" w:hAnsi="Times New Roman" w:cs="Times New Roman"/>
        </w:rPr>
        <w:t>.</w:t>
      </w:r>
    </w:p>
    <w:p w14:paraId="0BD098B9" w14:textId="77777777" w:rsidR="0008139E" w:rsidRPr="00320956" w:rsidRDefault="0008139E" w:rsidP="0052406E">
      <w:pPr>
        <w:pStyle w:val="Default"/>
        <w:ind w:left="-360"/>
        <w:jc w:val="both"/>
        <w:rPr>
          <w:rFonts w:ascii="Times New Roman" w:hAnsi="Times New Roman" w:cs="Times New Roman"/>
        </w:rPr>
      </w:pPr>
    </w:p>
    <w:p w14:paraId="5C7FA581" w14:textId="77777777" w:rsidR="0008139E" w:rsidRPr="00320956" w:rsidRDefault="0008139E" w:rsidP="0052406E">
      <w:pPr>
        <w:pStyle w:val="Default"/>
        <w:tabs>
          <w:tab w:val="left" w:pos="6270"/>
        </w:tabs>
        <w:ind w:left="-360"/>
        <w:jc w:val="both"/>
        <w:rPr>
          <w:rFonts w:ascii="Times New Roman" w:hAnsi="Times New Roman" w:cs="Times New Roman"/>
        </w:rPr>
      </w:pPr>
      <w:r w:rsidRPr="00320956">
        <w:rPr>
          <w:rFonts w:ascii="Times New Roman" w:hAnsi="Times New Roman" w:cs="Times New Roman"/>
        </w:rPr>
        <w:t>Items not covered under this task include:</w:t>
      </w:r>
      <w:r w:rsidRPr="00320956">
        <w:rPr>
          <w:rFonts w:ascii="Times New Roman" w:hAnsi="Times New Roman" w:cs="Times New Roman"/>
        </w:rPr>
        <w:tab/>
      </w:r>
    </w:p>
    <w:p w14:paraId="27FD3DD3"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Materials, see task code 18.4; and</w:t>
      </w:r>
    </w:p>
    <w:p w14:paraId="39399A13"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 xml:space="preserve">Excavation equipment and vehicles, see </w:t>
      </w:r>
      <w:r w:rsidR="00501AB0">
        <w:rPr>
          <w:rFonts w:ascii="Times New Roman" w:hAnsi="Times New Roman" w:cs="Times New Roman"/>
        </w:rPr>
        <w:t>Task Code</w:t>
      </w:r>
      <w:r w:rsidRPr="00320956">
        <w:rPr>
          <w:rFonts w:ascii="Times New Roman" w:hAnsi="Times New Roman" w:cs="Times New Roman"/>
        </w:rPr>
        <w:t xml:space="preserve"> 28.</w:t>
      </w:r>
    </w:p>
    <w:p w14:paraId="71D89D3F" w14:textId="77777777" w:rsidR="0018691F" w:rsidRPr="00320956" w:rsidRDefault="0018691F" w:rsidP="0052406E">
      <w:pPr>
        <w:pStyle w:val="Default"/>
        <w:ind w:left="-360"/>
        <w:jc w:val="both"/>
        <w:rPr>
          <w:rFonts w:ascii="Times New Roman" w:hAnsi="Times New Roman" w:cs="Times New Roman"/>
        </w:rPr>
      </w:pPr>
    </w:p>
    <w:p w14:paraId="1E156BA1" w14:textId="77777777" w:rsidR="00090BEB" w:rsidRPr="00F23AF0" w:rsidRDefault="008902B0" w:rsidP="0052406E">
      <w:pPr>
        <w:pStyle w:val="Default"/>
        <w:ind w:left="-360"/>
        <w:jc w:val="both"/>
        <w:rPr>
          <w:rFonts w:ascii="Times New Roman" w:hAnsi="Times New Roman" w:cs="Times New Roman"/>
          <w:u w:val="single"/>
        </w:rPr>
      </w:pPr>
      <w:r w:rsidRPr="00F23AF0">
        <w:rPr>
          <w:rFonts w:ascii="Times New Roman" w:hAnsi="Times New Roman" w:cs="Times New Roman"/>
          <w:b/>
          <w:u w:val="single"/>
        </w:rPr>
        <w:t xml:space="preserve">Task Code </w:t>
      </w:r>
      <w:r w:rsidR="00090BEB" w:rsidRPr="00F23AF0">
        <w:rPr>
          <w:rFonts w:ascii="Times New Roman" w:hAnsi="Times New Roman" w:cs="Times New Roman"/>
          <w:b/>
          <w:u w:val="single"/>
        </w:rPr>
        <w:t xml:space="preserve">18.4 - </w:t>
      </w:r>
      <w:r w:rsidR="0018691F" w:rsidRPr="00F23AF0">
        <w:rPr>
          <w:rFonts w:ascii="Times New Roman" w:hAnsi="Times New Roman" w:cs="Times New Roman"/>
          <w:b/>
          <w:u w:val="single"/>
        </w:rPr>
        <w:t>Remediation System Materials</w:t>
      </w:r>
    </w:p>
    <w:p w14:paraId="36CECF23" w14:textId="77777777" w:rsidR="0018691F" w:rsidRPr="00320956" w:rsidRDefault="0018691F" w:rsidP="0052406E">
      <w:pPr>
        <w:pStyle w:val="Default"/>
        <w:ind w:left="-360"/>
        <w:jc w:val="both"/>
        <w:rPr>
          <w:rFonts w:ascii="Times New Roman" w:hAnsi="Times New Roman" w:cs="Times New Roman"/>
        </w:rPr>
      </w:pPr>
      <w:r w:rsidRPr="00320956">
        <w:rPr>
          <w:rFonts w:ascii="Times New Roman" w:hAnsi="Times New Roman" w:cs="Times New Roman"/>
        </w:rPr>
        <w:t xml:space="preserve">This task code is shall be used for costs associated with the purchase of the remediation system materials.  </w:t>
      </w:r>
      <w:r w:rsidR="00090BEB" w:rsidRPr="00320956">
        <w:rPr>
          <w:rFonts w:ascii="Times New Roman" w:hAnsi="Times New Roman" w:cs="Times New Roman"/>
        </w:rPr>
        <w:t>All material charges must be supported with an itemized materials breakdown.</w:t>
      </w:r>
    </w:p>
    <w:p w14:paraId="36ED4EC7" w14:textId="77777777" w:rsidR="00090BEB" w:rsidRPr="00320956" w:rsidRDefault="00090BEB" w:rsidP="0052406E">
      <w:pPr>
        <w:pStyle w:val="Default"/>
        <w:ind w:left="-360"/>
        <w:jc w:val="both"/>
        <w:rPr>
          <w:rFonts w:ascii="Times New Roman" w:hAnsi="Times New Roman" w:cs="Times New Roman"/>
        </w:rPr>
      </w:pPr>
    </w:p>
    <w:p w14:paraId="48F3F2B2" w14:textId="77777777" w:rsidR="0018691F" w:rsidRPr="00320956" w:rsidRDefault="0018691F" w:rsidP="0052406E">
      <w:pPr>
        <w:pStyle w:val="Default"/>
        <w:ind w:left="-360"/>
        <w:jc w:val="both"/>
        <w:rPr>
          <w:rFonts w:ascii="Times New Roman" w:hAnsi="Times New Roman" w:cs="Times New Roman"/>
        </w:rPr>
      </w:pPr>
      <w:r w:rsidRPr="00320956">
        <w:rPr>
          <w:rFonts w:ascii="Times New Roman" w:hAnsi="Times New Roman" w:cs="Times New Roman"/>
        </w:rPr>
        <w:t>The materials include but are not limited to:</w:t>
      </w:r>
    </w:p>
    <w:p w14:paraId="51B27EAA"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Pipe</w:t>
      </w:r>
      <w:r w:rsidR="00623410" w:rsidRPr="00320956">
        <w:rPr>
          <w:rFonts w:ascii="Times New Roman" w:hAnsi="Times New Roman" w:cs="Times New Roman"/>
        </w:rPr>
        <w:t>;</w:t>
      </w:r>
    </w:p>
    <w:p w14:paraId="47B21E18"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Fittings and adapters</w:t>
      </w:r>
      <w:r w:rsidR="00623410" w:rsidRPr="00320956">
        <w:rPr>
          <w:rFonts w:ascii="Times New Roman" w:hAnsi="Times New Roman" w:cs="Times New Roman"/>
        </w:rPr>
        <w:t>;</w:t>
      </w:r>
    </w:p>
    <w:p w14:paraId="17394C7F" w14:textId="77777777" w:rsidR="008902B0"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Glue and primer</w:t>
      </w:r>
      <w:r w:rsidR="00623410" w:rsidRPr="00320956">
        <w:rPr>
          <w:rFonts w:ascii="Times New Roman" w:hAnsi="Times New Roman" w:cs="Times New Roman"/>
        </w:rPr>
        <w:t>;</w:t>
      </w:r>
    </w:p>
    <w:p w14:paraId="0C386C72" w14:textId="77777777" w:rsidR="00090BEB" w:rsidRPr="00320956" w:rsidRDefault="00090BE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Manholes, vaults</w:t>
      </w:r>
      <w:r w:rsidR="00623410" w:rsidRPr="00320956">
        <w:rPr>
          <w:rFonts w:ascii="Times New Roman" w:hAnsi="Times New Roman" w:cs="Times New Roman"/>
        </w:rPr>
        <w:t>;</w:t>
      </w:r>
    </w:p>
    <w:p w14:paraId="6BA50FC1"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Backfill Material</w:t>
      </w:r>
      <w:r w:rsidR="00623410" w:rsidRPr="00320956">
        <w:rPr>
          <w:rFonts w:ascii="Times New Roman" w:hAnsi="Times New Roman" w:cs="Times New Roman"/>
        </w:rPr>
        <w:t>;</w:t>
      </w:r>
    </w:p>
    <w:p w14:paraId="365A3DC0"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Asphalt, concrete, and cement</w:t>
      </w:r>
      <w:r w:rsidR="00623410" w:rsidRPr="00320956">
        <w:rPr>
          <w:rFonts w:ascii="Times New Roman" w:hAnsi="Times New Roman" w:cs="Times New Roman"/>
        </w:rPr>
        <w:t>; and</w:t>
      </w:r>
    </w:p>
    <w:p w14:paraId="3EFFB21C"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Valves, gauges, e</w:t>
      </w:r>
      <w:r w:rsidR="008902B0" w:rsidRPr="00320956">
        <w:rPr>
          <w:rFonts w:ascii="Times New Roman" w:hAnsi="Times New Roman" w:cs="Times New Roman"/>
        </w:rPr>
        <w:t>t</w:t>
      </w:r>
      <w:r w:rsidRPr="00320956">
        <w:rPr>
          <w:rFonts w:ascii="Times New Roman" w:hAnsi="Times New Roman" w:cs="Times New Roman"/>
        </w:rPr>
        <w:t>c.</w:t>
      </w:r>
    </w:p>
    <w:p w14:paraId="7260C153" w14:textId="77777777" w:rsidR="0008139E" w:rsidRPr="00320956" w:rsidRDefault="0008139E" w:rsidP="0052406E">
      <w:pPr>
        <w:pStyle w:val="Default"/>
        <w:ind w:left="-360"/>
        <w:jc w:val="both"/>
        <w:rPr>
          <w:rFonts w:ascii="Times New Roman" w:hAnsi="Times New Roman" w:cs="Times New Roman"/>
        </w:rPr>
      </w:pPr>
    </w:p>
    <w:p w14:paraId="04E56F3D" w14:textId="77777777" w:rsidR="0008139E" w:rsidRPr="00320956" w:rsidRDefault="0008139E" w:rsidP="0052406E">
      <w:pPr>
        <w:pStyle w:val="Default"/>
        <w:tabs>
          <w:tab w:val="left" w:pos="6270"/>
        </w:tabs>
        <w:ind w:left="-360"/>
        <w:jc w:val="both"/>
        <w:rPr>
          <w:rFonts w:ascii="Times New Roman" w:hAnsi="Times New Roman" w:cs="Times New Roman"/>
        </w:rPr>
      </w:pPr>
      <w:r w:rsidRPr="00320956">
        <w:rPr>
          <w:rFonts w:ascii="Times New Roman" w:hAnsi="Times New Roman" w:cs="Times New Roman"/>
        </w:rPr>
        <w:t>Items not covered under this task include:</w:t>
      </w:r>
      <w:r w:rsidRPr="00320956">
        <w:rPr>
          <w:rFonts w:ascii="Times New Roman" w:hAnsi="Times New Roman" w:cs="Times New Roman"/>
        </w:rPr>
        <w:tab/>
      </w:r>
    </w:p>
    <w:p w14:paraId="70E921CB"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 xml:space="preserve">Sheds, see task code 18.5; </w:t>
      </w:r>
    </w:p>
    <w:p w14:paraId="3AC25026"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Equipment pads, see task code 18.5; and</w:t>
      </w:r>
    </w:p>
    <w:p w14:paraId="4B898EC1"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Fencing, see task code 18.5.</w:t>
      </w:r>
    </w:p>
    <w:p w14:paraId="773670DB" w14:textId="77777777" w:rsidR="00A524BC" w:rsidRDefault="00A524BC" w:rsidP="00A524BC">
      <w:pPr>
        <w:ind w:left="-360"/>
        <w:jc w:val="both"/>
        <w:rPr>
          <w:b/>
          <w:bCs/>
          <w:smallCaps/>
        </w:rPr>
      </w:pPr>
    </w:p>
    <w:p w14:paraId="7E946D3A" w14:textId="77777777" w:rsidR="002313A8" w:rsidRPr="00710269" w:rsidRDefault="00710269" w:rsidP="001070B8">
      <w:pPr>
        <w:ind w:left="-360"/>
        <w:jc w:val="both"/>
        <w:rPr>
          <w:b/>
        </w:rPr>
      </w:pPr>
      <w:r w:rsidRPr="00710269">
        <w:rPr>
          <w:b/>
        </w:rPr>
        <w:t>[Task Code 19 intentionally removed]</w:t>
      </w:r>
    </w:p>
    <w:p w14:paraId="1F2F4B06" w14:textId="77777777" w:rsidR="0052406E" w:rsidRPr="00320956" w:rsidRDefault="002313A8" w:rsidP="0052406E">
      <w:pPr>
        <w:pStyle w:val="Default"/>
        <w:ind w:left="-360"/>
        <w:jc w:val="both"/>
        <w:rPr>
          <w:rFonts w:ascii="Times New Roman" w:hAnsi="Times New Roman" w:cs="Times New Roman"/>
          <w:b/>
          <w:bCs/>
          <w:highlight w:val="yellow"/>
          <w:u w:val="single"/>
        </w:rPr>
      </w:pPr>
      <w:r w:rsidRPr="00320956">
        <w:rPr>
          <w:rFonts w:ascii="Times New Roman" w:hAnsi="Times New Roman" w:cs="Times New Roman"/>
          <w:b/>
          <w:bCs/>
          <w:highlight w:val="yellow"/>
          <w:u w:val="single"/>
        </w:rPr>
        <w:t xml:space="preserve"> </w:t>
      </w:r>
    </w:p>
    <w:p w14:paraId="745DEFE1" w14:textId="77777777" w:rsidR="001B6E6E" w:rsidRPr="00F23AF0" w:rsidRDefault="001070B8" w:rsidP="0052406E">
      <w:pPr>
        <w:pStyle w:val="Default"/>
        <w:ind w:left="990" w:hanging="1350"/>
        <w:jc w:val="both"/>
        <w:rPr>
          <w:rFonts w:ascii="Times New Roman" w:hAnsi="Times New Roman" w:cs="Times New Roman"/>
          <w:b/>
          <w:bCs/>
          <w:smallCaps/>
        </w:rPr>
      </w:pPr>
      <w:r>
        <w:rPr>
          <w:rFonts w:ascii="Times New Roman" w:hAnsi="Times New Roman" w:cs="Times New Roman"/>
          <w:b/>
          <w:bCs/>
        </w:rPr>
        <w:t>4.19</w:t>
      </w:r>
      <w:r w:rsidR="00F23AF0">
        <w:rPr>
          <w:rFonts w:ascii="Times New Roman" w:hAnsi="Times New Roman" w:cs="Times New Roman"/>
          <w:b/>
          <w:bCs/>
        </w:rPr>
        <w:tab/>
      </w:r>
      <w:r w:rsidR="001D220A">
        <w:rPr>
          <w:rFonts w:ascii="Times New Roman" w:hAnsi="Times New Roman" w:cs="Times New Roman"/>
          <w:b/>
          <w:smallCaps/>
        </w:rPr>
        <w:t>Task Code</w:t>
      </w:r>
      <w:r w:rsidR="00F23AF0" w:rsidRPr="00F23AF0">
        <w:rPr>
          <w:rFonts w:ascii="Times New Roman" w:hAnsi="Times New Roman" w:cs="Times New Roman"/>
          <w:b/>
          <w:bCs/>
          <w:smallCaps/>
        </w:rPr>
        <w:t xml:space="preserve"> </w:t>
      </w:r>
      <w:r w:rsidR="002313A8" w:rsidRPr="00F23AF0">
        <w:rPr>
          <w:rFonts w:ascii="Times New Roman" w:hAnsi="Times New Roman" w:cs="Times New Roman"/>
          <w:b/>
          <w:bCs/>
          <w:smallCaps/>
        </w:rPr>
        <w:t xml:space="preserve">20 </w:t>
      </w:r>
      <w:r w:rsidR="00F23AF0" w:rsidRPr="00F23AF0">
        <w:rPr>
          <w:rFonts w:ascii="Times New Roman" w:hAnsi="Times New Roman" w:cs="Times New Roman"/>
          <w:b/>
          <w:bCs/>
          <w:smallCaps/>
        </w:rPr>
        <w:t>–</w:t>
      </w:r>
      <w:r w:rsidR="002313A8" w:rsidRPr="00F23AF0">
        <w:rPr>
          <w:rFonts w:ascii="Times New Roman" w:hAnsi="Times New Roman" w:cs="Times New Roman"/>
          <w:b/>
          <w:bCs/>
          <w:smallCaps/>
        </w:rPr>
        <w:t xml:space="preserve"> </w:t>
      </w:r>
      <w:r w:rsidR="001B6E6E" w:rsidRPr="00F23AF0">
        <w:rPr>
          <w:rFonts w:ascii="Times New Roman" w:hAnsi="Times New Roman" w:cs="Times New Roman"/>
          <w:b/>
          <w:bCs/>
          <w:smallCaps/>
        </w:rPr>
        <w:t>I</w:t>
      </w:r>
      <w:r w:rsidR="00F23AF0" w:rsidRPr="00F23AF0">
        <w:rPr>
          <w:rFonts w:ascii="Times New Roman" w:hAnsi="Times New Roman" w:cs="Times New Roman"/>
          <w:b/>
          <w:bCs/>
          <w:smallCaps/>
        </w:rPr>
        <w:t>nstallation of Utilities for Remediation Systems Only</w:t>
      </w:r>
      <w:r w:rsidR="002464D7" w:rsidRPr="00F23AF0">
        <w:rPr>
          <w:rFonts w:ascii="Times New Roman" w:hAnsi="Times New Roman" w:cs="Times New Roman"/>
          <w:b/>
          <w:bCs/>
          <w:smallCaps/>
        </w:rPr>
        <w:t xml:space="preserve"> (</w:t>
      </w:r>
      <w:r w:rsidR="00501AB0">
        <w:rPr>
          <w:rFonts w:ascii="Times New Roman" w:hAnsi="Times New Roman" w:cs="Times New Roman"/>
          <w:b/>
          <w:bCs/>
          <w:smallCaps/>
        </w:rPr>
        <w:t>Task Code</w:t>
      </w:r>
      <w:r w:rsidR="002464D7" w:rsidRPr="00F23AF0">
        <w:rPr>
          <w:rFonts w:ascii="Times New Roman" w:hAnsi="Times New Roman" w:cs="Times New Roman"/>
          <w:b/>
          <w:bCs/>
          <w:smallCaps/>
        </w:rPr>
        <w:t>s 20.1 through 20.</w:t>
      </w:r>
      <w:r w:rsidR="002313A8" w:rsidRPr="00F23AF0">
        <w:rPr>
          <w:rFonts w:ascii="Times New Roman" w:hAnsi="Times New Roman" w:cs="Times New Roman"/>
          <w:b/>
          <w:bCs/>
          <w:smallCaps/>
        </w:rPr>
        <w:t>4</w:t>
      </w:r>
      <w:r w:rsidR="002464D7" w:rsidRPr="00F23AF0">
        <w:rPr>
          <w:rFonts w:ascii="Times New Roman" w:hAnsi="Times New Roman" w:cs="Times New Roman"/>
          <w:b/>
          <w:bCs/>
          <w:smallCaps/>
        </w:rPr>
        <w:t>)</w:t>
      </w:r>
    </w:p>
    <w:p w14:paraId="52C88E9C" w14:textId="77777777" w:rsidR="0052406E" w:rsidRDefault="0052406E" w:rsidP="0052406E">
      <w:pPr>
        <w:ind w:left="-360"/>
        <w:jc w:val="both"/>
      </w:pPr>
    </w:p>
    <w:p w14:paraId="7313EAE2" w14:textId="77777777" w:rsidR="006E0716" w:rsidRPr="00320956" w:rsidRDefault="006E0716" w:rsidP="0052406E">
      <w:pPr>
        <w:ind w:left="-360"/>
        <w:jc w:val="both"/>
      </w:pPr>
      <w:r w:rsidRPr="00320956">
        <w:t xml:space="preserve">These task codes are associated with remediation costs incurred by utility </w:t>
      </w:r>
      <w:r w:rsidR="002A44E6" w:rsidRPr="00320956">
        <w:t>companies’</w:t>
      </w:r>
      <w:r w:rsidRPr="00320956">
        <w:t xml:space="preserve"> </w:t>
      </w:r>
      <w:r w:rsidR="00EB29A7" w:rsidRPr="00320956">
        <w:t>installation</w:t>
      </w:r>
      <w:r w:rsidRPr="00320956">
        <w:t xml:space="preserve"> </w:t>
      </w:r>
      <w:r w:rsidR="00EB29A7" w:rsidRPr="00320956">
        <w:t xml:space="preserve">of </w:t>
      </w:r>
      <w:r w:rsidRPr="00320956">
        <w:t>their utility service</w:t>
      </w:r>
      <w:r w:rsidR="007850AB" w:rsidRPr="00320956">
        <w:t>s to the site</w:t>
      </w:r>
      <w:r w:rsidRPr="00320956">
        <w:t>.</w:t>
      </w:r>
      <w:r w:rsidR="007850AB" w:rsidRPr="00320956">
        <w:rPr>
          <w:i/>
          <w:color w:val="0000FF"/>
        </w:rPr>
        <w:t xml:space="preserve">  </w:t>
      </w:r>
      <w:r w:rsidR="007850AB" w:rsidRPr="00320956">
        <w:t>All utility connections for remediation equipment must be metered separately from other site utility connections to be eligible for reimbursement.</w:t>
      </w:r>
    </w:p>
    <w:p w14:paraId="5E26D5BD" w14:textId="77777777" w:rsidR="006E0716" w:rsidRPr="00320956" w:rsidRDefault="006E0716" w:rsidP="0052406E">
      <w:pPr>
        <w:ind w:left="-360"/>
        <w:jc w:val="both"/>
      </w:pPr>
    </w:p>
    <w:p w14:paraId="12E29465" w14:textId="77777777" w:rsidR="00DD7FDC" w:rsidRPr="000E5103" w:rsidRDefault="00F05DA7" w:rsidP="0052406E">
      <w:pPr>
        <w:ind w:left="-360"/>
        <w:jc w:val="both"/>
        <w:rPr>
          <w:b/>
          <w:highlight w:val="yellow"/>
          <w:u w:val="single"/>
        </w:rPr>
      </w:pPr>
      <w:r w:rsidRPr="000E5103">
        <w:rPr>
          <w:b/>
          <w:u w:val="single"/>
        </w:rPr>
        <w:t xml:space="preserve">Task Code </w:t>
      </w:r>
      <w:r w:rsidR="00DD7FDC" w:rsidRPr="000E5103">
        <w:rPr>
          <w:b/>
          <w:u w:val="single"/>
        </w:rPr>
        <w:t xml:space="preserve">20.1 – Coordination of </w:t>
      </w:r>
      <w:r w:rsidR="006E0716" w:rsidRPr="000E5103">
        <w:rPr>
          <w:b/>
          <w:u w:val="single"/>
        </w:rPr>
        <w:t>Utility Services for Remediation Systems</w:t>
      </w:r>
      <w:r w:rsidR="006E0716" w:rsidRPr="000E5103">
        <w:rPr>
          <w:b/>
          <w:highlight w:val="yellow"/>
          <w:u w:val="single"/>
        </w:rPr>
        <w:t xml:space="preserve"> </w:t>
      </w:r>
    </w:p>
    <w:p w14:paraId="1963AD47" w14:textId="77777777" w:rsidR="00B34082" w:rsidRDefault="006E0716" w:rsidP="0052406E">
      <w:pPr>
        <w:ind w:left="-360"/>
        <w:jc w:val="both"/>
      </w:pPr>
      <w:r w:rsidRPr="00320956">
        <w:t>This task c</w:t>
      </w:r>
      <w:r w:rsidR="0087399C" w:rsidRPr="00320956">
        <w:t xml:space="preserve">ode shall be used when </w:t>
      </w:r>
      <w:r w:rsidR="00EB29A7" w:rsidRPr="00320956">
        <w:t>coordinating</w:t>
      </w:r>
      <w:r w:rsidR="0087399C" w:rsidRPr="00320956">
        <w:t xml:space="preserve"> for a utility company to install their utility</w:t>
      </w:r>
      <w:r w:rsidRPr="00320956">
        <w:t xml:space="preserve"> </w:t>
      </w:r>
      <w:r w:rsidR="0087399C" w:rsidRPr="00320956">
        <w:t>on site.</w:t>
      </w:r>
    </w:p>
    <w:p w14:paraId="1FFB3451" w14:textId="77777777" w:rsidR="006E0716" w:rsidRPr="00320956" w:rsidRDefault="0087399C" w:rsidP="0052406E">
      <w:pPr>
        <w:ind w:left="-360"/>
        <w:jc w:val="both"/>
        <w:rPr>
          <w:highlight w:val="yellow"/>
        </w:rPr>
      </w:pPr>
      <w:r w:rsidRPr="00320956">
        <w:rPr>
          <w:highlight w:val="yellow"/>
        </w:rPr>
        <w:t xml:space="preserve"> </w:t>
      </w:r>
    </w:p>
    <w:p w14:paraId="0312D1C2"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0405BA26" w14:textId="77777777" w:rsidR="0087399C" w:rsidRPr="000E5103" w:rsidRDefault="000D565F" w:rsidP="009261D1">
      <w:pPr>
        <w:pStyle w:val="CM5"/>
        <w:numPr>
          <w:ilvl w:val="0"/>
          <w:numId w:val="38"/>
        </w:numPr>
        <w:spacing w:line="240" w:lineRule="auto"/>
        <w:jc w:val="both"/>
        <w:rPr>
          <w:rFonts w:ascii="Times New Roman" w:hAnsi="Times New Roman" w:cs="Times New Roman"/>
        </w:rPr>
      </w:pPr>
      <w:r w:rsidRPr="000E5103">
        <w:rPr>
          <w:rFonts w:ascii="Times New Roman" w:hAnsi="Times New Roman" w:cs="Times New Roman"/>
        </w:rPr>
        <w:t>Coordination</w:t>
      </w:r>
      <w:r w:rsidR="00535E97" w:rsidRPr="000E5103">
        <w:rPr>
          <w:rFonts w:ascii="Times New Roman" w:hAnsi="Times New Roman" w:cs="Times New Roman"/>
        </w:rPr>
        <w:t xml:space="preserve"> and communication with utility company</w:t>
      </w:r>
      <w:r w:rsidRPr="000E5103">
        <w:rPr>
          <w:rFonts w:ascii="Times New Roman" w:hAnsi="Times New Roman" w:cs="Times New Roman"/>
        </w:rPr>
        <w:t xml:space="preserve"> to install utility</w:t>
      </w:r>
      <w:r w:rsidR="00A340F7" w:rsidRPr="000E5103">
        <w:rPr>
          <w:rFonts w:ascii="Times New Roman" w:hAnsi="Times New Roman" w:cs="Times New Roman"/>
        </w:rPr>
        <w:t>.</w:t>
      </w:r>
    </w:p>
    <w:p w14:paraId="6AC2FFE6" w14:textId="77777777" w:rsidR="00A340F7" w:rsidRPr="00320956" w:rsidRDefault="00A340F7" w:rsidP="0052406E">
      <w:pPr>
        <w:ind w:left="-360"/>
        <w:jc w:val="both"/>
      </w:pPr>
    </w:p>
    <w:p w14:paraId="55DFFEF3" w14:textId="77777777" w:rsidR="00A340F7" w:rsidRPr="00320956" w:rsidRDefault="00A340F7"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not covered under this task code include:</w:t>
      </w:r>
    </w:p>
    <w:p w14:paraId="0D448A1F" w14:textId="77777777" w:rsidR="00A340F7" w:rsidRPr="000E5103" w:rsidRDefault="00A340F7" w:rsidP="009261D1">
      <w:pPr>
        <w:pStyle w:val="CM5"/>
        <w:numPr>
          <w:ilvl w:val="0"/>
          <w:numId w:val="38"/>
        </w:numPr>
        <w:spacing w:line="240" w:lineRule="auto"/>
        <w:jc w:val="both"/>
        <w:rPr>
          <w:rFonts w:ascii="Times New Roman" w:hAnsi="Times New Roman" w:cs="Times New Roman"/>
        </w:rPr>
      </w:pPr>
      <w:r w:rsidRPr="000E5103">
        <w:rPr>
          <w:rFonts w:ascii="Times New Roman" w:hAnsi="Times New Roman" w:cs="Times New Roman"/>
        </w:rPr>
        <w:t>Site visit to meet utility company to install utility, see task code 4.2.</w:t>
      </w:r>
    </w:p>
    <w:p w14:paraId="19737293" w14:textId="77777777" w:rsidR="000D565F" w:rsidRPr="00320956" w:rsidRDefault="000D565F" w:rsidP="0052406E">
      <w:pPr>
        <w:ind w:left="-360"/>
        <w:jc w:val="both"/>
        <w:rPr>
          <w:highlight w:val="yellow"/>
        </w:rPr>
      </w:pPr>
    </w:p>
    <w:p w14:paraId="7CFF246D" w14:textId="77777777" w:rsidR="0045368C" w:rsidRPr="000E5103" w:rsidRDefault="00F05DA7" w:rsidP="0052406E">
      <w:pPr>
        <w:pStyle w:val="CM5"/>
        <w:spacing w:line="240" w:lineRule="auto"/>
        <w:ind w:left="-360"/>
        <w:jc w:val="both"/>
        <w:rPr>
          <w:rFonts w:ascii="Times New Roman" w:hAnsi="Times New Roman" w:cs="Times New Roman"/>
          <w:b/>
          <w:u w:val="single"/>
        </w:rPr>
      </w:pPr>
      <w:r w:rsidRPr="000E5103">
        <w:rPr>
          <w:rFonts w:ascii="Times New Roman" w:hAnsi="Times New Roman" w:cs="Times New Roman"/>
          <w:b/>
          <w:u w:val="single"/>
        </w:rPr>
        <w:t xml:space="preserve">Task Code </w:t>
      </w:r>
      <w:r w:rsidR="000D565F" w:rsidRPr="000E5103">
        <w:rPr>
          <w:rFonts w:ascii="Times New Roman" w:hAnsi="Times New Roman" w:cs="Times New Roman"/>
          <w:b/>
          <w:u w:val="single"/>
        </w:rPr>
        <w:t>20.2</w:t>
      </w:r>
      <w:r w:rsidR="0045368C" w:rsidRPr="000E5103">
        <w:rPr>
          <w:rFonts w:ascii="Times New Roman" w:hAnsi="Times New Roman" w:cs="Times New Roman"/>
          <w:b/>
          <w:u w:val="single"/>
        </w:rPr>
        <w:t xml:space="preserve"> – Utility Company Installation </w:t>
      </w:r>
      <w:r w:rsidR="0041494B" w:rsidRPr="000E5103">
        <w:rPr>
          <w:rFonts w:ascii="Times New Roman" w:hAnsi="Times New Roman" w:cs="Times New Roman"/>
          <w:b/>
          <w:u w:val="single"/>
        </w:rPr>
        <w:t>Cost</w:t>
      </w:r>
    </w:p>
    <w:p w14:paraId="63255E2F" w14:textId="77777777" w:rsidR="0045368C" w:rsidRPr="00320956" w:rsidRDefault="0045368C" w:rsidP="0052406E">
      <w:pPr>
        <w:pStyle w:val="Default"/>
        <w:ind w:left="-360"/>
        <w:jc w:val="both"/>
        <w:rPr>
          <w:rFonts w:ascii="Times New Roman" w:hAnsi="Times New Roman" w:cs="Times New Roman"/>
          <w:color w:val="auto"/>
          <w:lang w:val="en"/>
        </w:rPr>
      </w:pPr>
      <w:r w:rsidRPr="00320956">
        <w:rPr>
          <w:rFonts w:ascii="Times New Roman" w:hAnsi="Times New Roman" w:cs="Times New Roman"/>
          <w:color w:val="auto"/>
          <w:lang w:val="en"/>
        </w:rPr>
        <w:t xml:space="preserve">This task code shall be used for the </w:t>
      </w:r>
      <w:r w:rsidR="00C01757" w:rsidRPr="00320956">
        <w:rPr>
          <w:rFonts w:ascii="Times New Roman" w:hAnsi="Times New Roman" w:cs="Times New Roman"/>
          <w:color w:val="auto"/>
          <w:lang w:val="en"/>
        </w:rPr>
        <w:t>costs</w:t>
      </w:r>
      <w:r w:rsidRPr="00320956">
        <w:rPr>
          <w:rFonts w:ascii="Times New Roman" w:hAnsi="Times New Roman" w:cs="Times New Roman"/>
          <w:color w:val="auto"/>
          <w:lang w:val="en"/>
        </w:rPr>
        <w:t xml:space="preserve"> charged by the utility to install the service</w:t>
      </w:r>
      <w:r w:rsidR="00C01757" w:rsidRPr="00320956">
        <w:rPr>
          <w:rFonts w:ascii="Times New Roman" w:hAnsi="Times New Roman" w:cs="Times New Roman"/>
          <w:color w:val="auto"/>
          <w:lang w:val="en"/>
        </w:rPr>
        <w:t xml:space="preserve"> from the street to the utility meter</w:t>
      </w:r>
      <w:r w:rsidRPr="00320956">
        <w:rPr>
          <w:rFonts w:ascii="Times New Roman" w:hAnsi="Times New Roman" w:cs="Times New Roman"/>
          <w:color w:val="auto"/>
          <w:lang w:val="en"/>
        </w:rPr>
        <w:t>.  Federal, state or local governmental fees are not reimbursable.</w:t>
      </w:r>
    </w:p>
    <w:p w14:paraId="2B9B2331" w14:textId="77777777" w:rsidR="0045368C" w:rsidRPr="00320956" w:rsidRDefault="0045368C" w:rsidP="0052406E">
      <w:pPr>
        <w:pStyle w:val="CM5"/>
        <w:spacing w:line="240" w:lineRule="auto"/>
        <w:ind w:left="-360"/>
        <w:jc w:val="both"/>
        <w:rPr>
          <w:rFonts w:ascii="Times New Roman" w:hAnsi="Times New Roman" w:cs="Times New Roman"/>
          <w:highlight w:val="yellow"/>
        </w:rPr>
      </w:pPr>
    </w:p>
    <w:p w14:paraId="79A1DAC6" w14:textId="77777777" w:rsidR="0045368C" w:rsidRPr="000E5103" w:rsidRDefault="00F05DA7" w:rsidP="0052406E">
      <w:pPr>
        <w:pStyle w:val="CM5"/>
        <w:spacing w:line="240" w:lineRule="auto"/>
        <w:ind w:left="-360"/>
        <w:jc w:val="both"/>
        <w:rPr>
          <w:rFonts w:ascii="Times New Roman" w:hAnsi="Times New Roman" w:cs="Times New Roman"/>
          <w:b/>
          <w:highlight w:val="yellow"/>
          <w:u w:val="single"/>
        </w:rPr>
      </w:pPr>
      <w:r w:rsidRPr="000E5103">
        <w:rPr>
          <w:rFonts w:ascii="Times New Roman" w:hAnsi="Times New Roman" w:cs="Times New Roman"/>
          <w:b/>
          <w:u w:val="single"/>
        </w:rPr>
        <w:t xml:space="preserve">Task Code </w:t>
      </w:r>
      <w:r w:rsidR="000D565F" w:rsidRPr="000E5103">
        <w:rPr>
          <w:rFonts w:ascii="Times New Roman" w:hAnsi="Times New Roman" w:cs="Times New Roman"/>
          <w:b/>
          <w:u w:val="single"/>
        </w:rPr>
        <w:t>20.</w:t>
      </w:r>
      <w:r w:rsidR="0041494B" w:rsidRPr="000E5103">
        <w:rPr>
          <w:rFonts w:ascii="Times New Roman" w:hAnsi="Times New Roman" w:cs="Times New Roman"/>
          <w:b/>
          <w:u w:val="single"/>
        </w:rPr>
        <w:t>3</w:t>
      </w:r>
      <w:r w:rsidR="0045368C" w:rsidRPr="000E5103">
        <w:rPr>
          <w:rFonts w:ascii="Times New Roman" w:hAnsi="Times New Roman" w:cs="Times New Roman"/>
          <w:b/>
          <w:u w:val="single"/>
        </w:rPr>
        <w:t xml:space="preserve"> - Electrical Installation Crew</w:t>
      </w:r>
      <w:r w:rsidR="0045368C" w:rsidRPr="000E5103">
        <w:rPr>
          <w:rFonts w:ascii="Times New Roman" w:hAnsi="Times New Roman" w:cs="Times New Roman"/>
          <w:b/>
          <w:highlight w:val="yellow"/>
          <w:u w:val="single"/>
        </w:rPr>
        <w:t xml:space="preserve"> </w:t>
      </w:r>
    </w:p>
    <w:p w14:paraId="5152E52D" w14:textId="77777777" w:rsidR="009D50FC" w:rsidRPr="00320956" w:rsidRDefault="000D565F" w:rsidP="0052406E">
      <w:pPr>
        <w:pStyle w:val="CM5"/>
        <w:spacing w:line="240" w:lineRule="auto"/>
        <w:ind w:left="-360"/>
        <w:jc w:val="both"/>
        <w:rPr>
          <w:rFonts w:ascii="Times New Roman" w:hAnsi="Times New Roman" w:cs="Times New Roman"/>
          <w:highlight w:val="yellow"/>
        </w:rPr>
      </w:pPr>
      <w:r w:rsidRPr="00320956">
        <w:rPr>
          <w:rFonts w:ascii="Times New Roman" w:hAnsi="Times New Roman" w:cs="Times New Roman"/>
        </w:rPr>
        <w:t xml:space="preserve">This task code </w:t>
      </w:r>
      <w:r w:rsidR="00A44B9B" w:rsidRPr="00320956">
        <w:rPr>
          <w:rFonts w:ascii="Times New Roman" w:hAnsi="Times New Roman" w:cs="Times New Roman"/>
        </w:rPr>
        <w:t xml:space="preserve">is only for labor </w:t>
      </w:r>
      <w:r w:rsidR="009172BF" w:rsidRPr="00320956">
        <w:rPr>
          <w:rFonts w:ascii="Times New Roman" w:hAnsi="Times New Roman" w:cs="Times New Roman"/>
        </w:rPr>
        <w:t>costs</w:t>
      </w:r>
      <w:r w:rsidR="002E1F5A">
        <w:rPr>
          <w:rFonts w:ascii="Times New Roman" w:hAnsi="Times New Roman" w:cs="Times New Roman"/>
        </w:rPr>
        <w:t xml:space="preserve"> (</w:t>
      </w:r>
      <w:r w:rsidR="000E3D82">
        <w:rPr>
          <w:rFonts w:ascii="Times New Roman" w:hAnsi="Times New Roman" w:cs="Times New Roman"/>
        </w:rPr>
        <w:t xml:space="preserve">task maximum based on </w:t>
      </w:r>
      <w:r w:rsidR="002E1F5A">
        <w:rPr>
          <w:rFonts w:ascii="Times New Roman" w:hAnsi="Times New Roman" w:cs="Times New Roman"/>
        </w:rPr>
        <w:t>two individuals</w:t>
      </w:r>
      <w:r w:rsidR="000E3D82">
        <w:rPr>
          <w:rFonts w:ascii="Times New Roman" w:hAnsi="Times New Roman" w:cs="Times New Roman"/>
        </w:rPr>
        <w:t>, number of people on site may vary</w:t>
      </w:r>
      <w:r w:rsidR="002E1F5A">
        <w:rPr>
          <w:rFonts w:ascii="Times New Roman" w:hAnsi="Times New Roman" w:cs="Times New Roman"/>
        </w:rPr>
        <w:t>)</w:t>
      </w:r>
      <w:r w:rsidR="009172BF" w:rsidRPr="00320956">
        <w:rPr>
          <w:rFonts w:ascii="Times New Roman" w:hAnsi="Times New Roman" w:cs="Times New Roman"/>
        </w:rPr>
        <w:t xml:space="preserve"> </w:t>
      </w:r>
      <w:r w:rsidR="00A44B9B" w:rsidRPr="00320956">
        <w:rPr>
          <w:rFonts w:ascii="Times New Roman" w:hAnsi="Times New Roman" w:cs="Times New Roman"/>
        </w:rPr>
        <w:t xml:space="preserve">and </w:t>
      </w:r>
      <w:r w:rsidRPr="00320956">
        <w:rPr>
          <w:rFonts w:ascii="Times New Roman" w:hAnsi="Times New Roman" w:cs="Times New Roman"/>
        </w:rPr>
        <w:t xml:space="preserve">shall be used when an electrical installation crew installs and completes </w:t>
      </w:r>
      <w:r w:rsidR="0041494B" w:rsidRPr="00320956">
        <w:rPr>
          <w:rFonts w:ascii="Times New Roman" w:hAnsi="Times New Roman" w:cs="Times New Roman"/>
        </w:rPr>
        <w:t xml:space="preserve">the electrical service and </w:t>
      </w:r>
      <w:r w:rsidRPr="00320956">
        <w:rPr>
          <w:rFonts w:ascii="Times New Roman" w:hAnsi="Times New Roman" w:cs="Times New Roman"/>
        </w:rPr>
        <w:t xml:space="preserve">the remedial system component wiring </w:t>
      </w:r>
      <w:r w:rsidR="004A34F5" w:rsidRPr="00320956">
        <w:rPr>
          <w:rFonts w:ascii="Times New Roman" w:hAnsi="Times New Roman" w:cs="Times New Roman"/>
        </w:rPr>
        <w:t xml:space="preserve">for </w:t>
      </w:r>
      <w:r w:rsidRPr="00320956">
        <w:rPr>
          <w:rFonts w:ascii="Times New Roman" w:hAnsi="Times New Roman" w:cs="Times New Roman"/>
        </w:rPr>
        <w:t>power</w:t>
      </w:r>
      <w:r w:rsidR="004A34F5" w:rsidRPr="00320956">
        <w:rPr>
          <w:rFonts w:ascii="Times New Roman" w:hAnsi="Times New Roman" w:cs="Times New Roman"/>
        </w:rPr>
        <w:t>ing, operating, and controlling</w:t>
      </w:r>
      <w:r w:rsidRPr="00320956">
        <w:rPr>
          <w:rFonts w:ascii="Times New Roman" w:hAnsi="Times New Roman" w:cs="Times New Roman"/>
        </w:rPr>
        <w:t xml:space="preserve"> the system.</w:t>
      </w:r>
      <w:r w:rsidR="0068351B" w:rsidRPr="00320956">
        <w:rPr>
          <w:rFonts w:ascii="Times New Roman" w:hAnsi="Times New Roman" w:cs="Times New Roman"/>
        </w:rPr>
        <w:t xml:space="preserve">  Materials inclusive of electrical conduit, wire, panel boxes are to go under task code </w:t>
      </w:r>
      <w:r w:rsidR="002F03F3" w:rsidRPr="00320956">
        <w:rPr>
          <w:rFonts w:ascii="Times New Roman" w:hAnsi="Times New Roman" w:cs="Times New Roman"/>
        </w:rPr>
        <w:t>20.</w:t>
      </w:r>
      <w:r w:rsidR="00B04FCF" w:rsidRPr="00320956">
        <w:rPr>
          <w:rFonts w:ascii="Times New Roman" w:hAnsi="Times New Roman" w:cs="Times New Roman"/>
        </w:rPr>
        <w:t>4</w:t>
      </w:r>
      <w:r w:rsidR="0068351B" w:rsidRPr="00320956">
        <w:rPr>
          <w:rFonts w:ascii="Times New Roman" w:hAnsi="Times New Roman" w:cs="Times New Roman"/>
        </w:rPr>
        <w:t>.</w:t>
      </w:r>
      <w:r w:rsidR="009D50FC" w:rsidRPr="00320956">
        <w:rPr>
          <w:rFonts w:ascii="Times New Roman" w:hAnsi="Times New Roman" w:cs="Times New Roman"/>
        </w:rPr>
        <w:t xml:space="preserve">  </w:t>
      </w:r>
      <w:r w:rsidR="00A44B9B" w:rsidRPr="00320956">
        <w:rPr>
          <w:rFonts w:ascii="Times New Roman" w:hAnsi="Times New Roman" w:cs="Times New Roman"/>
        </w:rPr>
        <w:t xml:space="preserve">Backup for electrical subcontractor labor costs consists of labor hours and </w:t>
      </w:r>
      <w:r w:rsidR="002F03F3" w:rsidRPr="00320956">
        <w:rPr>
          <w:rFonts w:ascii="Times New Roman" w:hAnsi="Times New Roman" w:cs="Times New Roman"/>
        </w:rPr>
        <w:t>labor</w:t>
      </w:r>
      <w:r w:rsidR="00A44B9B" w:rsidRPr="00320956">
        <w:rPr>
          <w:rFonts w:ascii="Times New Roman" w:hAnsi="Times New Roman" w:cs="Times New Roman"/>
        </w:rPr>
        <w:t xml:space="preserve"> rates.</w:t>
      </w:r>
      <w:r w:rsidR="00A44B9B" w:rsidRPr="00320956">
        <w:rPr>
          <w:rFonts w:ascii="Times New Roman" w:hAnsi="Times New Roman" w:cs="Times New Roman"/>
          <w:highlight w:val="yellow"/>
        </w:rPr>
        <w:t xml:space="preserve">  </w:t>
      </w:r>
    </w:p>
    <w:p w14:paraId="742EC3F0" w14:textId="77777777" w:rsidR="002F03F3" w:rsidRPr="00320956" w:rsidRDefault="002F03F3" w:rsidP="0052406E">
      <w:pPr>
        <w:pStyle w:val="Default"/>
        <w:ind w:left="-360"/>
        <w:jc w:val="both"/>
        <w:rPr>
          <w:rFonts w:ascii="Times New Roman" w:hAnsi="Times New Roman" w:cs="Times New Roman"/>
          <w:highlight w:val="yellow"/>
        </w:rPr>
      </w:pPr>
    </w:p>
    <w:p w14:paraId="411FD12A"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7CA7FF36" w14:textId="77777777" w:rsidR="0092596A" w:rsidRPr="00320956" w:rsidRDefault="0092596A"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Coordination and labor to install the remedial system component wiring to power the system</w:t>
      </w:r>
      <w:r w:rsidR="00A44B9B" w:rsidRPr="00320956">
        <w:rPr>
          <w:rFonts w:ascii="Times New Roman" w:hAnsi="Times New Roman" w:cs="Times New Roman"/>
        </w:rPr>
        <w:t xml:space="preserve"> and electrical controls and safety interlocks</w:t>
      </w:r>
      <w:r w:rsidR="002F03F3" w:rsidRPr="00320956">
        <w:rPr>
          <w:rFonts w:ascii="Times New Roman" w:hAnsi="Times New Roman" w:cs="Times New Roman"/>
        </w:rPr>
        <w:t>;</w:t>
      </w:r>
    </w:p>
    <w:p w14:paraId="53F6BB58" w14:textId="77777777" w:rsidR="0092596A" w:rsidRPr="00320956" w:rsidRDefault="0092596A"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Field preparation and breakdown</w:t>
      </w:r>
      <w:r w:rsidR="002F03F3" w:rsidRPr="00320956">
        <w:rPr>
          <w:rFonts w:ascii="Times New Roman" w:hAnsi="Times New Roman" w:cs="Times New Roman"/>
        </w:rPr>
        <w:t>; and</w:t>
      </w:r>
    </w:p>
    <w:p w14:paraId="3B7DFB35" w14:textId="77777777" w:rsidR="0092596A" w:rsidRPr="00320956" w:rsidRDefault="0092596A"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Travel time</w:t>
      </w:r>
      <w:r w:rsidR="007C08B1" w:rsidRPr="00320956">
        <w:rPr>
          <w:rFonts w:ascii="Times New Roman" w:hAnsi="Times New Roman" w:cs="Times New Roman"/>
        </w:rPr>
        <w:t xml:space="preserve"> and vehicle charges</w:t>
      </w:r>
      <w:r w:rsidR="002F03F3" w:rsidRPr="00320956">
        <w:rPr>
          <w:rFonts w:ascii="Times New Roman" w:hAnsi="Times New Roman" w:cs="Times New Roman"/>
        </w:rPr>
        <w:t>.</w:t>
      </w:r>
    </w:p>
    <w:p w14:paraId="6B1AEABB" w14:textId="77777777" w:rsidR="001849B2" w:rsidRPr="00320956" w:rsidRDefault="001849B2" w:rsidP="0052406E">
      <w:pPr>
        <w:pStyle w:val="Default"/>
        <w:ind w:left="-360"/>
        <w:jc w:val="both"/>
        <w:rPr>
          <w:rFonts w:ascii="Times New Roman" w:hAnsi="Times New Roman" w:cs="Times New Roman"/>
        </w:rPr>
      </w:pPr>
    </w:p>
    <w:p w14:paraId="02ABF6E8" w14:textId="77777777" w:rsidR="001849B2" w:rsidRPr="000E5103" w:rsidRDefault="001849B2" w:rsidP="0052406E">
      <w:pPr>
        <w:pStyle w:val="Default"/>
        <w:ind w:left="-360"/>
        <w:jc w:val="both"/>
        <w:rPr>
          <w:rFonts w:ascii="Times New Roman" w:hAnsi="Times New Roman" w:cs="Times New Roman"/>
          <w:u w:val="single"/>
        </w:rPr>
      </w:pPr>
      <w:r w:rsidRPr="000E5103">
        <w:rPr>
          <w:rFonts w:ascii="Times New Roman" w:hAnsi="Times New Roman" w:cs="Times New Roman"/>
          <w:b/>
          <w:u w:val="single"/>
        </w:rPr>
        <w:t>Task Code 20.</w:t>
      </w:r>
      <w:r w:rsidR="0041494B" w:rsidRPr="000E5103">
        <w:rPr>
          <w:rFonts w:ascii="Times New Roman" w:hAnsi="Times New Roman" w:cs="Times New Roman"/>
          <w:b/>
          <w:u w:val="single"/>
        </w:rPr>
        <w:t>4</w:t>
      </w:r>
      <w:r w:rsidRPr="000E5103">
        <w:rPr>
          <w:rFonts w:ascii="Times New Roman" w:hAnsi="Times New Roman" w:cs="Times New Roman"/>
          <w:b/>
          <w:u w:val="single"/>
        </w:rPr>
        <w:t xml:space="preserve"> - Remediation System Electrical Materials</w:t>
      </w:r>
    </w:p>
    <w:p w14:paraId="1A2BD636" w14:textId="77777777" w:rsidR="001849B2" w:rsidRPr="00320956" w:rsidRDefault="00900A72" w:rsidP="0052406E">
      <w:pPr>
        <w:pStyle w:val="Default"/>
        <w:ind w:left="-360"/>
        <w:jc w:val="both"/>
        <w:rPr>
          <w:rFonts w:ascii="Times New Roman" w:hAnsi="Times New Roman" w:cs="Times New Roman"/>
        </w:rPr>
      </w:pPr>
      <w:r>
        <w:rPr>
          <w:rFonts w:ascii="Times New Roman" w:hAnsi="Times New Roman" w:cs="Times New Roman"/>
        </w:rPr>
        <w:t xml:space="preserve">This task code </w:t>
      </w:r>
      <w:r w:rsidR="001849B2" w:rsidRPr="00320956">
        <w:rPr>
          <w:rFonts w:ascii="Times New Roman" w:hAnsi="Times New Roman" w:cs="Times New Roman"/>
        </w:rPr>
        <w:t>shall be used for costs associated with the purchase of the remediation system electrical materials.  All material charges must be supported with an itemized materials breakdown.</w:t>
      </w:r>
    </w:p>
    <w:p w14:paraId="1EC58461" w14:textId="77777777" w:rsidR="001849B2" w:rsidRPr="00320956" w:rsidRDefault="001849B2" w:rsidP="0052406E">
      <w:pPr>
        <w:pStyle w:val="Default"/>
        <w:ind w:left="-360"/>
        <w:jc w:val="both"/>
        <w:rPr>
          <w:rFonts w:ascii="Times New Roman" w:hAnsi="Times New Roman" w:cs="Times New Roman"/>
        </w:rPr>
      </w:pPr>
    </w:p>
    <w:p w14:paraId="1A742E8B" w14:textId="77777777" w:rsidR="001849B2" w:rsidRPr="00320956" w:rsidRDefault="001849B2" w:rsidP="0052406E">
      <w:pPr>
        <w:pStyle w:val="Default"/>
        <w:ind w:left="-360"/>
        <w:jc w:val="both"/>
        <w:rPr>
          <w:rFonts w:ascii="Times New Roman" w:hAnsi="Times New Roman" w:cs="Times New Roman"/>
        </w:rPr>
      </w:pPr>
      <w:r w:rsidRPr="00320956">
        <w:rPr>
          <w:rFonts w:ascii="Times New Roman" w:hAnsi="Times New Roman" w:cs="Times New Roman"/>
        </w:rPr>
        <w:t>The materials include but are not limited to:</w:t>
      </w:r>
    </w:p>
    <w:p w14:paraId="762A51E6"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Pipe;</w:t>
      </w:r>
    </w:p>
    <w:p w14:paraId="5094E8BA"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Fittings and adapters;</w:t>
      </w:r>
    </w:p>
    <w:p w14:paraId="7BB1114A"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Glue and primer;</w:t>
      </w:r>
    </w:p>
    <w:p w14:paraId="52F14F66"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Wires;</w:t>
      </w:r>
    </w:p>
    <w:p w14:paraId="0E7FDE4A"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Panels;</w:t>
      </w:r>
    </w:p>
    <w:p w14:paraId="5A7F7561"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Sockets; and</w:t>
      </w:r>
    </w:p>
    <w:p w14:paraId="66C6E26D"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Breakers.</w:t>
      </w:r>
    </w:p>
    <w:p w14:paraId="76E967C8" w14:textId="77777777" w:rsidR="002464D7" w:rsidRDefault="002464D7" w:rsidP="0052406E">
      <w:pPr>
        <w:pStyle w:val="CM30"/>
        <w:spacing w:line="240" w:lineRule="auto"/>
        <w:ind w:left="-360"/>
        <w:jc w:val="both"/>
        <w:rPr>
          <w:rFonts w:ascii="Times New Roman" w:hAnsi="Times New Roman" w:cs="Times New Roman"/>
          <w:b/>
          <w:bCs/>
        </w:rPr>
      </w:pPr>
    </w:p>
    <w:p w14:paraId="733F4AFB" w14:textId="77777777" w:rsidR="00710269" w:rsidRDefault="00710269" w:rsidP="0052406E">
      <w:pPr>
        <w:pStyle w:val="CM30"/>
        <w:spacing w:line="240" w:lineRule="auto"/>
        <w:ind w:left="990" w:hanging="1350"/>
        <w:jc w:val="both"/>
        <w:rPr>
          <w:rFonts w:ascii="Times New Roman" w:hAnsi="Times New Roman" w:cs="Times New Roman"/>
          <w:b/>
          <w:bCs/>
        </w:rPr>
      </w:pPr>
      <w:r>
        <w:rPr>
          <w:rFonts w:ascii="Times New Roman" w:hAnsi="Times New Roman" w:cs="Times New Roman"/>
          <w:b/>
          <w:bCs/>
        </w:rPr>
        <w:t>[Task Code 21 intentionally removed]</w:t>
      </w:r>
    </w:p>
    <w:p w14:paraId="5E2C6B9A" w14:textId="77777777" w:rsidR="00710269" w:rsidRPr="00710269" w:rsidRDefault="00710269" w:rsidP="00710269">
      <w:pPr>
        <w:pStyle w:val="Default"/>
      </w:pPr>
    </w:p>
    <w:p w14:paraId="6928ECDA" w14:textId="77777777" w:rsidR="001B6E6E" w:rsidRPr="002F595F" w:rsidRDefault="001070B8"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4.20</w:t>
      </w:r>
      <w:r w:rsidR="000E5103" w:rsidRPr="002F595F">
        <w:rPr>
          <w:rFonts w:ascii="Times New Roman" w:hAnsi="Times New Roman" w:cs="Times New Roman"/>
          <w:b/>
          <w:bCs/>
        </w:rPr>
        <w:tab/>
      </w:r>
      <w:r w:rsidR="001D220A" w:rsidRPr="002F595F">
        <w:rPr>
          <w:rFonts w:ascii="Times New Roman" w:hAnsi="Times New Roman" w:cs="Times New Roman"/>
          <w:b/>
          <w:smallCaps/>
        </w:rPr>
        <w:t>Task Code</w:t>
      </w:r>
      <w:r>
        <w:rPr>
          <w:rFonts w:ascii="Times New Roman" w:hAnsi="Times New Roman" w:cs="Times New Roman"/>
          <w:b/>
          <w:bCs/>
          <w:smallCaps/>
        </w:rPr>
        <w:t xml:space="preserve"> 22</w:t>
      </w:r>
      <w:r w:rsidR="00D9328E" w:rsidRPr="002F595F">
        <w:rPr>
          <w:rFonts w:ascii="Times New Roman" w:hAnsi="Times New Roman" w:cs="Times New Roman"/>
          <w:b/>
          <w:bCs/>
          <w:smallCaps/>
        </w:rPr>
        <w:t xml:space="preserve"> </w:t>
      </w:r>
      <w:r w:rsidR="002D0338" w:rsidRPr="002F595F">
        <w:rPr>
          <w:rFonts w:ascii="Times New Roman" w:hAnsi="Times New Roman" w:cs="Times New Roman"/>
          <w:b/>
          <w:bCs/>
          <w:smallCaps/>
        </w:rPr>
        <w:t>–</w:t>
      </w:r>
      <w:r w:rsidR="00D9328E" w:rsidRPr="002F595F">
        <w:rPr>
          <w:rFonts w:ascii="Times New Roman" w:hAnsi="Times New Roman" w:cs="Times New Roman"/>
          <w:b/>
          <w:bCs/>
          <w:smallCaps/>
        </w:rPr>
        <w:t xml:space="preserve"> </w:t>
      </w:r>
      <w:r w:rsidR="002D0338" w:rsidRPr="002F595F">
        <w:rPr>
          <w:rFonts w:ascii="Times New Roman" w:hAnsi="Times New Roman" w:cs="Times New Roman"/>
          <w:b/>
          <w:bCs/>
          <w:smallCaps/>
        </w:rPr>
        <w:t>P</w:t>
      </w:r>
      <w:r w:rsidR="000E5103" w:rsidRPr="002F595F">
        <w:rPr>
          <w:rFonts w:ascii="Times New Roman" w:hAnsi="Times New Roman" w:cs="Times New Roman"/>
          <w:b/>
          <w:bCs/>
          <w:smallCaps/>
        </w:rPr>
        <w:t>urchase and Installation of  Remediation Systems</w:t>
      </w:r>
      <w:r w:rsidR="001B6E6E" w:rsidRPr="002F595F">
        <w:rPr>
          <w:rFonts w:ascii="Times New Roman" w:hAnsi="Times New Roman" w:cs="Times New Roman"/>
          <w:b/>
          <w:bCs/>
          <w:smallCaps/>
        </w:rPr>
        <w:t xml:space="preserve"> </w:t>
      </w:r>
      <w:r w:rsidR="009F18BA">
        <w:rPr>
          <w:rFonts w:ascii="Times New Roman" w:hAnsi="Times New Roman" w:cs="Times New Roman"/>
          <w:b/>
          <w:bCs/>
          <w:smallCaps/>
        </w:rPr>
        <w:t>(i.e.</w:t>
      </w:r>
      <w:r w:rsidR="00A524BC">
        <w:rPr>
          <w:rFonts w:ascii="Times New Roman" w:hAnsi="Times New Roman" w:cs="Times New Roman"/>
          <w:b/>
          <w:bCs/>
          <w:smallCaps/>
        </w:rPr>
        <w:t xml:space="preserve"> </w:t>
      </w:r>
      <w:r w:rsidR="009F18BA">
        <w:rPr>
          <w:rFonts w:ascii="Times New Roman" w:hAnsi="Times New Roman" w:cs="Times New Roman"/>
          <w:b/>
          <w:bCs/>
          <w:smallCaps/>
        </w:rPr>
        <w:t>Groundwater and NAPL, Soil vapor extraction and air sparging)</w:t>
      </w:r>
    </w:p>
    <w:p w14:paraId="62135557" w14:textId="77777777" w:rsidR="0052406E" w:rsidRPr="002F595F" w:rsidRDefault="0052406E" w:rsidP="0052406E">
      <w:pPr>
        <w:pStyle w:val="CM5"/>
        <w:spacing w:line="240" w:lineRule="auto"/>
        <w:ind w:left="-360"/>
        <w:jc w:val="both"/>
        <w:rPr>
          <w:rFonts w:ascii="Times New Roman" w:hAnsi="Times New Roman" w:cs="Times New Roman"/>
        </w:rPr>
      </w:pPr>
    </w:p>
    <w:p w14:paraId="1ABDC4E6" w14:textId="77777777" w:rsidR="00142A31" w:rsidRPr="002F595F" w:rsidRDefault="00142A31" w:rsidP="0052406E">
      <w:pPr>
        <w:pStyle w:val="CM5"/>
        <w:spacing w:line="240" w:lineRule="auto"/>
        <w:ind w:left="-360"/>
        <w:jc w:val="both"/>
        <w:rPr>
          <w:rFonts w:ascii="Times New Roman" w:hAnsi="Times New Roman" w:cs="Times New Roman"/>
        </w:rPr>
      </w:pPr>
      <w:r w:rsidRPr="002F595F">
        <w:rPr>
          <w:rFonts w:ascii="Times New Roman" w:hAnsi="Times New Roman" w:cs="Times New Roman"/>
        </w:rPr>
        <w:t xml:space="preserve">These task codes shall be used when performing </w:t>
      </w:r>
      <w:r w:rsidR="003C5479" w:rsidRPr="002F595F">
        <w:rPr>
          <w:rFonts w:ascii="Times New Roman" w:hAnsi="Times New Roman" w:cs="Times New Roman"/>
        </w:rPr>
        <w:t xml:space="preserve">the purchase, </w:t>
      </w:r>
      <w:r w:rsidRPr="002F595F">
        <w:rPr>
          <w:rFonts w:ascii="Times New Roman" w:hAnsi="Times New Roman" w:cs="Times New Roman"/>
        </w:rPr>
        <w:t xml:space="preserve">installation </w:t>
      </w:r>
      <w:r w:rsidR="003C5479" w:rsidRPr="002F595F">
        <w:rPr>
          <w:rFonts w:ascii="Times New Roman" w:hAnsi="Times New Roman" w:cs="Times New Roman"/>
        </w:rPr>
        <w:t xml:space="preserve">or reinstallation </w:t>
      </w:r>
      <w:r w:rsidRPr="002F595F">
        <w:rPr>
          <w:rFonts w:ascii="Times New Roman" w:hAnsi="Times New Roman" w:cs="Times New Roman"/>
        </w:rPr>
        <w:t xml:space="preserve">of </w:t>
      </w:r>
      <w:r w:rsidR="004746BA" w:rsidRPr="002F595F">
        <w:rPr>
          <w:rFonts w:ascii="Times New Roman" w:hAnsi="Times New Roman" w:cs="Times New Roman"/>
        </w:rPr>
        <w:t>groundwater</w:t>
      </w:r>
      <w:r w:rsidR="00027AA8">
        <w:rPr>
          <w:rFonts w:ascii="Times New Roman" w:hAnsi="Times New Roman" w:cs="Times New Roman"/>
        </w:rPr>
        <w:t>,</w:t>
      </w:r>
      <w:r w:rsidR="004746BA" w:rsidRPr="002F595F">
        <w:rPr>
          <w:rFonts w:ascii="Times New Roman" w:hAnsi="Times New Roman" w:cs="Times New Roman"/>
        </w:rPr>
        <w:t xml:space="preserve"> non-aqueous phase liquid pumping</w:t>
      </w:r>
      <w:r w:rsidR="00027AA8">
        <w:rPr>
          <w:rFonts w:ascii="Times New Roman" w:hAnsi="Times New Roman" w:cs="Times New Roman"/>
        </w:rPr>
        <w:t>, soil vapor extraction and air sparging remediation</w:t>
      </w:r>
      <w:r w:rsidR="004746BA" w:rsidRPr="002F595F">
        <w:rPr>
          <w:rFonts w:ascii="Times New Roman" w:hAnsi="Times New Roman" w:cs="Times New Roman"/>
        </w:rPr>
        <w:t xml:space="preserve"> systems</w:t>
      </w:r>
      <w:r w:rsidRPr="002F595F">
        <w:rPr>
          <w:rFonts w:ascii="Times New Roman" w:hAnsi="Times New Roman" w:cs="Times New Roman"/>
        </w:rPr>
        <w:t>.  All charges (subcontractors included) must be supported with time and materials backup (date of service, labor hours and labor rates, itemized equipment and materials breakdown).  Charges may be submitted as a bid, refer to task code 16.</w:t>
      </w:r>
      <w:r w:rsidR="00C6562F">
        <w:rPr>
          <w:rFonts w:ascii="Times New Roman" w:hAnsi="Times New Roman" w:cs="Times New Roman"/>
        </w:rPr>
        <w:t>2</w:t>
      </w:r>
      <w:r w:rsidRPr="002F595F">
        <w:rPr>
          <w:rFonts w:ascii="Times New Roman" w:hAnsi="Times New Roman" w:cs="Times New Roman"/>
        </w:rPr>
        <w:t>.</w:t>
      </w:r>
    </w:p>
    <w:p w14:paraId="7D375A4E" w14:textId="77777777" w:rsidR="00F05DA7" w:rsidRDefault="00F05DA7" w:rsidP="0052406E">
      <w:pPr>
        <w:autoSpaceDE w:val="0"/>
        <w:autoSpaceDN w:val="0"/>
        <w:adjustRightInd w:val="0"/>
        <w:ind w:left="-360"/>
        <w:jc w:val="both"/>
        <w:rPr>
          <w:u w:val="single"/>
        </w:rPr>
      </w:pPr>
    </w:p>
    <w:p w14:paraId="4F906FBA" w14:textId="77777777" w:rsidR="002F595F" w:rsidRPr="002F595F" w:rsidRDefault="001070B8" w:rsidP="002F595F">
      <w:pPr>
        <w:autoSpaceDE w:val="0"/>
        <w:autoSpaceDN w:val="0"/>
        <w:adjustRightInd w:val="0"/>
        <w:ind w:left="-360"/>
        <w:jc w:val="both"/>
        <w:rPr>
          <w:b/>
          <w:color w:val="000000"/>
          <w:u w:val="single"/>
        </w:rPr>
      </w:pPr>
      <w:r>
        <w:rPr>
          <w:b/>
          <w:color w:val="000000"/>
          <w:u w:val="single"/>
        </w:rPr>
        <w:t>Task Code 22</w:t>
      </w:r>
      <w:r w:rsidR="002F595F" w:rsidRPr="002F595F">
        <w:rPr>
          <w:b/>
          <w:color w:val="000000"/>
          <w:u w:val="single"/>
        </w:rPr>
        <w:t>.</w:t>
      </w:r>
      <w:r w:rsidR="002F595F">
        <w:rPr>
          <w:b/>
          <w:color w:val="000000"/>
          <w:u w:val="single"/>
        </w:rPr>
        <w:t>1</w:t>
      </w:r>
      <w:r w:rsidR="002F595F" w:rsidRPr="002F595F">
        <w:rPr>
          <w:b/>
          <w:color w:val="000000"/>
          <w:u w:val="single"/>
        </w:rPr>
        <w:t xml:space="preserve"> – Rem</w:t>
      </w:r>
      <w:r w:rsidR="002F595F">
        <w:rPr>
          <w:b/>
          <w:color w:val="000000"/>
          <w:u w:val="single"/>
        </w:rPr>
        <w:t xml:space="preserve">oval and reinstallation of remediation systems </w:t>
      </w:r>
      <w:r w:rsidR="00900A72">
        <w:rPr>
          <w:b/>
          <w:color w:val="000000"/>
          <w:u w:val="single"/>
        </w:rPr>
        <w:t xml:space="preserve">from original site of installation </w:t>
      </w:r>
      <w:r w:rsidR="002F595F">
        <w:rPr>
          <w:b/>
          <w:color w:val="000000"/>
          <w:u w:val="single"/>
        </w:rPr>
        <w:t>to an</w:t>
      </w:r>
      <w:r w:rsidR="00900A72">
        <w:rPr>
          <w:b/>
          <w:color w:val="000000"/>
          <w:u w:val="single"/>
        </w:rPr>
        <w:t>o</w:t>
      </w:r>
      <w:r w:rsidR="002F595F">
        <w:rPr>
          <w:b/>
          <w:color w:val="000000"/>
          <w:u w:val="single"/>
        </w:rPr>
        <w:t>ther site</w:t>
      </w:r>
      <w:r w:rsidR="002E1F5A">
        <w:rPr>
          <w:b/>
          <w:color w:val="000000"/>
          <w:u w:val="single"/>
        </w:rPr>
        <w:t>, or refurbishment of equipment</w:t>
      </w:r>
    </w:p>
    <w:p w14:paraId="731B031E" w14:textId="77777777" w:rsidR="002F595F" w:rsidRDefault="00900A72" w:rsidP="0052406E">
      <w:pPr>
        <w:autoSpaceDE w:val="0"/>
        <w:autoSpaceDN w:val="0"/>
        <w:adjustRightInd w:val="0"/>
        <w:ind w:left="-360"/>
        <w:jc w:val="both"/>
      </w:pPr>
      <w:r w:rsidRPr="00900A72">
        <w:t xml:space="preserve">This task code shall be used for relocating a </w:t>
      </w:r>
      <w:r>
        <w:t xml:space="preserve">remediation </w:t>
      </w:r>
      <w:r w:rsidRPr="00900A72">
        <w:t>system from one site to an</w:t>
      </w:r>
      <w:r>
        <w:t>o</w:t>
      </w:r>
      <w:r w:rsidRPr="00900A72">
        <w:t>ther.  Costs allowed are a site maximum and include all costs associated with the removal and reinstallation</w:t>
      </w:r>
      <w:r w:rsidR="000F1DF4">
        <w:t>, including labor, equipment, materials, and travel</w:t>
      </w:r>
      <w:r>
        <w:t>.</w:t>
      </w:r>
      <w:r w:rsidR="0068678D">
        <w:t xml:space="preserve"> </w:t>
      </w:r>
      <w:r w:rsidR="00FB4C10">
        <w:t xml:space="preserve">All associated costs should be claimed under the receiving facilities UST Eligible Release Number.  Refurbishment of existing equipment also allowed under this task code. </w:t>
      </w:r>
    </w:p>
    <w:p w14:paraId="6E5379DA" w14:textId="77777777" w:rsidR="00A524BC" w:rsidRDefault="00A524BC" w:rsidP="0052406E">
      <w:pPr>
        <w:autoSpaceDE w:val="0"/>
        <w:autoSpaceDN w:val="0"/>
        <w:adjustRightInd w:val="0"/>
        <w:ind w:left="-360"/>
        <w:jc w:val="both"/>
        <w:rPr>
          <w:u w:val="single"/>
        </w:rPr>
      </w:pPr>
    </w:p>
    <w:p w14:paraId="13768607" w14:textId="77777777" w:rsidR="00900A72" w:rsidRPr="002F595F" w:rsidRDefault="001070B8" w:rsidP="0052406E">
      <w:pPr>
        <w:autoSpaceDE w:val="0"/>
        <w:autoSpaceDN w:val="0"/>
        <w:adjustRightInd w:val="0"/>
        <w:ind w:left="-360"/>
        <w:jc w:val="both"/>
        <w:rPr>
          <w:u w:val="single"/>
        </w:rPr>
      </w:pPr>
      <w:bookmarkStart w:id="805" w:name="OLE_LINK23"/>
      <w:r>
        <w:rPr>
          <w:b/>
          <w:color w:val="000000"/>
          <w:u w:val="single"/>
        </w:rPr>
        <w:t>Task Code 22</w:t>
      </w:r>
      <w:r w:rsidR="00900A72" w:rsidRPr="002F595F">
        <w:rPr>
          <w:b/>
          <w:color w:val="000000"/>
          <w:u w:val="single"/>
        </w:rPr>
        <w:t>.</w:t>
      </w:r>
      <w:r w:rsidR="000F1DF4">
        <w:rPr>
          <w:b/>
          <w:color w:val="000000"/>
          <w:u w:val="single"/>
        </w:rPr>
        <w:t>2</w:t>
      </w:r>
      <w:r w:rsidR="00900A72" w:rsidRPr="002F595F">
        <w:rPr>
          <w:b/>
          <w:color w:val="000000"/>
          <w:u w:val="single"/>
        </w:rPr>
        <w:t xml:space="preserve"> – Rem</w:t>
      </w:r>
      <w:r w:rsidR="00900A72">
        <w:rPr>
          <w:b/>
          <w:color w:val="000000"/>
          <w:u w:val="single"/>
        </w:rPr>
        <w:t>ove and</w:t>
      </w:r>
      <w:r w:rsidR="001B5783">
        <w:rPr>
          <w:b/>
          <w:color w:val="000000"/>
          <w:u w:val="single"/>
        </w:rPr>
        <w:t>/or</w:t>
      </w:r>
      <w:r w:rsidR="00900A72">
        <w:rPr>
          <w:b/>
          <w:color w:val="000000"/>
          <w:u w:val="single"/>
        </w:rPr>
        <w:t xml:space="preserve"> store </w:t>
      </w:r>
      <w:r w:rsidR="001B5783">
        <w:rPr>
          <w:b/>
          <w:color w:val="000000"/>
          <w:u w:val="single"/>
        </w:rPr>
        <w:t xml:space="preserve">remediation </w:t>
      </w:r>
      <w:r w:rsidR="00900A72">
        <w:rPr>
          <w:b/>
          <w:color w:val="000000"/>
          <w:u w:val="single"/>
        </w:rPr>
        <w:t>equipment</w:t>
      </w:r>
    </w:p>
    <w:p w14:paraId="45006853" w14:textId="77777777" w:rsidR="000F1DF4" w:rsidRPr="00900A72" w:rsidRDefault="00900A72" w:rsidP="000F1DF4">
      <w:pPr>
        <w:autoSpaceDE w:val="0"/>
        <w:autoSpaceDN w:val="0"/>
        <w:adjustRightInd w:val="0"/>
        <w:ind w:left="-360"/>
        <w:jc w:val="both"/>
      </w:pPr>
      <w:r w:rsidRPr="00900A72">
        <w:t xml:space="preserve">This </w:t>
      </w:r>
      <w:r>
        <w:t xml:space="preserve">task code shall be used for removing remediation system equipment and </w:t>
      </w:r>
      <w:r w:rsidR="000F1DF4">
        <w:t xml:space="preserve">temporary storage (e.g. winterization, system shut down).  </w:t>
      </w:r>
      <w:r w:rsidR="000F1DF4" w:rsidRPr="00900A72">
        <w:t>Costs allowed are a site maximum and include all costs associated with the removal and</w:t>
      </w:r>
      <w:r w:rsidR="001B5783">
        <w:t>/or storage of remediation system equipment</w:t>
      </w:r>
      <w:r w:rsidR="000F1DF4">
        <w:t>, including labor, equipment, materials, tools</w:t>
      </w:r>
      <w:r w:rsidR="00315118">
        <w:t>,</w:t>
      </w:r>
      <w:r w:rsidR="000F1DF4">
        <w:t xml:space="preserve"> travel time, and vehicle expenses.</w:t>
      </w:r>
    </w:p>
    <w:bookmarkEnd w:id="805"/>
    <w:p w14:paraId="3BAF1151" w14:textId="77777777" w:rsidR="00900A72" w:rsidRDefault="00900A72" w:rsidP="0052406E">
      <w:pPr>
        <w:autoSpaceDE w:val="0"/>
        <w:autoSpaceDN w:val="0"/>
        <w:adjustRightInd w:val="0"/>
        <w:ind w:left="-360"/>
        <w:jc w:val="both"/>
        <w:rPr>
          <w:u w:val="single"/>
        </w:rPr>
      </w:pPr>
    </w:p>
    <w:p w14:paraId="4638301C" w14:textId="77777777" w:rsidR="000F1DF4" w:rsidRPr="002F595F" w:rsidRDefault="001070B8" w:rsidP="000F1DF4">
      <w:pPr>
        <w:autoSpaceDE w:val="0"/>
        <w:autoSpaceDN w:val="0"/>
        <w:adjustRightInd w:val="0"/>
        <w:ind w:left="-360"/>
        <w:jc w:val="both"/>
        <w:rPr>
          <w:u w:val="single"/>
        </w:rPr>
      </w:pPr>
      <w:r>
        <w:rPr>
          <w:b/>
          <w:color w:val="000000"/>
          <w:u w:val="single"/>
        </w:rPr>
        <w:t>Task Code 22</w:t>
      </w:r>
      <w:r w:rsidR="000F1DF4" w:rsidRPr="002F595F">
        <w:rPr>
          <w:b/>
          <w:color w:val="000000"/>
          <w:u w:val="single"/>
        </w:rPr>
        <w:t>.</w:t>
      </w:r>
      <w:r w:rsidR="000F1DF4">
        <w:rPr>
          <w:b/>
          <w:color w:val="000000"/>
          <w:u w:val="single"/>
        </w:rPr>
        <w:t>3</w:t>
      </w:r>
      <w:r w:rsidR="000F1DF4" w:rsidRPr="002F595F">
        <w:rPr>
          <w:b/>
          <w:color w:val="000000"/>
          <w:u w:val="single"/>
        </w:rPr>
        <w:t xml:space="preserve"> – </w:t>
      </w:r>
      <w:r w:rsidR="000F1DF4">
        <w:rPr>
          <w:b/>
          <w:color w:val="000000"/>
          <w:u w:val="single"/>
        </w:rPr>
        <w:t>Installation Crew</w:t>
      </w:r>
    </w:p>
    <w:p w14:paraId="749A7A49" w14:textId="77777777" w:rsidR="000F1DF4" w:rsidRPr="00900A72" w:rsidRDefault="000F1DF4" w:rsidP="000F1DF4">
      <w:pPr>
        <w:autoSpaceDE w:val="0"/>
        <w:autoSpaceDN w:val="0"/>
        <w:adjustRightInd w:val="0"/>
        <w:ind w:left="-360"/>
        <w:jc w:val="both"/>
      </w:pPr>
      <w:r w:rsidRPr="00900A72">
        <w:t xml:space="preserve">This </w:t>
      </w:r>
      <w:r>
        <w:t>task code shall be used for the labor</w:t>
      </w:r>
      <w:r w:rsidR="002E1F5A">
        <w:t xml:space="preserve"> </w:t>
      </w:r>
      <w:r w:rsidR="000E3D82">
        <w:t>(task maximum based on two individuals, number of people on site may vary</w:t>
      </w:r>
      <w:r w:rsidR="002E1F5A">
        <w:t>)</w:t>
      </w:r>
      <w:r w:rsidR="002E1F5A" w:rsidRPr="00320956">
        <w:t xml:space="preserve"> </w:t>
      </w:r>
      <w:r>
        <w:t>to install remediation system equipm</w:t>
      </w:r>
      <w:r w:rsidR="00BE380A">
        <w:t>ent associated with Task Code 22</w:t>
      </w:r>
      <w:r>
        <w:t>.4.  This task code includes labor, equipment, materials, tools, travel time, and vehicle expenses.</w:t>
      </w:r>
    </w:p>
    <w:p w14:paraId="655233BC" w14:textId="77777777" w:rsidR="00900A72" w:rsidRPr="002F595F" w:rsidRDefault="00900A72" w:rsidP="0052406E">
      <w:pPr>
        <w:autoSpaceDE w:val="0"/>
        <w:autoSpaceDN w:val="0"/>
        <w:adjustRightInd w:val="0"/>
        <w:ind w:left="-360"/>
        <w:jc w:val="both"/>
        <w:rPr>
          <w:u w:val="single"/>
        </w:rPr>
      </w:pPr>
    </w:p>
    <w:p w14:paraId="1D979ED2" w14:textId="77777777" w:rsidR="00311AC1" w:rsidRPr="002F595F" w:rsidRDefault="001070B8" w:rsidP="0052406E">
      <w:pPr>
        <w:autoSpaceDE w:val="0"/>
        <w:autoSpaceDN w:val="0"/>
        <w:adjustRightInd w:val="0"/>
        <w:ind w:left="-360"/>
        <w:jc w:val="both"/>
        <w:rPr>
          <w:b/>
          <w:color w:val="000000"/>
          <w:u w:val="single"/>
        </w:rPr>
      </w:pPr>
      <w:r>
        <w:rPr>
          <w:b/>
          <w:color w:val="000000"/>
          <w:u w:val="single"/>
        </w:rPr>
        <w:t>Task Code 22</w:t>
      </w:r>
      <w:r w:rsidR="005120B1" w:rsidRPr="002F595F">
        <w:rPr>
          <w:b/>
          <w:color w:val="000000"/>
          <w:u w:val="single"/>
        </w:rPr>
        <w:t>.</w:t>
      </w:r>
      <w:r w:rsidR="002F595F">
        <w:rPr>
          <w:b/>
          <w:color w:val="000000"/>
          <w:u w:val="single"/>
        </w:rPr>
        <w:t>4</w:t>
      </w:r>
      <w:r w:rsidR="005120B1" w:rsidRPr="002F595F">
        <w:rPr>
          <w:b/>
          <w:color w:val="000000"/>
          <w:u w:val="single"/>
        </w:rPr>
        <w:t xml:space="preserve"> – Remediation System Equipment Purchase</w:t>
      </w:r>
    </w:p>
    <w:p w14:paraId="5CB4AADD" w14:textId="77777777" w:rsidR="000F1DF4" w:rsidRDefault="000F1DF4" w:rsidP="0052406E">
      <w:pPr>
        <w:autoSpaceDE w:val="0"/>
        <w:autoSpaceDN w:val="0"/>
        <w:adjustRightInd w:val="0"/>
        <w:ind w:left="-360"/>
        <w:jc w:val="both"/>
      </w:pPr>
      <w:r w:rsidRPr="006D53C5">
        <w:t xml:space="preserve">This task code shall be used for the </w:t>
      </w:r>
      <w:r w:rsidR="006D53C5" w:rsidRPr="006D53C5">
        <w:t>initial</w:t>
      </w:r>
      <w:r w:rsidRPr="006D53C5">
        <w:t xml:space="preserve"> purchase of </w:t>
      </w:r>
      <w:r w:rsidR="006D53C5" w:rsidRPr="006D53C5">
        <w:t>remediation</w:t>
      </w:r>
      <w:r w:rsidRPr="006D53C5">
        <w:t xml:space="preserve"> system equipment/components.</w:t>
      </w:r>
      <w:r w:rsidR="006D53C5">
        <w:t xml:space="preserve">  </w:t>
      </w:r>
      <w:r w:rsidR="00C6562F">
        <w:t xml:space="preserve">For Task code 22.4, </w:t>
      </w:r>
      <w:r w:rsidR="00D2076E">
        <w:t xml:space="preserve">a minimum of </w:t>
      </w:r>
      <w:r w:rsidR="00C6562F">
        <w:t xml:space="preserve">three </w:t>
      </w:r>
      <w:r w:rsidR="005050BC">
        <w:t>competitive bi</w:t>
      </w:r>
      <w:r w:rsidR="006D53C5">
        <w:t>ds must be obtained</w:t>
      </w:r>
      <w:r w:rsidR="00C6562F">
        <w:t xml:space="preserve"> (not just solicited)</w:t>
      </w:r>
      <w:r w:rsidR="006D53C5">
        <w:t xml:space="preserve"> for all individual components with a value greater than $5,000 or if the total system value exceeds $25,000. Labor to install the system </w:t>
      </w:r>
      <w:r w:rsidR="00C6562F">
        <w:t xml:space="preserve">at the site </w:t>
      </w:r>
      <w:r w:rsidR="006D53C5">
        <w:t>sha</w:t>
      </w:r>
      <w:r w:rsidR="00BE380A">
        <w:t>ll be claimed under Task code 22</w:t>
      </w:r>
      <w:r w:rsidR="006D53C5">
        <w:t>.3.</w:t>
      </w:r>
    </w:p>
    <w:p w14:paraId="1A0BD28E" w14:textId="77777777" w:rsidR="0068678D" w:rsidRDefault="0068678D" w:rsidP="0052406E">
      <w:pPr>
        <w:autoSpaceDE w:val="0"/>
        <w:autoSpaceDN w:val="0"/>
        <w:adjustRightInd w:val="0"/>
        <w:ind w:left="-360"/>
        <w:jc w:val="both"/>
      </w:pPr>
    </w:p>
    <w:p w14:paraId="52994523" w14:textId="77777777" w:rsidR="00166194" w:rsidRDefault="00166194" w:rsidP="00166194">
      <w:pPr>
        <w:autoSpaceDE w:val="0"/>
        <w:autoSpaceDN w:val="0"/>
        <w:adjustRightInd w:val="0"/>
        <w:ind w:left="-360"/>
        <w:jc w:val="both"/>
      </w:pPr>
      <w:r>
        <w:t>The value of a component or system is defined as the purchase price from a published catalog or standard rate sheet and is assumed to include the labor required to manufacture the component or system.</w:t>
      </w:r>
    </w:p>
    <w:p w14:paraId="5CFE285B" w14:textId="77777777" w:rsidR="00CE230D" w:rsidRDefault="00CE230D" w:rsidP="0052406E">
      <w:pPr>
        <w:autoSpaceDE w:val="0"/>
        <w:autoSpaceDN w:val="0"/>
        <w:adjustRightInd w:val="0"/>
        <w:ind w:left="-360"/>
        <w:jc w:val="both"/>
      </w:pPr>
    </w:p>
    <w:p w14:paraId="1D5F0054" w14:textId="77777777" w:rsidR="00CE230D" w:rsidRPr="006D53C5" w:rsidRDefault="00CE230D" w:rsidP="0052406E">
      <w:pPr>
        <w:autoSpaceDE w:val="0"/>
        <w:autoSpaceDN w:val="0"/>
        <w:adjustRightInd w:val="0"/>
        <w:ind w:left="-360"/>
        <w:jc w:val="both"/>
      </w:pPr>
      <w:r>
        <w:t xml:space="preserve">For Claimant’s contractors or consultants that </w:t>
      </w:r>
      <w:r w:rsidR="00C4689F">
        <w:t>choose</w:t>
      </w:r>
      <w:r>
        <w:t xml:space="preserve"> to assemble the system components and build-out the treatment system, the total system value shall include the labor costs for design, procurement, and assembly.  In this case, the labor costs shall not exceed 20 percent of the purchase price of the component(s). For example, if a consultant chooses to purchase</w:t>
      </w:r>
      <w:r w:rsidR="009234B4">
        <w:t xml:space="preserve"> the components for a </w:t>
      </w:r>
      <w:r w:rsidR="00A1339B">
        <w:t xml:space="preserve">groundwater extraction/carbon treatment </w:t>
      </w:r>
      <w:r>
        <w:t>system and the purchase price of all the components and miscellaneous material fittings, wiring, etc</w:t>
      </w:r>
      <w:r w:rsidR="00901FE8">
        <w:t>.</w:t>
      </w:r>
      <w:r>
        <w:t xml:space="preserve"> cost $15,000, the maximum labor costs allowed for design, procurement, and assembly would be $3,000.  Similarly, if the </w:t>
      </w:r>
      <w:r w:rsidR="009234B4">
        <w:t xml:space="preserve">purchase </w:t>
      </w:r>
      <w:r w:rsidR="00901FE8">
        <w:t>price of the components, miscellaneous materials,</w:t>
      </w:r>
      <w:r>
        <w:t xml:space="preserve"> </w:t>
      </w:r>
      <w:r w:rsidR="009234B4">
        <w:t xml:space="preserve">and allowed labor costs exceed $25,000, three bids are required.  </w:t>
      </w:r>
      <w:r w:rsidR="00B15144">
        <w:t xml:space="preserve">System </w:t>
      </w:r>
      <w:r w:rsidR="009234B4">
        <w:t xml:space="preserve">costs over $25,000 will </w:t>
      </w:r>
      <w:r w:rsidR="00B15144">
        <w:t>only be allowed if they were competitively bid.</w:t>
      </w:r>
    </w:p>
    <w:p w14:paraId="609C651D" w14:textId="77777777" w:rsidR="000F1DF4" w:rsidRPr="006D53C5" w:rsidRDefault="000F1DF4" w:rsidP="0052406E">
      <w:pPr>
        <w:autoSpaceDE w:val="0"/>
        <w:autoSpaceDN w:val="0"/>
        <w:adjustRightInd w:val="0"/>
        <w:ind w:left="-360"/>
        <w:jc w:val="both"/>
      </w:pPr>
    </w:p>
    <w:p w14:paraId="6ADFF821" w14:textId="77777777" w:rsidR="0052406E" w:rsidRPr="0052406E" w:rsidRDefault="0052406E" w:rsidP="0052406E">
      <w:pPr>
        <w:pStyle w:val="Default"/>
        <w:rPr>
          <w:highlight w:val="yellow"/>
        </w:rPr>
      </w:pPr>
    </w:p>
    <w:p w14:paraId="2D3EE7BA" w14:textId="77777777" w:rsidR="00852D93" w:rsidRPr="000D4F8E" w:rsidRDefault="001070B8"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4.21</w:t>
      </w:r>
      <w:r w:rsidR="000D4F8E">
        <w:rPr>
          <w:rFonts w:ascii="Times New Roman" w:hAnsi="Times New Roman" w:cs="Times New Roman"/>
          <w:b/>
          <w:bCs/>
        </w:rPr>
        <w:tab/>
      </w:r>
      <w:r w:rsidR="001D220A">
        <w:rPr>
          <w:rFonts w:ascii="Times New Roman" w:hAnsi="Times New Roman" w:cs="Times New Roman"/>
          <w:b/>
          <w:smallCaps/>
        </w:rPr>
        <w:t>Task Code</w:t>
      </w:r>
      <w:r w:rsidR="00B75398" w:rsidRPr="000D4F8E">
        <w:rPr>
          <w:rFonts w:ascii="Times New Roman" w:hAnsi="Times New Roman" w:cs="Times New Roman"/>
          <w:b/>
          <w:bCs/>
          <w:smallCaps/>
        </w:rPr>
        <w:t xml:space="preserve"> 23 </w:t>
      </w:r>
      <w:r w:rsidR="000D4F8E" w:rsidRPr="000D4F8E">
        <w:rPr>
          <w:rFonts w:ascii="Times New Roman" w:hAnsi="Times New Roman" w:cs="Times New Roman"/>
          <w:b/>
          <w:bCs/>
          <w:smallCaps/>
        </w:rPr>
        <w:t>–</w:t>
      </w:r>
      <w:r w:rsidR="00B75398" w:rsidRPr="000D4F8E">
        <w:rPr>
          <w:rFonts w:ascii="Times New Roman" w:hAnsi="Times New Roman" w:cs="Times New Roman"/>
          <w:b/>
          <w:bCs/>
          <w:smallCaps/>
        </w:rPr>
        <w:t xml:space="preserve"> </w:t>
      </w:r>
      <w:r w:rsidR="00852D93" w:rsidRPr="000D4F8E">
        <w:rPr>
          <w:rFonts w:ascii="Times New Roman" w:hAnsi="Times New Roman" w:cs="Times New Roman"/>
          <w:b/>
          <w:bCs/>
          <w:smallCaps/>
        </w:rPr>
        <w:t>R</w:t>
      </w:r>
      <w:r w:rsidR="000D4F8E" w:rsidRPr="000D4F8E">
        <w:rPr>
          <w:rFonts w:ascii="Times New Roman" w:hAnsi="Times New Roman" w:cs="Times New Roman"/>
          <w:b/>
          <w:bCs/>
          <w:smallCaps/>
        </w:rPr>
        <w:t>emediation Systems Operation &amp; Maintenance</w:t>
      </w:r>
      <w:r w:rsidR="00852D93" w:rsidRPr="000D4F8E">
        <w:rPr>
          <w:rFonts w:ascii="Times New Roman" w:hAnsi="Times New Roman" w:cs="Times New Roman"/>
          <w:b/>
          <w:bCs/>
          <w:smallCaps/>
        </w:rPr>
        <w:t xml:space="preserve"> </w:t>
      </w:r>
      <w:r w:rsidR="002464D7" w:rsidRPr="000D4F8E">
        <w:rPr>
          <w:rFonts w:ascii="Times New Roman" w:hAnsi="Times New Roman" w:cs="Times New Roman"/>
          <w:b/>
          <w:bCs/>
          <w:smallCaps/>
        </w:rPr>
        <w:t>(Task Codes 23.1 through 23.</w:t>
      </w:r>
      <w:r>
        <w:rPr>
          <w:rFonts w:ascii="Times New Roman" w:hAnsi="Times New Roman" w:cs="Times New Roman"/>
          <w:b/>
          <w:bCs/>
          <w:smallCaps/>
        </w:rPr>
        <w:t>7</w:t>
      </w:r>
      <w:r w:rsidR="002464D7" w:rsidRPr="000D4F8E">
        <w:rPr>
          <w:rFonts w:ascii="Times New Roman" w:hAnsi="Times New Roman" w:cs="Times New Roman"/>
          <w:b/>
          <w:bCs/>
          <w:smallCaps/>
        </w:rPr>
        <w:t>)</w:t>
      </w:r>
    </w:p>
    <w:p w14:paraId="614C8709" w14:textId="77777777" w:rsidR="0052406E" w:rsidRDefault="0052406E" w:rsidP="0052406E">
      <w:pPr>
        <w:pStyle w:val="CM5"/>
        <w:spacing w:line="240" w:lineRule="auto"/>
        <w:ind w:left="-360"/>
        <w:jc w:val="both"/>
        <w:rPr>
          <w:rFonts w:ascii="Times New Roman" w:hAnsi="Times New Roman" w:cs="Times New Roman"/>
        </w:rPr>
      </w:pPr>
    </w:p>
    <w:p w14:paraId="4FE55483" w14:textId="77777777" w:rsidR="0080164B" w:rsidRPr="00320956" w:rsidRDefault="002464D7"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when performing </w:t>
      </w:r>
      <w:r w:rsidR="003D2710" w:rsidRPr="00320956">
        <w:rPr>
          <w:rFonts w:ascii="Times New Roman" w:hAnsi="Times New Roman" w:cs="Times New Roman"/>
        </w:rPr>
        <w:t xml:space="preserve">operation and maintenance (O&amp;M) of </w:t>
      </w:r>
      <w:r w:rsidR="008237D3" w:rsidRPr="00320956">
        <w:rPr>
          <w:rFonts w:ascii="Times New Roman" w:hAnsi="Times New Roman" w:cs="Times New Roman"/>
        </w:rPr>
        <w:t>remediation</w:t>
      </w:r>
      <w:r w:rsidR="003D2710" w:rsidRPr="00320956">
        <w:rPr>
          <w:rFonts w:ascii="Times New Roman" w:hAnsi="Times New Roman" w:cs="Times New Roman"/>
        </w:rPr>
        <w:t xml:space="preserve"> systems, system repair, carbon regeneration</w:t>
      </w:r>
      <w:r w:rsidR="0092638C" w:rsidRPr="00320956">
        <w:rPr>
          <w:rFonts w:ascii="Times New Roman" w:hAnsi="Times New Roman" w:cs="Times New Roman"/>
        </w:rPr>
        <w:t>, carbon</w:t>
      </w:r>
      <w:r w:rsidR="003D2710" w:rsidRPr="00320956">
        <w:rPr>
          <w:rFonts w:ascii="Times New Roman" w:hAnsi="Times New Roman" w:cs="Times New Roman"/>
        </w:rPr>
        <w:t xml:space="preserve"> disposal, and liquid, solid, and mixed media disposal, as well as for the costs incurred for utility charges and carbon purchase.</w:t>
      </w:r>
      <w:r w:rsidR="0080164B" w:rsidRPr="00320956">
        <w:rPr>
          <w:rFonts w:ascii="Times New Roman" w:hAnsi="Times New Roman" w:cs="Times New Roman"/>
        </w:rPr>
        <w:t xml:space="preserve">  All charges (subcontractors included) must be supported with time and materials backup (date of service, labor hours and </w:t>
      </w:r>
      <w:r w:rsidR="008237D3" w:rsidRPr="00320956">
        <w:rPr>
          <w:rFonts w:ascii="Times New Roman" w:hAnsi="Times New Roman" w:cs="Times New Roman"/>
        </w:rPr>
        <w:t>labor</w:t>
      </w:r>
      <w:r w:rsidR="0080164B" w:rsidRPr="00320956">
        <w:rPr>
          <w:rFonts w:ascii="Times New Roman" w:hAnsi="Times New Roman" w:cs="Times New Roman"/>
        </w:rPr>
        <w:t xml:space="preserve"> rates, itemized equipment and materials breakdown).</w:t>
      </w:r>
    </w:p>
    <w:p w14:paraId="2BE8032D" w14:textId="77777777" w:rsidR="003D2710" w:rsidRPr="00320956" w:rsidRDefault="003D2710" w:rsidP="0052406E">
      <w:pPr>
        <w:ind w:left="-360"/>
        <w:jc w:val="both"/>
        <w:rPr>
          <w:highlight w:val="yellow"/>
        </w:rPr>
      </w:pPr>
    </w:p>
    <w:p w14:paraId="7ECEAA2A" w14:textId="77777777" w:rsidR="008237D3" w:rsidRPr="000D4F8E" w:rsidRDefault="0092638C" w:rsidP="0052406E">
      <w:pPr>
        <w:ind w:left="-360"/>
        <w:jc w:val="both"/>
        <w:rPr>
          <w:highlight w:val="yellow"/>
          <w:u w:val="single"/>
        </w:rPr>
      </w:pPr>
      <w:r w:rsidRPr="000D4F8E">
        <w:rPr>
          <w:b/>
          <w:color w:val="000000"/>
          <w:u w:val="single"/>
        </w:rPr>
        <w:t xml:space="preserve">Task Codes </w:t>
      </w:r>
      <w:r w:rsidR="003D2710" w:rsidRPr="000D4F8E">
        <w:rPr>
          <w:b/>
          <w:color w:val="000000"/>
          <w:u w:val="single"/>
        </w:rPr>
        <w:t>23.1</w:t>
      </w:r>
      <w:r w:rsidR="008237D3" w:rsidRPr="000D4F8E">
        <w:rPr>
          <w:b/>
          <w:color w:val="000000"/>
          <w:u w:val="single"/>
        </w:rPr>
        <w:t xml:space="preserve">.1 and </w:t>
      </w:r>
      <w:r w:rsidR="00E70763" w:rsidRPr="000D4F8E">
        <w:rPr>
          <w:b/>
          <w:color w:val="000000"/>
          <w:u w:val="single"/>
        </w:rPr>
        <w:t>23.1.2</w:t>
      </w:r>
      <w:r w:rsidR="008237D3" w:rsidRPr="000D4F8E">
        <w:rPr>
          <w:b/>
          <w:color w:val="000000"/>
          <w:u w:val="single"/>
        </w:rPr>
        <w:t xml:space="preserve"> - </w:t>
      </w:r>
      <w:r w:rsidR="00351D76" w:rsidRPr="000D4F8E">
        <w:rPr>
          <w:b/>
          <w:color w:val="000000"/>
          <w:u w:val="single"/>
        </w:rPr>
        <w:t>General O&amp;M of Remedial Systems</w:t>
      </w:r>
      <w:r w:rsidR="00351D76" w:rsidRPr="000D4F8E">
        <w:rPr>
          <w:highlight w:val="yellow"/>
          <w:u w:val="single"/>
        </w:rPr>
        <w:t xml:space="preserve"> </w:t>
      </w:r>
    </w:p>
    <w:p w14:paraId="5962FEC6" w14:textId="77777777" w:rsidR="003D2710" w:rsidRPr="00320956" w:rsidRDefault="00351D76" w:rsidP="0052406E">
      <w:pPr>
        <w:ind w:left="-360"/>
        <w:jc w:val="both"/>
      </w:pPr>
      <w:r w:rsidRPr="00320956">
        <w:t xml:space="preserve">These task codes shall be used when performing general O&amp;M of remedial systems.  </w:t>
      </w:r>
      <w:r w:rsidR="00501AB0">
        <w:t>Task Code</w:t>
      </w:r>
      <w:r w:rsidR="0092638C" w:rsidRPr="00320956">
        <w:t xml:space="preserve"> </w:t>
      </w:r>
      <w:r w:rsidRPr="00320956">
        <w:t>23.1.1 is used when greater than 6 hours (including travel time)</w:t>
      </w:r>
      <w:r w:rsidR="008237D3" w:rsidRPr="00320956">
        <w:t xml:space="preserve"> is applied to these activities.  </w:t>
      </w:r>
      <w:r w:rsidR="00501AB0">
        <w:t>Task Code</w:t>
      </w:r>
      <w:r w:rsidR="0092638C" w:rsidRPr="00320956">
        <w:t xml:space="preserve"> </w:t>
      </w:r>
      <w:r w:rsidRPr="00320956">
        <w:t>23.1.2 is used when 6.0 hours or less (including travel time) is applied to these activities.</w:t>
      </w:r>
      <w:r w:rsidR="004313E7" w:rsidRPr="00320956">
        <w:t xml:space="preserve">  Project management time is not considered in the determination of the half or full day rate, but is included in the rate maximum.</w:t>
      </w:r>
    </w:p>
    <w:p w14:paraId="45D4D2F6" w14:textId="77777777" w:rsidR="008237D3" w:rsidRPr="00320956" w:rsidRDefault="008237D3" w:rsidP="0052406E">
      <w:pPr>
        <w:ind w:left="-360"/>
        <w:jc w:val="both"/>
      </w:pPr>
    </w:p>
    <w:p w14:paraId="10AE09D4" w14:textId="77777777" w:rsidR="0049192C" w:rsidRPr="00320956" w:rsidRDefault="0049192C" w:rsidP="0052406E">
      <w:pPr>
        <w:pStyle w:val="CM28"/>
        <w:spacing w:after="0"/>
        <w:ind w:left="-360" w:firstLine="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7FBBB10D" w14:textId="77777777" w:rsidR="00351D76" w:rsidRPr="000D4F8E" w:rsidRDefault="00351D76"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Coordination of general O&amp;M of remedial systems</w:t>
      </w:r>
      <w:r w:rsidR="008237D3" w:rsidRPr="000D4F8E">
        <w:rPr>
          <w:rFonts w:ascii="Times New Roman" w:hAnsi="Times New Roman" w:cs="Times New Roman"/>
        </w:rPr>
        <w:t>;</w:t>
      </w:r>
    </w:p>
    <w:p w14:paraId="5E8431E9"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Subcontractor coordination</w:t>
      </w:r>
      <w:r w:rsidR="008237D3" w:rsidRPr="000D4F8E">
        <w:rPr>
          <w:rFonts w:ascii="Times New Roman" w:hAnsi="Times New Roman" w:cs="Times New Roman"/>
        </w:rPr>
        <w:t>;</w:t>
      </w:r>
    </w:p>
    <w:p w14:paraId="107BB0F5" w14:textId="77777777" w:rsidR="00392054" w:rsidRDefault="00351D76"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Labor to obtain operational measurements of systems, collect vapor and liquid samples, and routine system component maintenance</w:t>
      </w:r>
      <w:r w:rsidR="008237D3" w:rsidRPr="000D4F8E">
        <w:rPr>
          <w:rFonts w:ascii="Times New Roman" w:hAnsi="Times New Roman" w:cs="Times New Roman"/>
        </w:rPr>
        <w:t>;</w:t>
      </w:r>
    </w:p>
    <w:p w14:paraId="74405D66" w14:textId="77777777" w:rsidR="00392054" w:rsidRPr="00392054" w:rsidRDefault="00392054"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 xml:space="preserve">Labor to remove and replace activated carbon (in bulk or drums) for treatment system components; </w:t>
      </w:r>
    </w:p>
    <w:p w14:paraId="644C0D4F"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Field preparation</w:t>
      </w:r>
      <w:r w:rsidR="008237D3" w:rsidRPr="000D4F8E">
        <w:rPr>
          <w:rFonts w:ascii="Times New Roman" w:hAnsi="Times New Roman" w:cs="Times New Roman"/>
        </w:rPr>
        <w:t>;</w:t>
      </w:r>
    </w:p>
    <w:p w14:paraId="54A78842"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Travel and vehicle expenses</w:t>
      </w:r>
      <w:r w:rsidR="008237D3" w:rsidRPr="000D4F8E">
        <w:rPr>
          <w:rFonts w:ascii="Times New Roman" w:hAnsi="Times New Roman" w:cs="Times New Roman"/>
        </w:rPr>
        <w:t>;</w:t>
      </w:r>
    </w:p>
    <w:p w14:paraId="3A232FC8"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Sample preparation, logging, storage transportation of samples to laboratory</w:t>
      </w:r>
      <w:r w:rsidR="008237D3" w:rsidRPr="000D4F8E">
        <w:rPr>
          <w:rFonts w:ascii="Times New Roman" w:hAnsi="Times New Roman" w:cs="Times New Roman"/>
        </w:rPr>
        <w:t>; and</w:t>
      </w:r>
    </w:p>
    <w:p w14:paraId="72ECE365"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and materials (e.g. PID/FID, pitot tube/rotameter, hand pump, sample jars, sampling incidentals, field screening of samples</w:t>
      </w:r>
      <w:r w:rsidR="00C64628" w:rsidRPr="000D4F8E">
        <w:rPr>
          <w:rFonts w:ascii="Times New Roman" w:hAnsi="Times New Roman" w:cs="Times New Roman"/>
        </w:rPr>
        <w:t>)</w:t>
      </w:r>
    </w:p>
    <w:p w14:paraId="04DC8E6F" w14:textId="77777777" w:rsidR="008237D3" w:rsidRPr="00320956" w:rsidRDefault="008237D3" w:rsidP="0052406E">
      <w:pPr>
        <w:autoSpaceDE w:val="0"/>
        <w:autoSpaceDN w:val="0"/>
        <w:adjustRightInd w:val="0"/>
        <w:ind w:left="-360"/>
        <w:jc w:val="both"/>
        <w:rPr>
          <w:highlight w:val="yellow"/>
        </w:rPr>
      </w:pPr>
    </w:p>
    <w:p w14:paraId="1C50EBCD" w14:textId="77777777" w:rsidR="004313E7" w:rsidRPr="00320956" w:rsidRDefault="004313E7" w:rsidP="0052406E">
      <w:pPr>
        <w:autoSpaceDE w:val="0"/>
        <w:autoSpaceDN w:val="0"/>
        <w:adjustRightInd w:val="0"/>
        <w:ind w:left="-360"/>
        <w:jc w:val="both"/>
      </w:pPr>
      <w:r w:rsidRPr="00320956">
        <w:t>In addition, the following task codes shall be used as appropriate:</w:t>
      </w:r>
    </w:p>
    <w:p w14:paraId="6772E924" w14:textId="77777777" w:rsidR="00351D76"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AC5C9B" w:rsidRPr="000D4F8E">
        <w:rPr>
          <w:rFonts w:ascii="Times New Roman" w:hAnsi="Times New Roman" w:cs="Times New Roman"/>
        </w:rPr>
        <w:t xml:space="preserve"> 11, Groundwater Monitoring, Gauging, Sampling </w:t>
      </w:r>
    </w:p>
    <w:p w14:paraId="3E6709D5" w14:textId="77777777" w:rsidR="00803A0F" w:rsidRDefault="00392054"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Task Code</w:t>
      </w:r>
      <w:r>
        <w:rPr>
          <w:rFonts w:ascii="Times New Roman" w:hAnsi="Times New Roman" w:cs="Times New Roman"/>
        </w:rPr>
        <w:t xml:space="preserve"> 23.5</w:t>
      </w:r>
      <w:r w:rsidR="00C827DA">
        <w:rPr>
          <w:rFonts w:ascii="Times New Roman" w:hAnsi="Times New Roman" w:cs="Times New Roman"/>
        </w:rPr>
        <w:t>.1</w:t>
      </w:r>
      <w:r w:rsidR="00325C94">
        <w:rPr>
          <w:rFonts w:ascii="Times New Roman" w:hAnsi="Times New Roman" w:cs="Times New Roman"/>
        </w:rPr>
        <w:t>, Carbon Purchase</w:t>
      </w:r>
    </w:p>
    <w:p w14:paraId="11F0FE9B" w14:textId="77777777" w:rsidR="00803A0F" w:rsidRPr="00803A0F" w:rsidRDefault="00803A0F"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Task Code 23.5.</w:t>
      </w:r>
      <w:r w:rsidR="00C827DA">
        <w:rPr>
          <w:rFonts w:ascii="Times New Roman" w:hAnsi="Times New Roman" w:cs="Times New Roman"/>
        </w:rPr>
        <w:t>2</w:t>
      </w:r>
      <w:r w:rsidRPr="00A524BC">
        <w:rPr>
          <w:rFonts w:ascii="Times New Roman" w:hAnsi="Times New Roman" w:cs="Times New Roman"/>
        </w:rPr>
        <w:t xml:space="preserve"> Carbon Disposal</w:t>
      </w:r>
    </w:p>
    <w:p w14:paraId="65644C0F" w14:textId="77777777" w:rsidR="00C4607B" w:rsidRPr="00320956" w:rsidRDefault="00C4607B" w:rsidP="0052406E">
      <w:pPr>
        <w:ind w:left="-360"/>
        <w:jc w:val="both"/>
      </w:pPr>
    </w:p>
    <w:p w14:paraId="53C6CDCA" w14:textId="77777777" w:rsidR="00C4607B" w:rsidRPr="00320956" w:rsidRDefault="00C4607B"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not covered under this task code include:</w:t>
      </w:r>
    </w:p>
    <w:p w14:paraId="0CD19F45" w14:textId="77777777" w:rsidR="00C4607B" w:rsidRPr="000D4F8E" w:rsidRDefault="00C4607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 xml:space="preserve">Carbon </w:t>
      </w:r>
      <w:r w:rsidR="00325C94">
        <w:rPr>
          <w:rFonts w:ascii="Times New Roman" w:hAnsi="Times New Roman" w:cs="Times New Roman"/>
        </w:rPr>
        <w:t>Purchase/Disposal</w:t>
      </w:r>
      <w:r w:rsidR="003E1F04" w:rsidRPr="000D4F8E">
        <w:rPr>
          <w:rFonts w:ascii="Times New Roman" w:hAnsi="Times New Roman" w:cs="Times New Roman"/>
        </w:rPr>
        <w:t>, see task code 23.5</w:t>
      </w:r>
      <w:r w:rsidR="00C827DA">
        <w:rPr>
          <w:rFonts w:ascii="Times New Roman" w:hAnsi="Times New Roman" w:cs="Times New Roman"/>
        </w:rPr>
        <w:t>.1</w:t>
      </w:r>
      <w:r w:rsidR="003E1F04" w:rsidRPr="000D4F8E">
        <w:rPr>
          <w:rFonts w:ascii="Times New Roman" w:hAnsi="Times New Roman" w:cs="Times New Roman"/>
        </w:rPr>
        <w:t>; and</w:t>
      </w:r>
    </w:p>
    <w:p w14:paraId="60D7C838" w14:textId="77777777" w:rsidR="003E1F04" w:rsidRPr="000D4F8E" w:rsidRDefault="003E1F04"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Contaminated waste removal and disposal, see task code 23.6.</w:t>
      </w:r>
    </w:p>
    <w:p w14:paraId="51290859" w14:textId="77777777" w:rsidR="00C4607B" w:rsidRPr="00320956" w:rsidRDefault="00C4607B" w:rsidP="0052406E">
      <w:pPr>
        <w:ind w:left="-360"/>
        <w:jc w:val="both"/>
      </w:pPr>
    </w:p>
    <w:p w14:paraId="2E322FC6" w14:textId="77777777" w:rsidR="004313E7" w:rsidRPr="000D4F8E" w:rsidRDefault="004313E7" w:rsidP="0052406E">
      <w:pPr>
        <w:ind w:left="-360"/>
        <w:jc w:val="both"/>
        <w:rPr>
          <w:b/>
          <w:u w:val="single"/>
        </w:rPr>
      </w:pPr>
      <w:r w:rsidRPr="000D4F8E">
        <w:rPr>
          <w:b/>
          <w:u w:val="single"/>
        </w:rPr>
        <w:t>Task Code 23.1.3 – Extra Person</w:t>
      </w:r>
    </w:p>
    <w:p w14:paraId="565F98EB" w14:textId="77777777" w:rsidR="00A84116" w:rsidRPr="00320956" w:rsidRDefault="00A84116" w:rsidP="0052406E">
      <w:pPr>
        <w:pStyle w:val="Default"/>
        <w:ind w:left="-360"/>
        <w:jc w:val="both"/>
        <w:rPr>
          <w:rFonts w:ascii="Times New Roman" w:hAnsi="Times New Roman" w:cs="Times New Roman"/>
        </w:rPr>
      </w:pPr>
      <w:r w:rsidRPr="00320956">
        <w:rPr>
          <w:rFonts w:ascii="Times New Roman" w:hAnsi="Times New Roman" w:cs="Times New Roman"/>
        </w:rPr>
        <w:t xml:space="preserve">This task code should be used when an additional person is required to accomplish labor intensive tasks.  </w:t>
      </w:r>
      <w:r w:rsidR="00B84595" w:rsidRPr="00320956">
        <w:rPr>
          <w:rFonts w:ascii="Times New Roman" w:hAnsi="Times New Roman" w:cs="Times New Roman"/>
        </w:rPr>
        <w:t>This task code can only be claimed for the hours actually utilized for the labor intensive task.  Remaining time for the extra person should be rolled into the half day or full day rate claimed by the pr</w:t>
      </w:r>
      <w:r w:rsidR="00AD7EF1">
        <w:rPr>
          <w:rFonts w:ascii="Times New Roman" w:hAnsi="Times New Roman" w:cs="Times New Roman"/>
        </w:rPr>
        <w:t>imary technician.  Back-</w:t>
      </w:r>
      <w:r w:rsidR="00B84595" w:rsidRPr="00320956">
        <w:rPr>
          <w:rFonts w:ascii="Times New Roman" w:hAnsi="Times New Roman" w:cs="Times New Roman"/>
        </w:rPr>
        <w:t>up/field notes should clearly detail the labor intensive task being completed</w:t>
      </w:r>
      <w:r w:rsidRPr="00320956">
        <w:rPr>
          <w:rFonts w:ascii="Times New Roman" w:hAnsi="Times New Roman" w:cs="Times New Roman"/>
        </w:rPr>
        <w:t>.</w:t>
      </w:r>
      <w:r w:rsidR="000E3D82">
        <w:rPr>
          <w:rFonts w:ascii="Times New Roman" w:hAnsi="Times New Roman" w:cs="Times New Roman"/>
        </w:rPr>
        <w:t xml:space="preserve"> Travel time for the extra person should be included under the 23.1.3 task code.</w:t>
      </w:r>
    </w:p>
    <w:p w14:paraId="2C7A4EFB" w14:textId="77777777" w:rsidR="00C4607B" w:rsidRPr="00320956" w:rsidRDefault="00C4607B" w:rsidP="0052406E">
      <w:pPr>
        <w:pStyle w:val="Default"/>
        <w:ind w:left="-360"/>
        <w:jc w:val="both"/>
        <w:rPr>
          <w:rFonts w:ascii="Times New Roman" w:hAnsi="Times New Roman" w:cs="Times New Roman"/>
        </w:rPr>
      </w:pPr>
    </w:p>
    <w:p w14:paraId="6B34C454" w14:textId="77777777" w:rsidR="004313E7" w:rsidRPr="00320956" w:rsidRDefault="004313E7" w:rsidP="0052406E">
      <w:pPr>
        <w:ind w:left="-360"/>
        <w:jc w:val="both"/>
      </w:pPr>
    </w:p>
    <w:p w14:paraId="625CBFDA" w14:textId="77777777" w:rsidR="004313E7" w:rsidRPr="000D4F8E" w:rsidRDefault="0092638C" w:rsidP="0052406E">
      <w:pPr>
        <w:pStyle w:val="Default"/>
        <w:ind w:left="-360"/>
        <w:jc w:val="both"/>
        <w:rPr>
          <w:rFonts w:ascii="Times New Roman" w:hAnsi="Times New Roman" w:cs="Times New Roman"/>
          <w:highlight w:val="yellow"/>
          <w:u w:val="single"/>
        </w:rPr>
      </w:pPr>
      <w:r w:rsidRPr="000D4F8E">
        <w:rPr>
          <w:rFonts w:ascii="Times New Roman" w:hAnsi="Times New Roman" w:cs="Times New Roman"/>
          <w:b/>
          <w:color w:val="auto"/>
          <w:u w:val="single"/>
        </w:rPr>
        <w:t xml:space="preserve">Task Code </w:t>
      </w:r>
      <w:r w:rsidR="00E70763" w:rsidRPr="000D4F8E">
        <w:rPr>
          <w:rFonts w:ascii="Times New Roman" w:hAnsi="Times New Roman" w:cs="Times New Roman"/>
          <w:b/>
          <w:color w:val="auto"/>
          <w:u w:val="single"/>
        </w:rPr>
        <w:t>23.1.</w:t>
      </w:r>
      <w:r w:rsidR="004313E7" w:rsidRPr="000D4F8E">
        <w:rPr>
          <w:rFonts w:ascii="Times New Roman" w:hAnsi="Times New Roman" w:cs="Times New Roman"/>
          <w:b/>
          <w:color w:val="auto"/>
          <w:u w:val="single"/>
        </w:rPr>
        <w:t xml:space="preserve">4 - </w:t>
      </w:r>
      <w:r w:rsidR="00E70763" w:rsidRPr="000D4F8E">
        <w:rPr>
          <w:rFonts w:ascii="Times New Roman" w:hAnsi="Times New Roman" w:cs="Times New Roman"/>
          <w:b/>
          <w:color w:val="auto"/>
          <w:u w:val="single"/>
        </w:rPr>
        <w:t>Non-Incidental O&amp;M Materials</w:t>
      </w:r>
      <w:r w:rsidR="004313E7" w:rsidRPr="000D4F8E">
        <w:rPr>
          <w:rFonts w:ascii="Times New Roman" w:hAnsi="Times New Roman" w:cs="Times New Roman"/>
          <w:highlight w:val="yellow"/>
          <w:u w:val="single"/>
        </w:rPr>
        <w:t xml:space="preserve"> </w:t>
      </w:r>
      <w:r w:rsidR="00E70763" w:rsidRPr="000D4F8E">
        <w:rPr>
          <w:rFonts w:ascii="Times New Roman" w:hAnsi="Times New Roman" w:cs="Times New Roman"/>
          <w:highlight w:val="yellow"/>
          <w:u w:val="single"/>
        </w:rPr>
        <w:t xml:space="preserve"> </w:t>
      </w:r>
    </w:p>
    <w:p w14:paraId="1B38F96C" w14:textId="77777777" w:rsidR="00E70763" w:rsidRPr="00320956" w:rsidRDefault="00E70763" w:rsidP="0052406E">
      <w:pPr>
        <w:pStyle w:val="Default"/>
        <w:ind w:left="-360"/>
        <w:jc w:val="both"/>
        <w:rPr>
          <w:rFonts w:ascii="Times New Roman" w:hAnsi="Times New Roman" w:cs="Times New Roman"/>
        </w:rPr>
      </w:pPr>
      <w:r w:rsidRPr="00320956">
        <w:rPr>
          <w:rFonts w:ascii="Times New Roman" w:hAnsi="Times New Roman" w:cs="Times New Roman"/>
        </w:rPr>
        <w:t xml:space="preserve">This task code </w:t>
      </w:r>
      <w:r w:rsidR="00174DF4" w:rsidRPr="00320956">
        <w:rPr>
          <w:rFonts w:ascii="Times New Roman" w:hAnsi="Times New Roman" w:cs="Times New Roman"/>
        </w:rPr>
        <w:t>shall</w:t>
      </w:r>
      <w:r w:rsidRPr="00320956">
        <w:rPr>
          <w:rFonts w:ascii="Times New Roman" w:hAnsi="Times New Roman" w:cs="Times New Roman"/>
        </w:rPr>
        <w:t xml:space="preserve"> be used for the purchase of non-incidental materials used during O&amp;M activities.  </w:t>
      </w:r>
    </w:p>
    <w:p w14:paraId="73C554EF" w14:textId="77777777" w:rsidR="00217903" w:rsidRPr="00320956" w:rsidRDefault="00217903" w:rsidP="0052406E">
      <w:pPr>
        <w:pStyle w:val="Default"/>
        <w:ind w:left="-360"/>
        <w:jc w:val="both"/>
        <w:rPr>
          <w:rFonts w:ascii="Times New Roman" w:hAnsi="Times New Roman" w:cs="Times New Roman"/>
        </w:rPr>
      </w:pPr>
    </w:p>
    <w:p w14:paraId="74585792" w14:textId="77777777" w:rsidR="00852D93" w:rsidRPr="00320956" w:rsidRDefault="00E70763" w:rsidP="0052406E">
      <w:pPr>
        <w:pStyle w:val="Default"/>
        <w:ind w:left="-360"/>
        <w:jc w:val="both"/>
        <w:rPr>
          <w:rFonts w:ascii="Times New Roman" w:hAnsi="Times New Roman" w:cs="Times New Roman"/>
        </w:rPr>
      </w:pPr>
      <w:r w:rsidRPr="00320956">
        <w:rPr>
          <w:rFonts w:ascii="Times New Roman" w:hAnsi="Times New Roman" w:cs="Times New Roman"/>
        </w:rPr>
        <w:t>The materials include but are not limited to:</w:t>
      </w:r>
    </w:p>
    <w:p w14:paraId="7C247AE4" w14:textId="77777777" w:rsidR="00E70763" w:rsidRPr="00320956" w:rsidRDefault="00E7076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Filter elements</w:t>
      </w:r>
      <w:r w:rsidR="00217903" w:rsidRPr="00320956">
        <w:rPr>
          <w:rFonts w:ascii="Times New Roman" w:hAnsi="Times New Roman" w:cs="Times New Roman"/>
        </w:rPr>
        <w:t xml:space="preserve"> (e.g. particulate, cartridges, bags);</w:t>
      </w:r>
    </w:p>
    <w:p w14:paraId="1E8B6A9A" w14:textId="77777777" w:rsidR="00217903" w:rsidRPr="00320956" w:rsidRDefault="0021790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Oil;</w:t>
      </w:r>
    </w:p>
    <w:p w14:paraId="65854D77" w14:textId="77777777" w:rsidR="00E70763" w:rsidRPr="00320956" w:rsidRDefault="00E7076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Sequestering agents</w:t>
      </w:r>
      <w:r w:rsidR="00217903" w:rsidRPr="00320956">
        <w:rPr>
          <w:rFonts w:ascii="Times New Roman" w:hAnsi="Times New Roman" w:cs="Times New Roman"/>
        </w:rPr>
        <w:t>; and</w:t>
      </w:r>
    </w:p>
    <w:p w14:paraId="45F9BEEC" w14:textId="77777777" w:rsidR="00E70763" w:rsidRPr="00320956" w:rsidRDefault="00E7076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 xml:space="preserve">Chemical </w:t>
      </w:r>
      <w:r w:rsidR="00217903" w:rsidRPr="00320956">
        <w:rPr>
          <w:rFonts w:ascii="Times New Roman" w:hAnsi="Times New Roman" w:cs="Times New Roman"/>
        </w:rPr>
        <w:t>a</w:t>
      </w:r>
      <w:r w:rsidRPr="00320956">
        <w:rPr>
          <w:rFonts w:ascii="Times New Roman" w:hAnsi="Times New Roman" w:cs="Times New Roman"/>
        </w:rPr>
        <w:t>dditives</w:t>
      </w:r>
      <w:r w:rsidR="00217903" w:rsidRPr="00320956">
        <w:rPr>
          <w:rFonts w:ascii="Times New Roman" w:hAnsi="Times New Roman" w:cs="Times New Roman"/>
        </w:rPr>
        <w:t>.</w:t>
      </w:r>
    </w:p>
    <w:p w14:paraId="191E44C5" w14:textId="77777777" w:rsidR="00E70763" w:rsidRPr="00320956" w:rsidRDefault="00E70763" w:rsidP="0052406E">
      <w:pPr>
        <w:pStyle w:val="Default"/>
        <w:ind w:left="-360"/>
        <w:jc w:val="both"/>
        <w:rPr>
          <w:rFonts w:ascii="Times New Roman" w:hAnsi="Times New Roman" w:cs="Times New Roman"/>
          <w:highlight w:val="yellow"/>
        </w:rPr>
      </w:pPr>
    </w:p>
    <w:p w14:paraId="3940F5A9" w14:textId="77777777" w:rsidR="00217903" w:rsidRPr="00320956" w:rsidRDefault="00217903" w:rsidP="0052406E">
      <w:pPr>
        <w:pStyle w:val="Default"/>
        <w:ind w:left="-360"/>
        <w:jc w:val="both"/>
        <w:rPr>
          <w:rFonts w:ascii="Times New Roman" w:hAnsi="Times New Roman" w:cs="Times New Roman"/>
        </w:rPr>
      </w:pPr>
      <w:r w:rsidRPr="00320956">
        <w:rPr>
          <w:rFonts w:ascii="Times New Roman" w:hAnsi="Times New Roman" w:cs="Times New Roman"/>
        </w:rPr>
        <w:t>The materials not included in this task code include:</w:t>
      </w:r>
    </w:p>
    <w:p w14:paraId="0C1D21CD" w14:textId="77777777" w:rsidR="00217903" w:rsidRPr="000D4F8E" w:rsidRDefault="00217903"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Carbon</w:t>
      </w:r>
      <w:r w:rsidR="00803A0F">
        <w:rPr>
          <w:rFonts w:ascii="Times New Roman" w:hAnsi="Times New Roman" w:cs="Times New Roman"/>
        </w:rPr>
        <w:t xml:space="preserve"> Purchase</w:t>
      </w:r>
      <w:r w:rsidRPr="000D4F8E">
        <w:rPr>
          <w:rFonts w:ascii="Times New Roman" w:hAnsi="Times New Roman" w:cs="Times New Roman"/>
        </w:rPr>
        <w:t xml:space="preserve"> see task code 23.5.</w:t>
      </w:r>
      <w:r w:rsidR="00C827DA">
        <w:rPr>
          <w:rFonts w:ascii="Times New Roman" w:hAnsi="Times New Roman" w:cs="Times New Roman"/>
        </w:rPr>
        <w:t>1</w:t>
      </w:r>
    </w:p>
    <w:p w14:paraId="54A65AF0" w14:textId="77777777" w:rsidR="00217903" w:rsidRDefault="00217903" w:rsidP="0052406E">
      <w:pPr>
        <w:pStyle w:val="Default"/>
        <w:ind w:left="-360"/>
        <w:jc w:val="both"/>
        <w:rPr>
          <w:rFonts w:ascii="Times New Roman" w:hAnsi="Times New Roman" w:cs="Times New Roman"/>
          <w:highlight w:val="yellow"/>
        </w:rPr>
      </w:pPr>
    </w:p>
    <w:p w14:paraId="0CFB7C23" w14:textId="77777777" w:rsidR="00553B6E" w:rsidRDefault="00553B6E" w:rsidP="00553B6E">
      <w:pPr>
        <w:widowControl w:val="0"/>
        <w:autoSpaceDE w:val="0"/>
        <w:autoSpaceDN w:val="0"/>
        <w:adjustRightInd w:val="0"/>
        <w:ind w:left="-360"/>
        <w:jc w:val="both"/>
        <w:rPr>
          <w:color w:val="000000"/>
          <w:u w:val="single"/>
        </w:rPr>
      </w:pPr>
      <w:r>
        <w:rPr>
          <w:b/>
          <w:bCs/>
          <w:color w:val="000000"/>
          <w:u w:val="single"/>
        </w:rPr>
        <w:t>Task Code 23.3 – Remediation System Repair</w:t>
      </w:r>
      <w:r>
        <w:rPr>
          <w:color w:val="000000"/>
          <w:u w:val="single"/>
        </w:rPr>
        <w:t xml:space="preserve"> </w:t>
      </w:r>
    </w:p>
    <w:p w14:paraId="26D6011D" w14:textId="77777777" w:rsidR="00553B6E" w:rsidRDefault="00553B6E" w:rsidP="00553B6E">
      <w:pPr>
        <w:widowControl w:val="0"/>
        <w:autoSpaceDE w:val="0"/>
        <w:autoSpaceDN w:val="0"/>
        <w:adjustRightInd w:val="0"/>
        <w:ind w:left="-360"/>
        <w:jc w:val="both"/>
        <w:rPr>
          <w:color w:val="000000"/>
        </w:rPr>
      </w:pPr>
      <w:r>
        <w:rPr>
          <w:color w:val="000000"/>
        </w:rPr>
        <w:t>This task code is associated with repair or replacement of system components (e.g. pumps, blowers, motors, compressors, flow meters, etc.) including miscellaneous fittings, adapters, wiring, freight/shipping, and labor to remove/install the component.</w:t>
      </w:r>
      <w:r w:rsidR="00E817BA">
        <w:rPr>
          <w:color w:val="000000"/>
        </w:rPr>
        <w:t xml:space="preserve">  Repair of rented or leased equipment is not eligible. </w:t>
      </w:r>
      <w:r>
        <w:rPr>
          <w:color w:val="000000"/>
        </w:rPr>
        <w:t xml:space="preserve"> Back-up/field notes must clearly detail the necessity of the repair or replacement of the component and also include the manufacturer’s recommendation or other supporting documentation supporting component replacement rather than repair (e.g. cost analysis, diagnostic report, phone logs, </w:t>
      </w:r>
      <w:proofErr w:type="spellStart"/>
      <w:r>
        <w:rPr>
          <w:color w:val="000000"/>
        </w:rPr>
        <w:t>etc</w:t>
      </w:r>
      <w:proofErr w:type="spellEnd"/>
      <w:r>
        <w:rPr>
          <w:color w:val="000000"/>
        </w:rPr>
        <w:t xml:space="preserve">). Three competitive bids are required for any component that exceeds $5,000 in value. </w:t>
      </w:r>
    </w:p>
    <w:p w14:paraId="7AF58A6D" w14:textId="77777777" w:rsidR="00553B6E" w:rsidRDefault="00553B6E" w:rsidP="00553B6E">
      <w:pPr>
        <w:widowControl w:val="0"/>
        <w:autoSpaceDE w:val="0"/>
        <w:autoSpaceDN w:val="0"/>
        <w:adjustRightInd w:val="0"/>
        <w:ind w:left="-360"/>
        <w:jc w:val="both"/>
        <w:rPr>
          <w:b/>
          <w:bCs/>
          <w:color w:val="000000"/>
        </w:rPr>
      </w:pPr>
    </w:p>
    <w:p w14:paraId="38CC7015" w14:textId="77777777" w:rsidR="00553B6E" w:rsidRDefault="00553B6E" w:rsidP="00553B6E">
      <w:pPr>
        <w:widowControl w:val="0"/>
        <w:autoSpaceDE w:val="0"/>
        <w:autoSpaceDN w:val="0"/>
        <w:adjustRightInd w:val="0"/>
        <w:ind w:left="-360" w:firstLine="360"/>
        <w:jc w:val="both"/>
        <w:rPr>
          <w:lang w:val="en"/>
        </w:rPr>
      </w:pPr>
      <w:r>
        <w:rPr>
          <w:lang w:val="en"/>
        </w:rPr>
        <w:t>Other items covered under this task code include:</w:t>
      </w:r>
    </w:p>
    <w:p w14:paraId="15F4B278" w14:textId="77777777" w:rsidR="00553B6E" w:rsidRDefault="00553B6E" w:rsidP="009261D1">
      <w:pPr>
        <w:widowControl w:val="0"/>
        <w:numPr>
          <w:ilvl w:val="0"/>
          <w:numId w:val="41"/>
        </w:numPr>
        <w:autoSpaceDE w:val="0"/>
        <w:autoSpaceDN w:val="0"/>
        <w:adjustRightInd w:val="0"/>
        <w:ind w:left="360" w:hanging="360"/>
        <w:jc w:val="both"/>
      </w:pPr>
      <w:r>
        <w:t>Coordination of repair of the remedial system component;</w:t>
      </w:r>
    </w:p>
    <w:p w14:paraId="676F5B17" w14:textId="77777777" w:rsidR="00553B6E" w:rsidRDefault="00553B6E" w:rsidP="009261D1">
      <w:pPr>
        <w:widowControl w:val="0"/>
        <w:numPr>
          <w:ilvl w:val="0"/>
          <w:numId w:val="41"/>
        </w:numPr>
        <w:autoSpaceDE w:val="0"/>
        <w:autoSpaceDN w:val="0"/>
        <w:adjustRightInd w:val="0"/>
        <w:ind w:left="360" w:hanging="360"/>
        <w:jc w:val="both"/>
      </w:pPr>
      <w:r>
        <w:t>Subcontractor coordination and costs;</w:t>
      </w:r>
    </w:p>
    <w:p w14:paraId="360675B8" w14:textId="77777777" w:rsidR="00553B6E" w:rsidRDefault="00553B6E" w:rsidP="009261D1">
      <w:pPr>
        <w:widowControl w:val="0"/>
        <w:numPr>
          <w:ilvl w:val="0"/>
          <w:numId w:val="41"/>
        </w:numPr>
        <w:autoSpaceDE w:val="0"/>
        <w:autoSpaceDN w:val="0"/>
        <w:adjustRightInd w:val="0"/>
        <w:ind w:left="360" w:hanging="360"/>
        <w:jc w:val="both"/>
      </w:pPr>
      <w:r>
        <w:t>Field preparation;</w:t>
      </w:r>
    </w:p>
    <w:p w14:paraId="30DEF10E" w14:textId="77777777" w:rsidR="00553B6E" w:rsidRDefault="00553B6E" w:rsidP="009261D1">
      <w:pPr>
        <w:widowControl w:val="0"/>
        <w:numPr>
          <w:ilvl w:val="0"/>
          <w:numId w:val="41"/>
        </w:numPr>
        <w:autoSpaceDE w:val="0"/>
        <w:autoSpaceDN w:val="0"/>
        <w:adjustRightInd w:val="0"/>
        <w:ind w:left="360" w:hanging="360"/>
        <w:jc w:val="both"/>
      </w:pPr>
      <w:r>
        <w:t>Travel and vehicle expenses;</w:t>
      </w:r>
    </w:p>
    <w:p w14:paraId="73D27E6C" w14:textId="77777777" w:rsidR="00553B6E" w:rsidRDefault="00553B6E" w:rsidP="009261D1">
      <w:pPr>
        <w:widowControl w:val="0"/>
        <w:numPr>
          <w:ilvl w:val="0"/>
          <w:numId w:val="41"/>
        </w:numPr>
        <w:autoSpaceDE w:val="0"/>
        <w:autoSpaceDN w:val="0"/>
        <w:adjustRightInd w:val="0"/>
        <w:ind w:left="360" w:hanging="360"/>
        <w:jc w:val="both"/>
      </w:pPr>
      <w:r>
        <w:t xml:space="preserve">Testing equipment and tools. </w:t>
      </w:r>
    </w:p>
    <w:p w14:paraId="6D48FB5B" w14:textId="77777777" w:rsidR="00AD7EF1" w:rsidRDefault="00AD7EF1" w:rsidP="0052406E">
      <w:pPr>
        <w:pStyle w:val="Default"/>
        <w:ind w:left="-360"/>
        <w:jc w:val="both"/>
        <w:rPr>
          <w:rFonts w:ascii="Times New Roman" w:hAnsi="Times New Roman" w:cs="Times New Roman"/>
          <w:b/>
        </w:rPr>
      </w:pPr>
    </w:p>
    <w:p w14:paraId="23DFB14B" w14:textId="77777777" w:rsidR="004D5BA7" w:rsidRPr="000D4F8E" w:rsidRDefault="0092638C"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Codes </w:t>
      </w:r>
      <w:r w:rsidR="00531626" w:rsidRPr="000D4F8E">
        <w:rPr>
          <w:rFonts w:ascii="Times New Roman" w:hAnsi="Times New Roman" w:cs="Times New Roman"/>
          <w:b/>
          <w:u w:val="single"/>
        </w:rPr>
        <w:t>23.4</w:t>
      </w:r>
      <w:r w:rsidR="004D5BA7" w:rsidRPr="000D4F8E">
        <w:rPr>
          <w:rFonts w:ascii="Times New Roman" w:hAnsi="Times New Roman" w:cs="Times New Roman"/>
          <w:b/>
          <w:u w:val="single"/>
        </w:rPr>
        <w:t xml:space="preserve"> to </w:t>
      </w:r>
      <w:r w:rsidR="00531626" w:rsidRPr="000D4F8E">
        <w:rPr>
          <w:rFonts w:ascii="Times New Roman" w:hAnsi="Times New Roman" w:cs="Times New Roman"/>
          <w:b/>
          <w:u w:val="single"/>
        </w:rPr>
        <w:t>23.4.2.</w:t>
      </w:r>
      <w:r w:rsidR="004D5BA7" w:rsidRPr="000D4F8E">
        <w:rPr>
          <w:rFonts w:ascii="Times New Roman" w:hAnsi="Times New Roman" w:cs="Times New Roman"/>
          <w:b/>
          <w:u w:val="single"/>
        </w:rPr>
        <w:t>2</w:t>
      </w:r>
      <w:r w:rsidR="00531626" w:rsidRPr="000D4F8E">
        <w:rPr>
          <w:rFonts w:ascii="Times New Roman" w:hAnsi="Times New Roman" w:cs="Times New Roman"/>
          <w:b/>
          <w:u w:val="single"/>
        </w:rPr>
        <w:t xml:space="preserve"> </w:t>
      </w:r>
      <w:r w:rsidR="004D5BA7" w:rsidRPr="000D4F8E">
        <w:rPr>
          <w:rFonts w:ascii="Times New Roman" w:hAnsi="Times New Roman" w:cs="Times New Roman"/>
          <w:b/>
          <w:u w:val="single"/>
        </w:rPr>
        <w:t xml:space="preserve">- </w:t>
      </w:r>
      <w:r w:rsidR="00531626" w:rsidRPr="000D4F8E">
        <w:rPr>
          <w:rFonts w:ascii="Times New Roman" w:hAnsi="Times New Roman" w:cs="Times New Roman"/>
          <w:b/>
          <w:u w:val="single"/>
        </w:rPr>
        <w:t>Air Stripper</w:t>
      </w:r>
      <w:r w:rsidR="0018703B" w:rsidRPr="000D4F8E">
        <w:rPr>
          <w:rFonts w:ascii="Times New Roman" w:hAnsi="Times New Roman" w:cs="Times New Roman"/>
          <w:b/>
          <w:u w:val="single"/>
        </w:rPr>
        <w:t xml:space="preserve"> Maintenance</w:t>
      </w:r>
    </w:p>
    <w:p w14:paraId="57A15EFD" w14:textId="77777777" w:rsidR="00531626" w:rsidRPr="00320956" w:rsidRDefault="00174DF4" w:rsidP="0052406E">
      <w:pPr>
        <w:pStyle w:val="Default"/>
        <w:ind w:left="-360"/>
        <w:jc w:val="both"/>
        <w:rPr>
          <w:rFonts w:ascii="Times New Roman" w:hAnsi="Times New Roman" w:cs="Times New Roman"/>
          <w:color w:val="FF0000"/>
        </w:rPr>
      </w:pPr>
      <w:r w:rsidRPr="00320956">
        <w:rPr>
          <w:rFonts w:ascii="Times New Roman" w:hAnsi="Times New Roman" w:cs="Times New Roman"/>
        </w:rPr>
        <w:t xml:space="preserve">These task codes are used </w:t>
      </w:r>
      <w:r w:rsidR="007807DC" w:rsidRPr="00320956">
        <w:rPr>
          <w:rFonts w:ascii="Times New Roman" w:hAnsi="Times New Roman" w:cs="Times New Roman"/>
        </w:rPr>
        <w:t xml:space="preserve">for the </w:t>
      </w:r>
      <w:r w:rsidR="0018703B" w:rsidRPr="00320956">
        <w:rPr>
          <w:rFonts w:ascii="Times New Roman" w:hAnsi="Times New Roman" w:cs="Times New Roman"/>
        </w:rPr>
        <w:t xml:space="preserve">purchase and disposal of packing material </w:t>
      </w:r>
      <w:r w:rsidR="00BC0FC8" w:rsidRPr="00320956">
        <w:rPr>
          <w:rFonts w:ascii="Times New Roman" w:hAnsi="Times New Roman" w:cs="Times New Roman"/>
        </w:rPr>
        <w:t>for high profile air strippers and for the purchase and disposal of an acid wash for a low profile air stripper.  Labor to conduct these activities should be coded to the 23.1 task codes.</w:t>
      </w:r>
    </w:p>
    <w:p w14:paraId="64C5FA75" w14:textId="77777777" w:rsidR="0092638C" w:rsidRPr="00320956" w:rsidRDefault="0092638C" w:rsidP="0052406E">
      <w:pPr>
        <w:pStyle w:val="CM30"/>
        <w:spacing w:line="240" w:lineRule="auto"/>
        <w:ind w:left="-360"/>
        <w:jc w:val="both"/>
        <w:rPr>
          <w:rFonts w:ascii="Times New Roman" w:hAnsi="Times New Roman" w:cs="Times New Roman"/>
          <w:b/>
          <w:bCs/>
          <w:highlight w:val="yellow"/>
        </w:rPr>
      </w:pPr>
    </w:p>
    <w:p w14:paraId="1A263F96" w14:textId="77777777" w:rsidR="00FD0E8F" w:rsidRPr="000D4F8E" w:rsidRDefault="00FD0E8F"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Codes 23.5. – </w:t>
      </w:r>
      <w:r w:rsidR="00A923D3">
        <w:rPr>
          <w:rFonts w:ascii="Times New Roman" w:hAnsi="Times New Roman" w:cs="Times New Roman"/>
          <w:b/>
          <w:u w:val="single"/>
        </w:rPr>
        <w:t xml:space="preserve">Replacement </w:t>
      </w:r>
      <w:r w:rsidRPr="000D4F8E">
        <w:rPr>
          <w:rFonts w:ascii="Times New Roman" w:hAnsi="Times New Roman" w:cs="Times New Roman"/>
          <w:b/>
          <w:u w:val="single"/>
        </w:rPr>
        <w:t>Carbon</w:t>
      </w:r>
      <w:r w:rsidR="00803A0F">
        <w:rPr>
          <w:rFonts w:ascii="Times New Roman" w:hAnsi="Times New Roman" w:cs="Times New Roman"/>
          <w:b/>
          <w:u w:val="single"/>
        </w:rPr>
        <w:t xml:space="preserve">/Carbon Vessels (&lt;200 </w:t>
      </w:r>
      <w:proofErr w:type="spellStart"/>
      <w:r w:rsidR="00803A0F">
        <w:rPr>
          <w:rFonts w:ascii="Times New Roman" w:hAnsi="Times New Roman" w:cs="Times New Roman"/>
          <w:b/>
          <w:u w:val="single"/>
        </w:rPr>
        <w:t>lbs</w:t>
      </w:r>
      <w:proofErr w:type="spellEnd"/>
      <w:r w:rsidR="00803A0F">
        <w:rPr>
          <w:rFonts w:ascii="Times New Roman" w:hAnsi="Times New Roman" w:cs="Times New Roman"/>
          <w:b/>
          <w:u w:val="single"/>
        </w:rPr>
        <w:t>)</w:t>
      </w:r>
      <w:r w:rsidRPr="000D4F8E">
        <w:rPr>
          <w:rFonts w:ascii="Times New Roman" w:hAnsi="Times New Roman" w:cs="Times New Roman"/>
          <w:b/>
          <w:u w:val="single"/>
        </w:rPr>
        <w:t xml:space="preserve"> </w:t>
      </w:r>
      <w:r w:rsidR="00325C94">
        <w:rPr>
          <w:rFonts w:ascii="Times New Roman" w:hAnsi="Times New Roman" w:cs="Times New Roman"/>
          <w:b/>
          <w:u w:val="single"/>
        </w:rPr>
        <w:t xml:space="preserve">Purchase </w:t>
      </w:r>
    </w:p>
    <w:p w14:paraId="4862123E" w14:textId="77777777" w:rsidR="00985173" w:rsidRDefault="00FD0E8F"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are used for the </w:t>
      </w:r>
      <w:r w:rsidR="00985173">
        <w:rPr>
          <w:rFonts w:ascii="Times New Roman" w:hAnsi="Times New Roman" w:cs="Times New Roman"/>
        </w:rPr>
        <w:t>p</w:t>
      </w:r>
      <w:r w:rsidR="00325C94">
        <w:rPr>
          <w:rFonts w:ascii="Times New Roman" w:hAnsi="Times New Roman" w:cs="Times New Roman"/>
        </w:rPr>
        <w:t xml:space="preserve">urchase of </w:t>
      </w:r>
      <w:r w:rsidR="00C4607B" w:rsidRPr="00320956">
        <w:rPr>
          <w:rFonts w:ascii="Times New Roman" w:hAnsi="Times New Roman" w:cs="Times New Roman"/>
        </w:rPr>
        <w:t>replacement</w:t>
      </w:r>
      <w:r w:rsidRPr="00320956">
        <w:rPr>
          <w:rFonts w:ascii="Times New Roman" w:hAnsi="Times New Roman" w:cs="Times New Roman"/>
        </w:rPr>
        <w:t xml:space="preserve"> </w:t>
      </w:r>
      <w:r w:rsidR="00325C94">
        <w:rPr>
          <w:rFonts w:ascii="Times New Roman" w:hAnsi="Times New Roman" w:cs="Times New Roman"/>
        </w:rPr>
        <w:t xml:space="preserve">activated, </w:t>
      </w:r>
      <w:r w:rsidR="00A923D3">
        <w:rPr>
          <w:rFonts w:ascii="Times New Roman" w:hAnsi="Times New Roman" w:cs="Times New Roman"/>
        </w:rPr>
        <w:t xml:space="preserve">or </w:t>
      </w:r>
      <w:r w:rsidR="00B238A6" w:rsidRPr="00320956">
        <w:rPr>
          <w:rFonts w:ascii="Times New Roman" w:hAnsi="Times New Roman" w:cs="Times New Roman"/>
        </w:rPr>
        <w:t xml:space="preserve"> </w:t>
      </w:r>
      <w:r w:rsidR="00803A0F" w:rsidRPr="00320956">
        <w:rPr>
          <w:rFonts w:ascii="Times New Roman" w:hAnsi="Times New Roman" w:cs="Times New Roman"/>
        </w:rPr>
        <w:t>reactivat</w:t>
      </w:r>
      <w:r w:rsidR="00803A0F">
        <w:rPr>
          <w:rFonts w:ascii="Times New Roman" w:hAnsi="Times New Roman" w:cs="Times New Roman"/>
        </w:rPr>
        <w:t xml:space="preserve">ed </w:t>
      </w:r>
      <w:r w:rsidR="00B238A6" w:rsidRPr="00320956">
        <w:rPr>
          <w:rFonts w:ascii="Times New Roman" w:hAnsi="Times New Roman" w:cs="Times New Roman"/>
        </w:rPr>
        <w:t>carbon</w:t>
      </w:r>
      <w:r w:rsidR="00A923D3">
        <w:rPr>
          <w:rFonts w:ascii="Times New Roman" w:hAnsi="Times New Roman" w:cs="Times New Roman"/>
        </w:rPr>
        <w:t xml:space="preserve"> </w:t>
      </w:r>
      <w:r w:rsidR="00803A0F">
        <w:rPr>
          <w:rFonts w:ascii="Times New Roman" w:hAnsi="Times New Roman" w:cs="Times New Roman"/>
        </w:rPr>
        <w:t xml:space="preserve">in bulk, or the purchase of carbon containing vessels of less than 200 lbs. </w:t>
      </w:r>
      <w:r w:rsidRPr="00320956">
        <w:rPr>
          <w:rFonts w:ascii="Times New Roman" w:hAnsi="Times New Roman" w:cs="Times New Roman"/>
        </w:rPr>
        <w:t xml:space="preserve">  </w:t>
      </w:r>
      <w:r w:rsidR="00B238A6" w:rsidRPr="00320956">
        <w:rPr>
          <w:rFonts w:ascii="Times New Roman" w:hAnsi="Times New Roman" w:cs="Times New Roman"/>
        </w:rPr>
        <w:t>Initial carbon purchase should be coded to task code 2</w:t>
      </w:r>
      <w:r w:rsidR="006004EA">
        <w:rPr>
          <w:rFonts w:ascii="Times New Roman" w:hAnsi="Times New Roman" w:cs="Times New Roman"/>
        </w:rPr>
        <w:t>2</w:t>
      </w:r>
      <w:r w:rsidR="00B238A6" w:rsidRPr="00320956">
        <w:rPr>
          <w:rFonts w:ascii="Times New Roman" w:hAnsi="Times New Roman" w:cs="Times New Roman"/>
        </w:rPr>
        <w:t>.4</w:t>
      </w:r>
      <w:r w:rsidR="00A923D3">
        <w:rPr>
          <w:rFonts w:ascii="Times New Roman" w:hAnsi="Times New Roman" w:cs="Times New Roman"/>
        </w:rPr>
        <w:t>.  Field notes must be provided to support the use of carbon/carbon vessels claimed.</w:t>
      </w:r>
      <w:r w:rsidR="00B238A6" w:rsidRPr="00320956">
        <w:rPr>
          <w:rFonts w:ascii="Times New Roman" w:hAnsi="Times New Roman" w:cs="Times New Roman"/>
        </w:rPr>
        <w:t xml:space="preserve">  </w:t>
      </w:r>
    </w:p>
    <w:p w14:paraId="7562A990" w14:textId="77777777" w:rsidR="00C827DA" w:rsidRDefault="00C827DA" w:rsidP="0052406E">
      <w:pPr>
        <w:pStyle w:val="Default"/>
        <w:ind w:left="-360"/>
        <w:jc w:val="both"/>
        <w:rPr>
          <w:rFonts w:ascii="Times New Roman" w:hAnsi="Times New Roman" w:cs="Times New Roman"/>
        </w:rPr>
      </w:pPr>
    </w:p>
    <w:p w14:paraId="650FFFBB" w14:textId="77777777" w:rsidR="00FD0E8F" w:rsidRPr="00320956" w:rsidRDefault="00985173" w:rsidP="0052406E">
      <w:pPr>
        <w:pStyle w:val="Default"/>
        <w:ind w:left="-360"/>
        <w:jc w:val="both"/>
        <w:rPr>
          <w:rFonts w:ascii="Times New Roman" w:hAnsi="Times New Roman" w:cs="Times New Roman"/>
          <w:color w:val="FF0000"/>
        </w:rPr>
      </w:pPr>
      <w:r>
        <w:rPr>
          <w:rFonts w:ascii="Times New Roman" w:hAnsi="Times New Roman" w:cs="Times New Roman"/>
        </w:rPr>
        <w:t>Labor costs for activated carbon</w:t>
      </w:r>
      <w:r w:rsidR="00A923D3">
        <w:rPr>
          <w:rFonts w:ascii="Times New Roman" w:hAnsi="Times New Roman" w:cs="Times New Roman"/>
        </w:rPr>
        <w:t xml:space="preserve"> or carbon vessel (&lt;200lbs) </w:t>
      </w:r>
      <w:r>
        <w:rPr>
          <w:rFonts w:ascii="Times New Roman" w:hAnsi="Times New Roman" w:cs="Times New Roman"/>
        </w:rPr>
        <w:t xml:space="preserve"> replacement should be coded to task code 23.1.1 or 23.1.</w:t>
      </w:r>
      <w:r w:rsidR="00A923D3">
        <w:rPr>
          <w:rFonts w:ascii="Times New Roman" w:hAnsi="Times New Roman" w:cs="Times New Roman"/>
        </w:rPr>
        <w:t>2</w:t>
      </w:r>
      <w:r>
        <w:rPr>
          <w:rFonts w:ascii="Times New Roman" w:hAnsi="Times New Roman" w:cs="Times New Roman"/>
        </w:rPr>
        <w:t xml:space="preserve">.  If subcontractor labor is used for activated carbon </w:t>
      </w:r>
      <w:r w:rsidR="00A923D3">
        <w:rPr>
          <w:rFonts w:ascii="Times New Roman" w:hAnsi="Times New Roman" w:cs="Times New Roman"/>
        </w:rPr>
        <w:t xml:space="preserve">or carbon vessel (&lt;200lbs)  </w:t>
      </w:r>
      <w:r>
        <w:rPr>
          <w:rFonts w:ascii="Times New Roman" w:hAnsi="Times New Roman" w:cs="Times New Roman"/>
        </w:rPr>
        <w:t xml:space="preserve">replacement, then the subcontractor’s invoice should adequately support labor, DOS, equipment etc. </w:t>
      </w:r>
      <w:r w:rsidR="00B238A6" w:rsidRPr="00320956">
        <w:rPr>
          <w:rFonts w:ascii="Times New Roman" w:hAnsi="Times New Roman" w:cs="Times New Roman"/>
        </w:rPr>
        <w:t xml:space="preserve">  </w:t>
      </w:r>
    </w:p>
    <w:p w14:paraId="31D2A40B" w14:textId="77777777" w:rsidR="00490687" w:rsidRPr="00320956" w:rsidRDefault="00490687" w:rsidP="00A524BC">
      <w:pPr>
        <w:pStyle w:val="Default"/>
        <w:jc w:val="both"/>
        <w:rPr>
          <w:rFonts w:ascii="Times New Roman" w:hAnsi="Times New Roman" w:cs="Times New Roman"/>
        </w:rPr>
      </w:pPr>
    </w:p>
    <w:p w14:paraId="78EBFE2D" w14:textId="77777777" w:rsidR="003E1F04" w:rsidRPr="000D4F8E" w:rsidRDefault="003E1F04"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Task Codes 23.6 to 23.6.6.1 – Contaminated Waste Removal and Disposal</w:t>
      </w:r>
    </w:p>
    <w:p w14:paraId="10830FCB" w14:textId="77777777" w:rsidR="003E1F04" w:rsidRDefault="003E1F04" w:rsidP="0052406E">
      <w:pPr>
        <w:pStyle w:val="Default"/>
        <w:ind w:left="-360"/>
        <w:jc w:val="both"/>
        <w:rPr>
          <w:rFonts w:ascii="Times New Roman" w:hAnsi="Times New Roman" w:cs="Times New Roman"/>
        </w:rPr>
      </w:pPr>
      <w:r w:rsidRPr="00320956">
        <w:rPr>
          <w:rFonts w:ascii="Times New Roman" w:hAnsi="Times New Roman" w:cs="Times New Roman"/>
        </w:rPr>
        <w:t>These task codes are used for the removal and disposal of contaminated waste.  This includes labor, equipment, transportation and disposal.  Labor to conduct these activities should not be coded to the 23.1 task codes.</w:t>
      </w:r>
      <w:r w:rsidR="005D58DF" w:rsidRPr="00320956">
        <w:rPr>
          <w:rFonts w:ascii="Times New Roman" w:hAnsi="Times New Roman" w:cs="Times New Roman"/>
        </w:rPr>
        <w:t xml:space="preserve">  </w:t>
      </w:r>
    </w:p>
    <w:p w14:paraId="0F019393" w14:textId="77777777" w:rsidR="00C827DA" w:rsidRDefault="00C827DA" w:rsidP="0052406E">
      <w:pPr>
        <w:pStyle w:val="Default"/>
        <w:ind w:left="-360"/>
        <w:jc w:val="both"/>
        <w:rPr>
          <w:rFonts w:ascii="Times New Roman" w:hAnsi="Times New Roman" w:cs="Times New Roman"/>
        </w:rPr>
      </w:pPr>
    </w:p>
    <w:p w14:paraId="4A87240D" w14:textId="77777777" w:rsidR="00344239" w:rsidRPr="00344239" w:rsidRDefault="00344239" w:rsidP="0052406E">
      <w:pPr>
        <w:pStyle w:val="Default"/>
        <w:ind w:left="-360"/>
        <w:jc w:val="both"/>
        <w:rPr>
          <w:rFonts w:ascii="Times New Roman" w:hAnsi="Times New Roman" w:cs="Times New Roman"/>
          <w:b/>
          <w:u w:val="single"/>
        </w:rPr>
      </w:pPr>
      <w:r w:rsidRPr="00344239">
        <w:rPr>
          <w:rFonts w:ascii="Times New Roman" w:hAnsi="Times New Roman" w:cs="Times New Roman"/>
          <w:b/>
          <w:u w:val="single"/>
        </w:rPr>
        <w:t xml:space="preserve">23.7  </w:t>
      </w:r>
      <w:r w:rsidR="00C827DA" w:rsidRPr="00344239">
        <w:rPr>
          <w:rFonts w:ascii="Times New Roman" w:hAnsi="Times New Roman" w:cs="Times New Roman"/>
          <w:b/>
          <w:u w:val="single"/>
        </w:rPr>
        <w:t xml:space="preserve"> P</w:t>
      </w:r>
      <w:r w:rsidRPr="00344239">
        <w:rPr>
          <w:rFonts w:ascii="Times New Roman" w:hAnsi="Times New Roman" w:cs="Times New Roman"/>
          <w:b/>
          <w:u w:val="single"/>
        </w:rPr>
        <w:t xml:space="preserve">iping </w:t>
      </w:r>
      <w:r w:rsidR="00C827DA" w:rsidRPr="00344239">
        <w:rPr>
          <w:rFonts w:ascii="Times New Roman" w:hAnsi="Times New Roman" w:cs="Times New Roman"/>
          <w:b/>
          <w:u w:val="single"/>
        </w:rPr>
        <w:t>and Instrumentation D</w:t>
      </w:r>
      <w:r w:rsidRPr="00344239">
        <w:rPr>
          <w:rFonts w:ascii="Times New Roman" w:hAnsi="Times New Roman" w:cs="Times New Roman"/>
          <w:b/>
          <w:u w:val="single"/>
        </w:rPr>
        <w:t>rawing</w:t>
      </w:r>
      <w:r w:rsidR="00C827DA" w:rsidRPr="00344239">
        <w:rPr>
          <w:rFonts w:ascii="Times New Roman" w:hAnsi="Times New Roman" w:cs="Times New Roman"/>
          <w:b/>
          <w:u w:val="single"/>
        </w:rPr>
        <w:t xml:space="preserve"> </w:t>
      </w:r>
    </w:p>
    <w:p w14:paraId="3D7EE2A9" w14:textId="77777777" w:rsidR="00C827DA" w:rsidRPr="00320956" w:rsidRDefault="00344239" w:rsidP="0052406E">
      <w:pPr>
        <w:pStyle w:val="Default"/>
        <w:ind w:left="-360"/>
        <w:jc w:val="both"/>
        <w:rPr>
          <w:rFonts w:ascii="Times New Roman" w:hAnsi="Times New Roman" w:cs="Times New Roman"/>
          <w:color w:val="FF0000"/>
        </w:rPr>
      </w:pPr>
      <w:r>
        <w:rPr>
          <w:rFonts w:ascii="Times New Roman" w:hAnsi="Times New Roman" w:cs="Times New Roman"/>
        </w:rPr>
        <w:t xml:space="preserve">The Piping and Instrumentation Drawing </w:t>
      </w:r>
      <w:r w:rsidR="00C827DA">
        <w:rPr>
          <w:rFonts w:ascii="Times New Roman" w:hAnsi="Times New Roman" w:cs="Times New Roman"/>
        </w:rPr>
        <w:t>(P&amp;ID) can be claimed once for each system used on the site.  The P&amp;ID is expected to be submitted with a report, typically an IRA or Phase IV report</w:t>
      </w:r>
    </w:p>
    <w:p w14:paraId="47CA425D" w14:textId="77777777" w:rsidR="003E1F04" w:rsidRDefault="003E1F04" w:rsidP="0052406E">
      <w:pPr>
        <w:pStyle w:val="Default"/>
        <w:ind w:left="-360"/>
        <w:jc w:val="both"/>
        <w:rPr>
          <w:rFonts w:ascii="Times New Roman" w:hAnsi="Times New Roman" w:cs="Times New Roman"/>
          <w:highlight w:val="yellow"/>
        </w:rPr>
      </w:pPr>
    </w:p>
    <w:p w14:paraId="3560C2E0" w14:textId="77777777" w:rsidR="0043575B" w:rsidRDefault="0043575B" w:rsidP="0052406E">
      <w:pPr>
        <w:pStyle w:val="CM30"/>
        <w:spacing w:line="240" w:lineRule="auto"/>
        <w:ind w:left="990" w:hanging="1350"/>
        <w:jc w:val="both"/>
        <w:rPr>
          <w:rFonts w:ascii="Times New Roman" w:hAnsi="Times New Roman" w:cs="Times New Roman"/>
          <w:b/>
          <w:bCs/>
        </w:rPr>
      </w:pPr>
      <w:bookmarkStart w:id="806" w:name="OLE_LINK11"/>
      <w:bookmarkStart w:id="807" w:name="OLE_LINK12"/>
    </w:p>
    <w:p w14:paraId="5C20E417" w14:textId="77777777" w:rsidR="00C24455" w:rsidRPr="000D4F8E" w:rsidRDefault="00344239"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4.22</w:t>
      </w:r>
      <w:r w:rsidR="000D4F8E">
        <w:rPr>
          <w:rFonts w:ascii="Times New Roman" w:hAnsi="Times New Roman" w:cs="Times New Roman"/>
          <w:b/>
          <w:bCs/>
        </w:rPr>
        <w:tab/>
      </w:r>
      <w:r w:rsidR="001D220A">
        <w:rPr>
          <w:rFonts w:ascii="Times New Roman" w:hAnsi="Times New Roman" w:cs="Times New Roman"/>
          <w:b/>
          <w:smallCaps/>
        </w:rPr>
        <w:t>Task Code</w:t>
      </w:r>
      <w:r w:rsidR="000D4F8E" w:rsidRPr="000D4F8E">
        <w:rPr>
          <w:rFonts w:ascii="Times New Roman" w:hAnsi="Times New Roman" w:cs="Times New Roman"/>
          <w:b/>
          <w:bCs/>
          <w:smallCaps/>
        </w:rPr>
        <w:t xml:space="preserve"> </w:t>
      </w:r>
      <w:r w:rsidR="00D31CC2" w:rsidRPr="000D4F8E">
        <w:rPr>
          <w:rFonts w:ascii="Times New Roman" w:hAnsi="Times New Roman" w:cs="Times New Roman"/>
          <w:b/>
          <w:bCs/>
          <w:smallCaps/>
        </w:rPr>
        <w:t xml:space="preserve">24 </w:t>
      </w:r>
      <w:r w:rsidR="000D4F8E" w:rsidRPr="000D4F8E">
        <w:rPr>
          <w:rFonts w:ascii="Times New Roman" w:hAnsi="Times New Roman" w:cs="Times New Roman"/>
          <w:b/>
          <w:bCs/>
          <w:smallCaps/>
        </w:rPr>
        <w:t>–</w:t>
      </w:r>
      <w:r w:rsidR="00D31CC2" w:rsidRPr="000D4F8E">
        <w:rPr>
          <w:rFonts w:ascii="Times New Roman" w:hAnsi="Times New Roman" w:cs="Times New Roman"/>
          <w:b/>
          <w:bCs/>
          <w:smallCaps/>
        </w:rPr>
        <w:t xml:space="preserve"> </w:t>
      </w:r>
      <w:r w:rsidR="000A2CC3" w:rsidRPr="000D4F8E">
        <w:rPr>
          <w:rFonts w:ascii="Times New Roman" w:hAnsi="Times New Roman" w:cs="Times New Roman"/>
          <w:b/>
          <w:bCs/>
          <w:smallCaps/>
        </w:rPr>
        <w:t>W</w:t>
      </w:r>
      <w:r w:rsidR="000D4F8E" w:rsidRPr="000D4F8E">
        <w:rPr>
          <w:rFonts w:ascii="Times New Roman" w:hAnsi="Times New Roman" w:cs="Times New Roman"/>
          <w:b/>
          <w:bCs/>
          <w:smallCaps/>
        </w:rPr>
        <w:t>ell Pad/Road Box/Manhole</w:t>
      </w:r>
      <w:r w:rsidR="000A2CC3" w:rsidRPr="000D4F8E">
        <w:rPr>
          <w:rFonts w:ascii="Times New Roman" w:hAnsi="Times New Roman" w:cs="Times New Roman"/>
          <w:b/>
          <w:bCs/>
          <w:smallCaps/>
        </w:rPr>
        <w:t xml:space="preserve"> </w:t>
      </w:r>
      <w:r w:rsidR="000D4F8E" w:rsidRPr="000D4F8E">
        <w:rPr>
          <w:rFonts w:ascii="Times New Roman" w:hAnsi="Times New Roman" w:cs="Times New Roman"/>
          <w:b/>
          <w:bCs/>
          <w:smallCaps/>
        </w:rPr>
        <w:t>Removal</w:t>
      </w:r>
      <w:r w:rsidR="00DC4EA4">
        <w:rPr>
          <w:rFonts w:ascii="Times New Roman" w:hAnsi="Times New Roman" w:cs="Times New Roman"/>
          <w:b/>
          <w:bCs/>
          <w:smallCaps/>
        </w:rPr>
        <w:t>/</w:t>
      </w:r>
      <w:r w:rsidR="000D4F8E" w:rsidRPr="000D4F8E">
        <w:rPr>
          <w:rFonts w:ascii="Times New Roman" w:hAnsi="Times New Roman" w:cs="Times New Roman"/>
          <w:b/>
          <w:bCs/>
          <w:smallCaps/>
        </w:rPr>
        <w:t>Replacement</w:t>
      </w:r>
      <w:r w:rsidR="00E817BA">
        <w:rPr>
          <w:rFonts w:ascii="Times New Roman" w:hAnsi="Times New Roman" w:cs="Times New Roman"/>
          <w:b/>
          <w:bCs/>
          <w:smallCaps/>
        </w:rPr>
        <w:t xml:space="preserve"> and Repair</w:t>
      </w:r>
      <w:r w:rsidR="000A2CC3" w:rsidRPr="000D4F8E">
        <w:rPr>
          <w:rFonts w:ascii="Times New Roman" w:hAnsi="Times New Roman" w:cs="Times New Roman"/>
          <w:b/>
          <w:bCs/>
          <w:smallCaps/>
        </w:rPr>
        <w:t xml:space="preserve"> </w:t>
      </w:r>
      <w:r w:rsidR="00C24455" w:rsidRPr="000D4F8E">
        <w:rPr>
          <w:rFonts w:ascii="Times New Roman" w:hAnsi="Times New Roman" w:cs="Times New Roman"/>
          <w:b/>
          <w:bCs/>
          <w:smallCaps/>
        </w:rPr>
        <w:t>(</w:t>
      </w:r>
      <w:r w:rsidR="00F900F0" w:rsidRPr="000D4F8E">
        <w:rPr>
          <w:rFonts w:ascii="Times New Roman" w:hAnsi="Times New Roman" w:cs="Times New Roman"/>
          <w:b/>
          <w:bCs/>
          <w:smallCaps/>
        </w:rPr>
        <w:t xml:space="preserve">Task </w:t>
      </w:r>
      <w:r w:rsidR="00C24455" w:rsidRPr="000D4F8E">
        <w:rPr>
          <w:rFonts w:ascii="Times New Roman" w:hAnsi="Times New Roman" w:cs="Times New Roman"/>
          <w:b/>
          <w:bCs/>
          <w:smallCaps/>
        </w:rPr>
        <w:t>Codes 24.</w:t>
      </w:r>
      <w:r w:rsidR="00F900F0" w:rsidRPr="000D4F8E">
        <w:rPr>
          <w:rFonts w:ascii="Times New Roman" w:hAnsi="Times New Roman" w:cs="Times New Roman"/>
          <w:b/>
          <w:bCs/>
          <w:smallCaps/>
        </w:rPr>
        <w:t>1</w:t>
      </w:r>
      <w:r w:rsidR="00C24455" w:rsidRPr="000D4F8E">
        <w:rPr>
          <w:rFonts w:ascii="Times New Roman" w:hAnsi="Times New Roman" w:cs="Times New Roman"/>
          <w:b/>
          <w:bCs/>
          <w:smallCaps/>
        </w:rPr>
        <w:t xml:space="preserve"> through 24.1.</w:t>
      </w:r>
      <w:r w:rsidR="00DC4EA4">
        <w:rPr>
          <w:rFonts w:ascii="Times New Roman" w:hAnsi="Times New Roman" w:cs="Times New Roman"/>
          <w:b/>
          <w:bCs/>
          <w:smallCaps/>
        </w:rPr>
        <w:t>5</w:t>
      </w:r>
      <w:r w:rsidR="00C24455" w:rsidRPr="000D4F8E">
        <w:rPr>
          <w:rFonts w:ascii="Times New Roman" w:hAnsi="Times New Roman" w:cs="Times New Roman"/>
          <w:b/>
          <w:bCs/>
          <w:smallCaps/>
        </w:rPr>
        <w:t xml:space="preserve">) </w:t>
      </w:r>
    </w:p>
    <w:bookmarkEnd w:id="806"/>
    <w:bookmarkEnd w:id="807"/>
    <w:p w14:paraId="74DB2297" w14:textId="77777777" w:rsidR="0052406E" w:rsidRDefault="0052406E" w:rsidP="0052406E">
      <w:pPr>
        <w:pStyle w:val="CM5"/>
        <w:spacing w:line="240" w:lineRule="auto"/>
        <w:ind w:left="-360"/>
        <w:jc w:val="both"/>
        <w:rPr>
          <w:rFonts w:ascii="Times New Roman" w:hAnsi="Times New Roman" w:cs="Times New Roman"/>
          <w:color w:val="000000"/>
        </w:rPr>
      </w:pPr>
    </w:p>
    <w:p w14:paraId="15CAEBB3" w14:textId="77777777" w:rsidR="00985C60" w:rsidRPr="00320956" w:rsidRDefault="00944029" w:rsidP="0052406E">
      <w:pPr>
        <w:pStyle w:val="CM5"/>
        <w:spacing w:line="240" w:lineRule="auto"/>
        <w:ind w:left="-360"/>
        <w:jc w:val="both"/>
        <w:rPr>
          <w:rFonts w:ascii="Times New Roman" w:hAnsi="Times New Roman" w:cs="Times New Roman"/>
          <w:color w:val="000000"/>
        </w:rPr>
      </w:pPr>
      <w:r w:rsidRPr="00320956">
        <w:rPr>
          <w:rFonts w:ascii="Times New Roman" w:hAnsi="Times New Roman" w:cs="Times New Roman"/>
          <w:color w:val="000000"/>
        </w:rPr>
        <w:t>The</w:t>
      </w:r>
      <w:r w:rsidR="00A9520A" w:rsidRPr="00320956">
        <w:rPr>
          <w:rFonts w:ascii="Times New Roman" w:hAnsi="Times New Roman" w:cs="Times New Roman"/>
          <w:color w:val="000000"/>
        </w:rPr>
        <w:t>se</w:t>
      </w:r>
      <w:r w:rsidRPr="00320956">
        <w:rPr>
          <w:rFonts w:ascii="Times New Roman" w:hAnsi="Times New Roman" w:cs="Times New Roman"/>
          <w:color w:val="000000"/>
        </w:rPr>
        <w:t xml:space="preserve"> task codes</w:t>
      </w:r>
      <w:r w:rsidR="00A9520A" w:rsidRPr="00320956">
        <w:rPr>
          <w:rFonts w:ascii="Times New Roman" w:hAnsi="Times New Roman" w:cs="Times New Roman"/>
          <w:color w:val="000000"/>
        </w:rPr>
        <w:t xml:space="preserve"> shall be used when performing </w:t>
      </w:r>
      <w:r w:rsidR="00985C60" w:rsidRPr="00320956">
        <w:rPr>
          <w:rFonts w:ascii="Times New Roman" w:hAnsi="Times New Roman" w:cs="Times New Roman"/>
          <w:color w:val="000000"/>
        </w:rPr>
        <w:t>repair, removal, a</w:t>
      </w:r>
      <w:r w:rsidR="00CF157A" w:rsidRPr="00320956">
        <w:rPr>
          <w:rFonts w:ascii="Times New Roman" w:hAnsi="Times New Roman" w:cs="Times New Roman"/>
          <w:color w:val="000000"/>
        </w:rPr>
        <w:t>nd replacement of concrete pads</w:t>
      </w:r>
      <w:r w:rsidR="00692F34" w:rsidRPr="00320956">
        <w:rPr>
          <w:rFonts w:ascii="Times New Roman" w:hAnsi="Times New Roman" w:cs="Times New Roman"/>
          <w:color w:val="000000"/>
        </w:rPr>
        <w:t xml:space="preserve">, </w:t>
      </w:r>
      <w:r w:rsidR="00985C60" w:rsidRPr="00320956">
        <w:rPr>
          <w:rFonts w:ascii="Times New Roman" w:hAnsi="Times New Roman" w:cs="Times New Roman"/>
          <w:color w:val="000000"/>
        </w:rPr>
        <w:t>road boxes</w:t>
      </w:r>
      <w:r w:rsidR="00692F34" w:rsidRPr="00320956">
        <w:rPr>
          <w:rFonts w:ascii="Times New Roman" w:hAnsi="Times New Roman" w:cs="Times New Roman"/>
          <w:color w:val="000000"/>
        </w:rPr>
        <w:t xml:space="preserve"> or manholes</w:t>
      </w:r>
      <w:r w:rsidR="00985C60" w:rsidRPr="00320956">
        <w:rPr>
          <w:rFonts w:ascii="Times New Roman" w:hAnsi="Times New Roman" w:cs="Times New Roman"/>
          <w:color w:val="000000"/>
        </w:rPr>
        <w:t xml:space="preserve"> </w:t>
      </w:r>
      <w:r w:rsidR="00A9520A" w:rsidRPr="00320956">
        <w:rPr>
          <w:rFonts w:ascii="Times New Roman" w:hAnsi="Times New Roman" w:cs="Times New Roman"/>
          <w:color w:val="000000"/>
        </w:rPr>
        <w:t>(DEP WSC 310-91)</w:t>
      </w:r>
      <w:r w:rsidR="0099295F" w:rsidRPr="00320956">
        <w:rPr>
          <w:rFonts w:ascii="Times New Roman" w:hAnsi="Times New Roman" w:cs="Times New Roman"/>
          <w:color w:val="000000"/>
        </w:rPr>
        <w:t xml:space="preserve">. </w:t>
      </w:r>
      <w:r w:rsidR="00CF157A" w:rsidRPr="00320956">
        <w:rPr>
          <w:rFonts w:ascii="Times New Roman" w:hAnsi="Times New Roman" w:cs="Times New Roman"/>
          <w:color w:val="000000"/>
        </w:rPr>
        <w:t xml:space="preserve"> </w:t>
      </w:r>
      <w:r w:rsidR="0099295F" w:rsidRPr="00320956">
        <w:rPr>
          <w:rFonts w:ascii="Times New Roman" w:hAnsi="Times New Roman" w:cs="Times New Roman"/>
          <w:color w:val="000000"/>
        </w:rPr>
        <w:t>T</w:t>
      </w:r>
      <w:r w:rsidR="00CF157A" w:rsidRPr="00320956">
        <w:rPr>
          <w:rFonts w:ascii="Times New Roman" w:hAnsi="Times New Roman" w:cs="Times New Roman"/>
          <w:color w:val="000000"/>
        </w:rPr>
        <w:t xml:space="preserve">he </w:t>
      </w:r>
      <w:r w:rsidR="00DC4EA4">
        <w:rPr>
          <w:rFonts w:ascii="Times New Roman" w:hAnsi="Times New Roman" w:cs="Times New Roman"/>
          <w:color w:val="000000"/>
        </w:rPr>
        <w:t xml:space="preserve">repair of </w:t>
      </w:r>
      <w:proofErr w:type="spellStart"/>
      <w:r w:rsidR="00DC4EA4">
        <w:rPr>
          <w:rFonts w:ascii="Times New Roman" w:hAnsi="Times New Roman" w:cs="Times New Roman"/>
          <w:color w:val="000000"/>
        </w:rPr>
        <w:t>roadboxes</w:t>
      </w:r>
      <w:proofErr w:type="spellEnd"/>
      <w:r w:rsidR="00DC4EA4">
        <w:rPr>
          <w:rFonts w:ascii="Times New Roman" w:hAnsi="Times New Roman" w:cs="Times New Roman"/>
          <w:color w:val="000000"/>
        </w:rPr>
        <w:t xml:space="preserve"> or </w:t>
      </w:r>
      <w:r w:rsidR="00CF157A" w:rsidRPr="00320956">
        <w:rPr>
          <w:rFonts w:ascii="Times New Roman" w:hAnsi="Times New Roman" w:cs="Times New Roman"/>
          <w:color w:val="000000"/>
        </w:rPr>
        <w:t xml:space="preserve">replacement </w:t>
      </w:r>
      <w:r w:rsidR="007E6F17" w:rsidRPr="00320956">
        <w:rPr>
          <w:rFonts w:ascii="Times New Roman" w:hAnsi="Times New Roman" w:cs="Times New Roman"/>
          <w:color w:val="000000"/>
        </w:rPr>
        <w:t xml:space="preserve">of well </w:t>
      </w:r>
      <w:r w:rsidR="00CF157A" w:rsidRPr="00320956">
        <w:rPr>
          <w:rFonts w:ascii="Times New Roman" w:hAnsi="Times New Roman" w:cs="Times New Roman"/>
          <w:color w:val="000000"/>
        </w:rPr>
        <w:t>parts</w:t>
      </w:r>
      <w:r w:rsidR="0099295F" w:rsidRPr="00320956">
        <w:rPr>
          <w:rFonts w:ascii="Times New Roman" w:hAnsi="Times New Roman" w:cs="Times New Roman"/>
          <w:color w:val="000000"/>
        </w:rPr>
        <w:t xml:space="preserve"> (well plugs, well covers with O-rings)</w:t>
      </w:r>
      <w:r w:rsidR="00C24455" w:rsidRPr="00320956">
        <w:rPr>
          <w:rFonts w:ascii="Times New Roman" w:hAnsi="Times New Roman" w:cs="Times New Roman"/>
          <w:color w:val="000000"/>
        </w:rPr>
        <w:t xml:space="preserve"> </w:t>
      </w:r>
      <w:r w:rsidR="00CF157A" w:rsidRPr="00B61C0F">
        <w:rPr>
          <w:rFonts w:ascii="Times New Roman" w:hAnsi="Times New Roman" w:cs="Times New Roman"/>
          <w:color w:val="000000"/>
        </w:rPr>
        <w:t>must</w:t>
      </w:r>
      <w:r w:rsidR="00C24455" w:rsidRPr="00B61C0F">
        <w:rPr>
          <w:rFonts w:ascii="Times New Roman" w:hAnsi="Times New Roman" w:cs="Times New Roman"/>
          <w:color w:val="000000"/>
        </w:rPr>
        <w:t xml:space="preserve"> </w:t>
      </w:r>
      <w:r w:rsidR="007E6F17" w:rsidRPr="00B61C0F">
        <w:rPr>
          <w:rFonts w:ascii="Times New Roman" w:hAnsi="Times New Roman" w:cs="Times New Roman"/>
          <w:color w:val="000000"/>
        </w:rPr>
        <w:t>be performed with another field event</w:t>
      </w:r>
      <w:r w:rsidR="007E6F17" w:rsidRPr="00320956">
        <w:rPr>
          <w:rFonts w:ascii="Times New Roman" w:hAnsi="Times New Roman" w:cs="Times New Roman"/>
          <w:color w:val="000000"/>
        </w:rPr>
        <w:t xml:space="preserve"> (e.g. pad replacement, sampling event or O&amp;M event, </w:t>
      </w:r>
      <w:proofErr w:type="spellStart"/>
      <w:r w:rsidR="007E6F17" w:rsidRPr="00320956">
        <w:rPr>
          <w:rFonts w:ascii="Times New Roman" w:hAnsi="Times New Roman" w:cs="Times New Roman"/>
          <w:color w:val="000000"/>
        </w:rPr>
        <w:t>etc</w:t>
      </w:r>
      <w:proofErr w:type="spellEnd"/>
      <w:r w:rsidR="007E6F17" w:rsidRPr="00320956">
        <w:rPr>
          <w:rFonts w:ascii="Times New Roman" w:hAnsi="Times New Roman" w:cs="Times New Roman"/>
          <w:color w:val="000000"/>
        </w:rPr>
        <w:t>)</w:t>
      </w:r>
      <w:r w:rsidR="00985C60" w:rsidRPr="00320956">
        <w:rPr>
          <w:rFonts w:ascii="Times New Roman" w:hAnsi="Times New Roman" w:cs="Times New Roman"/>
          <w:color w:val="000000"/>
        </w:rPr>
        <w:t>.</w:t>
      </w:r>
      <w:r w:rsidR="00452C85" w:rsidRPr="00320956">
        <w:rPr>
          <w:rFonts w:ascii="Times New Roman" w:hAnsi="Times New Roman" w:cs="Times New Roman"/>
          <w:color w:val="000000"/>
        </w:rPr>
        <w:t xml:space="preserve"> </w:t>
      </w:r>
      <w:r w:rsidR="00175AB0" w:rsidRPr="00320956">
        <w:rPr>
          <w:rFonts w:ascii="Times New Roman" w:hAnsi="Times New Roman" w:cs="Times New Roman"/>
          <w:color w:val="000000"/>
        </w:rPr>
        <w:t xml:space="preserve"> </w:t>
      </w:r>
      <w:r w:rsidR="0080164B" w:rsidRPr="00320956">
        <w:rPr>
          <w:rFonts w:ascii="Times New Roman" w:hAnsi="Times New Roman" w:cs="Times New Roman"/>
          <w:color w:val="000000"/>
        </w:rPr>
        <w:t xml:space="preserve">All charges (subcontractors included) must be supported with time and materials backup (date of service, labor hours and </w:t>
      </w:r>
      <w:r w:rsidR="00CE7261" w:rsidRPr="00320956">
        <w:rPr>
          <w:rFonts w:ascii="Times New Roman" w:hAnsi="Times New Roman" w:cs="Times New Roman"/>
          <w:color w:val="000000"/>
        </w:rPr>
        <w:t>labor</w:t>
      </w:r>
      <w:r w:rsidR="0080164B" w:rsidRPr="00320956">
        <w:rPr>
          <w:rFonts w:ascii="Times New Roman" w:hAnsi="Times New Roman" w:cs="Times New Roman"/>
          <w:color w:val="000000"/>
        </w:rPr>
        <w:t xml:space="preserve"> rates, itemized equipment and materials breakdown).</w:t>
      </w:r>
      <w:r w:rsidR="00ED6C32" w:rsidRPr="00320956">
        <w:rPr>
          <w:rFonts w:ascii="Times New Roman" w:hAnsi="Times New Roman" w:cs="Times New Roman"/>
          <w:color w:val="000000"/>
        </w:rPr>
        <w:t xml:space="preserve"> An</w:t>
      </w:r>
      <w:r w:rsidR="00175AB0" w:rsidRPr="00320956">
        <w:rPr>
          <w:rFonts w:ascii="Times New Roman" w:hAnsi="Times New Roman" w:cs="Times New Roman"/>
          <w:color w:val="000000"/>
        </w:rPr>
        <w:t xml:space="preserve"> explanation for the need to </w:t>
      </w:r>
      <w:r w:rsidR="00ED6C32" w:rsidRPr="00320956">
        <w:rPr>
          <w:rFonts w:ascii="Times New Roman" w:hAnsi="Times New Roman" w:cs="Times New Roman"/>
          <w:color w:val="000000"/>
        </w:rPr>
        <w:t xml:space="preserve">repair, remove, or replace pads, </w:t>
      </w:r>
      <w:r w:rsidR="00175AB0" w:rsidRPr="00320956">
        <w:rPr>
          <w:rFonts w:ascii="Times New Roman" w:hAnsi="Times New Roman" w:cs="Times New Roman"/>
          <w:color w:val="000000"/>
        </w:rPr>
        <w:t xml:space="preserve">road boxes </w:t>
      </w:r>
      <w:r w:rsidR="00ED6C32" w:rsidRPr="00320956">
        <w:rPr>
          <w:rFonts w:ascii="Times New Roman" w:hAnsi="Times New Roman" w:cs="Times New Roman"/>
          <w:color w:val="000000"/>
        </w:rPr>
        <w:t xml:space="preserve">or manholes </w:t>
      </w:r>
      <w:r w:rsidR="00175AB0" w:rsidRPr="00320956">
        <w:rPr>
          <w:rFonts w:ascii="Times New Roman" w:hAnsi="Times New Roman" w:cs="Times New Roman"/>
          <w:color w:val="000000"/>
        </w:rPr>
        <w:t>is required.</w:t>
      </w:r>
    </w:p>
    <w:p w14:paraId="24C0FAC9" w14:textId="77777777" w:rsidR="00A25563" w:rsidRDefault="00A25563" w:rsidP="0052406E">
      <w:pPr>
        <w:pStyle w:val="Default"/>
        <w:ind w:left="-360"/>
        <w:jc w:val="both"/>
        <w:rPr>
          <w:rFonts w:ascii="Times New Roman" w:hAnsi="Times New Roman" w:cs="Times New Roman"/>
          <w:b/>
          <w:u w:val="single"/>
        </w:rPr>
      </w:pPr>
    </w:p>
    <w:p w14:paraId="1A61B2CF" w14:textId="77777777" w:rsidR="000F429F" w:rsidRPr="000D4F8E" w:rsidRDefault="00CE7261"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 </w:t>
      </w:r>
      <w:r w:rsidR="000F429F" w:rsidRPr="000D4F8E">
        <w:rPr>
          <w:rFonts w:ascii="Times New Roman" w:hAnsi="Times New Roman" w:cs="Times New Roman"/>
          <w:b/>
          <w:u w:val="single"/>
        </w:rPr>
        <w:t>24.1</w:t>
      </w:r>
      <w:r w:rsidRPr="000D4F8E">
        <w:rPr>
          <w:rFonts w:ascii="Times New Roman" w:hAnsi="Times New Roman" w:cs="Times New Roman"/>
          <w:b/>
          <w:u w:val="single"/>
        </w:rPr>
        <w:t xml:space="preserve"> </w:t>
      </w:r>
      <w:r w:rsidR="00BA51F0" w:rsidRPr="000D4F8E">
        <w:rPr>
          <w:rFonts w:ascii="Times New Roman" w:hAnsi="Times New Roman" w:cs="Times New Roman"/>
          <w:b/>
          <w:u w:val="single"/>
        </w:rPr>
        <w:t>through</w:t>
      </w:r>
      <w:r w:rsidRPr="000D4F8E">
        <w:rPr>
          <w:rFonts w:ascii="Times New Roman" w:hAnsi="Times New Roman" w:cs="Times New Roman"/>
          <w:b/>
          <w:u w:val="single"/>
        </w:rPr>
        <w:t xml:space="preserve"> </w:t>
      </w:r>
      <w:r w:rsidR="000F429F" w:rsidRPr="000D4F8E">
        <w:rPr>
          <w:rFonts w:ascii="Times New Roman" w:hAnsi="Times New Roman" w:cs="Times New Roman"/>
          <w:b/>
          <w:u w:val="single"/>
        </w:rPr>
        <w:t>24.1.</w:t>
      </w:r>
      <w:r w:rsidR="009E4E38" w:rsidRPr="000D4F8E">
        <w:rPr>
          <w:rFonts w:ascii="Times New Roman" w:hAnsi="Times New Roman" w:cs="Times New Roman"/>
          <w:b/>
          <w:u w:val="single"/>
        </w:rPr>
        <w:t>3</w:t>
      </w:r>
      <w:r w:rsidRPr="000D4F8E">
        <w:rPr>
          <w:rFonts w:ascii="Times New Roman" w:hAnsi="Times New Roman" w:cs="Times New Roman"/>
          <w:b/>
          <w:u w:val="single"/>
        </w:rPr>
        <w:t xml:space="preserve"> - </w:t>
      </w:r>
      <w:r w:rsidR="000F429F" w:rsidRPr="000D4F8E">
        <w:rPr>
          <w:rFonts w:ascii="Times New Roman" w:hAnsi="Times New Roman" w:cs="Times New Roman"/>
          <w:b/>
          <w:u w:val="single"/>
        </w:rPr>
        <w:t>Remove and Replace Concrete Pad and/or Road</w:t>
      </w:r>
      <w:r w:rsidR="00692F34" w:rsidRPr="000D4F8E">
        <w:rPr>
          <w:rFonts w:ascii="Times New Roman" w:hAnsi="Times New Roman" w:cs="Times New Roman"/>
          <w:b/>
          <w:u w:val="single"/>
        </w:rPr>
        <w:t xml:space="preserve"> </w:t>
      </w:r>
      <w:r w:rsidR="000F429F" w:rsidRPr="000D4F8E">
        <w:rPr>
          <w:rFonts w:ascii="Times New Roman" w:hAnsi="Times New Roman" w:cs="Times New Roman"/>
          <w:b/>
          <w:u w:val="single"/>
        </w:rPr>
        <w:t>box</w:t>
      </w:r>
      <w:r w:rsidRPr="000D4F8E">
        <w:rPr>
          <w:rFonts w:ascii="Times New Roman" w:hAnsi="Times New Roman" w:cs="Times New Roman"/>
          <w:b/>
          <w:u w:val="single"/>
        </w:rPr>
        <w:t>/Manhole</w:t>
      </w:r>
      <w:r w:rsidR="000F429F" w:rsidRPr="000D4F8E">
        <w:rPr>
          <w:rFonts w:ascii="Times New Roman" w:hAnsi="Times New Roman" w:cs="Times New Roman"/>
          <w:b/>
          <w:u w:val="single"/>
        </w:rPr>
        <w:t xml:space="preserve"> </w:t>
      </w:r>
    </w:p>
    <w:p w14:paraId="3115751C" w14:textId="77777777" w:rsidR="00CE7261" w:rsidRPr="00320956" w:rsidRDefault="00CE7261" w:rsidP="0052406E">
      <w:pPr>
        <w:pStyle w:val="CM28"/>
        <w:spacing w:after="0"/>
        <w:ind w:left="-360"/>
        <w:jc w:val="both"/>
        <w:rPr>
          <w:rFonts w:ascii="Times New Roman" w:hAnsi="Times New Roman" w:cs="Times New Roman"/>
          <w:lang w:val="en"/>
        </w:rPr>
      </w:pPr>
    </w:p>
    <w:p w14:paraId="1F3A78B5"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w:t>
      </w:r>
      <w:r w:rsidR="009E4E38" w:rsidRPr="00320956">
        <w:rPr>
          <w:rFonts w:ascii="Times New Roman" w:hAnsi="Times New Roman" w:cs="Times New Roman"/>
          <w:lang w:val="en"/>
        </w:rPr>
        <w:t>ese</w:t>
      </w:r>
      <w:r w:rsidRPr="00320956">
        <w:rPr>
          <w:rFonts w:ascii="Times New Roman" w:hAnsi="Times New Roman" w:cs="Times New Roman"/>
          <w:lang w:val="en"/>
        </w:rPr>
        <w:t xml:space="preserve"> task code</w:t>
      </w:r>
      <w:r w:rsidR="009E4E38" w:rsidRPr="00320956">
        <w:rPr>
          <w:rFonts w:ascii="Times New Roman" w:hAnsi="Times New Roman" w:cs="Times New Roman"/>
          <w:lang w:val="en"/>
        </w:rPr>
        <w:t>s</w:t>
      </w:r>
      <w:r w:rsidRPr="00320956">
        <w:rPr>
          <w:rFonts w:ascii="Times New Roman" w:hAnsi="Times New Roman" w:cs="Times New Roman"/>
          <w:lang w:val="en"/>
        </w:rPr>
        <w:t xml:space="preserve"> include:</w:t>
      </w:r>
    </w:p>
    <w:p w14:paraId="213580D0"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Coordination and labor to conduct r</w:t>
      </w:r>
      <w:r w:rsidR="0099295F" w:rsidRPr="000D4F8E">
        <w:rPr>
          <w:rFonts w:ascii="Times New Roman" w:hAnsi="Times New Roman" w:cs="Times New Roman"/>
        </w:rPr>
        <w:t>epair</w:t>
      </w:r>
      <w:r w:rsidR="00A923D3">
        <w:rPr>
          <w:rFonts w:ascii="Times New Roman" w:hAnsi="Times New Roman" w:cs="Times New Roman"/>
        </w:rPr>
        <w:t>/</w:t>
      </w:r>
      <w:r w:rsidR="0099295F" w:rsidRPr="000D4F8E">
        <w:rPr>
          <w:rFonts w:ascii="Times New Roman" w:hAnsi="Times New Roman" w:cs="Times New Roman"/>
        </w:rPr>
        <w:t>removal</w:t>
      </w:r>
      <w:r w:rsidR="00A923D3">
        <w:rPr>
          <w:rFonts w:ascii="Times New Roman" w:hAnsi="Times New Roman" w:cs="Times New Roman"/>
        </w:rPr>
        <w:t>/</w:t>
      </w:r>
      <w:r w:rsidR="00CF157A" w:rsidRPr="000D4F8E">
        <w:rPr>
          <w:rFonts w:ascii="Times New Roman" w:hAnsi="Times New Roman" w:cs="Times New Roman"/>
        </w:rPr>
        <w:t>replacement of</w:t>
      </w:r>
      <w:r w:rsidRPr="000D4F8E">
        <w:rPr>
          <w:rFonts w:ascii="Times New Roman" w:hAnsi="Times New Roman" w:cs="Times New Roman"/>
        </w:rPr>
        <w:t xml:space="preserve"> concrete pads</w:t>
      </w:r>
      <w:r w:rsidR="00A923D3">
        <w:rPr>
          <w:rFonts w:ascii="Times New Roman" w:hAnsi="Times New Roman" w:cs="Times New Roman"/>
        </w:rPr>
        <w:t>/</w:t>
      </w:r>
      <w:r w:rsidRPr="000D4F8E">
        <w:rPr>
          <w:rFonts w:ascii="Times New Roman" w:hAnsi="Times New Roman" w:cs="Times New Roman"/>
        </w:rPr>
        <w:t>road bo</w:t>
      </w:r>
      <w:r w:rsidR="0099295F" w:rsidRPr="000D4F8E">
        <w:rPr>
          <w:rFonts w:ascii="Times New Roman" w:hAnsi="Times New Roman" w:cs="Times New Roman"/>
        </w:rPr>
        <w:t>xes</w:t>
      </w:r>
      <w:r w:rsidR="00A923D3">
        <w:rPr>
          <w:rFonts w:ascii="Times New Roman" w:hAnsi="Times New Roman" w:cs="Times New Roman"/>
        </w:rPr>
        <w:t>/</w:t>
      </w:r>
      <w:r w:rsidR="00BA51F0" w:rsidRPr="000D4F8E">
        <w:rPr>
          <w:rFonts w:ascii="Times New Roman" w:hAnsi="Times New Roman" w:cs="Times New Roman"/>
        </w:rPr>
        <w:t>manholes;</w:t>
      </w:r>
    </w:p>
    <w:p w14:paraId="1C9B62DD"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Field preparation</w:t>
      </w:r>
      <w:r w:rsidR="00BA51F0" w:rsidRPr="000D4F8E">
        <w:rPr>
          <w:rFonts w:ascii="Times New Roman" w:hAnsi="Times New Roman" w:cs="Times New Roman"/>
        </w:rPr>
        <w:t>;</w:t>
      </w:r>
      <w:r w:rsidRPr="000D4F8E">
        <w:rPr>
          <w:rFonts w:ascii="Times New Roman" w:hAnsi="Times New Roman" w:cs="Times New Roman"/>
        </w:rPr>
        <w:t xml:space="preserve"> </w:t>
      </w:r>
    </w:p>
    <w:p w14:paraId="102C6DB6"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mobilization/de</w:t>
      </w:r>
      <w:r w:rsidR="00CF157A" w:rsidRPr="000D4F8E">
        <w:rPr>
          <w:rFonts w:ascii="Times New Roman" w:hAnsi="Times New Roman" w:cs="Times New Roman"/>
        </w:rPr>
        <w:t>mobilization</w:t>
      </w:r>
      <w:r w:rsidR="00BA51F0" w:rsidRPr="000D4F8E">
        <w:rPr>
          <w:rFonts w:ascii="Times New Roman" w:hAnsi="Times New Roman" w:cs="Times New Roman"/>
        </w:rPr>
        <w:t>;</w:t>
      </w:r>
    </w:p>
    <w:p w14:paraId="1379A627"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Travel and vehicle expenses</w:t>
      </w:r>
      <w:r w:rsidR="00BA51F0" w:rsidRPr="000D4F8E">
        <w:rPr>
          <w:rFonts w:ascii="Times New Roman" w:hAnsi="Times New Roman" w:cs="Times New Roman"/>
        </w:rPr>
        <w:t>;</w:t>
      </w:r>
    </w:p>
    <w:p w14:paraId="3CE7E123"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set-up and breakdown</w:t>
      </w:r>
      <w:r w:rsidR="00BA51F0" w:rsidRPr="000D4F8E">
        <w:rPr>
          <w:rFonts w:ascii="Times New Roman" w:hAnsi="Times New Roman" w:cs="Times New Roman"/>
        </w:rPr>
        <w:t>; and</w:t>
      </w:r>
    </w:p>
    <w:p w14:paraId="26B4D3AF" w14:textId="77777777" w:rsidR="00985C60" w:rsidRPr="000D4F8E" w:rsidRDefault="000F429F"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and associated costs</w:t>
      </w:r>
      <w:r w:rsidR="0099295F" w:rsidRPr="000D4F8E">
        <w:rPr>
          <w:rFonts w:ascii="Times New Roman" w:hAnsi="Times New Roman" w:cs="Times New Roman"/>
        </w:rPr>
        <w:t xml:space="preserve"> (e.g. </w:t>
      </w:r>
      <w:r w:rsidR="000E7B5B" w:rsidRPr="000D4F8E">
        <w:rPr>
          <w:rFonts w:ascii="Times New Roman" w:hAnsi="Times New Roman" w:cs="Times New Roman"/>
        </w:rPr>
        <w:t xml:space="preserve">jackhammer, compressors, </w:t>
      </w:r>
      <w:r w:rsidR="0099295F" w:rsidRPr="000D4F8E">
        <w:rPr>
          <w:rFonts w:ascii="Times New Roman" w:hAnsi="Times New Roman" w:cs="Times New Roman"/>
        </w:rPr>
        <w:t>concrete, cement)</w:t>
      </w:r>
      <w:r w:rsidR="00BA51F0" w:rsidRPr="000D4F8E">
        <w:rPr>
          <w:rFonts w:ascii="Times New Roman" w:hAnsi="Times New Roman" w:cs="Times New Roman"/>
        </w:rPr>
        <w:t>.</w:t>
      </w:r>
    </w:p>
    <w:p w14:paraId="02299D7F" w14:textId="77777777" w:rsidR="0052406E" w:rsidRDefault="0052406E" w:rsidP="0052406E">
      <w:pPr>
        <w:pStyle w:val="Default"/>
        <w:ind w:left="-360"/>
        <w:jc w:val="both"/>
        <w:rPr>
          <w:rFonts w:ascii="Times New Roman" w:hAnsi="Times New Roman" w:cs="Times New Roman"/>
          <w:b/>
          <w:bCs/>
          <w:smallCaps/>
          <w:color w:val="auto"/>
        </w:rPr>
      </w:pPr>
    </w:p>
    <w:p w14:paraId="563DB4F9" w14:textId="54686784" w:rsidR="00FE076D" w:rsidRDefault="00FE076D" w:rsidP="0052406E">
      <w:pPr>
        <w:pStyle w:val="Default"/>
        <w:ind w:left="-360"/>
        <w:jc w:val="both"/>
        <w:rPr>
          <w:ins w:id="808" w:author="Bullard, Gordon H. (DOR)" w:date="2022-10-12T11:44:00Z"/>
          <w:rFonts w:ascii="Times New Roman" w:hAnsi="Times New Roman" w:cs="Times New Roman"/>
          <w:b/>
          <w:u w:val="single"/>
        </w:rPr>
      </w:pPr>
      <w:ins w:id="809" w:author="Bullard, Gordon H. (DOR)" w:date="2022-10-12T11:44:00Z">
        <w:r w:rsidRPr="000D4F8E">
          <w:rPr>
            <w:rFonts w:ascii="Times New Roman" w:hAnsi="Times New Roman" w:cs="Times New Roman"/>
            <w:b/>
            <w:u w:val="single"/>
          </w:rPr>
          <w:t>Task Code 24.1</w:t>
        </w:r>
        <w:r>
          <w:rPr>
            <w:rFonts w:ascii="Times New Roman" w:hAnsi="Times New Roman" w:cs="Times New Roman"/>
            <w:b/>
            <w:u w:val="single"/>
          </w:rPr>
          <w:t>.6 – need language</w:t>
        </w:r>
      </w:ins>
    </w:p>
    <w:p w14:paraId="44581F13" w14:textId="77777777" w:rsidR="00FE076D" w:rsidRDefault="00FE076D" w:rsidP="0052406E">
      <w:pPr>
        <w:pStyle w:val="Default"/>
        <w:ind w:left="-360"/>
        <w:jc w:val="both"/>
        <w:rPr>
          <w:ins w:id="810" w:author="Bullard, Gordon H. (DOR)" w:date="2022-10-12T11:44:00Z"/>
          <w:rFonts w:ascii="Times New Roman" w:hAnsi="Times New Roman" w:cs="Times New Roman"/>
          <w:b/>
          <w:bCs/>
          <w:smallCaps/>
          <w:color w:val="auto"/>
        </w:rPr>
      </w:pPr>
    </w:p>
    <w:p w14:paraId="7F8D63A6" w14:textId="77777777" w:rsidR="00FE076D" w:rsidRDefault="00FE076D" w:rsidP="0052406E">
      <w:pPr>
        <w:pStyle w:val="Default"/>
        <w:ind w:left="-360"/>
        <w:jc w:val="both"/>
        <w:rPr>
          <w:ins w:id="811" w:author="Bullard, Gordon H. (DOR)" w:date="2022-10-12T11:44:00Z"/>
          <w:rFonts w:ascii="Times New Roman" w:hAnsi="Times New Roman" w:cs="Times New Roman"/>
          <w:b/>
          <w:bCs/>
          <w:smallCaps/>
          <w:color w:val="auto"/>
        </w:rPr>
      </w:pPr>
    </w:p>
    <w:p w14:paraId="118BB81A" w14:textId="185492B8" w:rsidR="001E0FE7" w:rsidRPr="000D4F8E" w:rsidRDefault="00344239" w:rsidP="0052406E">
      <w:pPr>
        <w:pStyle w:val="Default"/>
        <w:ind w:left="-360"/>
        <w:jc w:val="both"/>
        <w:rPr>
          <w:rFonts w:ascii="Times New Roman" w:hAnsi="Times New Roman" w:cs="Times New Roman"/>
          <w:b/>
          <w:bCs/>
          <w:smallCaps/>
          <w:color w:val="auto"/>
        </w:rPr>
      </w:pPr>
      <w:r>
        <w:rPr>
          <w:rFonts w:ascii="Times New Roman" w:hAnsi="Times New Roman" w:cs="Times New Roman"/>
          <w:b/>
          <w:bCs/>
          <w:smallCaps/>
          <w:color w:val="auto"/>
        </w:rPr>
        <w:t>4.23</w:t>
      </w:r>
      <w:r w:rsidR="000D4F8E" w:rsidRPr="000D4F8E">
        <w:rPr>
          <w:rFonts w:ascii="Times New Roman" w:hAnsi="Times New Roman" w:cs="Times New Roman"/>
          <w:b/>
          <w:bCs/>
          <w:smallCaps/>
          <w:color w:val="auto"/>
        </w:rPr>
        <w:tab/>
      </w:r>
      <w:r w:rsidR="001D220A">
        <w:rPr>
          <w:rFonts w:ascii="Times New Roman" w:hAnsi="Times New Roman" w:cs="Times New Roman"/>
          <w:b/>
          <w:smallCaps/>
        </w:rPr>
        <w:t>Task Code</w:t>
      </w:r>
      <w:r w:rsidR="00F900F0" w:rsidRPr="000D4F8E">
        <w:rPr>
          <w:rFonts w:ascii="Times New Roman" w:hAnsi="Times New Roman" w:cs="Times New Roman"/>
          <w:b/>
          <w:bCs/>
          <w:smallCaps/>
          <w:color w:val="auto"/>
        </w:rPr>
        <w:t xml:space="preserve"> 25 – W</w:t>
      </w:r>
      <w:r w:rsidR="000D4F8E" w:rsidRPr="000D4F8E">
        <w:rPr>
          <w:rFonts w:ascii="Times New Roman" w:hAnsi="Times New Roman" w:cs="Times New Roman"/>
          <w:b/>
          <w:bCs/>
          <w:smallCaps/>
          <w:color w:val="auto"/>
        </w:rPr>
        <w:t>ell Abandonment</w:t>
      </w:r>
      <w:r w:rsidR="000F429F" w:rsidRPr="000D4F8E">
        <w:rPr>
          <w:rFonts w:ascii="Times New Roman" w:hAnsi="Times New Roman" w:cs="Times New Roman"/>
          <w:b/>
          <w:bCs/>
          <w:smallCaps/>
          <w:color w:val="auto"/>
        </w:rPr>
        <w:t xml:space="preserve"> (</w:t>
      </w:r>
      <w:r w:rsidR="00F900F0" w:rsidRPr="000D4F8E">
        <w:rPr>
          <w:rFonts w:ascii="Times New Roman" w:hAnsi="Times New Roman" w:cs="Times New Roman"/>
          <w:b/>
          <w:bCs/>
          <w:smallCaps/>
          <w:color w:val="auto"/>
        </w:rPr>
        <w:t xml:space="preserve">Task </w:t>
      </w:r>
      <w:r w:rsidR="000F429F" w:rsidRPr="000D4F8E">
        <w:rPr>
          <w:rFonts w:ascii="Times New Roman" w:hAnsi="Times New Roman" w:cs="Times New Roman"/>
          <w:b/>
          <w:bCs/>
          <w:smallCaps/>
          <w:color w:val="auto"/>
        </w:rPr>
        <w:t>Codes 25.1 through 25.5</w:t>
      </w:r>
      <w:r w:rsidR="00F900F0" w:rsidRPr="000D4F8E">
        <w:rPr>
          <w:rFonts w:ascii="Times New Roman" w:hAnsi="Times New Roman" w:cs="Times New Roman"/>
          <w:b/>
          <w:bCs/>
          <w:smallCaps/>
          <w:color w:val="auto"/>
        </w:rPr>
        <w:t>)</w:t>
      </w:r>
    </w:p>
    <w:p w14:paraId="3822824F" w14:textId="77777777" w:rsidR="0052406E" w:rsidRDefault="0052406E" w:rsidP="0052406E">
      <w:pPr>
        <w:pStyle w:val="CM5"/>
        <w:spacing w:line="240" w:lineRule="auto"/>
        <w:ind w:left="-360"/>
        <w:jc w:val="both"/>
        <w:rPr>
          <w:rFonts w:ascii="Times New Roman" w:hAnsi="Times New Roman" w:cs="Times New Roman"/>
        </w:rPr>
      </w:pPr>
    </w:p>
    <w:p w14:paraId="1EEDD868" w14:textId="77777777" w:rsidR="0080164B" w:rsidRPr="00320956" w:rsidRDefault="008A591B"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when performing well abandonment (DEP WSC 310-91) activities.  </w:t>
      </w:r>
      <w:r w:rsidR="0080164B" w:rsidRPr="00320956">
        <w:rPr>
          <w:rFonts w:ascii="Times New Roman" w:hAnsi="Times New Roman" w:cs="Times New Roman"/>
        </w:rPr>
        <w:t xml:space="preserve">All charges (subcontractors included) must be supported with time and materials backup (date of service, labor hours and </w:t>
      </w:r>
      <w:r w:rsidR="00A228F2" w:rsidRPr="00320956">
        <w:rPr>
          <w:rFonts w:ascii="Times New Roman" w:hAnsi="Times New Roman" w:cs="Times New Roman"/>
        </w:rPr>
        <w:t>labor</w:t>
      </w:r>
      <w:r w:rsidR="0080164B" w:rsidRPr="00320956">
        <w:rPr>
          <w:rFonts w:ascii="Times New Roman" w:hAnsi="Times New Roman" w:cs="Times New Roman"/>
        </w:rPr>
        <w:t xml:space="preserve"> rates, itemized equipment and materials breakdown).</w:t>
      </w:r>
    </w:p>
    <w:p w14:paraId="2593E11A" w14:textId="77777777" w:rsidR="005D28D3" w:rsidRPr="00320956" w:rsidRDefault="005D28D3" w:rsidP="0052406E">
      <w:pPr>
        <w:pStyle w:val="Default"/>
        <w:ind w:left="-360"/>
        <w:jc w:val="both"/>
        <w:rPr>
          <w:rFonts w:ascii="Times New Roman" w:hAnsi="Times New Roman" w:cs="Times New Roman"/>
          <w:highlight w:val="yellow"/>
        </w:rPr>
      </w:pPr>
    </w:p>
    <w:p w14:paraId="352F7BB0" w14:textId="77777777" w:rsidR="0043138B" w:rsidRPr="000D4F8E" w:rsidRDefault="0043138B" w:rsidP="0052406E">
      <w:pPr>
        <w:pStyle w:val="Default"/>
        <w:ind w:left="-360"/>
        <w:rPr>
          <w:rFonts w:ascii="Times New Roman" w:hAnsi="Times New Roman" w:cs="Times New Roman"/>
          <w:b/>
          <w:u w:val="single"/>
        </w:rPr>
      </w:pPr>
      <w:r w:rsidRPr="000D4F8E">
        <w:rPr>
          <w:rFonts w:ascii="Times New Roman" w:hAnsi="Times New Roman" w:cs="Times New Roman"/>
          <w:b/>
          <w:u w:val="single"/>
        </w:rPr>
        <w:t xml:space="preserve">Task Code </w:t>
      </w:r>
      <w:r w:rsidR="005D28D3" w:rsidRPr="000D4F8E">
        <w:rPr>
          <w:rFonts w:ascii="Times New Roman" w:hAnsi="Times New Roman" w:cs="Times New Roman"/>
          <w:b/>
          <w:u w:val="single"/>
        </w:rPr>
        <w:t>25.1.1</w:t>
      </w:r>
      <w:r w:rsidRPr="000D4F8E">
        <w:rPr>
          <w:rFonts w:ascii="Times New Roman" w:hAnsi="Times New Roman" w:cs="Times New Roman"/>
          <w:b/>
          <w:u w:val="single"/>
        </w:rPr>
        <w:t xml:space="preserve"> and </w:t>
      </w:r>
      <w:r w:rsidR="005D28D3" w:rsidRPr="000D4F8E">
        <w:rPr>
          <w:rFonts w:ascii="Times New Roman" w:hAnsi="Times New Roman" w:cs="Times New Roman"/>
          <w:b/>
          <w:u w:val="single"/>
        </w:rPr>
        <w:t>25.1.</w:t>
      </w:r>
      <w:r w:rsidRPr="000D4F8E">
        <w:rPr>
          <w:rFonts w:ascii="Times New Roman" w:hAnsi="Times New Roman" w:cs="Times New Roman"/>
          <w:b/>
          <w:u w:val="single"/>
        </w:rPr>
        <w:t>2</w:t>
      </w:r>
      <w:r w:rsidR="007801FD" w:rsidRPr="000D4F8E">
        <w:rPr>
          <w:rFonts w:ascii="Times New Roman" w:hAnsi="Times New Roman" w:cs="Times New Roman"/>
          <w:b/>
          <w:u w:val="single"/>
        </w:rPr>
        <w:t xml:space="preserve"> </w:t>
      </w:r>
      <w:r w:rsidRPr="000D4F8E">
        <w:rPr>
          <w:rFonts w:ascii="Times New Roman" w:hAnsi="Times New Roman" w:cs="Times New Roman"/>
          <w:b/>
          <w:u w:val="single"/>
        </w:rPr>
        <w:t xml:space="preserve">- </w:t>
      </w:r>
      <w:r w:rsidR="005D28D3" w:rsidRPr="000D4F8E">
        <w:rPr>
          <w:rFonts w:ascii="Times New Roman" w:hAnsi="Times New Roman" w:cs="Times New Roman"/>
          <w:b/>
          <w:u w:val="single"/>
        </w:rPr>
        <w:t>Equipment Mobilization/Demobilization</w:t>
      </w:r>
      <w:r w:rsidRPr="000D4F8E">
        <w:rPr>
          <w:rFonts w:ascii="Times New Roman" w:hAnsi="Times New Roman" w:cs="Times New Roman"/>
          <w:b/>
          <w:u w:val="single"/>
        </w:rPr>
        <w:t xml:space="preserve"> for Well Abandonment</w:t>
      </w:r>
    </w:p>
    <w:p w14:paraId="79A8CF39" w14:textId="77777777" w:rsidR="001574A8" w:rsidRPr="00320956" w:rsidRDefault="005D28D3"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w:t>
      </w:r>
      <w:r w:rsidR="00D40171" w:rsidRPr="00320956">
        <w:rPr>
          <w:rFonts w:ascii="Times New Roman" w:hAnsi="Times New Roman" w:cs="Times New Roman"/>
        </w:rPr>
        <w:t>shall be</w:t>
      </w:r>
      <w:r w:rsidRPr="00320956">
        <w:rPr>
          <w:rFonts w:ascii="Times New Roman" w:hAnsi="Times New Roman" w:cs="Times New Roman"/>
        </w:rPr>
        <w:t xml:space="preserve"> used to mobiliz</w:t>
      </w:r>
      <w:r w:rsidR="0043138B" w:rsidRPr="00320956">
        <w:rPr>
          <w:rFonts w:ascii="Times New Roman" w:hAnsi="Times New Roman" w:cs="Times New Roman"/>
        </w:rPr>
        <w:t>e</w:t>
      </w:r>
      <w:r w:rsidRPr="00320956">
        <w:rPr>
          <w:rFonts w:ascii="Times New Roman" w:hAnsi="Times New Roman" w:cs="Times New Roman"/>
        </w:rPr>
        <w:t xml:space="preserve"> and demobiliz</w:t>
      </w:r>
      <w:r w:rsidR="0043138B" w:rsidRPr="00320956">
        <w:rPr>
          <w:rFonts w:ascii="Times New Roman" w:hAnsi="Times New Roman" w:cs="Times New Roman"/>
        </w:rPr>
        <w:t>e</w:t>
      </w:r>
      <w:r w:rsidRPr="00320956">
        <w:rPr>
          <w:rFonts w:ascii="Times New Roman" w:hAnsi="Times New Roman" w:cs="Times New Roman"/>
        </w:rPr>
        <w:t xml:space="preserve"> well abandonment e</w:t>
      </w:r>
      <w:r w:rsidR="007801FD" w:rsidRPr="00320956">
        <w:rPr>
          <w:rFonts w:ascii="Times New Roman" w:hAnsi="Times New Roman" w:cs="Times New Roman"/>
        </w:rPr>
        <w:t>qui</w:t>
      </w:r>
      <w:r w:rsidR="0043138B" w:rsidRPr="00320956">
        <w:rPr>
          <w:rFonts w:ascii="Times New Roman" w:hAnsi="Times New Roman" w:cs="Times New Roman"/>
        </w:rPr>
        <w:t xml:space="preserve">pment. </w:t>
      </w:r>
    </w:p>
    <w:p w14:paraId="5C22B810" w14:textId="77777777" w:rsidR="0043138B" w:rsidRPr="00320956" w:rsidRDefault="0043138B" w:rsidP="0052406E">
      <w:pPr>
        <w:pStyle w:val="Default"/>
        <w:ind w:left="-360"/>
        <w:jc w:val="both"/>
        <w:rPr>
          <w:rFonts w:ascii="Times New Roman" w:hAnsi="Times New Roman" w:cs="Times New Roman"/>
          <w:highlight w:val="yellow"/>
        </w:rPr>
      </w:pPr>
    </w:p>
    <w:p w14:paraId="3AFC2F7B" w14:textId="77777777" w:rsidR="0049192C" w:rsidRPr="000D4F8E" w:rsidRDefault="0049192C" w:rsidP="0052406E">
      <w:pPr>
        <w:pStyle w:val="CM28"/>
        <w:spacing w:after="0"/>
        <w:ind w:left="-360"/>
        <w:jc w:val="both"/>
        <w:rPr>
          <w:rFonts w:ascii="Times New Roman" w:hAnsi="Times New Roman" w:cs="Times New Roman"/>
        </w:rPr>
      </w:pPr>
      <w:r w:rsidRPr="00320956">
        <w:rPr>
          <w:rFonts w:ascii="Times New Roman" w:hAnsi="Times New Roman" w:cs="Times New Roman"/>
          <w:lang w:val="en"/>
        </w:rPr>
        <w:t xml:space="preserve">Items covered </w:t>
      </w:r>
      <w:r w:rsidRPr="000D4F8E">
        <w:rPr>
          <w:rFonts w:ascii="Times New Roman" w:hAnsi="Times New Roman" w:cs="Times New Roman"/>
        </w:rPr>
        <w:t>under this task code include:</w:t>
      </w:r>
    </w:p>
    <w:p w14:paraId="77B64A36" w14:textId="77777777" w:rsidR="0056192E" w:rsidRPr="000D4F8E" w:rsidRDefault="0056192E"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mob/</w:t>
      </w:r>
      <w:proofErr w:type="spellStart"/>
      <w:r w:rsidRPr="000D4F8E">
        <w:rPr>
          <w:rFonts w:ascii="Times New Roman" w:hAnsi="Times New Roman" w:cs="Times New Roman"/>
        </w:rPr>
        <w:t>demob</w:t>
      </w:r>
      <w:proofErr w:type="spellEnd"/>
      <w:r w:rsidR="000A578E" w:rsidRPr="000D4F8E">
        <w:rPr>
          <w:rFonts w:ascii="Times New Roman" w:hAnsi="Times New Roman" w:cs="Times New Roman"/>
        </w:rPr>
        <w:t>;</w:t>
      </w:r>
      <w:r w:rsidR="0050585E" w:rsidRPr="000D4F8E">
        <w:rPr>
          <w:rFonts w:ascii="Times New Roman" w:hAnsi="Times New Roman" w:cs="Times New Roman"/>
        </w:rPr>
        <w:t xml:space="preserve"> and</w:t>
      </w:r>
    </w:p>
    <w:p w14:paraId="2749F33A" w14:textId="77777777" w:rsidR="001574A8" w:rsidRPr="000D4F8E" w:rsidRDefault="001574A8"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set-up and breakdown</w:t>
      </w:r>
      <w:r w:rsidR="0050585E" w:rsidRPr="000D4F8E">
        <w:rPr>
          <w:rFonts w:ascii="Times New Roman" w:hAnsi="Times New Roman" w:cs="Times New Roman"/>
        </w:rPr>
        <w:t>.</w:t>
      </w:r>
    </w:p>
    <w:p w14:paraId="5B04CA6A" w14:textId="77777777" w:rsidR="001574A8" w:rsidRPr="00320956" w:rsidRDefault="001574A8" w:rsidP="0052406E">
      <w:pPr>
        <w:pStyle w:val="Default"/>
        <w:ind w:left="-360"/>
        <w:jc w:val="both"/>
        <w:rPr>
          <w:rFonts w:ascii="Times New Roman" w:hAnsi="Times New Roman" w:cs="Times New Roman"/>
          <w:color w:val="auto"/>
          <w:highlight w:val="yellow"/>
        </w:rPr>
      </w:pPr>
    </w:p>
    <w:p w14:paraId="61D6363F" w14:textId="77777777" w:rsidR="00E0663E" w:rsidRPr="000D4F8E" w:rsidRDefault="00E0663E" w:rsidP="0052406E">
      <w:pPr>
        <w:pStyle w:val="Default"/>
        <w:ind w:left="-360"/>
        <w:jc w:val="both"/>
        <w:rPr>
          <w:rFonts w:ascii="Times New Roman" w:hAnsi="Times New Roman" w:cs="Times New Roman"/>
          <w:b/>
          <w:bCs/>
          <w:u w:val="single"/>
        </w:rPr>
      </w:pPr>
      <w:r w:rsidRPr="000D4F8E">
        <w:rPr>
          <w:rFonts w:ascii="Times New Roman" w:hAnsi="Times New Roman" w:cs="Times New Roman"/>
          <w:b/>
          <w:bCs/>
          <w:u w:val="single"/>
        </w:rPr>
        <w:t>Task Code 25.2 – Well Abandonment Oversight</w:t>
      </w:r>
    </w:p>
    <w:p w14:paraId="71EC04BF" w14:textId="77777777" w:rsidR="00E0663E" w:rsidRPr="00320956" w:rsidRDefault="00E0663E"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shall be used when performing </w:t>
      </w:r>
      <w:r w:rsidR="002565C9" w:rsidRPr="00320956">
        <w:rPr>
          <w:rFonts w:ascii="Times New Roman" w:hAnsi="Times New Roman" w:cs="Times New Roman"/>
        </w:rPr>
        <w:t>well abandonment</w:t>
      </w:r>
      <w:r w:rsidRPr="00320956">
        <w:rPr>
          <w:rFonts w:ascii="Times New Roman" w:hAnsi="Times New Roman" w:cs="Times New Roman"/>
        </w:rPr>
        <w:t xml:space="preserve"> oversight activities.  </w:t>
      </w:r>
      <w:r w:rsidR="00501AB0">
        <w:rPr>
          <w:rFonts w:ascii="Times New Roman" w:hAnsi="Times New Roman" w:cs="Times New Roman"/>
        </w:rPr>
        <w:t>Task Code</w:t>
      </w:r>
      <w:r w:rsidRPr="00320956">
        <w:rPr>
          <w:rFonts w:ascii="Times New Roman" w:hAnsi="Times New Roman" w:cs="Times New Roman"/>
        </w:rPr>
        <w:t xml:space="preserve"> 25.2.1 is used when greater than 6 hours (including travel time) is applied to the oversight of the well abandonment</w:t>
      </w:r>
      <w:r w:rsidR="002565C9" w:rsidRPr="00320956">
        <w:rPr>
          <w:rFonts w:ascii="Times New Roman" w:hAnsi="Times New Roman" w:cs="Times New Roman"/>
        </w:rPr>
        <w:t xml:space="preserve"> event.</w:t>
      </w:r>
      <w:r w:rsidRPr="00320956">
        <w:rPr>
          <w:rFonts w:ascii="Times New Roman" w:hAnsi="Times New Roman" w:cs="Times New Roman"/>
        </w:rPr>
        <w:t xml:space="preserve"> </w:t>
      </w:r>
      <w:r w:rsidR="00501AB0">
        <w:rPr>
          <w:rFonts w:ascii="Times New Roman" w:hAnsi="Times New Roman" w:cs="Times New Roman"/>
        </w:rPr>
        <w:t>Task Code</w:t>
      </w:r>
      <w:r w:rsidRPr="00320956">
        <w:rPr>
          <w:rFonts w:ascii="Times New Roman" w:hAnsi="Times New Roman" w:cs="Times New Roman"/>
        </w:rPr>
        <w:t xml:space="preserve"> 25.2.2 is used when 6 hours or less (including travel time) is applied to the oversight of the </w:t>
      </w:r>
      <w:r w:rsidR="000A0805" w:rsidRPr="00320956">
        <w:rPr>
          <w:rFonts w:ascii="Times New Roman" w:hAnsi="Times New Roman" w:cs="Times New Roman"/>
        </w:rPr>
        <w:t>abandonment</w:t>
      </w:r>
      <w:r w:rsidRPr="00320956">
        <w:rPr>
          <w:rFonts w:ascii="Times New Roman" w:hAnsi="Times New Roman" w:cs="Times New Roman"/>
        </w:rPr>
        <w:t xml:space="preserve"> event.  </w:t>
      </w:r>
    </w:p>
    <w:p w14:paraId="067F08E1" w14:textId="77777777" w:rsidR="00E0663E" w:rsidRPr="00320956" w:rsidRDefault="00E0663E" w:rsidP="0052406E">
      <w:pPr>
        <w:pStyle w:val="CM28"/>
        <w:spacing w:after="0"/>
        <w:ind w:left="-360"/>
        <w:jc w:val="both"/>
        <w:rPr>
          <w:rFonts w:ascii="Times New Roman" w:hAnsi="Times New Roman" w:cs="Times New Roman"/>
          <w:lang w:val="en"/>
        </w:rPr>
      </w:pPr>
    </w:p>
    <w:p w14:paraId="52844C05" w14:textId="77777777" w:rsidR="00E0663E" w:rsidRPr="00320956" w:rsidRDefault="00E0663E" w:rsidP="0052406E">
      <w:pPr>
        <w:pStyle w:val="CM28"/>
        <w:spacing w:after="0"/>
        <w:ind w:left="-360" w:firstLine="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38654312" w14:textId="77777777" w:rsidR="00E0663E" w:rsidRPr="00320956" w:rsidRDefault="008F1BE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Labor to oversee</w:t>
      </w:r>
      <w:r w:rsidR="00E0663E" w:rsidRPr="00320956">
        <w:rPr>
          <w:rFonts w:ascii="Times New Roman" w:hAnsi="Times New Roman" w:cs="Times New Roman"/>
        </w:rPr>
        <w:t xml:space="preserve"> and document </w:t>
      </w:r>
      <w:r w:rsidR="002565C9" w:rsidRPr="00320956">
        <w:rPr>
          <w:rFonts w:ascii="Times New Roman" w:hAnsi="Times New Roman" w:cs="Times New Roman"/>
        </w:rPr>
        <w:t>abandonment</w:t>
      </w:r>
      <w:r w:rsidR="00E0663E" w:rsidRPr="00320956">
        <w:rPr>
          <w:rFonts w:ascii="Times New Roman" w:hAnsi="Times New Roman" w:cs="Times New Roman"/>
        </w:rPr>
        <w:t xml:space="preserve"> event;</w:t>
      </w:r>
    </w:p>
    <w:p w14:paraId="1FCAC88E" w14:textId="77777777" w:rsidR="00E0663E" w:rsidRPr="00320956" w:rsidRDefault="00E066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Field preparation and breakdown;</w:t>
      </w:r>
    </w:p>
    <w:p w14:paraId="417CC036" w14:textId="77777777" w:rsidR="00E0663E" w:rsidRPr="00320956" w:rsidRDefault="00E066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Travel time and vehicle expenses;</w:t>
      </w:r>
      <w:r w:rsidR="002565C9" w:rsidRPr="00320956">
        <w:rPr>
          <w:rFonts w:ascii="Times New Roman" w:hAnsi="Times New Roman" w:cs="Times New Roman"/>
        </w:rPr>
        <w:t xml:space="preserve"> and</w:t>
      </w:r>
    </w:p>
    <w:p w14:paraId="69E69C2D" w14:textId="77777777" w:rsidR="00E0663E" w:rsidRPr="00320956" w:rsidRDefault="00E066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On site coordination.</w:t>
      </w:r>
    </w:p>
    <w:p w14:paraId="4F024BE7" w14:textId="77777777" w:rsidR="00AA21C6" w:rsidRPr="00320956" w:rsidRDefault="00AA21C6" w:rsidP="0052406E">
      <w:pPr>
        <w:autoSpaceDE w:val="0"/>
        <w:autoSpaceDN w:val="0"/>
        <w:adjustRightInd w:val="0"/>
        <w:ind w:left="-360"/>
        <w:jc w:val="both"/>
      </w:pPr>
    </w:p>
    <w:p w14:paraId="2626C9CA" w14:textId="77777777" w:rsidR="00494993" w:rsidRPr="000D4F8E" w:rsidRDefault="00494993"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 </w:t>
      </w:r>
      <w:r w:rsidR="00AA21C6" w:rsidRPr="000D4F8E">
        <w:rPr>
          <w:rFonts w:ascii="Times New Roman" w:hAnsi="Times New Roman" w:cs="Times New Roman"/>
          <w:b/>
          <w:u w:val="single"/>
        </w:rPr>
        <w:t>25.</w:t>
      </w:r>
      <w:r w:rsidRPr="000D4F8E">
        <w:rPr>
          <w:rFonts w:ascii="Times New Roman" w:hAnsi="Times New Roman" w:cs="Times New Roman"/>
          <w:b/>
          <w:u w:val="single"/>
        </w:rPr>
        <w:t>3 and 25.4 -</w:t>
      </w:r>
      <w:r w:rsidR="00AA21C6" w:rsidRPr="000D4F8E">
        <w:rPr>
          <w:rFonts w:ascii="Times New Roman" w:hAnsi="Times New Roman" w:cs="Times New Roman"/>
          <w:b/>
          <w:u w:val="single"/>
        </w:rPr>
        <w:t xml:space="preserve"> Well Abandonment </w:t>
      </w:r>
    </w:p>
    <w:p w14:paraId="3918214D" w14:textId="2598CA3A" w:rsidR="007801FD" w:rsidRPr="00320956" w:rsidRDefault="00AA21C6"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w:t>
      </w:r>
      <w:r w:rsidR="00D40171" w:rsidRPr="00320956">
        <w:rPr>
          <w:rFonts w:ascii="Times New Roman" w:hAnsi="Times New Roman" w:cs="Times New Roman"/>
        </w:rPr>
        <w:t>shall be</w:t>
      </w:r>
      <w:r w:rsidRPr="00320956">
        <w:rPr>
          <w:rFonts w:ascii="Times New Roman" w:hAnsi="Times New Roman" w:cs="Times New Roman"/>
        </w:rPr>
        <w:t xml:space="preserve"> used when performing well abandonment by </w:t>
      </w:r>
      <w:r w:rsidR="00494993" w:rsidRPr="00320956">
        <w:rPr>
          <w:rFonts w:ascii="Times New Roman" w:hAnsi="Times New Roman" w:cs="Times New Roman"/>
        </w:rPr>
        <w:t xml:space="preserve">pressure grouting or </w:t>
      </w:r>
      <w:r w:rsidRPr="00320956">
        <w:rPr>
          <w:rFonts w:ascii="Times New Roman" w:hAnsi="Times New Roman" w:cs="Times New Roman"/>
        </w:rPr>
        <w:t>drill and grou</w:t>
      </w:r>
      <w:r w:rsidR="00494993" w:rsidRPr="00320956">
        <w:rPr>
          <w:rFonts w:ascii="Times New Roman" w:hAnsi="Times New Roman" w:cs="Times New Roman"/>
        </w:rPr>
        <w:t>t.</w:t>
      </w:r>
      <w:r w:rsidR="007069EA" w:rsidRPr="00320956">
        <w:rPr>
          <w:rFonts w:ascii="Times New Roman" w:hAnsi="Times New Roman" w:cs="Times New Roman"/>
        </w:rPr>
        <w:t xml:space="preserve">  Supporting documentation should include field notes and total depth of each well abandoned</w:t>
      </w:r>
      <w:r w:rsidR="00560D77">
        <w:rPr>
          <w:rFonts w:ascii="Times New Roman" w:hAnsi="Times New Roman" w:cs="Times New Roman"/>
        </w:rPr>
        <w:t xml:space="preserve"> as measured </w:t>
      </w:r>
      <w:ins w:id="812" w:author="Bullard, Gordon H. (DOR)" w:date="2022-12-21T11:26:00Z">
        <w:r w:rsidR="00575284">
          <w:rPr>
            <w:rFonts w:ascii="Times New Roman" w:hAnsi="Times New Roman" w:cs="Times New Roman"/>
          </w:rPr>
          <w:t>for</w:t>
        </w:r>
      </w:ins>
      <w:del w:id="813" w:author="Bullard, Gordon H. (DOR)" w:date="2022-12-21T11:26:00Z">
        <w:r w:rsidR="00560D77" w:rsidDel="00575284">
          <w:rPr>
            <w:rFonts w:ascii="Times New Roman" w:hAnsi="Times New Roman" w:cs="Times New Roman"/>
          </w:rPr>
          <w:delText>on</w:delText>
        </w:r>
      </w:del>
      <w:r w:rsidR="00560D77">
        <w:rPr>
          <w:rFonts w:ascii="Times New Roman" w:hAnsi="Times New Roman" w:cs="Times New Roman"/>
        </w:rPr>
        <w:t xml:space="preserve"> the </w:t>
      </w:r>
      <w:del w:id="814" w:author="Bullard, Gordon H. (DOR)" w:date="2022-12-21T11:26:00Z">
        <w:r w:rsidR="00560D77" w:rsidDel="00575284">
          <w:rPr>
            <w:rFonts w:ascii="Times New Roman" w:hAnsi="Times New Roman" w:cs="Times New Roman"/>
          </w:rPr>
          <w:delText>day of</w:delText>
        </w:r>
      </w:del>
      <w:r w:rsidR="00560D77">
        <w:rPr>
          <w:rFonts w:ascii="Times New Roman" w:hAnsi="Times New Roman" w:cs="Times New Roman"/>
        </w:rPr>
        <w:t xml:space="preserve"> abandonment</w:t>
      </w:r>
      <w:ins w:id="815" w:author="Bullard, Gordon H. (DOR)" w:date="2022-12-21T11:26:00Z">
        <w:r w:rsidR="00575284">
          <w:rPr>
            <w:rFonts w:ascii="Times New Roman" w:hAnsi="Times New Roman" w:cs="Times New Roman"/>
          </w:rPr>
          <w:t xml:space="preserve"> event.</w:t>
        </w:r>
      </w:ins>
    </w:p>
    <w:p w14:paraId="6DC2556C" w14:textId="77777777" w:rsidR="00A25563" w:rsidRDefault="00A25563" w:rsidP="0052406E">
      <w:pPr>
        <w:pStyle w:val="CM28"/>
        <w:spacing w:after="0"/>
        <w:ind w:left="-360"/>
        <w:jc w:val="both"/>
        <w:rPr>
          <w:rFonts w:ascii="Times New Roman" w:hAnsi="Times New Roman" w:cs="Times New Roman"/>
          <w:lang w:val="en"/>
        </w:rPr>
      </w:pPr>
    </w:p>
    <w:p w14:paraId="5353F0E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564D40F4" w14:textId="77777777" w:rsidR="0056192E" w:rsidRPr="000D4F8E" w:rsidRDefault="00494993"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Labor to conduct well abandonment;</w:t>
      </w:r>
    </w:p>
    <w:p w14:paraId="6CC1C095" w14:textId="77777777" w:rsidR="0056192E" w:rsidRPr="000D4F8E" w:rsidRDefault="0056192E"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Field preparation</w:t>
      </w:r>
      <w:r w:rsidR="00494993" w:rsidRPr="000D4F8E">
        <w:rPr>
          <w:rFonts w:ascii="Times New Roman" w:hAnsi="Times New Roman" w:cs="Times New Roman"/>
        </w:rPr>
        <w:t>;</w:t>
      </w:r>
      <w:r w:rsidRPr="000D4F8E">
        <w:rPr>
          <w:rFonts w:ascii="Times New Roman" w:hAnsi="Times New Roman" w:cs="Times New Roman"/>
        </w:rPr>
        <w:t xml:space="preserve"> </w:t>
      </w:r>
    </w:p>
    <w:p w14:paraId="6005FC34" w14:textId="77777777" w:rsidR="00D40171" w:rsidRPr="000D4F8E" w:rsidRDefault="00D40171"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Clean up</w:t>
      </w:r>
      <w:r w:rsidR="00494993" w:rsidRPr="000D4F8E">
        <w:rPr>
          <w:rFonts w:ascii="Times New Roman" w:hAnsi="Times New Roman" w:cs="Times New Roman"/>
        </w:rPr>
        <w:t>;</w:t>
      </w:r>
    </w:p>
    <w:p w14:paraId="60A93C44" w14:textId="77777777" w:rsidR="00494993" w:rsidRPr="00320956" w:rsidRDefault="0056192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Equipment</w:t>
      </w:r>
      <w:r w:rsidR="00494993" w:rsidRPr="00320956">
        <w:rPr>
          <w:rFonts w:ascii="Times New Roman" w:hAnsi="Times New Roman" w:cs="Times New Roman"/>
        </w:rPr>
        <w:t>;</w:t>
      </w:r>
      <w:r w:rsidRPr="00320956">
        <w:rPr>
          <w:rFonts w:ascii="Times New Roman" w:hAnsi="Times New Roman" w:cs="Times New Roman"/>
        </w:rPr>
        <w:t xml:space="preserve"> and </w:t>
      </w:r>
    </w:p>
    <w:p w14:paraId="5779F3B0" w14:textId="77777777" w:rsidR="0056192E" w:rsidRPr="00320956" w:rsidRDefault="0049499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Material</w:t>
      </w:r>
      <w:r w:rsidR="0056192E" w:rsidRPr="00320956">
        <w:rPr>
          <w:rFonts w:ascii="Times New Roman" w:hAnsi="Times New Roman" w:cs="Times New Roman"/>
        </w:rPr>
        <w:t xml:space="preserve"> costs (e.g. concrete, cement)</w:t>
      </w:r>
      <w:r w:rsidRPr="00320956">
        <w:rPr>
          <w:rFonts w:ascii="Times New Roman" w:hAnsi="Times New Roman" w:cs="Times New Roman"/>
        </w:rPr>
        <w:t>.</w:t>
      </w:r>
    </w:p>
    <w:p w14:paraId="7C8691DB" w14:textId="77777777" w:rsidR="0056192E" w:rsidRPr="00320956" w:rsidRDefault="0056192E" w:rsidP="0052406E">
      <w:pPr>
        <w:pStyle w:val="Default"/>
        <w:ind w:left="-360"/>
        <w:jc w:val="both"/>
        <w:rPr>
          <w:rFonts w:ascii="Times New Roman" w:hAnsi="Times New Roman" w:cs="Times New Roman"/>
          <w:highlight w:val="yellow"/>
        </w:rPr>
      </w:pPr>
    </w:p>
    <w:p w14:paraId="5196867A" w14:textId="77777777" w:rsidR="00695FBD" w:rsidRPr="000D4F8E" w:rsidRDefault="00695FBD"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 </w:t>
      </w:r>
      <w:r w:rsidR="00D40171" w:rsidRPr="000D4F8E">
        <w:rPr>
          <w:rFonts w:ascii="Times New Roman" w:hAnsi="Times New Roman" w:cs="Times New Roman"/>
          <w:b/>
          <w:u w:val="single"/>
        </w:rPr>
        <w:t>25.5</w:t>
      </w:r>
      <w:r w:rsidR="006004EA">
        <w:rPr>
          <w:rFonts w:ascii="Times New Roman" w:hAnsi="Times New Roman" w:cs="Times New Roman"/>
          <w:b/>
          <w:u w:val="single"/>
        </w:rPr>
        <w:t xml:space="preserve"> – DEP</w:t>
      </w:r>
      <w:r w:rsidRPr="000D4F8E">
        <w:rPr>
          <w:rFonts w:ascii="Times New Roman" w:hAnsi="Times New Roman" w:cs="Times New Roman"/>
          <w:b/>
          <w:u w:val="single"/>
        </w:rPr>
        <w:t xml:space="preserve"> Well Abandonment Report </w:t>
      </w:r>
      <w:r w:rsidR="00D40171" w:rsidRPr="000D4F8E">
        <w:rPr>
          <w:rFonts w:ascii="Times New Roman" w:hAnsi="Times New Roman" w:cs="Times New Roman"/>
          <w:b/>
          <w:u w:val="single"/>
        </w:rPr>
        <w:t xml:space="preserve"> </w:t>
      </w:r>
    </w:p>
    <w:p w14:paraId="16B1E358" w14:textId="77777777" w:rsidR="0056192E" w:rsidRPr="00320956" w:rsidRDefault="00D40171" w:rsidP="0052406E">
      <w:pPr>
        <w:pStyle w:val="Default"/>
        <w:ind w:left="-360"/>
        <w:jc w:val="both"/>
        <w:rPr>
          <w:rFonts w:ascii="Times New Roman" w:hAnsi="Times New Roman" w:cs="Times New Roman"/>
        </w:rPr>
      </w:pPr>
      <w:r w:rsidRPr="00320956">
        <w:rPr>
          <w:rFonts w:ascii="Times New Roman" w:hAnsi="Times New Roman" w:cs="Times New Roman"/>
        </w:rPr>
        <w:t>This task code shall be used for preparing the Well Abandonment Report</w:t>
      </w:r>
      <w:r w:rsidR="007069EA" w:rsidRPr="00320956">
        <w:rPr>
          <w:rFonts w:ascii="Times New Roman" w:hAnsi="Times New Roman" w:cs="Times New Roman"/>
        </w:rPr>
        <w:t xml:space="preserve"> required by the Department of </w:t>
      </w:r>
      <w:r w:rsidR="006004EA">
        <w:rPr>
          <w:rFonts w:ascii="Times New Roman" w:hAnsi="Times New Roman" w:cs="Times New Roman"/>
        </w:rPr>
        <w:t>Environmental Protection</w:t>
      </w:r>
      <w:r w:rsidR="007069EA" w:rsidRPr="00320956">
        <w:rPr>
          <w:rFonts w:ascii="Times New Roman" w:hAnsi="Times New Roman" w:cs="Times New Roman"/>
        </w:rPr>
        <w:t xml:space="preserve">.  </w:t>
      </w:r>
      <w:r w:rsidR="00517BEA" w:rsidRPr="00320956">
        <w:rPr>
          <w:rFonts w:ascii="Times New Roman" w:hAnsi="Times New Roman" w:cs="Times New Roman"/>
        </w:rPr>
        <w:t xml:space="preserve">A </w:t>
      </w:r>
      <w:r w:rsidR="00D306FF">
        <w:rPr>
          <w:rFonts w:ascii="Times New Roman" w:hAnsi="Times New Roman" w:cs="Times New Roman"/>
        </w:rPr>
        <w:t xml:space="preserve">complete </w:t>
      </w:r>
      <w:r w:rsidR="00517BEA" w:rsidRPr="00320956">
        <w:rPr>
          <w:rFonts w:ascii="Times New Roman" w:hAnsi="Times New Roman" w:cs="Times New Roman"/>
        </w:rPr>
        <w:t xml:space="preserve">copy of the report must be </w:t>
      </w:r>
      <w:r w:rsidR="00560D77">
        <w:rPr>
          <w:rFonts w:ascii="Times New Roman" w:hAnsi="Times New Roman" w:cs="Times New Roman"/>
        </w:rPr>
        <w:t xml:space="preserve">viewable online, or </w:t>
      </w:r>
      <w:r w:rsidR="00517BEA" w:rsidRPr="00320956">
        <w:rPr>
          <w:rFonts w:ascii="Times New Roman" w:hAnsi="Times New Roman" w:cs="Times New Roman"/>
        </w:rPr>
        <w:t>submitted as backup.</w:t>
      </w:r>
      <w:r w:rsidRPr="00320956">
        <w:rPr>
          <w:rFonts w:ascii="Times New Roman" w:hAnsi="Times New Roman" w:cs="Times New Roman"/>
        </w:rPr>
        <w:t xml:space="preserve">  </w:t>
      </w:r>
    </w:p>
    <w:p w14:paraId="416B6576" w14:textId="77777777" w:rsidR="0052406E" w:rsidRDefault="0052406E" w:rsidP="0052406E">
      <w:pPr>
        <w:pStyle w:val="CM30"/>
        <w:spacing w:line="240" w:lineRule="auto"/>
        <w:ind w:left="990" w:hanging="1350"/>
        <w:jc w:val="both"/>
        <w:rPr>
          <w:rFonts w:ascii="Times New Roman" w:hAnsi="Times New Roman" w:cs="Times New Roman"/>
          <w:b/>
          <w:bCs/>
        </w:rPr>
      </w:pPr>
    </w:p>
    <w:p w14:paraId="50202613" w14:textId="77777777" w:rsidR="001E0FE7" w:rsidRPr="0078567B" w:rsidRDefault="00344239"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4.24</w:t>
      </w:r>
      <w:r w:rsidR="000D4F8E">
        <w:rPr>
          <w:rFonts w:ascii="Times New Roman" w:hAnsi="Times New Roman" w:cs="Times New Roman"/>
          <w:b/>
          <w:bCs/>
        </w:rPr>
        <w:tab/>
      </w:r>
      <w:r w:rsidR="001D220A">
        <w:rPr>
          <w:rFonts w:ascii="Times New Roman" w:hAnsi="Times New Roman" w:cs="Times New Roman"/>
          <w:b/>
          <w:smallCaps/>
        </w:rPr>
        <w:t>Task Code</w:t>
      </w:r>
      <w:r w:rsidR="00F900F0" w:rsidRPr="0078567B">
        <w:rPr>
          <w:rFonts w:ascii="Times New Roman" w:hAnsi="Times New Roman" w:cs="Times New Roman"/>
          <w:b/>
          <w:bCs/>
          <w:smallCaps/>
        </w:rPr>
        <w:t xml:space="preserve"> 26 </w:t>
      </w:r>
      <w:r w:rsidR="0078567B" w:rsidRPr="0078567B">
        <w:rPr>
          <w:rFonts w:ascii="Times New Roman" w:hAnsi="Times New Roman" w:cs="Times New Roman"/>
          <w:b/>
          <w:bCs/>
          <w:smallCaps/>
        </w:rPr>
        <w:t>–</w:t>
      </w:r>
      <w:r w:rsidR="00F900F0" w:rsidRPr="0078567B">
        <w:rPr>
          <w:rFonts w:ascii="Times New Roman" w:hAnsi="Times New Roman" w:cs="Times New Roman"/>
          <w:b/>
          <w:bCs/>
          <w:smallCaps/>
        </w:rPr>
        <w:t xml:space="preserve"> </w:t>
      </w:r>
      <w:r w:rsidR="001037D0" w:rsidRPr="0078567B">
        <w:rPr>
          <w:rFonts w:ascii="Times New Roman" w:hAnsi="Times New Roman" w:cs="Times New Roman"/>
          <w:b/>
          <w:bCs/>
          <w:smallCaps/>
        </w:rPr>
        <w:t>M</w:t>
      </w:r>
      <w:r w:rsidR="0078567B" w:rsidRPr="0078567B">
        <w:rPr>
          <w:rFonts w:ascii="Times New Roman" w:hAnsi="Times New Roman" w:cs="Times New Roman"/>
          <w:b/>
          <w:bCs/>
          <w:smallCaps/>
        </w:rPr>
        <w:t>assDEP Required Meetings and Travel</w:t>
      </w:r>
      <w:r w:rsidR="00D40171" w:rsidRPr="0078567B">
        <w:rPr>
          <w:rFonts w:ascii="Times New Roman" w:hAnsi="Times New Roman" w:cs="Times New Roman"/>
          <w:b/>
          <w:bCs/>
          <w:smallCaps/>
        </w:rPr>
        <w:t xml:space="preserve"> (Task Codes 26.</w:t>
      </w:r>
      <w:r w:rsidR="00F900F0" w:rsidRPr="0078567B">
        <w:rPr>
          <w:rFonts w:ascii="Times New Roman" w:hAnsi="Times New Roman" w:cs="Times New Roman"/>
          <w:b/>
          <w:bCs/>
          <w:smallCaps/>
        </w:rPr>
        <w:t>1</w:t>
      </w:r>
      <w:r w:rsidR="00D40171" w:rsidRPr="0078567B">
        <w:rPr>
          <w:rFonts w:ascii="Times New Roman" w:hAnsi="Times New Roman" w:cs="Times New Roman"/>
          <w:b/>
          <w:bCs/>
          <w:smallCaps/>
        </w:rPr>
        <w:t xml:space="preserve"> through 26.</w:t>
      </w:r>
      <w:r w:rsidR="00F900F0" w:rsidRPr="0078567B">
        <w:rPr>
          <w:rFonts w:ascii="Times New Roman" w:hAnsi="Times New Roman" w:cs="Times New Roman"/>
          <w:b/>
          <w:bCs/>
          <w:smallCaps/>
        </w:rPr>
        <w:t>2</w:t>
      </w:r>
      <w:r w:rsidR="00D40171" w:rsidRPr="0078567B">
        <w:rPr>
          <w:rFonts w:ascii="Times New Roman" w:hAnsi="Times New Roman" w:cs="Times New Roman"/>
          <w:b/>
          <w:bCs/>
          <w:smallCaps/>
        </w:rPr>
        <w:t>)</w:t>
      </w:r>
    </w:p>
    <w:p w14:paraId="7C61884E" w14:textId="77777777" w:rsidR="0052406E" w:rsidRDefault="0052406E" w:rsidP="0052406E">
      <w:pPr>
        <w:pStyle w:val="CM44"/>
        <w:spacing w:after="0"/>
        <w:ind w:left="-360"/>
        <w:jc w:val="both"/>
        <w:rPr>
          <w:rFonts w:ascii="Times New Roman" w:hAnsi="Times New Roman" w:cs="Times New Roman"/>
        </w:rPr>
      </w:pPr>
    </w:p>
    <w:p w14:paraId="44B71DA2" w14:textId="77777777" w:rsidR="00A7583E" w:rsidRPr="00320956" w:rsidRDefault="0061263A" w:rsidP="0052406E">
      <w:pPr>
        <w:pStyle w:val="CM44"/>
        <w:spacing w:after="0"/>
        <w:ind w:left="-360"/>
        <w:jc w:val="both"/>
        <w:rPr>
          <w:rFonts w:ascii="Times New Roman" w:hAnsi="Times New Roman" w:cs="Times New Roman"/>
          <w:highlight w:val="yellow"/>
        </w:rPr>
      </w:pPr>
      <w:r w:rsidRPr="00320956">
        <w:rPr>
          <w:rFonts w:ascii="Times New Roman" w:hAnsi="Times New Roman" w:cs="Times New Roman"/>
        </w:rPr>
        <w:t xml:space="preserve">These task codes shall be used when </w:t>
      </w:r>
      <w:r w:rsidR="00046734" w:rsidRPr="00320956">
        <w:rPr>
          <w:rFonts w:ascii="Times New Roman" w:hAnsi="Times New Roman" w:cs="Times New Roman"/>
        </w:rPr>
        <w:t>performing activities associated wit</w:t>
      </w:r>
      <w:r w:rsidR="009379C8" w:rsidRPr="00320956">
        <w:rPr>
          <w:rFonts w:ascii="Times New Roman" w:hAnsi="Times New Roman" w:cs="Times New Roman"/>
        </w:rPr>
        <w:t xml:space="preserve">h </w:t>
      </w:r>
      <w:r w:rsidR="001037D0" w:rsidRPr="00320956">
        <w:rPr>
          <w:rFonts w:ascii="Times New Roman" w:hAnsi="Times New Roman" w:cs="Times New Roman"/>
        </w:rPr>
        <w:t>MassDEP</w:t>
      </w:r>
      <w:r w:rsidR="009379C8" w:rsidRPr="00320956">
        <w:rPr>
          <w:rFonts w:ascii="Times New Roman" w:hAnsi="Times New Roman" w:cs="Times New Roman"/>
        </w:rPr>
        <w:t xml:space="preserve"> </w:t>
      </w:r>
      <w:r w:rsidR="005A3DA6" w:rsidRPr="00320956">
        <w:rPr>
          <w:rFonts w:ascii="Times New Roman" w:hAnsi="Times New Roman" w:cs="Times New Roman"/>
        </w:rPr>
        <w:t>request</w:t>
      </w:r>
      <w:r w:rsidR="0016782E" w:rsidRPr="00320956">
        <w:rPr>
          <w:rFonts w:ascii="Times New Roman" w:hAnsi="Times New Roman" w:cs="Times New Roman"/>
        </w:rPr>
        <w:t>s</w:t>
      </w:r>
      <w:r w:rsidR="00551C2A" w:rsidRPr="00320956">
        <w:rPr>
          <w:rFonts w:ascii="Times New Roman" w:hAnsi="Times New Roman" w:cs="Times New Roman"/>
        </w:rPr>
        <w:t xml:space="preserve"> or meetings</w:t>
      </w:r>
      <w:r w:rsidR="00560D77">
        <w:rPr>
          <w:rFonts w:ascii="Times New Roman" w:hAnsi="Times New Roman" w:cs="Times New Roman"/>
        </w:rPr>
        <w:t>/ site visits</w:t>
      </w:r>
      <w:r w:rsidR="009379C8" w:rsidRPr="00320956">
        <w:rPr>
          <w:rFonts w:ascii="Times New Roman" w:hAnsi="Times New Roman" w:cs="Times New Roman"/>
        </w:rPr>
        <w:t xml:space="preserve">.  </w:t>
      </w:r>
      <w:r w:rsidR="00C24302" w:rsidRPr="00320956">
        <w:rPr>
          <w:rFonts w:ascii="Times New Roman" w:hAnsi="Times New Roman" w:cs="Times New Roman"/>
        </w:rPr>
        <w:t>D</w:t>
      </w:r>
      <w:r w:rsidR="009379C8" w:rsidRPr="00320956">
        <w:rPr>
          <w:rFonts w:ascii="Times New Roman" w:hAnsi="Times New Roman" w:cs="Times New Roman"/>
        </w:rPr>
        <w:t xml:space="preserve">ocumentation (e.g. Notice of Audit Findings, field notes, phone logs) </w:t>
      </w:r>
      <w:r w:rsidR="00A7583E" w:rsidRPr="00320956">
        <w:rPr>
          <w:rFonts w:ascii="Times New Roman" w:hAnsi="Times New Roman" w:cs="Times New Roman"/>
        </w:rPr>
        <w:t xml:space="preserve">to verify that the </w:t>
      </w:r>
      <w:r w:rsidR="00551C2A" w:rsidRPr="00320956">
        <w:rPr>
          <w:rFonts w:ascii="Times New Roman" w:hAnsi="Times New Roman" w:cs="Times New Roman"/>
        </w:rPr>
        <w:t>request/</w:t>
      </w:r>
      <w:r w:rsidR="00A7583E" w:rsidRPr="00320956">
        <w:rPr>
          <w:rFonts w:ascii="Times New Roman" w:hAnsi="Times New Roman" w:cs="Times New Roman"/>
        </w:rPr>
        <w:t>meeting took place is</w:t>
      </w:r>
      <w:r w:rsidR="009379C8" w:rsidRPr="00320956">
        <w:rPr>
          <w:rFonts w:ascii="Times New Roman" w:hAnsi="Times New Roman" w:cs="Times New Roman"/>
        </w:rPr>
        <w:t xml:space="preserve"> required to support charges claimed</w:t>
      </w:r>
      <w:r w:rsidR="00D10A70" w:rsidRPr="00320956">
        <w:rPr>
          <w:rFonts w:ascii="Times New Roman" w:hAnsi="Times New Roman" w:cs="Times New Roman"/>
        </w:rPr>
        <w:t xml:space="preserve">.  </w:t>
      </w:r>
      <w:r w:rsidR="00C24302" w:rsidRPr="00320956">
        <w:rPr>
          <w:rFonts w:ascii="Times New Roman" w:hAnsi="Times New Roman" w:cs="Times New Roman"/>
        </w:rPr>
        <w:t>Charges to gather information and respond</w:t>
      </w:r>
      <w:r w:rsidR="007B4595" w:rsidRPr="00320956">
        <w:rPr>
          <w:rFonts w:ascii="Times New Roman" w:hAnsi="Times New Roman" w:cs="Times New Roman"/>
        </w:rPr>
        <w:t xml:space="preserve"> to the</w:t>
      </w:r>
      <w:r w:rsidR="00C64026">
        <w:rPr>
          <w:rFonts w:ascii="Times New Roman" w:hAnsi="Times New Roman" w:cs="Times New Roman"/>
        </w:rPr>
        <w:t xml:space="preserve"> MassDEP</w:t>
      </w:r>
      <w:r w:rsidR="007B4595" w:rsidRPr="00320956">
        <w:rPr>
          <w:rFonts w:ascii="Times New Roman" w:hAnsi="Times New Roman" w:cs="Times New Roman"/>
        </w:rPr>
        <w:t xml:space="preserve"> </w:t>
      </w:r>
      <w:r w:rsidR="00551C2A" w:rsidRPr="00320956">
        <w:rPr>
          <w:rFonts w:ascii="Times New Roman" w:hAnsi="Times New Roman" w:cs="Times New Roman"/>
        </w:rPr>
        <w:t>requests</w:t>
      </w:r>
      <w:r w:rsidR="007B4595" w:rsidRPr="00320956">
        <w:rPr>
          <w:rFonts w:ascii="Times New Roman" w:hAnsi="Times New Roman" w:cs="Times New Roman"/>
        </w:rPr>
        <w:t xml:space="preserve"> shall be supported by </w:t>
      </w:r>
      <w:r w:rsidR="00551C2A" w:rsidRPr="00320956">
        <w:rPr>
          <w:rFonts w:ascii="Times New Roman" w:hAnsi="Times New Roman" w:cs="Times New Roman"/>
        </w:rPr>
        <w:t>communications</w:t>
      </w:r>
      <w:r w:rsidR="007B4595" w:rsidRPr="00320956">
        <w:rPr>
          <w:rFonts w:ascii="Times New Roman" w:hAnsi="Times New Roman" w:cs="Times New Roman"/>
        </w:rPr>
        <w:t xml:space="preserve"> </w:t>
      </w:r>
      <w:r w:rsidR="00551C2A" w:rsidRPr="00320956">
        <w:rPr>
          <w:rFonts w:ascii="Times New Roman" w:hAnsi="Times New Roman" w:cs="Times New Roman"/>
        </w:rPr>
        <w:t>with</w:t>
      </w:r>
      <w:r w:rsidR="00C64026">
        <w:rPr>
          <w:rFonts w:ascii="Times New Roman" w:hAnsi="Times New Roman" w:cs="Times New Roman"/>
        </w:rPr>
        <w:t xml:space="preserve"> MassDEP</w:t>
      </w:r>
      <w:r w:rsidR="007B4595" w:rsidRPr="00320956">
        <w:rPr>
          <w:rFonts w:ascii="Times New Roman" w:hAnsi="Times New Roman" w:cs="Times New Roman"/>
        </w:rPr>
        <w:t xml:space="preserve"> </w:t>
      </w:r>
      <w:r w:rsidR="00551C2A" w:rsidRPr="00320956">
        <w:rPr>
          <w:rFonts w:ascii="Times New Roman" w:hAnsi="Times New Roman" w:cs="Times New Roman"/>
        </w:rPr>
        <w:t xml:space="preserve">(e.g. letters, phone logs or e-mails) </w:t>
      </w:r>
      <w:r w:rsidR="007B4595" w:rsidRPr="00320956">
        <w:rPr>
          <w:rFonts w:ascii="Times New Roman" w:hAnsi="Times New Roman" w:cs="Times New Roman"/>
        </w:rPr>
        <w:t>or Audit Follow-up Reports.</w:t>
      </w:r>
      <w:r w:rsidR="00C24302" w:rsidRPr="00320956">
        <w:rPr>
          <w:rFonts w:ascii="Times New Roman" w:hAnsi="Times New Roman" w:cs="Times New Roman"/>
        </w:rPr>
        <w:t xml:space="preserve">  </w:t>
      </w:r>
      <w:r w:rsidR="00A7583E" w:rsidRPr="00320956">
        <w:rPr>
          <w:rFonts w:ascii="Times New Roman" w:hAnsi="Times New Roman" w:cs="Times New Roman"/>
        </w:rPr>
        <w:t xml:space="preserve">If </w:t>
      </w:r>
      <w:r w:rsidR="00551C2A" w:rsidRPr="00320956">
        <w:rPr>
          <w:rFonts w:ascii="Times New Roman" w:hAnsi="Times New Roman" w:cs="Times New Roman"/>
        </w:rPr>
        <w:t xml:space="preserve">an </w:t>
      </w:r>
      <w:r w:rsidR="00A7583E" w:rsidRPr="00320956">
        <w:rPr>
          <w:rFonts w:ascii="Times New Roman" w:hAnsi="Times New Roman" w:cs="Times New Roman"/>
        </w:rPr>
        <w:t xml:space="preserve">audit results in </w:t>
      </w:r>
      <w:r w:rsidR="00551C2A" w:rsidRPr="00320956">
        <w:rPr>
          <w:rFonts w:ascii="Times New Roman" w:hAnsi="Times New Roman" w:cs="Times New Roman"/>
        </w:rPr>
        <w:t xml:space="preserve">a </w:t>
      </w:r>
      <w:r w:rsidR="00A7583E" w:rsidRPr="00320956">
        <w:rPr>
          <w:rFonts w:ascii="Times New Roman" w:hAnsi="Times New Roman" w:cs="Times New Roman"/>
        </w:rPr>
        <w:t>Notice of Non-Compliance, the Noti</w:t>
      </w:r>
      <w:r w:rsidR="00D10A70" w:rsidRPr="00320956">
        <w:rPr>
          <w:rFonts w:ascii="Times New Roman" w:hAnsi="Times New Roman" w:cs="Times New Roman"/>
        </w:rPr>
        <w:t>ce shall be provided</w:t>
      </w:r>
      <w:r w:rsidR="00A7583E" w:rsidRPr="00320956">
        <w:rPr>
          <w:rFonts w:ascii="Times New Roman" w:hAnsi="Times New Roman" w:cs="Times New Roman"/>
        </w:rPr>
        <w:t xml:space="preserve"> and approvals will be granted on a case by case basis.  </w:t>
      </w:r>
    </w:p>
    <w:p w14:paraId="3FF8AF16" w14:textId="77777777" w:rsidR="005A3DA6" w:rsidRPr="00320956" w:rsidRDefault="005A3DA6" w:rsidP="0052406E">
      <w:pPr>
        <w:pStyle w:val="Default"/>
        <w:ind w:left="-360"/>
        <w:jc w:val="both"/>
        <w:rPr>
          <w:rFonts w:ascii="Times New Roman" w:hAnsi="Times New Roman" w:cs="Times New Roman"/>
          <w:highlight w:val="yellow"/>
        </w:rPr>
      </w:pPr>
    </w:p>
    <w:p w14:paraId="4261B3A9"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w:t>
      </w:r>
      <w:r w:rsidR="00C062C0" w:rsidRPr="00320956">
        <w:rPr>
          <w:rFonts w:ascii="Times New Roman" w:hAnsi="Times New Roman" w:cs="Times New Roman"/>
          <w:lang w:val="en"/>
        </w:rPr>
        <w:t>ese</w:t>
      </w:r>
      <w:r w:rsidRPr="00320956">
        <w:rPr>
          <w:rFonts w:ascii="Times New Roman" w:hAnsi="Times New Roman" w:cs="Times New Roman"/>
          <w:lang w:val="en"/>
        </w:rPr>
        <w:t xml:space="preserve"> task code</w:t>
      </w:r>
      <w:r w:rsidR="00C062C0" w:rsidRPr="00320956">
        <w:rPr>
          <w:rFonts w:ascii="Times New Roman" w:hAnsi="Times New Roman" w:cs="Times New Roman"/>
          <w:lang w:val="en"/>
        </w:rPr>
        <w:t>s</w:t>
      </w:r>
      <w:r w:rsidRPr="00320956">
        <w:rPr>
          <w:rFonts w:ascii="Times New Roman" w:hAnsi="Times New Roman" w:cs="Times New Roman"/>
          <w:lang w:val="en"/>
        </w:rPr>
        <w:t xml:space="preserve"> include:</w:t>
      </w:r>
    </w:p>
    <w:p w14:paraId="39363DFA" w14:textId="77777777" w:rsidR="00A7583E" w:rsidRPr="00320956" w:rsidRDefault="00A758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7B4595" w:rsidRPr="00320956">
        <w:rPr>
          <w:rFonts w:ascii="Times New Roman" w:hAnsi="Times New Roman" w:cs="Times New Roman"/>
        </w:rPr>
        <w:t>abor to communicate,</w:t>
      </w:r>
      <w:r w:rsidRPr="00320956">
        <w:rPr>
          <w:rFonts w:ascii="Times New Roman" w:hAnsi="Times New Roman" w:cs="Times New Roman"/>
        </w:rPr>
        <w:t xml:space="preserve"> coordinate</w:t>
      </w:r>
      <w:r w:rsidR="007B4595" w:rsidRPr="00320956">
        <w:rPr>
          <w:rFonts w:ascii="Times New Roman" w:hAnsi="Times New Roman" w:cs="Times New Roman"/>
        </w:rPr>
        <w:t>,</w:t>
      </w:r>
      <w:r w:rsidRPr="00320956">
        <w:rPr>
          <w:rFonts w:ascii="Times New Roman" w:hAnsi="Times New Roman" w:cs="Times New Roman"/>
        </w:rPr>
        <w:t xml:space="preserve"> and attend</w:t>
      </w:r>
      <w:r w:rsidR="00C64026">
        <w:rPr>
          <w:rFonts w:ascii="Times New Roman" w:hAnsi="Times New Roman" w:cs="Times New Roman"/>
        </w:rPr>
        <w:t xml:space="preserve"> MassDEP</w:t>
      </w:r>
      <w:r w:rsidRPr="00320956">
        <w:rPr>
          <w:rFonts w:ascii="Times New Roman" w:hAnsi="Times New Roman" w:cs="Times New Roman"/>
        </w:rPr>
        <w:t xml:space="preserve"> requested meeting</w:t>
      </w:r>
      <w:r w:rsidR="00C062C0" w:rsidRPr="00320956">
        <w:rPr>
          <w:rFonts w:ascii="Times New Roman" w:hAnsi="Times New Roman" w:cs="Times New Roman"/>
        </w:rPr>
        <w:t>;</w:t>
      </w:r>
    </w:p>
    <w:p w14:paraId="70F462A7" w14:textId="77777777" w:rsidR="00A7583E" w:rsidRPr="00320956" w:rsidRDefault="00A758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Travel and vehicle expenses</w:t>
      </w:r>
      <w:r w:rsidR="00C062C0" w:rsidRPr="00320956">
        <w:rPr>
          <w:rFonts w:ascii="Times New Roman" w:hAnsi="Times New Roman" w:cs="Times New Roman"/>
        </w:rPr>
        <w:t>;</w:t>
      </w:r>
    </w:p>
    <w:p w14:paraId="6A79A1C4" w14:textId="77777777" w:rsidR="00D10A70" w:rsidRPr="00320956" w:rsidRDefault="006A6E59"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Labor to gather and prepare info</w:t>
      </w:r>
      <w:r w:rsidR="00C062C0" w:rsidRPr="00320956">
        <w:rPr>
          <w:rFonts w:ascii="Times New Roman" w:hAnsi="Times New Roman" w:cs="Times New Roman"/>
        </w:rPr>
        <w:t xml:space="preserve">rmation as </w:t>
      </w:r>
      <w:r w:rsidR="00CB7128" w:rsidRPr="00320956">
        <w:rPr>
          <w:rFonts w:ascii="Times New Roman" w:hAnsi="Times New Roman" w:cs="Times New Roman"/>
        </w:rPr>
        <w:t>requested</w:t>
      </w:r>
      <w:r w:rsidR="00C062C0" w:rsidRPr="00320956">
        <w:rPr>
          <w:rFonts w:ascii="Times New Roman" w:hAnsi="Times New Roman" w:cs="Times New Roman"/>
        </w:rPr>
        <w:t xml:space="preserve"> by the</w:t>
      </w:r>
      <w:r w:rsidR="00C64026">
        <w:rPr>
          <w:rFonts w:ascii="Times New Roman" w:hAnsi="Times New Roman" w:cs="Times New Roman"/>
        </w:rPr>
        <w:t xml:space="preserve"> MassDEP</w:t>
      </w:r>
      <w:r w:rsidR="00C062C0" w:rsidRPr="00320956">
        <w:rPr>
          <w:rFonts w:ascii="Times New Roman" w:hAnsi="Times New Roman" w:cs="Times New Roman"/>
        </w:rPr>
        <w:t>; and</w:t>
      </w:r>
    </w:p>
    <w:p w14:paraId="573FDB35" w14:textId="77777777" w:rsidR="00F4674C" w:rsidRPr="00320956" w:rsidRDefault="006A6E59"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Labor to prepare necessary Audit Follow-up Reports</w:t>
      </w:r>
      <w:r w:rsidR="00C062C0" w:rsidRPr="00320956">
        <w:rPr>
          <w:rFonts w:ascii="Times New Roman" w:hAnsi="Times New Roman" w:cs="Times New Roman"/>
        </w:rPr>
        <w:t>.</w:t>
      </w:r>
    </w:p>
    <w:p w14:paraId="47C95586" w14:textId="77777777" w:rsidR="00985173" w:rsidRDefault="00985173" w:rsidP="00A524BC">
      <w:pPr>
        <w:pStyle w:val="Default"/>
        <w:jc w:val="both"/>
        <w:rPr>
          <w:rFonts w:ascii="Times New Roman" w:hAnsi="Times New Roman" w:cs="Times New Roman"/>
        </w:rPr>
      </w:pPr>
    </w:p>
    <w:p w14:paraId="11E2C448" w14:textId="77777777" w:rsidR="00985173" w:rsidRDefault="00985173" w:rsidP="0052406E">
      <w:pPr>
        <w:pStyle w:val="Default"/>
        <w:ind w:left="-360"/>
        <w:jc w:val="both"/>
        <w:rPr>
          <w:rFonts w:ascii="Times New Roman" w:hAnsi="Times New Roman" w:cs="Times New Roman"/>
        </w:rPr>
      </w:pPr>
      <w:r>
        <w:rPr>
          <w:rFonts w:ascii="Times New Roman" w:hAnsi="Times New Roman" w:cs="Times New Roman"/>
        </w:rPr>
        <w:t>Supporting documentation includes:</w:t>
      </w:r>
    </w:p>
    <w:p w14:paraId="4390C663" w14:textId="77777777" w:rsidR="00985173" w:rsidRDefault="00985173" w:rsidP="005D4B36">
      <w:pPr>
        <w:pStyle w:val="Default"/>
        <w:numPr>
          <w:ilvl w:val="0"/>
          <w:numId w:val="51"/>
        </w:numPr>
        <w:jc w:val="both"/>
        <w:rPr>
          <w:rFonts w:ascii="Times New Roman" w:hAnsi="Times New Roman" w:cs="Times New Roman"/>
        </w:rPr>
      </w:pPr>
      <w:r>
        <w:rPr>
          <w:rFonts w:ascii="Times New Roman" w:hAnsi="Times New Roman" w:cs="Times New Roman"/>
        </w:rPr>
        <w:t xml:space="preserve">Correspondence (emails, telephone logs, letters </w:t>
      </w:r>
      <w:proofErr w:type="spellStart"/>
      <w:r>
        <w:rPr>
          <w:rFonts w:ascii="Times New Roman" w:hAnsi="Times New Roman" w:cs="Times New Roman"/>
        </w:rPr>
        <w:t>etc</w:t>
      </w:r>
      <w:proofErr w:type="spellEnd"/>
      <w:r>
        <w:rPr>
          <w:rFonts w:ascii="Times New Roman" w:hAnsi="Times New Roman" w:cs="Times New Roman"/>
        </w:rPr>
        <w:t>,) from MassDEP requesting that the Consultant be present at a Site Meeting;</w:t>
      </w:r>
    </w:p>
    <w:p w14:paraId="2417A1B4" w14:textId="77777777" w:rsidR="00EC14CA" w:rsidRDefault="00EC14CA" w:rsidP="00A524BC">
      <w:pPr>
        <w:pStyle w:val="Default"/>
        <w:ind w:left="360"/>
        <w:jc w:val="both"/>
        <w:rPr>
          <w:rFonts w:ascii="Times New Roman" w:hAnsi="Times New Roman" w:cs="Times New Roman"/>
        </w:rPr>
      </w:pPr>
    </w:p>
    <w:p w14:paraId="39A332C9" w14:textId="77777777" w:rsidR="00EC14CA" w:rsidRDefault="00EC14CA" w:rsidP="00A524BC">
      <w:pPr>
        <w:pStyle w:val="Default"/>
        <w:jc w:val="both"/>
        <w:rPr>
          <w:rFonts w:ascii="Times New Roman" w:hAnsi="Times New Roman" w:cs="Times New Roman"/>
        </w:rPr>
      </w:pPr>
    </w:p>
    <w:p w14:paraId="44E00BEE" w14:textId="77777777" w:rsidR="00EC14CA" w:rsidRPr="00D306FF" w:rsidRDefault="00EC14CA" w:rsidP="00D306FF">
      <w:pPr>
        <w:pStyle w:val="Default"/>
        <w:ind w:left="-360"/>
        <w:jc w:val="both"/>
        <w:rPr>
          <w:rFonts w:ascii="Times New Roman" w:hAnsi="Times New Roman" w:cs="Times New Roman"/>
          <w:b/>
          <w:u w:val="single"/>
        </w:rPr>
      </w:pPr>
      <w:r w:rsidRPr="00D306FF">
        <w:rPr>
          <w:rFonts w:ascii="Times New Roman" w:hAnsi="Times New Roman" w:cs="Times New Roman"/>
          <w:b/>
          <w:u w:val="single"/>
        </w:rPr>
        <w:t xml:space="preserve">Task Code 26.2 Licensed Site Professional (LSP) Site Visit </w:t>
      </w:r>
    </w:p>
    <w:p w14:paraId="62368B2A" w14:textId="77777777" w:rsidR="00EC14CA" w:rsidRDefault="00EC14CA" w:rsidP="00A524BC">
      <w:pPr>
        <w:pStyle w:val="Default"/>
        <w:jc w:val="both"/>
        <w:rPr>
          <w:rFonts w:ascii="Times New Roman" w:hAnsi="Times New Roman" w:cs="Times New Roman"/>
        </w:rPr>
      </w:pPr>
    </w:p>
    <w:p w14:paraId="6185C510" w14:textId="0276A4C8" w:rsidR="005E388F" w:rsidRDefault="00EC14CA" w:rsidP="006004EA">
      <w:pPr>
        <w:pStyle w:val="Default"/>
        <w:ind w:left="-360"/>
        <w:jc w:val="both"/>
        <w:rPr>
          <w:rFonts w:ascii="Times New Roman" w:hAnsi="Times New Roman" w:cs="Times New Roman"/>
        </w:rPr>
      </w:pPr>
      <w:r>
        <w:rPr>
          <w:rFonts w:ascii="Times New Roman" w:hAnsi="Times New Roman" w:cs="Times New Roman"/>
        </w:rPr>
        <w:t xml:space="preserve">This task code is used for the LSP of Record to perform site visit activities </w:t>
      </w:r>
      <w:del w:id="816" w:author="Horrigan, Kevin F. (DOR)" w:date="2023-01-04T13:19:00Z">
        <w:r w:rsidDel="00F76ADE">
          <w:rPr>
            <w:rFonts w:ascii="Times New Roman" w:hAnsi="Times New Roman" w:cs="Times New Roman"/>
          </w:rPr>
          <w:delText>(up to two (2) visits per year)</w:delText>
        </w:r>
      </w:del>
      <w:r>
        <w:rPr>
          <w:rFonts w:ascii="Times New Roman" w:hAnsi="Times New Roman" w:cs="Times New Roman"/>
        </w:rPr>
        <w:t xml:space="preserve"> as required per 310 CMR 40.0000. </w:t>
      </w:r>
      <w:ins w:id="817" w:author="Horrigan, Kevin F. (DOR)" w:date="2023-01-04T13:19:00Z">
        <w:r w:rsidR="00F76ADE">
          <w:rPr>
            <w:rFonts w:ascii="Times New Roman" w:hAnsi="Times New Roman" w:cs="Times New Roman"/>
          </w:rPr>
          <w:t xml:space="preserve">One annual visit is </w:t>
        </w:r>
      </w:ins>
      <w:ins w:id="818" w:author="Horrigan, Kevin F. (DOR)" w:date="2023-01-04T13:20:00Z">
        <w:r w:rsidR="00F76ADE">
          <w:rPr>
            <w:rFonts w:ascii="Times New Roman" w:hAnsi="Times New Roman" w:cs="Times New Roman"/>
          </w:rPr>
          <w:t>anticipated</w:t>
        </w:r>
      </w:ins>
      <w:ins w:id="819" w:author="Horrigan, Kevin F. (DOR)" w:date="2023-01-04T13:19:00Z">
        <w:r w:rsidR="00F76ADE">
          <w:rPr>
            <w:rFonts w:ascii="Times New Roman" w:hAnsi="Times New Roman" w:cs="Times New Roman"/>
          </w:rPr>
          <w:t xml:space="preserve">, more frequent visits would require </w:t>
        </w:r>
      </w:ins>
      <w:ins w:id="820" w:author="Horrigan, Kevin F. (DOR)" w:date="2023-01-04T13:21:00Z">
        <w:r w:rsidR="00F76ADE">
          <w:rPr>
            <w:rFonts w:ascii="Times New Roman" w:hAnsi="Times New Roman" w:cs="Times New Roman"/>
          </w:rPr>
          <w:t>explanation and are subject to Boar</w:t>
        </w:r>
      </w:ins>
      <w:ins w:id="821" w:author="Horrigan, Kevin F. (DOR)" w:date="2023-01-04T13:22:00Z">
        <w:r w:rsidR="00F76ADE">
          <w:rPr>
            <w:rFonts w:ascii="Times New Roman" w:hAnsi="Times New Roman" w:cs="Times New Roman"/>
          </w:rPr>
          <w:t xml:space="preserve">d approval. </w:t>
        </w:r>
      </w:ins>
      <w:r w:rsidR="00D306FF">
        <w:rPr>
          <w:rFonts w:ascii="Times New Roman" w:hAnsi="Times New Roman" w:cs="Times New Roman"/>
        </w:rPr>
        <w:t>Task maximum includes any required coordination</w:t>
      </w:r>
      <w:r w:rsidR="005744D9">
        <w:rPr>
          <w:rFonts w:ascii="Times New Roman" w:hAnsi="Times New Roman" w:cs="Times New Roman"/>
        </w:rPr>
        <w:t>, performed by the LSP</w:t>
      </w:r>
      <w:r w:rsidR="00D306FF">
        <w:rPr>
          <w:rFonts w:ascii="Times New Roman" w:hAnsi="Times New Roman" w:cs="Times New Roman"/>
        </w:rPr>
        <w:t>.</w:t>
      </w:r>
      <w:r>
        <w:rPr>
          <w:rFonts w:ascii="Times New Roman" w:hAnsi="Times New Roman" w:cs="Times New Roman"/>
        </w:rPr>
        <w:t xml:space="preserve"> </w:t>
      </w:r>
      <w:del w:id="822" w:author="Bullard, Gordon H. (DOR)" w:date="2022-04-25T09:44:00Z">
        <w:r w:rsidDel="00224370">
          <w:rPr>
            <w:rFonts w:ascii="Times New Roman" w:hAnsi="Times New Roman" w:cs="Times New Roman"/>
          </w:rPr>
          <w:delText xml:space="preserve">LSP visits are not to be claimed </w:delText>
        </w:r>
        <w:r w:rsidR="00560D77" w:rsidDel="00224370">
          <w:rPr>
            <w:rFonts w:ascii="Times New Roman" w:hAnsi="Times New Roman" w:cs="Times New Roman"/>
          </w:rPr>
          <w:delText>on days when other field activities are occurring</w:delText>
        </w:r>
        <w:r w:rsidDel="00224370">
          <w:rPr>
            <w:rFonts w:ascii="Times New Roman" w:hAnsi="Times New Roman" w:cs="Times New Roman"/>
          </w:rPr>
          <w:delText xml:space="preserve">.  </w:delText>
        </w:r>
      </w:del>
      <w:r>
        <w:rPr>
          <w:rFonts w:ascii="Times New Roman" w:hAnsi="Times New Roman" w:cs="Times New Roman"/>
        </w:rPr>
        <w:t>Supporting documentation (field notes, etc.) is req</w:t>
      </w:r>
      <w:r w:rsidR="005E388F">
        <w:rPr>
          <w:rFonts w:ascii="Times New Roman" w:hAnsi="Times New Roman" w:cs="Times New Roman"/>
        </w:rPr>
        <w:t>u</w:t>
      </w:r>
      <w:r>
        <w:rPr>
          <w:rFonts w:ascii="Times New Roman" w:hAnsi="Times New Roman" w:cs="Times New Roman"/>
        </w:rPr>
        <w:t>ired</w:t>
      </w:r>
      <w:r w:rsidR="005E388F">
        <w:rPr>
          <w:rFonts w:ascii="Times New Roman" w:hAnsi="Times New Roman" w:cs="Times New Roman"/>
        </w:rPr>
        <w:t>.</w:t>
      </w:r>
    </w:p>
    <w:p w14:paraId="63E5EBD9" w14:textId="77777777" w:rsidR="005E388F" w:rsidRDefault="005E388F" w:rsidP="00A524BC">
      <w:pPr>
        <w:pStyle w:val="Default"/>
        <w:jc w:val="both"/>
        <w:rPr>
          <w:rFonts w:ascii="Times New Roman" w:hAnsi="Times New Roman" w:cs="Times New Roman"/>
        </w:rPr>
      </w:pPr>
    </w:p>
    <w:p w14:paraId="0695D966" w14:textId="77777777" w:rsidR="00985173" w:rsidRPr="00EC14CA" w:rsidRDefault="00EC14CA" w:rsidP="00A524BC">
      <w:pPr>
        <w:pStyle w:val="Default"/>
        <w:jc w:val="both"/>
        <w:rPr>
          <w:rFonts w:ascii="Times New Roman" w:hAnsi="Times New Roman" w:cs="Times New Roman"/>
        </w:rPr>
      </w:pPr>
      <w:r>
        <w:rPr>
          <w:rFonts w:ascii="Times New Roman" w:hAnsi="Times New Roman" w:cs="Times New Roman"/>
        </w:rPr>
        <w:t xml:space="preserve">   </w:t>
      </w:r>
      <w:r w:rsidR="00985173" w:rsidRPr="00EC14CA">
        <w:rPr>
          <w:rFonts w:ascii="Times New Roman" w:hAnsi="Times New Roman" w:cs="Times New Roman"/>
        </w:rPr>
        <w:t xml:space="preserve"> </w:t>
      </w:r>
    </w:p>
    <w:p w14:paraId="3DC1D14E" w14:textId="77777777" w:rsidR="001E0FE7" w:rsidRPr="0078567B" w:rsidRDefault="00344239" w:rsidP="001D220A">
      <w:pPr>
        <w:pStyle w:val="CM30"/>
        <w:spacing w:line="240" w:lineRule="auto"/>
        <w:ind w:left="1080" w:hanging="1440"/>
        <w:jc w:val="both"/>
        <w:rPr>
          <w:rFonts w:ascii="Times New Roman" w:hAnsi="Times New Roman" w:cs="Times New Roman"/>
          <w:b/>
          <w:bCs/>
          <w:smallCaps/>
        </w:rPr>
      </w:pPr>
      <w:r>
        <w:rPr>
          <w:rFonts w:ascii="Times New Roman" w:hAnsi="Times New Roman" w:cs="Times New Roman"/>
          <w:b/>
          <w:smallCaps/>
          <w:color w:val="000000"/>
        </w:rPr>
        <w:t>4.25</w:t>
      </w:r>
      <w:r w:rsidR="0078567B" w:rsidRPr="0078567B">
        <w:rPr>
          <w:rFonts w:ascii="Times New Roman" w:hAnsi="Times New Roman" w:cs="Times New Roman"/>
          <w:b/>
          <w:smallCaps/>
          <w:color w:val="000000"/>
        </w:rPr>
        <w:tab/>
      </w:r>
      <w:r w:rsidR="001D220A">
        <w:rPr>
          <w:rFonts w:ascii="Times New Roman" w:hAnsi="Times New Roman" w:cs="Times New Roman"/>
          <w:b/>
          <w:smallCaps/>
        </w:rPr>
        <w:t>Task Code</w:t>
      </w:r>
      <w:r w:rsidR="00B703C2" w:rsidRPr="0078567B">
        <w:rPr>
          <w:rFonts w:ascii="Times New Roman" w:hAnsi="Times New Roman" w:cs="Times New Roman"/>
          <w:b/>
          <w:smallCaps/>
          <w:color w:val="000000"/>
        </w:rPr>
        <w:t xml:space="preserve"> 27 – L</w:t>
      </w:r>
      <w:r w:rsidR="0078567B" w:rsidRPr="0078567B">
        <w:rPr>
          <w:rFonts w:ascii="Times New Roman" w:hAnsi="Times New Roman" w:cs="Times New Roman"/>
          <w:b/>
          <w:smallCaps/>
          <w:color w:val="000000"/>
        </w:rPr>
        <w:t>aboratory Analyses</w:t>
      </w:r>
      <w:r w:rsidR="00C24455" w:rsidRPr="0078567B">
        <w:rPr>
          <w:rFonts w:ascii="Times New Roman" w:hAnsi="Times New Roman" w:cs="Times New Roman"/>
          <w:b/>
          <w:bCs/>
          <w:smallCaps/>
        </w:rPr>
        <w:t xml:space="preserve"> </w:t>
      </w:r>
      <w:r w:rsidR="007B4595" w:rsidRPr="0078567B">
        <w:rPr>
          <w:rFonts w:ascii="Times New Roman" w:hAnsi="Times New Roman" w:cs="Times New Roman"/>
          <w:b/>
          <w:bCs/>
          <w:smallCaps/>
        </w:rPr>
        <w:t>(Task Codes 27.1 through 27.</w:t>
      </w:r>
      <w:r w:rsidR="00B703C2" w:rsidRPr="0078567B">
        <w:rPr>
          <w:rFonts w:ascii="Times New Roman" w:hAnsi="Times New Roman" w:cs="Times New Roman"/>
          <w:b/>
          <w:bCs/>
          <w:smallCaps/>
        </w:rPr>
        <w:t>10.3</w:t>
      </w:r>
      <w:r w:rsidR="007B4595" w:rsidRPr="0078567B">
        <w:rPr>
          <w:rFonts w:ascii="Times New Roman" w:hAnsi="Times New Roman" w:cs="Times New Roman"/>
          <w:b/>
          <w:bCs/>
          <w:smallCaps/>
        </w:rPr>
        <w:t>)</w:t>
      </w:r>
    </w:p>
    <w:p w14:paraId="4F878077" w14:textId="77777777" w:rsidR="0052406E" w:rsidRDefault="0052406E" w:rsidP="0052406E">
      <w:pPr>
        <w:pStyle w:val="CM28"/>
        <w:spacing w:after="0"/>
        <w:ind w:left="-360"/>
        <w:jc w:val="both"/>
        <w:rPr>
          <w:rFonts w:ascii="Times New Roman" w:hAnsi="Times New Roman" w:cs="Times New Roman"/>
        </w:rPr>
      </w:pPr>
    </w:p>
    <w:p w14:paraId="1C583AFC" w14:textId="7D70CDC4" w:rsidR="0052406E" w:rsidRDefault="000E3CB2"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These </w:t>
      </w:r>
      <w:r w:rsidR="00A53B69" w:rsidRPr="00320956">
        <w:rPr>
          <w:rFonts w:ascii="Times New Roman" w:hAnsi="Times New Roman" w:cs="Times New Roman"/>
        </w:rPr>
        <w:t>task codes are used for the lab</w:t>
      </w:r>
      <w:r w:rsidR="00346846" w:rsidRPr="00E26DF8">
        <w:rPr>
          <w:rFonts w:ascii="Times New Roman" w:hAnsi="Times New Roman" w:cs="Times New Roman"/>
        </w:rPr>
        <w:t>oratory</w:t>
      </w:r>
      <w:r w:rsidR="00A53B69" w:rsidRPr="00320956">
        <w:rPr>
          <w:rFonts w:ascii="Times New Roman" w:hAnsi="Times New Roman" w:cs="Times New Roman"/>
        </w:rPr>
        <w:t xml:space="preserve"> analyses of water, soil, and air </w:t>
      </w:r>
      <w:r w:rsidR="00175AB0" w:rsidRPr="00320956">
        <w:rPr>
          <w:rFonts w:ascii="Times New Roman" w:hAnsi="Times New Roman" w:cs="Times New Roman"/>
        </w:rPr>
        <w:t>and</w:t>
      </w:r>
      <w:r w:rsidR="00E662C6" w:rsidRPr="00320956">
        <w:rPr>
          <w:rFonts w:ascii="Times New Roman" w:hAnsi="Times New Roman" w:cs="Times New Roman"/>
        </w:rPr>
        <w:t xml:space="preserve"> include parameters </w:t>
      </w:r>
      <w:r w:rsidR="00A53B69" w:rsidRPr="00320956">
        <w:rPr>
          <w:rFonts w:ascii="Times New Roman" w:hAnsi="Times New Roman" w:cs="Times New Roman"/>
        </w:rPr>
        <w:t>related to the assessment, evaluation, and abatement of petroleum products discharges and releases from an underground storage tank system</w:t>
      </w:r>
      <w:r w:rsidR="00A53B69" w:rsidRPr="00E26DF8">
        <w:rPr>
          <w:rFonts w:ascii="Times New Roman" w:hAnsi="Times New Roman" w:cs="Times New Roman"/>
        </w:rPr>
        <w:t xml:space="preserve">. </w:t>
      </w:r>
      <w:r w:rsidR="00346846" w:rsidRPr="00E26DF8">
        <w:rPr>
          <w:rFonts w:ascii="Times New Roman" w:hAnsi="Times New Roman" w:cs="Times New Roman"/>
        </w:rPr>
        <w:t>All analytical methods must be the most current EPA-approved methods and</w:t>
      </w:r>
      <w:r w:rsidR="00D348E4" w:rsidRPr="00E26DF8">
        <w:rPr>
          <w:rFonts w:ascii="Times New Roman" w:hAnsi="Times New Roman" w:cs="Times New Roman"/>
        </w:rPr>
        <w:t>/or</w:t>
      </w:r>
      <w:r w:rsidR="00346846" w:rsidRPr="00E26DF8">
        <w:rPr>
          <w:rFonts w:ascii="Times New Roman" w:hAnsi="Times New Roman" w:cs="Times New Roman"/>
        </w:rPr>
        <w:t xml:space="preserve"> in accordance with the most recent version of MassDEP’s </w:t>
      </w:r>
      <w:r w:rsidR="00346846" w:rsidRPr="00E26DF8">
        <w:rPr>
          <w:rFonts w:ascii="Times New Roman" w:hAnsi="Times New Roman" w:cs="Times New Roman"/>
          <w:i/>
        </w:rPr>
        <w:t>Compendium of Quality Control Requirements and Performance Standards for Selected Analytical Protocols (the “CAM”).</w:t>
      </w:r>
      <w:r w:rsidR="00346846" w:rsidRPr="00E26DF8">
        <w:rPr>
          <w:sz w:val="20"/>
          <w:szCs w:val="20"/>
        </w:rPr>
        <w:t xml:space="preserve"> </w:t>
      </w:r>
      <w:r w:rsidR="00A53B69" w:rsidRPr="00E26DF8">
        <w:rPr>
          <w:rFonts w:ascii="Times New Roman" w:hAnsi="Times New Roman" w:cs="Times New Roman"/>
        </w:rPr>
        <w:t xml:space="preserve"> </w:t>
      </w:r>
      <w:r w:rsidR="0069030A" w:rsidRPr="00320956">
        <w:rPr>
          <w:rFonts w:ascii="Times New Roman" w:hAnsi="Times New Roman" w:cs="Times New Roman"/>
        </w:rPr>
        <w:t xml:space="preserve">  The lab</w:t>
      </w:r>
      <w:r w:rsidR="00346846" w:rsidRPr="00E26DF8">
        <w:rPr>
          <w:rFonts w:ascii="Times New Roman" w:hAnsi="Times New Roman" w:cs="Times New Roman"/>
        </w:rPr>
        <w:t>oratory</w:t>
      </w:r>
      <w:r w:rsidR="0069030A" w:rsidRPr="00320956">
        <w:rPr>
          <w:rFonts w:ascii="Times New Roman" w:hAnsi="Times New Roman" w:cs="Times New Roman"/>
        </w:rPr>
        <w:t xml:space="preserve"> analyses include </w:t>
      </w:r>
      <w:r w:rsidR="00C24455" w:rsidRPr="00320956">
        <w:rPr>
          <w:rFonts w:ascii="Times New Roman" w:hAnsi="Times New Roman" w:cs="Times New Roman"/>
        </w:rPr>
        <w:t xml:space="preserve">general chemistries, microbiology (i.e. bioremediation parameters), metals &amp; minerals, gas chromatography, RCRA waste characterization, drinking water organics, and lab </w:t>
      </w:r>
      <w:r w:rsidR="00452C85" w:rsidRPr="00320956">
        <w:rPr>
          <w:rFonts w:ascii="Times New Roman" w:hAnsi="Times New Roman" w:cs="Times New Roman"/>
        </w:rPr>
        <w:t>add-ons</w:t>
      </w:r>
      <w:r w:rsidR="0069030A" w:rsidRPr="00320956">
        <w:rPr>
          <w:rFonts w:ascii="Times New Roman" w:hAnsi="Times New Roman" w:cs="Times New Roman"/>
        </w:rPr>
        <w:t xml:space="preserve"> (e.g.</w:t>
      </w:r>
      <w:r w:rsidR="00C24455" w:rsidRPr="00320956">
        <w:rPr>
          <w:rFonts w:ascii="Times New Roman" w:hAnsi="Times New Roman" w:cs="Times New Roman"/>
        </w:rPr>
        <w:t xml:space="preserve"> groundwater sample filtration and sample compositing</w:t>
      </w:r>
      <w:r w:rsidR="0069030A" w:rsidRPr="00320956">
        <w:rPr>
          <w:rFonts w:ascii="Times New Roman" w:hAnsi="Times New Roman" w:cs="Times New Roman"/>
        </w:rPr>
        <w:t>)</w:t>
      </w:r>
      <w:r w:rsidR="00452C85" w:rsidRPr="00320956">
        <w:rPr>
          <w:rFonts w:ascii="Times New Roman" w:hAnsi="Times New Roman" w:cs="Times New Roman"/>
        </w:rPr>
        <w:t xml:space="preserve">.  </w:t>
      </w:r>
      <w:r w:rsidR="0069030A" w:rsidRPr="00320956">
        <w:rPr>
          <w:rFonts w:ascii="Times New Roman" w:hAnsi="Times New Roman" w:cs="Times New Roman"/>
        </w:rPr>
        <w:t>T</w:t>
      </w:r>
      <w:r w:rsidR="00C24455" w:rsidRPr="00320956">
        <w:rPr>
          <w:rFonts w:ascii="Times New Roman" w:hAnsi="Times New Roman" w:cs="Times New Roman"/>
        </w:rPr>
        <w:t xml:space="preserve">he </w:t>
      </w:r>
      <w:r w:rsidR="0069030A" w:rsidRPr="00320956">
        <w:rPr>
          <w:rFonts w:ascii="Times New Roman" w:hAnsi="Times New Roman" w:cs="Times New Roman"/>
        </w:rPr>
        <w:t>la</w:t>
      </w:r>
      <w:r w:rsidR="0069030A" w:rsidRPr="00E26DF8">
        <w:rPr>
          <w:rFonts w:ascii="Times New Roman" w:hAnsi="Times New Roman" w:cs="Times New Roman"/>
        </w:rPr>
        <w:t>b</w:t>
      </w:r>
      <w:r w:rsidR="00346846" w:rsidRPr="00E26DF8">
        <w:rPr>
          <w:rFonts w:ascii="Times New Roman" w:hAnsi="Times New Roman" w:cs="Times New Roman"/>
        </w:rPr>
        <w:t>oratory</w:t>
      </w:r>
      <w:r w:rsidR="0069030A" w:rsidRPr="00320956">
        <w:rPr>
          <w:rFonts w:ascii="Times New Roman" w:hAnsi="Times New Roman" w:cs="Times New Roman"/>
        </w:rPr>
        <w:t xml:space="preserve"> invoice, </w:t>
      </w:r>
      <w:r w:rsidR="00C24455" w:rsidRPr="00320956">
        <w:rPr>
          <w:rFonts w:ascii="Times New Roman" w:hAnsi="Times New Roman" w:cs="Times New Roman"/>
        </w:rPr>
        <w:t>chain of custody</w:t>
      </w:r>
      <w:r w:rsidR="0069030A" w:rsidRPr="00320956">
        <w:rPr>
          <w:rFonts w:ascii="Times New Roman" w:hAnsi="Times New Roman" w:cs="Times New Roman"/>
        </w:rPr>
        <w:t>,</w:t>
      </w:r>
      <w:ins w:id="823" w:author="Byrne, Jennifer A. (DOR)" w:date="2022-12-05T12:22:00Z">
        <w:r w:rsidR="006A7CB5">
          <w:rPr>
            <w:rFonts w:ascii="Times New Roman" w:hAnsi="Times New Roman" w:cs="Times New Roman"/>
          </w:rPr>
          <w:t xml:space="preserve"> and analytical data is required to support the charges claimed</w:t>
        </w:r>
      </w:ins>
      <w:ins w:id="824" w:author="Byrne, Jennifer A. (DOR)" w:date="2022-12-05T12:23:00Z">
        <w:r w:rsidR="006A7CB5">
          <w:rPr>
            <w:rFonts w:ascii="Times New Roman" w:hAnsi="Times New Roman" w:cs="Times New Roman"/>
          </w:rPr>
          <w:t>.</w:t>
        </w:r>
      </w:ins>
      <w:r w:rsidR="00C24455" w:rsidRPr="00320956">
        <w:rPr>
          <w:rFonts w:ascii="Times New Roman" w:hAnsi="Times New Roman" w:cs="Times New Roman"/>
        </w:rPr>
        <w:t xml:space="preserve"> </w:t>
      </w:r>
      <w:r w:rsidR="0069030A" w:rsidRPr="00320956">
        <w:rPr>
          <w:rFonts w:ascii="Times New Roman" w:hAnsi="Times New Roman" w:cs="Times New Roman"/>
        </w:rPr>
        <w:t xml:space="preserve">If there is no applicable task code for the </w:t>
      </w:r>
      <w:r w:rsidR="00346846" w:rsidRPr="00E26DF8">
        <w:rPr>
          <w:rFonts w:ascii="Times New Roman" w:hAnsi="Times New Roman" w:cs="Times New Roman"/>
        </w:rPr>
        <w:t>analyte</w:t>
      </w:r>
      <w:r w:rsidR="0069030A" w:rsidRPr="00320956">
        <w:rPr>
          <w:rFonts w:ascii="Times New Roman" w:hAnsi="Times New Roman" w:cs="Times New Roman"/>
        </w:rPr>
        <w:t xml:space="preserve">, laboratory rate sheets may be provided from three laboratories in lieu of specific bid documents.  It is necessary for the claimant to submit the </w:t>
      </w:r>
      <w:r w:rsidR="008E1B67" w:rsidRPr="00320956">
        <w:rPr>
          <w:rFonts w:ascii="Times New Roman" w:hAnsi="Times New Roman" w:cs="Times New Roman"/>
        </w:rPr>
        <w:t xml:space="preserve">applicable </w:t>
      </w:r>
      <w:r w:rsidR="0069030A" w:rsidRPr="00320956">
        <w:rPr>
          <w:rFonts w:ascii="Times New Roman" w:hAnsi="Times New Roman" w:cs="Times New Roman"/>
        </w:rPr>
        <w:t xml:space="preserve">rate sheets with each subsequent submittal. </w:t>
      </w:r>
    </w:p>
    <w:p w14:paraId="7FDBA2A5" w14:textId="77777777" w:rsidR="0052406E" w:rsidRDefault="0052406E" w:rsidP="0052406E">
      <w:pPr>
        <w:pStyle w:val="CM28"/>
        <w:spacing w:after="0"/>
        <w:ind w:left="-360"/>
        <w:jc w:val="both"/>
        <w:rPr>
          <w:rFonts w:ascii="Times New Roman" w:hAnsi="Times New Roman" w:cs="Times New Roman"/>
        </w:rPr>
      </w:pPr>
    </w:p>
    <w:p w14:paraId="27FB90A0" w14:textId="6C2C3E3D" w:rsidR="0069030A" w:rsidRPr="00320956" w:rsidRDefault="008E1B67" w:rsidP="0052406E">
      <w:pPr>
        <w:pStyle w:val="CM28"/>
        <w:spacing w:after="0"/>
        <w:ind w:left="-360"/>
        <w:jc w:val="both"/>
        <w:rPr>
          <w:rFonts w:ascii="Times New Roman" w:hAnsi="Times New Roman" w:cs="Times New Roman"/>
        </w:rPr>
      </w:pPr>
      <w:r w:rsidRPr="00320956">
        <w:rPr>
          <w:rFonts w:ascii="Times New Roman" w:hAnsi="Times New Roman" w:cs="Times New Roman"/>
        </w:rPr>
        <w:t>Standard l</w:t>
      </w:r>
      <w:r w:rsidR="008A0998">
        <w:rPr>
          <w:rFonts w:ascii="Times New Roman" w:hAnsi="Times New Roman" w:cs="Times New Roman"/>
        </w:rPr>
        <w:t>aboratory turnaround times of 7</w:t>
      </w:r>
      <w:r w:rsidRPr="00320956">
        <w:rPr>
          <w:rFonts w:ascii="Times New Roman" w:hAnsi="Times New Roman" w:cs="Times New Roman"/>
        </w:rPr>
        <w:t xml:space="preserve">-10 business days apply to all laboratory analyses and prices. Surcharges for expedited laboratory turnaround are not eligible for reimbursement by the Board. Includes sample </w:t>
      </w:r>
      <w:r w:rsidR="004C7D07" w:rsidRPr="00320956">
        <w:rPr>
          <w:rFonts w:ascii="Times New Roman" w:hAnsi="Times New Roman" w:cs="Times New Roman"/>
        </w:rPr>
        <w:t>containers</w:t>
      </w:r>
      <w:r w:rsidRPr="00320956">
        <w:rPr>
          <w:rFonts w:ascii="Times New Roman" w:hAnsi="Times New Roman" w:cs="Times New Roman"/>
        </w:rPr>
        <w:t xml:space="preserve">, chain of custody forms, drop-off and pick-up </w:t>
      </w:r>
      <w:r w:rsidR="00632699" w:rsidRPr="00320956">
        <w:rPr>
          <w:rFonts w:ascii="Times New Roman" w:hAnsi="Times New Roman" w:cs="Times New Roman"/>
        </w:rPr>
        <w:t xml:space="preserve">of </w:t>
      </w:r>
      <w:r w:rsidRPr="00320956">
        <w:rPr>
          <w:rFonts w:ascii="Times New Roman" w:hAnsi="Times New Roman" w:cs="Times New Roman"/>
        </w:rPr>
        <w:t>sample</w:t>
      </w:r>
      <w:r w:rsidR="00632699" w:rsidRPr="00320956">
        <w:rPr>
          <w:rFonts w:ascii="Times New Roman" w:hAnsi="Times New Roman" w:cs="Times New Roman"/>
        </w:rPr>
        <w:t xml:space="preserve"> containers</w:t>
      </w:r>
      <w:ins w:id="825" w:author="Bullard, Gordon H. (DOR)" w:date="2023-01-04T09:30:00Z">
        <w:r w:rsidR="00A536F8">
          <w:rPr>
            <w:rFonts w:ascii="Times New Roman" w:hAnsi="Times New Roman" w:cs="Times New Roman"/>
          </w:rPr>
          <w:t>, sample disposal costs, and all other sample-related surcharges and fees</w:t>
        </w:r>
      </w:ins>
      <w:r w:rsidR="00632699" w:rsidRPr="00320956">
        <w:rPr>
          <w:rFonts w:ascii="Times New Roman" w:hAnsi="Times New Roman" w:cs="Times New Roman"/>
        </w:rPr>
        <w:t>.  Sample shipping costs should be coded to the applicable 11.1 task codes</w:t>
      </w:r>
      <w:r w:rsidRPr="00320956">
        <w:rPr>
          <w:rFonts w:ascii="Times New Roman" w:hAnsi="Times New Roman" w:cs="Times New Roman"/>
        </w:rPr>
        <w:t>.</w:t>
      </w:r>
    </w:p>
    <w:p w14:paraId="78E80730" w14:textId="77777777" w:rsidR="0052406E" w:rsidRDefault="0052406E" w:rsidP="0052406E">
      <w:pPr>
        <w:pStyle w:val="Default"/>
        <w:ind w:left="-360"/>
        <w:jc w:val="both"/>
        <w:rPr>
          <w:rFonts w:ascii="Times New Roman" w:hAnsi="Times New Roman" w:cs="Times New Roman"/>
        </w:rPr>
      </w:pPr>
    </w:p>
    <w:p w14:paraId="7868BE0F" w14:textId="77777777" w:rsidR="008A0998" w:rsidRPr="000D4F8E" w:rsidRDefault="008A0998" w:rsidP="008A0998">
      <w:pPr>
        <w:pStyle w:val="Default"/>
        <w:ind w:left="-360"/>
        <w:rPr>
          <w:rFonts w:ascii="Times New Roman" w:hAnsi="Times New Roman" w:cs="Times New Roman"/>
          <w:b/>
          <w:u w:val="single"/>
        </w:rPr>
      </w:pPr>
      <w:r w:rsidRPr="000D4F8E">
        <w:rPr>
          <w:rFonts w:ascii="Times New Roman" w:hAnsi="Times New Roman" w:cs="Times New Roman"/>
          <w:b/>
          <w:u w:val="single"/>
        </w:rPr>
        <w:t xml:space="preserve">Task Code </w:t>
      </w:r>
      <w:r>
        <w:rPr>
          <w:rFonts w:ascii="Times New Roman" w:hAnsi="Times New Roman" w:cs="Times New Roman"/>
          <w:b/>
          <w:u w:val="single"/>
        </w:rPr>
        <w:t>27</w:t>
      </w:r>
      <w:r w:rsidRPr="000D4F8E">
        <w:rPr>
          <w:rFonts w:ascii="Times New Roman" w:hAnsi="Times New Roman" w:cs="Times New Roman"/>
          <w:b/>
          <w:u w:val="single"/>
        </w:rPr>
        <w:t>.</w:t>
      </w:r>
      <w:r>
        <w:rPr>
          <w:rFonts w:ascii="Times New Roman" w:hAnsi="Times New Roman" w:cs="Times New Roman"/>
          <w:b/>
          <w:u w:val="single"/>
        </w:rPr>
        <w:t>4</w:t>
      </w:r>
      <w:r w:rsidRPr="000D4F8E">
        <w:rPr>
          <w:rFonts w:ascii="Times New Roman" w:hAnsi="Times New Roman" w:cs="Times New Roman"/>
          <w:b/>
          <w:u w:val="single"/>
        </w:rPr>
        <w:t>.</w:t>
      </w:r>
      <w:r>
        <w:rPr>
          <w:rFonts w:ascii="Times New Roman" w:hAnsi="Times New Roman" w:cs="Times New Roman"/>
          <w:b/>
          <w:u w:val="single"/>
        </w:rPr>
        <w:t>27</w:t>
      </w:r>
      <w:r w:rsidRPr="000D4F8E">
        <w:rPr>
          <w:rFonts w:ascii="Times New Roman" w:hAnsi="Times New Roman" w:cs="Times New Roman"/>
          <w:b/>
          <w:u w:val="single"/>
        </w:rPr>
        <w:t xml:space="preserve"> </w:t>
      </w:r>
      <w:r>
        <w:rPr>
          <w:rFonts w:ascii="Times New Roman" w:hAnsi="Times New Roman" w:cs="Times New Roman"/>
          <w:b/>
          <w:u w:val="single"/>
        </w:rPr>
        <w:t>–</w:t>
      </w:r>
      <w:r w:rsidRPr="000D4F8E">
        <w:rPr>
          <w:rFonts w:ascii="Times New Roman" w:hAnsi="Times New Roman" w:cs="Times New Roman"/>
          <w:b/>
          <w:u w:val="single"/>
        </w:rPr>
        <w:t xml:space="preserve"> </w:t>
      </w:r>
      <w:r>
        <w:rPr>
          <w:rFonts w:ascii="Times New Roman" w:hAnsi="Times New Roman" w:cs="Times New Roman"/>
          <w:b/>
          <w:u w:val="single"/>
        </w:rPr>
        <w:t>DEP EPH</w:t>
      </w:r>
    </w:p>
    <w:p w14:paraId="65504EF1" w14:textId="77777777" w:rsidR="008A0998" w:rsidRDefault="008A0998" w:rsidP="0052406E">
      <w:pPr>
        <w:pStyle w:val="Default"/>
        <w:ind w:left="-360"/>
        <w:jc w:val="both"/>
        <w:rPr>
          <w:rFonts w:ascii="Times New Roman" w:hAnsi="Times New Roman" w:cs="Times New Roman"/>
        </w:rPr>
      </w:pPr>
    </w:p>
    <w:p w14:paraId="582068EB" w14:textId="77777777" w:rsidR="00224370" w:rsidRPr="00224370" w:rsidRDefault="00224370" w:rsidP="00224370">
      <w:pPr>
        <w:autoSpaceDE w:val="0"/>
        <w:autoSpaceDN w:val="0"/>
        <w:adjustRightInd w:val="0"/>
        <w:rPr>
          <w:ins w:id="826" w:author="Bullard, Gordon H. (DOR)" w:date="2022-04-25T09:46:00Z"/>
          <w:color w:val="000000"/>
        </w:rPr>
      </w:pPr>
    </w:p>
    <w:p w14:paraId="6E65D3BD" w14:textId="767D1890" w:rsidR="00224370" w:rsidRPr="00224370" w:rsidRDefault="00224370" w:rsidP="00574334">
      <w:pPr>
        <w:autoSpaceDE w:val="0"/>
        <w:autoSpaceDN w:val="0"/>
        <w:adjustRightInd w:val="0"/>
        <w:ind w:left="-360"/>
        <w:rPr>
          <w:ins w:id="827" w:author="Bullard, Gordon H. (DOR)" w:date="2022-04-25T09:46:00Z"/>
          <w:color w:val="000000"/>
          <w:sz w:val="23"/>
          <w:szCs w:val="23"/>
        </w:rPr>
      </w:pPr>
      <w:ins w:id="828" w:author="Bullard, Gordon H. (DOR)" w:date="2022-04-25T09:46:00Z">
        <w:r w:rsidRPr="00224370">
          <w:rPr>
            <w:color w:val="000000"/>
            <w:sz w:val="23"/>
            <w:szCs w:val="23"/>
          </w:rPr>
          <w:t xml:space="preserve">To be reimbursable, costs must be related to eligible Petroleum Products that include gasoline and diesel fuel. Eligible Petroleum Products, however, do not include many other types of petroleum products typically found at dispensing facilities, such as heating oil, lubricating oil, and waste oil. When conducting site characterization or response actions, it is important to note that the 21J program will only reimburse costs that are directly related to the eligible Release, and not necessarily all costs required to meet the requirements of the MCP. </w:t>
        </w:r>
      </w:ins>
    </w:p>
    <w:p w14:paraId="6E986EEC" w14:textId="77777777" w:rsidR="00224370" w:rsidRDefault="00224370" w:rsidP="00574334">
      <w:pPr>
        <w:autoSpaceDE w:val="0"/>
        <w:autoSpaceDN w:val="0"/>
        <w:adjustRightInd w:val="0"/>
        <w:ind w:left="-360"/>
        <w:rPr>
          <w:ins w:id="829" w:author="Bullard, Gordon H. (DOR)" w:date="2022-04-25T09:48:00Z"/>
          <w:color w:val="000000"/>
          <w:sz w:val="23"/>
          <w:szCs w:val="23"/>
        </w:rPr>
      </w:pPr>
    </w:p>
    <w:p w14:paraId="5378E7BB" w14:textId="44DD0869" w:rsidR="00224370" w:rsidRDefault="00224370" w:rsidP="00574334">
      <w:pPr>
        <w:autoSpaceDE w:val="0"/>
        <w:autoSpaceDN w:val="0"/>
        <w:adjustRightInd w:val="0"/>
        <w:ind w:left="-360"/>
        <w:rPr>
          <w:ins w:id="830" w:author="Bullard, Gordon H. (DOR)" w:date="2022-04-25T09:47:00Z"/>
          <w:color w:val="000000"/>
          <w:sz w:val="23"/>
          <w:szCs w:val="23"/>
        </w:rPr>
      </w:pPr>
      <w:ins w:id="831" w:author="Bullard, Gordon H. (DOR)" w:date="2022-04-25T09:46:00Z">
        <w:r w:rsidRPr="00224370">
          <w:rPr>
            <w:color w:val="000000"/>
            <w:sz w:val="23"/>
            <w:szCs w:val="23"/>
          </w:rPr>
          <w:t xml:space="preserve">When conducting an investigation or response action at a site with spilled gasoline and/or diesel products, the costs associated with EPH sampling and analyses will be reimbursable in the following cases: </w:t>
        </w:r>
      </w:ins>
    </w:p>
    <w:p w14:paraId="431AF3F0" w14:textId="77777777" w:rsidR="00224370" w:rsidRPr="00224370" w:rsidRDefault="00224370" w:rsidP="00574334">
      <w:pPr>
        <w:autoSpaceDE w:val="0"/>
        <w:autoSpaceDN w:val="0"/>
        <w:adjustRightInd w:val="0"/>
        <w:ind w:left="-360"/>
        <w:rPr>
          <w:ins w:id="832" w:author="Bullard, Gordon H. (DOR)" w:date="2022-04-25T09:46:00Z"/>
          <w:color w:val="000000"/>
          <w:sz w:val="23"/>
          <w:szCs w:val="23"/>
        </w:rPr>
      </w:pPr>
    </w:p>
    <w:p w14:paraId="605EC454" w14:textId="77777777" w:rsidR="00224370" w:rsidRPr="00224370" w:rsidRDefault="00224370" w:rsidP="005D4B36">
      <w:pPr>
        <w:numPr>
          <w:ilvl w:val="1"/>
          <w:numId w:val="57"/>
        </w:numPr>
        <w:autoSpaceDE w:val="0"/>
        <w:autoSpaceDN w:val="0"/>
        <w:adjustRightInd w:val="0"/>
        <w:rPr>
          <w:ins w:id="833" w:author="Bullard, Gordon H. (DOR)" w:date="2022-04-25T09:46:00Z"/>
          <w:color w:val="000000"/>
          <w:sz w:val="23"/>
          <w:szCs w:val="23"/>
        </w:rPr>
      </w:pPr>
      <w:ins w:id="834" w:author="Bullard, Gordon H. (DOR)" w:date="2022-04-25T09:46:00Z">
        <w:r w:rsidRPr="00224370">
          <w:rPr>
            <w:b/>
            <w:bCs/>
            <w:color w:val="000000"/>
            <w:sz w:val="23"/>
            <w:szCs w:val="23"/>
          </w:rPr>
          <w:t xml:space="preserve">1. Eligible Diesel Fuel Release: </w:t>
        </w:r>
        <w:r w:rsidRPr="00224370">
          <w:rPr>
            <w:color w:val="000000"/>
            <w:sz w:val="23"/>
            <w:szCs w:val="23"/>
          </w:rPr>
          <w:t xml:space="preserve">a. Costs associated with EPH analyses are reimbursable for samples collected during site characterization, response actions, and for ongoing site monitoring activities conducted in response to an eligible release of diesel fuel. </w:t>
        </w:r>
      </w:ins>
    </w:p>
    <w:p w14:paraId="2E9EAABA" w14:textId="77777777" w:rsidR="00224370" w:rsidRPr="00224370" w:rsidRDefault="00224370" w:rsidP="005D4B36">
      <w:pPr>
        <w:numPr>
          <w:ilvl w:val="1"/>
          <w:numId w:val="57"/>
        </w:numPr>
        <w:autoSpaceDE w:val="0"/>
        <w:autoSpaceDN w:val="0"/>
        <w:adjustRightInd w:val="0"/>
        <w:rPr>
          <w:ins w:id="835" w:author="Bullard, Gordon H. (DOR)" w:date="2022-04-25T09:46:00Z"/>
          <w:color w:val="000000"/>
          <w:sz w:val="23"/>
          <w:szCs w:val="23"/>
        </w:rPr>
      </w:pPr>
    </w:p>
    <w:p w14:paraId="1D6DF592" w14:textId="77777777" w:rsidR="00224370" w:rsidRDefault="00224370" w:rsidP="00224370">
      <w:pPr>
        <w:autoSpaceDE w:val="0"/>
        <w:autoSpaceDN w:val="0"/>
        <w:adjustRightInd w:val="0"/>
        <w:rPr>
          <w:ins w:id="836" w:author="Bullard, Gordon H. (DOR)" w:date="2022-04-25T09:47:00Z"/>
          <w:color w:val="000000"/>
          <w:sz w:val="23"/>
          <w:szCs w:val="23"/>
        </w:rPr>
      </w:pPr>
      <w:ins w:id="837" w:author="Bullard, Gordon H. (DOR)" w:date="2022-04-25T09:46:00Z">
        <w:r w:rsidRPr="00224370">
          <w:rPr>
            <w:color w:val="000000"/>
            <w:sz w:val="23"/>
            <w:szCs w:val="23"/>
          </w:rPr>
          <w:t xml:space="preserve">2. </w:t>
        </w:r>
        <w:r w:rsidRPr="00224370">
          <w:rPr>
            <w:b/>
            <w:bCs/>
            <w:color w:val="000000"/>
            <w:sz w:val="23"/>
            <w:szCs w:val="23"/>
          </w:rPr>
          <w:t>Eligible Gasoline Release</w:t>
        </w:r>
        <w:r w:rsidRPr="00224370">
          <w:rPr>
            <w:color w:val="000000"/>
            <w:sz w:val="23"/>
            <w:szCs w:val="23"/>
          </w:rPr>
          <w:t xml:space="preserve">: </w:t>
        </w:r>
      </w:ins>
    </w:p>
    <w:p w14:paraId="1400F008" w14:textId="7C0D1866" w:rsidR="00224370" w:rsidRPr="00224370" w:rsidRDefault="00224370" w:rsidP="00574334">
      <w:pPr>
        <w:autoSpaceDE w:val="0"/>
        <w:autoSpaceDN w:val="0"/>
        <w:adjustRightInd w:val="0"/>
        <w:ind w:left="1008"/>
        <w:rPr>
          <w:ins w:id="838" w:author="Bullard, Gordon H. (DOR)" w:date="2022-04-25T09:46:00Z"/>
          <w:color w:val="000000"/>
          <w:sz w:val="23"/>
          <w:szCs w:val="23"/>
        </w:rPr>
      </w:pPr>
      <w:ins w:id="839" w:author="Bullard, Gordon H. (DOR)" w:date="2022-04-25T09:46:00Z">
        <w:r w:rsidRPr="00224370">
          <w:rPr>
            <w:color w:val="000000"/>
            <w:sz w:val="23"/>
            <w:szCs w:val="23"/>
          </w:rPr>
          <w:t xml:space="preserve">a. Facility with known current or historical diesel fuel storage: Costs associated with EPH analyses are reimbursable for the first round of site characterization samples collected as follows: </w:t>
        </w:r>
        <w:proofErr w:type="spellStart"/>
        <w:r w:rsidRPr="00224370">
          <w:rPr>
            <w:color w:val="000000"/>
            <w:sz w:val="23"/>
            <w:szCs w:val="23"/>
          </w:rPr>
          <w:t>i</w:t>
        </w:r>
        <w:proofErr w:type="spellEnd"/>
        <w:r w:rsidRPr="00224370">
          <w:rPr>
            <w:color w:val="000000"/>
            <w:sz w:val="23"/>
            <w:szCs w:val="23"/>
          </w:rPr>
          <w:t xml:space="preserve">. if the initial EPH analytical results indicate reportable concentrations of diesel-range petroleum hydrocarbons, then future costs associated with EPH analyses will be reimbursable if the source is an eligible Petroleum Product. </w:t>
        </w:r>
      </w:ins>
    </w:p>
    <w:p w14:paraId="5133C5B0" w14:textId="77777777" w:rsidR="00224370" w:rsidRDefault="00224370" w:rsidP="00224370">
      <w:pPr>
        <w:autoSpaceDE w:val="0"/>
        <w:autoSpaceDN w:val="0"/>
        <w:adjustRightInd w:val="0"/>
        <w:rPr>
          <w:ins w:id="840" w:author="Bullard, Gordon H. (DOR)" w:date="2022-04-25T09:47:00Z"/>
          <w:color w:val="000000"/>
          <w:sz w:val="23"/>
          <w:szCs w:val="23"/>
        </w:rPr>
      </w:pPr>
    </w:p>
    <w:p w14:paraId="78409C5A" w14:textId="4A33C070" w:rsidR="00224370" w:rsidRDefault="00224370" w:rsidP="00224370">
      <w:pPr>
        <w:autoSpaceDE w:val="0"/>
        <w:autoSpaceDN w:val="0"/>
        <w:adjustRightInd w:val="0"/>
        <w:ind w:left="1008"/>
        <w:rPr>
          <w:ins w:id="841" w:author="Bullard, Gordon H. (DOR)" w:date="2022-04-25T09:47:00Z"/>
          <w:color w:val="000000"/>
          <w:sz w:val="23"/>
          <w:szCs w:val="23"/>
        </w:rPr>
      </w:pPr>
      <w:ins w:id="842" w:author="Bullard, Gordon H. (DOR)" w:date="2022-04-25T09:46:00Z">
        <w:r w:rsidRPr="00224370">
          <w:rPr>
            <w:color w:val="000000"/>
            <w:sz w:val="23"/>
            <w:szCs w:val="23"/>
          </w:rPr>
          <w:t xml:space="preserve">b. Facility with no recorded history of storing diesel fuel or diesel releases: Since historical UST records are not always accurate or complete, the costs associated with EPH analyses are reimbursable for initial sampling. If reportable concentrations of diesel-range petroleum hydrocarbons are detected and the source is not identified, then the costs for future or additional EPH analyses will not be reimbursable until the source of the release is identified and determined to be eligible. </w:t>
        </w:r>
      </w:ins>
    </w:p>
    <w:p w14:paraId="3E6A57D0" w14:textId="77777777" w:rsidR="00224370" w:rsidRPr="00224370" w:rsidRDefault="00224370" w:rsidP="00574334">
      <w:pPr>
        <w:autoSpaceDE w:val="0"/>
        <w:autoSpaceDN w:val="0"/>
        <w:adjustRightInd w:val="0"/>
        <w:ind w:left="1008"/>
        <w:rPr>
          <w:ins w:id="843" w:author="Bullard, Gordon H. (DOR)" w:date="2022-04-25T09:46:00Z"/>
          <w:color w:val="000000"/>
          <w:sz w:val="23"/>
          <w:szCs w:val="23"/>
        </w:rPr>
      </w:pPr>
    </w:p>
    <w:p w14:paraId="6405E943" w14:textId="6E7D6D81" w:rsidR="00224370" w:rsidRPr="00224370" w:rsidRDefault="00224370" w:rsidP="00574334">
      <w:pPr>
        <w:autoSpaceDE w:val="0"/>
        <w:autoSpaceDN w:val="0"/>
        <w:adjustRightInd w:val="0"/>
        <w:ind w:left="1008"/>
        <w:rPr>
          <w:ins w:id="844" w:author="Bullard, Gordon H. (DOR)" w:date="2022-04-25T09:46:00Z"/>
          <w:color w:val="000000"/>
          <w:sz w:val="23"/>
          <w:szCs w:val="23"/>
        </w:rPr>
      </w:pPr>
      <w:ins w:id="845" w:author="Bullard, Gordon H. (DOR)" w:date="2022-04-25T09:46:00Z">
        <w:r w:rsidRPr="00224370">
          <w:rPr>
            <w:color w:val="000000"/>
            <w:sz w:val="23"/>
            <w:szCs w:val="23"/>
          </w:rPr>
          <w:t>c. Facility has a MCP Groundwater Category of GW-1: There may be constituents of gasoline that are not target analytes in the VPH analysis, but can be detected using the EPH analytical method (e.g. 2-methylnaphthalene). Some of these analytes may become an important contaminant of concern and risk driver when evaluating human health risks associated with the Release. For facilities where groundwater is classified as GW-1, EPH and/or EPA Method 8270 SIM analyses will be reimbursable.</w:t>
        </w:r>
      </w:ins>
    </w:p>
    <w:p w14:paraId="51D2A0A1" w14:textId="77777777" w:rsidR="00224370" w:rsidRPr="00224370" w:rsidRDefault="00224370" w:rsidP="00224370">
      <w:pPr>
        <w:autoSpaceDE w:val="0"/>
        <w:autoSpaceDN w:val="0"/>
        <w:adjustRightInd w:val="0"/>
        <w:rPr>
          <w:ins w:id="846" w:author="Bullard, Gordon H. (DOR)" w:date="2022-04-25T09:46:00Z"/>
          <w:color w:val="000000"/>
          <w:sz w:val="23"/>
          <w:szCs w:val="23"/>
        </w:rPr>
      </w:pPr>
    </w:p>
    <w:p w14:paraId="02EBCD93" w14:textId="77777777" w:rsidR="00574334" w:rsidRDefault="00224370" w:rsidP="00574334">
      <w:pPr>
        <w:autoSpaceDE w:val="0"/>
        <w:autoSpaceDN w:val="0"/>
        <w:adjustRightInd w:val="0"/>
        <w:ind w:left="-360"/>
        <w:rPr>
          <w:ins w:id="847" w:author="Bullard, Gordon H. (DOR)" w:date="2022-04-25T09:50:00Z"/>
          <w:color w:val="000000"/>
          <w:sz w:val="23"/>
          <w:szCs w:val="23"/>
        </w:rPr>
      </w:pPr>
      <w:ins w:id="848" w:author="Bullard, Gordon H. (DOR)" w:date="2022-04-25T09:46:00Z">
        <w:r w:rsidRPr="00224370">
          <w:rPr>
            <w:color w:val="000000"/>
            <w:sz w:val="23"/>
            <w:szCs w:val="23"/>
          </w:rPr>
          <w:t>As noted above, EPH analyses may be required to assess other releases or sources such as historic heating oil or waste oil that are not eligible for reimbursement under M.G.L. c.21J. You are strongly encouraged to review 503 CMR 2.00 to become familiar with the eligibility requirements for reimbursable costs.</w:t>
        </w:r>
      </w:ins>
    </w:p>
    <w:p w14:paraId="72E51069" w14:textId="77777777" w:rsidR="00574334" w:rsidRDefault="00574334" w:rsidP="00574334">
      <w:pPr>
        <w:autoSpaceDE w:val="0"/>
        <w:autoSpaceDN w:val="0"/>
        <w:adjustRightInd w:val="0"/>
        <w:ind w:left="-360"/>
        <w:rPr>
          <w:ins w:id="849" w:author="Bullard, Gordon H. (DOR)" w:date="2022-04-25T09:50:00Z"/>
          <w:color w:val="000000"/>
          <w:sz w:val="23"/>
          <w:szCs w:val="23"/>
        </w:rPr>
      </w:pPr>
    </w:p>
    <w:p w14:paraId="78BD7F4A" w14:textId="54FCC7E0" w:rsidR="00574334" w:rsidRPr="00574334" w:rsidRDefault="00574334" w:rsidP="00574334">
      <w:pPr>
        <w:autoSpaceDE w:val="0"/>
        <w:autoSpaceDN w:val="0"/>
        <w:adjustRightInd w:val="0"/>
        <w:ind w:left="-360"/>
        <w:jc w:val="center"/>
        <w:rPr>
          <w:ins w:id="850" w:author="Bullard, Gordon H. (DOR)" w:date="2022-04-25T09:50:00Z"/>
          <w:i/>
          <w:iCs/>
          <w:color w:val="000000"/>
          <w:sz w:val="23"/>
          <w:szCs w:val="23"/>
        </w:rPr>
      </w:pPr>
      <w:ins w:id="851" w:author="Bullard, Gordon H. (DOR)" w:date="2022-04-25T09:50:00Z">
        <w:r w:rsidRPr="00574334">
          <w:rPr>
            <w:i/>
            <w:iCs/>
            <w:color w:val="000000"/>
            <w:sz w:val="23"/>
            <w:szCs w:val="23"/>
          </w:rPr>
          <w:t xml:space="preserve">[Note: </w:t>
        </w:r>
      </w:ins>
      <w:ins w:id="852" w:author="Bullard, Gordon H. (DOR)" w:date="2022-04-25T09:51:00Z">
        <w:r w:rsidRPr="00574334">
          <w:rPr>
            <w:i/>
            <w:iCs/>
            <w:color w:val="000000"/>
            <w:sz w:val="23"/>
            <w:szCs w:val="23"/>
          </w:rPr>
          <w:t>C</w:t>
        </w:r>
      </w:ins>
      <w:ins w:id="853" w:author="Bullard, Gordon H. (DOR)" w:date="2022-04-25T09:50:00Z">
        <w:r w:rsidRPr="00574334">
          <w:rPr>
            <w:i/>
            <w:iCs/>
            <w:color w:val="000000"/>
            <w:sz w:val="23"/>
            <w:szCs w:val="23"/>
          </w:rPr>
          <w:t>hange</w:t>
        </w:r>
      </w:ins>
      <w:ins w:id="854" w:author="Bullard, Gordon H. (DOR)" w:date="2022-04-25T09:51:00Z">
        <w:r w:rsidRPr="00574334">
          <w:rPr>
            <w:i/>
            <w:iCs/>
            <w:color w:val="000000"/>
            <w:sz w:val="23"/>
            <w:szCs w:val="23"/>
          </w:rPr>
          <w:t>s</w:t>
        </w:r>
      </w:ins>
      <w:ins w:id="855" w:author="Bullard, Gordon H. (DOR)" w:date="2022-04-25T09:50:00Z">
        <w:r w:rsidRPr="00574334">
          <w:rPr>
            <w:i/>
            <w:iCs/>
            <w:color w:val="000000"/>
            <w:sz w:val="23"/>
            <w:szCs w:val="23"/>
          </w:rPr>
          <w:t xml:space="preserve"> w</w:t>
        </w:r>
      </w:ins>
      <w:ins w:id="856" w:author="Bullard, Gordon H. (DOR)" w:date="2022-04-25T09:51:00Z">
        <w:r w:rsidRPr="00574334">
          <w:rPr>
            <w:i/>
            <w:iCs/>
            <w:color w:val="000000"/>
            <w:sz w:val="23"/>
            <w:szCs w:val="23"/>
          </w:rPr>
          <w:t>ere</w:t>
        </w:r>
      </w:ins>
      <w:ins w:id="857" w:author="Bullard, Gordon H. (DOR)" w:date="2022-04-25T09:50:00Z">
        <w:r w:rsidRPr="00574334">
          <w:rPr>
            <w:i/>
            <w:iCs/>
            <w:color w:val="000000"/>
            <w:sz w:val="23"/>
            <w:szCs w:val="23"/>
          </w:rPr>
          <w:t xml:space="preserve"> approved by the UST Board on March 31, 2022]</w:t>
        </w:r>
      </w:ins>
    </w:p>
    <w:p w14:paraId="383D1185" w14:textId="77777777" w:rsidR="00574334" w:rsidRDefault="00574334" w:rsidP="00574334">
      <w:pPr>
        <w:autoSpaceDE w:val="0"/>
        <w:autoSpaceDN w:val="0"/>
        <w:adjustRightInd w:val="0"/>
        <w:ind w:left="-360"/>
        <w:rPr>
          <w:ins w:id="858" w:author="Bullard, Gordon H. (DOR)" w:date="2022-04-25T09:50:00Z"/>
          <w:color w:val="000000"/>
          <w:sz w:val="23"/>
          <w:szCs w:val="23"/>
        </w:rPr>
      </w:pPr>
    </w:p>
    <w:p w14:paraId="54F15961" w14:textId="58B37C89" w:rsidR="008A0998" w:rsidRPr="00224370" w:rsidDel="00224370" w:rsidRDefault="00224370" w:rsidP="00574334">
      <w:pPr>
        <w:autoSpaceDE w:val="0"/>
        <w:autoSpaceDN w:val="0"/>
        <w:adjustRightInd w:val="0"/>
        <w:ind w:left="-360"/>
        <w:rPr>
          <w:del w:id="859" w:author="Bullard, Gordon H. (DOR)" w:date="2022-04-25T09:46:00Z"/>
          <w:color w:val="000000"/>
          <w:sz w:val="23"/>
          <w:szCs w:val="23"/>
          <w:rPrChange w:id="860" w:author="Bullard, Gordon H. (DOR)" w:date="2022-04-25T09:48:00Z">
            <w:rPr>
              <w:del w:id="861" w:author="Bullard, Gordon H. (DOR)" w:date="2022-04-25T09:46:00Z"/>
            </w:rPr>
          </w:rPrChange>
        </w:rPr>
      </w:pPr>
      <w:ins w:id="862" w:author="Bullard, Gordon H. (DOR)" w:date="2022-04-25T09:46:00Z">
        <w:r w:rsidRPr="00224370">
          <w:rPr>
            <w:color w:val="000000"/>
            <w:sz w:val="23"/>
            <w:szCs w:val="23"/>
          </w:rPr>
          <w:t xml:space="preserve"> </w:t>
        </w:r>
      </w:ins>
      <w:del w:id="863" w:author="Bullard, Gordon H. (DOR)" w:date="2022-04-25T09:46:00Z">
        <w:r w:rsidR="008A0998" w:rsidRPr="00224370" w:rsidDel="00224370">
          <w:rPr>
            <w:color w:val="000000"/>
            <w:sz w:val="23"/>
            <w:szCs w:val="23"/>
            <w:rPrChange w:id="864" w:author="Bullard, Gordon H. (DOR)" w:date="2022-04-25T09:48:00Z">
              <w:rPr/>
            </w:rPrChange>
          </w:rPr>
          <w:delText>To be reimbursable, costs must be related to eligible petroleum products that include gasoline and diesel fuel. Eligible petroleum products, however, do not include many other types of petroleum products typically found at dispensing facilities, such as heating oil, lubricating oil, and waste oil.  When conducting site characterization or response actions, it is important to note that the 21J program will only reimburse costs that are directly related to the eligible release, and not necessarily all costs required to meet the requirements of the MCP.</w:delText>
        </w:r>
      </w:del>
    </w:p>
    <w:p w14:paraId="49FEB24F" w14:textId="23BD70E6" w:rsidR="008A0998" w:rsidRPr="00224370" w:rsidDel="00224370" w:rsidRDefault="008A0998" w:rsidP="00574334">
      <w:pPr>
        <w:autoSpaceDE w:val="0"/>
        <w:autoSpaceDN w:val="0"/>
        <w:adjustRightInd w:val="0"/>
        <w:ind w:left="-360"/>
        <w:rPr>
          <w:del w:id="865" w:author="Bullard, Gordon H. (DOR)" w:date="2022-04-25T09:46:00Z"/>
          <w:color w:val="000000"/>
          <w:sz w:val="23"/>
          <w:szCs w:val="23"/>
          <w:rPrChange w:id="866" w:author="Bullard, Gordon H. (DOR)" w:date="2022-04-25T09:48:00Z">
            <w:rPr>
              <w:del w:id="867" w:author="Bullard, Gordon H. (DOR)" w:date="2022-04-25T09:46:00Z"/>
            </w:rPr>
          </w:rPrChange>
        </w:rPr>
      </w:pPr>
    </w:p>
    <w:p w14:paraId="4B0B52E5" w14:textId="58941C94" w:rsidR="008A0998" w:rsidRPr="00224370" w:rsidDel="00224370" w:rsidRDefault="008A0998" w:rsidP="00574334">
      <w:pPr>
        <w:autoSpaceDE w:val="0"/>
        <w:autoSpaceDN w:val="0"/>
        <w:adjustRightInd w:val="0"/>
        <w:ind w:left="-360"/>
        <w:rPr>
          <w:del w:id="868" w:author="Bullard, Gordon H. (DOR)" w:date="2022-04-25T09:46:00Z"/>
          <w:color w:val="000000"/>
          <w:sz w:val="23"/>
          <w:szCs w:val="23"/>
          <w:rPrChange w:id="869" w:author="Bullard, Gordon H. (DOR)" w:date="2022-04-25T09:48:00Z">
            <w:rPr>
              <w:del w:id="870" w:author="Bullard, Gordon H. (DOR)" w:date="2022-04-25T09:46:00Z"/>
            </w:rPr>
          </w:rPrChange>
        </w:rPr>
      </w:pPr>
      <w:del w:id="871" w:author="Bullard, Gordon H. (DOR)" w:date="2022-04-25T09:46:00Z">
        <w:r w:rsidRPr="00224370" w:rsidDel="00224370">
          <w:rPr>
            <w:color w:val="000000"/>
            <w:sz w:val="23"/>
            <w:szCs w:val="23"/>
            <w:rPrChange w:id="872" w:author="Bullard, Gordon H. (DOR)" w:date="2022-04-25T09:48:00Z">
              <w:rPr/>
            </w:rPrChange>
          </w:rPr>
          <w:delText>When conducting an investigation or response action at a site with spilled gasoline and/or diesel products, the costs associated with EPH sampling and analyses will be reimbursable in the following cases:</w:delText>
        </w:r>
      </w:del>
    </w:p>
    <w:p w14:paraId="0C77FF00" w14:textId="45194630" w:rsidR="008A0998" w:rsidRPr="00574334" w:rsidDel="00224370" w:rsidRDefault="008A0998" w:rsidP="00574334">
      <w:pPr>
        <w:autoSpaceDE w:val="0"/>
        <w:autoSpaceDN w:val="0"/>
        <w:adjustRightInd w:val="0"/>
        <w:ind w:left="-360"/>
        <w:rPr>
          <w:del w:id="873" w:author="Bullard, Gordon H. (DOR)" w:date="2022-04-25T09:46:00Z"/>
          <w:color w:val="000000"/>
          <w:sz w:val="23"/>
          <w:szCs w:val="23"/>
        </w:rPr>
      </w:pPr>
    </w:p>
    <w:p w14:paraId="727E5460" w14:textId="2A3E9A6C" w:rsidR="008A0998" w:rsidRPr="00574334" w:rsidDel="00224370" w:rsidRDefault="008A0998" w:rsidP="00574334">
      <w:pPr>
        <w:autoSpaceDE w:val="0"/>
        <w:autoSpaceDN w:val="0"/>
        <w:adjustRightInd w:val="0"/>
        <w:ind w:left="-360"/>
        <w:rPr>
          <w:del w:id="874" w:author="Bullard, Gordon H. (DOR)" w:date="2022-04-25T09:46:00Z"/>
          <w:color w:val="000000"/>
          <w:sz w:val="23"/>
          <w:szCs w:val="23"/>
        </w:rPr>
      </w:pPr>
      <w:del w:id="875" w:author="Bullard, Gordon H. (DOR)" w:date="2022-04-25T09:46:00Z">
        <w:r w:rsidRPr="00574334" w:rsidDel="00224370">
          <w:rPr>
            <w:color w:val="000000"/>
            <w:sz w:val="23"/>
            <w:szCs w:val="23"/>
          </w:rPr>
          <w:delText xml:space="preserve">Eligible Diesel Fuel Release: </w:delText>
        </w:r>
      </w:del>
    </w:p>
    <w:p w14:paraId="7377DB9C" w14:textId="4411E6BF" w:rsidR="008A0998" w:rsidRPr="00574334" w:rsidDel="00224370" w:rsidRDefault="008A0998" w:rsidP="00574334">
      <w:pPr>
        <w:autoSpaceDE w:val="0"/>
        <w:autoSpaceDN w:val="0"/>
        <w:adjustRightInd w:val="0"/>
        <w:ind w:left="-360"/>
        <w:rPr>
          <w:del w:id="876" w:author="Bullard, Gordon H. (DOR)" w:date="2022-04-25T09:46:00Z"/>
          <w:color w:val="000000"/>
          <w:sz w:val="23"/>
          <w:szCs w:val="23"/>
        </w:rPr>
      </w:pPr>
      <w:del w:id="877" w:author="Bullard, Gordon H. (DOR)" w:date="2022-04-25T09:46:00Z">
        <w:r w:rsidRPr="00574334" w:rsidDel="00224370">
          <w:rPr>
            <w:color w:val="000000"/>
            <w:sz w:val="23"/>
            <w:szCs w:val="23"/>
          </w:rPr>
          <w:delText xml:space="preserve">Costs associated with EPH analyses are reimbursable for samples collected during site characterization, response actions, and for ongoing site monitoring activities conducted in response to an eligible release of diesel fuel.  </w:delText>
        </w:r>
      </w:del>
    </w:p>
    <w:p w14:paraId="5830EFDF" w14:textId="7DCE166F" w:rsidR="008A0998" w:rsidRPr="00574334" w:rsidDel="00224370" w:rsidRDefault="008A0998" w:rsidP="00574334">
      <w:pPr>
        <w:autoSpaceDE w:val="0"/>
        <w:autoSpaceDN w:val="0"/>
        <w:adjustRightInd w:val="0"/>
        <w:ind w:left="-360"/>
        <w:rPr>
          <w:del w:id="878" w:author="Bullard, Gordon H. (DOR)" w:date="2022-04-25T09:46:00Z"/>
          <w:color w:val="000000"/>
          <w:sz w:val="23"/>
          <w:szCs w:val="23"/>
        </w:rPr>
      </w:pPr>
    </w:p>
    <w:p w14:paraId="686F361F" w14:textId="740813A1" w:rsidR="008A0998" w:rsidRPr="00224370" w:rsidDel="00224370" w:rsidRDefault="008A0998" w:rsidP="00574334">
      <w:pPr>
        <w:autoSpaceDE w:val="0"/>
        <w:autoSpaceDN w:val="0"/>
        <w:adjustRightInd w:val="0"/>
        <w:ind w:left="-360"/>
        <w:rPr>
          <w:del w:id="879" w:author="Bullard, Gordon H. (DOR)" w:date="2022-04-25T09:46:00Z"/>
          <w:color w:val="000000"/>
          <w:sz w:val="23"/>
          <w:szCs w:val="23"/>
          <w:rPrChange w:id="880" w:author="Bullard, Gordon H. (DOR)" w:date="2022-04-25T09:48:00Z">
            <w:rPr>
              <w:del w:id="881" w:author="Bullard, Gordon H. (DOR)" w:date="2022-04-25T09:46:00Z"/>
            </w:rPr>
          </w:rPrChange>
        </w:rPr>
      </w:pPr>
      <w:del w:id="882" w:author="Bullard, Gordon H. (DOR)" w:date="2022-04-25T09:46:00Z">
        <w:r w:rsidRPr="00574334" w:rsidDel="00224370">
          <w:rPr>
            <w:color w:val="000000"/>
            <w:sz w:val="23"/>
            <w:szCs w:val="23"/>
          </w:rPr>
          <w:delText>Eligible Gasoline Release</w:delText>
        </w:r>
        <w:r w:rsidRPr="00224370" w:rsidDel="00224370">
          <w:rPr>
            <w:color w:val="000000"/>
            <w:sz w:val="23"/>
            <w:szCs w:val="23"/>
            <w:rPrChange w:id="883" w:author="Bullard, Gordon H. (DOR)" w:date="2022-04-25T09:48:00Z">
              <w:rPr/>
            </w:rPrChange>
          </w:rPr>
          <w:delText>:</w:delText>
        </w:r>
      </w:del>
    </w:p>
    <w:p w14:paraId="0D7C239F" w14:textId="79537FF0" w:rsidR="008A0998" w:rsidRPr="00224370" w:rsidDel="00224370" w:rsidRDefault="008A0998" w:rsidP="00574334">
      <w:pPr>
        <w:autoSpaceDE w:val="0"/>
        <w:autoSpaceDN w:val="0"/>
        <w:adjustRightInd w:val="0"/>
        <w:ind w:left="-360"/>
        <w:rPr>
          <w:del w:id="884" w:author="Bullard, Gordon H. (DOR)" w:date="2022-04-25T09:46:00Z"/>
          <w:color w:val="000000"/>
          <w:sz w:val="23"/>
          <w:szCs w:val="23"/>
          <w:rPrChange w:id="885" w:author="Bullard, Gordon H. (DOR)" w:date="2022-04-25T09:48:00Z">
            <w:rPr>
              <w:del w:id="886" w:author="Bullard, Gordon H. (DOR)" w:date="2022-04-25T09:46:00Z"/>
            </w:rPr>
          </w:rPrChange>
        </w:rPr>
      </w:pPr>
      <w:del w:id="887" w:author="Bullard, Gordon H. (DOR)" w:date="2022-04-25T09:46:00Z">
        <w:r w:rsidRPr="00574334" w:rsidDel="00224370">
          <w:rPr>
            <w:color w:val="000000"/>
            <w:sz w:val="23"/>
            <w:szCs w:val="23"/>
          </w:rPr>
          <w:delText>Facility with known current or historical diesel fuel storage</w:delText>
        </w:r>
        <w:r w:rsidRPr="00224370" w:rsidDel="00224370">
          <w:rPr>
            <w:color w:val="000000"/>
            <w:sz w:val="23"/>
            <w:szCs w:val="23"/>
            <w:rPrChange w:id="888" w:author="Bullard, Gordon H. (DOR)" w:date="2022-04-25T09:48:00Z">
              <w:rPr/>
            </w:rPrChange>
          </w:rPr>
          <w:delText xml:space="preserve">:  Costs associated with EPH analyses are reimbursable for the first round of site characterization samples collected as follows:  </w:delText>
        </w:r>
      </w:del>
    </w:p>
    <w:p w14:paraId="6E6F54DD" w14:textId="65BBED17" w:rsidR="008A0998" w:rsidRPr="00224370" w:rsidDel="00224370" w:rsidRDefault="008A0998" w:rsidP="00574334">
      <w:pPr>
        <w:autoSpaceDE w:val="0"/>
        <w:autoSpaceDN w:val="0"/>
        <w:adjustRightInd w:val="0"/>
        <w:ind w:left="-360"/>
        <w:rPr>
          <w:del w:id="889" w:author="Bullard, Gordon H. (DOR)" w:date="2022-04-25T09:46:00Z"/>
          <w:color w:val="000000"/>
          <w:sz w:val="23"/>
          <w:szCs w:val="23"/>
          <w:rPrChange w:id="890" w:author="Bullard, Gordon H. (DOR)" w:date="2022-04-25T09:48:00Z">
            <w:rPr>
              <w:del w:id="891" w:author="Bullard, Gordon H. (DOR)" w:date="2022-04-25T09:46:00Z"/>
            </w:rPr>
          </w:rPrChange>
        </w:rPr>
      </w:pPr>
      <w:del w:id="892" w:author="Bullard, Gordon H. (DOR)" w:date="2022-04-25T09:46:00Z">
        <w:r w:rsidRPr="00224370" w:rsidDel="00224370">
          <w:rPr>
            <w:color w:val="000000"/>
            <w:sz w:val="23"/>
            <w:szCs w:val="23"/>
            <w:rPrChange w:id="893" w:author="Bullard, Gordon H. (DOR)" w:date="2022-04-25T09:48:00Z">
              <w:rPr/>
            </w:rPrChange>
          </w:rPr>
          <w:delText xml:space="preserve">if the initial EPH analytical results indicate reportable concentrations of diesel-range petroleum hydrocarbons, then future costs associated with EPH analyses will be reimbursable </w:delText>
        </w:r>
        <w:r w:rsidR="00584E8F" w:rsidRPr="00224370" w:rsidDel="00224370">
          <w:rPr>
            <w:color w:val="000000"/>
            <w:sz w:val="23"/>
            <w:szCs w:val="23"/>
            <w:rPrChange w:id="894" w:author="Bullard, Gordon H. (DOR)" w:date="2022-04-25T09:48:00Z">
              <w:rPr/>
            </w:rPrChange>
          </w:rPr>
          <w:delText>if the source is an eligible Petroleum Product.</w:delText>
        </w:r>
      </w:del>
    </w:p>
    <w:p w14:paraId="401794C7" w14:textId="3E77A9D1" w:rsidR="008A0998" w:rsidRPr="00224370" w:rsidDel="00224370" w:rsidRDefault="008A0998" w:rsidP="00574334">
      <w:pPr>
        <w:autoSpaceDE w:val="0"/>
        <w:autoSpaceDN w:val="0"/>
        <w:adjustRightInd w:val="0"/>
        <w:ind w:left="-360"/>
        <w:rPr>
          <w:del w:id="895" w:author="Bullard, Gordon H. (DOR)" w:date="2022-04-25T09:46:00Z"/>
          <w:color w:val="000000"/>
          <w:sz w:val="23"/>
          <w:szCs w:val="23"/>
          <w:rPrChange w:id="896" w:author="Bullard, Gordon H. (DOR)" w:date="2022-04-25T09:48:00Z">
            <w:rPr>
              <w:del w:id="897" w:author="Bullard, Gordon H. (DOR)" w:date="2022-04-25T09:46:00Z"/>
            </w:rPr>
          </w:rPrChange>
        </w:rPr>
      </w:pPr>
      <w:del w:id="898" w:author="Bullard, Gordon H. (DOR)" w:date="2022-04-25T09:46:00Z">
        <w:r w:rsidRPr="00574334" w:rsidDel="00224370">
          <w:rPr>
            <w:color w:val="000000"/>
            <w:sz w:val="23"/>
            <w:szCs w:val="23"/>
          </w:rPr>
          <w:delText>Facility with no recorded history of storing diesel fuel or diesel releases</w:delText>
        </w:r>
        <w:r w:rsidRPr="00224370" w:rsidDel="00224370">
          <w:rPr>
            <w:color w:val="000000"/>
            <w:sz w:val="23"/>
            <w:szCs w:val="23"/>
            <w:rPrChange w:id="899" w:author="Bullard, Gordon H. (DOR)" w:date="2022-04-25T09:48:00Z">
              <w:rPr/>
            </w:rPrChange>
          </w:rPr>
          <w:delText xml:space="preserve">:   </w:delText>
        </w:r>
        <w:r w:rsidRPr="00224370" w:rsidDel="00224370">
          <w:rPr>
            <w:color w:val="000000"/>
            <w:sz w:val="23"/>
            <w:szCs w:val="23"/>
            <w:rPrChange w:id="900" w:author="Bullard, Gordon H. (DOR)" w:date="2022-04-25T09:48:00Z">
              <w:rPr>
                <w:strike/>
              </w:rPr>
            </w:rPrChange>
          </w:rPr>
          <w:delText>Since historical UST records are not always accurate or complete,</w:delText>
        </w:r>
        <w:r w:rsidRPr="00224370" w:rsidDel="00224370">
          <w:rPr>
            <w:color w:val="000000"/>
            <w:sz w:val="23"/>
            <w:szCs w:val="23"/>
            <w:rPrChange w:id="901" w:author="Bullard, Gordon H. (DOR)" w:date="2022-04-25T09:48:00Z">
              <w:rPr/>
            </w:rPrChange>
          </w:rPr>
          <w:delText xml:space="preserve">  the costs associated with EPH analyses are reimbursable for </w:delText>
        </w:r>
        <w:r w:rsidR="005C2F8B" w:rsidRPr="00224370" w:rsidDel="00224370">
          <w:rPr>
            <w:color w:val="000000"/>
            <w:sz w:val="23"/>
            <w:szCs w:val="23"/>
            <w:rPrChange w:id="902" w:author="Bullard, Gordon H. (DOR)" w:date="2022-04-25T09:48:00Z">
              <w:rPr>
                <w:color w:val="FF0000"/>
              </w:rPr>
            </w:rPrChange>
          </w:rPr>
          <w:delText>all sites within GW-1 areas, and for non-GW-1 areas, for</w:delText>
        </w:r>
        <w:r w:rsidR="005C2F8B" w:rsidRPr="00224370" w:rsidDel="00224370">
          <w:rPr>
            <w:color w:val="000000"/>
            <w:sz w:val="23"/>
            <w:szCs w:val="23"/>
            <w:rPrChange w:id="903" w:author="Bullard, Gordon H. (DOR)" w:date="2022-04-25T09:48:00Z">
              <w:rPr/>
            </w:rPrChange>
          </w:rPr>
          <w:delText xml:space="preserve"> </w:delText>
        </w:r>
        <w:r w:rsidRPr="00224370" w:rsidDel="00224370">
          <w:rPr>
            <w:color w:val="000000"/>
            <w:sz w:val="23"/>
            <w:szCs w:val="23"/>
            <w:rPrChange w:id="904" w:author="Bullard, Gordon H. (DOR)" w:date="2022-04-25T09:48:00Z">
              <w:rPr/>
            </w:rPrChange>
          </w:rPr>
          <w:delText xml:space="preserve">the first round of site characterization samples collected.  </w:delText>
        </w:r>
        <w:r w:rsidR="005C2F8B" w:rsidRPr="00224370" w:rsidDel="00224370">
          <w:rPr>
            <w:color w:val="000000"/>
            <w:sz w:val="23"/>
            <w:szCs w:val="23"/>
            <w:rPrChange w:id="905" w:author="Bullard, Gordon H. (DOR)" w:date="2022-04-25T09:48:00Z">
              <w:rPr>
                <w:color w:val="FF0000"/>
              </w:rPr>
            </w:rPrChange>
          </w:rPr>
          <w:delText>For non-GW-1 sites, i</w:delText>
        </w:r>
        <w:r w:rsidRPr="00224370" w:rsidDel="00224370">
          <w:rPr>
            <w:color w:val="000000"/>
            <w:sz w:val="23"/>
            <w:szCs w:val="23"/>
            <w:rPrChange w:id="906" w:author="Bullard, Gordon H. (DOR)" w:date="2022-04-25T09:48:00Z">
              <w:rPr/>
            </w:rPrChange>
          </w:rPr>
          <w:delText>f reportable concentrations of diesel-range petroleum hydrocarbons are detected and the source is not identified, then the costs for future or additional EPH analyses will not be reimbursable until the source of the release is identified and determined to be eligible.</w:delText>
        </w:r>
      </w:del>
    </w:p>
    <w:p w14:paraId="63B35EBF" w14:textId="0FBA8707" w:rsidR="008A0998" w:rsidRPr="00224370" w:rsidDel="00224370" w:rsidRDefault="008A0998" w:rsidP="00574334">
      <w:pPr>
        <w:autoSpaceDE w:val="0"/>
        <w:autoSpaceDN w:val="0"/>
        <w:adjustRightInd w:val="0"/>
        <w:ind w:left="-360"/>
        <w:rPr>
          <w:del w:id="907" w:author="Bullard, Gordon H. (DOR)" w:date="2022-04-25T09:46:00Z"/>
          <w:color w:val="000000"/>
          <w:sz w:val="23"/>
          <w:szCs w:val="23"/>
          <w:rPrChange w:id="908" w:author="Bullard, Gordon H. (DOR)" w:date="2022-04-25T09:48:00Z">
            <w:rPr>
              <w:del w:id="909" w:author="Bullard, Gordon H. (DOR)" w:date="2022-04-25T09:46:00Z"/>
            </w:rPr>
          </w:rPrChange>
        </w:rPr>
      </w:pPr>
    </w:p>
    <w:p w14:paraId="7346B806" w14:textId="04B613C0" w:rsidR="008A0998" w:rsidRPr="00224370" w:rsidDel="00224370" w:rsidRDefault="008A0998" w:rsidP="00574334">
      <w:pPr>
        <w:autoSpaceDE w:val="0"/>
        <w:autoSpaceDN w:val="0"/>
        <w:adjustRightInd w:val="0"/>
        <w:ind w:left="-360"/>
        <w:rPr>
          <w:del w:id="910" w:author="Bullard, Gordon H. (DOR)" w:date="2022-04-25T09:46:00Z"/>
          <w:color w:val="000000"/>
          <w:sz w:val="23"/>
          <w:szCs w:val="23"/>
          <w:rPrChange w:id="911" w:author="Bullard, Gordon H. (DOR)" w:date="2022-04-25T09:48:00Z">
            <w:rPr>
              <w:del w:id="912" w:author="Bullard, Gordon H. (DOR)" w:date="2022-04-25T09:46:00Z"/>
            </w:rPr>
          </w:rPrChange>
        </w:rPr>
      </w:pPr>
      <w:del w:id="913" w:author="Bullard, Gordon H. (DOR)" w:date="2022-04-25T09:46:00Z">
        <w:r w:rsidRPr="00224370" w:rsidDel="00224370">
          <w:rPr>
            <w:color w:val="000000"/>
            <w:sz w:val="23"/>
            <w:szCs w:val="23"/>
            <w:rPrChange w:id="914" w:author="Bullard, Gordon H. (DOR)" w:date="2022-04-25T09:48:00Z">
              <w:rPr/>
            </w:rPrChange>
          </w:rPr>
          <w:delText xml:space="preserve">As noted above, EPH analyses may be required to assess other releases or sources such as historic heating oil or waste oil that are not eligible for reimbursement under M.G.L. c.21J.  You are strongly encouraged to review 503 CMR 2.00 to become familiar with the eligibility requirements for reimbursable costs. </w:delText>
        </w:r>
      </w:del>
    </w:p>
    <w:p w14:paraId="7B0EBAEF" w14:textId="77777777" w:rsidR="008A0998" w:rsidRPr="00224370" w:rsidRDefault="008A0998" w:rsidP="00574334">
      <w:pPr>
        <w:autoSpaceDE w:val="0"/>
        <w:autoSpaceDN w:val="0"/>
        <w:adjustRightInd w:val="0"/>
        <w:ind w:left="-360"/>
        <w:rPr>
          <w:color w:val="000000"/>
          <w:sz w:val="23"/>
          <w:szCs w:val="23"/>
          <w:rPrChange w:id="915" w:author="Bullard, Gordon H. (DOR)" w:date="2022-04-25T09:48:00Z">
            <w:rPr/>
          </w:rPrChange>
        </w:rPr>
      </w:pPr>
    </w:p>
    <w:p w14:paraId="7F264D4B" w14:textId="77777777" w:rsidR="008A0998" w:rsidRPr="00320956" w:rsidRDefault="008A0998" w:rsidP="0052406E">
      <w:pPr>
        <w:pStyle w:val="Default"/>
        <w:ind w:left="-360"/>
        <w:jc w:val="both"/>
        <w:rPr>
          <w:rFonts w:ascii="Times New Roman" w:hAnsi="Times New Roman" w:cs="Times New Roman"/>
        </w:rPr>
      </w:pPr>
    </w:p>
    <w:p w14:paraId="7B703ACA" w14:textId="77777777" w:rsidR="00C24455" w:rsidRPr="00966AF6" w:rsidRDefault="00367436" w:rsidP="0052406E">
      <w:pPr>
        <w:pStyle w:val="CM27"/>
        <w:spacing w:line="240" w:lineRule="auto"/>
        <w:ind w:left="-360"/>
        <w:jc w:val="both"/>
        <w:rPr>
          <w:rFonts w:ascii="Times New Roman" w:hAnsi="Times New Roman" w:cs="Times New Roman"/>
          <w:b/>
          <w:smallCaps/>
        </w:rPr>
      </w:pPr>
      <w:r>
        <w:rPr>
          <w:rFonts w:ascii="Times New Roman" w:hAnsi="Times New Roman" w:cs="Times New Roman"/>
          <w:b/>
          <w:smallCaps/>
        </w:rPr>
        <w:t>4.26</w:t>
      </w:r>
      <w:r w:rsidR="0078567B" w:rsidRPr="00966AF6">
        <w:rPr>
          <w:rFonts w:ascii="Times New Roman" w:hAnsi="Times New Roman" w:cs="Times New Roman"/>
          <w:b/>
          <w:smallCaps/>
        </w:rPr>
        <w:tab/>
      </w:r>
      <w:r w:rsidR="001D220A">
        <w:rPr>
          <w:rFonts w:ascii="Times New Roman" w:hAnsi="Times New Roman" w:cs="Times New Roman"/>
          <w:b/>
          <w:smallCaps/>
        </w:rPr>
        <w:t>Task Code</w:t>
      </w:r>
      <w:r w:rsidR="001D220A" w:rsidRPr="009D3089">
        <w:rPr>
          <w:rFonts w:ascii="Times New Roman" w:hAnsi="Times New Roman" w:cs="Times New Roman"/>
          <w:b/>
          <w:smallCaps/>
        </w:rPr>
        <w:t xml:space="preserve"> </w:t>
      </w:r>
      <w:r w:rsidR="00B703C2" w:rsidRPr="00966AF6">
        <w:rPr>
          <w:rFonts w:ascii="Times New Roman" w:hAnsi="Times New Roman" w:cs="Times New Roman"/>
          <w:b/>
          <w:smallCaps/>
        </w:rPr>
        <w:t xml:space="preserve">28 </w:t>
      </w:r>
      <w:r w:rsidR="0078567B" w:rsidRPr="00966AF6">
        <w:rPr>
          <w:rFonts w:ascii="Times New Roman" w:hAnsi="Times New Roman" w:cs="Times New Roman"/>
          <w:b/>
          <w:smallCaps/>
        </w:rPr>
        <w:t>–</w:t>
      </w:r>
      <w:r w:rsidR="00B703C2" w:rsidRPr="00966AF6">
        <w:rPr>
          <w:rFonts w:ascii="Times New Roman" w:hAnsi="Times New Roman" w:cs="Times New Roman"/>
          <w:b/>
          <w:smallCaps/>
        </w:rPr>
        <w:t xml:space="preserve"> </w:t>
      </w:r>
      <w:r w:rsidR="00C24455" w:rsidRPr="00966AF6">
        <w:rPr>
          <w:rFonts w:ascii="Times New Roman" w:hAnsi="Times New Roman" w:cs="Times New Roman"/>
          <w:b/>
          <w:smallCaps/>
        </w:rPr>
        <w:t>E</w:t>
      </w:r>
      <w:r w:rsidR="0078567B" w:rsidRPr="00966AF6">
        <w:rPr>
          <w:rFonts w:ascii="Times New Roman" w:hAnsi="Times New Roman" w:cs="Times New Roman"/>
          <w:b/>
          <w:smallCaps/>
        </w:rPr>
        <w:t>quipment Rental</w:t>
      </w:r>
      <w:r w:rsidR="00C24455" w:rsidRPr="00966AF6">
        <w:rPr>
          <w:rFonts w:ascii="Times New Roman" w:hAnsi="Times New Roman" w:cs="Times New Roman"/>
          <w:b/>
          <w:smallCaps/>
        </w:rPr>
        <w:t xml:space="preserve"> (Codes 28.1 through 28.</w:t>
      </w:r>
      <w:r w:rsidR="00597B0C" w:rsidRPr="00966AF6">
        <w:rPr>
          <w:rFonts w:ascii="Times New Roman" w:hAnsi="Times New Roman" w:cs="Times New Roman"/>
          <w:b/>
          <w:smallCaps/>
        </w:rPr>
        <w:t>27</w:t>
      </w:r>
      <w:r w:rsidR="00C24455" w:rsidRPr="00966AF6">
        <w:rPr>
          <w:rFonts w:ascii="Times New Roman" w:hAnsi="Times New Roman" w:cs="Times New Roman"/>
          <w:b/>
          <w:smallCaps/>
        </w:rPr>
        <w:t xml:space="preserve">) </w:t>
      </w:r>
    </w:p>
    <w:p w14:paraId="1B8C6407" w14:textId="77777777" w:rsidR="0052406E" w:rsidRDefault="0052406E" w:rsidP="0052406E">
      <w:pPr>
        <w:pStyle w:val="CM28"/>
        <w:spacing w:after="0"/>
        <w:ind w:left="-360"/>
        <w:jc w:val="both"/>
        <w:rPr>
          <w:rFonts w:ascii="Times New Roman" w:hAnsi="Times New Roman" w:cs="Times New Roman"/>
        </w:rPr>
      </w:pPr>
    </w:p>
    <w:p w14:paraId="73E611C5" w14:textId="77777777" w:rsidR="00C24455" w:rsidRPr="00320956" w:rsidRDefault="00BB1EFE"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These task codes shall be used </w:t>
      </w:r>
      <w:r w:rsidR="00462395" w:rsidRPr="00320956">
        <w:rPr>
          <w:rFonts w:ascii="Times New Roman" w:hAnsi="Times New Roman" w:cs="Times New Roman"/>
        </w:rPr>
        <w:t>when renting</w:t>
      </w:r>
      <w:r w:rsidR="00C24455" w:rsidRPr="00320956">
        <w:rPr>
          <w:rFonts w:ascii="Times New Roman" w:hAnsi="Times New Roman" w:cs="Times New Roman"/>
        </w:rPr>
        <w:t xml:space="preserve"> </w:t>
      </w:r>
      <w:r w:rsidRPr="00320956">
        <w:rPr>
          <w:rFonts w:ascii="Times New Roman" w:hAnsi="Times New Roman" w:cs="Times New Roman"/>
        </w:rPr>
        <w:t xml:space="preserve">construction vehicles, </w:t>
      </w:r>
      <w:r w:rsidR="00C24455" w:rsidRPr="00320956">
        <w:rPr>
          <w:rFonts w:ascii="Times New Roman" w:hAnsi="Times New Roman" w:cs="Times New Roman"/>
        </w:rPr>
        <w:t>equipment</w:t>
      </w:r>
      <w:r w:rsidR="009856DD" w:rsidRPr="00320956">
        <w:rPr>
          <w:rFonts w:ascii="Times New Roman" w:hAnsi="Times New Roman" w:cs="Times New Roman"/>
        </w:rPr>
        <w:t>,</w:t>
      </w:r>
      <w:r w:rsidR="00C24455" w:rsidRPr="00320956">
        <w:rPr>
          <w:rFonts w:ascii="Times New Roman" w:hAnsi="Times New Roman" w:cs="Times New Roman"/>
        </w:rPr>
        <w:t xml:space="preserve"> </w:t>
      </w:r>
      <w:r w:rsidRPr="00320956">
        <w:rPr>
          <w:rFonts w:ascii="Times New Roman" w:hAnsi="Times New Roman" w:cs="Times New Roman"/>
        </w:rPr>
        <w:t xml:space="preserve">systems, </w:t>
      </w:r>
      <w:r w:rsidR="00C24455" w:rsidRPr="00320956">
        <w:rPr>
          <w:rFonts w:ascii="Times New Roman" w:hAnsi="Times New Roman" w:cs="Times New Roman"/>
        </w:rPr>
        <w:t>and components</w:t>
      </w:r>
      <w:r w:rsidR="00462395" w:rsidRPr="00320956">
        <w:rPr>
          <w:rFonts w:ascii="Times New Roman" w:hAnsi="Times New Roman" w:cs="Times New Roman"/>
        </w:rPr>
        <w:t xml:space="preserve"> during </w:t>
      </w:r>
      <w:r w:rsidR="002C03D0" w:rsidRPr="00320956">
        <w:rPr>
          <w:rFonts w:ascii="Times New Roman" w:hAnsi="Times New Roman" w:cs="Times New Roman"/>
        </w:rPr>
        <w:t>response</w:t>
      </w:r>
      <w:r w:rsidR="00462395" w:rsidRPr="00320956">
        <w:rPr>
          <w:rFonts w:ascii="Times New Roman" w:hAnsi="Times New Roman" w:cs="Times New Roman"/>
        </w:rPr>
        <w:t xml:space="preserve"> activities</w:t>
      </w:r>
      <w:r w:rsidR="00452C85" w:rsidRPr="00320956">
        <w:rPr>
          <w:rFonts w:ascii="Times New Roman" w:hAnsi="Times New Roman" w:cs="Times New Roman"/>
        </w:rPr>
        <w:t xml:space="preserve">.  </w:t>
      </w:r>
      <w:r w:rsidR="009856DD" w:rsidRPr="00320956">
        <w:rPr>
          <w:rFonts w:ascii="Times New Roman" w:hAnsi="Times New Roman" w:cs="Times New Roman"/>
        </w:rPr>
        <w:t xml:space="preserve">Rental rate limits are set for </w:t>
      </w:r>
      <w:r w:rsidR="002C03D0" w:rsidRPr="00320956">
        <w:rPr>
          <w:rFonts w:ascii="Times New Roman" w:hAnsi="Times New Roman" w:cs="Times New Roman"/>
        </w:rPr>
        <w:t xml:space="preserve">hourly, </w:t>
      </w:r>
      <w:r w:rsidR="009856DD" w:rsidRPr="00320956">
        <w:rPr>
          <w:rFonts w:ascii="Times New Roman" w:hAnsi="Times New Roman" w:cs="Times New Roman"/>
        </w:rPr>
        <w:t>daily, w</w:t>
      </w:r>
      <w:r w:rsidR="002C03D0" w:rsidRPr="00320956">
        <w:rPr>
          <w:rFonts w:ascii="Times New Roman" w:hAnsi="Times New Roman" w:cs="Times New Roman"/>
        </w:rPr>
        <w:t>eekly, and monthly time periods.  T</w:t>
      </w:r>
      <w:r w:rsidR="009856DD" w:rsidRPr="00320956">
        <w:rPr>
          <w:rFonts w:ascii="Times New Roman" w:hAnsi="Times New Roman" w:cs="Times New Roman"/>
        </w:rPr>
        <w:t>he</w:t>
      </w:r>
      <w:r w:rsidR="00C24455" w:rsidRPr="00320956">
        <w:rPr>
          <w:rFonts w:ascii="Times New Roman" w:hAnsi="Times New Roman" w:cs="Times New Roman"/>
        </w:rPr>
        <w:t xml:space="preserve"> type of </w:t>
      </w:r>
      <w:r w:rsidRPr="00320956">
        <w:rPr>
          <w:rFonts w:ascii="Times New Roman" w:hAnsi="Times New Roman" w:cs="Times New Roman"/>
        </w:rPr>
        <w:t>rental and</w:t>
      </w:r>
      <w:r w:rsidR="00C24455" w:rsidRPr="00320956">
        <w:rPr>
          <w:rFonts w:ascii="Times New Roman" w:hAnsi="Times New Roman" w:cs="Times New Roman"/>
        </w:rPr>
        <w:t xml:space="preserve"> rental period determine the proper task code</w:t>
      </w:r>
      <w:r w:rsidR="00452C85" w:rsidRPr="00320956">
        <w:rPr>
          <w:rFonts w:ascii="Times New Roman" w:hAnsi="Times New Roman" w:cs="Times New Roman"/>
        </w:rPr>
        <w:t xml:space="preserve">.  </w:t>
      </w:r>
      <w:r w:rsidR="00943E29" w:rsidRPr="00320956">
        <w:rPr>
          <w:rFonts w:ascii="Times New Roman" w:hAnsi="Times New Roman" w:cs="Times New Roman"/>
        </w:rPr>
        <w:t>Except for task code 28.18.4, t</w:t>
      </w:r>
      <w:r w:rsidR="006A2B27" w:rsidRPr="00320956">
        <w:rPr>
          <w:rFonts w:ascii="Times New Roman" w:hAnsi="Times New Roman" w:cs="Times New Roman"/>
        </w:rPr>
        <w:t xml:space="preserve">he rental rates </w:t>
      </w:r>
      <w:r w:rsidR="002C03D0" w:rsidRPr="00320956">
        <w:rPr>
          <w:rFonts w:ascii="Times New Roman" w:hAnsi="Times New Roman" w:cs="Times New Roman"/>
        </w:rPr>
        <w:t>are for equipment only and do not include labor costs.  R</w:t>
      </w:r>
      <w:r w:rsidR="006A2B27" w:rsidRPr="00320956">
        <w:rPr>
          <w:rFonts w:ascii="Times New Roman" w:hAnsi="Times New Roman" w:cs="Times New Roman"/>
        </w:rPr>
        <w:t xml:space="preserve">efer to </w:t>
      </w:r>
      <w:r w:rsidR="00501AB0">
        <w:rPr>
          <w:rFonts w:ascii="Times New Roman" w:hAnsi="Times New Roman" w:cs="Times New Roman"/>
        </w:rPr>
        <w:t>Task Code</w:t>
      </w:r>
      <w:r w:rsidR="006A2B27" w:rsidRPr="00320956">
        <w:rPr>
          <w:rFonts w:ascii="Times New Roman" w:hAnsi="Times New Roman" w:cs="Times New Roman"/>
        </w:rPr>
        <w:t xml:space="preserve">s </w:t>
      </w:r>
      <w:r w:rsidR="002C03D0" w:rsidRPr="00320956">
        <w:rPr>
          <w:rFonts w:ascii="Times New Roman" w:hAnsi="Times New Roman" w:cs="Times New Roman"/>
        </w:rPr>
        <w:t>1.</w:t>
      </w:r>
      <w:r w:rsidR="006A2B27" w:rsidRPr="00320956">
        <w:rPr>
          <w:rFonts w:ascii="Times New Roman" w:hAnsi="Times New Roman" w:cs="Times New Roman"/>
        </w:rPr>
        <w:t xml:space="preserve">0 for </w:t>
      </w:r>
      <w:r w:rsidR="002C03D0" w:rsidRPr="00320956">
        <w:rPr>
          <w:rFonts w:ascii="Times New Roman" w:hAnsi="Times New Roman" w:cs="Times New Roman"/>
        </w:rPr>
        <w:t>labor rates for equipment operator, laborer and truck driver</w:t>
      </w:r>
      <w:r w:rsidR="006A2B27" w:rsidRPr="00320956">
        <w:rPr>
          <w:rFonts w:ascii="Times New Roman" w:hAnsi="Times New Roman" w:cs="Times New Roman"/>
        </w:rPr>
        <w:t xml:space="preserve">.  </w:t>
      </w:r>
      <w:r w:rsidR="00583DBC" w:rsidRPr="00320956">
        <w:rPr>
          <w:rFonts w:ascii="Times New Roman" w:hAnsi="Times New Roman" w:cs="Times New Roman"/>
        </w:rPr>
        <w:t xml:space="preserve">Laborer is only allowed when needed to support heavy equipment operation.  </w:t>
      </w:r>
      <w:r w:rsidR="00B17C22" w:rsidRPr="00320956">
        <w:rPr>
          <w:rFonts w:ascii="Times New Roman" w:hAnsi="Times New Roman" w:cs="Times New Roman"/>
        </w:rPr>
        <w:t xml:space="preserve">Remediation systems and/or </w:t>
      </w:r>
      <w:r w:rsidR="00C24455" w:rsidRPr="00320956">
        <w:rPr>
          <w:rFonts w:ascii="Times New Roman" w:hAnsi="Times New Roman" w:cs="Times New Roman"/>
        </w:rPr>
        <w:t xml:space="preserve">components </w:t>
      </w:r>
      <w:r w:rsidR="00B17C22" w:rsidRPr="00320956">
        <w:rPr>
          <w:rFonts w:ascii="Times New Roman" w:hAnsi="Times New Roman" w:cs="Times New Roman"/>
        </w:rPr>
        <w:t xml:space="preserve">may be rented for </w:t>
      </w:r>
      <w:r w:rsidRPr="00320956">
        <w:rPr>
          <w:rFonts w:ascii="Times New Roman" w:hAnsi="Times New Roman" w:cs="Times New Roman"/>
        </w:rPr>
        <w:t xml:space="preserve">up to </w:t>
      </w:r>
      <w:r w:rsidR="00B17C22" w:rsidRPr="00320956">
        <w:rPr>
          <w:rFonts w:ascii="Times New Roman" w:hAnsi="Times New Roman" w:cs="Times New Roman"/>
        </w:rPr>
        <w:t>six months</w:t>
      </w:r>
      <w:r w:rsidR="00583DBC" w:rsidRPr="00320956">
        <w:rPr>
          <w:rFonts w:ascii="Times New Roman" w:hAnsi="Times New Roman" w:cs="Times New Roman"/>
        </w:rPr>
        <w:t xml:space="preserve"> </w:t>
      </w:r>
      <w:r w:rsidRPr="00320956">
        <w:rPr>
          <w:rFonts w:ascii="Times New Roman" w:hAnsi="Times New Roman" w:cs="Times New Roman"/>
        </w:rPr>
        <w:t xml:space="preserve">before </w:t>
      </w:r>
      <w:r w:rsidR="00583DBC" w:rsidRPr="00320956">
        <w:rPr>
          <w:rFonts w:ascii="Times New Roman" w:hAnsi="Times New Roman" w:cs="Times New Roman"/>
        </w:rPr>
        <w:t>a</w:t>
      </w:r>
      <w:r w:rsidR="003A0232" w:rsidRPr="00320956">
        <w:rPr>
          <w:rFonts w:ascii="Times New Roman" w:hAnsi="Times New Roman" w:cs="Times New Roman"/>
        </w:rPr>
        <w:t xml:space="preserve"> lease v</w:t>
      </w:r>
      <w:r w:rsidR="004C6E5E" w:rsidRPr="00320956">
        <w:rPr>
          <w:rFonts w:ascii="Times New Roman" w:hAnsi="Times New Roman" w:cs="Times New Roman"/>
        </w:rPr>
        <w:t>ersus</w:t>
      </w:r>
      <w:r w:rsidRPr="00320956">
        <w:rPr>
          <w:rFonts w:ascii="Times New Roman" w:hAnsi="Times New Roman" w:cs="Times New Roman"/>
        </w:rPr>
        <w:t xml:space="preserve"> purchase analysis must be performed</w:t>
      </w:r>
      <w:r w:rsidR="00452C85" w:rsidRPr="00320956">
        <w:rPr>
          <w:rFonts w:ascii="Times New Roman" w:hAnsi="Times New Roman" w:cs="Times New Roman"/>
        </w:rPr>
        <w:t xml:space="preserve">.  </w:t>
      </w:r>
      <w:r w:rsidR="003A0232" w:rsidRPr="00320956">
        <w:rPr>
          <w:rFonts w:ascii="Times New Roman" w:hAnsi="Times New Roman" w:cs="Times New Roman"/>
        </w:rPr>
        <w:t>R</w:t>
      </w:r>
      <w:r w:rsidR="00462395" w:rsidRPr="00320956">
        <w:rPr>
          <w:rFonts w:ascii="Times New Roman" w:hAnsi="Times New Roman" w:cs="Times New Roman"/>
        </w:rPr>
        <w:t xml:space="preserve">efer to </w:t>
      </w:r>
      <w:r w:rsidR="004C6E5E" w:rsidRPr="00320956">
        <w:rPr>
          <w:rFonts w:ascii="Times New Roman" w:hAnsi="Times New Roman" w:cs="Times New Roman"/>
        </w:rPr>
        <w:t xml:space="preserve">task code </w:t>
      </w:r>
      <w:r w:rsidR="00462395" w:rsidRPr="00320956">
        <w:rPr>
          <w:rFonts w:ascii="Times New Roman" w:hAnsi="Times New Roman" w:cs="Times New Roman"/>
        </w:rPr>
        <w:t>16.</w:t>
      </w:r>
      <w:r w:rsidR="004C6E5E" w:rsidRPr="00320956">
        <w:rPr>
          <w:rFonts w:ascii="Times New Roman" w:hAnsi="Times New Roman" w:cs="Times New Roman"/>
        </w:rPr>
        <w:t>1</w:t>
      </w:r>
      <w:r w:rsidR="003A0232" w:rsidRPr="00320956">
        <w:rPr>
          <w:rFonts w:ascii="Times New Roman" w:hAnsi="Times New Roman" w:cs="Times New Roman"/>
        </w:rPr>
        <w:t xml:space="preserve"> for </w:t>
      </w:r>
      <w:r w:rsidR="00F07922" w:rsidRPr="00320956">
        <w:rPr>
          <w:rFonts w:ascii="Times New Roman" w:hAnsi="Times New Roman" w:cs="Times New Roman"/>
        </w:rPr>
        <w:t xml:space="preserve">additional </w:t>
      </w:r>
      <w:r w:rsidR="003A0232" w:rsidRPr="00320956">
        <w:rPr>
          <w:rFonts w:ascii="Times New Roman" w:hAnsi="Times New Roman" w:cs="Times New Roman"/>
        </w:rPr>
        <w:t>guidance.</w:t>
      </w:r>
    </w:p>
    <w:p w14:paraId="5C44995E" w14:textId="77777777" w:rsidR="001E0FE7" w:rsidRPr="00320956" w:rsidRDefault="001E0FE7" w:rsidP="0052406E">
      <w:pPr>
        <w:pStyle w:val="Default"/>
        <w:ind w:left="-360"/>
        <w:jc w:val="both"/>
        <w:rPr>
          <w:rFonts w:ascii="Times New Roman" w:hAnsi="Times New Roman" w:cs="Times New Roman"/>
        </w:rPr>
      </w:pPr>
    </w:p>
    <w:p w14:paraId="4EBC8D14" w14:textId="77777777" w:rsidR="00B17B91" w:rsidRPr="0078567B" w:rsidRDefault="00B17B91" w:rsidP="0052406E">
      <w:pPr>
        <w:pStyle w:val="Default"/>
        <w:ind w:left="-360"/>
        <w:jc w:val="both"/>
        <w:rPr>
          <w:rFonts w:ascii="Times New Roman" w:hAnsi="Times New Roman" w:cs="Times New Roman"/>
          <w:b/>
          <w:u w:val="single"/>
        </w:rPr>
      </w:pPr>
      <w:r w:rsidRPr="0078567B">
        <w:rPr>
          <w:rFonts w:ascii="Times New Roman" w:hAnsi="Times New Roman" w:cs="Times New Roman"/>
          <w:b/>
          <w:u w:val="single"/>
        </w:rPr>
        <w:t xml:space="preserve">Task Code </w:t>
      </w:r>
      <w:r w:rsidR="003A0232" w:rsidRPr="0078567B">
        <w:rPr>
          <w:rFonts w:ascii="Times New Roman" w:hAnsi="Times New Roman" w:cs="Times New Roman"/>
          <w:b/>
          <w:u w:val="single"/>
        </w:rPr>
        <w:t>28.18.4</w:t>
      </w:r>
      <w:r w:rsidR="00AB5A8D" w:rsidRPr="0078567B">
        <w:rPr>
          <w:rFonts w:ascii="Times New Roman" w:hAnsi="Times New Roman" w:cs="Times New Roman"/>
          <w:b/>
          <w:u w:val="single"/>
        </w:rPr>
        <w:t>.1</w:t>
      </w:r>
      <w:r w:rsidR="00B72B6B" w:rsidRPr="0078567B">
        <w:rPr>
          <w:rFonts w:ascii="Times New Roman" w:hAnsi="Times New Roman" w:cs="Times New Roman"/>
          <w:b/>
          <w:u w:val="single"/>
        </w:rPr>
        <w:t xml:space="preserve"> </w:t>
      </w:r>
      <w:r w:rsidR="00186BC2" w:rsidRPr="0078567B">
        <w:rPr>
          <w:rFonts w:ascii="Times New Roman" w:hAnsi="Times New Roman" w:cs="Times New Roman"/>
          <w:b/>
          <w:u w:val="single"/>
        </w:rPr>
        <w:t>and</w:t>
      </w:r>
      <w:r w:rsidR="00B72B6B" w:rsidRPr="0078567B">
        <w:rPr>
          <w:rFonts w:ascii="Times New Roman" w:hAnsi="Times New Roman" w:cs="Times New Roman"/>
          <w:b/>
          <w:u w:val="single"/>
        </w:rPr>
        <w:t xml:space="preserve"> </w:t>
      </w:r>
      <w:r w:rsidR="003A0232" w:rsidRPr="0078567B">
        <w:rPr>
          <w:rFonts w:ascii="Times New Roman" w:hAnsi="Times New Roman" w:cs="Times New Roman"/>
          <w:b/>
          <w:u w:val="single"/>
        </w:rPr>
        <w:t>28.18.4.</w:t>
      </w:r>
      <w:r w:rsidR="00AB5A8D" w:rsidRPr="0078567B">
        <w:rPr>
          <w:rFonts w:ascii="Times New Roman" w:hAnsi="Times New Roman" w:cs="Times New Roman"/>
          <w:b/>
          <w:u w:val="single"/>
        </w:rPr>
        <w:t>2</w:t>
      </w:r>
      <w:r w:rsidR="000052F7" w:rsidRPr="0078567B">
        <w:rPr>
          <w:rFonts w:ascii="Times New Roman" w:hAnsi="Times New Roman" w:cs="Times New Roman"/>
          <w:b/>
          <w:u w:val="single"/>
        </w:rPr>
        <w:t xml:space="preserve"> </w:t>
      </w:r>
      <w:proofErr w:type="spellStart"/>
      <w:r w:rsidR="003A0232" w:rsidRPr="0078567B">
        <w:rPr>
          <w:rFonts w:ascii="Times New Roman" w:hAnsi="Times New Roman" w:cs="Times New Roman"/>
          <w:b/>
          <w:u w:val="single"/>
        </w:rPr>
        <w:t>Vactor</w:t>
      </w:r>
      <w:proofErr w:type="spellEnd"/>
      <w:r w:rsidR="003A0232" w:rsidRPr="0078567B">
        <w:rPr>
          <w:rFonts w:ascii="Times New Roman" w:hAnsi="Times New Roman" w:cs="Times New Roman"/>
          <w:b/>
          <w:u w:val="single"/>
        </w:rPr>
        <w:t xml:space="preserve"> Solids Excavator with Operator and Trail</w:t>
      </w:r>
      <w:r w:rsidRPr="0078567B">
        <w:rPr>
          <w:rFonts w:ascii="Times New Roman" w:hAnsi="Times New Roman" w:cs="Times New Roman"/>
          <w:b/>
          <w:u w:val="single"/>
        </w:rPr>
        <w:t>er</w:t>
      </w:r>
      <w:r w:rsidR="003A0232" w:rsidRPr="0078567B">
        <w:rPr>
          <w:rFonts w:ascii="Times New Roman" w:hAnsi="Times New Roman" w:cs="Times New Roman"/>
          <w:b/>
          <w:u w:val="single"/>
        </w:rPr>
        <w:t xml:space="preserve"> Mounted Air Excavator</w:t>
      </w:r>
      <w:r w:rsidR="00AB5A8D" w:rsidRPr="0078567B">
        <w:rPr>
          <w:rFonts w:ascii="Times New Roman" w:hAnsi="Times New Roman" w:cs="Times New Roman"/>
          <w:b/>
          <w:u w:val="single"/>
        </w:rPr>
        <w:t xml:space="preserve"> </w:t>
      </w:r>
    </w:p>
    <w:p w14:paraId="327D219E" w14:textId="77777777" w:rsidR="00D91799" w:rsidRPr="00320956" w:rsidRDefault="00AB5A8D" w:rsidP="0052406E">
      <w:pPr>
        <w:pStyle w:val="Default"/>
        <w:ind w:left="-360"/>
        <w:jc w:val="both"/>
        <w:rPr>
          <w:rFonts w:ascii="Times New Roman" w:hAnsi="Times New Roman" w:cs="Times New Roman"/>
          <w:iCs/>
        </w:rPr>
      </w:pPr>
      <w:r w:rsidRPr="00320956">
        <w:rPr>
          <w:rFonts w:ascii="Times New Roman" w:hAnsi="Times New Roman" w:cs="Times New Roman"/>
        </w:rPr>
        <w:t xml:space="preserve">These task codes shall be used </w:t>
      </w:r>
      <w:r w:rsidRPr="00320956">
        <w:rPr>
          <w:rFonts w:ascii="Times New Roman" w:hAnsi="Times New Roman" w:cs="Times New Roman"/>
          <w:iCs/>
        </w:rPr>
        <w:t>when performing air-knifing activities for pre-clearin</w:t>
      </w:r>
      <w:r w:rsidR="001F6FB8" w:rsidRPr="00320956">
        <w:rPr>
          <w:rFonts w:ascii="Times New Roman" w:hAnsi="Times New Roman" w:cs="Times New Roman"/>
          <w:iCs/>
        </w:rPr>
        <w:t>g soil boring or</w:t>
      </w:r>
      <w:r w:rsidR="007E12AE" w:rsidRPr="00320956">
        <w:rPr>
          <w:rFonts w:ascii="Times New Roman" w:hAnsi="Times New Roman" w:cs="Times New Roman"/>
          <w:iCs/>
        </w:rPr>
        <w:t xml:space="preserve"> vacuum excavation for response activities</w:t>
      </w:r>
      <w:r w:rsidR="001F6FB8" w:rsidRPr="00320956">
        <w:rPr>
          <w:rFonts w:ascii="Times New Roman" w:hAnsi="Times New Roman" w:cs="Times New Roman"/>
          <w:iCs/>
        </w:rPr>
        <w:t xml:space="preserve">.  </w:t>
      </w:r>
      <w:r w:rsidR="00186BC2" w:rsidRPr="00320956">
        <w:rPr>
          <w:rFonts w:ascii="Times New Roman" w:hAnsi="Times New Roman" w:cs="Times New Roman"/>
          <w:iCs/>
        </w:rPr>
        <w:t>These task codes include labor and travel time.  F</w:t>
      </w:r>
      <w:r w:rsidR="009F4DEB" w:rsidRPr="00320956">
        <w:rPr>
          <w:rFonts w:ascii="Times New Roman" w:hAnsi="Times New Roman" w:cs="Times New Roman"/>
          <w:iCs/>
        </w:rPr>
        <w:t xml:space="preserve">ield notes and/or drill logs to support logged soil types or collected samples are required.  </w:t>
      </w:r>
    </w:p>
    <w:p w14:paraId="057F6CB7" w14:textId="77777777" w:rsidR="003A0232" w:rsidRPr="00320956" w:rsidRDefault="003A0232" w:rsidP="0052406E">
      <w:pPr>
        <w:pStyle w:val="CM2"/>
        <w:spacing w:line="240" w:lineRule="auto"/>
        <w:ind w:left="-360"/>
        <w:jc w:val="both"/>
        <w:rPr>
          <w:rFonts w:ascii="Times New Roman" w:hAnsi="Times New Roman" w:cs="Times New Roman"/>
        </w:rPr>
      </w:pPr>
    </w:p>
    <w:p w14:paraId="047A5272" w14:textId="77777777" w:rsidR="000052F7" w:rsidRPr="0078567B" w:rsidRDefault="00B17B91" w:rsidP="0052406E">
      <w:pPr>
        <w:pStyle w:val="CM28"/>
        <w:spacing w:after="0"/>
        <w:ind w:left="-360"/>
        <w:jc w:val="both"/>
        <w:rPr>
          <w:rFonts w:ascii="Times New Roman" w:hAnsi="Times New Roman" w:cs="Times New Roman"/>
          <w:b/>
          <w:bCs/>
          <w:u w:val="single"/>
        </w:rPr>
      </w:pPr>
      <w:r w:rsidRPr="0078567B">
        <w:rPr>
          <w:rFonts w:ascii="Times New Roman" w:hAnsi="Times New Roman" w:cs="Times New Roman"/>
          <w:b/>
          <w:bCs/>
          <w:u w:val="single"/>
        </w:rPr>
        <w:t xml:space="preserve">Task </w:t>
      </w:r>
      <w:r w:rsidR="000052F7" w:rsidRPr="0078567B">
        <w:rPr>
          <w:rFonts w:ascii="Times New Roman" w:hAnsi="Times New Roman" w:cs="Times New Roman"/>
          <w:b/>
          <w:bCs/>
          <w:u w:val="single"/>
        </w:rPr>
        <w:t>C</w:t>
      </w:r>
      <w:r w:rsidRPr="0078567B">
        <w:rPr>
          <w:rFonts w:ascii="Times New Roman" w:hAnsi="Times New Roman" w:cs="Times New Roman"/>
          <w:b/>
          <w:bCs/>
          <w:u w:val="single"/>
        </w:rPr>
        <w:t xml:space="preserve">ode </w:t>
      </w:r>
      <w:r w:rsidR="000052F7" w:rsidRPr="0078567B">
        <w:rPr>
          <w:rFonts w:ascii="Times New Roman" w:hAnsi="Times New Roman" w:cs="Times New Roman"/>
          <w:b/>
          <w:bCs/>
          <w:u w:val="single"/>
        </w:rPr>
        <w:t xml:space="preserve">28.18.4.3 - </w:t>
      </w:r>
      <w:r w:rsidR="009F4DEB" w:rsidRPr="0078567B">
        <w:rPr>
          <w:rFonts w:ascii="Times New Roman" w:hAnsi="Times New Roman" w:cs="Times New Roman"/>
          <w:b/>
          <w:bCs/>
          <w:u w:val="single"/>
        </w:rPr>
        <w:t xml:space="preserve">Enhanced Fluid Recovery (EFR) </w:t>
      </w:r>
    </w:p>
    <w:p w14:paraId="63B98819" w14:textId="77777777" w:rsidR="004705D6" w:rsidRPr="00320956" w:rsidRDefault="009F4DEB"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This task code shall be used when performing Enhanced Fluid Recovery (EFR) activities.  </w:t>
      </w:r>
      <w:r w:rsidR="00491539" w:rsidRPr="00320956">
        <w:rPr>
          <w:rFonts w:ascii="Times New Roman" w:hAnsi="Times New Roman" w:cs="Times New Roman"/>
        </w:rPr>
        <w:t>EFR</w:t>
      </w:r>
      <w:r w:rsidRPr="00320956">
        <w:rPr>
          <w:rFonts w:ascii="Times New Roman" w:hAnsi="Times New Roman" w:cs="Times New Roman"/>
        </w:rPr>
        <w:t xml:space="preserve"> is defined as total fluids extraction, i.e. extraction of soil vapor gas, groundwater and non-aqueous phase liquid (NAPL), or some combination of the three.  EFR consists of applying vacuum, generally greater than 15 inches of mercury, to a wellhead to enhance the flow and recovery of petroleum fluids from a well(s) so that they can be removed and recovered from the subsurface.  It is generally appropriate for NAPL recovery from small isolated contaminated areas.</w:t>
      </w:r>
      <w:r w:rsidR="00491539" w:rsidRPr="00320956">
        <w:rPr>
          <w:rFonts w:ascii="Times New Roman" w:hAnsi="Times New Roman" w:cs="Times New Roman"/>
        </w:rPr>
        <w:t xml:space="preserve">  </w:t>
      </w:r>
      <w:r w:rsidR="00496C45" w:rsidRPr="00320956">
        <w:rPr>
          <w:rFonts w:ascii="Times New Roman" w:hAnsi="Times New Roman" w:cs="Times New Roman"/>
          <w:lang w:val="en"/>
        </w:rPr>
        <w:t xml:space="preserve">Labor, equipment, and materials for gauging and/or sampling of wells not receiving injections or extractions </w:t>
      </w:r>
      <w:r w:rsidR="002B088F">
        <w:rPr>
          <w:rFonts w:ascii="Times New Roman" w:hAnsi="Times New Roman" w:cs="Times New Roman"/>
          <w:lang w:val="en"/>
        </w:rPr>
        <w:t xml:space="preserve">or </w:t>
      </w:r>
      <w:r w:rsidR="00496C45" w:rsidRPr="00320956">
        <w:rPr>
          <w:rFonts w:ascii="Times New Roman" w:hAnsi="Times New Roman" w:cs="Times New Roman"/>
          <w:lang w:val="en"/>
        </w:rPr>
        <w:t xml:space="preserve">are to be reimbursed as </w:t>
      </w:r>
      <w:r w:rsidR="00A323B2" w:rsidRPr="00320956">
        <w:rPr>
          <w:rFonts w:ascii="Times New Roman" w:hAnsi="Times New Roman" w:cs="Times New Roman"/>
          <w:lang w:val="en"/>
        </w:rPr>
        <w:t>t</w:t>
      </w:r>
      <w:r w:rsidR="00B17B91" w:rsidRPr="00320956">
        <w:rPr>
          <w:rFonts w:ascii="Times New Roman" w:hAnsi="Times New Roman" w:cs="Times New Roman"/>
          <w:lang w:val="en"/>
        </w:rPr>
        <w:t xml:space="preserve">ask code </w:t>
      </w:r>
      <w:r w:rsidR="00496C45" w:rsidRPr="00320956">
        <w:rPr>
          <w:rFonts w:ascii="Times New Roman" w:hAnsi="Times New Roman" w:cs="Times New Roman"/>
          <w:lang w:val="en"/>
        </w:rPr>
        <w:t xml:space="preserve">11.1.2 </w:t>
      </w:r>
      <w:r w:rsidR="00A323B2" w:rsidRPr="00320956">
        <w:rPr>
          <w:rFonts w:ascii="Times New Roman" w:hAnsi="Times New Roman" w:cs="Times New Roman"/>
          <w:lang w:val="en"/>
        </w:rPr>
        <w:t>through</w:t>
      </w:r>
      <w:r w:rsidR="00496C45" w:rsidRPr="00320956">
        <w:rPr>
          <w:rFonts w:ascii="Times New Roman" w:hAnsi="Times New Roman" w:cs="Times New Roman"/>
          <w:lang w:val="en"/>
        </w:rPr>
        <w:t xml:space="preserve"> 11.5, (labor and equipment for travel on the same day as an EFR event are to be reimbursed under </w:t>
      </w:r>
      <w:r w:rsidR="00501AB0">
        <w:rPr>
          <w:rFonts w:ascii="Times New Roman" w:hAnsi="Times New Roman" w:cs="Times New Roman"/>
          <w:lang w:val="en"/>
        </w:rPr>
        <w:t>Task Code</w:t>
      </w:r>
      <w:r w:rsidR="00B17B91" w:rsidRPr="00320956">
        <w:rPr>
          <w:rFonts w:ascii="Times New Roman" w:hAnsi="Times New Roman" w:cs="Times New Roman"/>
          <w:lang w:val="en"/>
        </w:rPr>
        <w:t xml:space="preserve"> </w:t>
      </w:r>
      <w:r w:rsidR="00496C45" w:rsidRPr="00320956">
        <w:rPr>
          <w:rFonts w:ascii="Times New Roman" w:hAnsi="Times New Roman" w:cs="Times New Roman"/>
          <w:lang w:val="en"/>
        </w:rPr>
        <w:t xml:space="preserve">28.18.4.3).  </w:t>
      </w:r>
      <w:r w:rsidRPr="00320956">
        <w:rPr>
          <w:rFonts w:ascii="Times New Roman" w:hAnsi="Times New Roman" w:cs="Times New Roman"/>
        </w:rPr>
        <w:t>Expenses incurred to perform EFR remediation may be claimed for multiple events in a month</w:t>
      </w:r>
      <w:r w:rsidR="00A323B2" w:rsidRPr="00320956">
        <w:rPr>
          <w:rFonts w:ascii="Times New Roman" w:hAnsi="Times New Roman" w:cs="Times New Roman"/>
        </w:rPr>
        <w:t xml:space="preserve">. </w:t>
      </w:r>
      <w:r w:rsidR="00586AE5" w:rsidRPr="00320956">
        <w:rPr>
          <w:rFonts w:ascii="Times New Roman" w:hAnsi="Times New Roman" w:cs="Times New Roman"/>
        </w:rPr>
        <w:t xml:space="preserve"> </w:t>
      </w:r>
      <w:r w:rsidR="00A323B2" w:rsidRPr="00320956">
        <w:rPr>
          <w:rFonts w:ascii="Times New Roman" w:hAnsi="Times New Roman" w:cs="Times New Roman"/>
        </w:rPr>
        <w:t>T</w:t>
      </w:r>
      <w:r w:rsidR="00491539" w:rsidRPr="00320956">
        <w:rPr>
          <w:rFonts w:ascii="Times New Roman" w:hAnsi="Times New Roman" w:cs="Times New Roman"/>
        </w:rPr>
        <w:t xml:space="preserve">he task maximum is per </w:t>
      </w:r>
      <w:r w:rsidR="002A759E" w:rsidRPr="00320956">
        <w:rPr>
          <w:rFonts w:ascii="Times New Roman" w:hAnsi="Times New Roman" w:cs="Times New Roman"/>
        </w:rPr>
        <w:t>event</w:t>
      </w:r>
      <w:r w:rsidR="002B088F">
        <w:rPr>
          <w:rFonts w:ascii="Times New Roman" w:hAnsi="Times New Roman" w:cs="Times New Roman"/>
        </w:rPr>
        <w:t>.</w:t>
      </w:r>
    </w:p>
    <w:p w14:paraId="5FA7191F" w14:textId="77777777" w:rsidR="00A323B2" w:rsidRPr="00320956" w:rsidRDefault="00A323B2" w:rsidP="0052406E">
      <w:pPr>
        <w:pStyle w:val="Default"/>
        <w:ind w:left="-360"/>
        <w:jc w:val="both"/>
        <w:rPr>
          <w:rFonts w:ascii="Times New Roman" w:hAnsi="Times New Roman" w:cs="Times New Roman"/>
        </w:rPr>
      </w:pPr>
    </w:p>
    <w:p w14:paraId="287BA5A3"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2A8E1CDB" w14:textId="77777777" w:rsidR="00491539" w:rsidRPr="0078567B" w:rsidRDefault="00491539"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 xml:space="preserve">Coordination and </w:t>
      </w:r>
      <w:r w:rsidR="009F4DEB" w:rsidRPr="0078567B">
        <w:rPr>
          <w:rFonts w:ascii="Times New Roman" w:hAnsi="Times New Roman" w:cs="Times New Roman"/>
        </w:rPr>
        <w:t xml:space="preserve">labor to plan, coordinate and conduct the </w:t>
      </w:r>
      <w:r w:rsidR="004705D6" w:rsidRPr="0078567B">
        <w:rPr>
          <w:rFonts w:ascii="Times New Roman" w:hAnsi="Times New Roman" w:cs="Times New Roman"/>
        </w:rPr>
        <w:t xml:space="preserve">all </w:t>
      </w:r>
      <w:r w:rsidRPr="0078567B">
        <w:rPr>
          <w:rFonts w:ascii="Times New Roman" w:hAnsi="Times New Roman" w:cs="Times New Roman"/>
        </w:rPr>
        <w:t>EFR activities</w:t>
      </w:r>
      <w:r w:rsidR="004705D6" w:rsidRPr="0078567B">
        <w:rPr>
          <w:rFonts w:ascii="Times New Roman" w:hAnsi="Times New Roman" w:cs="Times New Roman"/>
        </w:rPr>
        <w:t xml:space="preserve">; both subcontractor and consultant (gauging of extraction wells </w:t>
      </w:r>
      <w:r w:rsidR="006D392B" w:rsidRPr="0078567B">
        <w:rPr>
          <w:rFonts w:ascii="Times New Roman" w:hAnsi="Times New Roman" w:cs="Times New Roman"/>
        </w:rPr>
        <w:t>included)</w:t>
      </w:r>
      <w:r w:rsidR="00496C45" w:rsidRPr="0078567B">
        <w:rPr>
          <w:rFonts w:ascii="Times New Roman" w:hAnsi="Times New Roman" w:cs="Times New Roman"/>
        </w:rPr>
        <w:t>;</w:t>
      </w:r>
    </w:p>
    <w:p w14:paraId="28F5D1B4" w14:textId="77777777" w:rsidR="004705D6" w:rsidRPr="0078567B" w:rsidRDefault="00491539"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T</w:t>
      </w:r>
      <w:r w:rsidR="009F4DEB" w:rsidRPr="0078567B">
        <w:rPr>
          <w:rFonts w:ascii="Times New Roman" w:hAnsi="Times New Roman" w:cs="Times New Roman"/>
        </w:rPr>
        <w:t>ravel time</w:t>
      </w:r>
      <w:r w:rsidRPr="0078567B">
        <w:rPr>
          <w:rFonts w:ascii="Times New Roman" w:hAnsi="Times New Roman" w:cs="Times New Roman"/>
        </w:rPr>
        <w:t xml:space="preserve"> and vehicle expenses</w:t>
      </w:r>
      <w:r w:rsidR="00496C45" w:rsidRPr="0078567B">
        <w:rPr>
          <w:rFonts w:ascii="Times New Roman" w:hAnsi="Times New Roman" w:cs="Times New Roman"/>
        </w:rPr>
        <w:t>;</w:t>
      </w:r>
    </w:p>
    <w:p w14:paraId="797ABF8D" w14:textId="77777777" w:rsidR="002A759E" w:rsidRPr="0078567B" w:rsidRDefault="002A759E"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Labor, equipment, and materials to gauge and/or sample wells receiving injections on the day of injection or being extracted on the day of extraction;</w:t>
      </w:r>
    </w:p>
    <w:p w14:paraId="75138A44" w14:textId="77777777" w:rsidR="00491539" w:rsidRPr="0078567B" w:rsidRDefault="00491539"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E</w:t>
      </w:r>
      <w:r w:rsidR="009F4DEB" w:rsidRPr="0078567B">
        <w:rPr>
          <w:rFonts w:ascii="Times New Roman" w:hAnsi="Times New Roman" w:cs="Times New Roman"/>
        </w:rPr>
        <w:t xml:space="preserve">quipment </w:t>
      </w:r>
      <w:r w:rsidRPr="0078567B">
        <w:rPr>
          <w:rFonts w:ascii="Times New Roman" w:hAnsi="Times New Roman" w:cs="Times New Roman"/>
        </w:rPr>
        <w:t>(e.g.</w:t>
      </w:r>
      <w:r w:rsidR="00052A56" w:rsidRPr="0078567B">
        <w:rPr>
          <w:rFonts w:ascii="Times New Roman" w:hAnsi="Times New Roman" w:cs="Times New Roman"/>
        </w:rPr>
        <w:t xml:space="preserve"> </w:t>
      </w:r>
      <w:r w:rsidR="009F4DEB" w:rsidRPr="0078567B">
        <w:rPr>
          <w:rFonts w:ascii="Times New Roman" w:hAnsi="Times New Roman" w:cs="Times New Roman"/>
        </w:rPr>
        <w:t>all trucks, blowers, pumps, treatment devices, etc.)</w:t>
      </w:r>
      <w:r w:rsidR="00496C45" w:rsidRPr="0078567B">
        <w:rPr>
          <w:rFonts w:ascii="Times New Roman" w:hAnsi="Times New Roman" w:cs="Times New Roman"/>
        </w:rPr>
        <w:t>; and</w:t>
      </w:r>
      <w:r w:rsidR="009F4DEB" w:rsidRPr="0078567B">
        <w:rPr>
          <w:rFonts w:ascii="Times New Roman" w:hAnsi="Times New Roman" w:cs="Times New Roman"/>
        </w:rPr>
        <w:t xml:space="preserve"> </w:t>
      </w:r>
    </w:p>
    <w:p w14:paraId="09AC5143" w14:textId="77777777" w:rsidR="00491539" w:rsidRDefault="00491539"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Materials</w:t>
      </w:r>
      <w:r w:rsidR="009F4DEB" w:rsidRPr="0078567B">
        <w:rPr>
          <w:rFonts w:ascii="Times New Roman" w:hAnsi="Times New Roman" w:cs="Times New Roman"/>
        </w:rPr>
        <w:t xml:space="preserve"> </w:t>
      </w:r>
      <w:r w:rsidRPr="0078567B">
        <w:rPr>
          <w:rFonts w:ascii="Times New Roman" w:hAnsi="Times New Roman" w:cs="Times New Roman"/>
        </w:rPr>
        <w:t xml:space="preserve">(e.g. </w:t>
      </w:r>
      <w:r w:rsidR="009F4DEB" w:rsidRPr="0078567B">
        <w:rPr>
          <w:rFonts w:ascii="Times New Roman" w:hAnsi="Times New Roman" w:cs="Times New Roman"/>
        </w:rPr>
        <w:t xml:space="preserve">PIDs, LEL meters, multi-meters, </w:t>
      </w:r>
      <w:proofErr w:type="spellStart"/>
      <w:r w:rsidR="009F4DEB" w:rsidRPr="0078567B">
        <w:rPr>
          <w:rFonts w:ascii="Times New Roman" w:hAnsi="Times New Roman" w:cs="Times New Roman"/>
        </w:rPr>
        <w:t>etc</w:t>
      </w:r>
      <w:proofErr w:type="spellEnd"/>
      <w:r w:rsidRPr="0078567B">
        <w:rPr>
          <w:rFonts w:ascii="Times New Roman" w:hAnsi="Times New Roman" w:cs="Times New Roman"/>
        </w:rPr>
        <w:t>)</w:t>
      </w:r>
      <w:r w:rsidR="009F4DEB" w:rsidRPr="0078567B">
        <w:rPr>
          <w:rFonts w:ascii="Times New Roman" w:hAnsi="Times New Roman" w:cs="Times New Roman"/>
        </w:rPr>
        <w:t xml:space="preserve">. </w:t>
      </w:r>
    </w:p>
    <w:p w14:paraId="32B622E0" w14:textId="77777777" w:rsidR="002B088F" w:rsidRDefault="002B088F" w:rsidP="002B088F">
      <w:pPr>
        <w:pStyle w:val="Default"/>
      </w:pPr>
    </w:p>
    <w:p w14:paraId="1064B34F" w14:textId="77777777" w:rsidR="002B088F" w:rsidRDefault="002B088F" w:rsidP="002B088F">
      <w:pPr>
        <w:pStyle w:val="CM28"/>
        <w:spacing w:after="0"/>
        <w:ind w:left="-360"/>
        <w:jc w:val="both"/>
        <w:rPr>
          <w:rFonts w:ascii="Times New Roman" w:hAnsi="Times New Roman" w:cs="Times New Roman"/>
          <w:b/>
          <w:bCs/>
          <w:u w:val="single"/>
        </w:rPr>
      </w:pPr>
      <w:r w:rsidRPr="002B088F">
        <w:rPr>
          <w:rFonts w:ascii="Times New Roman" w:hAnsi="Times New Roman" w:cs="Times New Roman"/>
          <w:b/>
          <w:bCs/>
          <w:u w:val="single"/>
        </w:rPr>
        <w:t>Number of EFR Events Allowed</w:t>
      </w:r>
    </w:p>
    <w:p w14:paraId="023F9F91" w14:textId="77777777" w:rsidR="002B088F" w:rsidRDefault="002B088F" w:rsidP="002B088F">
      <w:pPr>
        <w:pStyle w:val="Default"/>
      </w:pPr>
    </w:p>
    <w:p w14:paraId="5DD92430" w14:textId="77777777" w:rsidR="002B088F" w:rsidRPr="002B088F" w:rsidRDefault="002B088F" w:rsidP="005D4B36">
      <w:pPr>
        <w:pStyle w:val="Default"/>
        <w:numPr>
          <w:ilvl w:val="0"/>
          <w:numId w:val="53"/>
        </w:numPr>
        <w:rPr>
          <w:rFonts w:ascii="Times New Roman" w:hAnsi="Times New Roman" w:cs="Times New Roman"/>
        </w:rPr>
      </w:pPr>
      <w:r w:rsidRPr="002B088F">
        <w:rPr>
          <w:rFonts w:ascii="Times New Roman" w:hAnsi="Times New Roman" w:cs="Times New Roman"/>
        </w:rPr>
        <w:t>If EFR is implemented and is not part of an IRA, RAM, or Phase IV, there is a lifetime site maximum of two events.</w:t>
      </w:r>
    </w:p>
    <w:p w14:paraId="6E4E2D37" w14:textId="77777777" w:rsidR="002B088F" w:rsidRDefault="002B088F" w:rsidP="002B088F">
      <w:pPr>
        <w:pStyle w:val="Default"/>
        <w:ind w:left="720"/>
      </w:pPr>
    </w:p>
    <w:p w14:paraId="4829776A" w14:textId="77777777" w:rsidR="002B088F" w:rsidRDefault="002B088F" w:rsidP="005D4B36">
      <w:pPr>
        <w:pStyle w:val="NormalWeb"/>
        <w:numPr>
          <w:ilvl w:val="0"/>
          <w:numId w:val="53"/>
        </w:numPr>
        <w:jc w:val="both"/>
        <w:rPr>
          <w:rFonts w:ascii="Times New Roman" w:hAnsi="Times New Roman" w:cs="Times New Roman"/>
          <w:sz w:val="24"/>
          <w:szCs w:val="24"/>
        </w:rPr>
      </w:pPr>
      <w:r w:rsidRPr="00320956">
        <w:rPr>
          <w:rFonts w:ascii="Times New Roman" w:hAnsi="Times New Roman" w:cs="Times New Roman"/>
          <w:sz w:val="24"/>
          <w:szCs w:val="24"/>
        </w:rPr>
        <w:t xml:space="preserve">When EFR remediation has been implemented as part of a Phase IV Remedy Implementation Plan, the number of EFR events is unlimited.  The Phase III Remedial Action Plan shall document the appropriateness and cost benefit of EFR in accordance </w:t>
      </w:r>
      <w:r w:rsidRPr="00C4689F">
        <w:rPr>
          <w:rFonts w:ascii="Times New Roman" w:hAnsi="Times New Roman" w:cs="Times New Roman"/>
          <w:sz w:val="24"/>
          <w:szCs w:val="24"/>
        </w:rPr>
        <w:t>with 310 CMR 40.0850 and 40.0860 when com</w:t>
      </w:r>
      <w:r w:rsidRPr="00320956">
        <w:rPr>
          <w:rFonts w:ascii="Times New Roman" w:hAnsi="Times New Roman" w:cs="Times New Roman"/>
          <w:sz w:val="24"/>
          <w:szCs w:val="24"/>
        </w:rPr>
        <w:t>pared to other available technologies.  Costs associated with such evaluations shall be reimbursed as task code 2.4, Phase III, and task code 2.7.4, Feasibility of Permanent Solutions/ Feasibility of Restoration to Background</w:t>
      </w:r>
      <w:r>
        <w:rPr>
          <w:rFonts w:ascii="Times New Roman" w:hAnsi="Times New Roman" w:cs="Times New Roman"/>
          <w:sz w:val="24"/>
          <w:szCs w:val="24"/>
        </w:rPr>
        <w:t>; OR</w:t>
      </w:r>
    </w:p>
    <w:p w14:paraId="79D6EEA7" w14:textId="77777777" w:rsidR="002B088F" w:rsidRDefault="002B088F" w:rsidP="002B088F">
      <w:pPr>
        <w:pStyle w:val="ListParagraph"/>
      </w:pPr>
    </w:p>
    <w:p w14:paraId="458E7201" w14:textId="77777777" w:rsidR="002B088F" w:rsidRPr="00320956" w:rsidRDefault="002B088F" w:rsidP="002B088F">
      <w:pPr>
        <w:pStyle w:val="NormalWeb"/>
        <w:ind w:left="720"/>
        <w:jc w:val="both"/>
        <w:rPr>
          <w:rFonts w:ascii="Times New Roman" w:hAnsi="Times New Roman" w:cs="Times New Roman"/>
          <w:sz w:val="24"/>
          <w:szCs w:val="24"/>
        </w:rPr>
      </w:pPr>
    </w:p>
    <w:p w14:paraId="04B87B97" w14:textId="77777777" w:rsidR="002B088F" w:rsidRDefault="002B088F" w:rsidP="005D4B36">
      <w:pPr>
        <w:pStyle w:val="NormalWeb"/>
        <w:numPr>
          <w:ilvl w:val="0"/>
          <w:numId w:val="53"/>
        </w:numPr>
        <w:jc w:val="both"/>
        <w:rPr>
          <w:rFonts w:ascii="Times New Roman" w:hAnsi="Times New Roman" w:cs="Times New Roman"/>
          <w:sz w:val="24"/>
          <w:szCs w:val="24"/>
        </w:rPr>
      </w:pPr>
      <w:r w:rsidRPr="00320956">
        <w:rPr>
          <w:rFonts w:ascii="Times New Roman" w:hAnsi="Times New Roman" w:cs="Times New Roman"/>
          <w:sz w:val="24"/>
          <w:szCs w:val="24"/>
        </w:rPr>
        <w:t>When EFR is implemented as part of an IRA or RAM (i.e.</w:t>
      </w:r>
      <w:r>
        <w:rPr>
          <w:rFonts w:ascii="Times New Roman" w:hAnsi="Times New Roman" w:cs="Times New Roman"/>
          <w:sz w:val="24"/>
          <w:szCs w:val="24"/>
        </w:rPr>
        <w:t xml:space="preserve"> prior to or not part of the </w:t>
      </w:r>
      <w:r w:rsidRPr="00320956">
        <w:rPr>
          <w:rFonts w:ascii="Times New Roman" w:hAnsi="Times New Roman" w:cs="Times New Roman"/>
          <w:sz w:val="24"/>
          <w:szCs w:val="24"/>
        </w:rPr>
        <w:t>Phase IV), the number of EFR events is limited to the task maximum of 2 events per month, for up to a total of six months.  After six months of EFR events have been conducted, a cost benefit analysis using data from the completed events shall be prepared and submitted with the reimbursement application to determine if EFR should be continued or if an alternative petroleum remediation technique should be employed.  Charges for the cost benefit analysis shal</w:t>
      </w:r>
      <w:r>
        <w:rPr>
          <w:rFonts w:ascii="Times New Roman" w:hAnsi="Times New Roman" w:cs="Times New Roman"/>
          <w:sz w:val="24"/>
          <w:szCs w:val="24"/>
        </w:rPr>
        <w:t>l be claimed under task code 15; OR</w:t>
      </w:r>
    </w:p>
    <w:p w14:paraId="346A008F" w14:textId="77777777" w:rsidR="002B088F" w:rsidRDefault="002B088F" w:rsidP="002B088F">
      <w:pPr>
        <w:pStyle w:val="NormalWeb"/>
        <w:ind w:left="720"/>
        <w:jc w:val="both"/>
        <w:rPr>
          <w:rFonts w:ascii="Times New Roman" w:hAnsi="Times New Roman" w:cs="Times New Roman"/>
          <w:sz w:val="24"/>
          <w:szCs w:val="24"/>
        </w:rPr>
      </w:pPr>
    </w:p>
    <w:p w14:paraId="61A44A56" w14:textId="77777777" w:rsidR="002B088F" w:rsidRPr="0079694C" w:rsidRDefault="002B088F" w:rsidP="005D4B36">
      <w:pPr>
        <w:pStyle w:val="NormalWeb"/>
        <w:numPr>
          <w:ilvl w:val="0"/>
          <w:numId w:val="53"/>
        </w:numPr>
        <w:jc w:val="both"/>
        <w:rPr>
          <w:rFonts w:ascii="Times New Roman" w:hAnsi="Times New Roman" w:cs="Times New Roman"/>
          <w:sz w:val="24"/>
          <w:szCs w:val="24"/>
        </w:rPr>
      </w:pPr>
      <w:r w:rsidRPr="0079694C">
        <w:rPr>
          <w:rFonts w:ascii="Times New Roman" w:hAnsi="Times New Roman" w:cs="Times New Roman"/>
          <w:sz w:val="24"/>
          <w:szCs w:val="24"/>
        </w:rPr>
        <w:t xml:space="preserve">If EFR is added as a remedial technology after the Phase IV RIP Completion Statement has been submitted or during implementation </w:t>
      </w:r>
      <w:r w:rsidR="0079694C">
        <w:rPr>
          <w:rFonts w:ascii="Times New Roman" w:hAnsi="Times New Roman" w:cs="Times New Roman"/>
          <w:sz w:val="24"/>
          <w:szCs w:val="24"/>
        </w:rPr>
        <w:t>of the Phase V and</w:t>
      </w:r>
      <w:r w:rsidRPr="0079694C">
        <w:rPr>
          <w:rFonts w:ascii="Times New Roman" w:hAnsi="Times New Roman" w:cs="Times New Roman"/>
          <w:sz w:val="24"/>
          <w:szCs w:val="24"/>
        </w:rPr>
        <w:t>/or OM&amp;M Plan, without the benefit of a revised Phase III/IV, the number of EFR events is limited to the task maximum of two events per month, for up to a to</w:t>
      </w:r>
      <w:r w:rsidR="0079694C" w:rsidRPr="0079694C">
        <w:rPr>
          <w:rFonts w:ascii="Times New Roman" w:hAnsi="Times New Roman" w:cs="Times New Roman"/>
          <w:sz w:val="24"/>
          <w:szCs w:val="24"/>
        </w:rPr>
        <w:t>tal of six months.  The claiman</w:t>
      </w:r>
      <w:r w:rsidRPr="0079694C">
        <w:rPr>
          <w:rFonts w:ascii="Times New Roman" w:hAnsi="Times New Roman" w:cs="Times New Roman"/>
          <w:sz w:val="24"/>
          <w:szCs w:val="24"/>
        </w:rPr>
        <w:t xml:space="preserve">t may then seek pre-approval </w:t>
      </w:r>
      <w:r w:rsidR="0079694C" w:rsidRPr="0079694C">
        <w:rPr>
          <w:rFonts w:ascii="Times New Roman" w:hAnsi="Times New Roman" w:cs="Times New Roman"/>
          <w:sz w:val="24"/>
          <w:szCs w:val="24"/>
        </w:rPr>
        <w:t>from the Board to continue EFR events.  In this case, a cost benefit analysis supporting the proposed use of EFR to shorten the remediation timeframe using data from the completed events shall be prepared and submitted to the Board for review.</w:t>
      </w:r>
    </w:p>
    <w:p w14:paraId="76C49DA8" w14:textId="77777777" w:rsidR="001E0FE7" w:rsidRDefault="001E0FE7" w:rsidP="00216EE7">
      <w:pPr>
        <w:pStyle w:val="Default"/>
        <w:ind w:left="-360"/>
        <w:jc w:val="center"/>
        <w:rPr>
          <w:rFonts w:ascii="Times New Roman" w:hAnsi="Times New Roman" w:cs="Times New Roman"/>
          <w:highlight w:val="yellow"/>
        </w:rPr>
      </w:pPr>
    </w:p>
    <w:p w14:paraId="6FE11CC1" w14:textId="77777777" w:rsidR="00216EE7" w:rsidRPr="00216EE7" w:rsidRDefault="00216EE7" w:rsidP="00216EE7">
      <w:pPr>
        <w:spacing w:after="200" w:line="276" w:lineRule="auto"/>
        <w:jc w:val="center"/>
        <w:rPr>
          <w:rFonts w:eastAsiaTheme="minorHAnsi"/>
          <w:b/>
        </w:rPr>
      </w:pPr>
      <w:r w:rsidRPr="00216EE7">
        <w:rPr>
          <w:rFonts w:eastAsiaTheme="minorHAnsi"/>
          <w:b/>
        </w:rPr>
        <w:t>SUMMARY OF ALLOWABLE EFR EVENTS</w:t>
      </w:r>
    </w:p>
    <w:tbl>
      <w:tblPr>
        <w:tblStyle w:val="TableGrid1"/>
        <w:tblW w:w="0" w:type="auto"/>
        <w:tblLook w:val="04A0" w:firstRow="1" w:lastRow="0" w:firstColumn="1" w:lastColumn="0" w:noHBand="0" w:noVBand="1"/>
      </w:tblPr>
      <w:tblGrid>
        <w:gridCol w:w="5168"/>
        <w:gridCol w:w="3732"/>
      </w:tblGrid>
      <w:tr w:rsidR="00216EE7" w:rsidRPr="00216EE7" w14:paraId="0854EF99" w14:textId="77777777" w:rsidTr="008262F8">
        <w:tc>
          <w:tcPr>
            <w:tcW w:w="5238" w:type="dxa"/>
          </w:tcPr>
          <w:p w14:paraId="2A191984" w14:textId="77777777" w:rsidR="00216EE7" w:rsidRPr="00216EE7" w:rsidRDefault="00216EE7" w:rsidP="00216EE7">
            <w:pPr>
              <w:jc w:val="center"/>
              <w:rPr>
                <w:rFonts w:ascii="Times New Roman" w:hAnsi="Times New Roman" w:cs="Times New Roman"/>
                <w:b/>
              </w:rPr>
            </w:pPr>
            <w:r w:rsidRPr="00216EE7">
              <w:rPr>
                <w:rFonts w:ascii="Times New Roman" w:hAnsi="Times New Roman" w:cs="Times New Roman"/>
                <w:b/>
              </w:rPr>
              <w:t>CONDITION</w:t>
            </w:r>
          </w:p>
        </w:tc>
        <w:tc>
          <w:tcPr>
            <w:tcW w:w="3780" w:type="dxa"/>
          </w:tcPr>
          <w:p w14:paraId="1FF4AB1B" w14:textId="77777777" w:rsidR="00216EE7" w:rsidRPr="00216EE7" w:rsidRDefault="00216EE7" w:rsidP="00216EE7">
            <w:pPr>
              <w:jc w:val="center"/>
              <w:rPr>
                <w:rFonts w:ascii="Times New Roman" w:hAnsi="Times New Roman" w:cs="Times New Roman"/>
                <w:b/>
              </w:rPr>
            </w:pPr>
            <w:r w:rsidRPr="00216EE7">
              <w:rPr>
                <w:rFonts w:ascii="Times New Roman" w:hAnsi="Times New Roman" w:cs="Times New Roman"/>
                <w:b/>
              </w:rPr>
              <w:t># of EFR EVENTS ALLOWED</w:t>
            </w:r>
          </w:p>
        </w:tc>
      </w:tr>
      <w:tr w:rsidR="00216EE7" w:rsidRPr="00216EE7" w14:paraId="6985F9DD" w14:textId="77777777" w:rsidTr="008262F8">
        <w:tc>
          <w:tcPr>
            <w:tcW w:w="5238" w:type="dxa"/>
          </w:tcPr>
          <w:p w14:paraId="3D786A51" w14:textId="77777777" w:rsidR="00216EE7" w:rsidRPr="00216EE7" w:rsidRDefault="00216EE7" w:rsidP="005D4B36">
            <w:pPr>
              <w:numPr>
                <w:ilvl w:val="0"/>
                <w:numId w:val="54"/>
              </w:numPr>
              <w:contextualSpacing/>
              <w:rPr>
                <w:rFonts w:ascii="Times New Roman" w:hAnsi="Times New Roman" w:cs="Times New Roman"/>
              </w:rPr>
            </w:pPr>
            <w:r w:rsidRPr="00216EE7">
              <w:rPr>
                <w:rFonts w:ascii="Times New Roman" w:hAnsi="Times New Roman" w:cs="Times New Roman"/>
              </w:rPr>
              <w:t xml:space="preserve">EFR performed as a general response action not specified in an IRA, RAM or Phase IV RIP </w:t>
            </w:r>
          </w:p>
        </w:tc>
        <w:tc>
          <w:tcPr>
            <w:tcW w:w="3780" w:type="dxa"/>
          </w:tcPr>
          <w:p w14:paraId="4F9385EF" w14:textId="77777777" w:rsidR="00216EE7" w:rsidRPr="00216EE7" w:rsidRDefault="00216EE7" w:rsidP="00216EE7">
            <w:pPr>
              <w:rPr>
                <w:rFonts w:ascii="Times New Roman" w:hAnsi="Times New Roman" w:cs="Times New Roman"/>
              </w:rPr>
            </w:pPr>
            <w:r w:rsidRPr="00216EE7">
              <w:rPr>
                <w:rFonts w:ascii="Times New Roman" w:hAnsi="Times New Roman" w:cs="Times New Roman"/>
              </w:rPr>
              <w:t>2 events lifetime max</w:t>
            </w:r>
          </w:p>
        </w:tc>
      </w:tr>
      <w:tr w:rsidR="00216EE7" w:rsidRPr="00216EE7" w14:paraId="285E710E" w14:textId="77777777" w:rsidTr="008262F8">
        <w:tc>
          <w:tcPr>
            <w:tcW w:w="5238" w:type="dxa"/>
          </w:tcPr>
          <w:p w14:paraId="53CF7D88" w14:textId="77777777" w:rsidR="00216EE7" w:rsidRPr="00216EE7" w:rsidRDefault="00216EE7" w:rsidP="005D4B36">
            <w:pPr>
              <w:numPr>
                <w:ilvl w:val="0"/>
                <w:numId w:val="54"/>
              </w:numPr>
              <w:contextualSpacing/>
              <w:rPr>
                <w:rFonts w:ascii="Times New Roman" w:hAnsi="Times New Roman" w:cs="Times New Roman"/>
              </w:rPr>
            </w:pPr>
            <w:r w:rsidRPr="00216EE7">
              <w:rPr>
                <w:rFonts w:ascii="Times New Roman" w:hAnsi="Times New Roman" w:cs="Times New Roman"/>
              </w:rPr>
              <w:t xml:space="preserve">EFR is included in Phase IV </w:t>
            </w:r>
          </w:p>
        </w:tc>
        <w:tc>
          <w:tcPr>
            <w:tcW w:w="3780" w:type="dxa"/>
          </w:tcPr>
          <w:p w14:paraId="5A0FB9F9" w14:textId="77777777" w:rsidR="00216EE7" w:rsidRPr="00216EE7" w:rsidRDefault="00216EE7" w:rsidP="00216EE7">
            <w:pPr>
              <w:rPr>
                <w:rFonts w:ascii="Times New Roman" w:hAnsi="Times New Roman" w:cs="Times New Roman"/>
              </w:rPr>
            </w:pPr>
            <w:r w:rsidRPr="00216EE7">
              <w:rPr>
                <w:rFonts w:ascii="Times New Roman" w:hAnsi="Times New Roman" w:cs="Times New Roman"/>
              </w:rPr>
              <w:t>Unlimited with a Max. of  2 events per month</w:t>
            </w:r>
          </w:p>
        </w:tc>
      </w:tr>
      <w:tr w:rsidR="00216EE7" w:rsidRPr="00216EE7" w14:paraId="03C2B825" w14:textId="77777777" w:rsidTr="008262F8">
        <w:tc>
          <w:tcPr>
            <w:tcW w:w="5238" w:type="dxa"/>
          </w:tcPr>
          <w:p w14:paraId="4A23F9A1" w14:textId="77777777" w:rsidR="00216EE7" w:rsidRPr="00216EE7" w:rsidRDefault="00216EE7" w:rsidP="005D4B36">
            <w:pPr>
              <w:numPr>
                <w:ilvl w:val="0"/>
                <w:numId w:val="54"/>
              </w:numPr>
              <w:contextualSpacing/>
              <w:rPr>
                <w:rFonts w:ascii="Times New Roman" w:hAnsi="Times New Roman" w:cs="Times New Roman"/>
              </w:rPr>
            </w:pPr>
            <w:r w:rsidRPr="00216EE7">
              <w:rPr>
                <w:rFonts w:ascii="Times New Roman" w:hAnsi="Times New Roman" w:cs="Times New Roman"/>
              </w:rPr>
              <w:t>EFR is included in an IRA or RAM</w:t>
            </w:r>
            <w:r w:rsidRPr="00216EE7" w:rsidDel="00F44A13">
              <w:rPr>
                <w:rFonts w:ascii="Times New Roman" w:hAnsi="Times New Roman" w:cs="Times New Roman"/>
              </w:rPr>
              <w:t xml:space="preserve"> </w:t>
            </w:r>
          </w:p>
        </w:tc>
        <w:tc>
          <w:tcPr>
            <w:tcW w:w="3780" w:type="dxa"/>
          </w:tcPr>
          <w:p w14:paraId="612C83A2" w14:textId="77777777" w:rsidR="00216EE7" w:rsidRPr="00216EE7" w:rsidRDefault="00216EE7" w:rsidP="00216EE7">
            <w:pPr>
              <w:rPr>
                <w:rFonts w:ascii="Times New Roman" w:hAnsi="Times New Roman" w:cs="Times New Roman"/>
              </w:rPr>
            </w:pPr>
            <w:r w:rsidRPr="00216EE7">
              <w:rPr>
                <w:rFonts w:ascii="Times New Roman" w:hAnsi="Times New Roman" w:cs="Times New Roman"/>
              </w:rPr>
              <w:t>6 months with a Max. of  2 events per month</w:t>
            </w:r>
          </w:p>
        </w:tc>
      </w:tr>
      <w:tr w:rsidR="00216EE7" w:rsidRPr="00216EE7" w14:paraId="4F29FB46" w14:textId="77777777" w:rsidTr="008262F8">
        <w:tc>
          <w:tcPr>
            <w:tcW w:w="5238" w:type="dxa"/>
          </w:tcPr>
          <w:p w14:paraId="601F1232" w14:textId="77777777" w:rsidR="00216EE7" w:rsidRPr="00216EE7" w:rsidRDefault="00216EE7" w:rsidP="005D4B36">
            <w:pPr>
              <w:numPr>
                <w:ilvl w:val="0"/>
                <w:numId w:val="54"/>
              </w:numPr>
              <w:contextualSpacing/>
              <w:rPr>
                <w:rFonts w:ascii="Times New Roman" w:hAnsi="Times New Roman" w:cs="Times New Roman"/>
              </w:rPr>
            </w:pPr>
            <w:r w:rsidRPr="00216EE7">
              <w:rPr>
                <w:rFonts w:ascii="Times New Roman" w:hAnsi="Times New Roman" w:cs="Times New Roman"/>
              </w:rPr>
              <w:t>RIP enhancement per Phase V-OM&amp;M revision</w:t>
            </w:r>
          </w:p>
        </w:tc>
        <w:tc>
          <w:tcPr>
            <w:tcW w:w="3780" w:type="dxa"/>
          </w:tcPr>
          <w:p w14:paraId="2309EF31" w14:textId="77777777" w:rsidR="00216EE7" w:rsidRPr="00216EE7" w:rsidRDefault="00216EE7" w:rsidP="00216EE7">
            <w:pPr>
              <w:rPr>
                <w:rFonts w:ascii="Times New Roman" w:hAnsi="Times New Roman" w:cs="Times New Roman"/>
              </w:rPr>
            </w:pPr>
            <w:r w:rsidRPr="00216EE7">
              <w:rPr>
                <w:rFonts w:ascii="Times New Roman" w:hAnsi="Times New Roman" w:cs="Times New Roman"/>
              </w:rPr>
              <w:t>6 months with a Max. of  2 events per month – May seek pre-approval from the Board for future events</w:t>
            </w:r>
          </w:p>
        </w:tc>
      </w:tr>
    </w:tbl>
    <w:p w14:paraId="1899896B" w14:textId="77777777" w:rsidR="00216EE7" w:rsidRDefault="00216EE7" w:rsidP="00216EE7">
      <w:pPr>
        <w:pStyle w:val="Default"/>
        <w:ind w:left="-360"/>
        <w:jc w:val="center"/>
        <w:rPr>
          <w:rFonts w:ascii="Times New Roman" w:hAnsi="Times New Roman" w:cs="Times New Roman"/>
          <w:highlight w:val="yellow"/>
        </w:rPr>
      </w:pPr>
    </w:p>
    <w:p w14:paraId="5539914E" w14:textId="77777777" w:rsidR="0069496F" w:rsidRPr="0078567B" w:rsidRDefault="0069496F" w:rsidP="0052406E">
      <w:pPr>
        <w:pStyle w:val="CM2"/>
        <w:spacing w:line="240" w:lineRule="auto"/>
        <w:ind w:left="-360"/>
        <w:jc w:val="both"/>
        <w:rPr>
          <w:rFonts w:ascii="Times New Roman" w:hAnsi="Times New Roman" w:cs="Times New Roman"/>
          <w:b/>
          <w:u w:val="single"/>
        </w:rPr>
      </w:pPr>
      <w:r w:rsidRPr="0078567B">
        <w:rPr>
          <w:rFonts w:ascii="Times New Roman" w:hAnsi="Times New Roman" w:cs="Times New Roman"/>
          <w:b/>
          <w:u w:val="single"/>
        </w:rPr>
        <w:t xml:space="preserve">Task Code </w:t>
      </w:r>
      <w:r w:rsidR="004705D6" w:rsidRPr="0078567B">
        <w:rPr>
          <w:rFonts w:ascii="Times New Roman" w:hAnsi="Times New Roman" w:cs="Times New Roman"/>
          <w:b/>
          <w:u w:val="single"/>
        </w:rPr>
        <w:t>28.18.6</w:t>
      </w:r>
      <w:r w:rsidRPr="0078567B">
        <w:rPr>
          <w:rFonts w:ascii="Times New Roman" w:hAnsi="Times New Roman" w:cs="Times New Roman"/>
          <w:b/>
          <w:u w:val="single"/>
        </w:rPr>
        <w:t xml:space="preserve"> and 28.18.7 - </w:t>
      </w:r>
      <w:r w:rsidR="004705D6" w:rsidRPr="0078567B">
        <w:rPr>
          <w:rFonts w:ascii="Times New Roman" w:hAnsi="Times New Roman" w:cs="Times New Roman"/>
          <w:b/>
          <w:u w:val="single"/>
        </w:rPr>
        <w:t xml:space="preserve">Mobile Groundwater Treatment Trailers </w:t>
      </w:r>
    </w:p>
    <w:p w14:paraId="1C884976" w14:textId="77777777" w:rsidR="004705D6" w:rsidRPr="00320956" w:rsidRDefault="004705D6" w:rsidP="0052406E">
      <w:pPr>
        <w:pStyle w:val="CM2"/>
        <w:spacing w:line="240" w:lineRule="auto"/>
        <w:ind w:left="-360"/>
        <w:jc w:val="both"/>
        <w:rPr>
          <w:rFonts w:ascii="Times New Roman" w:hAnsi="Times New Roman" w:cs="Times New Roman"/>
          <w:highlight w:val="yellow"/>
        </w:rPr>
      </w:pPr>
      <w:r w:rsidRPr="00320956">
        <w:rPr>
          <w:rFonts w:ascii="Times New Roman" w:hAnsi="Times New Roman" w:cs="Times New Roman"/>
        </w:rPr>
        <w:t>These task codes shall be used when renting a mobile groundwater treatment trailer.  There are two different types of mobile groundwater treatment trailers.  Both consist of an oil/water separator, liquid phase granular activated carbon vessels (up to 50 gallons per minute), transfer pump, heater and electrical controls.  The second mobile groundwater treatment trailer (</w:t>
      </w:r>
      <w:r w:rsidR="00501AB0">
        <w:rPr>
          <w:rFonts w:ascii="Times New Roman" w:hAnsi="Times New Roman" w:cs="Times New Roman"/>
        </w:rPr>
        <w:t>Task Code</w:t>
      </w:r>
      <w:r w:rsidR="00B17B91" w:rsidRPr="00320956">
        <w:rPr>
          <w:rFonts w:ascii="Times New Roman" w:hAnsi="Times New Roman" w:cs="Times New Roman"/>
        </w:rPr>
        <w:t xml:space="preserve"> </w:t>
      </w:r>
      <w:r w:rsidRPr="00320956">
        <w:rPr>
          <w:rFonts w:ascii="Times New Roman" w:hAnsi="Times New Roman" w:cs="Times New Roman"/>
        </w:rPr>
        <w:t>28.18</w:t>
      </w:r>
      <w:r w:rsidR="00880D28" w:rsidRPr="00320956">
        <w:rPr>
          <w:rFonts w:ascii="Times New Roman" w:hAnsi="Times New Roman" w:cs="Times New Roman"/>
        </w:rPr>
        <w:t xml:space="preserve">.7) has the added feature of a soil vapor </w:t>
      </w:r>
      <w:r w:rsidRPr="00320956">
        <w:rPr>
          <w:rFonts w:ascii="Times New Roman" w:hAnsi="Times New Roman" w:cs="Times New Roman"/>
        </w:rPr>
        <w:t>extraction module for 100</w:t>
      </w:r>
      <w:r w:rsidR="0069496F" w:rsidRPr="00320956">
        <w:rPr>
          <w:rFonts w:ascii="Times New Roman" w:hAnsi="Times New Roman" w:cs="Times New Roman"/>
        </w:rPr>
        <w:t xml:space="preserve"> </w:t>
      </w:r>
      <w:r w:rsidRPr="00320956">
        <w:rPr>
          <w:rFonts w:ascii="Times New Roman" w:hAnsi="Times New Roman" w:cs="Times New Roman"/>
        </w:rPr>
        <w:t>c</w:t>
      </w:r>
      <w:r w:rsidR="00880D28" w:rsidRPr="00320956">
        <w:rPr>
          <w:rFonts w:ascii="Times New Roman" w:hAnsi="Times New Roman" w:cs="Times New Roman"/>
        </w:rPr>
        <w:t>ubic feet per minute</w:t>
      </w:r>
      <w:r w:rsidRPr="00320956">
        <w:rPr>
          <w:rFonts w:ascii="Times New Roman" w:hAnsi="Times New Roman" w:cs="Times New Roman"/>
        </w:rPr>
        <w:t xml:space="preserve"> flow rate (with </w:t>
      </w:r>
      <w:r w:rsidR="0069496F" w:rsidRPr="00320956">
        <w:rPr>
          <w:rFonts w:ascii="Times New Roman" w:hAnsi="Times New Roman" w:cs="Times New Roman"/>
        </w:rPr>
        <w:t>vapor</w:t>
      </w:r>
      <w:r w:rsidRPr="00320956">
        <w:rPr>
          <w:rFonts w:ascii="Times New Roman" w:hAnsi="Times New Roman" w:cs="Times New Roman"/>
        </w:rPr>
        <w:t xml:space="preserve"> phase granular activated carbon vessels).  The specifications of the system components are required to support the charges claimed.</w:t>
      </w:r>
      <w:r w:rsidRPr="00320956">
        <w:rPr>
          <w:rFonts w:ascii="Times New Roman" w:hAnsi="Times New Roman" w:cs="Times New Roman"/>
          <w:highlight w:val="yellow"/>
        </w:rPr>
        <w:t xml:space="preserve"> </w:t>
      </w:r>
    </w:p>
    <w:p w14:paraId="3376EB77" w14:textId="77777777" w:rsidR="004705D6" w:rsidRDefault="004705D6" w:rsidP="0052406E">
      <w:pPr>
        <w:pStyle w:val="Default"/>
        <w:ind w:left="-360"/>
        <w:jc w:val="both"/>
        <w:rPr>
          <w:rFonts w:ascii="Times New Roman" w:hAnsi="Times New Roman" w:cs="Times New Roman"/>
        </w:rPr>
      </w:pPr>
    </w:p>
    <w:p w14:paraId="74340586" w14:textId="77777777" w:rsidR="00B703C2" w:rsidRPr="008557E3" w:rsidRDefault="00367436"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smallCaps/>
        </w:rPr>
        <w:t>4.27</w:t>
      </w:r>
      <w:r w:rsidR="008557E3" w:rsidRPr="008557E3">
        <w:rPr>
          <w:rFonts w:ascii="Times New Roman" w:hAnsi="Times New Roman" w:cs="Times New Roman"/>
          <w:b/>
          <w:bCs/>
          <w:smallCaps/>
        </w:rPr>
        <w:tab/>
      </w:r>
      <w:r w:rsidR="001D220A">
        <w:rPr>
          <w:rFonts w:ascii="Times New Roman" w:hAnsi="Times New Roman" w:cs="Times New Roman"/>
          <w:b/>
          <w:smallCaps/>
        </w:rPr>
        <w:t>Task Code</w:t>
      </w:r>
      <w:r w:rsidR="00B703C2" w:rsidRPr="008557E3">
        <w:rPr>
          <w:rFonts w:ascii="Times New Roman" w:hAnsi="Times New Roman" w:cs="Times New Roman"/>
          <w:b/>
          <w:bCs/>
          <w:smallCaps/>
        </w:rPr>
        <w:t xml:space="preserve"> 29 </w:t>
      </w:r>
      <w:r w:rsidR="008557E3" w:rsidRPr="008557E3">
        <w:rPr>
          <w:rFonts w:ascii="Times New Roman" w:hAnsi="Times New Roman" w:cs="Times New Roman"/>
          <w:b/>
          <w:bCs/>
          <w:smallCaps/>
        </w:rPr>
        <w:t>–</w:t>
      </w:r>
      <w:r w:rsidR="00B703C2" w:rsidRPr="008557E3">
        <w:rPr>
          <w:rFonts w:ascii="Times New Roman" w:hAnsi="Times New Roman" w:cs="Times New Roman"/>
          <w:b/>
          <w:bCs/>
          <w:smallCaps/>
        </w:rPr>
        <w:t xml:space="preserve"> </w:t>
      </w:r>
      <w:r w:rsidR="00C24455" w:rsidRPr="008557E3">
        <w:rPr>
          <w:rFonts w:ascii="Times New Roman" w:hAnsi="Times New Roman" w:cs="Times New Roman"/>
          <w:b/>
          <w:bCs/>
          <w:smallCaps/>
        </w:rPr>
        <w:t>M</w:t>
      </w:r>
      <w:r w:rsidR="008557E3" w:rsidRPr="008557E3">
        <w:rPr>
          <w:rFonts w:ascii="Times New Roman" w:hAnsi="Times New Roman" w:cs="Times New Roman"/>
          <w:b/>
          <w:bCs/>
          <w:smallCaps/>
        </w:rPr>
        <w:t>iscellaneous Materials</w:t>
      </w:r>
      <w:r w:rsidR="00C24455" w:rsidRPr="008557E3">
        <w:rPr>
          <w:rFonts w:ascii="Times New Roman" w:hAnsi="Times New Roman" w:cs="Times New Roman"/>
          <w:b/>
          <w:bCs/>
          <w:smallCaps/>
        </w:rPr>
        <w:t xml:space="preserve"> </w:t>
      </w:r>
      <w:r w:rsidR="001E0FE7" w:rsidRPr="008557E3">
        <w:rPr>
          <w:rFonts w:ascii="Times New Roman" w:hAnsi="Times New Roman" w:cs="Times New Roman"/>
          <w:b/>
          <w:bCs/>
          <w:smallCaps/>
        </w:rPr>
        <w:t>(</w:t>
      </w:r>
      <w:r w:rsidR="00586AE5" w:rsidRPr="008557E3">
        <w:rPr>
          <w:rFonts w:ascii="Times New Roman" w:hAnsi="Times New Roman" w:cs="Times New Roman"/>
          <w:b/>
          <w:bCs/>
          <w:smallCaps/>
        </w:rPr>
        <w:t xml:space="preserve">Task </w:t>
      </w:r>
      <w:r w:rsidR="00C24455" w:rsidRPr="008557E3">
        <w:rPr>
          <w:rFonts w:ascii="Times New Roman" w:hAnsi="Times New Roman" w:cs="Times New Roman"/>
          <w:b/>
          <w:bCs/>
          <w:smallCaps/>
        </w:rPr>
        <w:t>Codes 29.</w:t>
      </w:r>
      <w:r w:rsidR="00B703C2" w:rsidRPr="008557E3">
        <w:rPr>
          <w:rFonts w:ascii="Times New Roman" w:hAnsi="Times New Roman" w:cs="Times New Roman"/>
          <w:b/>
          <w:bCs/>
          <w:smallCaps/>
        </w:rPr>
        <w:t>1</w:t>
      </w:r>
      <w:r w:rsidR="00C24455" w:rsidRPr="008557E3">
        <w:rPr>
          <w:rFonts w:ascii="Times New Roman" w:hAnsi="Times New Roman" w:cs="Times New Roman"/>
          <w:b/>
          <w:bCs/>
          <w:smallCaps/>
        </w:rPr>
        <w:t xml:space="preserve"> through 29</w:t>
      </w:r>
      <w:r w:rsidR="00EF655B" w:rsidRPr="008557E3">
        <w:rPr>
          <w:rFonts w:ascii="Times New Roman" w:hAnsi="Times New Roman" w:cs="Times New Roman"/>
          <w:b/>
          <w:bCs/>
          <w:smallCaps/>
        </w:rPr>
        <w:t>.1</w:t>
      </w:r>
      <w:r w:rsidR="00B703C2" w:rsidRPr="008557E3">
        <w:rPr>
          <w:rFonts w:ascii="Times New Roman" w:hAnsi="Times New Roman" w:cs="Times New Roman"/>
          <w:b/>
          <w:bCs/>
          <w:smallCaps/>
        </w:rPr>
        <w:t>1)</w:t>
      </w:r>
    </w:p>
    <w:p w14:paraId="0AC4E8F5" w14:textId="77777777" w:rsidR="0052406E" w:rsidRDefault="0052406E" w:rsidP="0052406E">
      <w:pPr>
        <w:pStyle w:val="CM30"/>
        <w:spacing w:line="240" w:lineRule="auto"/>
        <w:ind w:left="-360"/>
        <w:jc w:val="both"/>
        <w:rPr>
          <w:rFonts w:ascii="Times New Roman" w:hAnsi="Times New Roman" w:cs="Times New Roman"/>
        </w:rPr>
      </w:pPr>
    </w:p>
    <w:p w14:paraId="3F29BB79" w14:textId="77777777" w:rsidR="00B15C36" w:rsidRPr="008557E3" w:rsidRDefault="00335AB8" w:rsidP="0052406E">
      <w:pPr>
        <w:pStyle w:val="CM30"/>
        <w:spacing w:line="240" w:lineRule="auto"/>
        <w:ind w:left="-360"/>
        <w:jc w:val="both"/>
        <w:rPr>
          <w:rFonts w:ascii="Times New Roman" w:hAnsi="Times New Roman" w:cs="Times New Roman"/>
        </w:rPr>
      </w:pPr>
      <w:r w:rsidRPr="008557E3">
        <w:rPr>
          <w:rFonts w:ascii="Times New Roman" w:hAnsi="Times New Roman" w:cs="Times New Roman"/>
        </w:rPr>
        <w:t xml:space="preserve">These task codes should be used for the reimbursement </w:t>
      </w:r>
      <w:r w:rsidR="00612EC6" w:rsidRPr="008557E3">
        <w:rPr>
          <w:rFonts w:ascii="Times New Roman" w:hAnsi="Times New Roman" w:cs="Times New Roman"/>
        </w:rPr>
        <w:t>of</w:t>
      </w:r>
      <w:r w:rsidRPr="008557E3">
        <w:rPr>
          <w:rFonts w:ascii="Times New Roman" w:hAnsi="Times New Roman" w:cs="Times New Roman"/>
        </w:rPr>
        <w:t xml:space="preserve"> miscellaneous materials used for the completion of Response Actions</w:t>
      </w:r>
      <w:r w:rsidR="00612EC6" w:rsidRPr="008557E3">
        <w:rPr>
          <w:rFonts w:ascii="Times New Roman" w:hAnsi="Times New Roman" w:cs="Times New Roman"/>
        </w:rPr>
        <w:t xml:space="preserve"> when not included under other applicable task codes</w:t>
      </w:r>
      <w:r w:rsidRPr="008557E3">
        <w:rPr>
          <w:rFonts w:ascii="Times New Roman" w:hAnsi="Times New Roman" w:cs="Times New Roman"/>
        </w:rPr>
        <w:t>.</w:t>
      </w:r>
      <w:r w:rsidR="00612EC6" w:rsidRPr="008557E3">
        <w:rPr>
          <w:rFonts w:ascii="Times New Roman" w:hAnsi="Times New Roman" w:cs="Times New Roman"/>
        </w:rPr>
        <w:t xml:space="preserve">  </w:t>
      </w:r>
      <w:r w:rsidR="00DF6A4F" w:rsidRPr="008557E3">
        <w:rPr>
          <w:rFonts w:ascii="Times New Roman" w:hAnsi="Times New Roman" w:cs="Times New Roman"/>
        </w:rPr>
        <w:t>All charges (subcontractors included) must be supported with time and materials backup (date of service, itemized equipment and materials breakdown).</w:t>
      </w:r>
    </w:p>
    <w:p w14:paraId="3F09DAD6" w14:textId="77777777" w:rsidR="0052406E" w:rsidRPr="00320956" w:rsidRDefault="0052406E" w:rsidP="0052406E">
      <w:pPr>
        <w:pStyle w:val="Default"/>
        <w:ind w:left="-360"/>
        <w:jc w:val="both"/>
        <w:rPr>
          <w:rFonts w:ascii="Times New Roman" w:hAnsi="Times New Roman" w:cs="Times New Roman"/>
        </w:rPr>
      </w:pPr>
    </w:p>
    <w:p w14:paraId="781D2153" w14:textId="77777777" w:rsidR="0052406E" w:rsidRDefault="00367436" w:rsidP="0052406E">
      <w:pPr>
        <w:pStyle w:val="CM30"/>
        <w:spacing w:line="240" w:lineRule="auto"/>
        <w:ind w:left="-360"/>
        <w:jc w:val="both"/>
        <w:rPr>
          <w:rFonts w:ascii="Times New Roman" w:hAnsi="Times New Roman" w:cs="Times New Roman"/>
        </w:rPr>
      </w:pPr>
      <w:r>
        <w:rPr>
          <w:rFonts w:ascii="Times New Roman" w:hAnsi="Times New Roman" w:cs="Times New Roman"/>
          <w:b/>
          <w:bCs/>
          <w:smallCaps/>
        </w:rPr>
        <w:t>4.28</w:t>
      </w:r>
      <w:r w:rsidR="008557E3" w:rsidRPr="005951D7">
        <w:rPr>
          <w:rFonts w:ascii="Times New Roman" w:hAnsi="Times New Roman" w:cs="Times New Roman"/>
          <w:b/>
          <w:bCs/>
          <w:smallCaps/>
        </w:rPr>
        <w:tab/>
      </w:r>
      <w:r w:rsidR="001D220A">
        <w:rPr>
          <w:rFonts w:ascii="Times New Roman" w:hAnsi="Times New Roman" w:cs="Times New Roman"/>
          <w:b/>
          <w:smallCaps/>
        </w:rPr>
        <w:t>Task Code</w:t>
      </w:r>
      <w:r w:rsidR="008557E3" w:rsidRPr="005951D7">
        <w:rPr>
          <w:rFonts w:ascii="Times New Roman" w:hAnsi="Times New Roman" w:cs="Times New Roman"/>
          <w:b/>
          <w:bCs/>
          <w:smallCaps/>
        </w:rPr>
        <w:t xml:space="preserve"> 30 </w:t>
      </w:r>
      <w:r w:rsidR="00B703C2" w:rsidRPr="005951D7">
        <w:rPr>
          <w:rFonts w:ascii="Times New Roman" w:hAnsi="Times New Roman" w:cs="Times New Roman"/>
          <w:b/>
          <w:bCs/>
          <w:smallCaps/>
        </w:rPr>
        <w:t xml:space="preserve"> – S</w:t>
      </w:r>
      <w:r w:rsidR="008557E3" w:rsidRPr="005951D7">
        <w:rPr>
          <w:rFonts w:ascii="Times New Roman" w:hAnsi="Times New Roman" w:cs="Times New Roman"/>
          <w:b/>
          <w:bCs/>
          <w:smallCaps/>
        </w:rPr>
        <w:t xml:space="preserve">tate Sales Tax </w:t>
      </w:r>
    </w:p>
    <w:p w14:paraId="10946856" w14:textId="77777777" w:rsidR="0043575B" w:rsidRDefault="0043575B" w:rsidP="0052406E">
      <w:pPr>
        <w:pStyle w:val="CM30"/>
        <w:spacing w:line="240" w:lineRule="auto"/>
        <w:ind w:left="-360"/>
        <w:jc w:val="both"/>
        <w:rPr>
          <w:rFonts w:ascii="Times New Roman" w:hAnsi="Times New Roman" w:cs="Times New Roman"/>
        </w:rPr>
      </w:pPr>
    </w:p>
    <w:p w14:paraId="28737666" w14:textId="77777777" w:rsidR="009303D1" w:rsidRPr="009303D1" w:rsidRDefault="009303D1" w:rsidP="009303D1">
      <w:pPr>
        <w:autoSpaceDE w:val="0"/>
        <w:autoSpaceDN w:val="0"/>
        <w:adjustRightInd w:val="0"/>
        <w:rPr>
          <w:rFonts w:eastAsia="Calibri"/>
          <w:sz w:val="22"/>
          <w:szCs w:val="22"/>
        </w:rPr>
      </w:pPr>
      <w:r w:rsidRPr="00E26DF8">
        <w:rPr>
          <w:rFonts w:eastAsia="Calibri"/>
          <w:b/>
          <w:u w:val="single"/>
        </w:rPr>
        <w:t>Task Code 30.1- State Sales Tax</w:t>
      </w:r>
    </w:p>
    <w:p w14:paraId="7091E1A5" w14:textId="77777777" w:rsidR="009303D1" w:rsidRDefault="009303D1" w:rsidP="0052406E">
      <w:pPr>
        <w:pStyle w:val="CM30"/>
        <w:spacing w:line="240" w:lineRule="auto"/>
        <w:ind w:left="-360"/>
        <w:jc w:val="both"/>
        <w:rPr>
          <w:rFonts w:ascii="Times New Roman" w:hAnsi="Times New Roman" w:cs="Times New Roman"/>
        </w:rPr>
      </w:pPr>
    </w:p>
    <w:p w14:paraId="278A78CB" w14:textId="77777777" w:rsidR="00C24455" w:rsidRPr="005951D7" w:rsidRDefault="0001225B" w:rsidP="0052406E">
      <w:pPr>
        <w:pStyle w:val="CM30"/>
        <w:spacing w:line="240" w:lineRule="auto"/>
        <w:ind w:left="-360"/>
        <w:jc w:val="both"/>
        <w:rPr>
          <w:rFonts w:ascii="Times New Roman" w:hAnsi="Times New Roman" w:cs="Times New Roman"/>
        </w:rPr>
      </w:pPr>
      <w:r w:rsidRPr="005951D7">
        <w:rPr>
          <w:rFonts w:ascii="Times New Roman" w:hAnsi="Times New Roman" w:cs="Times New Roman"/>
        </w:rPr>
        <w:t>This task code may be used when a</w:t>
      </w:r>
      <w:r w:rsidR="00C24455" w:rsidRPr="005951D7">
        <w:rPr>
          <w:rFonts w:ascii="Times New Roman" w:hAnsi="Times New Roman" w:cs="Times New Roman"/>
        </w:rPr>
        <w:t xml:space="preserve"> sales tax </w:t>
      </w:r>
      <w:r w:rsidR="00DB775B" w:rsidRPr="005951D7">
        <w:rPr>
          <w:rFonts w:ascii="Times New Roman" w:hAnsi="Times New Roman" w:cs="Times New Roman"/>
        </w:rPr>
        <w:t>listed</w:t>
      </w:r>
      <w:r w:rsidR="00C24455" w:rsidRPr="005951D7">
        <w:rPr>
          <w:rFonts w:ascii="Times New Roman" w:hAnsi="Times New Roman" w:cs="Times New Roman"/>
        </w:rPr>
        <w:t xml:space="preserve"> on any invoice, receipt</w:t>
      </w:r>
      <w:r w:rsidR="008B132C" w:rsidRPr="005951D7">
        <w:rPr>
          <w:rFonts w:ascii="Times New Roman" w:hAnsi="Times New Roman" w:cs="Times New Roman"/>
        </w:rPr>
        <w:t>,</w:t>
      </w:r>
      <w:r w:rsidR="00C24455" w:rsidRPr="005951D7">
        <w:rPr>
          <w:rFonts w:ascii="Times New Roman" w:hAnsi="Times New Roman" w:cs="Times New Roman"/>
        </w:rPr>
        <w:t xml:space="preserve"> or utility bill </w:t>
      </w:r>
      <w:r w:rsidR="00296A1B" w:rsidRPr="005951D7">
        <w:rPr>
          <w:rFonts w:ascii="Times New Roman" w:hAnsi="Times New Roman" w:cs="Times New Roman"/>
        </w:rPr>
        <w:t>as a separate line</w:t>
      </w:r>
      <w:r w:rsidR="00E554D7" w:rsidRPr="005951D7">
        <w:rPr>
          <w:rFonts w:ascii="Times New Roman" w:hAnsi="Times New Roman" w:cs="Times New Roman"/>
        </w:rPr>
        <w:t xml:space="preserve"> item</w:t>
      </w:r>
      <w:r w:rsidR="00296A1B" w:rsidRPr="005951D7">
        <w:rPr>
          <w:rFonts w:ascii="Times New Roman" w:hAnsi="Times New Roman" w:cs="Times New Roman"/>
        </w:rPr>
        <w:t xml:space="preserve"> </w:t>
      </w:r>
      <w:r w:rsidR="00E554D7" w:rsidRPr="005951D7">
        <w:rPr>
          <w:rFonts w:ascii="Times New Roman" w:hAnsi="Times New Roman" w:cs="Times New Roman"/>
        </w:rPr>
        <w:t>is</w:t>
      </w:r>
      <w:r w:rsidR="00C24455" w:rsidRPr="005951D7">
        <w:rPr>
          <w:rFonts w:ascii="Times New Roman" w:hAnsi="Times New Roman" w:cs="Times New Roman"/>
        </w:rPr>
        <w:t xml:space="preserve"> claimed</w:t>
      </w:r>
      <w:r w:rsidR="002E75D7" w:rsidRPr="005951D7">
        <w:rPr>
          <w:rFonts w:ascii="Times New Roman" w:hAnsi="Times New Roman" w:cs="Times New Roman"/>
        </w:rPr>
        <w:t>. T</w:t>
      </w:r>
      <w:r w:rsidR="00E554D7" w:rsidRPr="005951D7">
        <w:rPr>
          <w:rFonts w:ascii="Times New Roman" w:hAnsi="Times New Roman" w:cs="Times New Roman"/>
        </w:rPr>
        <w:t xml:space="preserve">he sales tax shall be reimbursed at actual </w:t>
      </w:r>
      <w:r w:rsidR="005655EB" w:rsidRPr="005951D7">
        <w:rPr>
          <w:rFonts w:ascii="Times New Roman" w:hAnsi="Times New Roman" w:cs="Times New Roman"/>
        </w:rPr>
        <w:t>cost. Sales</w:t>
      </w:r>
      <w:r w:rsidR="00DB775B" w:rsidRPr="005951D7">
        <w:rPr>
          <w:rFonts w:ascii="Times New Roman" w:hAnsi="Times New Roman" w:cs="Times New Roman"/>
        </w:rPr>
        <w:t xml:space="preserve"> tax on ineligible equipment</w:t>
      </w:r>
      <w:r w:rsidRPr="005951D7">
        <w:rPr>
          <w:rFonts w:ascii="Times New Roman" w:hAnsi="Times New Roman" w:cs="Times New Roman"/>
        </w:rPr>
        <w:t xml:space="preserve"> and materials charges </w:t>
      </w:r>
      <w:r w:rsidR="00DB775B" w:rsidRPr="005951D7">
        <w:rPr>
          <w:rFonts w:ascii="Times New Roman" w:hAnsi="Times New Roman" w:cs="Times New Roman"/>
        </w:rPr>
        <w:t xml:space="preserve">(other than exceeding a </w:t>
      </w:r>
      <w:r w:rsidRPr="005951D7">
        <w:rPr>
          <w:rFonts w:ascii="Times New Roman" w:hAnsi="Times New Roman" w:cs="Times New Roman"/>
        </w:rPr>
        <w:t xml:space="preserve">task code </w:t>
      </w:r>
      <w:r w:rsidR="00DB775B" w:rsidRPr="005951D7">
        <w:rPr>
          <w:rFonts w:ascii="Times New Roman" w:hAnsi="Times New Roman" w:cs="Times New Roman"/>
        </w:rPr>
        <w:t xml:space="preserve">maximum) </w:t>
      </w:r>
      <w:r w:rsidR="002E75D7" w:rsidRPr="005951D7">
        <w:rPr>
          <w:rFonts w:ascii="Times New Roman" w:hAnsi="Times New Roman" w:cs="Times New Roman"/>
        </w:rPr>
        <w:t>is not reimbursable</w:t>
      </w:r>
      <w:r w:rsidR="00DB775B" w:rsidRPr="005951D7">
        <w:rPr>
          <w:rFonts w:ascii="Times New Roman" w:hAnsi="Times New Roman" w:cs="Times New Roman"/>
        </w:rPr>
        <w:t>.</w:t>
      </w:r>
    </w:p>
    <w:p w14:paraId="0648D559" w14:textId="77777777" w:rsidR="0043575B" w:rsidRDefault="0043575B" w:rsidP="0052406E">
      <w:pPr>
        <w:pStyle w:val="CM30"/>
        <w:spacing w:line="240" w:lineRule="auto"/>
        <w:ind w:left="-360"/>
        <w:jc w:val="both"/>
        <w:rPr>
          <w:rFonts w:ascii="Times New Roman" w:hAnsi="Times New Roman" w:cs="Times New Roman"/>
          <w:b/>
          <w:bCs/>
        </w:rPr>
      </w:pPr>
    </w:p>
    <w:p w14:paraId="332D6364" w14:textId="77777777" w:rsidR="00486F39" w:rsidRPr="00320956" w:rsidRDefault="00367436" w:rsidP="0052406E">
      <w:pPr>
        <w:pStyle w:val="CM30"/>
        <w:spacing w:line="240" w:lineRule="auto"/>
        <w:ind w:left="-360"/>
        <w:jc w:val="both"/>
        <w:rPr>
          <w:rFonts w:ascii="Times New Roman" w:hAnsi="Times New Roman" w:cs="Times New Roman"/>
          <w:b/>
          <w:bCs/>
        </w:rPr>
      </w:pPr>
      <w:r>
        <w:rPr>
          <w:rFonts w:ascii="Times New Roman" w:hAnsi="Times New Roman" w:cs="Times New Roman"/>
          <w:b/>
          <w:bCs/>
        </w:rPr>
        <w:t>4.29</w:t>
      </w:r>
      <w:r w:rsidR="005951D7">
        <w:rPr>
          <w:rFonts w:ascii="Times New Roman" w:hAnsi="Times New Roman" w:cs="Times New Roman"/>
          <w:b/>
          <w:bCs/>
        </w:rPr>
        <w:tab/>
      </w:r>
      <w:r w:rsidR="001D220A">
        <w:rPr>
          <w:rFonts w:ascii="Times New Roman" w:hAnsi="Times New Roman" w:cs="Times New Roman"/>
          <w:b/>
          <w:smallCaps/>
        </w:rPr>
        <w:t>Task Code</w:t>
      </w:r>
      <w:r w:rsidR="005951D7" w:rsidRPr="005951D7">
        <w:rPr>
          <w:rFonts w:ascii="Times New Roman" w:hAnsi="Times New Roman" w:cs="Times New Roman"/>
          <w:b/>
          <w:bCs/>
          <w:smallCaps/>
        </w:rPr>
        <w:t xml:space="preserve"> </w:t>
      </w:r>
      <w:r w:rsidR="00F013B9" w:rsidRPr="005951D7">
        <w:rPr>
          <w:rFonts w:ascii="Times New Roman" w:hAnsi="Times New Roman" w:cs="Times New Roman"/>
          <w:b/>
          <w:bCs/>
          <w:smallCaps/>
        </w:rPr>
        <w:t xml:space="preserve">31 - </w:t>
      </w:r>
      <w:r w:rsidR="00486F39" w:rsidRPr="005951D7">
        <w:rPr>
          <w:rFonts w:ascii="Times New Roman" w:hAnsi="Times New Roman" w:cs="Times New Roman"/>
          <w:b/>
          <w:bCs/>
          <w:smallCaps/>
        </w:rPr>
        <w:t>F</w:t>
      </w:r>
      <w:r w:rsidR="005951D7" w:rsidRPr="005951D7">
        <w:rPr>
          <w:rFonts w:ascii="Times New Roman" w:hAnsi="Times New Roman" w:cs="Times New Roman"/>
          <w:b/>
          <w:bCs/>
          <w:smallCaps/>
        </w:rPr>
        <w:t>reight</w:t>
      </w:r>
      <w:r w:rsidR="00486F39" w:rsidRPr="005951D7">
        <w:rPr>
          <w:rFonts w:ascii="Times New Roman" w:hAnsi="Times New Roman" w:cs="Times New Roman"/>
          <w:b/>
          <w:bCs/>
          <w:smallCaps/>
        </w:rPr>
        <w:t xml:space="preserve"> </w:t>
      </w:r>
    </w:p>
    <w:p w14:paraId="6F4AC5AC" w14:textId="77777777" w:rsidR="0043575B" w:rsidRDefault="0043575B" w:rsidP="0052406E">
      <w:pPr>
        <w:pStyle w:val="Default"/>
        <w:ind w:left="-360"/>
        <w:jc w:val="both"/>
        <w:rPr>
          <w:rFonts w:ascii="Times New Roman" w:hAnsi="Times New Roman" w:cs="Times New Roman"/>
        </w:rPr>
      </w:pPr>
    </w:p>
    <w:p w14:paraId="228E493A" w14:textId="77777777" w:rsidR="009303D1" w:rsidRPr="009303D1" w:rsidRDefault="009303D1" w:rsidP="009303D1">
      <w:pPr>
        <w:widowControl w:val="0"/>
        <w:autoSpaceDE w:val="0"/>
        <w:autoSpaceDN w:val="0"/>
        <w:adjustRightInd w:val="0"/>
        <w:jc w:val="both"/>
        <w:rPr>
          <w:b/>
          <w:bCs/>
        </w:rPr>
      </w:pPr>
      <w:r w:rsidRPr="00E26DF8">
        <w:rPr>
          <w:b/>
          <w:u w:val="single"/>
        </w:rPr>
        <w:t xml:space="preserve">Task Code 31.1 </w:t>
      </w:r>
      <w:r w:rsidR="00584E8F">
        <w:rPr>
          <w:b/>
          <w:u w:val="single"/>
        </w:rPr>
        <w:t>–</w:t>
      </w:r>
      <w:r w:rsidRPr="00E26DF8">
        <w:rPr>
          <w:b/>
          <w:u w:val="single"/>
        </w:rPr>
        <w:t xml:space="preserve"> Freight</w:t>
      </w:r>
      <w:r w:rsidR="00584E8F">
        <w:rPr>
          <w:b/>
          <w:u w:val="single"/>
        </w:rPr>
        <w:t>/Delivery</w:t>
      </w:r>
    </w:p>
    <w:p w14:paraId="479C05B8" w14:textId="77777777" w:rsidR="009303D1" w:rsidRDefault="009303D1" w:rsidP="0052406E">
      <w:pPr>
        <w:pStyle w:val="Default"/>
        <w:ind w:left="-360"/>
        <w:jc w:val="both"/>
        <w:rPr>
          <w:rFonts w:ascii="Times New Roman" w:hAnsi="Times New Roman" w:cs="Times New Roman"/>
        </w:rPr>
      </w:pPr>
    </w:p>
    <w:p w14:paraId="479440E8" w14:textId="77777777" w:rsidR="006723E7" w:rsidRPr="00320956" w:rsidRDefault="006723E7" w:rsidP="0052406E">
      <w:pPr>
        <w:pStyle w:val="Default"/>
        <w:ind w:left="-360"/>
        <w:jc w:val="both"/>
        <w:rPr>
          <w:rFonts w:ascii="Times New Roman" w:hAnsi="Times New Roman" w:cs="Times New Roman"/>
        </w:rPr>
      </w:pPr>
      <w:r w:rsidRPr="00320956">
        <w:rPr>
          <w:rFonts w:ascii="Times New Roman" w:hAnsi="Times New Roman" w:cs="Times New Roman"/>
        </w:rPr>
        <w:t>This task code may be used when a freight</w:t>
      </w:r>
      <w:r w:rsidR="00584E8F">
        <w:rPr>
          <w:rFonts w:ascii="Times New Roman" w:hAnsi="Times New Roman" w:cs="Times New Roman"/>
        </w:rPr>
        <w:t>/delivery</w:t>
      </w:r>
      <w:r w:rsidRPr="00320956">
        <w:rPr>
          <w:rFonts w:ascii="Times New Roman" w:hAnsi="Times New Roman" w:cs="Times New Roman"/>
        </w:rPr>
        <w:t xml:space="preserve"> charge listed on any invoice or receipt as </w:t>
      </w:r>
      <w:r w:rsidR="0003714A" w:rsidRPr="00320956">
        <w:rPr>
          <w:rFonts w:ascii="Times New Roman" w:hAnsi="Times New Roman" w:cs="Times New Roman"/>
        </w:rPr>
        <w:t>a separate line item is claimed.  T</w:t>
      </w:r>
      <w:r w:rsidRPr="00320956">
        <w:rPr>
          <w:rFonts w:ascii="Times New Roman" w:hAnsi="Times New Roman" w:cs="Times New Roman"/>
        </w:rPr>
        <w:t>he freight charge shall be reimbursed at actual cost.  Note that the freight</w:t>
      </w:r>
      <w:r w:rsidR="00584E8F">
        <w:rPr>
          <w:rFonts w:ascii="Times New Roman" w:hAnsi="Times New Roman" w:cs="Times New Roman"/>
        </w:rPr>
        <w:t>/delivery</w:t>
      </w:r>
      <w:r w:rsidRPr="00320956">
        <w:rPr>
          <w:rFonts w:ascii="Times New Roman" w:hAnsi="Times New Roman" w:cs="Times New Roman"/>
        </w:rPr>
        <w:t xml:space="preserve"> charge shall only be claimed if the associated equipment/components</w:t>
      </w:r>
      <w:r w:rsidR="00D306FF">
        <w:rPr>
          <w:rFonts w:ascii="Times New Roman" w:hAnsi="Times New Roman" w:cs="Times New Roman"/>
        </w:rPr>
        <w:t>/materials</w:t>
      </w:r>
      <w:r w:rsidRPr="00320956">
        <w:rPr>
          <w:rFonts w:ascii="Times New Roman" w:hAnsi="Times New Roman" w:cs="Times New Roman"/>
        </w:rPr>
        <w:t xml:space="preserve"> are also claimed.</w:t>
      </w:r>
    </w:p>
    <w:p w14:paraId="1D8ACEB0" w14:textId="77777777" w:rsidR="00B34082" w:rsidRDefault="00B34082" w:rsidP="0052406E">
      <w:pPr>
        <w:pStyle w:val="CM30"/>
        <w:spacing w:line="240" w:lineRule="auto"/>
        <w:ind w:left="-360"/>
        <w:jc w:val="both"/>
        <w:rPr>
          <w:rFonts w:ascii="Times New Roman" w:hAnsi="Times New Roman" w:cs="Times New Roman"/>
          <w:b/>
          <w:bCs/>
          <w:smallCaps/>
        </w:rPr>
      </w:pPr>
    </w:p>
    <w:p w14:paraId="7127F792" w14:textId="77777777" w:rsidR="008969BD" w:rsidRPr="008969BD" w:rsidRDefault="00367436" w:rsidP="00710269">
      <w:pPr>
        <w:pStyle w:val="CM30"/>
        <w:spacing w:line="240" w:lineRule="auto"/>
        <w:ind w:left="-360"/>
        <w:jc w:val="both"/>
        <w:rPr>
          <w:rFonts w:ascii="Times New Roman" w:hAnsi="Times New Roman" w:cs="Times New Roman"/>
          <w:b/>
          <w:bCs/>
          <w:smallCaps/>
        </w:rPr>
      </w:pPr>
      <w:r>
        <w:rPr>
          <w:rFonts w:ascii="Times New Roman" w:hAnsi="Times New Roman" w:cs="Times New Roman"/>
          <w:b/>
          <w:bCs/>
          <w:smallCaps/>
        </w:rPr>
        <w:t>4.30</w:t>
      </w:r>
      <w:r w:rsidR="005951D7" w:rsidRPr="005951D7">
        <w:rPr>
          <w:rFonts w:ascii="Times New Roman" w:hAnsi="Times New Roman" w:cs="Times New Roman"/>
          <w:b/>
          <w:bCs/>
          <w:smallCaps/>
        </w:rPr>
        <w:tab/>
      </w:r>
      <w:r w:rsidR="001D220A">
        <w:rPr>
          <w:rFonts w:ascii="Times New Roman" w:hAnsi="Times New Roman" w:cs="Times New Roman"/>
          <w:b/>
          <w:smallCaps/>
        </w:rPr>
        <w:t>Task Code</w:t>
      </w:r>
      <w:r w:rsidR="005951D7" w:rsidRPr="005951D7">
        <w:rPr>
          <w:rFonts w:ascii="Times New Roman" w:hAnsi="Times New Roman" w:cs="Times New Roman"/>
          <w:b/>
          <w:bCs/>
          <w:smallCaps/>
        </w:rPr>
        <w:t xml:space="preserve"> </w:t>
      </w:r>
      <w:r w:rsidR="00F013B9" w:rsidRPr="005951D7">
        <w:rPr>
          <w:rFonts w:ascii="Times New Roman" w:hAnsi="Times New Roman" w:cs="Times New Roman"/>
          <w:b/>
          <w:bCs/>
          <w:smallCaps/>
        </w:rPr>
        <w:t>3</w:t>
      </w:r>
      <w:r w:rsidR="005D31AF" w:rsidRPr="005951D7">
        <w:rPr>
          <w:rFonts w:ascii="Times New Roman" w:hAnsi="Times New Roman" w:cs="Times New Roman"/>
          <w:b/>
          <w:bCs/>
          <w:smallCaps/>
        </w:rPr>
        <w:t>2</w:t>
      </w:r>
      <w:r w:rsidR="00F013B9" w:rsidRPr="005951D7">
        <w:rPr>
          <w:rFonts w:ascii="Times New Roman" w:hAnsi="Times New Roman" w:cs="Times New Roman"/>
          <w:b/>
          <w:bCs/>
          <w:smallCaps/>
        </w:rPr>
        <w:t xml:space="preserve"> </w:t>
      </w:r>
      <w:r w:rsidR="005951D7" w:rsidRPr="005951D7">
        <w:rPr>
          <w:rFonts w:ascii="Times New Roman" w:hAnsi="Times New Roman" w:cs="Times New Roman"/>
          <w:b/>
          <w:bCs/>
          <w:smallCaps/>
        </w:rPr>
        <w:t>–</w:t>
      </w:r>
      <w:r w:rsidR="00F013B9" w:rsidRPr="005951D7">
        <w:rPr>
          <w:rFonts w:ascii="Times New Roman" w:hAnsi="Times New Roman" w:cs="Times New Roman"/>
          <w:b/>
          <w:bCs/>
          <w:smallCaps/>
        </w:rPr>
        <w:t xml:space="preserve"> </w:t>
      </w:r>
      <w:r w:rsidR="008969BD" w:rsidRPr="008969BD">
        <w:rPr>
          <w:rFonts w:ascii="Times New Roman" w:hAnsi="Times New Roman" w:cs="Times New Roman"/>
          <w:b/>
          <w:bCs/>
          <w:smallCaps/>
        </w:rPr>
        <w:t xml:space="preserve">Firms and Equipment Not Approved </w:t>
      </w:r>
    </w:p>
    <w:p w14:paraId="2551A0BD" w14:textId="77777777" w:rsidR="008969BD" w:rsidRDefault="008969BD" w:rsidP="00710269">
      <w:pPr>
        <w:pStyle w:val="CM30"/>
        <w:spacing w:line="240" w:lineRule="auto"/>
        <w:ind w:left="-360"/>
        <w:jc w:val="both"/>
        <w:rPr>
          <w:rFonts w:ascii="Times New Roman" w:hAnsi="Times New Roman" w:cs="Times New Roman"/>
        </w:rPr>
      </w:pPr>
    </w:p>
    <w:p w14:paraId="47904083" w14:textId="77777777" w:rsidR="005D31AF" w:rsidRPr="00320956" w:rsidRDefault="00A515DA" w:rsidP="00710269">
      <w:pPr>
        <w:pStyle w:val="CM30"/>
        <w:spacing w:line="240" w:lineRule="auto"/>
        <w:ind w:left="-360"/>
        <w:jc w:val="both"/>
        <w:rPr>
          <w:rFonts w:ascii="Times New Roman" w:hAnsi="Times New Roman" w:cs="Times New Roman"/>
        </w:rPr>
      </w:pPr>
      <w:r w:rsidRPr="00320956">
        <w:rPr>
          <w:rFonts w:ascii="Times New Roman" w:hAnsi="Times New Roman" w:cs="Times New Roman"/>
        </w:rPr>
        <w:t xml:space="preserve">This </w:t>
      </w:r>
      <w:r w:rsidR="005D31AF" w:rsidRPr="00320956">
        <w:rPr>
          <w:rFonts w:ascii="Times New Roman" w:hAnsi="Times New Roman" w:cs="Times New Roman"/>
        </w:rPr>
        <w:t>section is reserved for Board use only.</w:t>
      </w:r>
    </w:p>
    <w:p w14:paraId="0407B0DE" w14:textId="77777777" w:rsidR="00256D0E" w:rsidRPr="00256D0E" w:rsidRDefault="005951D7" w:rsidP="0052406E">
      <w:pPr>
        <w:autoSpaceDE w:val="0"/>
        <w:autoSpaceDN w:val="0"/>
        <w:adjustRightInd w:val="0"/>
        <w:jc w:val="both"/>
        <w:rPr>
          <w:b/>
          <w:color w:val="000000"/>
        </w:rPr>
      </w:pPr>
      <w:r>
        <w:rPr>
          <w:highlight w:val="yellow"/>
        </w:rPr>
        <w:br w:type="page"/>
      </w:r>
      <w:r w:rsidR="00256D0E" w:rsidRPr="00256D0E">
        <w:rPr>
          <w:b/>
        </w:rPr>
        <w:t>5.0</w:t>
      </w:r>
      <w:r w:rsidR="00256D0E" w:rsidRPr="00256D0E">
        <w:rPr>
          <w:b/>
        </w:rPr>
        <w:tab/>
      </w:r>
      <w:r w:rsidR="00256D0E" w:rsidRPr="00256D0E">
        <w:rPr>
          <w:b/>
        </w:rPr>
        <w:tab/>
      </w:r>
      <w:r w:rsidR="00256D0E" w:rsidRPr="00256D0E">
        <w:rPr>
          <w:b/>
          <w:color w:val="000000"/>
        </w:rPr>
        <w:t>ACRONYMS</w:t>
      </w:r>
    </w:p>
    <w:p w14:paraId="3618EEDE" w14:textId="77777777" w:rsidR="00256D0E" w:rsidRDefault="00256D0E" w:rsidP="0052406E">
      <w:pPr>
        <w:autoSpaceDE w:val="0"/>
        <w:autoSpaceDN w:val="0"/>
        <w:adjustRightInd w:val="0"/>
        <w:jc w:val="both"/>
        <w:rPr>
          <w:color w:val="000000"/>
        </w:rPr>
      </w:pPr>
    </w:p>
    <w:p w14:paraId="759099A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=&gt; </w:t>
      </w:r>
      <w:r>
        <w:rPr>
          <w:color w:val="000000"/>
        </w:rPr>
        <w:tab/>
      </w:r>
      <w:r w:rsidRPr="00256D0E">
        <w:rPr>
          <w:color w:val="000000"/>
        </w:rPr>
        <w:t>Implies</w:t>
      </w:r>
    </w:p>
    <w:p w14:paraId="4763A82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&gt;</w:t>
      </w:r>
      <w:r>
        <w:rPr>
          <w:color w:val="000000"/>
        </w:rPr>
        <w:tab/>
      </w:r>
      <w:r w:rsidRPr="00256D0E">
        <w:rPr>
          <w:color w:val="000000"/>
        </w:rPr>
        <w:t>Greater than</w:t>
      </w:r>
    </w:p>
    <w:p w14:paraId="5536F68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&lt;</w:t>
      </w:r>
      <w:r>
        <w:rPr>
          <w:color w:val="000000"/>
        </w:rPr>
        <w:tab/>
      </w:r>
      <w:r w:rsidRPr="00256D0E">
        <w:rPr>
          <w:color w:val="000000"/>
        </w:rPr>
        <w:t>Less than</w:t>
      </w:r>
    </w:p>
    <w:p w14:paraId="389D47E7" w14:textId="77777777" w:rsidR="00584E8F" w:rsidRPr="00256D0E" w:rsidRDefault="00256D0E" w:rsidP="00584E8F">
      <w:pPr>
        <w:tabs>
          <w:tab w:val="left" w:pos="990"/>
        </w:tabs>
        <w:autoSpaceDE w:val="0"/>
        <w:autoSpaceDN w:val="0"/>
        <w:adjustRightInd w:val="0"/>
        <w:jc w:val="both"/>
        <w:rPr>
          <w:color w:val="000000"/>
        </w:rPr>
      </w:pPr>
      <w:r>
        <w:rPr>
          <w:color w:val="000000"/>
        </w:rPr>
        <w:tab/>
      </w:r>
    </w:p>
    <w:p w14:paraId="04DC4A1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21J </w:t>
      </w:r>
      <w:r>
        <w:rPr>
          <w:color w:val="000000"/>
        </w:rPr>
        <w:tab/>
      </w:r>
      <w:r w:rsidRPr="00256D0E">
        <w:rPr>
          <w:color w:val="000000"/>
        </w:rPr>
        <w:t>Underground Storage Tank Petroleum Product Cleanup Fund, MGL c. 21J</w:t>
      </w:r>
    </w:p>
    <w:p w14:paraId="1213917A"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APH</w:t>
      </w:r>
      <w:r w:rsidRPr="00E26DF8">
        <w:rPr>
          <w:color w:val="000000"/>
        </w:rPr>
        <w:tab/>
        <w:t>Air Petroleum Hydrocarbons</w:t>
      </w:r>
    </w:p>
    <w:p w14:paraId="13C0BA7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API </w:t>
      </w:r>
      <w:r>
        <w:rPr>
          <w:color w:val="000000"/>
        </w:rPr>
        <w:tab/>
      </w:r>
      <w:r w:rsidRPr="00256D0E">
        <w:rPr>
          <w:color w:val="000000"/>
        </w:rPr>
        <w:t>American Petroleum Institute</w:t>
      </w:r>
    </w:p>
    <w:p w14:paraId="63BECD42"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AS </w:t>
      </w:r>
      <w:r>
        <w:rPr>
          <w:color w:val="000000"/>
        </w:rPr>
        <w:tab/>
      </w:r>
      <w:r w:rsidRPr="00256D0E">
        <w:rPr>
          <w:color w:val="000000"/>
        </w:rPr>
        <w:t>Air Sparging</w:t>
      </w:r>
    </w:p>
    <w:p w14:paraId="29D54F3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ASTM </w:t>
      </w:r>
      <w:r>
        <w:rPr>
          <w:color w:val="000000"/>
        </w:rPr>
        <w:tab/>
      </w:r>
      <w:r w:rsidRPr="00256D0E">
        <w:rPr>
          <w:color w:val="000000"/>
        </w:rPr>
        <w:t>American Society of Testing Materials</w:t>
      </w:r>
    </w:p>
    <w:p w14:paraId="774DD76F"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AUL </w:t>
      </w:r>
      <w:r>
        <w:rPr>
          <w:color w:val="000000"/>
        </w:rPr>
        <w:tab/>
      </w:r>
      <w:r w:rsidRPr="00256D0E">
        <w:rPr>
          <w:color w:val="000000"/>
        </w:rPr>
        <w:t>Activity and Use Limitation</w:t>
      </w:r>
    </w:p>
    <w:p w14:paraId="004EBC55"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BIO</w:t>
      </w:r>
      <w:r w:rsidRPr="00E26DF8">
        <w:rPr>
          <w:color w:val="000000"/>
        </w:rPr>
        <w:tab/>
        <w:t>Bioremediation</w:t>
      </w:r>
    </w:p>
    <w:p w14:paraId="679BB7DB" w14:textId="77777777" w:rsidR="00256D0E" w:rsidRPr="00256D0E" w:rsidRDefault="00256D0E" w:rsidP="0052406E">
      <w:pPr>
        <w:tabs>
          <w:tab w:val="left" w:pos="990"/>
        </w:tabs>
        <w:autoSpaceDE w:val="0"/>
        <w:autoSpaceDN w:val="0"/>
        <w:adjustRightInd w:val="0"/>
        <w:ind w:left="990" w:hanging="990"/>
        <w:jc w:val="both"/>
        <w:rPr>
          <w:color w:val="000000"/>
        </w:rPr>
      </w:pPr>
      <w:r w:rsidRPr="00256D0E">
        <w:rPr>
          <w:color w:val="000000"/>
        </w:rPr>
        <w:t>BOARD Underground Storage Tank Petroleum Cleanup Fund Administrative Review Board</w:t>
      </w:r>
    </w:p>
    <w:p w14:paraId="5BE9487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BOH </w:t>
      </w:r>
      <w:r>
        <w:rPr>
          <w:color w:val="000000"/>
        </w:rPr>
        <w:tab/>
      </w:r>
      <w:r w:rsidRPr="00256D0E">
        <w:rPr>
          <w:color w:val="000000"/>
        </w:rPr>
        <w:t>Board of Health</w:t>
      </w:r>
    </w:p>
    <w:p w14:paraId="1F8EDC4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BTEX </w:t>
      </w:r>
      <w:r>
        <w:rPr>
          <w:color w:val="000000"/>
        </w:rPr>
        <w:tab/>
      </w:r>
      <w:r w:rsidRPr="00256D0E">
        <w:rPr>
          <w:color w:val="000000"/>
        </w:rPr>
        <w:t>Benzene, Toluene, Toluene, Ethyl Benzene and Xylenes</w:t>
      </w:r>
    </w:p>
    <w:p w14:paraId="46A51C61"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CFM </w:t>
      </w:r>
      <w:r>
        <w:rPr>
          <w:color w:val="000000"/>
        </w:rPr>
        <w:tab/>
      </w:r>
      <w:r w:rsidRPr="00256D0E">
        <w:rPr>
          <w:color w:val="000000"/>
        </w:rPr>
        <w:t>Cubic Feet per Minute</w:t>
      </w:r>
    </w:p>
    <w:p w14:paraId="473EA2DC" w14:textId="77777777" w:rsidR="009303D1" w:rsidRPr="009303D1" w:rsidRDefault="009303D1" w:rsidP="0052406E">
      <w:pPr>
        <w:tabs>
          <w:tab w:val="left" w:pos="990"/>
        </w:tabs>
        <w:autoSpaceDE w:val="0"/>
        <w:autoSpaceDN w:val="0"/>
        <w:adjustRightInd w:val="0"/>
        <w:jc w:val="both"/>
        <w:rPr>
          <w:color w:val="000000"/>
        </w:rPr>
      </w:pPr>
      <w:r w:rsidRPr="00E26DF8">
        <w:rPr>
          <w:color w:val="000000"/>
          <w:sz w:val="20"/>
          <w:szCs w:val="20"/>
        </w:rPr>
        <w:t>CHEMOX</w:t>
      </w:r>
      <w:r w:rsidRPr="00E26DF8">
        <w:rPr>
          <w:color w:val="000000"/>
          <w:sz w:val="20"/>
          <w:szCs w:val="20"/>
        </w:rPr>
        <w:tab/>
      </w:r>
      <w:r w:rsidRPr="00E26DF8">
        <w:rPr>
          <w:color w:val="000000"/>
        </w:rPr>
        <w:t>Chemical Oxidation</w:t>
      </w:r>
    </w:p>
    <w:p w14:paraId="48FAA1C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CMO </w:t>
      </w:r>
      <w:r>
        <w:rPr>
          <w:color w:val="000000"/>
        </w:rPr>
        <w:tab/>
      </w:r>
      <w:r w:rsidRPr="00256D0E">
        <w:rPr>
          <w:color w:val="000000"/>
        </w:rPr>
        <w:t>Chief Municipal Officer</w:t>
      </w:r>
    </w:p>
    <w:p w14:paraId="521DDAB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CMR </w:t>
      </w:r>
      <w:r>
        <w:rPr>
          <w:color w:val="000000"/>
        </w:rPr>
        <w:tab/>
      </w:r>
      <w:r w:rsidRPr="00256D0E">
        <w:rPr>
          <w:color w:val="000000"/>
        </w:rPr>
        <w:t>Code of Massachusetts Regulations</w:t>
      </w:r>
    </w:p>
    <w:p w14:paraId="5E5C5C8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CU/YD </w:t>
      </w:r>
      <w:r>
        <w:rPr>
          <w:color w:val="000000"/>
        </w:rPr>
        <w:tab/>
      </w:r>
      <w:r w:rsidRPr="00256D0E">
        <w:rPr>
          <w:color w:val="000000"/>
        </w:rPr>
        <w:t>Cubic Yard</w:t>
      </w:r>
    </w:p>
    <w:p w14:paraId="18564372"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DAI </w:t>
      </w:r>
      <w:r>
        <w:rPr>
          <w:color w:val="000000"/>
        </w:rPr>
        <w:tab/>
      </w:r>
      <w:r w:rsidRPr="00256D0E">
        <w:rPr>
          <w:color w:val="000000"/>
        </w:rPr>
        <w:t>Direct Aqueous Injection</w:t>
      </w:r>
    </w:p>
    <w:p w14:paraId="406619D2"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DOHS </w:t>
      </w:r>
      <w:r w:rsidR="00EC08B7">
        <w:rPr>
          <w:color w:val="000000"/>
        </w:rPr>
        <w:tab/>
      </w:r>
      <w:r w:rsidRPr="00256D0E">
        <w:rPr>
          <w:color w:val="000000"/>
        </w:rPr>
        <w:t>(U.S.) Department of Occupation Health &amp; Safety</w:t>
      </w:r>
    </w:p>
    <w:p w14:paraId="27F969FA"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DPS</w:t>
      </w:r>
      <w:r w:rsidRPr="00E26DF8">
        <w:rPr>
          <w:color w:val="000000"/>
        </w:rPr>
        <w:tab/>
        <w:t>Downgradient Property Status</w:t>
      </w:r>
    </w:p>
    <w:p w14:paraId="266369BF"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EFR </w:t>
      </w:r>
      <w:r w:rsidR="00EC08B7">
        <w:rPr>
          <w:color w:val="000000"/>
        </w:rPr>
        <w:tab/>
      </w:r>
      <w:r w:rsidRPr="00256D0E">
        <w:rPr>
          <w:color w:val="000000"/>
        </w:rPr>
        <w:t>Enhanced Fluids Recovery i.e. groundwater/NAPL and soil vapor gas</w:t>
      </w:r>
    </w:p>
    <w:p w14:paraId="4EDC9AA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EPA </w:t>
      </w:r>
      <w:r w:rsidR="00EC08B7">
        <w:rPr>
          <w:color w:val="000000"/>
        </w:rPr>
        <w:tab/>
      </w:r>
      <w:r w:rsidRPr="00256D0E">
        <w:rPr>
          <w:color w:val="000000"/>
        </w:rPr>
        <w:t>(U.S.) Environmental Protection Agency</w:t>
      </w:r>
    </w:p>
    <w:p w14:paraId="0024EEF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EPH </w:t>
      </w:r>
      <w:r w:rsidR="00EC08B7">
        <w:rPr>
          <w:color w:val="000000"/>
        </w:rPr>
        <w:tab/>
      </w:r>
      <w:r w:rsidRPr="00256D0E">
        <w:rPr>
          <w:color w:val="000000"/>
        </w:rPr>
        <w:t>Extractable Petroleum Hydrocarbons</w:t>
      </w:r>
    </w:p>
    <w:p w14:paraId="23EFBFA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GCFID </w:t>
      </w:r>
      <w:r w:rsidR="00EC08B7">
        <w:rPr>
          <w:color w:val="000000"/>
        </w:rPr>
        <w:tab/>
      </w:r>
      <w:r w:rsidRPr="00256D0E">
        <w:rPr>
          <w:color w:val="000000"/>
        </w:rPr>
        <w:t>Gas Chromatography Flame Ionization Detector</w:t>
      </w:r>
    </w:p>
    <w:p w14:paraId="3F98990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GCMS </w:t>
      </w:r>
      <w:r w:rsidR="00EC08B7">
        <w:rPr>
          <w:color w:val="000000"/>
        </w:rPr>
        <w:tab/>
      </w:r>
      <w:r w:rsidR="00293B1B">
        <w:rPr>
          <w:color w:val="000000"/>
        </w:rPr>
        <w:t>Gas Chromatography Mass</w:t>
      </w:r>
      <w:r w:rsidRPr="00256D0E">
        <w:rPr>
          <w:color w:val="000000"/>
        </w:rPr>
        <w:t xml:space="preserve"> Spectroph</w:t>
      </w:r>
      <w:r w:rsidR="00293B1B">
        <w:rPr>
          <w:color w:val="000000"/>
        </w:rPr>
        <w:t>o</w:t>
      </w:r>
      <w:r w:rsidRPr="00256D0E">
        <w:rPr>
          <w:color w:val="000000"/>
        </w:rPr>
        <w:t>tometry</w:t>
      </w:r>
    </w:p>
    <w:p w14:paraId="5C327EB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GPM </w:t>
      </w:r>
      <w:r w:rsidR="00EC08B7">
        <w:rPr>
          <w:color w:val="000000"/>
        </w:rPr>
        <w:tab/>
      </w:r>
      <w:r w:rsidRPr="00256D0E">
        <w:rPr>
          <w:color w:val="000000"/>
        </w:rPr>
        <w:t>Gallons per Minute</w:t>
      </w:r>
    </w:p>
    <w:p w14:paraId="1834645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GW-1 </w:t>
      </w:r>
      <w:r w:rsidR="00EC08B7">
        <w:rPr>
          <w:color w:val="000000"/>
        </w:rPr>
        <w:tab/>
      </w:r>
      <w:r w:rsidRPr="00256D0E">
        <w:rPr>
          <w:color w:val="000000"/>
        </w:rPr>
        <w:t>Groundwater Category for Current or Potential Drinking Water Source</w:t>
      </w:r>
    </w:p>
    <w:p w14:paraId="2CFAFF8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GW-2 </w:t>
      </w:r>
      <w:r w:rsidR="00EC08B7">
        <w:rPr>
          <w:color w:val="000000"/>
        </w:rPr>
        <w:tab/>
      </w:r>
      <w:r w:rsidRPr="00256D0E">
        <w:rPr>
          <w:color w:val="000000"/>
        </w:rPr>
        <w:t>Groundwater Category - Source of Volatiles to Indoor Air</w:t>
      </w:r>
    </w:p>
    <w:p w14:paraId="3428C8C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GW-3 </w:t>
      </w:r>
      <w:r w:rsidR="00EC08B7">
        <w:rPr>
          <w:color w:val="000000"/>
        </w:rPr>
        <w:tab/>
      </w:r>
      <w:r w:rsidRPr="00256D0E">
        <w:rPr>
          <w:color w:val="000000"/>
        </w:rPr>
        <w:t>Groundwater Category - Everywhere else</w:t>
      </w:r>
    </w:p>
    <w:p w14:paraId="1BABA77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Hg </w:t>
      </w:r>
      <w:r w:rsidR="00EC08B7">
        <w:rPr>
          <w:color w:val="000000"/>
        </w:rPr>
        <w:tab/>
      </w:r>
      <w:r w:rsidRPr="00256D0E">
        <w:rPr>
          <w:color w:val="000000"/>
        </w:rPr>
        <w:t>Mercury</w:t>
      </w:r>
    </w:p>
    <w:p w14:paraId="2343DE3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HR </w:t>
      </w:r>
      <w:r w:rsidR="00EC08B7">
        <w:rPr>
          <w:color w:val="000000"/>
        </w:rPr>
        <w:tab/>
      </w:r>
      <w:r w:rsidRPr="00256D0E">
        <w:rPr>
          <w:color w:val="000000"/>
        </w:rPr>
        <w:t>Hour</w:t>
      </w:r>
    </w:p>
    <w:p w14:paraId="7DB0ABF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IH </w:t>
      </w:r>
      <w:r w:rsidR="00EC08B7">
        <w:rPr>
          <w:color w:val="000000"/>
        </w:rPr>
        <w:tab/>
      </w:r>
      <w:r w:rsidRPr="00256D0E">
        <w:rPr>
          <w:color w:val="000000"/>
        </w:rPr>
        <w:t>Imminent Hazard</w:t>
      </w:r>
    </w:p>
    <w:p w14:paraId="7DC2D1BD"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ISCO</w:t>
      </w:r>
      <w:r w:rsidRPr="00E26DF8">
        <w:rPr>
          <w:color w:val="000000"/>
        </w:rPr>
        <w:tab/>
        <w:t>In Situ Chemical Oxidation</w:t>
      </w:r>
    </w:p>
    <w:p w14:paraId="35F52EC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IWPA </w:t>
      </w:r>
      <w:r w:rsidR="00EC08B7">
        <w:rPr>
          <w:color w:val="000000"/>
        </w:rPr>
        <w:tab/>
      </w:r>
      <w:r w:rsidRPr="00256D0E">
        <w:rPr>
          <w:color w:val="000000"/>
        </w:rPr>
        <w:t>Interim Wellhead Protection Area</w:t>
      </w:r>
    </w:p>
    <w:p w14:paraId="1A10708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LB </w:t>
      </w:r>
      <w:r w:rsidR="00EC08B7">
        <w:rPr>
          <w:color w:val="000000"/>
        </w:rPr>
        <w:tab/>
      </w:r>
      <w:r w:rsidRPr="00256D0E">
        <w:rPr>
          <w:color w:val="000000"/>
        </w:rPr>
        <w:t>Pound</w:t>
      </w:r>
    </w:p>
    <w:p w14:paraId="03B96B32"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LEL </w:t>
      </w:r>
      <w:r w:rsidR="00EC08B7">
        <w:rPr>
          <w:color w:val="000000"/>
        </w:rPr>
        <w:tab/>
      </w:r>
      <w:r w:rsidRPr="00256D0E">
        <w:rPr>
          <w:color w:val="000000"/>
        </w:rPr>
        <w:t>Lower Explosive Limit</w:t>
      </w:r>
    </w:p>
    <w:p w14:paraId="7B521E93"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LF </w:t>
      </w:r>
      <w:r w:rsidR="00EC08B7">
        <w:rPr>
          <w:color w:val="000000"/>
        </w:rPr>
        <w:tab/>
      </w:r>
      <w:r w:rsidRPr="00256D0E">
        <w:rPr>
          <w:color w:val="000000"/>
        </w:rPr>
        <w:t>Linear Feet</w:t>
      </w:r>
    </w:p>
    <w:p w14:paraId="186BDD33" w14:textId="77777777" w:rsidR="00490687" w:rsidRDefault="00490687" w:rsidP="0052406E">
      <w:pPr>
        <w:tabs>
          <w:tab w:val="left" w:pos="990"/>
        </w:tabs>
        <w:autoSpaceDE w:val="0"/>
        <w:autoSpaceDN w:val="0"/>
        <w:adjustRightInd w:val="0"/>
        <w:jc w:val="both"/>
        <w:rPr>
          <w:color w:val="000000"/>
        </w:rPr>
      </w:pPr>
      <w:r>
        <w:rPr>
          <w:color w:val="000000"/>
        </w:rPr>
        <w:t>LNAPL</w:t>
      </w:r>
      <w:r>
        <w:rPr>
          <w:color w:val="000000"/>
        </w:rPr>
        <w:tab/>
      </w:r>
      <w:r>
        <w:rPr>
          <w:color w:val="000000"/>
        </w:rPr>
        <w:tab/>
        <w:t>Light Non-Aqueous Phase Liquid</w:t>
      </w:r>
    </w:p>
    <w:p w14:paraId="7D11A14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LRA </w:t>
      </w:r>
      <w:r w:rsidR="00EC08B7">
        <w:rPr>
          <w:color w:val="000000"/>
        </w:rPr>
        <w:tab/>
      </w:r>
      <w:r w:rsidRPr="00256D0E">
        <w:rPr>
          <w:color w:val="000000"/>
        </w:rPr>
        <w:t>Limited Removal Action</w:t>
      </w:r>
    </w:p>
    <w:p w14:paraId="2865F48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LS </w:t>
      </w:r>
      <w:r w:rsidR="00EC08B7">
        <w:rPr>
          <w:color w:val="000000"/>
        </w:rPr>
        <w:tab/>
      </w:r>
      <w:r w:rsidRPr="00256D0E">
        <w:rPr>
          <w:color w:val="000000"/>
        </w:rPr>
        <w:t>Lump Sum</w:t>
      </w:r>
    </w:p>
    <w:p w14:paraId="6A625B5F"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LSP </w:t>
      </w:r>
      <w:r w:rsidR="00EC08B7">
        <w:rPr>
          <w:color w:val="000000"/>
        </w:rPr>
        <w:tab/>
      </w:r>
      <w:r w:rsidRPr="00256D0E">
        <w:rPr>
          <w:color w:val="000000"/>
        </w:rPr>
        <w:t>Licensed Site Professional</w:t>
      </w:r>
    </w:p>
    <w:p w14:paraId="5A58292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LTBI </w:t>
      </w:r>
      <w:r w:rsidR="00EC08B7">
        <w:rPr>
          <w:color w:val="000000"/>
        </w:rPr>
        <w:tab/>
      </w:r>
      <w:r w:rsidRPr="00256D0E">
        <w:rPr>
          <w:color w:val="000000"/>
        </w:rPr>
        <w:t>Location to be Investigated</w:t>
      </w:r>
    </w:p>
    <w:p w14:paraId="033058C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LUST </w:t>
      </w:r>
      <w:r w:rsidR="00EC08B7">
        <w:rPr>
          <w:color w:val="000000"/>
        </w:rPr>
        <w:tab/>
      </w:r>
      <w:r w:rsidRPr="00256D0E">
        <w:rPr>
          <w:color w:val="000000"/>
        </w:rPr>
        <w:t>Leaking Underground Storage Tank</w:t>
      </w:r>
    </w:p>
    <w:p w14:paraId="70CA6AF6" w14:textId="77777777" w:rsidR="00EC08B7" w:rsidRPr="00256D0E" w:rsidRDefault="00EC08B7" w:rsidP="0052406E">
      <w:pPr>
        <w:tabs>
          <w:tab w:val="left" w:pos="990"/>
        </w:tabs>
        <w:autoSpaceDE w:val="0"/>
        <w:autoSpaceDN w:val="0"/>
        <w:adjustRightInd w:val="0"/>
        <w:jc w:val="both"/>
        <w:rPr>
          <w:color w:val="000000"/>
        </w:rPr>
      </w:pPr>
      <w:r>
        <w:rPr>
          <w:color w:val="000000"/>
        </w:rPr>
        <w:t>Mass</w:t>
      </w:r>
      <w:r w:rsidRPr="00256D0E">
        <w:rPr>
          <w:color w:val="000000"/>
        </w:rPr>
        <w:t>DEP</w:t>
      </w:r>
      <w:r>
        <w:rPr>
          <w:color w:val="000000"/>
        </w:rPr>
        <w:tab/>
      </w:r>
      <w:r>
        <w:rPr>
          <w:color w:val="000000"/>
        </w:rPr>
        <w:tab/>
      </w:r>
      <w:r w:rsidRPr="00256D0E">
        <w:rPr>
          <w:color w:val="000000"/>
        </w:rPr>
        <w:t>Massachusetts Department of Environmental Protection</w:t>
      </w:r>
    </w:p>
    <w:p w14:paraId="207640B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MCL </w:t>
      </w:r>
      <w:r w:rsidR="00EC08B7">
        <w:rPr>
          <w:color w:val="000000"/>
        </w:rPr>
        <w:tab/>
      </w:r>
      <w:r w:rsidRPr="00256D0E">
        <w:rPr>
          <w:color w:val="000000"/>
        </w:rPr>
        <w:t>Maximum Contaminant Level</w:t>
      </w:r>
    </w:p>
    <w:p w14:paraId="739D01F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MCP </w:t>
      </w:r>
      <w:r w:rsidR="00EC08B7">
        <w:rPr>
          <w:color w:val="000000"/>
        </w:rPr>
        <w:tab/>
      </w:r>
      <w:r w:rsidRPr="00256D0E">
        <w:rPr>
          <w:color w:val="000000"/>
        </w:rPr>
        <w:t>Massachusetts Contingency Plan</w:t>
      </w:r>
    </w:p>
    <w:p w14:paraId="69626DD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MEPA </w:t>
      </w:r>
      <w:r w:rsidR="00EC08B7">
        <w:rPr>
          <w:color w:val="000000"/>
        </w:rPr>
        <w:tab/>
      </w:r>
      <w:r w:rsidRPr="00256D0E">
        <w:rPr>
          <w:color w:val="000000"/>
        </w:rPr>
        <w:t>Massachusetts Environmental Policy Act</w:t>
      </w:r>
    </w:p>
    <w:p w14:paraId="001D125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MGL </w:t>
      </w:r>
      <w:r w:rsidR="00EC08B7">
        <w:rPr>
          <w:color w:val="000000"/>
        </w:rPr>
        <w:tab/>
      </w:r>
      <w:r w:rsidRPr="00256D0E">
        <w:rPr>
          <w:color w:val="000000"/>
        </w:rPr>
        <w:t>Massachusetts General Law</w:t>
      </w:r>
    </w:p>
    <w:p w14:paraId="7655A51D"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MH </w:t>
      </w:r>
      <w:r w:rsidR="00EC08B7">
        <w:rPr>
          <w:color w:val="000000"/>
        </w:rPr>
        <w:tab/>
      </w:r>
      <w:r w:rsidRPr="00256D0E">
        <w:rPr>
          <w:color w:val="000000"/>
        </w:rPr>
        <w:t>Manhole</w:t>
      </w:r>
    </w:p>
    <w:p w14:paraId="4EAC3FFF"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MNA</w:t>
      </w:r>
      <w:r w:rsidRPr="00E26DF8">
        <w:rPr>
          <w:color w:val="000000"/>
        </w:rPr>
        <w:tab/>
        <w:t>Monitored Natural Attenuation</w:t>
      </w:r>
    </w:p>
    <w:p w14:paraId="4120089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MOHML Massachusetts Oil &amp; Hazardous Material List</w:t>
      </w:r>
    </w:p>
    <w:p w14:paraId="04F6FC8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MTBE </w:t>
      </w:r>
      <w:r w:rsidR="00EC08B7">
        <w:rPr>
          <w:color w:val="000000"/>
        </w:rPr>
        <w:tab/>
      </w:r>
      <w:r w:rsidRPr="00256D0E">
        <w:rPr>
          <w:color w:val="000000"/>
        </w:rPr>
        <w:t>Methyl Tertiary Butyl Ether</w:t>
      </w:r>
    </w:p>
    <w:p w14:paraId="12426ED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MWRA </w:t>
      </w:r>
      <w:r w:rsidR="00EC08B7">
        <w:rPr>
          <w:color w:val="000000"/>
        </w:rPr>
        <w:tab/>
      </w:r>
      <w:r w:rsidRPr="00256D0E">
        <w:rPr>
          <w:color w:val="000000"/>
        </w:rPr>
        <w:t>Massachusetts Water Resources Authority</w:t>
      </w:r>
    </w:p>
    <w:p w14:paraId="19A2A62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NAPL </w:t>
      </w:r>
      <w:r w:rsidR="00EC08B7">
        <w:rPr>
          <w:color w:val="000000"/>
        </w:rPr>
        <w:tab/>
      </w:r>
      <w:r w:rsidRPr="00256D0E">
        <w:rPr>
          <w:color w:val="000000"/>
        </w:rPr>
        <w:t>Non-Aqueous Phase Liquid</w:t>
      </w:r>
    </w:p>
    <w:p w14:paraId="0FCD695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NEC </w:t>
      </w:r>
      <w:r w:rsidR="00EC08B7">
        <w:rPr>
          <w:color w:val="000000"/>
        </w:rPr>
        <w:tab/>
      </w:r>
      <w:r w:rsidRPr="00256D0E">
        <w:rPr>
          <w:color w:val="000000"/>
        </w:rPr>
        <w:t>National Electrical Code</w:t>
      </w:r>
    </w:p>
    <w:p w14:paraId="564FA89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NFPA </w:t>
      </w:r>
      <w:r w:rsidR="00EC08B7">
        <w:rPr>
          <w:color w:val="000000"/>
        </w:rPr>
        <w:tab/>
      </w:r>
      <w:r w:rsidRPr="00256D0E">
        <w:rPr>
          <w:color w:val="000000"/>
        </w:rPr>
        <w:t>National Fire Protection Association</w:t>
      </w:r>
    </w:p>
    <w:p w14:paraId="49029AB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NON </w:t>
      </w:r>
      <w:r w:rsidR="00EC08B7">
        <w:rPr>
          <w:color w:val="000000"/>
        </w:rPr>
        <w:tab/>
      </w:r>
      <w:r w:rsidRPr="00256D0E">
        <w:rPr>
          <w:color w:val="000000"/>
        </w:rPr>
        <w:t>Notice of Noncompliance</w:t>
      </w:r>
    </w:p>
    <w:p w14:paraId="03F648B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NOR </w:t>
      </w:r>
      <w:r w:rsidR="00EC08B7">
        <w:rPr>
          <w:color w:val="000000"/>
        </w:rPr>
        <w:tab/>
      </w:r>
      <w:r w:rsidRPr="00256D0E">
        <w:rPr>
          <w:color w:val="000000"/>
        </w:rPr>
        <w:t>Notice of Responsibility</w:t>
      </w:r>
    </w:p>
    <w:p w14:paraId="1A50F72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NPDES </w:t>
      </w:r>
      <w:r w:rsidR="00EC08B7">
        <w:rPr>
          <w:color w:val="000000"/>
        </w:rPr>
        <w:tab/>
      </w:r>
      <w:r w:rsidRPr="00256D0E">
        <w:rPr>
          <w:color w:val="000000"/>
        </w:rPr>
        <w:t>National Pollutant Discharge Elimination System</w:t>
      </w:r>
    </w:p>
    <w:p w14:paraId="2F25E550"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NPL </w:t>
      </w:r>
      <w:r w:rsidR="00EC08B7">
        <w:rPr>
          <w:color w:val="000000"/>
        </w:rPr>
        <w:tab/>
      </w:r>
      <w:r w:rsidRPr="00256D0E">
        <w:rPr>
          <w:color w:val="000000"/>
        </w:rPr>
        <w:t>National Priority List</w:t>
      </w:r>
    </w:p>
    <w:p w14:paraId="5BDB019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NRS </w:t>
      </w:r>
      <w:r w:rsidR="00EC08B7">
        <w:rPr>
          <w:color w:val="000000"/>
        </w:rPr>
        <w:tab/>
      </w:r>
      <w:r w:rsidRPr="00256D0E">
        <w:rPr>
          <w:color w:val="000000"/>
        </w:rPr>
        <w:t>Numerical Ranking System</w:t>
      </w:r>
    </w:p>
    <w:p w14:paraId="7BD98573"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NTE </w:t>
      </w:r>
      <w:r w:rsidR="00EC08B7">
        <w:rPr>
          <w:color w:val="000000"/>
        </w:rPr>
        <w:tab/>
      </w:r>
      <w:r w:rsidRPr="00256D0E">
        <w:rPr>
          <w:color w:val="000000"/>
        </w:rPr>
        <w:t>Not to Exceed</w:t>
      </w:r>
    </w:p>
    <w:p w14:paraId="62E18D6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O&amp;M </w:t>
      </w:r>
      <w:r w:rsidR="00EC08B7">
        <w:rPr>
          <w:color w:val="000000"/>
        </w:rPr>
        <w:tab/>
      </w:r>
      <w:r w:rsidRPr="00256D0E">
        <w:rPr>
          <w:color w:val="000000"/>
        </w:rPr>
        <w:t>Operation and Maintenance</w:t>
      </w:r>
    </w:p>
    <w:p w14:paraId="01FB8A29"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OHM </w:t>
      </w:r>
      <w:r w:rsidR="00EC08B7">
        <w:rPr>
          <w:color w:val="000000"/>
        </w:rPr>
        <w:tab/>
      </w:r>
      <w:r w:rsidRPr="00256D0E">
        <w:rPr>
          <w:color w:val="000000"/>
        </w:rPr>
        <w:t>Oil and Hazardous Material</w:t>
      </w:r>
    </w:p>
    <w:p w14:paraId="29EFE82A" w14:textId="77777777" w:rsidR="00367436" w:rsidRPr="00256D0E" w:rsidRDefault="00367436" w:rsidP="0052406E">
      <w:pPr>
        <w:tabs>
          <w:tab w:val="left" w:pos="990"/>
        </w:tabs>
        <w:autoSpaceDE w:val="0"/>
        <w:autoSpaceDN w:val="0"/>
        <w:adjustRightInd w:val="0"/>
        <w:jc w:val="both"/>
        <w:rPr>
          <w:color w:val="000000"/>
        </w:rPr>
      </w:pPr>
      <w:r>
        <w:rPr>
          <w:color w:val="000000"/>
        </w:rPr>
        <w:t>P&amp;ID</w:t>
      </w:r>
      <w:r>
        <w:rPr>
          <w:color w:val="000000"/>
        </w:rPr>
        <w:tab/>
        <w:t>Piping and Instrumentation Diagram</w:t>
      </w:r>
    </w:p>
    <w:p w14:paraId="73AA5F9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PE </w:t>
      </w:r>
      <w:r w:rsidR="00EC08B7">
        <w:rPr>
          <w:color w:val="000000"/>
        </w:rPr>
        <w:tab/>
      </w:r>
      <w:r w:rsidRPr="00256D0E">
        <w:rPr>
          <w:color w:val="000000"/>
        </w:rPr>
        <w:t>Registered Professional Engineer</w:t>
      </w:r>
    </w:p>
    <w:p w14:paraId="6A22D80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PID </w:t>
      </w:r>
      <w:r w:rsidR="00EC08B7">
        <w:rPr>
          <w:color w:val="000000"/>
        </w:rPr>
        <w:tab/>
        <w:t>P</w:t>
      </w:r>
      <w:r w:rsidRPr="00256D0E">
        <w:rPr>
          <w:color w:val="000000"/>
        </w:rPr>
        <w:t>hotoionization Detector</w:t>
      </w:r>
    </w:p>
    <w:p w14:paraId="55C6AE8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PIP </w:t>
      </w:r>
      <w:r w:rsidR="00EC08B7">
        <w:rPr>
          <w:color w:val="000000"/>
        </w:rPr>
        <w:tab/>
      </w:r>
      <w:r w:rsidRPr="00256D0E">
        <w:rPr>
          <w:color w:val="000000"/>
        </w:rPr>
        <w:t>Public Involvement Plan</w:t>
      </w:r>
    </w:p>
    <w:p w14:paraId="42235CE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POE </w:t>
      </w:r>
      <w:r w:rsidR="00EC08B7">
        <w:rPr>
          <w:color w:val="000000"/>
        </w:rPr>
        <w:tab/>
      </w:r>
      <w:r w:rsidRPr="00256D0E">
        <w:rPr>
          <w:color w:val="000000"/>
        </w:rPr>
        <w:t>Petroleum Operations Engineer</w:t>
      </w:r>
    </w:p>
    <w:p w14:paraId="61AF98D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POTW </w:t>
      </w:r>
      <w:r w:rsidR="00EC08B7">
        <w:rPr>
          <w:color w:val="000000"/>
        </w:rPr>
        <w:tab/>
      </w:r>
      <w:r w:rsidRPr="00256D0E">
        <w:rPr>
          <w:color w:val="000000"/>
        </w:rPr>
        <w:t>Publicly Owned Treatment Works</w:t>
      </w:r>
    </w:p>
    <w:p w14:paraId="2886DC7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PPB </w:t>
      </w:r>
      <w:r w:rsidR="00EC08B7">
        <w:rPr>
          <w:color w:val="000000"/>
        </w:rPr>
        <w:tab/>
      </w:r>
      <w:r w:rsidRPr="00256D0E">
        <w:rPr>
          <w:color w:val="000000"/>
        </w:rPr>
        <w:t>Parts Per Billion</w:t>
      </w:r>
    </w:p>
    <w:p w14:paraId="58C4F78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PPD </w:t>
      </w:r>
      <w:r w:rsidR="00EC08B7">
        <w:rPr>
          <w:color w:val="000000"/>
        </w:rPr>
        <w:tab/>
      </w:r>
      <w:r w:rsidRPr="00256D0E">
        <w:rPr>
          <w:color w:val="000000"/>
        </w:rPr>
        <w:t>Proposed Permit Decision</w:t>
      </w:r>
    </w:p>
    <w:p w14:paraId="1758F3A0"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PPM </w:t>
      </w:r>
      <w:r w:rsidR="00EC08B7">
        <w:rPr>
          <w:color w:val="000000"/>
        </w:rPr>
        <w:tab/>
      </w:r>
      <w:r w:rsidRPr="00256D0E">
        <w:rPr>
          <w:color w:val="000000"/>
        </w:rPr>
        <w:t>Parts Per Million</w:t>
      </w:r>
    </w:p>
    <w:p w14:paraId="4A87051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PRP </w:t>
      </w:r>
      <w:r w:rsidR="00EC08B7">
        <w:rPr>
          <w:color w:val="000000"/>
        </w:rPr>
        <w:tab/>
      </w:r>
      <w:r w:rsidRPr="00256D0E">
        <w:rPr>
          <w:color w:val="000000"/>
        </w:rPr>
        <w:t>Potentially Responsible Party</w:t>
      </w:r>
    </w:p>
    <w:p w14:paraId="38DAED2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PSIG </w:t>
      </w:r>
      <w:r w:rsidR="00EC08B7">
        <w:rPr>
          <w:color w:val="000000"/>
        </w:rPr>
        <w:tab/>
      </w:r>
      <w:r w:rsidRPr="00256D0E">
        <w:rPr>
          <w:color w:val="000000"/>
        </w:rPr>
        <w:t>Pounds per Square Inch Gauge</w:t>
      </w:r>
    </w:p>
    <w:p w14:paraId="41C94BB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RADDS Remedial Action Design Documents</w:t>
      </w:r>
    </w:p>
    <w:p w14:paraId="626B3F3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RAM </w:t>
      </w:r>
      <w:r w:rsidR="00EC08B7">
        <w:rPr>
          <w:color w:val="000000"/>
        </w:rPr>
        <w:tab/>
      </w:r>
      <w:r w:rsidRPr="00256D0E">
        <w:rPr>
          <w:color w:val="000000"/>
        </w:rPr>
        <w:t>Release Abatement Measure</w:t>
      </w:r>
    </w:p>
    <w:p w14:paraId="47650B9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RC</w:t>
      </w:r>
      <w:r w:rsidR="00EC08B7">
        <w:rPr>
          <w:color w:val="000000"/>
        </w:rPr>
        <w:tab/>
      </w:r>
      <w:r w:rsidRPr="00256D0E">
        <w:rPr>
          <w:color w:val="000000"/>
        </w:rPr>
        <w:t>Reportable Concentration</w:t>
      </w:r>
    </w:p>
    <w:p w14:paraId="0A7AFEFF" w14:textId="77777777" w:rsidR="00256D0E" w:rsidRPr="00256D0E" w:rsidRDefault="00EC08B7" w:rsidP="0052406E">
      <w:pPr>
        <w:tabs>
          <w:tab w:val="left" w:pos="990"/>
        </w:tabs>
        <w:autoSpaceDE w:val="0"/>
        <w:autoSpaceDN w:val="0"/>
        <w:adjustRightInd w:val="0"/>
        <w:ind w:left="990" w:hanging="990"/>
        <w:jc w:val="both"/>
        <w:rPr>
          <w:color w:val="000000"/>
        </w:rPr>
      </w:pPr>
      <w:r>
        <w:rPr>
          <w:color w:val="000000"/>
        </w:rPr>
        <w:t>RCGW-1</w:t>
      </w:r>
      <w:r>
        <w:rPr>
          <w:color w:val="000000"/>
        </w:rPr>
        <w:tab/>
      </w:r>
      <w:r w:rsidR="00256D0E" w:rsidRPr="00256D0E">
        <w:rPr>
          <w:color w:val="000000"/>
        </w:rPr>
        <w:t>Reportable Concentration for Groundwater Category 1</w:t>
      </w:r>
    </w:p>
    <w:p w14:paraId="2B952D44" w14:textId="77777777" w:rsidR="00256D0E" w:rsidRPr="00256D0E" w:rsidRDefault="00EC08B7" w:rsidP="0052406E">
      <w:pPr>
        <w:tabs>
          <w:tab w:val="left" w:pos="990"/>
        </w:tabs>
        <w:autoSpaceDE w:val="0"/>
        <w:autoSpaceDN w:val="0"/>
        <w:adjustRightInd w:val="0"/>
        <w:ind w:left="990" w:hanging="990"/>
        <w:jc w:val="both"/>
        <w:rPr>
          <w:color w:val="000000"/>
        </w:rPr>
      </w:pPr>
      <w:r>
        <w:rPr>
          <w:color w:val="000000"/>
        </w:rPr>
        <w:t>RCGW-2</w:t>
      </w:r>
      <w:r>
        <w:rPr>
          <w:color w:val="000000"/>
        </w:rPr>
        <w:tab/>
      </w:r>
      <w:r w:rsidR="00256D0E" w:rsidRPr="00256D0E">
        <w:rPr>
          <w:color w:val="000000"/>
        </w:rPr>
        <w:t xml:space="preserve">Reportable Concentration for Groundwater in Category 2 </w:t>
      </w:r>
    </w:p>
    <w:p w14:paraId="14F65F20"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RCRA </w:t>
      </w:r>
      <w:r w:rsidR="00EC08B7">
        <w:rPr>
          <w:color w:val="000000"/>
        </w:rPr>
        <w:tab/>
      </w:r>
      <w:r w:rsidRPr="00256D0E">
        <w:rPr>
          <w:color w:val="000000"/>
        </w:rPr>
        <w:t>Resource Conservation and Recovery Act</w:t>
      </w:r>
    </w:p>
    <w:p w14:paraId="4AAC04C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RCS-1 </w:t>
      </w:r>
      <w:r w:rsidR="00EC08B7">
        <w:rPr>
          <w:color w:val="000000"/>
        </w:rPr>
        <w:tab/>
      </w:r>
      <w:r w:rsidRPr="00256D0E">
        <w:rPr>
          <w:color w:val="000000"/>
        </w:rPr>
        <w:t xml:space="preserve">Reportable Concentration for Soil in Category 1 </w:t>
      </w:r>
    </w:p>
    <w:p w14:paraId="4440EC76"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RCS-2 </w:t>
      </w:r>
      <w:r w:rsidR="00EC08B7">
        <w:rPr>
          <w:color w:val="000000"/>
        </w:rPr>
        <w:tab/>
      </w:r>
      <w:r w:rsidRPr="00256D0E">
        <w:rPr>
          <w:color w:val="000000"/>
        </w:rPr>
        <w:t xml:space="preserve">Reportable Concentration for Soil in Category 2 </w:t>
      </w:r>
    </w:p>
    <w:p w14:paraId="09BC495B" w14:textId="77777777" w:rsidR="002558F4" w:rsidRPr="00256D0E" w:rsidRDefault="002558F4" w:rsidP="0052406E">
      <w:pPr>
        <w:tabs>
          <w:tab w:val="left" w:pos="990"/>
        </w:tabs>
        <w:autoSpaceDE w:val="0"/>
        <w:autoSpaceDN w:val="0"/>
        <w:adjustRightInd w:val="0"/>
        <w:jc w:val="both"/>
        <w:rPr>
          <w:color w:val="000000"/>
        </w:rPr>
      </w:pPr>
      <w:r w:rsidRPr="00E26DF8">
        <w:rPr>
          <w:color w:val="000000"/>
        </w:rPr>
        <w:t>REDUA</w:t>
      </w:r>
      <w:r w:rsidRPr="00E26DF8">
        <w:rPr>
          <w:color w:val="000000"/>
        </w:rPr>
        <w:tab/>
        <w:t>Representativeness Evaluations and Data Usability Assessment</w:t>
      </w:r>
    </w:p>
    <w:p w14:paraId="1756DD6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RFI </w:t>
      </w:r>
      <w:r w:rsidR="00EC08B7">
        <w:rPr>
          <w:color w:val="000000"/>
        </w:rPr>
        <w:tab/>
      </w:r>
      <w:r w:rsidRPr="00256D0E">
        <w:rPr>
          <w:color w:val="000000"/>
        </w:rPr>
        <w:t>Request for Information</w:t>
      </w:r>
    </w:p>
    <w:p w14:paraId="7A78C53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RP </w:t>
      </w:r>
      <w:r w:rsidR="00EC08B7">
        <w:rPr>
          <w:color w:val="000000"/>
        </w:rPr>
        <w:tab/>
      </w:r>
      <w:r w:rsidRPr="00256D0E">
        <w:rPr>
          <w:color w:val="000000"/>
        </w:rPr>
        <w:t>Responsible Party</w:t>
      </w:r>
    </w:p>
    <w:p w14:paraId="063267B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RQ </w:t>
      </w:r>
      <w:r w:rsidR="00EC08B7">
        <w:rPr>
          <w:color w:val="000000"/>
        </w:rPr>
        <w:tab/>
      </w:r>
      <w:r w:rsidRPr="00256D0E">
        <w:rPr>
          <w:color w:val="000000"/>
        </w:rPr>
        <w:t>Reportable Quantity (for sudden releases)</w:t>
      </w:r>
    </w:p>
    <w:p w14:paraId="56C1627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S-1 </w:t>
      </w:r>
      <w:r w:rsidR="00367436">
        <w:rPr>
          <w:color w:val="000000"/>
        </w:rPr>
        <w:tab/>
      </w:r>
      <w:r w:rsidRPr="00256D0E">
        <w:rPr>
          <w:color w:val="000000"/>
        </w:rPr>
        <w:t>Soil Category - High Exposure Potential</w:t>
      </w:r>
    </w:p>
    <w:p w14:paraId="53EC7083"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S-2 </w:t>
      </w:r>
      <w:r w:rsidR="00367436">
        <w:rPr>
          <w:color w:val="000000"/>
        </w:rPr>
        <w:tab/>
      </w:r>
      <w:r w:rsidRPr="00256D0E">
        <w:rPr>
          <w:color w:val="000000"/>
        </w:rPr>
        <w:t>Soil Category - Medium Exposure Potential</w:t>
      </w:r>
    </w:p>
    <w:p w14:paraId="30A52B4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S-3 </w:t>
      </w:r>
      <w:r w:rsidR="00367436">
        <w:rPr>
          <w:color w:val="000000"/>
        </w:rPr>
        <w:tab/>
      </w:r>
      <w:r w:rsidRPr="00256D0E">
        <w:rPr>
          <w:color w:val="000000"/>
        </w:rPr>
        <w:t>Soil Category - Low Exposure Potential</w:t>
      </w:r>
    </w:p>
    <w:p w14:paraId="4B7A2CE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SCAA </w:t>
      </w:r>
      <w:r w:rsidR="00EC08B7">
        <w:rPr>
          <w:color w:val="000000"/>
        </w:rPr>
        <w:tab/>
      </w:r>
      <w:r w:rsidRPr="00256D0E">
        <w:rPr>
          <w:color w:val="000000"/>
        </w:rPr>
        <w:t>Spill Control Association of America</w:t>
      </w:r>
    </w:p>
    <w:p w14:paraId="29190876"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SF </w:t>
      </w:r>
      <w:r w:rsidR="00EC08B7">
        <w:rPr>
          <w:color w:val="000000"/>
        </w:rPr>
        <w:tab/>
      </w:r>
      <w:r w:rsidRPr="00256D0E">
        <w:rPr>
          <w:color w:val="000000"/>
        </w:rPr>
        <w:t>Square Feet</w:t>
      </w:r>
    </w:p>
    <w:p w14:paraId="40666458" w14:textId="77777777" w:rsidR="00490687" w:rsidRPr="00256D0E" w:rsidRDefault="00490687" w:rsidP="0052406E">
      <w:pPr>
        <w:tabs>
          <w:tab w:val="left" w:pos="990"/>
        </w:tabs>
        <w:autoSpaceDE w:val="0"/>
        <w:autoSpaceDN w:val="0"/>
        <w:adjustRightInd w:val="0"/>
        <w:jc w:val="both"/>
        <w:rPr>
          <w:color w:val="000000"/>
        </w:rPr>
      </w:pPr>
      <w:r>
        <w:rPr>
          <w:color w:val="000000"/>
        </w:rPr>
        <w:t>SHE</w:t>
      </w:r>
      <w:r>
        <w:rPr>
          <w:color w:val="000000"/>
        </w:rPr>
        <w:tab/>
        <w:t>Substantial Hazard Evaluation</w:t>
      </w:r>
    </w:p>
    <w:p w14:paraId="332456C4" w14:textId="77777777" w:rsidR="00490687" w:rsidRPr="00256D0E" w:rsidRDefault="00256D0E" w:rsidP="0052406E">
      <w:pPr>
        <w:tabs>
          <w:tab w:val="left" w:pos="990"/>
        </w:tabs>
        <w:autoSpaceDE w:val="0"/>
        <w:autoSpaceDN w:val="0"/>
        <w:adjustRightInd w:val="0"/>
        <w:jc w:val="both"/>
        <w:rPr>
          <w:color w:val="000000"/>
        </w:rPr>
      </w:pPr>
      <w:r w:rsidRPr="00256D0E">
        <w:rPr>
          <w:color w:val="000000"/>
        </w:rPr>
        <w:t xml:space="preserve">SRM </w:t>
      </w:r>
      <w:r w:rsidR="00EC08B7">
        <w:rPr>
          <w:color w:val="000000"/>
        </w:rPr>
        <w:tab/>
      </w:r>
      <w:r w:rsidRPr="00256D0E">
        <w:rPr>
          <w:color w:val="000000"/>
        </w:rPr>
        <w:t>Substantial Release Migration</w:t>
      </w:r>
    </w:p>
    <w:p w14:paraId="14216C0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SVE </w:t>
      </w:r>
      <w:r w:rsidR="00EC08B7">
        <w:rPr>
          <w:color w:val="000000"/>
        </w:rPr>
        <w:tab/>
      </w:r>
      <w:r w:rsidRPr="00256D0E">
        <w:rPr>
          <w:color w:val="000000"/>
        </w:rPr>
        <w:t>Soil Vapor Extraction</w:t>
      </w:r>
    </w:p>
    <w:p w14:paraId="613A25A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T&amp;M </w:t>
      </w:r>
      <w:r w:rsidR="00EC08B7">
        <w:rPr>
          <w:color w:val="000000"/>
        </w:rPr>
        <w:tab/>
      </w:r>
      <w:r w:rsidRPr="00256D0E">
        <w:rPr>
          <w:color w:val="000000"/>
        </w:rPr>
        <w:t>Time and Material</w:t>
      </w:r>
    </w:p>
    <w:p w14:paraId="0EC4559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TOR </w:t>
      </w:r>
      <w:r w:rsidR="00EC08B7">
        <w:rPr>
          <w:color w:val="000000"/>
        </w:rPr>
        <w:tab/>
      </w:r>
      <w:r w:rsidRPr="00256D0E">
        <w:rPr>
          <w:color w:val="000000"/>
        </w:rPr>
        <w:t>Threat of Release</w:t>
      </w:r>
    </w:p>
    <w:p w14:paraId="1D141903"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TPH </w:t>
      </w:r>
      <w:r w:rsidR="00EC08B7">
        <w:rPr>
          <w:color w:val="000000"/>
        </w:rPr>
        <w:tab/>
      </w:r>
      <w:r w:rsidRPr="00256D0E">
        <w:rPr>
          <w:color w:val="000000"/>
        </w:rPr>
        <w:t>Total Petroleum Hydrocarbon</w:t>
      </w:r>
    </w:p>
    <w:p w14:paraId="27104070"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UCL </w:t>
      </w:r>
      <w:r w:rsidR="00EC08B7">
        <w:rPr>
          <w:color w:val="000000"/>
        </w:rPr>
        <w:tab/>
      </w:r>
      <w:r w:rsidRPr="00256D0E">
        <w:rPr>
          <w:color w:val="000000"/>
        </w:rPr>
        <w:t>Upper Concentration Limit</w:t>
      </w:r>
    </w:p>
    <w:p w14:paraId="3584D2F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UOM </w:t>
      </w:r>
      <w:r w:rsidR="00EC08B7">
        <w:rPr>
          <w:color w:val="000000"/>
        </w:rPr>
        <w:tab/>
      </w:r>
      <w:r w:rsidRPr="00256D0E">
        <w:rPr>
          <w:color w:val="000000"/>
        </w:rPr>
        <w:t>Unit of Measure</w:t>
      </w:r>
    </w:p>
    <w:p w14:paraId="439D419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URAM </w:t>
      </w:r>
      <w:r w:rsidR="00EC08B7">
        <w:rPr>
          <w:color w:val="000000"/>
        </w:rPr>
        <w:tab/>
      </w:r>
      <w:r w:rsidRPr="00256D0E">
        <w:rPr>
          <w:color w:val="000000"/>
        </w:rPr>
        <w:t>Utility-related Abatement Measure</w:t>
      </w:r>
    </w:p>
    <w:p w14:paraId="02EB0A9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UST </w:t>
      </w:r>
      <w:r w:rsidR="00EC08B7">
        <w:rPr>
          <w:color w:val="000000"/>
        </w:rPr>
        <w:tab/>
      </w:r>
      <w:r w:rsidRPr="00256D0E">
        <w:rPr>
          <w:color w:val="000000"/>
        </w:rPr>
        <w:t>Underground Storage Tank</w:t>
      </w:r>
    </w:p>
    <w:p w14:paraId="0E02F61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VES </w:t>
      </w:r>
      <w:r w:rsidR="00EC08B7">
        <w:rPr>
          <w:color w:val="000000"/>
        </w:rPr>
        <w:tab/>
      </w:r>
      <w:r w:rsidRPr="00256D0E">
        <w:rPr>
          <w:color w:val="000000"/>
        </w:rPr>
        <w:t>Vapor Extraction System</w:t>
      </w:r>
    </w:p>
    <w:p w14:paraId="22A6932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VOC </w:t>
      </w:r>
      <w:r w:rsidR="00EC08B7">
        <w:rPr>
          <w:color w:val="000000"/>
        </w:rPr>
        <w:tab/>
      </w:r>
      <w:r w:rsidRPr="00256D0E">
        <w:rPr>
          <w:color w:val="000000"/>
        </w:rPr>
        <w:t>Volatile Organic Compound</w:t>
      </w:r>
    </w:p>
    <w:p w14:paraId="6B688A72"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VPH </w:t>
      </w:r>
      <w:r w:rsidR="00EC08B7">
        <w:rPr>
          <w:color w:val="000000"/>
        </w:rPr>
        <w:tab/>
      </w:r>
      <w:r w:rsidRPr="00256D0E">
        <w:rPr>
          <w:color w:val="000000"/>
        </w:rPr>
        <w:t>Volatile Petroleum Hydrocarbons</w:t>
      </w:r>
    </w:p>
    <w:p w14:paraId="24942F9A" w14:textId="77777777" w:rsidR="00256D0E" w:rsidRPr="00256D0E" w:rsidRDefault="00256D0E" w:rsidP="0052406E">
      <w:pPr>
        <w:autoSpaceDE w:val="0"/>
        <w:autoSpaceDN w:val="0"/>
        <w:adjustRightInd w:val="0"/>
        <w:rPr>
          <w:color w:val="000000"/>
        </w:rPr>
      </w:pPr>
    </w:p>
    <w:p w14:paraId="63F2E7E8" w14:textId="77777777" w:rsidR="00256D0E" w:rsidRPr="00256D0E" w:rsidRDefault="00256D0E" w:rsidP="0052406E">
      <w:pPr>
        <w:autoSpaceDE w:val="0"/>
        <w:autoSpaceDN w:val="0"/>
        <w:adjustRightInd w:val="0"/>
        <w:ind w:right="-1260"/>
        <w:rPr>
          <w:color w:val="000000"/>
        </w:rPr>
      </w:pPr>
    </w:p>
    <w:p w14:paraId="78B79BA0" w14:textId="77777777" w:rsidR="00256D0E" w:rsidRDefault="0052406E" w:rsidP="0052406E">
      <w:pPr>
        <w:autoSpaceDE w:val="0"/>
        <w:autoSpaceDN w:val="0"/>
        <w:adjustRightInd w:val="0"/>
        <w:ind w:right="-90"/>
        <w:rPr>
          <w:b/>
          <w:color w:val="000000"/>
        </w:rPr>
      </w:pPr>
      <w:r>
        <w:rPr>
          <w:b/>
          <w:color w:val="000000"/>
        </w:rPr>
        <w:br w:type="page"/>
      </w:r>
      <w:r w:rsidR="00256D0E" w:rsidRPr="00256D0E">
        <w:rPr>
          <w:b/>
          <w:color w:val="000000"/>
        </w:rPr>
        <w:t>6.0</w:t>
      </w:r>
      <w:r w:rsidR="00256D0E" w:rsidRPr="00256D0E">
        <w:rPr>
          <w:b/>
          <w:color w:val="000000"/>
        </w:rPr>
        <w:tab/>
        <w:t>REFERENCES</w:t>
      </w:r>
    </w:p>
    <w:p w14:paraId="36DA3BFE" w14:textId="77777777" w:rsidR="00256D0E" w:rsidRPr="00256D0E" w:rsidRDefault="00256D0E" w:rsidP="0052406E">
      <w:pPr>
        <w:autoSpaceDE w:val="0"/>
        <w:autoSpaceDN w:val="0"/>
        <w:adjustRightInd w:val="0"/>
        <w:ind w:right="-90"/>
        <w:rPr>
          <w:b/>
          <w:color w:val="000000"/>
        </w:rPr>
      </w:pPr>
    </w:p>
    <w:p w14:paraId="6D3C4448" w14:textId="77777777" w:rsidR="00256D0E" w:rsidRPr="00256D0E" w:rsidRDefault="00256D0E" w:rsidP="0052406E">
      <w:pPr>
        <w:autoSpaceDE w:val="0"/>
        <w:autoSpaceDN w:val="0"/>
        <w:adjustRightInd w:val="0"/>
        <w:ind w:right="-90"/>
        <w:jc w:val="both"/>
        <w:rPr>
          <w:color w:val="000000"/>
        </w:rPr>
      </w:pPr>
      <w:r w:rsidRPr="00256D0E">
        <w:rPr>
          <w:color w:val="000000"/>
        </w:rPr>
        <w:t>Provided below is a list of references which provide statutes, regulations, policies, national codes, guidelines, industry standards, and recognized references which shall be followed when applicable at the time, while conducting response, assessment, remediation, and response action outcome activities for which reimbursement of such activities will be sought under the Underground Storage Tank Petroleum Product Cleanup Fund, 503 CMR 21.00.  This list of references is provided as a minimum and is not intended to be all inclusive.</w:t>
      </w:r>
    </w:p>
    <w:p w14:paraId="3C146329" w14:textId="77777777" w:rsidR="00256D0E" w:rsidRDefault="00256D0E" w:rsidP="0052406E">
      <w:pPr>
        <w:autoSpaceDE w:val="0"/>
        <w:autoSpaceDN w:val="0"/>
        <w:adjustRightInd w:val="0"/>
        <w:ind w:right="-90"/>
        <w:jc w:val="both"/>
        <w:rPr>
          <w:color w:val="000000"/>
        </w:rPr>
      </w:pPr>
    </w:p>
    <w:p w14:paraId="752CF00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The Massachusetts Oil and Hazardous Materials Release Prevention and Response Act, M.G.L. 21E</w:t>
      </w:r>
    </w:p>
    <w:p w14:paraId="580188C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M.G.L. c. 21A, &amp; 16 and 19-19J, M.G.L. c. 30A, &amp; 2 and 3</w:t>
      </w:r>
    </w:p>
    <w:p w14:paraId="4DE9D9F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Board of Registration of Hazardous Waste Site Professionals, 309 CMR 1.00 - 8.00</w:t>
      </w:r>
    </w:p>
    <w:p w14:paraId="1F5AD89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Board of Registration of Professional Engineers and Land Surveyors, 250 CMR 1.00 - 6.00</w:t>
      </w:r>
    </w:p>
    <w:p w14:paraId="7B3474E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Environmental Policy Act, 301 CMR 11.00; and areas of critical concern, 301 CMR 12.00</w:t>
      </w:r>
    </w:p>
    <w:p w14:paraId="2676479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Commonwealth of Massachusetts Department of Public Works, Application for Permit to Access State</w:t>
      </w:r>
      <w:r w:rsidR="00C56927">
        <w:rPr>
          <w:color w:val="000000"/>
        </w:rPr>
        <w:t xml:space="preserve"> </w:t>
      </w:r>
      <w:r w:rsidRPr="00256D0E">
        <w:rPr>
          <w:color w:val="000000"/>
        </w:rPr>
        <w:t>Highway</w:t>
      </w:r>
    </w:p>
    <w:p w14:paraId="22A46A9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Department of Environmental Protection Regulations &amp; Policies:</w:t>
      </w:r>
    </w:p>
    <w:p w14:paraId="189A897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The Massachusetts Contingency Plan, 310 CMR 40.000 and 40.0000</w:t>
      </w:r>
    </w:p>
    <w:p w14:paraId="7B99375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The Massachusetts Hazardous Waste Regulations, 310 CMR 30.000</w:t>
      </w:r>
    </w:p>
    <w:p w14:paraId="3FEC973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Drinking Water Quality Standards, 310 CMR 22.00</w:t>
      </w:r>
    </w:p>
    <w:p w14:paraId="7270E812" w14:textId="77777777" w:rsid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Wetlands Protection Act Regulations, 310 CMR 10.00</w:t>
      </w:r>
    </w:p>
    <w:p w14:paraId="7084005C" w14:textId="77777777" w:rsidR="00367436" w:rsidRPr="00256D0E" w:rsidRDefault="00367436" w:rsidP="009261D1">
      <w:pPr>
        <w:numPr>
          <w:ilvl w:val="0"/>
          <w:numId w:val="40"/>
        </w:numPr>
        <w:tabs>
          <w:tab w:val="left" w:pos="720"/>
        </w:tabs>
        <w:autoSpaceDE w:val="0"/>
        <w:autoSpaceDN w:val="0"/>
        <w:adjustRightInd w:val="0"/>
        <w:ind w:right="-90"/>
        <w:jc w:val="both"/>
        <w:rPr>
          <w:color w:val="000000"/>
        </w:rPr>
      </w:pPr>
      <w:r>
        <w:rPr>
          <w:color w:val="000000"/>
        </w:rPr>
        <w:t>The Massachusetts Underground Storage Tank Regulations 310 CMR 3.80</w:t>
      </w:r>
    </w:p>
    <w:p w14:paraId="130EB32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 Discharge Regulations, 314 CMR 7.00</w:t>
      </w:r>
    </w:p>
    <w:p w14:paraId="35FB77A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21E Related Revisions to 310 CMR 4.00, Timely Action Schedule and Fee Revisions,</w:t>
      </w:r>
      <w:r w:rsidR="00C56927">
        <w:rPr>
          <w:color w:val="000000"/>
        </w:rPr>
        <w:t xml:space="preserve"> </w:t>
      </w:r>
      <w:r w:rsidR="00C64026">
        <w:rPr>
          <w:color w:val="000000"/>
        </w:rPr>
        <w:t>MassDEP</w:t>
      </w:r>
      <w:r w:rsidRPr="00256D0E">
        <w:rPr>
          <w:color w:val="000000"/>
        </w:rPr>
        <w:t>, July 30, 1993</w:t>
      </w:r>
    </w:p>
    <w:p w14:paraId="0B2AC42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Air Quality Standards, 310 CMR 6.00</w:t>
      </w:r>
    </w:p>
    <w:p w14:paraId="02B498C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Surface Water Quality Standards, 314 CMR 4.00</w:t>
      </w:r>
    </w:p>
    <w:p w14:paraId="655637D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Bureau of Waste Prevention (BWP) BRP WP 42, Groundwater Reclamation Projects Permit</w:t>
      </w:r>
    </w:p>
    <w:p w14:paraId="37A88D9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Policy for Discharges to Groundwater in Support of Remedial Actions Conducted in Accordance with M.G.L. c. 21E,</w:t>
      </w:r>
      <w:r w:rsidR="00C64026">
        <w:rPr>
          <w:color w:val="000000"/>
        </w:rPr>
        <w:t xml:space="preserve"> MassDEP</w:t>
      </w:r>
      <w:r w:rsidRPr="00256D0E">
        <w:rPr>
          <w:color w:val="000000"/>
        </w:rPr>
        <w:t xml:space="preserve"> #Policy-91-001</w:t>
      </w:r>
    </w:p>
    <w:p w14:paraId="584BE47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Interim Guidance Manual for Petroleum Contaminated Media, July 1992</w:t>
      </w:r>
    </w:p>
    <w:p w14:paraId="7287AB0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Construction/Excavation Related to Underground Storage Tanks at Motor Vehicle Fueling Facilities,</w:t>
      </w:r>
      <w:r w:rsidR="00C64026">
        <w:rPr>
          <w:color w:val="000000"/>
        </w:rPr>
        <w:t xml:space="preserve"> MassDEP</w:t>
      </w:r>
    </w:p>
    <w:p w14:paraId="59B9F00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Policy #WSC-132-90</w:t>
      </w:r>
    </w:p>
    <w:p w14:paraId="4D3B3D4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Management Procedures for Excavated Soils Contaminated with Virgin Petroleum Oils,</w:t>
      </w:r>
      <w:r w:rsidR="00C64026">
        <w:rPr>
          <w:color w:val="000000"/>
        </w:rPr>
        <w:t xml:space="preserve"> MassDEP</w:t>
      </w:r>
      <w:r w:rsidRPr="00256D0E">
        <w:rPr>
          <w:color w:val="000000"/>
        </w:rPr>
        <w:t xml:space="preserve"> Policy</w:t>
      </w:r>
    </w:p>
    <w:p w14:paraId="74AB823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#WSC-89-001</w:t>
      </w:r>
    </w:p>
    <w:p w14:paraId="72B08B7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Addendum to Management Procedures for Excavated Soils Contaminated with Virgin Petroleum</w:t>
      </w:r>
    </w:p>
    <w:p w14:paraId="79E359A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Oils,</w:t>
      </w:r>
      <w:r w:rsidR="00C64026">
        <w:rPr>
          <w:color w:val="000000"/>
        </w:rPr>
        <w:t xml:space="preserve"> MassDEP</w:t>
      </w:r>
      <w:r w:rsidRPr="00256D0E">
        <w:rPr>
          <w:color w:val="000000"/>
        </w:rPr>
        <w:t xml:space="preserve"> Policy #WSC-89-0019. Policy for the Investigation, Assessment, and Remediation of Petroleum</w:t>
      </w:r>
    </w:p>
    <w:p w14:paraId="21F42F0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Releases,</w:t>
      </w:r>
      <w:r w:rsidR="00C64026">
        <w:rPr>
          <w:color w:val="000000"/>
        </w:rPr>
        <w:t xml:space="preserve"> MassDEP</w:t>
      </w:r>
      <w:r w:rsidRPr="00256D0E">
        <w:rPr>
          <w:color w:val="000000"/>
        </w:rPr>
        <w:t xml:space="preserve"> Publication #WSC-401-91</w:t>
      </w:r>
    </w:p>
    <w:p w14:paraId="2FBC9F5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Fact Sheet for Underground Storage Tanks Storing Waste Oil, 310 CMR 30.325(1)(h) and 527 CMR 9.29</w:t>
      </w:r>
    </w:p>
    <w:p w14:paraId="7238D1B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Guidance for Disposal Site Risk Characterization - In Support of the Massachusetts Contingency Plan,</w:t>
      </w:r>
    </w:p>
    <w:p w14:paraId="08D2843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DEP, July 28, 1995, Interim Final Policy #WSC/ORS-95-11.</w:t>
      </w:r>
    </w:p>
    <w:p w14:paraId="0F2816D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Guide to the Regulation of Toxic Chemicals in Massachusetts Waters,</w:t>
      </w:r>
      <w:r w:rsidR="00C64026">
        <w:rPr>
          <w:color w:val="000000"/>
        </w:rPr>
        <w:t xml:space="preserve"> MassDEP</w:t>
      </w:r>
      <w:r w:rsidRPr="00256D0E">
        <w:rPr>
          <w:color w:val="000000"/>
        </w:rPr>
        <w:t>, December 1990</w:t>
      </w:r>
    </w:p>
    <w:p w14:paraId="1001FC0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Public Involvement Plan Interim Guidance For Waiver Sites,</w:t>
      </w:r>
      <w:r w:rsidR="00C64026">
        <w:rPr>
          <w:color w:val="000000"/>
        </w:rPr>
        <w:t xml:space="preserve"> MassDEP</w:t>
      </w:r>
      <w:r w:rsidRPr="00256D0E">
        <w:rPr>
          <w:color w:val="000000"/>
        </w:rPr>
        <w:t>, January 1991, Interim Policy #</w:t>
      </w:r>
    </w:p>
    <w:p w14:paraId="372F111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WSC-800-90</w:t>
      </w:r>
    </w:p>
    <w:p w14:paraId="23AF195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Minimum Standards for Analytical Data for Remedial Response Actions Under M.G.L.c.21E,</w:t>
      </w:r>
      <w:r w:rsidR="00C64026">
        <w:rPr>
          <w:color w:val="000000"/>
        </w:rPr>
        <w:t xml:space="preserve"> MassDEP</w:t>
      </w:r>
      <w:r w:rsidRPr="00256D0E">
        <w:rPr>
          <w:color w:val="000000"/>
        </w:rPr>
        <w:t>, January</w:t>
      </w:r>
    </w:p>
    <w:p w14:paraId="0F6CCA3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19, 1989, Policy #WSC-300-89</w:t>
      </w:r>
    </w:p>
    <w:p w14:paraId="5B9794F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Making No Further Action Decisions at Waiver Sites,</w:t>
      </w:r>
      <w:r w:rsidR="00C64026">
        <w:rPr>
          <w:color w:val="000000"/>
        </w:rPr>
        <w:t xml:space="preserve"> MassDEP</w:t>
      </w:r>
      <w:r w:rsidRPr="00256D0E">
        <w:rPr>
          <w:color w:val="000000"/>
        </w:rPr>
        <w:t xml:space="preserve"> Policy # WSC-120-90</w:t>
      </w:r>
    </w:p>
    <w:p w14:paraId="613AF63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Suggested Outline, Content and Format for Phase II Human Health Risk Assessment Scope of Work,</w:t>
      </w:r>
      <w:r w:rsidR="00C64026">
        <w:rPr>
          <w:color w:val="000000"/>
        </w:rPr>
        <w:t xml:space="preserve"> MassDEP</w:t>
      </w:r>
      <w:r w:rsidRPr="00256D0E">
        <w:rPr>
          <w:color w:val="000000"/>
        </w:rPr>
        <w:t xml:space="preserve"> Policy # WSC-140-91</w:t>
      </w:r>
    </w:p>
    <w:p w14:paraId="2E055D9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Risk Assessment Short Form - Residential Scenario,</w:t>
      </w:r>
      <w:r w:rsidR="00C64026">
        <w:rPr>
          <w:color w:val="000000"/>
        </w:rPr>
        <w:t xml:space="preserve"> MassDEP</w:t>
      </w:r>
      <w:r w:rsidRPr="00256D0E">
        <w:rPr>
          <w:color w:val="000000"/>
        </w:rPr>
        <w:t xml:space="preserve"> Policy # WSC/ORS-142-92</w:t>
      </w:r>
    </w:p>
    <w:p w14:paraId="1EE39AF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Minimum Standards for Analytical Data for Remedial Response Actions Under M.G.L. c. 21E,</w:t>
      </w:r>
      <w:r w:rsidR="00C64026">
        <w:rPr>
          <w:color w:val="000000"/>
        </w:rPr>
        <w:t xml:space="preserve"> MassDEP</w:t>
      </w:r>
      <w:r w:rsidRPr="00256D0E">
        <w:rPr>
          <w:color w:val="000000"/>
        </w:rPr>
        <w:t xml:space="preserve"> Policy # WSC-300-89</w:t>
      </w:r>
    </w:p>
    <w:p w14:paraId="1CBC789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Background Documentation for the Development of the MCP Numerical Standards,</w:t>
      </w:r>
      <w:r w:rsidR="00C64026">
        <w:rPr>
          <w:color w:val="000000"/>
        </w:rPr>
        <w:t xml:space="preserve"> MassDEP</w:t>
      </w:r>
      <w:r w:rsidRPr="00256D0E">
        <w:rPr>
          <w:color w:val="000000"/>
        </w:rPr>
        <w:t>, April 1994</w:t>
      </w:r>
    </w:p>
    <w:p w14:paraId="056A9BD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Solid Waste Management Regulations, 310 CMR 19.000</w:t>
      </w:r>
    </w:p>
    <w:p w14:paraId="65EA157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Previously Non-participating and Newly Identified PRPs Who Wish to Assume Responsibility for Response Actions,</w:t>
      </w:r>
      <w:r w:rsidR="00C64026">
        <w:rPr>
          <w:color w:val="000000"/>
        </w:rPr>
        <w:t xml:space="preserve"> MassDEP</w:t>
      </w:r>
      <w:r w:rsidRPr="00256D0E">
        <w:rPr>
          <w:color w:val="000000"/>
        </w:rPr>
        <w:t xml:space="preserve"> Policy # WSC-601-90</w:t>
      </w:r>
    </w:p>
    <w:p w14:paraId="60459E0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1,</w:t>
      </w:r>
      <w:r w:rsidR="00C64026">
        <w:rPr>
          <w:color w:val="000000"/>
        </w:rPr>
        <w:t xml:space="preserve"> MassDEP</w:t>
      </w:r>
      <w:r w:rsidRPr="00256D0E">
        <w:rPr>
          <w:color w:val="000000"/>
        </w:rPr>
        <w:t>, November 5, 1993</w:t>
      </w:r>
    </w:p>
    <w:p w14:paraId="69CCC77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2,</w:t>
      </w:r>
      <w:r w:rsidR="00C64026">
        <w:rPr>
          <w:color w:val="000000"/>
        </w:rPr>
        <w:t xml:space="preserve"> MassDEP</w:t>
      </w:r>
      <w:r w:rsidRPr="00256D0E">
        <w:rPr>
          <w:color w:val="000000"/>
        </w:rPr>
        <w:t>, December 1993/January 1994</w:t>
      </w:r>
    </w:p>
    <w:p w14:paraId="700DE8C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3,</w:t>
      </w:r>
      <w:r w:rsidR="00C64026">
        <w:rPr>
          <w:color w:val="000000"/>
        </w:rPr>
        <w:t xml:space="preserve"> MassDEP</w:t>
      </w:r>
      <w:r w:rsidRPr="00256D0E">
        <w:rPr>
          <w:color w:val="000000"/>
        </w:rPr>
        <w:t>, February/March 1994</w:t>
      </w:r>
    </w:p>
    <w:p w14:paraId="60A87A2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4,</w:t>
      </w:r>
      <w:r w:rsidR="00C64026">
        <w:rPr>
          <w:color w:val="000000"/>
        </w:rPr>
        <w:t xml:space="preserve"> MassDEP</w:t>
      </w:r>
      <w:r w:rsidRPr="00256D0E">
        <w:rPr>
          <w:color w:val="000000"/>
        </w:rPr>
        <w:t>, April/May 1994</w:t>
      </w:r>
    </w:p>
    <w:p w14:paraId="3A6406A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Special Edition No. 1, May 1994</w:t>
      </w:r>
    </w:p>
    <w:p w14:paraId="2A6053F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5,</w:t>
      </w:r>
      <w:r w:rsidR="00C64026">
        <w:rPr>
          <w:color w:val="000000"/>
        </w:rPr>
        <w:t xml:space="preserve"> MassDEP</w:t>
      </w:r>
      <w:r w:rsidRPr="00256D0E">
        <w:rPr>
          <w:color w:val="000000"/>
        </w:rPr>
        <w:t xml:space="preserve"> June/July 1994</w:t>
      </w:r>
    </w:p>
    <w:p w14:paraId="4C820B0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Special Edition No. 2, June 1994</w:t>
      </w:r>
    </w:p>
    <w:p w14:paraId="33ED5B9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Special Edition No. 3, September 1994</w:t>
      </w:r>
    </w:p>
    <w:p w14:paraId="33DF801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Special Edition No. 4, February 1995</w:t>
      </w:r>
    </w:p>
    <w:p w14:paraId="204253E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2, Number 1,</w:t>
      </w:r>
      <w:r w:rsidR="00C64026">
        <w:rPr>
          <w:color w:val="000000"/>
        </w:rPr>
        <w:t xml:space="preserve"> MassDEP</w:t>
      </w:r>
      <w:r w:rsidRPr="00256D0E">
        <w:rPr>
          <w:color w:val="000000"/>
        </w:rPr>
        <w:t xml:space="preserve"> July 1995</w:t>
      </w:r>
    </w:p>
    <w:p w14:paraId="2B9921A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3, Number 1, June 1996</w:t>
      </w:r>
    </w:p>
    <w:p w14:paraId="2CABE22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3, Number 2, December 1996</w:t>
      </w:r>
    </w:p>
    <w:p w14:paraId="590EA7C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Master Q&amp;A, March 25, 1999</w:t>
      </w:r>
    </w:p>
    <w:p w14:paraId="2247B2C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7, Number 1, January 2001</w:t>
      </w:r>
    </w:p>
    <w:p w14:paraId="33A206D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Underground Storage Tank Closure Assessment Manual,</w:t>
      </w:r>
      <w:r w:rsidR="00C64026">
        <w:rPr>
          <w:color w:val="000000"/>
        </w:rPr>
        <w:t xml:space="preserve"> MassDEP</w:t>
      </w:r>
      <w:r w:rsidRPr="00256D0E">
        <w:rPr>
          <w:color w:val="000000"/>
        </w:rPr>
        <w:t xml:space="preserve"> Policy #WSC-402-96, April 9, 1996.</w:t>
      </w:r>
    </w:p>
    <w:p w14:paraId="69EDF0D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Standard Reference for Monitoring wells,</w:t>
      </w:r>
      <w:r w:rsidR="00C64026">
        <w:rPr>
          <w:color w:val="000000"/>
        </w:rPr>
        <w:t xml:space="preserve"> MassDEP</w:t>
      </w:r>
      <w:r w:rsidRPr="00256D0E">
        <w:rPr>
          <w:color w:val="000000"/>
        </w:rPr>
        <w:t xml:space="preserve"> Publication #WSC-310-91</w:t>
      </w:r>
    </w:p>
    <w:p w14:paraId="683DA73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Water Supply Protection Overlays, MA</w:t>
      </w:r>
      <w:r w:rsidR="00C64026">
        <w:rPr>
          <w:color w:val="000000"/>
        </w:rPr>
        <w:t xml:space="preserve"> MassDEP</w:t>
      </w:r>
    </w:p>
    <w:p w14:paraId="204603B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Remedial Action Design Document RADD-0: Project Description/Cover Sheet</w:t>
      </w:r>
    </w:p>
    <w:p w14:paraId="390A3A0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Remedial Action Design Document RADD-1: Packed-Tower Air Stripper</w:t>
      </w:r>
    </w:p>
    <w:p w14:paraId="5862277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Remedial Action Design Document RADD-2: Aqueous Phase Granular Activated Carbon Adsorption</w:t>
      </w:r>
    </w:p>
    <w:p w14:paraId="4890EE2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Off-Gas Treatment of Point Source Remedial Air Emissions Pursuant to MGL c.21E,</w:t>
      </w:r>
      <w:r w:rsidR="00C64026">
        <w:rPr>
          <w:color w:val="000000"/>
        </w:rPr>
        <w:t xml:space="preserve"> MassDEP</w:t>
      </w:r>
      <w:r w:rsidRPr="00256D0E">
        <w:rPr>
          <w:color w:val="000000"/>
        </w:rPr>
        <w:t xml:space="preserve"> Policy #WSC-94-150</w:t>
      </w:r>
    </w:p>
    <w:p w14:paraId="7B0D138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Certification and Operation of Environmental Analysis Laboratories, 310 CMR 42.00</w:t>
      </w:r>
    </w:p>
    <w:p w14:paraId="3FB3E9B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Preservation Techniques for Volatile Organic Compound(VOC) Soil Sample Analyses,</w:t>
      </w:r>
      <w:r w:rsidR="00C64026">
        <w:rPr>
          <w:color w:val="000000"/>
        </w:rPr>
        <w:t xml:space="preserve"> MassDEP</w:t>
      </w:r>
      <w:r w:rsidRPr="00256D0E">
        <w:rPr>
          <w:color w:val="000000"/>
        </w:rPr>
        <w:t xml:space="preserve"> Policy WSC #99-415</w:t>
      </w:r>
    </w:p>
    <w:p w14:paraId="7419845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Method for the Determination of Volatile Petroleum Hydrocarbons (VPH), January 1998 and subsequent revisions.</w:t>
      </w:r>
    </w:p>
    <w:p w14:paraId="11F7EC2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Characterizing Risks posed by Petroleum Contaminated</w:t>
      </w:r>
      <w:r w:rsidR="00C64026">
        <w:rPr>
          <w:color w:val="000000"/>
        </w:rPr>
        <w:t xml:space="preserve"> Sites: Implementation of the Mass</w:t>
      </w:r>
      <w:r w:rsidRPr="00256D0E">
        <w:rPr>
          <w:color w:val="000000"/>
        </w:rPr>
        <w:t>DEP VPY/EPH</w:t>
      </w:r>
    </w:p>
    <w:p w14:paraId="6F2B847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Approach, Final Draft, June 2001, and subsequent final policy and revisions.</w:t>
      </w:r>
    </w:p>
    <w:p w14:paraId="73866D9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Feasibility of Approaching Background, Pre-Final Draft, June 20, 1997, and subsequent Final policy and revisions.</w:t>
      </w:r>
    </w:p>
    <w:p w14:paraId="07277DC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Guidance on Implementing Activity and Use Limitations, Draft dated January 22, 1998, and subsequent final policy and revisions.</w:t>
      </w:r>
    </w:p>
    <w:p w14:paraId="1111AE4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Interim Remediation Waste Management Policy for Petroleum Contaminated Soils,</w:t>
      </w:r>
      <w:r w:rsidR="00C64026">
        <w:rPr>
          <w:color w:val="000000"/>
        </w:rPr>
        <w:t xml:space="preserve"> MassDEP</w:t>
      </w:r>
      <w:r w:rsidRPr="00256D0E">
        <w:rPr>
          <w:color w:val="000000"/>
        </w:rPr>
        <w:t xml:space="preserve"> Policy #WSC-94- 400.</w:t>
      </w:r>
    </w:p>
    <w:p w14:paraId="6E5802A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Guidance from Differentiating Disposal Sites from Spills,</w:t>
      </w:r>
      <w:r w:rsidR="00C64026">
        <w:rPr>
          <w:color w:val="000000"/>
        </w:rPr>
        <w:t xml:space="preserve"> MassDEP</w:t>
      </w:r>
      <w:r w:rsidRPr="00256D0E">
        <w:rPr>
          <w:color w:val="000000"/>
        </w:rPr>
        <w:t xml:space="preserve"> Policy #WSC-89-002.</w:t>
      </w:r>
    </w:p>
    <w:p w14:paraId="416BB71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Short Term Measures Policy,</w:t>
      </w:r>
      <w:r w:rsidR="00C64026">
        <w:rPr>
          <w:color w:val="000000"/>
        </w:rPr>
        <w:t xml:space="preserve"> MassDEP</w:t>
      </w:r>
      <w:r w:rsidRPr="00256D0E">
        <w:rPr>
          <w:color w:val="000000"/>
        </w:rPr>
        <w:t xml:space="preserve"> Policy #WSC-130-90</w:t>
      </w:r>
    </w:p>
    <w:p w14:paraId="5C5B93C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Interim Measures Policy,</w:t>
      </w:r>
      <w:r w:rsidR="00C64026">
        <w:rPr>
          <w:color w:val="000000"/>
        </w:rPr>
        <w:t xml:space="preserve"> MassDEP</w:t>
      </w:r>
      <w:r w:rsidRPr="00256D0E">
        <w:rPr>
          <w:color w:val="000000"/>
        </w:rPr>
        <w:t xml:space="preserve"> Policy #WSC-131-90</w:t>
      </w:r>
    </w:p>
    <w:p w14:paraId="4041B38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Previously Non-participating and Newly Identified Parties Potentially Responsible #WSC-601-90.</w:t>
      </w:r>
    </w:p>
    <w:p w14:paraId="33921C2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Guidance on Implementing Activity and Use Limitations, Draft dated January 22, 1998 and subsequent final policy and revisions.</w:t>
      </w:r>
    </w:p>
    <w:p w14:paraId="074E447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Construction of Buildings in Contaminated Areas, January 2000,</w:t>
      </w:r>
      <w:r w:rsidR="00C64026">
        <w:rPr>
          <w:color w:val="000000"/>
        </w:rPr>
        <w:t xml:space="preserve"> MassDEP</w:t>
      </w:r>
      <w:r w:rsidRPr="00256D0E">
        <w:rPr>
          <w:color w:val="000000"/>
        </w:rPr>
        <w:t xml:space="preserve"> Policy #WSCO-00-425</w:t>
      </w:r>
    </w:p>
    <w:p w14:paraId="60A5ED6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Indoor Air sampling and Evaluation Guide, February 1, 2001.</w:t>
      </w:r>
    </w:p>
    <w:p w14:paraId="5890CC7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Federal Statutes, Regulations, Policies &amp; Publications:</w:t>
      </w:r>
    </w:p>
    <w:p w14:paraId="4601322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Short Term methods for Estimating the Chronic Toxicity of Effluents and Receiving Waters to Fresh Water Organism, US EPA, EPA-600/4-89-001</w:t>
      </w:r>
    </w:p>
    <w:p w14:paraId="36EE914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 EPA Region 1 Biomonitoring Protocol", US EPA Region 1, Boston, MA Letter dated July 1, 1990</w:t>
      </w:r>
    </w:p>
    <w:p w14:paraId="7947718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Methods for Measuring the Acute Toxicity of Effluents to Freshwater and Marine Organisms, latest edition,</w:t>
      </w:r>
    </w:p>
    <w:p w14:paraId="44DC59F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 EPA, EPA-600/4-90/027</w:t>
      </w:r>
    </w:p>
    <w:p w14:paraId="5473F22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Comprehensive Environmental Response, Compensation, and Liability Act of 1980, 40 CFR 300-399</w:t>
      </w:r>
    </w:p>
    <w:p w14:paraId="7F1CCBE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Resource Conservation and Recovery Act, 40 CFR 190-299</w:t>
      </w:r>
    </w:p>
    <w:p w14:paraId="0EC8518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Toxic Substances Control Act, 40 CFR 700-END</w:t>
      </w:r>
    </w:p>
    <w:p w14:paraId="35ECDA2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Clean Water Act, 40 CFR 100-149 and 40 CFR 400-699</w:t>
      </w:r>
    </w:p>
    <w:p w14:paraId="5A79B46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Superfund Amendments and Reauthorization Act, 40 CFR 300-399</w:t>
      </w:r>
    </w:p>
    <w:p w14:paraId="0A0BA48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Clean Air Act, 40 CFR 1-89</w:t>
      </w:r>
    </w:p>
    <w:p w14:paraId="7BB363D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Test Methods for Evaluating Solid Waste, EPA Publication SW-846, Latest Edition</w:t>
      </w:r>
    </w:p>
    <w:p w14:paraId="2C0B4EE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National Pollutant Discharge Elimination System, 40 CFR Part 110</w:t>
      </w:r>
    </w:p>
    <w:p w14:paraId="48DE0B1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Spill Prevention Control &amp; Countermeasure Plans, 40 CFR Part 112</w:t>
      </w:r>
    </w:p>
    <w:p w14:paraId="095C6D2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USGS Bedrock Geologic Map of Massachusetts, Department of the Interior, U.S. Geological Survey</w:t>
      </w:r>
    </w:p>
    <w:p w14:paraId="39D3B44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Society in cooperation with the Commonwealth of Massachusetts, E-an Zen, Editor, 1983</w:t>
      </w:r>
    </w:p>
    <w:p w14:paraId="09B6E19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USGS Topographic May, Appropriate </w:t>
      </w:r>
      <w:proofErr w:type="spellStart"/>
      <w:r w:rsidRPr="00256D0E">
        <w:rPr>
          <w:color w:val="000000"/>
        </w:rPr>
        <w:t>Quandrangle</w:t>
      </w:r>
      <w:proofErr w:type="spellEnd"/>
      <w:r w:rsidRPr="00256D0E">
        <w:rPr>
          <w:color w:val="000000"/>
        </w:rPr>
        <w:t>(s)</w:t>
      </w:r>
    </w:p>
    <w:p w14:paraId="47F9AF6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National Climatic Data Center, Local Climatological Data, Annual Summary and Comparative Data, Asheville, NC, 1992</w:t>
      </w:r>
    </w:p>
    <w:p w14:paraId="50CBEAA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"Element Concentrations in Soil and Other Surficial Materials of the Conterminous United States", U.S.</w:t>
      </w:r>
    </w:p>
    <w:p w14:paraId="39F6AEE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Geological Survey Professional Paper 1270, U.S. Government Printing Office, Washington, D.C., 1984</w:t>
      </w:r>
    </w:p>
    <w:p w14:paraId="47A1061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Time Lag and Soil Permeability in Groundwater Observations, </w:t>
      </w:r>
      <w:proofErr w:type="spellStart"/>
      <w:r w:rsidRPr="00256D0E">
        <w:rPr>
          <w:color w:val="000000"/>
        </w:rPr>
        <w:t>Hvorslev</w:t>
      </w:r>
      <w:proofErr w:type="spellEnd"/>
      <w:r w:rsidRPr="00256D0E">
        <w:rPr>
          <w:color w:val="000000"/>
        </w:rPr>
        <w:t>, M.J., U.S. Army Corps of Engineers, Waterways Experimental Station Bulletin 36, Vicksburg, MS</w:t>
      </w:r>
    </w:p>
    <w:p w14:paraId="0773C4A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Superfund Public Health Evaluation Manual, USEPA, EPA 540/1-86/060, 1986</w:t>
      </w:r>
    </w:p>
    <w:p w14:paraId="7F4CE14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Drinking Water and Health, NRC, Volume 9, National Academy Press, 1989</w:t>
      </w:r>
    </w:p>
    <w:p w14:paraId="436B8F7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 EPA Region 1 Biomonitoring Protocol Letter dated July 1, 1990. US EPA Region 1 Offices, Boston, Massachusetts, US EPA, 1990.</w:t>
      </w:r>
    </w:p>
    <w:p w14:paraId="106B183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Methods for Measuring the Acute Toxicity of Effluents to Freshwater and Marine Organics, US EPA. 1991, Fourth Edition. EPA-600/4-90/027</w:t>
      </w:r>
    </w:p>
    <w:p w14:paraId="778C4C2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OSHA Safety and Health Standards, 29 CFR 1926/1919, Latest Edition</w:t>
      </w:r>
    </w:p>
    <w:p w14:paraId="5C53002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Standard Methods for Examination of Water and Wastewater, APHA. 1989, 17th Edition. Washington D.C.</w:t>
      </w:r>
    </w:p>
    <w:p w14:paraId="773B00E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Short Term Methods for Estimating the Chronic Toxicity of Effluents and Receiving Waters to Fresh Water Organisms, EPA-600/4-89/001</w:t>
      </w:r>
    </w:p>
    <w:p w14:paraId="2D9FC65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How to Evaluate Alternative Cleanup Technologies for Underground Storage Tank Sites, EPA 510-B-95-007 National Recognized Codes &amp; Standards:</w:t>
      </w:r>
    </w:p>
    <w:p w14:paraId="6587BDB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Flammable and Combustible Liquids Code, ANSI/NFPA, Latest Edition</w:t>
      </w:r>
    </w:p>
    <w:p w14:paraId="2385B00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Automotive and Marine Services Station Code, ANSI/NFPA Code 30A, Latest Edition</w:t>
      </w:r>
    </w:p>
    <w:p w14:paraId="5ABDFBB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Flammable and Combustible Liquids Code Handbook, NFPA, Latest Edition</w:t>
      </w:r>
    </w:p>
    <w:p w14:paraId="456F78A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National Electrical Code, NFPA 70, Latest Edition</w:t>
      </w:r>
    </w:p>
    <w:p w14:paraId="60743CD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Handling Underground Releases of Flammable and Combustible Liquids, NFPA 329, Latest Edition</w:t>
      </w:r>
    </w:p>
    <w:p w14:paraId="664FCBD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Recommended Practices for Installation of Underground Liquid Storage Systems, Petroleum Equipment Institute, Publication No. PEI/RP100-87</w:t>
      </w:r>
    </w:p>
    <w:p w14:paraId="1E4BE3F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Specifications for Concrete Aggregates, ASTM Standard C33-85, Latest Edition</w:t>
      </w:r>
    </w:p>
    <w:p w14:paraId="6075C4B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American Petroleum Institute Publications:</w:t>
      </w:r>
    </w:p>
    <w:p w14:paraId="2109551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Installation of Underground Storage Systems, API Recommended Practice 1615, Latest Edition</w:t>
      </w:r>
    </w:p>
    <w:p w14:paraId="7E12F3D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Removal and disposal of Used Underground Storage Tanks, API Recommended Practice 1632, Latest Edition</w:t>
      </w:r>
    </w:p>
    <w:p w14:paraId="3820F1F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Cathodic Protection of Underground Petroleum Storage Tank and Piping Systems, API Publication 2015, Latest Edition</w:t>
      </w:r>
    </w:p>
    <w:p w14:paraId="62F07F5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Cleaning Petroleum Storage Tanks, API Publication 2015, Latest Edition</w:t>
      </w:r>
    </w:p>
    <w:p w14:paraId="3F5296F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Management of Underground Petroleum Product Storage Systems at Marketing and Distribution Facilities, API Recommended Practice 1635, Latest Edition</w:t>
      </w:r>
    </w:p>
    <w:p w14:paraId="5E76FB9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Underground Spill Cleanup Manual, API Bulletin 1628, Latest Edition</w:t>
      </w:r>
    </w:p>
    <w:p w14:paraId="159FAD7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 Guide to the Assessment and Remediation of Underground Petroleum Releases, API Publication 1628, Latest Edition</w:t>
      </w:r>
    </w:p>
    <w:p w14:paraId="29CEC2F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Feasibility Studies on the Use of Hydrogen Peroxide to Enhance Microbial Degradation of Gasoline, API Publication 4389, May 1985 109. Beneficial Stimulation of Bacterial Activity in Groundwater Containing Petroleum Products, API Publication 4427, March 1975</w:t>
      </w:r>
    </w:p>
    <w:p w14:paraId="7C1A468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Enhancing the Microbial Degradation of Underground Gasoline by Increasing Available Oxygen, API Publication 4428, February 1982</w:t>
      </w:r>
    </w:p>
    <w:p w14:paraId="1711CB1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Field Application of Subsurface Biodegradation of Gasoline in Sand Formation, API Publication 4430, August 1978</w:t>
      </w:r>
    </w:p>
    <w:p w14:paraId="20A8336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Field Study of Enhances Subsurface Biodegradation of Hydrocarbons Using Hydrogen Peroxide as an Oxygen Source, API Publication 4448, 1987</w:t>
      </w:r>
    </w:p>
    <w:p w14:paraId="6FC8C34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Solubility of BTEX from Gasoline/Oxygenate Mixtures, API Publication 4531, August 1991</w:t>
      </w:r>
    </w:p>
    <w:p w14:paraId="03F8FC0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Treatment Technology for Removal of Dissolved Gasoline Components from Groundwater, API Publication 4369, October 1983</w:t>
      </w:r>
    </w:p>
    <w:p w14:paraId="01E93BB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Subsurface Venting of Hydrocarbons from an Underground Aquifer, API Publication 4410, September 1985</w:t>
      </w:r>
    </w:p>
    <w:p w14:paraId="6BA389A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Cost Model for Selected Technologies for Removal of Gasoline Components in Groundwater, API Publication 4422, February 1986</w:t>
      </w:r>
    </w:p>
    <w:p w14:paraId="7BE5C1A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Examination of Venting for Removal of Gasoline Vapors from Contaminated Soil, API Publication 4429, March 1980</w:t>
      </w:r>
    </w:p>
    <w:p w14:paraId="38426A8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Forced Venting to Remove Gasoline for a Large-Scale Model Aquifer, API Publication 4431, January 1984</w:t>
      </w:r>
    </w:p>
    <w:p w14:paraId="66FC73B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Treatment System for the Reduction of Aromatic Hydrocarbons and Ethers Concentrations in</w:t>
      </w:r>
    </w:p>
    <w:p w14:paraId="7DEFE45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Groundwater, API Publication 4471, June 1988</w:t>
      </w:r>
    </w:p>
    <w:p w14:paraId="77177B3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Phase Separated Hydrocarbon Contaminant Modeling for Corrective Action, API Publication 4474, October 1988</w:t>
      </w:r>
    </w:p>
    <w:p w14:paraId="5ADE4A2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Rehabilitation of Groundwater: Removal of Petroleum Contamination through Soil Application, API Publication 4475, February 1989</w:t>
      </w:r>
    </w:p>
    <w:p w14:paraId="1CCF0F3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Cost-Effective, Alternative Treatment Technologies for Reducing the Concentration of Ethers and Alcohols in Groundwater, API Publication 4479, May 1991</w:t>
      </w:r>
    </w:p>
    <w:p w14:paraId="4E88479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Technological Limits of Groundwater Remediation: A Statistical Evaluation Method, API Publication 4510, June 1991</w:t>
      </w:r>
    </w:p>
    <w:p w14:paraId="5D2E463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 Compilation of Field-Collected Cost and Treatment Effectiveness for the Removal of Dissolved Gasoline Components from Groundwater, API Publication 4525, November 1990</w:t>
      </w:r>
    </w:p>
    <w:p w14:paraId="5347885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User's Manual for Regress: Statistical Evaluation of Asymptotic Limits of Groundwater Remediation, API Publication 4543, April 1992</w:t>
      </w:r>
    </w:p>
    <w:p w14:paraId="7A46307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Pump and Treat: The Petroleum Industry Perspective, API Publication 4561, December 1992</w:t>
      </w:r>
    </w:p>
    <w:p w14:paraId="71BE54A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Detection of Hydrocarbons in Groundwater by Analysis of Shallow Soil/Gas Vapor, API Publication 4394, May 1985</w:t>
      </w:r>
    </w:p>
    <w:p w14:paraId="2DC20AE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Field Evaluation of Well Flushing Procedures, API Publication 4405, June 1985</w:t>
      </w:r>
    </w:p>
    <w:p w14:paraId="0828BBA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Proceedings: Sampling and Analytical Methods for Determining Petroleum Hydrocarbons in Groundwater and Soil, API Publication DR 214, 1984</w:t>
      </w:r>
    </w:p>
    <w:p w14:paraId="1DB39B9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An Evaluation of Soil Gas and Geophysical Techniques for Detection of Hydrocarbons, API Publication 4509, August 1991</w:t>
      </w:r>
    </w:p>
    <w:p w14:paraId="0E64798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Sampling and Analysis of Gasoline Range Organics in Soil, API Publication 4516, October 1991 General References:</w:t>
      </w:r>
    </w:p>
    <w:p w14:paraId="3F96CDB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Handbook of Hydrology, Maidment, David, R., McGraw-Hill, Inc., Latest Edition</w:t>
      </w:r>
    </w:p>
    <w:p w14:paraId="175EBCA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Construction Site Dewatering, Powers, J. Patrick, John Wiley &amp; Sons, Inc., Second Edition, 1992</w:t>
      </w:r>
    </w:p>
    <w:p w14:paraId="2877031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Groundwater and Wells, Driscoll, F.G., John Filtration systems, 1986</w:t>
      </w:r>
    </w:p>
    <w:p w14:paraId="78BF6A3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Hydrocarbon Contaminated Soils and Groundwater, Volumes I, II and III, </w:t>
      </w:r>
      <w:proofErr w:type="spellStart"/>
      <w:r w:rsidRPr="00256D0E">
        <w:rPr>
          <w:color w:val="000000"/>
        </w:rPr>
        <w:t>Kostecki</w:t>
      </w:r>
      <w:proofErr w:type="spellEnd"/>
      <w:r w:rsidRPr="00256D0E">
        <w:rPr>
          <w:color w:val="000000"/>
        </w:rPr>
        <w:t>, Paul T., and Calabrese, Edward, J., 1992, 1992 and 1990, respectively, Lewis Publishers</w:t>
      </w:r>
    </w:p>
    <w:p w14:paraId="6259C0E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Principles and Practices for Petroleum Contaminated Soil, Calabrese, Edward, J., and </w:t>
      </w:r>
      <w:proofErr w:type="spellStart"/>
      <w:r w:rsidRPr="00256D0E">
        <w:rPr>
          <w:color w:val="000000"/>
        </w:rPr>
        <w:t>Kostecki</w:t>
      </w:r>
      <w:proofErr w:type="spellEnd"/>
      <w:r w:rsidRPr="00256D0E">
        <w:rPr>
          <w:color w:val="000000"/>
        </w:rPr>
        <w:t>, Paul T., 1993, Lewis Publishers</w:t>
      </w:r>
    </w:p>
    <w:p w14:paraId="284A355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Assessment and Remediation of Petroleum-Contaminated Sites, Cole, </w:t>
      </w:r>
      <w:proofErr w:type="spellStart"/>
      <w:r w:rsidRPr="00256D0E">
        <w:rPr>
          <w:color w:val="000000"/>
        </w:rPr>
        <w:t>Mattney</w:t>
      </w:r>
      <w:proofErr w:type="spellEnd"/>
      <w:r w:rsidRPr="00256D0E">
        <w:rPr>
          <w:color w:val="000000"/>
        </w:rPr>
        <w:t>, G., November 1993, Lewis Publishers</w:t>
      </w:r>
    </w:p>
    <w:p w14:paraId="41EDE34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Practical Techniques for Groundwater and Soil Remediation, </w:t>
      </w:r>
      <w:proofErr w:type="spellStart"/>
      <w:r w:rsidRPr="00256D0E">
        <w:rPr>
          <w:color w:val="000000"/>
        </w:rPr>
        <w:t>Nyer</w:t>
      </w:r>
      <w:proofErr w:type="spellEnd"/>
      <w:r w:rsidRPr="00256D0E">
        <w:rPr>
          <w:color w:val="000000"/>
        </w:rPr>
        <w:t>, Evan K., Geraghty &amp; Miller Science &amp; Engineering Series, 1992, Lewis Publishers</w:t>
      </w:r>
    </w:p>
    <w:p w14:paraId="5E3551B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Fate and Prediction of Environmental Chemicals in Soil, Plants, and Aquatic Systems, Mansour, Mohammed, June 1993, Lewis Publishers</w:t>
      </w:r>
    </w:p>
    <w:p w14:paraId="3E8BDBE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Handbook of Environmental Fate and Exposure Data for Organic Chemicals, Volumes I and II, Lewis Publishers, Howard, Phillip, 1990</w:t>
      </w:r>
    </w:p>
    <w:p w14:paraId="167FF64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Handbook of Toxic and Hazardous Chemicals, </w:t>
      </w:r>
      <w:proofErr w:type="spellStart"/>
      <w:r w:rsidRPr="00256D0E">
        <w:rPr>
          <w:color w:val="000000"/>
        </w:rPr>
        <w:t>Sittig</w:t>
      </w:r>
      <w:proofErr w:type="spellEnd"/>
      <w:r w:rsidRPr="00256D0E">
        <w:rPr>
          <w:color w:val="000000"/>
        </w:rPr>
        <w:t>, M., Noyes Publications, 1981</w:t>
      </w:r>
    </w:p>
    <w:p w14:paraId="4617AE9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Health Aspects of the Disposal of Waste Chemicals, Grisham, J.W., </w:t>
      </w:r>
      <w:proofErr w:type="spellStart"/>
      <w:r w:rsidRPr="00256D0E">
        <w:rPr>
          <w:color w:val="000000"/>
        </w:rPr>
        <w:t>Pergammon</w:t>
      </w:r>
      <w:proofErr w:type="spellEnd"/>
      <w:r w:rsidRPr="00256D0E">
        <w:rPr>
          <w:color w:val="000000"/>
        </w:rPr>
        <w:t xml:space="preserve"> Press, 1986</w:t>
      </w:r>
    </w:p>
    <w:p w14:paraId="1592154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Hawley's Condensed Chemical Dictionary, Lewis, R.J., Van Nostrand Reinhold Company, 1993</w:t>
      </w:r>
    </w:p>
    <w:p w14:paraId="204600C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Dangerous Properties of Industrial Materials, Sax, I.J., Lewis, R.J., Van Nostrand Reinhold Company, 1989</w:t>
      </w:r>
    </w:p>
    <w:p w14:paraId="3898CBE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Handbook on Environmental Data on Organic Chemicals, Verschuren, K., Van Nostrand Reinhold Company, 1983</w:t>
      </w:r>
    </w:p>
    <w:p w14:paraId="58D32F3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The Soil Chemistry for Hazardous Materials, </w:t>
      </w:r>
      <w:proofErr w:type="spellStart"/>
      <w:r w:rsidRPr="00256D0E">
        <w:rPr>
          <w:color w:val="000000"/>
        </w:rPr>
        <w:t>Dragun</w:t>
      </w:r>
      <w:proofErr w:type="spellEnd"/>
      <w:r w:rsidRPr="00256D0E">
        <w:rPr>
          <w:color w:val="000000"/>
        </w:rPr>
        <w:t>, J., Hazardous Material Research Institute, 1988</w:t>
      </w:r>
    </w:p>
    <w:p w14:paraId="38C62F3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Contaminant Hydrogeology, Fetter, C.W., Macmillan Publishing Company, 1992</w:t>
      </w:r>
    </w:p>
    <w:p w14:paraId="260DFE3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 xml:space="preserve">Handbook of Environmental Degradation Rates, Howard, P.H., </w:t>
      </w:r>
      <w:proofErr w:type="spellStart"/>
      <w:r w:rsidRPr="00256D0E">
        <w:rPr>
          <w:color w:val="000000"/>
        </w:rPr>
        <w:t>Borthling</w:t>
      </w:r>
      <w:proofErr w:type="spellEnd"/>
      <w:r w:rsidRPr="00256D0E">
        <w:rPr>
          <w:color w:val="000000"/>
        </w:rPr>
        <w:t xml:space="preserve">, R.S., Jarvis, W.F., </w:t>
      </w:r>
      <w:proofErr w:type="spellStart"/>
      <w:r w:rsidRPr="00256D0E">
        <w:rPr>
          <w:color w:val="000000"/>
        </w:rPr>
        <w:t>Maylan</w:t>
      </w:r>
      <w:proofErr w:type="spellEnd"/>
      <w:r w:rsidRPr="00256D0E">
        <w:rPr>
          <w:color w:val="000000"/>
        </w:rPr>
        <w:t xml:space="preserve">, W.M., </w:t>
      </w:r>
      <w:proofErr w:type="spellStart"/>
      <w:r w:rsidRPr="00256D0E">
        <w:rPr>
          <w:color w:val="000000"/>
        </w:rPr>
        <w:t>Michalenko</w:t>
      </w:r>
      <w:proofErr w:type="spellEnd"/>
      <w:r w:rsidRPr="00256D0E">
        <w:rPr>
          <w:color w:val="000000"/>
        </w:rPr>
        <w:t>, E.M., Lewis Publishers, 1991</w:t>
      </w:r>
    </w:p>
    <w:p w14:paraId="01DF38E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Standard Methods for Examination of Water and Wastewater, Latest Edition, American Public Health Association, Washington, DC</w:t>
      </w:r>
    </w:p>
    <w:p w14:paraId="6B9718CF" w14:textId="77777777" w:rsidR="00BC4B11" w:rsidRPr="00256D0E" w:rsidRDefault="00BC4B11" w:rsidP="0052406E">
      <w:pPr>
        <w:pStyle w:val="Default"/>
        <w:ind w:left="-360" w:right="-90"/>
        <w:jc w:val="both"/>
        <w:rPr>
          <w:rFonts w:ascii="Times New Roman" w:hAnsi="Times New Roman" w:cs="Times New Roman"/>
        </w:rPr>
      </w:pPr>
    </w:p>
    <w:p w14:paraId="1E9FB90F" w14:textId="77777777" w:rsidR="002F18C8" w:rsidRPr="00256D0E" w:rsidRDefault="002F18C8" w:rsidP="0052406E">
      <w:pPr>
        <w:autoSpaceDE w:val="0"/>
        <w:autoSpaceDN w:val="0"/>
        <w:adjustRightInd w:val="0"/>
        <w:ind w:right="-90"/>
        <w:jc w:val="both"/>
        <w:rPr>
          <w:color w:val="000000"/>
        </w:rPr>
      </w:pPr>
    </w:p>
    <w:sectPr w:rsidR="002F18C8" w:rsidRPr="00256D0E" w:rsidSect="00706B6D">
      <w:footerReference w:type="default" r:id="rId15"/>
      <w:pgSz w:w="12240" w:h="15840" w:code="1"/>
      <w:pgMar w:top="1440" w:right="1440" w:bottom="1440" w:left="189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3CD7" w14:textId="77777777" w:rsidR="006004EA" w:rsidRDefault="006004EA">
      <w:r>
        <w:separator/>
      </w:r>
    </w:p>
  </w:endnote>
  <w:endnote w:type="continuationSeparator" w:id="0">
    <w:p w14:paraId="3A763737" w14:textId="77777777" w:rsidR="006004EA" w:rsidRDefault="006004EA">
      <w:r>
        <w:continuationSeparator/>
      </w:r>
    </w:p>
  </w:endnote>
  <w:endnote w:type="continuationNotice" w:id="1">
    <w:p w14:paraId="2F3BB1F2" w14:textId="77777777" w:rsidR="009F2E88" w:rsidRDefault="009F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94B3" w14:textId="77777777" w:rsidR="006004EA" w:rsidRDefault="006004EA" w:rsidP="00C91A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66CAB" w14:textId="77777777" w:rsidR="006004EA" w:rsidRDefault="00600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E773" w14:textId="77777777" w:rsidR="006004EA" w:rsidRPr="002E66BB" w:rsidRDefault="006004EA">
    <w:pPr>
      <w:pStyle w:val="Footer"/>
      <w:jc w:val="right"/>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1039" w14:textId="77777777" w:rsidR="006004EA" w:rsidRDefault="006004EA" w:rsidP="004E3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9EF">
      <w:rPr>
        <w:rStyle w:val="PageNumber"/>
        <w:noProof/>
      </w:rPr>
      <w:t>i</w:t>
    </w:r>
    <w:r>
      <w:rPr>
        <w:rStyle w:val="PageNumber"/>
      </w:rPr>
      <w:fldChar w:fldCharType="end"/>
    </w:r>
  </w:p>
  <w:p w14:paraId="2C941F6B" w14:textId="004B6B5F" w:rsidR="006004EA" w:rsidRPr="00B66F86" w:rsidRDefault="006004EA" w:rsidP="00C91AA5">
    <w:pPr>
      <w:pStyle w:val="Footer"/>
      <w:tabs>
        <w:tab w:val="left" w:pos="4800"/>
      </w:tabs>
      <w:rPr>
        <w:sz w:val="16"/>
        <w:szCs w:val="16"/>
      </w:rPr>
    </w:pPr>
    <w:r w:rsidRPr="00B66F86">
      <w:rPr>
        <w:sz w:val="16"/>
        <w:szCs w:val="16"/>
      </w:rPr>
      <w:t>503 CMR 2.00 – Appendix 3</w:t>
    </w:r>
    <w:r w:rsidRPr="00B66F86">
      <w:rPr>
        <w:sz w:val="16"/>
        <w:szCs w:val="16"/>
      </w:rPr>
      <w:tab/>
    </w:r>
    <w:r w:rsidRPr="00B66F86">
      <w:rPr>
        <w:sz w:val="16"/>
        <w:szCs w:val="16"/>
      </w:rPr>
      <w:tab/>
    </w:r>
    <w:r>
      <w:rPr>
        <w:sz w:val="16"/>
        <w:szCs w:val="16"/>
      </w:rPr>
      <w:tab/>
    </w:r>
    <w:del w:id="25" w:author="Bullard, Gordon H. (DOR)" w:date="2022-08-08T08:27:00Z">
      <w:r w:rsidR="00A429EF" w:rsidDel="007D39C9">
        <w:rPr>
          <w:sz w:val="16"/>
          <w:szCs w:val="16"/>
        </w:rPr>
        <w:delText>February 14</w:delText>
      </w:r>
      <w:r w:rsidDel="007D39C9">
        <w:rPr>
          <w:sz w:val="16"/>
          <w:szCs w:val="16"/>
        </w:rPr>
        <w:delText>, 2019</w:delText>
      </w:r>
      <w:r w:rsidRPr="00B66F86" w:rsidDel="007D39C9">
        <w:rPr>
          <w:sz w:val="16"/>
          <w:szCs w:val="16"/>
        </w:rPr>
        <w:delText xml:space="preserve"> </w:delText>
      </w:r>
      <w:r w:rsidDel="007D39C9">
        <w:rPr>
          <w:sz w:val="16"/>
          <w:szCs w:val="16"/>
        </w:rPr>
        <w:delText>-</w:delText>
      </w:r>
    </w:del>
    <w:ins w:id="26" w:author="Bullard, Gordon H. (DOR)" w:date="2022-08-08T08:27:00Z">
      <w:r w:rsidR="007D39C9">
        <w:rPr>
          <w:sz w:val="16"/>
          <w:szCs w:val="16"/>
        </w:rPr>
        <w:t>–</w:t>
      </w:r>
    </w:ins>
    <w:r>
      <w:rPr>
        <w:sz w:val="16"/>
        <w:szCs w:val="16"/>
      </w:rPr>
      <w:t xml:space="preserve"> </w:t>
    </w:r>
    <w:ins w:id="27" w:author="Bullard, Gordon H. (DOR)" w:date="2022-08-08T08:27:00Z">
      <w:r w:rsidR="007D39C9">
        <w:rPr>
          <w:sz w:val="16"/>
          <w:szCs w:val="16"/>
        </w:rPr>
        <w:t xml:space="preserve">TBD - </w:t>
      </w:r>
    </w:ins>
    <w:r w:rsidRPr="00B66F86">
      <w:rPr>
        <w:sz w:val="16"/>
        <w:szCs w:val="16"/>
      </w:rPr>
      <w:t>Revision</w:t>
    </w:r>
    <w:r>
      <w:rPr>
        <w:sz w:val="16"/>
        <w:szCs w:val="16"/>
      </w:rPr>
      <w:t xml:space="preserve"> </w:t>
    </w:r>
    <w:del w:id="28" w:author="Bullard, Gordon H. (DOR)" w:date="2022-08-08T08:27:00Z">
      <w:r w:rsidDel="007D39C9">
        <w:rPr>
          <w:sz w:val="16"/>
          <w:szCs w:val="16"/>
        </w:rPr>
        <w:delText>B</w:delText>
      </w:r>
    </w:del>
    <w:ins w:id="29" w:author="Bullard, Gordon H. (DOR)" w:date="2022-08-08T08:27:00Z">
      <w:r w:rsidR="007D39C9">
        <w:rPr>
          <w:sz w:val="16"/>
          <w:szCs w:val="16"/>
        </w:rPr>
        <w:t xml:space="preserve">as of </w:t>
      </w:r>
    </w:ins>
    <w:ins w:id="30" w:author="Bullard, Gordon H. (DOR)" w:date="2023-01-09T15:39:00Z">
      <w:r w:rsidR="009926A2">
        <w:rPr>
          <w:sz w:val="16"/>
          <w:szCs w:val="16"/>
        </w:rPr>
        <w:t>January 2023</w:t>
      </w:r>
    </w:ins>
  </w:p>
  <w:p w14:paraId="49861500" w14:textId="77777777" w:rsidR="006004EA" w:rsidRPr="00B66F86" w:rsidRDefault="006004EA">
    <w:pPr>
      <w:pStyle w:val="Footer"/>
      <w:rPr>
        <w:sz w:val="16"/>
        <w:szCs w:val="16"/>
      </w:rPr>
    </w:pPr>
    <w:r>
      <w:rPr>
        <w:sz w:val="16"/>
        <w:szCs w:val="16"/>
      </w:rPr>
      <w:t>Reimbursement Fee Schedule Policy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4928" w14:textId="7EEC8356" w:rsidR="006004EA" w:rsidRPr="00B66F86" w:rsidRDefault="006004EA" w:rsidP="00706B6D">
    <w:pPr>
      <w:pStyle w:val="Footer"/>
      <w:rPr>
        <w:sz w:val="16"/>
        <w:szCs w:val="16"/>
      </w:rPr>
    </w:pPr>
    <w:r w:rsidRPr="00B66F86">
      <w:rPr>
        <w:sz w:val="16"/>
        <w:szCs w:val="16"/>
      </w:rPr>
      <w:t>503 CMR 2.00 – Appendix 3</w:t>
    </w:r>
    <w:r w:rsidRPr="00B66F86">
      <w:rPr>
        <w:sz w:val="16"/>
        <w:szCs w:val="16"/>
      </w:rPr>
      <w:tab/>
    </w:r>
    <w:r w:rsidRPr="00B66F86">
      <w:rPr>
        <w:sz w:val="16"/>
        <w:szCs w:val="16"/>
      </w:rPr>
      <w:tab/>
    </w:r>
    <w:del w:id="916" w:author="Bullard, Gordon H. (DOR)" w:date="2022-05-12T14:18:00Z">
      <w:r w:rsidR="00A429EF" w:rsidDel="004C1250">
        <w:rPr>
          <w:sz w:val="16"/>
          <w:szCs w:val="16"/>
        </w:rPr>
        <w:delText>February 14</w:delText>
      </w:r>
      <w:r w:rsidDel="004C1250">
        <w:rPr>
          <w:sz w:val="16"/>
          <w:szCs w:val="16"/>
        </w:rPr>
        <w:delText>, 2019</w:delText>
      </w:r>
    </w:del>
    <w:ins w:id="917" w:author="Bullard, Gordon H. (DOR)" w:date="2022-05-12T14:18:00Z">
      <w:r w:rsidR="004C1250">
        <w:rPr>
          <w:sz w:val="16"/>
          <w:szCs w:val="16"/>
        </w:rPr>
        <w:t>TBD</w:t>
      </w:r>
    </w:ins>
    <w:r>
      <w:rPr>
        <w:sz w:val="16"/>
        <w:szCs w:val="16"/>
      </w:rPr>
      <w:t xml:space="preserve"> - Revision </w:t>
    </w:r>
    <w:del w:id="918" w:author="Bullard, Gordon H. (DOR)" w:date="2022-05-12T14:19:00Z">
      <w:r w:rsidDel="00926338">
        <w:rPr>
          <w:sz w:val="16"/>
          <w:szCs w:val="16"/>
        </w:rPr>
        <w:delText>B</w:delText>
      </w:r>
    </w:del>
    <w:ins w:id="919" w:author="Bullard, Gordon H. (DOR)" w:date="2022-05-12T14:19:00Z">
      <w:r w:rsidR="00926338">
        <w:rPr>
          <w:sz w:val="16"/>
          <w:szCs w:val="16"/>
        </w:rPr>
        <w:t xml:space="preserve"> </w:t>
      </w:r>
    </w:ins>
    <w:ins w:id="920" w:author="Bullard, Gordon H. (DOR)" w:date="2023-01-04T08:50:00Z">
      <w:r w:rsidR="00E74513">
        <w:rPr>
          <w:sz w:val="16"/>
          <w:szCs w:val="16"/>
        </w:rPr>
        <w:t>as of January 2023</w:t>
      </w:r>
    </w:ins>
  </w:p>
  <w:p w14:paraId="50CA4AF0" w14:textId="77777777" w:rsidR="006004EA" w:rsidRPr="00B66F86" w:rsidRDefault="006004EA" w:rsidP="00706B6D">
    <w:pPr>
      <w:pStyle w:val="Footer"/>
      <w:rPr>
        <w:sz w:val="16"/>
        <w:szCs w:val="16"/>
      </w:rPr>
    </w:pPr>
    <w:r>
      <w:rPr>
        <w:sz w:val="16"/>
        <w:szCs w:val="16"/>
      </w:rPr>
      <w:t>Reimbursement Fee Schedule Policy</w:t>
    </w:r>
  </w:p>
  <w:sdt>
    <w:sdtPr>
      <w:id w:val="-2020541227"/>
      <w:docPartObj>
        <w:docPartGallery w:val="Page Numbers (Bottom of Page)"/>
        <w:docPartUnique/>
      </w:docPartObj>
    </w:sdtPr>
    <w:sdtEndPr>
      <w:rPr>
        <w:noProof/>
      </w:rPr>
    </w:sdtEndPr>
    <w:sdtContent>
      <w:p w14:paraId="7BA9B6FF" w14:textId="77777777" w:rsidR="006004EA" w:rsidRDefault="006004EA">
        <w:pPr>
          <w:pStyle w:val="Footer"/>
          <w:jc w:val="center"/>
        </w:pPr>
        <w:r>
          <w:fldChar w:fldCharType="begin"/>
        </w:r>
        <w:r>
          <w:instrText xml:space="preserve"> PAGE   \* MERGEFORMAT </w:instrText>
        </w:r>
        <w:r>
          <w:fldChar w:fldCharType="separate"/>
        </w:r>
        <w:r w:rsidR="00A429EF">
          <w:rPr>
            <w:noProof/>
          </w:rPr>
          <w:t>1</w:t>
        </w:r>
        <w:r>
          <w:rPr>
            <w:noProof/>
          </w:rPr>
          <w:fldChar w:fldCharType="end"/>
        </w:r>
      </w:p>
    </w:sdtContent>
  </w:sdt>
  <w:p w14:paraId="38DE3E5C" w14:textId="77777777" w:rsidR="006004EA" w:rsidRPr="00B66F86" w:rsidRDefault="006004E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6962" w14:textId="77777777" w:rsidR="006004EA" w:rsidRDefault="006004EA">
      <w:r>
        <w:separator/>
      </w:r>
    </w:p>
  </w:footnote>
  <w:footnote w:type="continuationSeparator" w:id="0">
    <w:p w14:paraId="7FAC14B9" w14:textId="77777777" w:rsidR="006004EA" w:rsidRDefault="006004EA">
      <w:r>
        <w:continuationSeparator/>
      </w:r>
    </w:p>
  </w:footnote>
  <w:footnote w:type="continuationNotice" w:id="1">
    <w:p w14:paraId="437A5B8C" w14:textId="77777777" w:rsidR="009F2E88" w:rsidRDefault="009F2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65F3" w14:textId="77777777" w:rsidR="006004EA" w:rsidRPr="00546460" w:rsidRDefault="006004EA" w:rsidP="00546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5930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4F304A4A"/>
    <w:lvl w:ilvl="0">
      <w:numFmt w:val="bullet"/>
      <w:lvlText w:val="*"/>
      <w:lvlJc w:val="left"/>
    </w:lvl>
  </w:abstractNum>
  <w:abstractNum w:abstractNumId="2" w15:restartNumberingAfterBreak="0">
    <w:nsid w:val="04DB6A2A"/>
    <w:multiLevelType w:val="hybridMultilevel"/>
    <w:tmpl w:val="3AC60C38"/>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144B0B"/>
    <w:multiLevelType w:val="hybridMultilevel"/>
    <w:tmpl w:val="70A04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52038E"/>
    <w:multiLevelType w:val="hybridMultilevel"/>
    <w:tmpl w:val="09EAC574"/>
    <w:lvl w:ilvl="0" w:tplc="04090015">
      <w:start w:val="1"/>
      <w:numFmt w:val="upp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5E16A5"/>
    <w:multiLevelType w:val="hybridMultilevel"/>
    <w:tmpl w:val="D1D67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344379"/>
    <w:multiLevelType w:val="hybridMultilevel"/>
    <w:tmpl w:val="5D089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39706E"/>
    <w:multiLevelType w:val="hybridMultilevel"/>
    <w:tmpl w:val="4E70739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F1B29D3"/>
    <w:multiLevelType w:val="hybridMultilevel"/>
    <w:tmpl w:val="5F1645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C62934"/>
    <w:multiLevelType w:val="hybridMultilevel"/>
    <w:tmpl w:val="D5ACD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AF24B5"/>
    <w:multiLevelType w:val="hybridMultilevel"/>
    <w:tmpl w:val="CB24B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4C7DCB"/>
    <w:multiLevelType w:val="hybridMultilevel"/>
    <w:tmpl w:val="52283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17594"/>
    <w:multiLevelType w:val="hybridMultilevel"/>
    <w:tmpl w:val="1512D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AE29AD"/>
    <w:multiLevelType w:val="hybridMultilevel"/>
    <w:tmpl w:val="2CBA33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85652C"/>
    <w:multiLevelType w:val="hybridMultilevel"/>
    <w:tmpl w:val="1EECB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2D0976"/>
    <w:multiLevelType w:val="hybridMultilevel"/>
    <w:tmpl w:val="F1FC0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5807C3"/>
    <w:multiLevelType w:val="hybridMultilevel"/>
    <w:tmpl w:val="EC4474C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1559A"/>
    <w:multiLevelType w:val="hybridMultilevel"/>
    <w:tmpl w:val="60BA14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664B10"/>
    <w:multiLevelType w:val="hybridMultilevel"/>
    <w:tmpl w:val="F07A3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2A250CC"/>
    <w:multiLevelType w:val="hybridMultilevel"/>
    <w:tmpl w:val="D9CE5C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45D4B38"/>
    <w:multiLevelType w:val="hybridMultilevel"/>
    <w:tmpl w:val="9BE06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FF6832"/>
    <w:multiLevelType w:val="hybridMultilevel"/>
    <w:tmpl w:val="A40CDE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9165ECE"/>
    <w:multiLevelType w:val="hybridMultilevel"/>
    <w:tmpl w:val="A98002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5344BA"/>
    <w:multiLevelType w:val="hybridMultilevel"/>
    <w:tmpl w:val="94A4EC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B5B0FB4"/>
    <w:multiLevelType w:val="hybridMultilevel"/>
    <w:tmpl w:val="2D1005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A63915"/>
    <w:multiLevelType w:val="hybridMultilevel"/>
    <w:tmpl w:val="54D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F473F9"/>
    <w:multiLevelType w:val="hybridMultilevel"/>
    <w:tmpl w:val="BC0238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06A1BCC"/>
    <w:multiLevelType w:val="hybridMultilevel"/>
    <w:tmpl w:val="529A38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45132B1"/>
    <w:multiLevelType w:val="hybridMultilevel"/>
    <w:tmpl w:val="E068B9AA"/>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9" w15:restartNumberingAfterBreak="0">
    <w:nsid w:val="355D5D1F"/>
    <w:multiLevelType w:val="hybridMultilevel"/>
    <w:tmpl w:val="862481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7213CAC"/>
    <w:multiLevelType w:val="hybridMultilevel"/>
    <w:tmpl w:val="A6BCF196"/>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1" w15:restartNumberingAfterBreak="0">
    <w:nsid w:val="37515900"/>
    <w:multiLevelType w:val="hybridMultilevel"/>
    <w:tmpl w:val="216C8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9D97076"/>
    <w:multiLevelType w:val="hybridMultilevel"/>
    <w:tmpl w:val="5C523E2C"/>
    <w:lvl w:ilvl="0" w:tplc="0409000F">
      <w:start w:val="1"/>
      <w:numFmt w:val="decimal"/>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A56679"/>
    <w:multiLevelType w:val="hybridMultilevel"/>
    <w:tmpl w:val="1908C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CE6A24"/>
    <w:multiLevelType w:val="hybridMultilevel"/>
    <w:tmpl w:val="8F982B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CE1343B"/>
    <w:multiLevelType w:val="hybridMultilevel"/>
    <w:tmpl w:val="80AA642E"/>
    <w:lvl w:ilvl="0" w:tplc="BA943C46">
      <w:start w:val="1"/>
      <w:numFmt w:val="upperLetter"/>
      <w:lvlText w:val="%1."/>
      <w:lvlJc w:val="left"/>
      <w:pPr>
        <w:ind w:left="1085" w:hanging="360"/>
      </w:pPr>
      <w:rPr>
        <w:rFonts w:ascii="Times New Roman" w:hAnsi="Times New Roman" w:cs="Times New Roman" w:hint="default"/>
        <w:sz w:val="24"/>
        <w:szCs w:val="24"/>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6" w15:restartNumberingAfterBreak="0">
    <w:nsid w:val="3F962C36"/>
    <w:multiLevelType w:val="hybridMultilevel"/>
    <w:tmpl w:val="B7CED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144D32"/>
    <w:multiLevelType w:val="hybridMultilevel"/>
    <w:tmpl w:val="9EE68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554383"/>
    <w:multiLevelType w:val="hybridMultilevel"/>
    <w:tmpl w:val="70B2D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971A98"/>
    <w:multiLevelType w:val="hybridMultilevel"/>
    <w:tmpl w:val="CBA28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5BA2692"/>
    <w:multiLevelType w:val="hybridMultilevel"/>
    <w:tmpl w:val="E60600F8"/>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1" w15:restartNumberingAfterBreak="0">
    <w:nsid w:val="49D0784F"/>
    <w:multiLevelType w:val="hybridMultilevel"/>
    <w:tmpl w:val="82DE0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A35146B"/>
    <w:multiLevelType w:val="hybridMultilevel"/>
    <w:tmpl w:val="FBA0C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A642876"/>
    <w:multiLevelType w:val="hybridMultilevel"/>
    <w:tmpl w:val="DD78C2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D476DC8"/>
    <w:multiLevelType w:val="hybridMultilevel"/>
    <w:tmpl w:val="B964A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D7E283E"/>
    <w:multiLevelType w:val="hybridMultilevel"/>
    <w:tmpl w:val="1CB818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3F47E21"/>
    <w:multiLevelType w:val="multilevel"/>
    <w:tmpl w:val="57302422"/>
    <w:lvl w:ilvl="0">
      <w:start w:val="4"/>
      <w:numFmt w:val="decimal"/>
      <w:lvlText w:val="%1.0"/>
      <w:lvlJc w:val="left"/>
      <w:pPr>
        <w:tabs>
          <w:tab w:val="num" w:pos="1365"/>
        </w:tabs>
        <w:ind w:left="1365" w:hanging="1365"/>
      </w:pPr>
      <w:rPr>
        <w:rFonts w:hint="default"/>
        <w:color w:val="auto"/>
      </w:rPr>
    </w:lvl>
    <w:lvl w:ilvl="1">
      <w:start w:val="1"/>
      <w:numFmt w:val="decimal"/>
      <w:lvlText w:val="%1.%2"/>
      <w:lvlJc w:val="left"/>
      <w:pPr>
        <w:tabs>
          <w:tab w:val="num" w:pos="2373"/>
        </w:tabs>
        <w:ind w:left="2373" w:hanging="1365"/>
      </w:pPr>
      <w:rPr>
        <w:rFonts w:hint="default"/>
        <w:color w:val="auto"/>
      </w:rPr>
    </w:lvl>
    <w:lvl w:ilvl="2">
      <w:start w:val="1"/>
      <w:numFmt w:val="decimal"/>
      <w:lvlText w:val="%1.%2.%3"/>
      <w:lvlJc w:val="left"/>
      <w:pPr>
        <w:tabs>
          <w:tab w:val="num" w:pos="3381"/>
        </w:tabs>
        <w:ind w:left="3381" w:hanging="1365"/>
      </w:pPr>
      <w:rPr>
        <w:rFonts w:hint="default"/>
        <w:color w:val="auto"/>
      </w:rPr>
    </w:lvl>
    <w:lvl w:ilvl="3">
      <w:start w:val="1"/>
      <w:numFmt w:val="decimal"/>
      <w:lvlText w:val="%1.%2.%3.%4"/>
      <w:lvlJc w:val="left"/>
      <w:pPr>
        <w:tabs>
          <w:tab w:val="num" w:pos="4389"/>
        </w:tabs>
        <w:ind w:left="4389" w:hanging="1365"/>
      </w:pPr>
      <w:rPr>
        <w:rFonts w:hint="default"/>
        <w:color w:val="auto"/>
      </w:rPr>
    </w:lvl>
    <w:lvl w:ilvl="4">
      <w:start w:val="1"/>
      <w:numFmt w:val="decimal"/>
      <w:lvlText w:val="%1.%2.%3.%4.%5"/>
      <w:lvlJc w:val="left"/>
      <w:pPr>
        <w:tabs>
          <w:tab w:val="num" w:pos="5397"/>
        </w:tabs>
        <w:ind w:left="5397" w:hanging="1365"/>
      </w:pPr>
      <w:rPr>
        <w:rFonts w:hint="default"/>
        <w:color w:val="auto"/>
      </w:rPr>
    </w:lvl>
    <w:lvl w:ilvl="5">
      <w:start w:val="1"/>
      <w:numFmt w:val="decimal"/>
      <w:lvlText w:val="%1.%2.%3.%4.%5.%6"/>
      <w:lvlJc w:val="left"/>
      <w:pPr>
        <w:tabs>
          <w:tab w:val="num" w:pos="6405"/>
        </w:tabs>
        <w:ind w:left="6405" w:hanging="1365"/>
      </w:pPr>
      <w:rPr>
        <w:rFonts w:hint="default"/>
        <w:color w:val="auto"/>
      </w:rPr>
    </w:lvl>
    <w:lvl w:ilvl="6">
      <w:start w:val="1"/>
      <w:numFmt w:val="decimal"/>
      <w:lvlText w:val="%1.%2.%3.%4.%5.%6.%7"/>
      <w:lvlJc w:val="left"/>
      <w:pPr>
        <w:tabs>
          <w:tab w:val="num" w:pos="7488"/>
        </w:tabs>
        <w:ind w:left="7488" w:hanging="1440"/>
      </w:pPr>
      <w:rPr>
        <w:rFonts w:hint="default"/>
        <w:color w:val="auto"/>
      </w:rPr>
    </w:lvl>
    <w:lvl w:ilvl="7">
      <w:start w:val="1"/>
      <w:numFmt w:val="decimal"/>
      <w:lvlText w:val="%1.%2.%3.%4.%5.%6.%7.%8"/>
      <w:lvlJc w:val="left"/>
      <w:pPr>
        <w:tabs>
          <w:tab w:val="num" w:pos="8496"/>
        </w:tabs>
        <w:ind w:left="8496" w:hanging="1440"/>
      </w:pPr>
      <w:rPr>
        <w:rFonts w:hint="default"/>
        <w:color w:val="auto"/>
      </w:rPr>
    </w:lvl>
    <w:lvl w:ilvl="8">
      <w:start w:val="1"/>
      <w:numFmt w:val="decimal"/>
      <w:lvlText w:val="%1.%2.%3.%4.%5.%6.%7.%8.%9"/>
      <w:lvlJc w:val="left"/>
      <w:pPr>
        <w:tabs>
          <w:tab w:val="num" w:pos="9864"/>
        </w:tabs>
        <w:ind w:left="9864" w:hanging="1800"/>
      </w:pPr>
      <w:rPr>
        <w:rFonts w:hint="default"/>
        <w:color w:val="auto"/>
      </w:rPr>
    </w:lvl>
  </w:abstractNum>
  <w:abstractNum w:abstractNumId="47" w15:restartNumberingAfterBreak="0">
    <w:nsid w:val="54383C27"/>
    <w:multiLevelType w:val="hybridMultilevel"/>
    <w:tmpl w:val="DA78D35A"/>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62D3900"/>
    <w:multiLevelType w:val="hybridMultilevel"/>
    <w:tmpl w:val="F15AA1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B644B73"/>
    <w:multiLevelType w:val="hybridMultilevel"/>
    <w:tmpl w:val="5C523E2C"/>
    <w:lvl w:ilvl="0" w:tplc="0409000F">
      <w:start w:val="1"/>
      <w:numFmt w:val="decimal"/>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7A57DD"/>
    <w:multiLevelType w:val="hybridMultilevel"/>
    <w:tmpl w:val="091CBD80"/>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1" w15:restartNumberingAfterBreak="0">
    <w:nsid w:val="5DB7034E"/>
    <w:multiLevelType w:val="hybridMultilevel"/>
    <w:tmpl w:val="DF1CF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E2161F9"/>
    <w:multiLevelType w:val="hybridMultilevel"/>
    <w:tmpl w:val="9208C4D2"/>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3" w15:restartNumberingAfterBreak="0">
    <w:nsid w:val="61663F35"/>
    <w:multiLevelType w:val="hybridMultilevel"/>
    <w:tmpl w:val="2A4AE2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AFC1E3F"/>
    <w:multiLevelType w:val="hybridMultilevel"/>
    <w:tmpl w:val="389AC2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BB3003E"/>
    <w:multiLevelType w:val="hybridMultilevel"/>
    <w:tmpl w:val="DE4CCD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C3E655A"/>
    <w:multiLevelType w:val="hybridMultilevel"/>
    <w:tmpl w:val="D302B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56018"/>
    <w:multiLevelType w:val="hybridMultilevel"/>
    <w:tmpl w:val="686204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2D77E82"/>
    <w:multiLevelType w:val="hybridMultilevel"/>
    <w:tmpl w:val="06681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7460D9A"/>
    <w:multiLevelType w:val="hybridMultilevel"/>
    <w:tmpl w:val="A720E5B6"/>
    <w:lvl w:ilvl="0" w:tplc="EF124D3A">
      <w:start w:val="1"/>
      <w:numFmt w:val="upperLetter"/>
      <w:lvlText w:val="%1."/>
      <w:lvlJc w:val="left"/>
      <w:pPr>
        <w:ind w:left="990" w:hanging="360"/>
      </w:pPr>
      <w:rPr>
        <w:rFonts w:ascii="Times New Roman" w:hAnsi="Times New Roman" w:cs="Times New Roman" w:hint="default"/>
        <w:sz w:val="24"/>
        <w:szCs w:val="24"/>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78FA66B1"/>
    <w:multiLevelType w:val="hybridMultilevel"/>
    <w:tmpl w:val="C5143E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EA72D72"/>
    <w:multiLevelType w:val="hybridMultilevel"/>
    <w:tmpl w:val="728E30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36"/>
  </w:num>
  <w:num w:numId="3">
    <w:abstractNumId w:val="26"/>
  </w:num>
  <w:num w:numId="4">
    <w:abstractNumId w:val="13"/>
  </w:num>
  <w:num w:numId="5">
    <w:abstractNumId w:val="8"/>
  </w:num>
  <w:num w:numId="6">
    <w:abstractNumId w:val="24"/>
  </w:num>
  <w:num w:numId="7">
    <w:abstractNumId w:val="5"/>
  </w:num>
  <w:num w:numId="8">
    <w:abstractNumId w:val="21"/>
  </w:num>
  <w:num w:numId="9">
    <w:abstractNumId w:val="40"/>
  </w:num>
  <w:num w:numId="10">
    <w:abstractNumId w:val="44"/>
  </w:num>
  <w:num w:numId="11">
    <w:abstractNumId w:val="52"/>
  </w:num>
  <w:num w:numId="12">
    <w:abstractNumId w:val="50"/>
  </w:num>
  <w:num w:numId="13">
    <w:abstractNumId w:val="28"/>
  </w:num>
  <w:num w:numId="14">
    <w:abstractNumId w:val="45"/>
  </w:num>
  <w:num w:numId="15">
    <w:abstractNumId w:val="34"/>
  </w:num>
  <w:num w:numId="16">
    <w:abstractNumId w:val="55"/>
  </w:num>
  <w:num w:numId="17">
    <w:abstractNumId w:val="27"/>
  </w:num>
  <w:num w:numId="18">
    <w:abstractNumId w:val="30"/>
  </w:num>
  <w:num w:numId="19">
    <w:abstractNumId w:val="19"/>
  </w:num>
  <w:num w:numId="20">
    <w:abstractNumId w:val="9"/>
  </w:num>
  <w:num w:numId="21">
    <w:abstractNumId w:val="6"/>
  </w:num>
  <w:num w:numId="22">
    <w:abstractNumId w:val="39"/>
  </w:num>
  <w:num w:numId="23">
    <w:abstractNumId w:val="54"/>
  </w:num>
  <w:num w:numId="24">
    <w:abstractNumId w:val="17"/>
  </w:num>
  <w:num w:numId="25">
    <w:abstractNumId w:val="48"/>
  </w:num>
  <w:num w:numId="26">
    <w:abstractNumId w:val="23"/>
  </w:num>
  <w:num w:numId="27">
    <w:abstractNumId w:val="38"/>
  </w:num>
  <w:num w:numId="28">
    <w:abstractNumId w:val="60"/>
  </w:num>
  <w:num w:numId="29">
    <w:abstractNumId w:val="37"/>
  </w:num>
  <w:num w:numId="30">
    <w:abstractNumId w:val="10"/>
  </w:num>
  <w:num w:numId="31">
    <w:abstractNumId w:val="2"/>
  </w:num>
  <w:num w:numId="32">
    <w:abstractNumId w:val="4"/>
  </w:num>
  <w:num w:numId="33">
    <w:abstractNumId w:val="61"/>
  </w:num>
  <w:num w:numId="34">
    <w:abstractNumId w:val="42"/>
  </w:num>
  <w:num w:numId="35">
    <w:abstractNumId w:val="3"/>
  </w:num>
  <w:num w:numId="36">
    <w:abstractNumId w:val="51"/>
  </w:num>
  <w:num w:numId="37">
    <w:abstractNumId w:val="58"/>
  </w:num>
  <w:num w:numId="38">
    <w:abstractNumId w:val="53"/>
  </w:num>
  <w:num w:numId="39">
    <w:abstractNumId w:val="47"/>
  </w:num>
  <w:num w:numId="40">
    <w:abstractNumId w:val="16"/>
  </w:num>
  <w:num w:numId="41">
    <w:abstractNumId w:val="1"/>
    <w:lvlOverride w:ilvl="0">
      <w:lvl w:ilvl="0">
        <w:numFmt w:val="bullet"/>
        <w:lvlText w:val=""/>
        <w:legacy w:legacy="1" w:legacySpace="0" w:legacyIndent="360"/>
        <w:lvlJc w:val="left"/>
        <w:rPr>
          <w:rFonts w:ascii="Symbol" w:hAnsi="Symbol" w:hint="default"/>
        </w:rPr>
      </w:lvl>
    </w:lvlOverride>
  </w:num>
  <w:num w:numId="42">
    <w:abstractNumId w:val="57"/>
  </w:num>
  <w:num w:numId="43">
    <w:abstractNumId w:val="22"/>
  </w:num>
  <w:num w:numId="44">
    <w:abstractNumId w:val="43"/>
  </w:num>
  <w:num w:numId="45">
    <w:abstractNumId w:val="29"/>
  </w:num>
  <w:num w:numId="46">
    <w:abstractNumId w:val="18"/>
  </w:num>
  <w:num w:numId="47">
    <w:abstractNumId w:val="14"/>
  </w:num>
  <w:num w:numId="48">
    <w:abstractNumId w:val="33"/>
  </w:num>
  <w:num w:numId="49">
    <w:abstractNumId w:val="41"/>
  </w:num>
  <w:num w:numId="50">
    <w:abstractNumId w:val="11"/>
  </w:num>
  <w:num w:numId="51">
    <w:abstractNumId w:val="25"/>
  </w:num>
  <w:num w:numId="52">
    <w:abstractNumId w:val="12"/>
  </w:num>
  <w:num w:numId="53">
    <w:abstractNumId w:val="56"/>
  </w:num>
  <w:num w:numId="54">
    <w:abstractNumId w:val="15"/>
  </w:num>
  <w:num w:numId="55">
    <w:abstractNumId w:val="31"/>
  </w:num>
  <w:num w:numId="56">
    <w:abstractNumId w:val="20"/>
  </w:num>
  <w:num w:numId="57">
    <w:abstractNumId w:val="0"/>
  </w:num>
  <w:num w:numId="58">
    <w:abstractNumId w:val="59"/>
  </w:num>
  <w:num w:numId="59">
    <w:abstractNumId w:val="35"/>
  </w:num>
  <w:num w:numId="60">
    <w:abstractNumId w:val="7"/>
  </w:num>
  <w:num w:numId="61">
    <w:abstractNumId w:val="49"/>
  </w:num>
  <w:num w:numId="62">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llard, Gordon H. (DOR)">
    <w15:presenceInfo w15:providerId="AD" w15:userId="S::bullardgh@dor.state.ma.us::897d997f-9734-4bc5-92a6-833f2169e5ed"/>
  </w15:person>
  <w15:person w15:author="Horrigan, Kevin F. (DOR)">
    <w15:presenceInfo w15:providerId="AD" w15:userId="S::horrigank@dor.state.ma.us::881edf65-539c-4400-b13d-1245f5e5f07e"/>
  </w15:person>
  <w15:person w15:author="Byrne, Jennifer A. (DOR)">
    <w15:presenceInfo w15:providerId="AD" w15:userId="S::byrnej@dor.state.ma.us::1231ae71-b010-46d5-895a-d5b341c8f4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08"/>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50"/>
    <w:rsid w:val="00001608"/>
    <w:rsid w:val="00001B8C"/>
    <w:rsid w:val="0000274E"/>
    <w:rsid w:val="00003536"/>
    <w:rsid w:val="00003D52"/>
    <w:rsid w:val="0000400A"/>
    <w:rsid w:val="00004A6D"/>
    <w:rsid w:val="000052F7"/>
    <w:rsid w:val="000067EA"/>
    <w:rsid w:val="00006D72"/>
    <w:rsid w:val="00006FAB"/>
    <w:rsid w:val="0000734B"/>
    <w:rsid w:val="00011F49"/>
    <w:rsid w:val="0001225B"/>
    <w:rsid w:val="000125D3"/>
    <w:rsid w:val="0001391E"/>
    <w:rsid w:val="00016887"/>
    <w:rsid w:val="000173FC"/>
    <w:rsid w:val="00020A3D"/>
    <w:rsid w:val="00020FBA"/>
    <w:rsid w:val="00023B05"/>
    <w:rsid w:val="00024E24"/>
    <w:rsid w:val="000266D8"/>
    <w:rsid w:val="00026894"/>
    <w:rsid w:val="00027344"/>
    <w:rsid w:val="00027AA8"/>
    <w:rsid w:val="0003170A"/>
    <w:rsid w:val="00033500"/>
    <w:rsid w:val="0003452D"/>
    <w:rsid w:val="0003467C"/>
    <w:rsid w:val="00036148"/>
    <w:rsid w:val="00036B6B"/>
    <w:rsid w:val="00037039"/>
    <w:rsid w:val="0003714A"/>
    <w:rsid w:val="00037A31"/>
    <w:rsid w:val="000425BB"/>
    <w:rsid w:val="00046734"/>
    <w:rsid w:val="00046BD0"/>
    <w:rsid w:val="00052A56"/>
    <w:rsid w:val="000530D9"/>
    <w:rsid w:val="000548D6"/>
    <w:rsid w:val="000565F6"/>
    <w:rsid w:val="000566D2"/>
    <w:rsid w:val="00057BC0"/>
    <w:rsid w:val="0006082A"/>
    <w:rsid w:val="0006130E"/>
    <w:rsid w:val="00061AD8"/>
    <w:rsid w:val="000643AF"/>
    <w:rsid w:val="000650F3"/>
    <w:rsid w:val="000657F9"/>
    <w:rsid w:val="000664C3"/>
    <w:rsid w:val="00071015"/>
    <w:rsid w:val="0007209D"/>
    <w:rsid w:val="000724B3"/>
    <w:rsid w:val="00073A72"/>
    <w:rsid w:val="00073E91"/>
    <w:rsid w:val="00074FAA"/>
    <w:rsid w:val="0008139E"/>
    <w:rsid w:val="00084056"/>
    <w:rsid w:val="00085E31"/>
    <w:rsid w:val="000873B1"/>
    <w:rsid w:val="00090BEB"/>
    <w:rsid w:val="00090EE0"/>
    <w:rsid w:val="00095B29"/>
    <w:rsid w:val="00096890"/>
    <w:rsid w:val="000968CE"/>
    <w:rsid w:val="00096910"/>
    <w:rsid w:val="000A0805"/>
    <w:rsid w:val="000A0AD5"/>
    <w:rsid w:val="000A1D8B"/>
    <w:rsid w:val="000A2CC3"/>
    <w:rsid w:val="000A550D"/>
    <w:rsid w:val="000A578E"/>
    <w:rsid w:val="000A6565"/>
    <w:rsid w:val="000A6980"/>
    <w:rsid w:val="000B15AE"/>
    <w:rsid w:val="000B2288"/>
    <w:rsid w:val="000B2F4A"/>
    <w:rsid w:val="000B4957"/>
    <w:rsid w:val="000B584B"/>
    <w:rsid w:val="000B6F28"/>
    <w:rsid w:val="000B7E97"/>
    <w:rsid w:val="000C2678"/>
    <w:rsid w:val="000C2A18"/>
    <w:rsid w:val="000C3B3A"/>
    <w:rsid w:val="000C3CBF"/>
    <w:rsid w:val="000C3DD4"/>
    <w:rsid w:val="000C479B"/>
    <w:rsid w:val="000C4C85"/>
    <w:rsid w:val="000C57F3"/>
    <w:rsid w:val="000C6AA7"/>
    <w:rsid w:val="000C7B84"/>
    <w:rsid w:val="000D06F6"/>
    <w:rsid w:val="000D100A"/>
    <w:rsid w:val="000D47DB"/>
    <w:rsid w:val="000D4F8E"/>
    <w:rsid w:val="000D565F"/>
    <w:rsid w:val="000D6FEC"/>
    <w:rsid w:val="000D75F0"/>
    <w:rsid w:val="000D7BC3"/>
    <w:rsid w:val="000E0378"/>
    <w:rsid w:val="000E3CB2"/>
    <w:rsid w:val="000E3D82"/>
    <w:rsid w:val="000E5103"/>
    <w:rsid w:val="000E6609"/>
    <w:rsid w:val="000E7358"/>
    <w:rsid w:val="000E7B5B"/>
    <w:rsid w:val="000F1DF4"/>
    <w:rsid w:val="000F299C"/>
    <w:rsid w:val="000F429F"/>
    <w:rsid w:val="000F4707"/>
    <w:rsid w:val="00100CD1"/>
    <w:rsid w:val="001013D1"/>
    <w:rsid w:val="00103578"/>
    <w:rsid w:val="001037D0"/>
    <w:rsid w:val="00104B54"/>
    <w:rsid w:val="00104C4A"/>
    <w:rsid w:val="0010505B"/>
    <w:rsid w:val="001070B8"/>
    <w:rsid w:val="00110BDA"/>
    <w:rsid w:val="0011332A"/>
    <w:rsid w:val="001149C6"/>
    <w:rsid w:val="001159C0"/>
    <w:rsid w:val="00115FE5"/>
    <w:rsid w:val="001174D4"/>
    <w:rsid w:val="00117AB1"/>
    <w:rsid w:val="0012036A"/>
    <w:rsid w:val="0012110F"/>
    <w:rsid w:val="001214BB"/>
    <w:rsid w:val="00121606"/>
    <w:rsid w:val="001216F3"/>
    <w:rsid w:val="00121DF1"/>
    <w:rsid w:val="00121FF8"/>
    <w:rsid w:val="00122A43"/>
    <w:rsid w:val="001242C2"/>
    <w:rsid w:val="00125A50"/>
    <w:rsid w:val="00131113"/>
    <w:rsid w:val="00131877"/>
    <w:rsid w:val="00133851"/>
    <w:rsid w:val="00133B92"/>
    <w:rsid w:val="00133F46"/>
    <w:rsid w:val="00137C35"/>
    <w:rsid w:val="00140D3D"/>
    <w:rsid w:val="00141058"/>
    <w:rsid w:val="00141119"/>
    <w:rsid w:val="00141131"/>
    <w:rsid w:val="00141CF5"/>
    <w:rsid w:val="00142A31"/>
    <w:rsid w:val="00142BE1"/>
    <w:rsid w:val="001432CC"/>
    <w:rsid w:val="001436BF"/>
    <w:rsid w:val="001441AE"/>
    <w:rsid w:val="00144F60"/>
    <w:rsid w:val="00146947"/>
    <w:rsid w:val="00146E59"/>
    <w:rsid w:val="0015150C"/>
    <w:rsid w:val="0015434F"/>
    <w:rsid w:val="00155730"/>
    <w:rsid w:val="001557FD"/>
    <w:rsid w:val="0015609C"/>
    <w:rsid w:val="00156EF2"/>
    <w:rsid w:val="0015720F"/>
    <w:rsid w:val="001574A8"/>
    <w:rsid w:val="00157F23"/>
    <w:rsid w:val="00160B25"/>
    <w:rsid w:val="00161734"/>
    <w:rsid w:val="0016201A"/>
    <w:rsid w:val="00162F76"/>
    <w:rsid w:val="00163956"/>
    <w:rsid w:val="00164412"/>
    <w:rsid w:val="00165FC3"/>
    <w:rsid w:val="00166194"/>
    <w:rsid w:val="001665CB"/>
    <w:rsid w:val="0016782E"/>
    <w:rsid w:val="0017057B"/>
    <w:rsid w:val="00172409"/>
    <w:rsid w:val="0017317E"/>
    <w:rsid w:val="00173570"/>
    <w:rsid w:val="00173CD3"/>
    <w:rsid w:val="001742BC"/>
    <w:rsid w:val="001744DE"/>
    <w:rsid w:val="00174866"/>
    <w:rsid w:val="00174CA0"/>
    <w:rsid w:val="00174DF4"/>
    <w:rsid w:val="00175AA1"/>
    <w:rsid w:val="00175AB0"/>
    <w:rsid w:val="00176972"/>
    <w:rsid w:val="00176BAF"/>
    <w:rsid w:val="00180944"/>
    <w:rsid w:val="001849B2"/>
    <w:rsid w:val="00185818"/>
    <w:rsid w:val="00186693"/>
    <w:rsid w:val="0018691F"/>
    <w:rsid w:val="00186BC2"/>
    <w:rsid w:val="0018703B"/>
    <w:rsid w:val="00190484"/>
    <w:rsid w:val="001944A9"/>
    <w:rsid w:val="00197A51"/>
    <w:rsid w:val="001A14D9"/>
    <w:rsid w:val="001A185F"/>
    <w:rsid w:val="001A1D4E"/>
    <w:rsid w:val="001A3963"/>
    <w:rsid w:val="001A402A"/>
    <w:rsid w:val="001A4B82"/>
    <w:rsid w:val="001A5113"/>
    <w:rsid w:val="001A68A1"/>
    <w:rsid w:val="001A6C8D"/>
    <w:rsid w:val="001B0247"/>
    <w:rsid w:val="001B41A5"/>
    <w:rsid w:val="001B4C8B"/>
    <w:rsid w:val="001B4E01"/>
    <w:rsid w:val="001B5783"/>
    <w:rsid w:val="001B5E6E"/>
    <w:rsid w:val="001B6E6E"/>
    <w:rsid w:val="001C391A"/>
    <w:rsid w:val="001C48DD"/>
    <w:rsid w:val="001D0AD3"/>
    <w:rsid w:val="001D2016"/>
    <w:rsid w:val="001D220A"/>
    <w:rsid w:val="001D2BEC"/>
    <w:rsid w:val="001E0FE7"/>
    <w:rsid w:val="001E3985"/>
    <w:rsid w:val="001E3B54"/>
    <w:rsid w:val="001F0C04"/>
    <w:rsid w:val="001F0D24"/>
    <w:rsid w:val="001F2692"/>
    <w:rsid w:val="001F3F96"/>
    <w:rsid w:val="001F474F"/>
    <w:rsid w:val="001F56D2"/>
    <w:rsid w:val="001F6FB8"/>
    <w:rsid w:val="001F705E"/>
    <w:rsid w:val="00201D0C"/>
    <w:rsid w:val="002065F7"/>
    <w:rsid w:val="0020663C"/>
    <w:rsid w:val="00207A2B"/>
    <w:rsid w:val="00213AE6"/>
    <w:rsid w:val="002147F1"/>
    <w:rsid w:val="00216EE7"/>
    <w:rsid w:val="00217903"/>
    <w:rsid w:val="002218B8"/>
    <w:rsid w:val="0022278F"/>
    <w:rsid w:val="002228CD"/>
    <w:rsid w:val="00224370"/>
    <w:rsid w:val="00225B31"/>
    <w:rsid w:val="00230D35"/>
    <w:rsid w:val="002313A8"/>
    <w:rsid w:val="002350E1"/>
    <w:rsid w:val="002356CE"/>
    <w:rsid w:val="002371F3"/>
    <w:rsid w:val="00241649"/>
    <w:rsid w:val="00244E65"/>
    <w:rsid w:val="00245E63"/>
    <w:rsid w:val="00246291"/>
    <w:rsid w:val="002464D7"/>
    <w:rsid w:val="00247FD6"/>
    <w:rsid w:val="00250C65"/>
    <w:rsid w:val="00252B1A"/>
    <w:rsid w:val="00253C2F"/>
    <w:rsid w:val="00253F6A"/>
    <w:rsid w:val="002558F4"/>
    <w:rsid w:val="002565C9"/>
    <w:rsid w:val="0025695C"/>
    <w:rsid w:val="00256D0E"/>
    <w:rsid w:val="00256F37"/>
    <w:rsid w:val="002614AA"/>
    <w:rsid w:val="00263E43"/>
    <w:rsid w:val="00265EB9"/>
    <w:rsid w:val="00270C2B"/>
    <w:rsid w:val="00270D4B"/>
    <w:rsid w:val="00270E1C"/>
    <w:rsid w:val="002718AE"/>
    <w:rsid w:val="002726B2"/>
    <w:rsid w:val="00275434"/>
    <w:rsid w:val="00283863"/>
    <w:rsid w:val="00283AB8"/>
    <w:rsid w:val="00283EF8"/>
    <w:rsid w:val="002900C6"/>
    <w:rsid w:val="002911B5"/>
    <w:rsid w:val="00291C57"/>
    <w:rsid w:val="00293B1B"/>
    <w:rsid w:val="00296A1B"/>
    <w:rsid w:val="0029793F"/>
    <w:rsid w:val="002A1031"/>
    <w:rsid w:val="002A24E2"/>
    <w:rsid w:val="002A3611"/>
    <w:rsid w:val="002A44E6"/>
    <w:rsid w:val="002A52DC"/>
    <w:rsid w:val="002A759E"/>
    <w:rsid w:val="002B088F"/>
    <w:rsid w:val="002B0E20"/>
    <w:rsid w:val="002B2D29"/>
    <w:rsid w:val="002B3962"/>
    <w:rsid w:val="002C03D0"/>
    <w:rsid w:val="002C072E"/>
    <w:rsid w:val="002C1337"/>
    <w:rsid w:val="002C225A"/>
    <w:rsid w:val="002C4F8C"/>
    <w:rsid w:val="002C7762"/>
    <w:rsid w:val="002D0338"/>
    <w:rsid w:val="002D07C1"/>
    <w:rsid w:val="002D30D7"/>
    <w:rsid w:val="002D3286"/>
    <w:rsid w:val="002E1F5A"/>
    <w:rsid w:val="002E66BB"/>
    <w:rsid w:val="002E70FF"/>
    <w:rsid w:val="002E75D7"/>
    <w:rsid w:val="002E7ADE"/>
    <w:rsid w:val="002F03F3"/>
    <w:rsid w:val="002F0712"/>
    <w:rsid w:val="002F0CCD"/>
    <w:rsid w:val="002F10E0"/>
    <w:rsid w:val="002F18C8"/>
    <w:rsid w:val="002F1C82"/>
    <w:rsid w:val="002F244E"/>
    <w:rsid w:val="002F2D5B"/>
    <w:rsid w:val="002F51E6"/>
    <w:rsid w:val="002F595F"/>
    <w:rsid w:val="003013EF"/>
    <w:rsid w:val="00304A08"/>
    <w:rsid w:val="00307C01"/>
    <w:rsid w:val="00311AB3"/>
    <w:rsid w:val="00311AC1"/>
    <w:rsid w:val="00312C90"/>
    <w:rsid w:val="00313BE7"/>
    <w:rsid w:val="00314371"/>
    <w:rsid w:val="00315118"/>
    <w:rsid w:val="003153C5"/>
    <w:rsid w:val="00315C0A"/>
    <w:rsid w:val="00320956"/>
    <w:rsid w:val="00321DF8"/>
    <w:rsid w:val="0032483A"/>
    <w:rsid w:val="00324C65"/>
    <w:rsid w:val="00325C94"/>
    <w:rsid w:val="003325A4"/>
    <w:rsid w:val="0033340C"/>
    <w:rsid w:val="003345A8"/>
    <w:rsid w:val="003354E1"/>
    <w:rsid w:val="00335AB8"/>
    <w:rsid w:val="00337187"/>
    <w:rsid w:val="003409EC"/>
    <w:rsid w:val="003418B8"/>
    <w:rsid w:val="003424CA"/>
    <w:rsid w:val="00343B18"/>
    <w:rsid w:val="00344239"/>
    <w:rsid w:val="00344A73"/>
    <w:rsid w:val="00344EE1"/>
    <w:rsid w:val="00345EF8"/>
    <w:rsid w:val="00346846"/>
    <w:rsid w:val="00347558"/>
    <w:rsid w:val="00350AEA"/>
    <w:rsid w:val="00351D76"/>
    <w:rsid w:val="003537DE"/>
    <w:rsid w:val="0035405B"/>
    <w:rsid w:val="0035440E"/>
    <w:rsid w:val="003545C0"/>
    <w:rsid w:val="00355DBA"/>
    <w:rsid w:val="00356A63"/>
    <w:rsid w:val="00357A93"/>
    <w:rsid w:val="00360AFF"/>
    <w:rsid w:val="00360FCE"/>
    <w:rsid w:val="003631E6"/>
    <w:rsid w:val="00365C18"/>
    <w:rsid w:val="00367436"/>
    <w:rsid w:val="00367BF0"/>
    <w:rsid w:val="003719E1"/>
    <w:rsid w:val="0037220F"/>
    <w:rsid w:val="003737C6"/>
    <w:rsid w:val="00373C5E"/>
    <w:rsid w:val="00374875"/>
    <w:rsid w:val="00381A65"/>
    <w:rsid w:val="003848EA"/>
    <w:rsid w:val="00386238"/>
    <w:rsid w:val="00387255"/>
    <w:rsid w:val="00390F4A"/>
    <w:rsid w:val="003910AB"/>
    <w:rsid w:val="003914B1"/>
    <w:rsid w:val="00392054"/>
    <w:rsid w:val="0039209E"/>
    <w:rsid w:val="00393873"/>
    <w:rsid w:val="00393EB3"/>
    <w:rsid w:val="00394122"/>
    <w:rsid w:val="00394632"/>
    <w:rsid w:val="00394C3F"/>
    <w:rsid w:val="0039634F"/>
    <w:rsid w:val="003A0232"/>
    <w:rsid w:val="003A216E"/>
    <w:rsid w:val="003A3529"/>
    <w:rsid w:val="003A4F27"/>
    <w:rsid w:val="003A5418"/>
    <w:rsid w:val="003A6AAD"/>
    <w:rsid w:val="003B3821"/>
    <w:rsid w:val="003B7E97"/>
    <w:rsid w:val="003C0646"/>
    <w:rsid w:val="003C0DE8"/>
    <w:rsid w:val="003C2482"/>
    <w:rsid w:val="003C24B1"/>
    <w:rsid w:val="003C30F3"/>
    <w:rsid w:val="003C3D74"/>
    <w:rsid w:val="003C5336"/>
    <w:rsid w:val="003C5479"/>
    <w:rsid w:val="003C54C9"/>
    <w:rsid w:val="003C5A5D"/>
    <w:rsid w:val="003C5C5E"/>
    <w:rsid w:val="003D1001"/>
    <w:rsid w:val="003D199B"/>
    <w:rsid w:val="003D2710"/>
    <w:rsid w:val="003D3B54"/>
    <w:rsid w:val="003D54E9"/>
    <w:rsid w:val="003D5A31"/>
    <w:rsid w:val="003D6262"/>
    <w:rsid w:val="003E1248"/>
    <w:rsid w:val="003E1F04"/>
    <w:rsid w:val="003E2673"/>
    <w:rsid w:val="003E4FE8"/>
    <w:rsid w:val="003E7A1E"/>
    <w:rsid w:val="003F3BA5"/>
    <w:rsid w:val="003F5C94"/>
    <w:rsid w:val="003F6004"/>
    <w:rsid w:val="004001DC"/>
    <w:rsid w:val="0040227A"/>
    <w:rsid w:val="004023FD"/>
    <w:rsid w:val="00406F3C"/>
    <w:rsid w:val="0040713F"/>
    <w:rsid w:val="00407A2E"/>
    <w:rsid w:val="00407BF8"/>
    <w:rsid w:val="00410D69"/>
    <w:rsid w:val="00410E02"/>
    <w:rsid w:val="00412B93"/>
    <w:rsid w:val="004148C8"/>
    <w:rsid w:val="0041494B"/>
    <w:rsid w:val="004157AA"/>
    <w:rsid w:val="00420609"/>
    <w:rsid w:val="004211C3"/>
    <w:rsid w:val="0042200F"/>
    <w:rsid w:val="00424586"/>
    <w:rsid w:val="00424B7E"/>
    <w:rsid w:val="00424E6D"/>
    <w:rsid w:val="004259C2"/>
    <w:rsid w:val="0042718D"/>
    <w:rsid w:val="0043138B"/>
    <w:rsid w:val="004313E7"/>
    <w:rsid w:val="00433971"/>
    <w:rsid w:val="00433F39"/>
    <w:rsid w:val="00433F76"/>
    <w:rsid w:val="00434A7A"/>
    <w:rsid w:val="00434FCE"/>
    <w:rsid w:val="0043575B"/>
    <w:rsid w:val="00435AA3"/>
    <w:rsid w:val="004364FE"/>
    <w:rsid w:val="004375A4"/>
    <w:rsid w:val="004405B2"/>
    <w:rsid w:val="004405B6"/>
    <w:rsid w:val="0044603F"/>
    <w:rsid w:val="0044633E"/>
    <w:rsid w:val="00446A50"/>
    <w:rsid w:val="00447E67"/>
    <w:rsid w:val="0045077D"/>
    <w:rsid w:val="0045280C"/>
    <w:rsid w:val="004528E0"/>
    <w:rsid w:val="00452B95"/>
    <w:rsid w:val="00452C85"/>
    <w:rsid w:val="0045368C"/>
    <w:rsid w:val="00454BD0"/>
    <w:rsid w:val="00455E46"/>
    <w:rsid w:val="00456531"/>
    <w:rsid w:val="004579EA"/>
    <w:rsid w:val="00462395"/>
    <w:rsid w:val="00466351"/>
    <w:rsid w:val="00467B26"/>
    <w:rsid w:val="004705D6"/>
    <w:rsid w:val="004725FD"/>
    <w:rsid w:val="004746BA"/>
    <w:rsid w:val="00474B3D"/>
    <w:rsid w:val="004753DC"/>
    <w:rsid w:val="00476F3B"/>
    <w:rsid w:val="0047727F"/>
    <w:rsid w:val="004810A7"/>
    <w:rsid w:val="00481E4E"/>
    <w:rsid w:val="00481E59"/>
    <w:rsid w:val="00483768"/>
    <w:rsid w:val="00485226"/>
    <w:rsid w:val="004858FF"/>
    <w:rsid w:val="00486F39"/>
    <w:rsid w:val="00487F47"/>
    <w:rsid w:val="00490687"/>
    <w:rsid w:val="00491539"/>
    <w:rsid w:val="0049192C"/>
    <w:rsid w:val="00491C41"/>
    <w:rsid w:val="0049466B"/>
    <w:rsid w:val="00494993"/>
    <w:rsid w:val="00496B8E"/>
    <w:rsid w:val="00496C45"/>
    <w:rsid w:val="004A00BE"/>
    <w:rsid w:val="004A34F5"/>
    <w:rsid w:val="004A36D8"/>
    <w:rsid w:val="004A4809"/>
    <w:rsid w:val="004A6CFF"/>
    <w:rsid w:val="004B0623"/>
    <w:rsid w:val="004B1A26"/>
    <w:rsid w:val="004B32A5"/>
    <w:rsid w:val="004B385C"/>
    <w:rsid w:val="004B47B9"/>
    <w:rsid w:val="004B4AD8"/>
    <w:rsid w:val="004B6166"/>
    <w:rsid w:val="004B70D4"/>
    <w:rsid w:val="004C1250"/>
    <w:rsid w:val="004C17F8"/>
    <w:rsid w:val="004C188C"/>
    <w:rsid w:val="004C4C89"/>
    <w:rsid w:val="004C5F2E"/>
    <w:rsid w:val="004C6E5E"/>
    <w:rsid w:val="004C75F9"/>
    <w:rsid w:val="004C7D07"/>
    <w:rsid w:val="004D08C6"/>
    <w:rsid w:val="004D0D77"/>
    <w:rsid w:val="004D177A"/>
    <w:rsid w:val="004D2C1B"/>
    <w:rsid w:val="004D37CE"/>
    <w:rsid w:val="004D45FF"/>
    <w:rsid w:val="004D5162"/>
    <w:rsid w:val="004D5BA7"/>
    <w:rsid w:val="004D7776"/>
    <w:rsid w:val="004E15E5"/>
    <w:rsid w:val="004E3471"/>
    <w:rsid w:val="004E4ED4"/>
    <w:rsid w:val="004E738F"/>
    <w:rsid w:val="004F3C35"/>
    <w:rsid w:val="004F3E4F"/>
    <w:rsid w:val="004F4392"/>
    <w:rsid w:val="004F5405"/>
    <w:rsid w:val="004F5CF4"/>
    <w:rsid w:val="004F607F"/>
    <w:rsid w:val="004F7F4A"/>
    <w:rsid w:val="00501AB0"/>
    <w:rsid w:val="00502A5E"/>
    <w:rsid w:val="005050BC"/>
    <w:rsid w:val="0050585E"/>
    <w:rsid w:val="005065FA"/>
    <w:rsid w:val="00511AF6"/>
    <w:rsid w:val="005120B1"/>
    <w:rsid w:val="00514812"/>
    <w:rsid w:val="00517254"/>
    <w:rsid w:val="00517BEA"/>
    <w:rsid w:val="00520715"/>
    <w:rsid w:val="00520FB1"/>
    <w:rsid w:val="00521BDA"/>
    <w:rsid w:val="0052406E"/>
    <w:rsid w:val="00525133"/>
    <w:rsid w:val="00525D09"/>
    <w:rsid w:val="00525DF3"/>
    <w:rsid w:val="005261B2"/>
    <w:rsid w:val="00526466"/>
    <w:rsid w:val="005267D6"/>
    <w:rsid w:val="00527302"/>
    <w:rsid w:val="00527E34"/>
    <w:rsid w:val="00531626"/>
    <w:rsid w:val="00532ACA"/>
    <w:rsid w:val="005337C9"/>
    <w:rsid w:val="00533B43"/>
    <w:rsid w:val="00533EDC"/>
    <w:rsid w:val="00534CFB"/>
    <w:rsid w:val="005355B6"/>
    <w:rsid w:val="00535E97"/>
    <w:rsid w:val="00540711"/>
    <w:rsid w:val="00540AD7"/>
    <w:rsid w:val="0054150D"/>
    <w:rsid w:val="005420A9"/>
    <w:rsid w:val="0054381B"/>
    <w:rsid w:val="00543CF2"/>
    <w:rsid w:val="00544885"/>
    <w:rsid w:val="00544B9A"/>
    <w:rsid w:val="00546460"/>
    <w:rsid w:val="00551C2A"/>
    <w:rsid w:val="00552C42"/>
    <w:rsid w:val="00553B6E"/>
    <w:rsid w:val="005545A9"/>
    <w:rsid w:val="00554965"/>
    <w:rsid w:val="00556CAE"/>
    <w:rsid w:val="00556D7D"/>
    <w:rsid w:val="00560D77"/>
    <w:rsid w:val="005612E9"/>
    <w:rsid w:val="0056192E"/>
    <w:rsid w:val="00564DC6"/>
    <w:rsid w:val="005655EB"/>
    <w:rsid w:val="00565CAA"/>
    <w:rsid w:val="00571304"/>
    <w:rsid w:val="00572685"/>
    <w:rsid w:val="00574334"/>
    <w:rsid w:val="005744D9"/>
    <w:rsid w:val="00575284"/>
    <w:rsid w:val="00577C62"/>
    <w:rsid w:val="00577CAD"/>
    <w:rsid w:val="005800FB"/>
    <w:rsid w:val="00580456"/>
    <w:rsid w:val="00580DE9"/>
    <w:rsid w:val="00580EE3"/>
    <w:rsid w:val="005829FF"/>
    <w:rsid w:val="00583222"/>
    <w:rsid w:val="005833F6"/>
    <w:rsid w:val="00583D41"/>
    <w:rsid w:val="00583DBC"/>
    <w:rsid w:val="00584E8F"/>
    <w:rsid w:val="00586AE5"/>
    <w:rsid w:val="00587355"/>
    <w:rsid w:val="005908C1"/>
    <w:rsid w:val="0059360E"/>
    <w:rsid w:val="00594B0F"/>
    <w:rsid w:val="005951D7"/>
    <w:rsid w:val="0059749D"/>
    <w:rsid w:val="00597B0C"/>
    <w:rsid w:val="005A2A28"/>
    <w:rsid w:val="005A3DA6"/>
    <w:rsid w:val="005A4A9A"/>
    <w:rsid w:val="005A6797"/>
    <w:rsid w:val="005A76D7"/>
    <w:rsid w:val="005A79A0"/>
    <w:rsid w:val="005B0840"/>
    <w:rsid w:val="005B233A"/>
    <w:rsid w:val="005B329A"/>
    <w:rsid w:val="005B68AB"/>
    <w:rsid w:val="005B6BC6"/>
    <w:rsid w:val="005B7AAE"/>
    <w:rsid w:val="005C0209"/>
    <w:rsid w:val="005C0882"/>
    <w:rsid w:val="005C1246"/>
    <w:rsid w:val="005C17A2"/>
    <w:rsid w:val="005C285A"/>
    <w:rsid w:val="005C2F8B"/>
    <w:rsid w:val="005C7AAF"/>
    <w:rsid w:val="005D00E5"/>
    <w:rsid w:val="005D06A9"/>
    <w:rsid w:val="005D1816"/>
    <w:rsid w:val="005D28D3"/>
    <w:rsid w:val="005D31AF"/>
    <w:rsid w:val="005D3B0F"/>
    <w:rsid w:val="005D47B8"/>
    <w:rsid w:val="005D4B36"/>
    <w:rsid w:val="005D58DF"/>
    <w:rsid w:val="005E06ED"/>
    <w:rsid w:val="005E1F88"/>
    <w:rsid w:val="005E2290"/>
    <w:rsid w:val="005E27B7"/>
    <w:rsid w:val="005E3132"/>
    <w:rsid w:val="005E388F"/>
    <w:rsid w:val="005E63AB"/>
    <w:rsid w:val="005E6581"/>
    <w:rsid w:val="005E6A04"/>
    <w:rsid w:val="005E7A41"/>
    <w:rsid w:val="005F0B3E"/>
    <w:rsid w:val="005F0BB7"/>
    <w:rsid w:val="005F4FEF"/>
    <w:rsid w:val="005F6C70"/>
    <w:rsid w:val="005F754C"/>
    <w:rsid w:val="005F7E39"/>
    <w:rsid w:val="006004EA"/>
    <w:rsid w:val="00602FE8"/>
    <w:rsid w:val="006044B4"/>
    <w:rsid w:val="00606C68"/>
    <w:rsid w:val="00607B53"/>
    <w:rsid w:val="0061263A"/>
    <w:rsid w:val="00612EC6"/>
    <w:rsid w:val="00613364"/>
    <w:rsid w:val="00613627"/>
    <w:rsid w:val="006148D5"/>
    <w:rsid w:val="00614D10"/>
    <w:rsid w:val="00614EFE"/>
    <w:rsid w:val="00617F72"/>
    <w:rsid w:val="0062154F"/>
    <w:rsid w:val="00623410"/>
    <w:rsid w:val="006265C4"/>
    <w:rsid w:val="00631D3E"/>
    <w:rsid w:val="00631EED"/>
    <w:rsid w:val="00632699"/>
    <w:rsid w:val="006354C8"/>
    <w:rsid w:val="00636029"/>
    <w:rsid w:val="006402E2"/>
    <w:rsid w:val="006403CD"/>
    <w:rsid w:val="006409B0"/>
    <w:rsid w:val="0064120E"/>
    <w:rsid w:val="006415EC"/>
    <w:rsid w:val="0064322D"/>
    <w:rsid w:val="00643949"/>
    <w:rsid w:val="006475AB"/>
    <w:rsid w:val="00651529"/>
    <w:rsid w:val="00654672"/>
    <w:rsid w:val="00656014"/>
    <w:rsid w:val="00661168"/>
    <w:rsid w:val="0066142E"/>
    <w:rsid w:val="00662DAC"/>
    <w:rsid w:val="00663544"/>
    <w:rsid w:val="00664EB3"/>
    <w:rsid w:val="0066537D"/>
    <w:rsid w:val="00665615"/>
    <w:rsid w:val="00665C9D"/>
    <w:rsid w:val="0066741E"/>
    <w:rsid w:val="0067091E"/>
    <w:rsid w:val="006723E7"/>
    <w:rsid w:val="006729E3"/>
    <w:rsid w:val="00674BCF"/>
    <w:rsid w:val="00674D23"/>
    <w:rsid w:val="00675815"/>
    <w:rsid w:val="006768A7"/>
    <w:rsid w:val="00676DC3"/>
    <w:rsid w:val="00677601"/>
    <w:rsid w:val="00677969"/>
    <w:rsid w:val="0068058F"/>
    <w:rsid w:val="006810B5"/>
    <w:rsid w:val="00681254"/>
    <w:rsid w:val="006820DE"/>
    <w:rsid w:val="0068351B"/>
    <w:rsid w:val="0068384A"/>
    <w:rsid w:val="006855EA"/>
    <w:rsid w:val="0068678D"/>
    <w:rsid w:val="0069030A"/>
    <w:rsid w:val="00690431"/>
    <w:rsid w:val="00690BE2"/>
    <w:rsid w:val="00692F34"/>
    <w:rsid w:val="006937D0"/>
    <w:rsid w:val="00693964"/>
    <w:rsid w:val="0069496F"/>
    <w:rsid w:val="00694DD5"/>
    <w:rsid w:val="00695725"/>
    <w:rsid w:val="00695FBD"/>
    <w:rsid w:val="0069669C"/>
    <w:rsid w:val="006A1303"/>
    <w:rsid w:val="006A147F"/>
    <w:rsid w:val="006A250D"/>
    <w:rsid w:val="006A28B3"/>
    <w:rsid w:val="006A2B27"/>
    <w:rsid w:val="006A329E"/>
    <w:rsid w:val="006A588B"/>
    <w:rsid w:val="006A615A"/>
    <w:rsid w:val="006A6E59"/>
    <w:rsid w:val="006A709C"/>
    <w:rsid w:val="006A7CB5"/>
    <w:rsid w:val="006B138E"/>
    <w:rsid w:val="006B1D85"/>
    <w:rsid w:val="006B1DE2"/>
    <w:rsid w:val="006B42E3"/>
    <w:rsid w:val="006C1549"/>
    <w:rsid w:val="006C6028"/>
    <w:rsid w:val="006D0B14"/>
    <w:rsid w:val="006D24F4"/>
    <w:rsid w:val="006D3136"/>
    <w:rsid w:val="006D33C8"/>
    <w:rsid w:val="006D342C"/>
    <w:rsid w:val="006D35AF"/>
    <w:rsid w:val="006D392B"/>
    <w:rsid w:val="006D4992"/>
    <w:rsid w:val="006D53C5"/>
    <w:rsid w:val="006E0716"/>
    <w:rsid w:val="006E37EC"/>
    <w:rsid w:val="006E4BE1"/>
    <w:rsid w:val="006E5A21"/>
    <w:rsid w:val="006E5FB7"/>
    <w:rsid w:val="006E67D9"/>
    <w:rsid w:val="006E71B9"/>
    <w:rsid w:val="006F2B29"/>
    <w:rsid w:val="006F3553"/>
    <w:rsid w:val="006F3FE9"/>
    <w:rsid w:val="006F6258"/>
    <w:rsid w:val="006F7208"/>
    <w:rsid w:val="006F72E6"/>
    <w:rsid w:val="007010CB"/>
    <w:rsid w:val="007069EA"/>
    <w:rsid w:val="00706B6D"/>
    <w:rsid w:val="00710269"/>
    <w:rsid w:val="00711A37"/>
    <w:rsid w:val="00711D7A"/>
    <w:rsid w:val="00713234"/>
    <w:rsid w:val="0071615C"/>
    <w:rsid w:val="00716618"/>
    <w:rsid w:val="007203B5"/>
    <w:rsid w:val="00720AF9"/>
    <w:rsid w:val="00720DEF"/>
    <w:rsid w:val="00724C85"/>
    <w:rsid w:val="00726907"/>
    <w:rsid w:val="00726EBE"/>
    <w:rsid w:val="007306D4"/>
    <w:rsid w:val="0073074A"/>
    <w:rsid w:val="007321EF"/>
    <w:rsid w:val="007367D2"/>
    <w:rsid w:val="00740295"/>
    <w:rsid w:val="00740E66"/>
    <w:rsid w:val="0074247E"/>
    <w:rsid w:val="00742744"/>
    <w:rsid w:val="00744916"/>
    <w:rsid w:val="00746A9B"/>
    <w:rsid w:val="007512E3"/>
    <w:rsid w:val="00754335"/>
    <w:rsid w:val="00755529"/>
    <w:rsid w:val="00756875"/>
    <w:rsid w:val="00757BB5"/>
    <w:rsid w:val="0076072C"/>
    <w:rsid w:val="00764466"/>
    <w:rsid w:val="007645BA"/>
    <w:rsid w:val="007653AB"/>
    <w:rsid w:val="0076793C"/>
    <w:rsid w:val="00767BB2"/>
    <w:rsid w:val="00771821"/>
    <w:rsid w:val="00772491"/>
    <w:rsid w:val="00773B15"/>
    <w:rsid w:val="00773BE4"/>
    <w:rsid w:val="00775CA2"/>
    <w:rsid w:val="00776853"/>
    <w:rsid w:val="00777363"/>
    <w:rsid w:val="00777768"/>
    <w:rsid w:val="0077783C"/>
    <w:rsid w:val="007801FD"/>
    <w:rsid w:val="007807DC"/>
    <w:rsid w:val="0078138B"/>
    <w:rsid w:val="007827F8"/>
    <w:rsid w:val="007850AB"/>
    <w:rsid w:val="007852A6"/>
    <w:rsid w:val="0078567B"/>
    <w:rsid w:val="00786E3F"/>
    <w:rsid w:val="00792886"/>
    <w:rsid w:val="00793D46"/>
    <w:rsid w:val="0079694C"/>
    <w:rsid w:val="007A0E97"/>
    <w:rsid w:val="007A1280"/>
    <w:rsid w:val="007A17BA"/>
    <w:rsid w:val="007A3737"/>
    <w:rsid w:val="007A4533"/>
    <w:rsid w:val="007A5839"/>
    <w:rsid w:val="007B0564"/>
    <w:rsid w:val="007B0F34"/>
    <w:rsid w:val="007B109E"/>
    <w:rsid w:val="007B1365"/>
    <w:rsid w:val="007B4595"/>
    <w:rsid w:val="007B4E91"/>
    <w:rsid w:val="007B5F77"/>
    <w:rsid w:val="007B706C"/>
    <w:rsid w:val="007B76F9"/>
    <w:rsid w:val="007B7BB2"/>
    <w:rsid w:val="007C01C5"/>
    <w:rsid w:val="007C08B1"/>
    <w:rsid w:val="007C151F"/>
    <w:rsid w:val="007C2FCB"/>
    <w:rsid w:val="007C40F4"/>
    <w:rsid w:val="007C4EFC"/>
    <w:rsid w:val="007C72CF"/>
    <w:rsid w:val="007D0A2B"/>
    <w:rsid w:val="007D0C11"/>
    <w:rsid w:val="007D2B9B"/>
    <w:rsid w:val="007D2D55"/>
    <w:rsid w:val="007D39C9"/>
    <w:rsid w:val="007D53E0"/>
    <w:rsid w:val="007D61A6"/>
    <w:rsid w:val="007E0879"/>
    <w:rsid w:val="007E12AE"/>
    <w:rsid w:val="007E28D3"/>
    <w:rsid w:val="007E6F17"/>
    <w:rsid w:val="007F00CF"/>
    <w:rsid w:val="007F204F"/>
    <w:rsid w:val="007F2791"/>
    <w:rsid w:val="007F353D"/>
    <w:rsid w:val="007F3E24"/>
    <w:rsid w:val="007F627B"/>
    <w:rsid w:val="007F6A5F"/>
    <w:rsid w:val="0080081B"/>
    <w:rsid w:val="0080164B"/>
    <w:rsid w:val="00801901"/>
    <w:rsid w:val="00802AAD"/>
    <w:rsid w:val="00803A0F"/>
    <w:rsid w:val="0080455D"/>
    <w:rsid w:val="0080496D"/>
    <w:rsid w:val="008075E7"/>
    <w:rsid w:val="008113C2"/>
    <w:rsid w:val="00812289"/>
    <w:rsid w:val="00815E0A"/>
    <w:rsid w:val="00821342"/>
    <w:rsid w:val="008237D3"/>
    <w:rsid w:val="008262F8"/>
    <w:rsid w:val="00827F38"/>
    <w:rsid w:val="00832786"/>
    <w:rsid w:val="00833EE8"/>
    <w:rsid w:val="00834504"/>
    <w:rsid w:val="00835339"/>
    <w:rsid w:val="0083775A"/>
    <w:rsid w:val="0084060D"/>
    <w:rsid w:val="00845E43"/>
    <w:rsid w:val="00851E38"/>
    <w:rsid w:val="00852D93"/>
    <w:rsid w:val="00854342"/>
    <w:rsid w:val="008557E3"/>
    <w:rsid w:val="0086011E"/>
    <w:rsid w:val="008610B6"/>
    <w:rsid w:val="00861257"/>
    <w:rsid w:val="008615D0"/>
    <w:rsid w:val="00861F46"/>
    <w:rsid w:val="00862A4D"/>
    <w:rsid w:val="008630FD"/>
    <w:rsid w:val="00865425"/>
    <w:rsid w:val="008676BF"/>
    <w:rsid w:val="008714C8"/>
    <w:rsid w:val="00871D1B"/>
    <w:rsid w:val="0087381B"/>
    <w:rsid w:val="0087399C"/>
    <w:rsid w:val="008750A1"/>
    <w:rsid w:val="00875BD7"/>
    <w:rsid w:val="00876543"/>
    <w:rsid w:val="00876BAD"/>
    <w:rsid w:val="00880D28"/>
    <w:rsid w:val="00881D12"/>
    <w:rsid w:val="00884ED7"/>
    <w:rsid w:val="00885C39"/>
    <w:rsid w:val="0088784B"/>
    <w:rsid w:val="008902B0"/>
    <w:rsid w:val="00890491"/>
    <w:rsid w:val="00895A9E"/>
    <w:rsid w:val="008969BD"/>
    <w:rsid w:val="00896C82"/>
    <w:rsid w:val="008A0998"/>
    <w:rsid w:val="008A387B"/>
    <w:rsid w:val="008A4D01"/>
    <w:rsid w:val="008A591B"/>
    <w:rsid w:val="008A6A3D"/>
    <w:rsid w:val="008A751D"/>
    <w:rsid w:val="008B036A"/>
    <w:rsid w:val="008B132C"/>
    <w:rsid w:val="008B5458"/>
    <w:rsid w:val="008B7352"/>
    <w:rsid w:val="008C124D"/>
    <w:rsid w:val="008C13C2"/>
    <w:rsid w:val="008C3F0A"/>
    <w:rsid w:val="008C6DA7"/>
    <w:rsid w:val="008D165B"/>
    <w:rsid w:val="008D4186"/>
    <w:rsid w:val="008D4744"/>
    <w:rsid w:val="008D4F62"/>
    <w:rsid w:val="008D6913"/>
    <w:rsid w:val="008E1B67"/>
    <w:rsid w:val="008E35AF"/>
    <w:rsid w:val="008E3829"/>
    <w:rsid w:val="008E4321"/>
    <w:rsid w:val="008E4E78"/>
    <w:rsid w:val="008F1BE3"/>
    <w:rsid w:val="008F623D"/>
    <w:rsid w:val="008F7EA7"/>
    <w:rsid w:val="00900A72"/>
    <w:rsid w:val="00901FE8"/>
    <w:rsid w:val="00903590"/>
    <w:rsid w:val="00905846"/>
    <w:rsid w:val="00910CE0"/>
    <w:rsid w:val="00911F17"/>
    <w:rsid w:val="00912250"/>
    <w:rsid w:val="00913030"/>
    <w:rsid w:val="009172BF"/>
    <w:rsid w:val="00917313"/>
    <w:rsid w:val="00922F57"/>
    <w:rsid w:val="009234B4"/>
    <w:rsid w:val="00923DA2"/>
    <w:rsid w:val="0092596A"/>
    <w:rsid w:val="009261D1"/>
    <w:rsid w:val="00926338"/>
    <w:rsid w:val="0092638C"/>
    <w:rsid w:val="009303D1"/>
    <w:rsid w:val="00930456"/>
    <w:rsid w:val="00931363"/>
    <w:rsid w:val="00934E0A"/>
    <w:rsid w:val="009350A0"/>
    <w:rsid w:val="009379C8"/>
    <w:rsid w:val="00937FEF"/>
    <w:rsid w:val="0094380E"/>
    <w:rsid w:val="00943E29"/>
    <w:rsid w:val="00943F92"/>
    <w:rsid w:val="00943FB5"/>
    <w:rsid w:val="00944029"/>
    <w:rsid w:val="00944CAB"/>
    <w:rsid w:val="00944EC5"/>
    <w:rsid w:val="00945E53"/>
    <w:rsid w:val="00945EC5"/>
    <w:rsid w:val="00946A05"/>
    <w:rsid w:val="00946B9E"/>
    <w:rsid w:val="00946CFC"/>
    <w:rsid w:val="00947465"/>
    <w:rsid w:val="00947B32"/>
    <w:rsid w:val="00950976"/>
    <w:rsid w:val="00950D86"/>
    <w:rsid w:val="00951F4E"/>
    <w:rsid w:val="00955E04"/>
    <w:rsid w:val="00956359"/>
    <w:rsid w:val="009577F6"/>
    <w:rsid w:val="009600DC"/>
    <w:rsid w:val="009614DF"/>
    <w:rsid w:val="009630BC"/>
    <w:rsid w:val="00964DED"/>
    <w:rsid w:val="00965482"/>
    <w:rsid w:val="00966AF6"/>
    <w:rsid w:val="00967D5D"/>
    <w:rsid w:val="00977C69"/>
    <w:rsid w:val="00982671"/>
    <w:rsid w:val="00982E05"/>
    <w:rsid w:val="009850D5"/>
    <w:rsid w:val="00985173"/>
    <w:rsid w:val="009856DD"/>
    <w:rsid w:val="00985C60"/>
    <w:rsid w:val="00986A27"/>
    <w:rsid w:val="009926A2"/>
    <w:rsid w:val="009926B3"/>
    <w:rsid w:val="009928AA"/>
    <w:rsid w:val="0099295F"/>
    <w:rsid w:val="009946AB"/>
    <w:rsid w:val="00994C87"/>
    <w:rsid w:val="00994D92"/>
    <w:rsid w:val="009958FE"/>
    <w:rsid w:val="009A0897"/>
    <w:rsid w:val="009A3B30"/>
    <w:rsid w:val="009A3B55"/>
    <w:rsid w:val="009A6B7B"/>
    <w:rsid w:val="009B3050"/>
    <w:rsid w:val="009B3D86"/>
    <w:rsid w:val="009B5740"/>
    <w:rsid w:val="009C0380"/>
    <w:rsid w:val="009C1619"/>
    <w:rsid w:val="009C27CC"/>
    <w:rsid w:val="009C31DD"/>
    <w:rsid w:val="009C3360"/>
    <w:rsid w:val="009C59F3"/>
    <w:rsid w:val="009C5BF7"/>
    <w:rsid w:val="009C673D"/>
    <w:rsid w:val="009C76C7"/>
    <w:rsid w:val="009D0A7F"/>
    <w:rsid w:val="009D1021"/>
    <w:rsid w:val="009D174C"/>
    <w:rsid w:val="009D3089"/>
    <w:rsid w:val="009D3D94"/>
    <w:rsid w:val="009D50FC"/>
    <w:rsid w:val="009D6AB7"/>
    <w:rsid w:val="009E1130"/>
    <w:rsid w:val="009E2F62"/>
    <w:rsid w:val="009E39A7"/>
    <w:rsid w:val="009E4E38"/>
    <w:rsid w:val="009E6B50"/>
    <w:rsid w:val="009E7D57"/>
    <w:rsid w:val="009F18BA"/>
    <w:rsid w:val="009F2896"/>
    <w:rsid w:val="009F2E88"/>
    <w:rsid w:val="009F3543"/>
    <w:rsid w:val="009F3B39"/>
    <w:rsid w:val="009F4DEB"/>
    <w:rsid w:val="009F66F3"/>
    <w:rsid w:val="009F72D7"/>
    <w:rsid w:val="009F78E3"/>
    <w:rsid w:val="00A00BFA"/>
    <w:rsid w:val="00A0318B"/>
    <w:rsid w:val="00A034C0"/>
    <w:rsid w:val="00A06014"/>
    <w:rsid w:val="00A067AE"/>
    <w:rsid w:val="00A06FAD"/>
    <w:rsid w:val="00A1339B"/>
    <w:rsid w:val="00A166C5"/>
    <w:rsid w:val="00A16BB1"/>
    <w:rsid w:val="00A175A5"/>
    <w:rsid w:val="00A21591"/>
    <w:rsid w:val="00A228F2"/>
    <w:rsid w:val="00A22AFC"/>
    <w:rsid w:val="00A240AB"/>
    <w:rsid w:val="00A246C3"/>
    <w:rsid w:val="00A253A9"/>
    <w:rsid w:val="00A25563"/>
    <w:rsid w:val="00A323B2"/>
    <w:rsid w:val="00A32CCB"/>
    <w:rsid w:val="00A32F1B"/>
    <w:rsid w:val="00A340F7"/>
    <w:rsid w:val="00A35B59"/>
    <w:rsid w:val="00A4219A"/>
    <w:rsid w:val="00A422A6"/>
    <w:rsid w:val="00A42857"/>
    <w:rsid w:val="00A42946"/>
    <w:rsid w:val="00A429EF"/>
    <w:rsid w:val="00A44B9B"/>
    <w:rsid w:val="00A44FA2"/>
    <w:rsid w:val="00A50E04"/>
    <w:rsid w:val="00A515DA"/>
    <w:rsid w:val="00A5219E"/>
    <w:rsid w:val="00A524BC"/>
    <w:rsid w:val="00A52D1C"/>
    <w:rsid w:val="00A536F8"/>
    <w:rsid w:val="00A53B69"/>
    <w:rsid w:val="00A554D6"/>
    <w:rsid w:val="00A57709"/>
    <w:rsid w:val="00A6030C"/>
    <w:rsid w:val="00A603A5"/>
    <w:rsid w:val="00A61AC2"/>
    <w:rsid w:val="00A62641"/>
    <w:rsid w:val="00A675D5"/>
    <w:rsid w:val="00A700B2"/>
    <w:rsid w:val="00A71264"/>
    <w:rsid w:val="00A74128"/>
    <w:rsid w:val="00A742BC"/>
    <w:rsid w:val="00A74909"/>
    <w:rsid w:val="00A7562D"/>
    <w:rsid w:val="00A7583E"/>
    <w:rsid w:val="00A75B1E"/>
    <w:rsid w:val="00A8032A"/>
    <w:rsid w:val="00A80E52"/>
    <w:rsid w:val="00A81C37"/>
    <w:rsid w:val="00A81F8B"/>
    <w:rsid w:val="00A84116"/>
    <w:rsid w:val="00A871BB"/>
    <w:rsid w:val="00A902E5"/>
    <w:rsid w:val="00A909FA"/>
    <w:rsid w:val="00A913F6"/>
    <w:rsid w:val="00A914F2"/>
    <w:rsid w:val="00A923D3"/>
    <w:rsid w:val="00A9347A"/>
    <w:rsid w:val="00A9487C"/>
    <w:rsid w:val="00A9520A"/>
    <w:rsid w:val="00A976B6"/>
    <w:rsid w:val="00A9D38E"/>
    <w:rsid w:val="00AA0F25"/>
    <w:rsid w:val="00AA21C6"/>
    <w:rsid w:val="00AB00E8"/>
    <w:rsid w:val="00AB07CB"/>
    <w:rsid w:val="00AB0B39"/>
    <w:rsid w:val="00AB29C1"/>
    <w:rsid w:val="00AB2D4E"/>
    <w:rsid w:val="00AB5A8D"/>
    <w:rsid w:val="00AC4AF0"/>
    <w:rsid w:val="00AC4E74"/>
    <w:rsid w:val="00AC51DF"/>
    <w:rsid w:val="00AC5C9B"/>
    <w:rsid w:val="00AC6478"/>
    <w:rsid w:val="00AC6CF5"/>
    <w:rsid w:val="00AC70E3"/>
    <w:rsid w:val="00AD2B0F"/>
    <w:rsid w:val="00AD4769"/>
    <w:rsid w:val="00AD5A4C"/>
    <w:rsid w:val="00AD7B10"/>
    <w:rsid w:val="00AD7EF1"/>
    <w:rsid w:val="00AE0820"/>
    <w:rsid w:val="00AE354A"/>
    <w:rsid w:val="00AE39FE"/>
    <w:rsid w:val="00AE3D49"/>
    <w:rsid w:val="00AE4282"/>
    <w:rsid w:val="00AE59D3"/>
    <w:rsid w:val="00AE7366"/>
    <w:rsid w:val="00AE7E8B"/>
    <w:rsid w:val="00AF05DD"/>
    <w:rsid w:val="00AF09D9"/>
    <w:rsid w:val="00AF1C5E"/>
    <w:rsid w:val="00AF2427"/>
    <w:rsid w:val="00AF4BC9"/>
    <w:rsid w:val="00AF5807"/>
    <w:rsid w:val="00AF5F87"/>
    <w:rsid w:val="00AF608A"/>
    <w:rsid w:val="00AF71D6"/>
    <w:rsid w:val="00B01EE1"/>
    <w:rsid w:val="00B04FCF"/>
    <w:rsid w:val="00B05D2C"/>
    <w:rsid w:val="00B07FAA"/>
    <w:rsid w:val="00B10DD5"/>
    <w:rsid w:val="00B11CF5"/>
    <w:rsid w:val="00B145FC"/>
    <w:rsid w:val="00B15144"/>
    <w:rsid w:val="00B15C36"/>
    <w:rsid w:val="00B16764"/>
    <w:rsid w:val="00B17B91"/>
    <w:rsid w:val="00B17C22"/>
    <w:rsid w:val="00B20C29"/>
    <w:rsid w:val="00B2145B"/>
    <w:rsid w:val="00B2228B"/>
    <w:rsid w:val="00B23380"/>
    <w:rsid w:val="00B238A6"/>
    <w:rsid w:val="00B2604D"/>
    <w:rsid w:val="00B27723"/>
    <w:rsid w:val="00B313A6"/>
    <w:rsid w:val="00B323A3"/>
    <w:rsid w:val="00B33F83"/>
    <w:rsid w:val="00B34082"/>
    <w:rsid w:val="00B3455E"/>
    <w:rsid w:val="00B3650E"/>
    <w:rsid w:val="00B36E83"/>
    <w:rsid w:val="00B405D0"/>
    <w:rsid w:val="00B428AC"/>
    <w:rsid w:val="00B44217"/>
    <w:rsid w:val="00B44A3E"/>
    <w:rsid w:val="00B47078"/>
    <w:rsid w:val="00B51010"/>
    <w:rsid w:val="00B516CD"/>
    <w:rsid w:val="00B54097"/>
    <w:rsid w:val="00B55C37"/>
    <w:rsid w:val="00B5749D"/>
    <w:rsid w:val="00B61C0F"/>
    <w:rsid w:val="00B66F86"/>
    <w:rsid w:val="00B67C30"/>
    <w:rsid w:val="00B703C2"/>
    <w:rsid w:val="00B70F52"/>
    <w:rsid w:val="00B72B6B"/>
    <w:rsid w:val="00B7505D"/>
    <w:rsid w:val="00B75398"/>
    <w:rsid w:val="00B77D37"/>
    <w:rsid w:val="00B81C7B"/>
    <w:rsid w:val="00B82A5E"/>
    <w:rsid w:val="00B84099"/>
    <w:rsid w:val="00B84595"/>
    <w:rsid w:val="00B85E86"/>
    <w:rsid w:val="00B9011A"/>
    <w:rsid w:val="00B9330A"/>
    <w:rsid w:val="00B93C6D"/>
    <w:rsid w:val="00B93D3F"/>
    <w:rsid w:val="00B94A04"/>
    <w:rsid w:val="00B967AE"/>
    <w:rsid w:val="00B97556"/>
    <w:rsid w:val="00BA0B3F"/>
    <w:rsid w:val="00BA325A"/>
    <w:rsid w:val="00BA38C6"/>
    <w:rsid w:val="00BA3BC6"/>
    <w:rsid w:val="00BA3BF4"/>
    <w:rsid w:val="00BA51F0"/>
    <w:rsid w:val="00BA5242"/>
    <w:rsid w:val="00BA599C"/>
    <w:rsid w:val="00BA6DC2"/>
    <w:rsid w:val="00BA7BA3"/>
    <w:rsid w:val="00BA7F62"/>
    <w:rsid w:val="00BB1EFE"/>
    <w:rsid w:val="00BB3643"/>
    <w:rsid w:val="00BB533D"/>
    <w:rsid w:val="00BB6C5D"/>
    <w:rsid w:val="00BB7C48"/>
    <w:rsid w:val="00BC0CC3"/>
    <w:rsid w:val="00BC0FC8"/>
    <w:rsid w:val="00BC22A7"/>
    <w:rsid w:val="00BC3A6C"/>
    <w:rsid w:val="00BC3C9D"/>
    <w:rsid w:val="00BC4B11"/>
    <w:rsid w:val="00BC4CC2"/>
    <w:rsid w:val="00BC758B"/>
    <w:rsid w:val="00BD0FB2"/>
    <w:rsid w:val="00BD1786"/>
    <w:rsid w:val="00BD6AC9"/>
    <w:rsid w:val="00BD7918"/>
    <w:rsid w:val="00BE163F"/>
    <w:rsid w:val="00BE16FB"/>
    <w:rsid w:val="00BE2CB0"/>
    <w:rsid w:val="00BE380A"/>
    <w:rsid w:val="00BE56BF"/>
    <w:rsid w:val="00BE6CE5"/>
    <w:rsid w:val="00C0102B"/>
    <w:rsid w:val="00C01426"/>
    <w:rsid w:val="00C01757"/>
    <w:rsid w:val="00C02384"/>
    <w:rsid w:val="00C02AE8"/>
    <w:rsid w:val="00C062C0"/>
    <w:rsid w:val="00C0663F"/>
    <w:rsid w:val="00C15011"/>
    <w:rsid w:val="00C2104F"/>
    <w:rsid w:val="00C21361"/>
    <w:rsid w:val="00C230ED"/>
    <w:rsid w:val="00C24302"/>
    <w:rsid w:val="00C24455"/>
    <w:rsid w:val="00C24DFB"/>
    <w:rsid w:val="00C257E9"/>
    <w:rsid w:val="00C25BA2"/>
    <w:rsid w:val="00C27401"/>
    <w:rsid w:val="00C30594"/>
    <w:rsid w:val="00C3121A"/>
    <w:rsid w:val="00C32CD6"/>
    <w:rsid w:val="00C33D25"/>
    <w:rsid w:val="00C34DC8"/>
    <w:rsid w:val="00C36E81"/>
    <w:rsid w:val="00C37F88"/>
    <w:rsid w:val="00C43A88"/>
    <w:rsid w:val="00C44799"/>
    <w:rsid w:val="00C4607B"/>
    <w:rsid w:val="00C4689F"/>
    <w:rsid w:val="00C47A9E"/>
    <w:rsid w:val="00C52F16"/>
    <w:rsid w:val="00C533D0"/>
    <w:rsid w:val="00C5417F"/>
    <w:rsid w:val="00C56927"/>
    <w:rsid w:val="00C56A28"/>
    <w:rsid w:val="00C60449"/>
    <w:rsid w:val="00C60A3C"/>
    <w:rsid w:val="00C64026"/>
    <w:rsid w:val="00C64628"/>
    <w:rsid w:val="00C652EB"/>
    <w:rsid w:val="00C6562F"/>
    <w:rsid w:val="00C65BAF"/>
    <w:rsid w:val="00C6627C"/>
    <w:rsid w:val="00C67419"/>
    <w:rsid w:val="00C70E08"/>
    <w:rsid w:val="00C713A7"/>
    <w:rsid w:val="00C72D0F"/>
    <w:rsid w:val="00C74C16"/>
    <w:rsid w:val="00C75CA2"/>
    <w:rsid w:val="00C76352"/>
    <w:rsid w:val="00C77984"/>
    <w:rsid w:val="00C77F06"/>
    <w:rsid w:val="00C82611"/>
    <w:rsid w:val="00C827DA"/>
    <w:rsid w:val="00C85B70"/>
    <w:rsid w:val="00C872E6"/>
    <w:rsid w:val="00C90A05"/>
    <w:rsid w:val="00C91AA5"/>
    <w:rsid w:val="00C93915"/>
    <w:rsid w:val="00C93DCE"/>
    <w:rsid w:val="00C95EF5"/>
    <w:rsid w:val="00C96292"/>
    <w:rsid w:val="00C96F40"/>
    <w:rsid w:val="00C97788"/>
    <w:rsid w:val="00CA153E"/>
    <w:rsid w:val="00CA1B24"/>
    <w:rsid w:val="00CA1BB8"/>
    <w:rsid w:val="00CA3DA7"/>
    <w:rsid w:val="00CA46B5"/>
    <w:rsid w:val="00CA53BC"/>
    <w:rsid w:val="00CA5AA1"/>
    <w:rsid w:val="00CA612D"/>
    <w:rsid w:val="00CB0DEF"/>
    <w:rsid w:val="00CB1D63"/>
    <w:rsid w:val="00CB214A"/>
    <w:rsid w:val="00CB629C"/>
    <w:rsid w:val="00CB7128"/>
    <w:rsid w:val="00CC017E"/>
    <w:rsid w:val="00CC08F0"/>
    <w:rsid w:val="00CC150A"/>
    <w:rsid w:val="00CC282C"/>
    <w:rsid w:val="00CC37CB"/>
    <w:rsid w:val="00CC38AE"/>
    <w:rsid w:val="00CC5DBA"/>
    <w:rsid w:val="00CC6BB5"/>
    <w:rsid w:val="00CC6D44"/>
    <w:rsid w:val="00CD0B82"/>
    <w:rsid w:val="00CD3776"/>
    <w:rsid w:val="00CD53D1"/>
    <w:rsid w:val="00CD63A8"/>
    <w:rsid w:val="00CD7C51"/>
    <w:rsid w:val="00CE130F"/>
    <w:rsid w:val="00CE230D"/>
    <w:rsid w:val="00CE233D"/>
    <w:rsid w:val="00CE5C0B"/>
    <w:rsid w:val="00CE702D"/>
    <w:rsid w:val="00CE70B1"/>
    <w:rsid w:val="00CE7261"/>
    <w:rsid w:val="00CF01DC"/>
    <w:rsid w:val="00CF14B7"/>
    <w:rsid w:val="00CF157A"/>
    <w:rsid w:val="00CF45CF"/>
    <w:rsid w:val="00CF542E"/>
    <w:rsid w:val="00CF6B06"/>
    <w:rsid w:val="00D07624"/>
    <w:rsid w:val="00D10A70"/>
    <w:rsid w:val="00D131F0"/>
    <w:rsid w:val="00D1627D"/>
    <w:rsid w:val="00D166AB"/>
    <w:rsid w:val="00D16BF7"/>
    <w:rsid w:val="00D2076E"/>
    <w:rsid w:val="00D21371"/>
    <w:rsid w:val="00D218CB"/>
    <w:rsid w:val="00D22FFC"/>
    <w:rsid w:val="00D24E4A"/>
    <w:rsid w:val="00D25160"/>
    <w:rsid w:val="00D26636"/>
    <w:rsid w:val="00D306FF"/>
    <w:rsid w:val="00D316BB"/>
    <w:rsid w:val="00D31CC2"/>
    <w:rsid w:val="00D348E4"/>
    <w:rsid w:val="00D36268"/>
    <w:rsid w:val="00D3691F"/>
    <w:rsid w:val="00D37DE1"/>
    <w:rsid w:val="00D37F41"/>
    <w:rsid w:val="00D40171"/>
    <w:rsid w:val="00D451B8"/>
    <w:rsid w:val="00D46269"/>
    <w:rsid w:val="00D46A1B"/>
    <w:rsid w:val="00D50E5D"/>
    <w:rsid w:val="00D539F7"/>
    <w:rsid w:val="00D546F0"/>
    <w:rsid w:val="00D56F8E"/>
    <w:rsid w:val="00D63899"/>
    <w:rsid w:val="00D63E5D"/>
    <w:rsid w:val="00D64BB2"/>
    <w:rsid w:val="00D66571"/>
    <w:rsid w:val="00D6664C"/>
    <w:rsid w:val="00D7026C"/>
    <w:rsid w:val="00D75126"/>
    <w:rsid w:val="00D803CE"/>
    <w:rsid w:val="00D80740"/>
    <w:rsid w:val="00D90B60"/>
    <w:rsid w:val="00D91615"/>
    <w:rsid w:val="00D91799"/>
    <w:rsid w:val="00D9328E"/>
    <w:rsid w:val="00DA4B70"/>
    <w:rsid w:val="00DA6544"/>
    <w:rsid w:val="00DA7554"/>
    <w:rsid w:val="00DA78EA"/>
    <w:rsid w:val="00DA79FE"/>
    <w:rsid w:val="00DB1DCF"/>
    <w:rsid w:val="00DB1F46"/>
    <w:rsid w:val="00DB462C"/>
    <w:rsid w:val="00DB5837"/>
    <w:rsid w:val="00DB594C"/>
    <w:rsid w:val="00DB5DF5"/>
    <w:rsid w:val="00DB775B"/>
    <w:rsid w:val="00DB7BCA"/>
    <w:rsid w:val="00DC005F"/>
    <w:rsid w:val="00DC2363"/>
    <w:rsid w:val="00DC384D"/>
    <w:rsid w:val="00DC4EA4"/>
    <w:rsid w:val="00DC5EC6"/>
    <w:rsid w:val="00DC6AC3"/>
    <w:rsid w:val="00DD15CA"/>
    <w:rsid w:val="00DD21CF"/>
    <w:rsid w:val="00DD4A2D"/>
    <w:rsid w:val="00DD7FDC"/>
    <w:rsid w:val="00DE032E"/>
    <w:rsid w:val="00DE0D36"/>
    <w:rsid w:val="00DE66CD"/>
    <w:rsid w:val="00DF0713"/>
    <w:rsid w:val="00DF2503"/>
    <w:rsid w:val="00DF2B91"/>
    <w:rsid w:val="00DF3B11"/>
    <w:rsid w:val="00DF6A4F"/>
    <w:rsid w:val="00DF7890"/>
    <w:rsid w:val="00DF7AAF"/>
    <w:rsid w:val="00E00A83"/>
    <w:rsid w:val="00E0663E"/>
    <w:rsid w:val="00E12FD1"/>
    <w:rsid w:val="00E14302"/>
    <w:rsid w:val="00E14A09"/>
    <w:rsid w:val="00E15FAC"/>
    <w:rsid w:val="00E214A9"/>
    <w:rsid w:val="00E26DF8"/>
    <w:rsid w:val="00E3257E"/>
    <w:rsid w:val="00E33F49"/>
    <w:rsid w:val="00E34504"/>
    <w:rsid w:val="00E41491"/>
    <w:rsid w:val="00E4151B"/>
    <w:rsid w:val="00E42DE0"/>
    <w:rsid w:val="00E44F94"/>
    <w:rsid w:val="00E45186"/>
    <w:rsid w:val="00E462FB"/>
    <w:rsid w:val="00E501E4"/>
    <w:rsid w:val="00E51A20"/>
    <w:rsid w:val="00E52788"/>
    <w:rsid w:val="00E53389"/>
    <w:rsid w:val="00E53AED"/>
    <w:rsid w:val="00E541EF"/>
    <w:rsid w:val="00E54F08"/>
    <w:rsid w:val="00E554D7"/>
    <w:rsid w:val="00E563ED"/>
    <w:rsid w:val="00E56D39"/>
    <w:rsid w:val="00E56D9E"/>
    <w:rsid w:val="00E573B6"/>
    <w:rsid w:val="00E6004B"/>
    <w:rsid w:val="00E60DF5"/>
    <w:rsid w:val="00E613C1"/>
    <w:rsid w:val="00E64E92"/>
    <w:rsid w:val="00E65197"/>
    <w:rsid w:val="00E662C6"/>
    <w:rsid w:val="00E67211"/>
    <w:rsid w:val="00E67BB3"/>
    <w:rsid w:val="00E67FBB"/>
    <w:rsid w:val="00E70763"/>
    <w:rsid w:val="00E71781"/>
    <w:rsid w:val="00E71E83"/>
    <w:rsid w:val="00E74513"/>
    <w:rsid w:val="00E768B6"/>
    <w:rsid w:val="00E77DD8"/>
    <w:rsid w:val="00E80285"/>
    <w:rsid w:val="00E81501"/>
    <w:rsid w:val="00E817BA"/>
    <w:rsid w:val="00E82A01"/>
    <w:rsid w:val="00E8324D"/>
    <w:rsid w:val="00E84401"/>
    <w:rsid w:val="00E8697A"/>
    <w:rsid w:val="00E93B31"/>
    <w:rsid w:val="00E94F88"/>
    <w:rsid w:val="00E96F50"/>
    <w:rsid w:val="00EA0C00"/>
    <w:rsid w:val="00EA2A28"/>
    <w:rsid w:val="00EA2F4A"/>
    <w:rsid w:val="00EA4540"/>
    <w:rsid w:val="00EA57F9"/>
    <w:rsid w:val="00EB047F"/>
    <w:rsid w:val="00EB13AA"/>
    <w:rsid w:val="00EB271A"/>
    <w:rsid w:val="00EB29A7"/>
    <w:rsid w:val="00EB6046"/>
    <w:rsid w:val="00EB61E9"/>
    <w:rsid w:val="00EB68CD"/>
    <w:rsid w:val="00EB6C20"/>
    <w:rsid w:val="00EB71CF"/>
    <w:rsid w:val="00EB794F"/>
    <w:rsid w:val="00EC0342"/>
    <w:rsid w:val="00EC08B7"/>
    <w:rsid w:val="00EC14A9"/>
    <w:rsid w:val="00EC14CA"/>
    <w:rsid w:val="00EC1A08"/>
    <w:rsid w:val="00EC2B94"/>
    <w:rsid w:val="00EC34D2"/>
    <w:rsid w:val="00EC436A"/>
    <w:rsid w:val="00EC5437"/>
    <w:rsid w:val="00EC5740"/>
    <w:rsid w:val="00EC63E2"/>
    <w:rsid w:val="00EC7DDD"/>
    <w:rsid w:val="00ED1F2A"/>
    <w:rsid w:val="00ED27DA"/>
    <w:rsid w:val="00ED2E57"/>
    <w:rsid w:val="00ED6C32"/>
    <w:rsid w:val="00ED7814"/>
    <w:rsid w:val="00EE2846"/>
    <w:rsid w:val="00EE4210"/>
    <w:rsid w:val="00EF080C"/>
    <w:rsid w:val="00EF1A9A"/>
    <w:rsid w:val="00EF2A04"/>
    <w:rsid w:val="00EF482E"/>
    <w:rsid w:val="00EF655B"/>
    <w:rsid w:val="00EF7F70"/>
    <w:rsid w:val="00F000B3"/>
    <w:rsid w:val="00F00DF3"/>
    <w:rsid w:val="00F01316"/>
    <w:rsid w:val="00F013B9"/>
    <w:rsid w:val="00F013E3"/>
    <w:rsid w:val="00F03C91"/>
    <w:rsid w:val="00F05015"/>
    <w:rsid w:val="00F05577"/>
    <w:rsid w:val="00F05846"/>
    <w:rsid w:val="00F05C57"/>
    <w:rsid w:val="00F05DA7"/>
    <w:rsid w:val="00F0668C"/>
    <w:rsid w:val="00F066AD"/>
    <w:rsid w:val="00F07922"/>
    <w:rsid w:val="00F116C9"/>
    <w:rsid w:val="00F12D67"/>
    <w:rsid w:val="00F168A2"/>
    <w:rsid w:val="00F20199"/>
    <w:rsid w:val="00F20233"/>
    <w:rsid w:val="00F20D58"/>
    <w:rsid w:val="00F22C3F"/>
    <w:rsid w:val="00F233AD"/>
    <w:rsid w:val="00F23AF0"/>
    <w:rsid w:val="00F244C4"/>
    <w:rsid w:val="00F26333"/>
    <w:rsid w:val="00F2659A"/>
    <w:rsid w:val="00F26F98"/>
    <w:rsid w:val="00F3385E"/>
    <w:rsid w:val="00F338EB"/>
    <w:rsid w:val="00F34292"/>
    <w:rsid w:val="00F34364"/>
    <w:rsid w:val="00F35ABF"/>
    <w:rsid w:val="00F3797D"/>
    <w:rsid w:val="00F42AF0"/>
    <w:rsid w:val="00F4674C"/>
    <w:rsid w:val="00F50369"/>
    <w:rsid w:val="00F52A93"/>
    <w:rsid w:val="00F53EF4"/>
    <w:rsid w:val="00F55BCA"/>
    <w:rsid w:val="00F56B18"/>
    <w:rsid w:val="00F56C58"/>
    <w:rsid w:val="00F57523"/>
    <w:rsid w:val="00F61F41"/>
    <w:rsid w:val="00F62E2F"/>
    <w:rsid w:val="00F6588C"/>
    <w:rsid w:val="00F65AA1"/>
    <w:rsid w:val="00F661C3"/>
    <w:rsid w:val="00F678C4"/>
    <w:rsid w:val="00F700B1"/>
    <w:rsid w:val="00F7042B"/>
    <w:rsid w:val="00F75D9F"/>
    <w:rsid w:val="00F76ADE"/>
    <w:rsid w:val="00F81663"/>
    <w:rsid w:val="00F81B88"/>
    <w:rsid w:val="00F84175"/>
    <w:rsid w:val="00F845D1"/>
    <w:rsid w:val="00F8652B"/>
    <w:rsid w:val="00F867EA"/>
    <w:rsid w:val="00F87060"/>
    <w:rsid w:val="00F900F0"/>
    <w:rsid w:val="00F907FB"/>
    <w:rsid w:val="00F91BC9"/>
    <w:rsid w:val="00F91CED"/>
    <w:rsid w:val="00F943EC"/>
    <w:rsid w:val="00F952BE"/>
    <w:rsid w:val="00F9538D"/>
    <w:rsid w:val="00F95F55"/>
    <w:rsid w:val="00F970A3"/>
    <w:rsid w:val="00F97BB0"/>
    <w:rsid w:val="00FA20AE"/>
    <w:rsid w:val="00FA3F6D"/>
    <w:rsid w:val="00FA697D"/>
    <w:rsid w:val="00FA76F5"/>
    <w:rsid w:val="00FA7EF2"/>
    <w:rsid w:val="00FB19A7"/>
    <w:rsid w:val="00FB2D90"/>
    <w:rsid w:val="00FB33F2"/>
    <w:rsid w:val="00FB4C10"/>
    <w:rsid w:val="00FB7262"/>
    <w:rsid w:val="00FB76AA"/>
    <w:rsid w:val="00FC1A21"/>
    <w:rsid w:val="00FC1A95"/>
    <w:rsid w:val="00FC1C00"/>
    <w:rsid w:val="00FC2671"/>
    <w:rsid w:val="00FC3994"/>
    <w:rsid w:val="00FC3AC7"/>
    <w:rsid w:val="00FC4278"/>
    <w:rsid w:val="00FC4910"/>
    <w:rsid w:val="00FC6EAD"/>
    <w:rsid w:val="00FD0E8F"/>
    <w:rsid w:val="00FD1131"/>
    <w:rsid w:val="00FD198E"/>
    <w:rsid w:val="00FD4814"/>
    <w:rsid w:val="00FD62E3"/>
    <w:rsid w:val="00FD66F1"/>
    <w:rsid w:val="00FD6FBD"/>
    <w:rsid w:val="00FE076D"/>
    <w:rsid w:val="00FF0BB0"/>
    <w:rsid w:val="00FF309D"/>
    <w:rsid w:val="00FF33DC"/>
    <w:rsid w:val="00FF4998"/>
    <w:rsid w:val="00FF5470"/>
    <w:rsid w:val="00FF5CFD"/>
    <w:rsid w:val="00FF66E2"/>
    <w:rsid w:val="00FF6C71"/>
    <w:rsid w:val="036304E0"/>
    <w:rsid w:val="0412C298"/>
    <w:rsid w:val="0547806B"/>
    <w:rsid w:val="057989CA"/>
    <w:rsid w:val="06EAE8A0"/>
    <w:rsid w:val="07A6DF92"/>
    <w:rsid w:val="086FA356"/>
    <w:rsid w:val="089BBD16"/>
    <w:rsid w:val="0AD13878"/>
    <w:rsid w:val="0AFE1E70"/>
    <w:rsid w:val="0DD72CA7"/>
    <w:rsid w:val="0EE9F763"/>
    <w:rsid w:val="0F88F430"/>
    <w:rsid w:val="0F93194A"/>
    <w:rsid w:val="102E595D"/>
    <w:rsid w:val="1111C310"/>
    <w:rsid w:val="11D2D5FA"/>
    <w:rsid w:val="12984EB8"/>
    <w:rsid w:val="14013085"/>
    <w:rsid w:val="1447A7D5"/>
    <w:rsid w:val="163F94D9"/>
    <w:rsid w:val="164FAEBB"/>
    <w:rsid w:val="16C661FC"/>
    <w:rsid w:val="18BBD845"/>
    <w:rsid w:val="1AFFD54B"/>
    <w:rsid w:val="1BE5B30C"/>
    <w:rsid w:val="1C08F303"/>
    <w:rsid w:val="1E55BF3C"/>
    <w:rsid w:val="1E679FAF"/>
    <w:rsid w:val="1E8A530F"/>
    <w:rsid w:val="1F0F9027"/>
    <w:rsid w:val="220BED96"/>
    <w:rsid w:val="24C3FFDC"/>
    <w:rsid w:val="24C6FBFE"/>
    <w:rsid w:val="24F5A3C6"/>
    <w:rsid w:val="266451BB"/>
    <w:rsid w:val="26780A1C"/>
    <w:rsid w:val="26B57F8E"/>
    <w:rsid w:val="26DBF7D1"/>
    <w:rsid w:val="277714ED"/>
    <w:rsid w:val="28C5378B"/>
    <w:rsid w:val="28DE5A90"/>
    <w:rsid w:val="2950BA91"/>
    <w:rsid w:val="299C692D"/>
    <w:rsid w:val="2B38398E"/>
    <w:rsid w:val="2B9DAF9F"/>
    <w:rsid w:val="2C66809F"/>
    <w:rsid w:val="2C777E3A"/>
    <w:rsid w:val="2CE158A7"/>
    <w:rsid w:val="2D242487"/>
    <w:rsid w:val="2E396109"/>
    <w:rsid w:val="2FFFD10C"/>
    <w:rsid w:val="312715F9"/>
    <w:rsid w:val="328590CF"/>
    <w:rsid w:val="3293B886"/>
    <w:rsid w:val="32EE7039"/>
    <w:rsid w:val="333537CA"/>
    <w:rsid w:val="34478DBE"/>
    <w:rsid w:val="3457BE50"/>
    <w:rsid w:val="3487F85A"/>
    <w:rsid w:val="3503B6BD"/>
    <w:rsid w:val="35E7A135"/>
    <w:rsid w:val="39D4A8A9"/>
    <w:rsid w:val="39EE11DD"/>
    <w:rsid w:val="3A7E043E"/>
    <w:rsid w:val="3ADE1181"/>
    <w:rsid w:val="3B25C08C"/>
    <w:rsid w:val="3B8E5915"/>
    <w:rsid w:val="3D238234"/>
    <w:rsid w:val="3EA3B2DD"/>
    <w:rsid w:val="41314852"/>
    <w:rsid w:val="4195FE2F"/>
    <w:rsid w:val="421BCD1D"/>
    <w:rsid w:val="43C68083"/>
    <w:rsid w:val="449C1CC7"/>
    <w:rsid w:val="45B3F4A8"/>
    <w:rsid w:val="485C0C30"/>
    <w:rsid w:val="48C1C610"/>
    <w:rsid w:val="4930ACDA"/>
    <w:rsid w:val="497EA4D1"/>
    <w:rsid w:val="4A056573"/>
    <w:rsid w:val="4A9537AE"/>
    <w:rsid w:val="4ADAD50A"/>
    <w:rsid w:val="4B03A4A7"/>
    <w:rsid w:val="4B34F3C1"/>
    <w:rsid w:val="4B617A62"/>
    <w:rsid w:val="4CB89D65"/>
    <w:rsid w:val="4DE90FB2"/>
    <w:rsid w:val="4ECEAF0C"/>
    <w:rsid w:val="4FFCF61D"/>
    <w:rsid w:val="50340626"/>
    <w:rsid w:val="50E9BD3E"/>
    <w:rsid w:val="546DAAFD"/>
    <w:rsid w:val="557B08E2"/>
    <w:rsid w:val="558E6888"/>
    <w:rsid w:val="5698C976"/>
    <w:rsid w:val="569ABE4F"/>
    <w:rsid w:val="583FECEC"/>
    <w:rsid w:val="588103D4"/>
    <w:rsid w:val="58C90091"/>
    <w:rsid w:val="5995CD0F"/>
    <w:rsid w:val="5A2DF304"/>
    <w:rsid w:val="5A424FF6"/>
    <w:rsid w:val="5BE4BEB7"/>
    <w:rsid w:val="5C9F075D"/>
    <w:rsid w:val="5CD2D587"/>
    <w:rsid w:val="5D3247E8"/>
    <w:rsid w:val="5DEB805F"/>
    <w:rsid w:val="5FF535B7"/>
    <w:rsid w:val="61CF92E6"/>
    <w:rsid w:val="621EF23C"/>
    <w:rsid w:val="62F525E0"/>
    <w:rsid w:val="6311C2BA"/>
    <w:rsid w:val="6368A255"/>
    <w:rsid w:val="675B1A96"/>
    <w:rsid w:val="6887C8FD"/>
    <w:rsid w:val="6A8FAA9E"/>
    <w:rsid w:val="6B56EE49"/>
    <w:rsid w:val="6C41B207"/>
    <w:rsid w:val="6CBA81C5"/>
    <w:rsid w:val="6D88CC0C"/>
    <w:rsid w:val="6DDEFB88"/>
    <w:rsid w:val="6F6AF801"/>
    <w:rsid w:val="6F85EF92"/>
    <w:rsid w:val="6F9F17EF"/>
    <w:rsid w:val="7039AB73"/>
    <w:rsid w:val="71D183B9"/>
    <w:rsid w:val="71F1CE58"/>
    <w:rsid w:val="739ECA58"/>
    <w:rsid w:val="73CD366C"/>
    <w:rsid w:val="749A122F"/>
    <w:rsid w:val="7576FAFA"/>
    <w:rsid w:val="75AC7C7C"/>
    <w:rsid w:val="76289649"/>
    <w:rsid w:val="764D105B"/>
    <w:rsid w:val="7779A07D"/>
    <w:rsid w:val="78C9270E"/>
    <w:rsid w:val="79D54AF6"/>
    <w:rsid w:val="7A3A9209"/>
    <w:rsid w:val="7B2EBE3F"/>
    <w:rsid w:val="7B3A5F8F"/>
    <w:rsid w:val="7BA9D186"/>
    <w:rsid w:val="7BBC652C"/>
    <w:rsid w:val="7C6C6020"/>
    <w:rsid w:val="7CAA9FAA"/>
    <w:rsid w:val="7CB2DBB3"/>
    <w:rsid w:val="7D35831A"/>
    <w:rsid w:val="7E0E48E9"/>
    <w:rsid w:val="7E2367BF"/>
    <w:rsid w:val="7E3D0101"/>
    <w:rsid w:val="7FDD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oNotEmbedSmartTags/>
  <w:decimalSymbol w:val="."/>
  <w:listSeparator w:val=","/>
  <w14:docId w14:val="6F2A00BA"/>
  <w15:docId w15:val="{AED168CF-247A-4C97-A19E-AD4EAB00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194"/>
    <w:rPr>
      <w:sz w:val="24"/>
      <w:szCs w:val="24"/>
    </w:rPr>
  </w:style>
  <w:style w:type="paragraph" w:styleId="Heading2">
    <w:name w:val="heading 2"/>
    <w:basedOn w:val="Normal"/>
    <w:next w:val="Normal"/>
    <w:qFormat/>
    <w:rsid w:val="00A62641"/>
    <w:pPr>
      <w:keepNext/>
      <w:spacing w:before="240" w:after="60"/>
      <w:outlineLvl w:val="1"/>
    </w:pPr>
    <w:rPr>
      <w:rFonts w:ascii="Arial" w:hAnsi="Arial" w:cs="Arial"/>
      <w:b/>
      <w:bCs/>
      <w:i/>
      <w:iCs/>
      <w:sz w:val="28"/>
      <w:szCs w:val="28"/>
    </w:rPr>
  </w:style>
  <w:style w:type="paragraph" w:styleId="Heading6">
    <w:name w:val="heading 6"/>
    <w:basedOn w:val="Normal"/>
    <w:qFormat/>
    <w:rsid w:val="0067091E"/>
    <w:pPr>
      <w:spacing w:before="40" w:after="60"/>
      <w:outlineLvl w:val="5"/>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pPr>
      <w:spacing w:line="1480" w:lineRule="atLeast"/>
    </w:pPr>
    <w:rPr>
      <w:color w:val="auto"/>
    </w:rPr>
  </w:style>
  <w:style w:type="paragraph" w:customStyle="1" w:styleId="CM2">
    <w:name w:val="CM2"/>
    <w:basedOn w:val="Default"/>
    <w:next w:val="Default"/>
    <w:pPr>
      <w:spacing w:line="288" w:lineRule="atLeast"/>
    </w:pPr>
    <w:rPr>
      <w:color w:val="auto"/>
    </w:rPr>
  </w:style>
  <w:style w:type="paragraph" w:customStyle="1" w:styleId="CM50">
    <w:name w:val="CM50"/>
    <w:basedOn w:val="Default"/>
    <w:next w:val="Default"/>
    <w:pPr>
      <w:spacing w:after="575"/>
    </w:pPr>
    <w:rPr>
      <w:color w:val="auto"/>
    </w:rPr>
  </w:style>
  <w:style w:type="paragraph" w:customStyle="1" w:styleId="CM51">
    <w:name w:val="CM51"/>
    <w:basedOn w:val="Default"/>
    <w:next w:val="Default"/>
    <w:pPr>
      <w:spacing w:after="862"/>
    </w:pPr>
    <w:rPr>
      <w:color w:val="auto"/>
    </w:rPr>
  </w:style>
  <w:style w:type="paragraph" w:customStyle="1" w:styleId="CM52">
    <w:name w:val="CM52"/>
    <w:basedOn w:val="Default"/>
    <w:next w:val="Default"/>
    <w:pPr>
      <w:spacing w:after="605"/>
    </w:pPr>
    <w:rPr>
      <w:color w:val="auto"/>
    </w:rPr>
  </w:style>
  <w:style w:type="paragraph" w:customStyle="1" w:styleId="CM3">
    <w:name w:val="CM3"/>
    <w:basedOn w:val="Default"/>
    <w:next w:val="Default"/>
    <w:pPr>
      <w:spacing w:line="233" w:lineRule="atLeast"/>
    </w:pPr>
    <w:rPr>
      <w:color w:val="auto"/>
    </w:rPr>
  </w:style>
  <w:style w:type="paragraph" w:customStyle="1" w:styleId="CM4">
    <w:name w:val="CM4"/>
    <w:basedOn w:val="Default"/>
    <w:next w:val="Default"/>
    <w:pPr>
      <w:spacing w:line="231" w:lineRule="atLeast"/>
    </w:pPr>
    <w:rPr>
      <w:color w:val="auto"/>
    </w:rPr>
  </w:style>
  <w:style w:type="paragraph" w:customStyle="1" w:styleId="CM53">
    <w:name w:val="CM53"/>
    <w:basedOn w:val="Default"/>
    <w:next w:val="Default"/>
    <w:pPr>
      <w:spacing w:after="228"/>
    </w:pPr>
    <w:rPr>
      <w:color w:val="auto"/>
    </w:rPr>
  </w:style>
  <w:style w:type="paragraph" w:customStyle="1" w:styleId="CM5">
    <w:name w:val="CM5"/>
    <w:basedOn w:val="Default"/>
    <w:next w:val="Default"/>
    <w:pPr>
      <w:spacing w:line="236" w:lineRule="atLeast"/>
    </w:pPr>
    <w:rPr>
      <w:color w:val="auto"/>
    </w:rPr>
  </w:style>
  <w:style w:type="paragraph" w:customStyle="1" w:styleId="CM7">
    <w:name w:val="CM7"/>
    <w:basedOn w:val="Default"/>
    <w:next w:val="Default"/>
    <w:pPr>
      <w:spacing w:line="231" w:lineRule="atLeast"/>
    </w:pPr>
    <w:rPr>
      <w:color w:val="auto"/>
    </w:rPr>
  </w:style>
  <w:style w:type="paragraph" w:customStyle="1" w:styleId="CM8">
    <w:name w:val="CM8"/>
    <w:basedOn w:val="Default"/>
    <w:next w:val="Default"/>
    <w:pPr>
      <w:spacing w:line="231" w:lineRule="atLeast"/>
    </w:pPr>
    <w:rPr>
      <w:color w:val="auto"/>
    </w:rPr>
  </w:style>
  <w:style w:type="paragraph" w:customStyle="1" w:styleId="CM9">
    <w:name w:val="CM9"/>
    <w:basedOn w:val="Default"/>
    <w:next w:val="Default"/>
    <w:pPr>
      <w:spacing w:line="231" w:lineRule="atLeast"/>
    </w:pPr>
    <w:rPr>
      <w:color w:val="auto"/>
    </w:rPr>
  </w:style>
  <w:style w:type="paragraph" w:customStyle="1" w:styleId="CM11">
    <w:name w:val="CM11"/>
    <w:basedOn w:val="Default"/>
    <w:next w:val="Default"/>
    <w:rPr>
      <w:color w:val="auto"/>
    </w:rPr>
  </w:style>
  <w:style w:type="paragraph" w:customStyle="1" w:styleId="CM13">
    <w:name w:val="CM13"/>
    <w:basedOn w:val="Default"/>
    <w:next w:val="Default"/>
    <w:pPr>
      <w:spacing w:line="231" w:lineRule="atLeast"/>
    </w:pPr>
    <w:rPr>
      <w:color w:val="auto"/>
    </w:rPr>
  </w:style>
  <w:style w:type="paragraph" w:customStyle="1" w:styleId="CM16">
    <w:name w:val="CM16"/>
    <w:basedOn w:val="Default"/>
    <w:next w:val="Default"/>
    <w:pPr>
      <w:spacing w:line="228" w:lineRule="atLeast"/>
    </w:pPr>
    <w:rPr>
      <w:color w:val="auto"/>
    </w:rPr>
  </w:style>
  <w:style w:type="paragraph" w:customStyle="1" w:styleId="CM56">
    <w:name w:val="CM56"/>
    <w:basedOn w:val="Default"/>
    <w:next w:val="Default"/>
    <w:pPr>
      <w:spacing w:after="463"/>
    </w:pPr>
    <w:rPr>
      <w:color w:val="auto"/>
    </w:rPr>
  </w:style>
  <w:style w:type="paragraph" w:customStyle="1" w:styleId="CM18">
    <w:name w:val="CM18"/>
    <w:basedOn w:val="Default"/>
    <w:next w:val="Default"/>
    <w:pPr>
      <w:spacing w:line="233" w:lineRule="atLeast"/>
    </w:pPr>
    <w:rPr>
      <w:color w:val="auto"/>
    </w:rPr>
  </w:style>
  <w:style w:type="paragraph" w:customStyle="1" w:styleId="CM20">
    <w:name w:val="CM20"/>
    <w:basedOn w:val="Default"/>
    <w:next w:val="Default"/>
    <w:pPr>
      <w:spacing w:line="233" w:lineRule="atLeast"/>
    </w:pPr>
    <w:rPr>
      <w:color w:val="auto"/>
    </w:rPr>
  </w:style>
  <w:style w:type="paragraph" w:customStyle="1" w:styleId="CM21">
    <w:name w:val="CM21"/>
    <w:basedOn w:val="Default"/>
    <w:next w:val="Default"/>
    <w:pPr>
      <w:spacing w:line="240" w:lineRule="atLeast"/>
    </w:pPr>
    <w:rPr>
      <w:color w:val="auto"/>
    </w:rPr>
  </w:style>
  <w:style w:type="paragraph" w:customStyle="1" w:styleId="CM22">
    <w:name w:val="CM22"/>
    <w:basedOn w:val="Default"/>
    <w:next w:val="Default"/>
    <w:rPr>
      <w:color w:val="auto"/>
    </w:rPr>
  </w:style>
  <w:style w:type="paragraph" w:customStyle="1" w:styleId="CM23">
    <w:name w:val="CM23"/>
    <w:basedOn w:val="Default"/>
    <w:next w:val="Default"/>
    <w:pPr>
      <w:spacing w:line="231" w:lineRule="atLeast"/>
    </w:pPr>
    <w:rPr>
      <w:color w:val="auto"/>
    </w:rPr>
  </w:style>
  <w:style w:type="paragraph" w:customStyle="1" w:styleId="CM24">
    <w:name w:val="CM24"/>
    <w:basedOn w:val="Default"/>
    <w:next w:val="Default"/>
    <w:pPr>
      <w:spacing w:line="236" w:lineRule="atLeast"/>
    </w:pPr>
    <w:rPr>
      <w:color w:val="auto"/>
    </w:rPr>
  </w:style>
  <w:style w:type="paragraph" w:customStyle="1" w:styleId="CM26">
    <w:name w:val="CM26"/>
    <w:basedOn w:val="Default"/>
    <w:next w:val="Default"/>
    <w:pPr>
      <w:spacing w:line="231" w:lineRule="atLeast"/>
    </w:pPr>
    <w:rPr>
      <w:color w:val="auto"/>
    </w:rPr>
  </w:style>
  <w:style w:type="paragraph" w:customStyle="1" w:styleId="CM31">
    <w:name w:val="CM31"/>
    <w:basedOn w:val="Default"/>
    <w:next w:val="Default"/>
    <w:pPr>
      <w:spacing w:line="231" w:lineRule="atLeast"/>
    </w:pPr>
    <w:rPr>
      <w:color w:val="auto"/>
    </w:rPr>
  </w:style>
  <w:style w:type="paragraph" w:customStyle="1" w:styleId="CM30">
    <w:name w:val="CM30"/>
    <w:basedOn w:val="Default"/>
    <w:next w:val="Default"/>
    <w:pPr>
      <w:spacing w:line="231" w:lineRule="atLeast"/>
    </w:pPr>
    <w:rPr>
      <w:color w:val="auto"/>
    </w:rPr>
  </w:style>
  <w:style w:type="paragraph" w:customStyle="1" w:styleId="CM33">
    <w:name w:val="CM33"/>
    <w:basedOn w:val="Default"/>
    <w:next w:val="Default"/>
    <w:pPr>
      <w:spacing w:line="231" w:lineRule="atLeast"/>
    </w:pPr>
    <w:rPr>
      <w:color w:val="auto"/>
    </w:rPr>
  </w:style>
  <w:style w:type="paragraph" w:customStyle="1" w:styleId="CM32">
    <w:name w:val="CM32"/>
    <w:basedOn w:val="Default"/>
    <w:next w:val="Default"/>
    <w:pPr>
      <w:spacing w:line="231" w:lineRule="atLeast"/>
    </w:pPr>
    <w:rPr>
      <w:color w:val="auto"/>
    </w:rPr>
  </w:style>
  <w:style w:type="paragraph" w:customStyle="1" w:styleId="CM14">
    <w:name w:val="CM14"/>
    <w:basedOn w:val="Default"/>
    <w:next w:val="Default"/>
    <w:pPr>
      <w:spacing w:line="231" w:lineRule="atLeast"/>
    </w:pPr>
    <w:rPr>
      <w:color w:val="auto"/>
    </w:rPr>
  </w:style>
  <w:style w:type="paragraph" w:customStyle="1" w:styleId="CM55">
    <w:name w:val="CM55"/>
    <w:basedOn w:val="Default"/>
    <w:next w:val="Default"/>
    <w:pPr>
      <w:spacing w:after="125"/>
    </w:pPr>
    <w:rPr>
      <w:color w:val="auto"/>
    </w:rPr>
  </w:style>
  <w:style w:type="paragraph" w:customStyle="1" w:styleId="CM34">
    <w:name w:val="CM34"/>
    <w:basedOn w:val="Default"/>
    <w:next w:val="Default"/>
    <w:pPr>
      <w:spacing w:line="231" w:lineRule="atLeast"/>
    </w:pPr>
    <w:rPr>
      <w:color w:val="auto"/>
    </w:rPr>
  </w:style>
  <w:style w:type="paragraph" w:customStyle="1" w:styleId="CM35">
    <w:name w:val="CM35"/>
    <w:basedOn w:val="Default"/>
    <w:next w:val="Default"/>
    <w:pPr>
      <w:spacing w:line="353" w:lineRule="atLeast"/>
    </w:pPr>
    <w:rPr>
      <w:color w:val="auto"/>
    </w:rPr>
  </w:style>
  <w:style w:type="paragraph" w:customStyle="1" w:styleId="CM36">
    <w:name w:val="CM36"/>
    <w:basedOn w:val="Default"/>
    <w:next w:val="Default"/>
    <w:pPr>
      <w:spacing w:line="366" w:lineRule="atLeast"/>
    </w:pPr>
    <w:rPr>
      <w:color w:val="auto"/>
    </w:rPr>
  </w:style>
  <w:style w:type="paragraph" w:customStyle="1" w:styleId="CM59">
    <w:name w:val="CM59"/>
    <w:basedOn w:val="Default"/>
    <w:next w:val="Default"/>
    <w:pPr>
      <w:spacing w:after="833"/>
    </w:pPr>
    <w:rPr>
      <w:color w:val="auto"/>
    </w:rPr>
  </w:style>
  <w:style w:type="paragraph" w:customStyle="1" w:styleId="CM60">
    <w:name w:val="CM60"/>
    <w:basedOn w:val="Default"/>
    <w:next w:val="Default"/>
    <w:pPr>
      <w:spacing w:after="2135"/>
    </w:pPr>
    <w:rPr>
      <w:color w:val="auto"/>
    </w:rPr>
  </w:style>
  <w:style w:type="paragraph" w:customStyle="1" w:styleId="CM37">
    <w:name w:val="CM37"/>
    <w:basedOn w:val="Default"/>
    <w:next w:val="Default"/>
    <w:pPr>
      <w:spacing w:line="353" w:lineRule="atLeast"/>
    </w:pPr>
    <w:rPr>
      <w:color w:val="auto"/>
    </w:rPr>
  </w:style>
  <w:style w:type="paragraph" w:customStyle="1" w:styleId="CM61">
    <w:name w:val="CM61"/>
    <w:basedOn w:val="Default"/>
    <w:next w:val="Default"/>
    <w:pPr>
      <w:spacing w:after="330"/>
    </w:pPr>
    <w:rPr>
      <w:color w:val="auto"/>
    </w:rPr>
  </w:style>
  <w:style w:type="paragraph" w:customStyle="1" w:styleId="CM38">
    <w:name w:val="CM38"/>
    <w:basedOn w:val="Default"/>
    <w:next w:val="Default"/>
    <w:pPr>
      <w:spacing w:line="231" w:lineRule="atLeast"/>
    </w:pPr>
    <w:rPr>
      <w:color w:val="auto"/>
    </w:rPr>
  </w:style>
  <w:style w:type="paragraph" w:customStyle="1" w:styleId="CM39">
    <w:name w:val="CM39"/>
    <w:basedOn w:val="Default"/>
    <w:next w:val="Default"/>
    <w:pPr>
      <w:spacing w:line="231" w:lineRule="atLeast"/>
    </w:pPr>
    <w:rPr>
      <w:color w:val="auto"/>
    </w:rPr>
  </w:style>
  <w:style w:type="paragraph" w:customStyle="1" w:styleId="CM40">
    <w:name w:val="CM40"/>
    <w:basedOn w:val="Default"/>
    <w:next w:val="Default"/>
    <w:pPr>
      <w:spacing w:line="231" w:lineRule="atLeast"/>
    </w:pPr>
    <w:rPr>
      <w:color w:val="auto"/>
    </w:rPr>
  </w:style>
  <w:style w:type="paragraph" w:customStyle="1" w:styleId="CM6">
    <w:name w:val="CM6"/>
    <w:basedOn w:val="Default"/>
    <w:next w:val="Default"/>
    <w:pPr>
      <w:spacing w:line="238" w:lineRule="atLeast"/>
    </w:pPr>
    <w:rPr>
      <w:color w:val="auto"/>
    </w:rPr>
  </w:style>
  <w:style w:type="paragraph" w:customStyle="1" w:styleId="CM41">
    <w:name w:val="CM41"/>
    <w:basedOn w:val="Default"/>
    <w:next w:val="Default"/>
    <w:pPr>
      <w:spacing w:line="233" w:lineRule="atLeast"/>
    </w:pPr>
    <w:rPr>
      <w:color w:val="auto"/>
    </w:rPr>
  </w:style>
  <w:style w:type="paragraph" w:customStyle="1" w:styleId="CM27">
    <w:name w:val="CM27"/>
    <w:basedOn w:val="Default"/>
    <w:next w:val="Default"/>
    <w:pPr>
      <w:spacing w:line="231" w:lineRule="atLeast"/>
    </w:pPr>
    <w:rPr>
      <w:color w:val="auto"/>
    </w:rPr>
  </w:style>
  <w:style w:type="paragraph" w:customStyle="1" w:styleId="CM43">
    <w:name w:val="CM43"/>
    <w:basedOn w:val="Default"/>
    <w:next w:val="Default"/>
    <w:pPr>
      <w:spacing w:line="231" w:lineRule="atLeast"/>
    </w:pPr>
    <w:rPr>
      <w:color w:val="auto"/>
    </w:rPr>
  </w:style>
  <w:style w:type="paragraph" w:customStyle="1" w:styleId="CM28">
    <w:name w:val="CM28"/>
    <w:basedOn w:val="Default"/>
    <w:next w:val="Default"/>
    <w:rsid w:val="00BA599C"/>
    <w:pPr>
      <w:spacing w:after="278"/>
    </w:pPr>
    <w:rPr>
      <w:color w:val="auto"/>
    </w:rPr>
  </w:style>
  <w:style w:type="paragraph" w:customStyle="1" w:styleId="CM10">
    <w:name w:val="CM10"/>
    <w:basedOn w:val="Default"/>
    <w:next w:val="Default"/>
    <w:rsid w:val="00A700B2"/>
    <w:pPr>
      <w:spacing w:line="278" w:lineRule="atLeast"/>
    </w:pPr>
    <w:rPr>
      <w:color w:val="auto"/>
    </w:rPr>
  </w:style>
  <w:style w:type="paragraph" w:customStyle="1" w:styleId="CM15">
    <w:name w:val="CM15"/>
    <w:basedOn w:val="Default"/>
    <w:next w:val="Default"/>
    <w:rsid w:val="00A700B2"/>
    <w:pPr>
      <w:spacing w:line="276" w:lineRule="atLeast"/>
    </w:pPr>
    <w:rPr>
      <w:color w:val="auto"/>
    </w:rPr>
  </w:style>
  <w:style w:type="paragraph" w:customStyle="1" w:styleId="CM17">
    <w:name w:val="CM17"/>
    <w:basedOn w:val="Default"/>
    <w:next w:val="Default"/>
    <w:rsid w:val="00CA1BB8"/>
    <w:pPr>
      <w:spacing w:line="276" w:lineRule="atLeast"/>
    </w:pPr>
    <w:rPr>
      <w:color w:val="auto"/>
    </w:rPr>
  </w:style>
  <w:style w:type="paragraph" w:customStyle="1" w:styleId="CM44">
    <w:name w:val="CM44"/>
    <w:basedOn w:val="Default"/>
    <w:next w:val="Default"/>
    <w:rsid w:val="00CA1BB8"/>
    <w:pPr>
      <w:spacing w:after="823"/>
    </w:pPr>
    <w:rPr>
      <w:color w:val="auto"/>
    </w:rPr>
  </w:style>
  <w:style w:type="paragraph" w:customStyle="1" w:styleId="CM12">
    <w:name w:val="CM12"/>
    <w:basedOn w:val="Default"/>
    <w:next w:val="Default"/>
    <w:rsid w:val="00C24455"/>
    <w:pPr>
      <w:spacing w:line="278" w:lineRule="atLeast"/>
    </w:pPr>
    <w:rPr>
      <w:color w:val="auto"/>
    </w:rPr>
  </w:style>
  <w:style w:type="paragraph" w:styleId="BalloonText">
    <w:name w:val="Balloon Text"/>
    <w:basedOn w:val="Normal"/>
    <w:semiHidden/>
    <w:rsid w:val="00BB533D"/>
    <w:rPr>
      <w:rFonts w:ascii="Tahoma" w:hAnsi="Tahoma" w:cs="Tahoma"/>
      <w:sz w:val="16"/>
      <w:szCs w:val="16"/>
    </w:rPr>
  </w:style>
  <w:style w:type="paragraph" w:styleId="NormalWeb">
    <w:name w:val="Normal (Web)"/>
    <w:basedOn w:val="Normal"/>
    <w:rsid w:val="0067091E"/>
    <w:rPr>
      <w:rFonts w:ascii="Arial" w:hAnsi="Arial" w:cs="Arial"/>
      <w:color w:val="000000"/>
      <w:sz w:val="20"/>
      <w:szCs w:val="20"/>
    </w:rPr>
  </w:style>
  <w:style w:type="character" w:styleId="Hyperlink">
    <w:name w:val="Hyperlink"/>
    <w:rsid w:val="00793D46"/>
    <w:rPr>
      <w:color w:val="0000FF"/>
      <w:u w:val="single"/>
    </w:rPr>
  </w:style>
  <w:style w:type="paragraph" w:styleId="Title">
    <w:name w:val="Title"/>
    <w:basedOn w:val="Normal"/>
    <w:qFormat/>
    <w:rsid w:val="008E4321"/>
    <w:pPr>
      <w:jc w:val="center"/>
    </w:pPr>
    <w:rPr>
      <w:b/>
      <w:bCs/>
    </w:rPr>
  </w:style>
  <w:style w:type="character" w:styleId="CommentReference">
    <w:name w:val="annotation reference"/>
    <w:semiHidden/>
    <w:rsid w:val="00D166AB"/>
    <w:rPr>
      <w:sz w:val="16"/>
      <w:szCs w:val="16"/>
    </w:rPr>
  </w:style>
  <w:style w:type="paragraph" w:styleId="CommentText">
    <w:name w:val="annotation text"/>
    <w:basedOn w:val="Normal"/>
    <w:semiHidden/>
    <w:rsid w:val="00D166AB"/>
    <w:rPr>
      <w:sz w:val="20"/>
      <w:szCs w:val="20"/>
    </w:rPr>
  </w:style>
  <w:style w:type="paragraph" w:styleId="CommentSubject">
    <w:name w:val="annotation subject"/>
    <w:basedOn w:val="CommentText"/>
    <w:next w:val="CommentText"/>
    <w:semiHidden/>
    <w:rsid w:val="00D166AB"/>
    <w:rPr>
      <w:b/>
      <w:bCs/>
    </w:rPr>
  </w:style>
  <w:style w:type="paragraph" w:styleId="Header">
    <w:name w:val="header"/>
    <w:basedOn w:val="Normal"/>
    <w:rsid w:val="00B66F86"/>
    <w:pPr>
      <w:tabs>
        <w:tab w:val="center" w:pos="4320"/>
        <w:tab w:val="right" w:pos="8640"/>
      </w:tabs>
    </w:pPr>
  </w:style>
  <w:style w:type="paragraph" w:styleId="Footer">
    <w:name w:val="footer"/>
    <w:basedOn w:val="Normal"/>
    <w:link w:val="FooterChar"/>
    <w:uiPriority w:val="99"/>
    <w:rsid w:val="00B66F86"/>
    <w:pPr>
      <w:tabs>
        <w:tab w:val="center" w:pos="4320"/>
        <w:tab w:val="right" w:pos="8640"/>
      </w:tabs>
    </w:pPr>
  </w:style>
  <w:style w:type="character" w:styleId="PageNumber">
    <w:name w:val="page number"/>
    <w:basedOn w:val="DefaultParagraphFont"/>
    <w:rsid w:val="00B11CF5"/>
  </w:style>
  <w:style w:type="table" w:styleId="TableGrid">
    <w:name w:val="Table Grid"/>
    <w:basedOn w:val="TableNormal"/>
    <w:rsid w:val="00EC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3455E"/>
    <w:rPr>
      <w:i/>
      <w:iCs/>
    </w:rPr>
  </w:style>
  <w:style w:type="paragraph" w:styleId="BodyTextIndent">
    <w:name w:val="Body Text Indent"/>
    <w:basedOn w:val="Normal"/>
    <w:rsid w:val="00A62641"/>
    <w:pPr>
      <w:ind w:left="720"/>
    </w:pPr>
    <w:rPr>
      <w:sz w:val="20"/>
    </w:rPr>
  </w:style>
  <w:style w:type="paragraph" w:styleId="BodyTextIndent3">
    <w:name w:val="Body Text Indent 3"/>
    <w:basedOn w:val="Normal"/>
    <w:rsid w:val="00A62641"/>
    <w:pPr>
      <w:spacing w:after="120"/>
      <w:ind w:left="360"/>
    </w:pPr>
    <w:rPr>
      <w:sz w:val="16"/>
      <w:szCs w:val="16"/>
    </w:rPr>
  </w:style>
  <w:style w:type="paragraph" w:styleId="BodyText2">
    <w:name w:val="Body Text 2"/>
    <w:basedOn w:val="Normal"/>
    <w:rsid w:val="00A62641"/>
    <w:pPr>
      <w:spacing w:after="120" w:line="480" w:lineRule="auto"/>
    </w:pPr>
  </w:style>
  <w:style w:type="paragraph" w:styleId="Revision">
    <w:name w:val="Revision"/>
    <w:hidden/>
    <w:uiPriority w:val="99"/>
    <w:semiHidden/>
    <w:rsid w:val="00144F60"/>
    <w:rPr>
      <w:sz w:val="24"/>
      <w:szCs w:val="24"/>
    </w:rPr>
  </w:style>
  <w:style w:type="paragraph" w:styleId="ListParagraph">
    <w:name w:val="List Paragraph"/>
    <w:basedOn w:val="Normal"/>
    <w:uiPriority w:val="34"/>
    <w:qFormat/>
    <w:rsid w:val="002B088F"/>
    <w:pPr>
      <w:ind w:left="720"/>
      <w:contextualSpacing/>
    </w:pPr>
  </w:style>
  <w:style w:type="table" w:customStyle="1" w:styleId="TableGrid1">
    <w:name w:val="Table Grid1"/>
    <w:basedOn w:val="TableNormal"/>
    <w:next w:val="TableGrid"/>
    <w:uiPriority w:val="59"/>
    <w:rsid w:val="00216E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06B6D"/>
    <w:rPr>
      <w:sz w:val="24"/>
      <w:szCs w:val="24"/>
    </w:rPr>
  </w:style>
  <w:style w:type="paragraph" w:customStyle="1" w:styleId="paragraph">
    <w:name w:val="paragraph"/>
    <w:basedOn w:val="Normal"/>
    <w:rsid w:val="005D4B36"/>
    <w:pPr>
      <w:spacing w:before="100" w:beforeAutospacing="1" w:after="100" w:afterAutospacing="1"/>
    </w:pPr>
  </w:style>
  <w:style w:type="character" w:customStyle="1" w:styleId="normaltextrun">
    <w:name w:val="normaltextrun"/>
    <w:basedOn w:val="DefaultParagraphFont"/>
    <w:rsid w:val="005D4B36"/>
  </w:style>
  <w:style w:type="character" w:customStyle="1" w:styleId="contextualspellingandgrammarerror">
    <w:name w:val="contextualspellingandgrammarerror"/>
    <w:basedOn w:val="DefaultParagraphFont"/>
    <w:rsid w:val="005D4B36"/>
  </w:style>
  <w:style w:type="character" w:customStyle="1" w:styleId="eop">
    <w:name w:val="eop"/>
    <w:basedOn w:val="DefaultParagraphFont"/>
    <w:rsid w:val="005D4B36"/>
  </w:style>
  <w:style w:type="character" w:customStyle="1" w:styleId="spellingerror">
    <w:name w:val="spellingerror"/>
    <w:basedOn w:val="DefaultParagraphFont"/>
    <w:rsid w:val="005D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6120">
      <w:bodyDiv w:val="1"/>
      <w:marLeft w:val="0"/>
      <w:marRight w:val="0"/>
      <w:marTop w:val="0"/>
      <w:marBottom w:val="0"/>
      <w:divBdr>
        <w:top w:val="none" w:sz="0" w:space="0" w:color="auto"/>
        <w:left w:val="none" w:sz="0" w:space="0" w:color="auto"/>
        <w:bottom w:val="none" w:sz="0" w:space="0" w:color="auto"/>
        <w:right w:val="none" w:sz="0" w:space="0" w:color="auto"/>
      </w:divBdr>
    </w:div>
    <w:div w:id="485167403">
      <w:bodyDiv w:val="1"/>
      <w:marLeft w:val="0"/>
      <w:marRight w:val="0"/>
      <w:marTop w:val="0"/>
      <w:marBottom w:val="0"/>
      <w:divBdr>
        <w:top w:val="none" w:sz="0" w:space="0" w:color="auto"/>
        <w:left w:val="none" w:sz="0" w:space="0" w:color="auto"/>
        <w:bottom w:val="none" w:sz="0" w:space="0" w:color="auto"/>
        <w:right w:val="none" w:sz="0" w:space="0" w:color="auto"/>
      </w:divBdr>
    </w:div>
    <w:div w:id="661205943">
      <w:bodyDiv w:val="1"/>
      <w:marLeft w:val="0"/>
      <w:marRight w:val="0"/>
      <w:marTop w:val="0"/>
      <w:marBottom w:val="0"/>
      <w:divBdr>
        <w:top w:val="none" w:sz="0" w:space="0" w:color="auto"/>
        <w:left w:val="none" w:sz="0" w:space="0" w:color="auto"/>
        <w:bottom w:val="none" w:sz="0" w:space="0" w:color="auto"/>
        <w:right w:val="none" w:sz="0" w:space="0" w:color="auto"/>
      </w:divBdr>
    </w:div>
    <w:div w:id="817844718">
      <w:bodyDiv w:val="1"/>
      <w:marLeft w:val="0"/>
      <w:marRight w:val="0"/>
      <w:marTop w:val="0"/>
      <w:marBottom w:val="0"/>
      <w:divBdr>
        <w:top w:val="none" w:sz="0" w:space="0" w:color="auto"/>
        <w:left w:val="none" w:sz="0" w:space="0" w:color="auto"/>
        <w:bottom w:val="none" w:sz="0" w:space="0" w:color="auto"/>
        <w:right w:val="none" w:sz="0" w:space="0" w:color="auto"/>
      </w:divBdr>
    </w:div>
    <w:div w:id="1115758370">
      <w:bodyDiv w:val="1"/>
      <w:marLeft w:val="0"/>
      <w:marRight w:val="0"/>
      <w:marTop w:val="0"/>
      <w:marBottom w:val="0"/>
      <w:divBdr>
        <w:top w:val="none" w:sz="0" w:space="0" w:color="auto"/>
        <w:left w:val="none" w:sz="0" w:space="0" w:color="auto"/>
        <w:bottom w:val="none" w:sz="0" w:space="0" w:color="auto"/>
        <w:right w:val="none" w:sz="0" w:space="0" w:color="auto"/>
      </w:divBdr>
    </w:div>
    <w:div w:id="1325007312">
      <w:bodyDiv w:val="1"/>
      <w:marLeft w:val="0"/>
      <w:marRight w:val="0"/>
      <w:marTop w:val="0"/>
      <w:marBottom w:val="0"/>
      <w:divBdr>
        <w:top w:val="none" w:sz="0" w:space="0" w:color="auto"/>
        <w:left w:val="none" w:sz="0" w:space="0" w:color="auto"/>
        <w:bottom w:val="none" w:sz="0" w:space="0" w:color="auto"/>
        <w:right w:val="none" w:sz="0" w:space="0" w:color="auto"/>
      </w:divBdr>
    </w:div>
    <w:div w:id="1436946692">
      <w:bodyDiv w:val="1"/>
      <w:marLeft w:val="0"/>
      <w:marRight w:val="0"/>
      <w:marTop w:val="0"/>
      <w:marBottom w:val="0"/>
      <w:divBdr>
        <w:top w:val="none" w:sz="0" w:space="0" w:color="auto"/>
        <w:left w:val="none" w:sz="0" w:space="0" w:color="auto"/>
        <w:bottom w:val="none" w:sz="0" w:space="0" w:color="auto"/>
        <w:right w:val="none" w:sz="0" w:space="0" w:color="auto"/>
      </w:divBdr>
    </w:div>
    <w:div w:id="1461416772">
      <w:bodyDiv w:val="1"/>
      <w:marLeft w:val="0"/>
      <w:marRight w:val="0"/>
      <w:marTop w:val="0"/>
      <w:marBottom w:val="0"/>
      <w:divBdr>
        <w:top w:val="none" w:sz="0" w:space="0" w:color="auto"/>
        <w:left w:val="none" w:sz="0" w:space="0" w:color="auto"/>
        <w:bottom w:val="none" w:sz="0" w:space="0" w:color="auto"/>
        <w:right w:val="none" w:sz="0" w:space="0" w:color="auto"/>
      </w:divBdr>
    </w:div>
    <w:div w:id="1537352258">
      <w:bodyDiv w:val="1"/>
      <w:marLeft w:val="0"/>
      <w:marRight w:val="0"/>
      <w:marTop w:val="0"/>
      <w:marBottom w:val="0"/>
      <w:divBdr>
        <w:top w:val="none" w:sz="0" w:space="0" w:color="auto"/>
        <w:left w:val="none" w:sz="0" w:space="0" w:color="auto"/>
        <w:bottom w:val="none" w:sz="0" w:space="0" w:color="auto"/>
        <w:right w:val="none" w:sz="0" w:space="0" w:color="auto"/>
      </w:divBdr>
    </w:div>
    <w:div w:id="1673951321">
      <w:bodyDiv w:val="1"/>
      <w:marLeft w:val="0"/>
      <w:marRight w:val="0"/>
      <w:marTop w:val="0"/>
      <w:marBottom w:val="0"/>
      <w:divBdr>
        <w:top w:val="none" w:sz="0" w:space="0" w:color="auto"/>
        <w:left w:val="none" w:sz="0" w:space="0" w:color="auto"/>
        <w:bottom w:val="none" w:sz="0" w:space="0" w:color="auto"/>
        <w:right w:val="none" w:sz="0" w:space="0" w:color="auto"/>
      </w:divBdr>
    </w:div>
    <w:div w:id="1707362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Contamina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Microorganis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n.wikipedia.org/wiki/Chem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68DE-B037-457B-AEE4-6C6D8E73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67</Pages>
  <Words>23200</Words>
  <Characters>132241</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503 CMR 2.00</vt:lpstr>
    </vt:vector>
  </TitlesOfParts>
  <Company>Commonwealth of MA</Company>
  <LinksUpToDate>false</LinksUpToDate>
  <CharactersWithSpaces>155131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 CMR 2.00</dc:title>
  <dc:subject>Appendix 3 Workbook</dc:subject>
  <dc:creator>Department Of Revenue</dc:creator>
  <cp:keywords/>
  <dc:description/>
  <cp:lastModifiedBy>Bullard, Gordon H. (DOR)</cp:lastModifiedBy>
  <cp:revision>6</cp:revision>
  <cp:lastPrinted>2022-04-25T13:54:00Z</cp:lastPrinted>
  <dcterms:created xsi:type="dcterms:W3CDTF">2023-01-11T18:21:00Z</dcterms:created>
  <dcterms:modified xsi:type="dcterms:W3CDTF">2023-01-11T23:21:00Z</dcterms:modified>
</cp:coreProperties>
</file>