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8AAB" w14:textId="05018CA2" w:rsidR="009E3F71" w:rsidRPr="008302BB" w:rsidRDefault="009E3F71" w:rsidP="00D20F46">
      <w:pPr>
        <w:pStyle w:val="ban"/>
        <w:tabs>
          <w:tab w:val="clear" w:pos="936"/>
          <w:tab w:val="clear" w:pos="1314"/>
          <w:tab w:val="clear" w:pos="1692"/>
          <w:tab w:val="clear" w:pos="2070"/>
          <w:tab w:val="center" w:pos="4824"/>
        </w:tabs>
        <w:spacing w:after="120"/>
        <w:ind w:right="58"/>
        <w:jc w:val="center"/>
        <w:rPr>
          <w:rFonts w:ascii="Times New Roman" w:hAnsi="Times New Roman"/>
          <w:b/>
          <w:sz w:val="28"/>
          <w:szCs w:val="28"/>
        </w:rPr>
      </w:pPr>
      <w:r w:rsidRPr="008302BB">
        <w:rPr>
          <w:rFonts w:ascii="Times New Roman" w:hAnsi="Times New Roman"/>
          <w:b/>
          <w:sz w:val="28"/>
          <w:szCs w:val="28"/>
        </w:rPr>
        <w:t>Third</w:t>
      </w:r>
      <w:r w:rsidR="008302BB">
        <w:rPr>
          <w:rFonts w:ascii="Times New Roman" w:hAnsi="Times New Roman"/>
          <w:b/>
          <w:sz w:val="28"/>
          <w:szCs w:val="28"/>
        </w:rPr>
        <w:t xml:space="preserve"> </w:t>
      </w:r>
      <w:r w:rsidRPr="008302BB">
        <w:rPr>
          <w:rFonts w:ascii="Times New Roman" w:hAnsi="Times New Roman"/>
          <w:b/>
          <w:sz w:val="28"/>
          <w:szCs w:val="28"/>
        </w:rPr>
        <w:t>Party</w:t>
      </w:r>
      <w:r w:rsidR="008302BB">
        <w:rPr>
          <w:rFonts w:ascii="Times New Roman" w:hAnsi="Times New Roman"/>
          <w:b/>
          <w:sz w:val="28"/>
          <w:szCs w:val="28"/>
        </w:rPr>
        <w:t xml:space="preserve"> </w:t>
      </w:r>
      <w:r w:rsidRPr="008302BB">
        <w:rPr>
          <w:rFonts w:ascii="Times New Roman" w:hAnsi="Times New Roman"/>
          <w:b/>
          <w:sz w:val="28"/>
          <w:szCs w:val="28"/>
        </w:rPr>
        <w:t>Liability Carrier Codes</w:t>
      </w:r>
    </w:p>
    <w:p w14:paraId="12688C01" w14:textId="7A3AB5A6" w:rsidR="009E3F71" w:rsidRDefault="009E3F71" w:rsidP="003A2D69">
      <w:pPr>
        <w:ind w:right="58"/>
        <w:rPr>
          <w:sz w:val="22"/>
          <w:szCs w:val="22"/>
        </w:rPr>
      </w:pPr>
      <w:r w:rsidRPr="00335530">
        <w:rPr>
          <w:sz w:val="22"/>
          <w:szCs w:val="22"/>
        </w:rPr>
        <w:t xml:space="preserve">This appendix </w:t>
      </w:r>
      <w:r w:rsidRPr="00945D13">
        <w:rPr>
          <w:sz w:val="22"/>
          <w:szCs w:val="22"/>
        </w:rPr>
        <w:t>list</w:t>
      </w:r>
      <w:r w:rsidR="002A6088">
        <w:rPr>
          <w:sz w:val="22"/>
          <w:szCs w:val="22"/>
        </w:rPr>
        <w:t>s</w:t>
      </w:r>
      <w:r w:rsidR="00F66B10">
        <w:rPr>
          <w:sz w:val="22"/>
          <w:szCs w:val="22"/>
        </w:rPr>
        <w:t xml:space="preserve"> </w:t>
      </w:r>
      <w:r w:rsidRPr="00945D13">
        <w:rPr>
          <w:sz w:val="22"/>
          <w:szCs w:val="22"/>
        </w:rPr>
        <w:t xml:space="preserve">MassHealth carrier codes and the carrier names and addresses of the insurance companies to which they refer. </w:t>
      </w:r>
      <w:r w:rsidR="00346BBA">
        <w:rPr>
          <w:sz w:val="22"/>
          <w:szCs w:val="22"/>
        </w:rPr>
        <w:t>For members with other health insurance, p</w:t>
      </w:r>
      <w:r w:rsidRPr="00945D13">
        <w:rPr>
          <w:sz w:val="22"/>
          <w:szCs w:val="22"/>
        </w:rPr>
        <w:t>rovider</w:t>
      </w:r>
      <w:r>
        <w:rPr>
          <w:sz w:val="22"/>
          <w:szCs w:val="22"/>
        </w:rPr>
        <w:t>s</w:t>
      </w:r>
      <w:r w:rsidRPr="00335530">
        <w:rPr>
          <w:sz w:val="22"/>
          <w:szCs w:val="22"/>
        </w:rPr>
        <w:t xml:space="preserve"> must report the appropriate </w:t>
      </w:r>
      <w:r>
        <w:rPr>
          <w:sz w:val="22"/>
          <w:szCs w:val="22"/>
        </w:rPr>
        <w:t xml:space="preserve">MassHealth seven-digit </w:t>
      </w:r>
      <w:r w:rsidRPr="00335530">
        <w:rPr>
          <w:sz w:val="22"/>
          <w:szCs w:val="22"/>
        </w:rPr>
        <w:t>carrier code on claim</w:t>
      </w:r>
      <w:r w:rsidR="00D20F46">
        <w:rPr>
          <w:sz w:val="22"/>
          <w:szCs w:val="22"/>
        </w:rPr>
        <w:t xml:space="preserve"> submissions</w:t>
      </w:r>
      <w:r w:rsidRPr="00335530">
        <w:rPr>
          <w:sz w:val="22"/>
          <w:szCs w:val="22"/>
        </w:rPr>
        <w:t>.</w:t>
      </w:r>
      <w:r w:rsidR="00F66B10">
        <w:rPr>
          <w:sz w:val="22"/>
          <w:szCs w:val="22"/>
        </w:rPr>
        <w:t xml:space="preserve"> </w:t>
      </w:r>
    </w:p>
    <w:p w14:paraId="219273DA" w14:textId="77777777" w:rsidR="003A2D69" w:rsidRDefault="003A2D69" w:rsidP="003A2D69">
      <w:pPr>
        <w:ind w:right="58"/>
        <w:rPr>
          <w:sz w:val="22"/>
          <w:szCs w:val="22"/>
        </w:rPr>
      </w:pPr>
    </w:p>
    <w:p w14:paraId="437FC8F2" w14:textId="0033DB33" w:rsidR="003830CF" w:rsidRDefault="003830CF" w:rsidP="003A2D69">
      <w:pPr>
        <w:ind w:right="58"/>
        <w:rPr>
          <w:sz w:val="22"/>
          <w:szCs w:val="22"/>
        </w:rPr>
      </w:pPr>
      <w:r>
        <w:rPr>
          <w:sz w:val="22"/>
          <w:szCs w:val="22"/>
        </w:rPr>
        <w:t xml:space="preserve">If a carrier code is not listed in this </w:t>
      </w:r>
      <w:r w:rsidR="004C7024">
        <w:rPr>
          <w:sz w:val="22"/>
          <w:szCs w:val="22"/>
        </w:rPr>
        <w:t>appendix</w:t>
      </w:r>
      <w:r>
        <w:rPr>
          <w:sz w:val="22"/>
          <w:szCs w:val="22"/>
        </w:rPr>
        <w:t xml:space="preserve">, please complete the Third Party Carrier Code Request form to request a new carrier code. The form is located on the MassHealth website at </w:t>
      </w:r>
      <w:hyperlink r:id="rId8" w:history="1">
        <w:r w:rsidR="007646DE" w:rsidRPr="006846E9">
          <w:rPr>
            <w:rStyle w:val="Hyperlink"/>
            <w:sz w:val="22"/>
            <w:szCs w:val="22"/>
          </w:rPr>
          <w:t>Third Party Carrier Code Request</w:t>
        </w:r>
      </w:hyperlink>
      <w:r>
        <w:rPr>
          <w:sz w:val="22"/>
          <w:szCs w:val="22"/>
        </w:rPr>
        <w:t>.</w:t>
      </w:r>
    </w:p>
    <w:p w14:paraId="282C7177" w14:textId="77777777" w:rsidR="003830CF" w:rsidRDefault="003830CF" w:rsidP="003A2D69">
      <w:pPr>
        <w:ind w:right="58"/>
        <w:rPr>
          <w:sz w:val="22"/>
          <w:szCs w:val="22"/>
        </w:rPr>
      </w:pPr>
    </w:p>
    <w:p w14:paraId="4FCFB996" w14:textId="5C455B17" w:rsidR="009E3F71" w:rsidRDefault="009E3F71" w:rsidP="00D20F4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Eligibility Verification System (EVS) provides the most current information about the member’s other health</w:t>
      </w:r>
      <w:r w:rsidRPr="00CD77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insurance that is available in</w:t>
      </w:r>
      <w:r w:rsidR="00D20F46">
        <w:rPr>
          <w:color w:val="000000"/>
          <w:sz w:val="22"/>
          <w:szCs w:val="22"/>
        </w:rPr>
        <w:t xml:space="preserve"> the Medicaid Management Information System</w:t>
      </w:r>
      <w:r>
        <w:rPr>
          <w:color w:val="000000"/>
          <w:sz w:val="22"/>
          <w:szCs w:val="22"/>
        </w:rPr>
        <w:t xml:space="preserve"> </w:t>
      </w:r>
      <w:r w:rsidR="00346BBA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MMIS</w:t>
      </w:r>
      <w:r w:rsidR="00346BBA">
        <w:rPr>
          <w:color w:val="000000"/>
          <w:sz w:val="22"/>
          <w:szCs w:val="22"/>
        </w:rPr>
        <w:t xml:space="preserve">), </w:t>
      </w:r>
      <w:r>
        <w:rPr>
          <w:color w:val="000000"/>
          <w:sz w:val="22"/>
          <w:szCs w:val="22"/>
        </w:rPr>
        <w:t xml:space="preserve">including the carrier code. </w:t>
      </w:r>
      <w:r w:rsidR="00346BBA">
        <w:rPr>
          <w:color w:val="000000"/>
          <w:sz w:val="22"/>
          <w:szCs w:val="22"/>
        </w:rPr>
        <w:t xml:space="preserve">On each date of service and at time of billing, </w:t>
      </w:r>
      <w:r>
        <w:rPr>
          <w:color w:val="000000"/>
          <w:sz w:val="22"/>
          <w:szCs w:val="22"/>
        </w:rPr>
        <w:t xml:space="preserve">check EVS before submitting your claim to verify the member’s other health insurance coverage. </w:t>
      </w:r>
    </w:p>
    <w:p w14:paraId="6F0F844F" w14:textId="77777777" w:rsidR="009E3F71" w:rsidRDefault="009E3F71" w:rsidP="00D20F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153BC37" w14:textId="2BB8A157" w:rsidR="009E3F71" w:rsidRPr="00236967" w:rsidRDefault="006A7102" w:rsidP="00D20F46">
      <w:pPr>
        <w:autoSpaceDE w:val="0"/>
        <w:autoSpaceDN w:val="0"/>
        <w:adjustRightInd w:val="0"/>
        <w:rPr>
          <w:sz w:val="22"/>
          <w:szCs w:val="22"/>
        </w:rPr>
      </w:pPr>
      <w:r w:rsidRPr="006A7102">
        <w:rPr>
          <w:sz w:val="22"/>
          <w:szCs w:val="22"/>
        </w:rPr>
        <w:t>Please note that Appendix C is a reference document and is not used in MMIS claim adjudication. Refer to</w:t>
      </w:r>
      <w:r>
        <w:rPr>
          <w:sz w:val="22"/>
          <w:szCs w:val="22"/>
        </w:rPr>
        <w:t xml:space="preserve"> </w:t>
      </w:r>
      <w:r w:rsidR="00AA0228">
        <w:rPr>
          <w:sz w:val="22"/>
          <w:szCs w:val="22"/>
        </w:rPr>
        <w:fldChar w:fldCharType="begin"/>
      </w:r>
      <w:ins w:id="0" w:author="Gambarini, Jacqueline (EHS)" w:date="2025-04-17T13:10:00Z" w16du:dateUtc="2025-04-17T17:10:00Z">
        <w:r w:rsidR="00377C17">
          <w:rPr>
            <w:sz w:val="22"/>
            <w:szCs w:val="22"/>
          </w:rPr>
          <w:instrText>HYPERLINK "C:\\Users\\JGambarini\\Downloads\\www.mass.gov\\info-details\\eligibility-verification-system-overview"</w:instrText>
        </w:r>
      </w:ins>
      <w:del w:id="1" w:author="Gambarini, Jacqueline (EHS)" w:date="2025-04-17T13:10:00Z" w16du:dateUtc="2025-04-17T17:10:00Z">
        <w:r w:rsidR="00AA0228" w:rsidDel="00377C17">
          <w:rPr>
            <w:sz w:val="22"/>
            <w:szCs w:val="22"/>
          </w:rPr>
          <w:delInstrText>HYPERLINK "</w:delInstrText>
        </w:r>
        <w:r w:rsidR="00AA0228" w:rsidRPr="00377C17" w:rsidDel="00377C17">
          <w:delInstrText>www.mass.gov/info-details/eligibility-verification-system-overview</w:delInstrText>
        </w:r>
        <w:r w:rsidR="00AA0228" w:rsidDel="00377C17">
          <w:rPr>
            <w:sz w:val="22"/>
            <w:szCs w:val="22"/>
          </w:rPr>
          <w:delInstrText>"</w:delInstrText>
        </w:r>
      </w:del>
      <w:ins w:id="2" w:author="Gambarini, Jacqueline (EHS)" w:date="2025-04-17T13:10:00Z" w16du:dateUtc="2025-04-17T17:10:00Z">
        <w:r w:rsidR="00377C17">
          <w:rPr>
            <w:sz w:val="22"/>
            <w:szCs w:val="22"/>
          </w:rPr>
        </w:r>
      </w:ins>
      <w:r w:rsidR="00AA0228">
        <w:rPr>
          <w:sz w:val="22"/>
          <w:szCs w:val="22"/>
        </w:rPr>
        <w:fldChar w:fldCharType="separate"/>
      </w:r>
      <w:r w:rsidR="00AA0228" w:rsidRPr="00AA0228">
        <w:rPr>
          <w:rStyle w:val="Hyperlink"/>
          <w:sz w:val="22"/>
          <w:szCs w:val="22"/>
        </w:rPr>
        <w:t>www.mass.gov/info-details/eligibility-verification-system-overview</w:t>
      </w:r>
      <w:r w:rsidR="00AA022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6A7102">
        <w:rPr>
          <w:sz w:val="22"/>
          <w:szCs w:val="22"/>
        </w:rPr>
        <w:t>for instructions on using EVS.</w:t>
      </w:r>
    </w:p>
    <w:p w14:paraId="0B92AC44" w14:textId="77777777" w:rsidR="009E3F71" w:rsidRDefault="009E3F71" w:rsidP="00D20F46">
      <w:pPr>
        <w:rPr>
          <w:iCs/>
          <w:sz w:val="22"/>
          <w:szCs w:val="22"/>
        </w:rPr>
      </w:pPr>
    </w:p>
    <w:p w14:paraId="1AAA1755" w14:textId="6DFCAA38" w:rsidR="009E3F71" w:rsidRPr="001705D1" w:rsidRDefault="009E3F71" w:rsidP="00D20F46">
      <w:pPr>
        <w:rPr>
          <w:sz w:val="22"/>
          <w:szCs w:val="22"/>
        </w:rPr>
      </w:pPr>
      <w:r>
        <w:rPr>
          <w:sz w:val="22"/>
          <w:szCs w:val="22"/>
        </w:rPr>
        <w:t xml:space="preserve">The Third-Party Liability Indicator form can be used to report a new insurance plan or to update an existing insurance plan. The form can be downloaded from the website at </w:t>
      </w:r>
      <w:hyperlink r:id="rId9" w:history="1">
        <w:r w:rsidR="009332AE" w:rsidRPr="00522DB7">
          <w:rPr>
            <w:rStyle w:val="Hyperlink"/>
            <w:sz w:val="22"/>
            <w:szCs w:val="22"/>
          </w:rPr>
          <w:t>www.mass.gov/doc/third-party-liability-indicator</w:t>
        </w:r>
      </w:hyperlink>
      <w:r w:rsidRPr="001705D1">
        <w:rPr>
          <w:sz w:val="22"/>
          <w:szCs w:val="22"/>
        </w:rPr>
        <w:t>.</w:t>
      </w:r>
    </w:p>
    <w:p w14:paraId="64CFDB9E" w14:textId="77777777" w:rsidR="009E3F71" w:rsidRPr="00335530" w:rsidRDefault="009E3F71" w:rsidP="00D20F46">
      <w:pPr>
        <w:pStyle w:val="ban"/>
        <w:widowControl/>
        <w:tabs>
          <w:tab w:val="clear" w:pos="936"/>
          <w:tab w:val="clear" w:pos="1314"/>
          <w:tab w:val="clear" w:pos="1692"/>
          <w:tab w:val="clear" w:pos="2070"/>
        </w:tabs>
        <w:suppressAutoHyphens w:val="0"/>
        <w:spacing w:before="120" w:after="120"/>
        <w:ind w:right="62"/>
        <w:rPr>
          <w:rFonts w:ascii="Times New Roman" w:hAnsi="Times New Roman" w:cs="Times New Roman"/>
        </w:rPr>
      </w:pPr>
      <w:r w:rsidRPr="00335530">
        <w:rPr>
          <w:rFonts w:ascii="Times New Roman" w:hAnsi="Times New Roman" w:cs="Times New Roman"/>
        </w:rPr>
        <w:t xml:space="preserve">There are five sections to the carrier code listing.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559"/>
        <w:gridCol w:w="5467"/>
      </w:tblGrid>
      <w:tr w:rsidR="009E3F71" w14:paraId="1B341AF6" w14:textId="77777777" w:rsidTr="00D20F46">
        <w:tc>
          <w:tcPr>
            <w:tcW w:w="1049" w:type="dxa"/>
            <w:shd w:val="clear" w:color="auto" w:fill="auto"/>
          </w:tcPr>
          <w:p w14:paraId="15292AFF" w14:textId="77777777" w:rsidR="009E3F71" w:rsidRPr="00E629E0" w:rsidRDefault="009E3F71" w:rsidP="00D20F4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629E0">
              <w:rPr>
                <w:rFonts w:eastAsia="Calibri"/>
                <w:b/>
                <w:bCs/>
                <w:sz w:val="22"/>
                <w:szCs w:val="22"/>
              </w:rPr>
              <w:t xml:space="preserve">Section </w:t>
            </w:r>
          </w:p>
        </w:tc>
        <w:tc>
          <w:tcPr>
            <w:tcW w:w="3559" w:type="dxa"/>
            <w:shd w:val="clear" w:color="auto" w:fill="auto"/>
          </w:tcPr>
          <w:p w14:paraId="67633002" w14:textId="77777777" w:rsidR="009E3F71" w:rsidRPr="00E629E0" w:rsidRDefault="009E3F71" w:rsidP="00D20F4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629E0">
              <w:rPr>
                <w:rFonts w:eastAsia="Calibri"/>
                <w:b/>
                <w:bCs/>
                <w:sz w:val="22"/>
                <w:szCs w:val="22"/>
              </w:rPr>
              <w:t>Section Title</w:t>
            </w:r>
          </w:p>
        </w:tc>
        <w:tc>
          <w:tcPr>
            <w:tcW w:w="5467" w:type="dxa"/>
            <w:shd w:val="clear" w:color="auto" w:fill="auto"/>
          </w:tcPr>
          <w:p w14:paraId="63359F7B" w14:textId="77777777" w:rsidR="009E3F71" w:rsidRPr="00E629E0" w:rsidRDefault="009E3F71" w:rsidP="00D20F4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629E0">
              <w:rPr>
                <w:rFonts w:eastAsia="Calibri"/>
                <w:b/>
                <w:bCs/>
                <w:sz w:val="22"/>
                <w:szCs w:val="22"/>
              </w:rPr>
              <w:t>Description</w:t>
            </w:r>
          </w:p>
        </w:tc>
      </w:tr>
      <w:tr w:rsidR="009E3F71" w14:paraId="5FA1EF1C" w14:textId="77777777" w:rsidTr="00D20F46">
        <w:tc>
          <w:tcPr>
            <w:tcW w:w="1049" w:type="dxa"/>
            <w:shd w:val="clear" w:color="auto" w:fill="auto"/>
          </w:tcPr>
          <w:p w14:paraId="38FB0AB6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559" w:type="dxa"/>
            <w:shd w:val="clear" w:color="auto" w:fill="auto"/>
          </w:tcPr>
          <w:p w14:paraId="11D6BC91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Commercial Carrier Codes</w:t>
            </w:r>
          </w:p>
        </w:tc>
        <w:tc>
          <w:tcPr>
            <w:tcW w:w="5467" w:type="dxa"/>
            <w:shd w:val="clear" w:color="auto" w:fill="auto"/>
          </w:tcPr>
          <w:p w14:paraId="760CAEFC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 xml:space="preserve">Contains a list of commercial carrier codes. Providers should use these codes on claims for members who have commercial insurance. Medicare Supplemental (Medex) plans are also listed in this section. </w:t>
            </w:r>
          </w:p>
        </w:tc>
      </w:tr>
      <w:tr w:rsidR="009E3F71" w14:paraId="4D224E54" w14:textId="77777777" w:rsidTr="00D20F46">
        <w:tc>
          <w:tcPr>
            <w:tcW w:w="1049" w:type="dxa"/>
            <w:shd w:val="clear" w:color="auto" w:fill="auto"/>
          </w:tcPr>
          <w:p w14:paraId="625EDEDC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II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559" w:type="dxa"/>
            <w:shd w:val="clear" w:color="auto" w:fill="auto"/>
          </w:tcPr>
          <w:p w14:paraId="6C988805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Medicare Part A and B Carrier Codes</w:t>
            </w:r>
          </w:p>
        </w:tc>
        <w:tc>
          <w:tcPr>
            <w:tcW w:w="5467" w:type="dxa"/>
            <w:shd w:val="clear" w:color="auto" w:fill="auto"/>
          </w:tcPr>
          <w:p w14:paraId="32A70973" w14:textId="77777777" w:rsidR="009E3F71" w:rsidRPr="00E629E0" w:rsidRDefault="009E3F71" w:rsidP="00D20F4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629E0">
              <w:rPr>
                <w:sz w:val="22"/>
                <w:szCs w:val="22"/>
              </w:rPr>
              <w:t xml:space="preserve">Contains a list of Medicare carrier codes. </w:t>
            </w:r>
            <w:r w:rsidRPr="00E629E0">
              <w:rPr>
                <w:rFonts w:cs="Arial"/>
                <w:sz w:val="22"/>
                <w:szCs w:val="22"/>
              </w:rPr>
              <w:t>Providers should use these on claims for members who have original Medicare Part A (Hospital Insurance) or Part B (Medical Insurance) coverage or both.</w:t>
            </w:r>
          </w:p>
        </w:tc>
      </w:tr>
      <w:tr w:rsidR="009E3F71" w14:paraId="5497049F" w14:textId="77777777" w:rsidTr="00D20F46">
        <w:tc>
          <w:tcPr>
            <w:tcW w:w="1049" w:type="dxa"/>
            <w:shd w:val="clear" w:color="auto" w:fill="auto"/>
          </w:tcPr>
          <w:p w14:paraId="3823C648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559" w:type="dxa"/>
            <w:shd w:val="clear" w:color="auto" w:fill="auto"/>
          </w:tcPr>
          <w:p w14:paraId="4F7A82DC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Medicare Advantage (Part C)</w:t>
            </w:r>
          </w:p>
          <w:p w14:paraId="29FB0F6F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Carrier Codes</w:t>
            </w:r>
          </w:p>
        </w:tc>
        <w:tc>
          <w:tcPr>
            <w:tcW w:w="5467" w:type="dxa"/>
            <w:shd w:val="clear" w:color="auto" w:fill="auto"/>
          </w:tcPr>
          <w:p w14:paraId="1F8BE32D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 xml:space="preserve">Contains a list of Medicare Advantage (Part C) carrier codes. Providers should use these codes on claims for members who have Medicare Part A and B and are enrolled in a Medicare Advantage Plan (Part C). </w:t>
            </w:r>
          </w:p>
        </w:tc>
      </w:tr>
      <w:tr w:rsidR="009E3F71" w14:paraId="4E2D65DB" w14:textId="77777777" w:rsidTr="00D20F46">
        <w:tc>
          <w:tcPr>
            <w:tcW w:w="1049" w:type="dxa"/>
            <w:shd w:val="clear" w:color="auto" w:fill="auto"/>
          </w:tcPr>
          <w:p w14:paraId="40992858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IV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559" w:type="dxa"/>
            <w:shd w:val="clear" w:color="auto" w:fill="auto"/>
          </w:tcPr>
          <w:p w14:paraId="4EAD96FA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Medicare Part D Carrier Codes</w:t>
            </w:r>
          </w:p>
        </w:tc>
        <w:tc>
          <w:tcPr>
            <w:tcW w:w="5467" w:type="dxa"/>
            <w:shd w:val="clear" w:color="auto" w:fill="auto"/>
          </w:tcPr>
          <w:p w14:paraId="7485DAF2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 xml:space="preserve">Contains a list of Medicare Part D carrier codes. These codes are for pharmacy use only. Other providers should never use these codes on a claim. </w:t>
            </w:r>
          </w:p>
        </w:tc>
      </w:tr>
      <w:tr w:rsidR="009E3F71" w14:paraId="48F9E086" w14:textId="77777777" w:rsidTr="00D20F46">
        <w:tc>
          <w:tcPr>
            <w:tcW w:w="1049" w:type="dxa"/>
            <w:shd w:val="clear" w:color="auto" w:fill="auto"/>
          </w:tcPr>
          <w:p w14:paraId="3EA96AC9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V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559" w:type="dxa"/>
            <w:shd w:val="clear" w:color="auto" w:fill="auto"/>
          </w:tcPr>
          <w:p w14:paraId="04726DE6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>Casualty Payer Codes</w:t>
            </w:r>
          </w:p>
        </w:tc>
        <w:tc>
          <w:tcPr>
            <w:tcW w:w="5467" w:type="dxa"/>
            <w:shd w:val="clear" w:color="auto" w:fill="auto"/>
          </w:tcPr>
          <w:p w14:paraId="34EED1F8" w14:textId="77777777" w:rsidR="009E3F71" w:rsidRPr="00E629E0" w:rsidRDefault="009E3F71" w:rsidP="00D20F46">
            <w:pPr>
              <w:rPr>
                <w:rFonts w:eastAsia="Calibri"/>
                <w:sz w:val="22"/>
                <w:szCs w:val="22"/>
              </w:rPr>
            </w:pPr>
            <w:r w:rsidRPr="00E629E0">
              <w:rPr>
                <w:rFonts w:eastAsia="Calibri"/>
                <w:sz w:val="22"/>
                <w:szCs w:val="22"/>
              </w:rPr>
              <w:t xml:space="preserve">Contains a list of Casualty Payer carrier codes. Providers should use these codes for reporting Casualty Payer payments on claims. </w:t>
            </w:r>
            <w:r w:rsidRPr="00335530">
              <w:rPr>
                <w:rFonts w:eastAsia="Calibri"/>
                <w:sz w:val="22"/>
                <w:szCs w:val="22"/>
              </w:rPr>
              <w:t>Casualty coverage is not considered health insurance; therefore, Casualty Payer information is not available on EVS.</w:t>
            </w:r>
          </w:p>
        </w:tc>
      </w:tr>
    </w:tbl>
    <w:p w14:paraId="35274ED2" w14:textId="77777777" w:rsidR="009E3F71" w:rsidRPr="00394D77" w:rsidRDefault="009E3F71" w:rsidP="00D20F46">
      <w:pPr>
        <w:spacing w:after="120"/>
        <w:ind w:right="58"/>
        <w:rPr>
          <w:sz w:val="22"/>
          <w:szCs w:val="22"/>
        </w:rPr>
      </w:pPr>
    </w:p>
    <w:p w14:paraId="677861E1" w14:textId="77777777" w:rsidR="00F34812" w:rsidRDefault="00F34812" w:rsidP="00D20F46">
      <w:pPr>
        <w:pStyle w:val="Default"/>
        <w:spacing w:before="120" w:after="120"/>
        <w:ind w:right="62"/>
        <w:rPr>
          <w:rFonts w:ascii="Times New Roman" w:hAnsi="Times New Roman"/>
          <w:b/>
          <w:sz w:val="22"/>
          <w:szCs w:val="22"/>
        </w:rPr>
        <w:sectPr w:rsidR="00F34812" w:rsidSect="008302BB">
          <w:headerReference w:type="default" r:id="rId10"/>
          <w:endnotePr>
            <w:numFmt w:val="decimal"/>
          </w:endnotePr>
          <w:pgSz w:w="12240" w:h="15840"/>
          <w:pgMar w:top="1080" w:right="1440" w:bottom="432" w:left="1440" w:header="634" w:footer="432" w:gutter="0"/>
          <w:cols w:space="720"/>
          <w:noEndnote/>
        </w:sectPr>
      </w:pPr>
    </w:p>
    <w:p w14:paraId="7DFE0BDC" w14:textId="77777777" w:rsidR="009E3F71" w:rsidRDefault="009E3F71" w:rsidP="009E3F71">
      <w:pPr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5A35C3">
        <w:rPr>
          <w:b/>
          <w:sz w:val="22"/>
          <w:szCs w:val="22"/>
        </w:rPr>
        <w:lastRenderedPageBreak/>
        <w:t>Commercial</w:t>
      </w:r>
      <w:r w:rsidRPr="003B2A93">
        <w:rPr>
          <w:b/>
        </w:rPr>
        <w:t xml:space="preserve"> </w:t>
      </w:r>
      <w:r w:rsidRPr="003B2A93">
        <w:rPr>
          <w:b/>
          <w:sz w:val="22"/>
          <w:szCs w:val="22"/>
        </w:rPr>
        <w:t>Carrier Codes</w:t>
      </w:r>
    </w:p>
    <w:p w14:paraId="1619ED03" w14:textId="77777777" w:rsidR="009E3F71" w:rsidRPr="007708FC" w:rsidRDefault="009E3F71" w:rsidP="00D20F46">
      <w:pPr>
        <w:pStyle w:val="CommentText"/>
        <w:spacing w:before="120" w:after="120"/>
        <w:rPr>
          <w:sz w:val="22"/>
          <w:szCs w:val="22"/>
        </w:rPr>
      </w:pPr>
      <w:r w:rsidRPr="008B20CE">
        <w:rPr>
          <w:sz w:val="22"/>
          <w:szCs w:val="22"/>
        </w:rPr>
        <w:t>I</w:t>
      </w:r>
      <w:r>
        <w:rPr>
          <w:sz w:val="22"/>
          <w:szCs w:val="22"/>
        </w:rPr>
        <w:t xml:space="preserve">f you do not see the Blue Cross Blue Shield affiliated commercial carrier code on this listing, please use the carrier code for Blue Cross Blue Shield of MA (0027000). </w:t>
      </w:r>
    </w:p>
    <w:p w14:paraId="50E55405" w14:textId="29B60C01" w:rsidR="00514742" w:rsidRDefault="00514742" w:rsidP="001705D1">
      <w:pPr>
        <w:tabs>
          <w:tab w:val="left" w:pos="1440"/>
        </w:tabs>
        <w:spacing w:before="240" w:after="120"/>
        <w:rPr>
          <w:sz w:val="22"/>
          <w:szCs w:val="22"/>
        </w:rPr>
      </w:pPr>
      <w:r>
        <w:rPr>
          <w:sz w:val="22"/>
          <w:szCs w:val="22"/>
        </w:rPr>
        <w:t>0600012</w:t>
      </w:r>
      <w:r>
        <w:rPr>
          <w:sz w:val="22"/>
          <w:szCs w:val="22"/>
        </w:rPr>
        <w:tab/>
        <w:t>90 Degree Benefits,</w:t>
      </w:r>
      <w:r w:rsidR="003A3F2F">
        <w:rPr>
          <w:sz w:val="22"/>
          <w:szCs w:val="22"/>
        </w:rPr>
        <w:t xml:space="preserve"> </w:t>
      </w:r>
      <w:r w:rsidR="005803E7">
        <w:rPr>
          <w:sz w:val="22"/>
          <w:szCs w:val="22"/>
        </w:rPr>
        <w:t>PO</w:t>
      </w:r>
      <w:r>
        <w:rPr>
          <w:sz w:val="22"/>
          <w:szCs w:val="22"/>
        </w:rPr>
        <w:t xml:space="preserve"> Box 188061, Chattanooga, TN, 37422-8061, (833) 382-7876</w:t>
      </w:r>
    </w:p>
    <w:p w14:paraId="13291CC1" w14:textId="47F7432D" w:rsidR="009E3F71" w:rsidRDefault="009E3F71" w:rsidP="001705D1">
      <w:pPr>
        <w:tabs>
          <w:tab w:val="left" w:pos="1440"/>
        </w:tabs>
        <w:spacing w:before="240" w:after="120"/>
        <w:rPr>
          <w:sz w:val="22"/>
          <w:szCs w:val="22"/>
        </w:rPr>
      </w:pPr>
      <w:r w:rsidRPr="001705D1">
        <w:rPr>
          <w:sz w:val="22"/>
          <w:szCs w:val="22"/>
        </w:rPr>
        <w:t xml:space="preserve">0178000 </w:t>
      </w:r>
      <w:r w:rsidR="001331E2" w:rsidRPr="003E7DAF">
        <w:rPr>
          <w:sz w:val="22"/>
          <w:szCs w:val="22"/>
        </w:rPr>
        <w:tab/>
      </w:r>
      <w:r w:rsidRPr="001705D1">
        <w:rPr>
          <w:sz w:val="22"/>
          <w:szCs w:val="22"/>
        </w:rPr>
        <w:t>A and H Administrators,</w:t>
      </w:r>
      <w:r w:rsidR="003A3F2F">
        <w:rPr>
          <w:sz w:val="22"/>
          <w:szCs w:val="22"/>
        </w:rPr>
        <w:t xml:space="preserve"> </w:t>
      </w:r>
      <w:r w:rsidR="005803E7">
        <w:rPr>
          <w:sz w:val="22"/>
          <w:szCs w:val="22"/>
        </w:rPr>
        <w:t>PO</w:t>
      </w:r>
      <w:r w:rsidRPr="001705D1">
        <w:rPr>
          <w:sz w:val="22"/>
          <w:szCs w:val="22"/>
        </w:rPr>
        <w:t xml:space="preserve"> Box 10223, Milwaukee, WI, 53210</w:t>
      </w:r>
    </w:p>
    <w:p w14:paraId="44ADBAD9" w14:textId="73D8F3C1" w:rsidR="00514742" w:rsidRPr="005803E7" w:rsidRDefault="00514742" w:rsidP="001705D1">
      <w:pPr>
        <w:tabs>
          <w:tab w:val="left" w:pos="1440"/>
        </w:tabs>
        <w:spacing w:before="240" w:after="120"/>
        <w:rPr>
          <w:sz w:val="22"/>
          <w:szCs w:val="22"/>
          <w:lang w:val="pt-BR"/>
        </w:rPr>
      </w:pPr>
      <w:r w:rsidRPr="005803E7">
        <w:rPr>
          <w:sz w:val="22"/>
          <w:szCs w:val="22"/>
          <w:lang w:val="pt-BR"/>
        </w:rPr>
        <w:t>0680020</w:t>
      </w:r>
      <w:r w:rsidRPr="005803E7">
        <w:rPr>
          <w:sz w:val="22"/>
          <w:szCs w:val="22"/>
          <w:lang w:val="pt-BR"/>
        </w:rPr>
        <w:tab/>
        <w:t>A USA Insurance Plan,</w:t>
      </w:r>
      <w:r w:rsidR="003A3F2F">
        <w:rPr>
          <w:sz w:val="22"/>
          <w:szCs w:val="22"/>
          <w:lang w:val="pt-BR"/>
        </w:rPr>
        <w:t xml:space="preserve"> </w:t>
      </w:r>
      <w:r w:rsidR="005803E7" w:rsidRPr="005803E7">
        <w:rPr>
          <w:sz w:val="22"/>
          <w:szCs w:val="22"/>
          <w:lang w:val="pt-BR"/>
        </w:rPr>
        <w:t>PO</w:t>
      </w:r>
      <w:r w:rsidRPr="005803E7">
        <w:rPr>
          <w:sz w:val="22"/>
          <w:szCs w:val="22"/>
          <w:lang w:val="pt-BR"/>
        </w:rPr>
        <w:t xml:space="preserve"> Box 10401, Des Moines, IA, 50306</w:t>
      </w:r>
    </w:p>
    <w:p w14:paraId="2B40C931" w14:textId="1F5604F8" w:rsidR="009E3F71" w:rsidRPr="001705D1" w:rsidRDefault="009E3F71" w:rsidP="001705D1">
      <w:pPr>
        <w:tabs>
          <w:tab w:val="left" w:pos="1440"/>
        </w:tabs>
        <w:spacing w:before="120" w:after="120"/>
        <w:ind w:left="1440" w:hanging="1440"/>
        <w:rPr>
          <w:sz w:val="22"/>
          <w:szCs w:val="22"/>
        </w:rPr>
      </w:pPr>
      <w:r w:rsidRPr="001705D1">
        <w:rPr>
          <w:sz w:val="22"/>
          <w:szCs w:val="22"/>
        </w:rPr>
        <w:t xml:space="preserve">0616000 </w:t>
      </w:r>
      <w:r w:rsidR="00E46DB1">
        <w:rPr>
          <w:sz w:val="22"/>
          <w:szCs w:val="22"/>
        </w:rPr>
        <w:tab/>
      </w:r>
      <w:r w:rsidRPr="001705D1">
        <w:rPr>
          <w:sz w:val="22"/>
          <w:szCs w:val="22"/>
        </w:rPr>
        <w:t>AARP,</w:t>
      </w:r>
      <w:r w:rsidR="003A3F2F">
        <w:rPr>
          <w:sz w:val="22"/>
          <w:szCs w:val="22"/>
        </w:rPr>
        <w:t xml:space="preserve"> </w:t>
      </w:r>
      <w:r w:rsidR="005803E7">
        <w:rPr>
          <w:sz w:val="22"/>
          <w:szCs w:val="22"/>
        </w:rPr>
        <w:t>PO</w:t>
      </w:r>
      <w:r w:rsidRPr="001705D1">
        <w:rPr>
          <w:sz w:val="22"/>
          <w:szCs w:val="22"/>
        </w:rPr>
        <w:t xml:space="preserve"> Box 740819, Atlanta, GA, 30301, (800) 523-5800</w:t>
      </w:r>
    </w:p>
    <w:p w14:paraId="6F7335AA" w14:textId="7D45A04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0920005 </w:t>
      </w:r>
      <w:r w:rsidR="00E46DB1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AARP Pharmacy Only,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6083, Cypress, MA, 02111, (800) 552-0053</w:t>
      </w:r>
    </w:p>
    <w:p w14:paraId="31DEA4EF" w14:textId="2256B033" w:rsidR="009E3F71" w:rsidRPr="001705D1" w:rsidRDefault="009E3F71" w:rsidP="001705D1">
      <w:pPr>
        <w:tabs>
          <w:tab w:val="left" w:pos="1440"/>
        </w:tabs>
        <w:spacing w:before="120" w:after="120"/>
        <w:ind w:left="1440" w:hanging="1440"/>
        <w:rPr>
          <w:sz w:val="22"/>
          <w:szCs w:val="22"/>
        </w:rPr>
      </w:pPr>
      <w:r w:rsidRPr="001705D1">
        <w:rPr>
          <w:sz w:val="22"/>
          <w:szCs w:val="22"/>
        </w:rPr>
        <w:t xml:space="preserve">0105000 </w:t>
      </w:r>
      <w:r w:rsidR="00E46DB1">
        <w:rPr>
          <w:sz w:val="22"/>
          <w:szCs w:val="22"/>
        </w:rPr>
        <w:tab/>
      </w:r>
      <w:r w:rsidRPr="001705D1">
        <w:rPr>
          <w:sz w:val="22"/>
          <w:szCs w:val="22"/>
        </w:rPr>
        <w:t>A-C Retirees Benefit Plan, 11270 W Park Pl Ste 950, C/O BPA of Wisconsin, Milwaukee, WI, 53224</w:t>
      </w:r>
    </w:p>
    <w:p w14:paraId="456A2723" w14:textId="607D390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0902020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Ace American Insurance Co, 1730 Park St Ste 207, Naperville, IL, 60563</w:t>
      </w:r>
    </w:p>
    <w:p w14:paraId="146C3A0A" w14:textId="1CDC04B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0659014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ACI Administrative Concepts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4000</w:t>
      </w:r>
      <w:r w:rsidRPr="00270D7B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Collegeville</w:t>
      </w:r>
      <w:r w:rsidRPr="00270D7B">
        <w:rPr>
          <w:rFonts w:eastAsia="Calibri"/>
          <w:sz w:val="22"/>
          <w:szCs w:val="22"/>
        </w:rPr>
        <w:t>, PA, 19</w:t>
      </w:r>
      <w:r>
        <w:rPr>
          <w:rFonts w:eastAsia="Calibri"/>
          <w:sz w:val="22"/>
          <w:szCs w:val="22"/>
        </w:rPr>
        <w:t>426</w:t>
      </w:r>
      <w:r w:rsidRPr="00270D7B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9000</w:t>
      </w:r>
      <w:r w:rsidRPr="00270D7B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(</w:t>
      </w:r>
      <w:r>
        <w:rPr>
          <w:rFonts w:eastAsia="Calibri"/>
          <w:sz w:val="22"/>
          <w:szCs w:val="22"/>
        </w:rPr>
        <w:t>610</w:t>
      </w:r>
      <w:r w:rsidRPr="00270D7B">
        <w:rPr>
          <w:rFonts w:eastAsia="Calibri"/>
          <w:sz w:val="22"/>
          <w:szCs w:val="22"/>
        </w:rPr>
        <w:t>) 2</w:t>
      </w:r>
      <w:r>
        <w:rPr>
          <w:rFonts w:eastAsia="Calibri"/>
          <w:sz w:val="22"/>
          <w:szCs w:val="22"/>
        </w:rPr>
        <w:t>93</w:t>
      </w:r>
      <w:r w:rsidRPr="00270D7B">
        <w:rPr>
          <w:rFonts w:eastAsia="Calibri"/>
          <w:sz w:val="22"/>
          <w:szCs w:val="22"/>
        </w:rPr>
        <w:t>-9</w:t>
      </w:r>
      <w:r>
        <w:rPr>
          <w:rFonts w:eastAsia="Calibri"/>
          <w:sz w:val="22"/>
          <w:szCs w:val="22"/>
        </w:rPr>
        <w:t>229</w:t>
      </w:r>
    </w:p>
    <w:p w14:paraId="16FB60AF" w14:textId="1434134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0288024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ACS Benefit Services,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2000, Winston Salem, NC, 40512, (800) 441-5741</w:t>
      </w:r>
    </w:p>
    <w:p w14:paraId="44B8E540" w14:textId="130D60E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0288021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ACS Health</w:t>
      </w:r>
      <w:r w:rsidR="007646DE">
        <w:rPr>
          <w:rFonts w:eastAsia="Calibri"/>
          <w:sz w:val="22"/>
          <w:szCs w:val="22"/>
        </w:rPr>
        <w:t>n</w:t>
      </w:r>
      <w:r w:rsidRPr="00270D7B">
        <w:rPr>
          <w:rFonts w:eastAsia="Calibri"/>
          <w:sz w:val="22"/>
          <w:szCs w:val="22"/>
        </w:rPr>
        <w:t xml:space="preserve">et </w:t>
      </w:r>
      <w:r>
        <w:rPr>
          <w:rFonts w:eastAsia="Calibri"/>
          <w:sz w:val="22"/>
          <w:szCs w:val="22"/>
        </w:rPr>
        <w:t>of</w:t>
      </w:r>
      <w:r w:rsidRPr="00270D7B">
        <w:rPr>
          <w:rFonts w:eastAsia="Calibri"/>
          <w:sz w:val="22"/>
          <w:szCs w:val="22"/>
        </w:rPr>
        <w:t xml:space="preserve"> North</w:t>
      </w:r>
      <w:r w:rsidR="007646DE">
        <w:rPr>
          <w:rFonts w:eastAsia="Calibri"/>
          <w:sz w:val="22"/>
          <w:szCs w:val="22"/>
        </w:rPr>
        <w:t>e</w:t>
      </w:r>
      <w:r w:rsidRPr="00270D7B">
        <w:rPr>
          <w:rFonts w:eastAsia="Calibri"/>
          <w:sz w:val="22"/>
          <w:szCs w:val="22"/>
        </w:rPr>
        <w:t>ast,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14700, Lexington, KY, 27102, (336) 759-2013</w:t>
      </w:r>
    </w:p>
    <w:p w14:paraId="043FB3A0" w14:textId="3F87E740" w:rsidR="009E3F71" w:rsidRPr="00394D77" w:rsidRDefault="009E3F71" w:rsidP="008302BB">
      <w:pPr>
        <w:spacing w:before="120"/>
        <w:ind w:left="1440" w:hanging="144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0905082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Administration and Insurance Office Inc, 1220 SW Morrison S</w:t>
      </w:r>
      <w:r w:rsidR="00210F80">
        <w:rPr>
          <w:rFonts w:eastAsia="Calibri"/>
          <w:sz w:val="22"/>
          <w:szCs w:val="22"/>
        </w:rPr>
        <w:t>outh</w:t>
      </w:r>
      <w:r w:rsidRPr="00270D7B">
        <w:rPr>
          <w:rFonts w:eastAsia="Calibri"/>
          <w:sz w:val="22"/>
          <w:szCs w:val="22"/>
        </w:rPr>
        <w:t>, Portland, OR, 97205,</w:t>
      </w:r>
      <w:r w:rsidR="00210F80">
        <w:rPr>
          <w:rFonts w:eastAsia="Calibri"/>
          <w:sz w:val="22"/>
          <w:szCs w:val="22"/>
        </w:rPr>
        <w:t xml:space="preserve"> </w:t>
      </w:r>
      <w:r w:rsidRPr="00270D7B">
        <w:rPr>
          <w:rFonts w:eastAsia="Calibri"/>
          <w:sz w:val="22"/>
          <w:szCs w:val="22"/>
        </w:rPr>
        <w:t>(410) 515-1190</w:t>
      </w:r>
    </w:p>
    <w:p w14:paraId="1ADABFC5" w14:textId="096CAD7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0803020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Administrative Enterprises Inc, 3404 W Cheryl Dr, Phoenix, AZ, 85051</w:t>
      </w:r>
    </w:p>
    <w:p w14:paraId="54FB9659" w14:textId="77E93365" w:rsidR="009E3F71" w:rsidRPr="0079222A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79222A">
        <w:rPr>
          <w:rFonts w:eastAsia="Calibri"/>
          <w:sz w:val="22"/>
          <w:szCs w:val="22"/>
        </w:rPr>
        <w:t xml:space="preserve">0803005 </w:t>
      </w:r>
      <w:r w:rsidR="003D7F3A" w:rsidRPr="0079222A">
        <w:rPr>
          <w:rFonts w:eastAsia="Calibri"/>
          <w:sz w:val="22"/>
          <w:szCs w:val="22"/>
        </w:rPr>
        <w:tab/>
      </w:r>
      <w:r w:rsidRPr="0079222A">
        <w:rPr>
          <w:rFonts w:eastAsia="Calibri"/>
          <w:sz w:val="22"/>
          <w:szCs w:val="22"/>
        </w:rPr>
        <w:t>Administrative Service,</w:t>
      </w:r>
      <w:r w:rsidR="003A3F2F" w:rsidRPr="0079222A">
        <w:rPr>
          <w:rFonts w:eastAsia="Calibri"/>
          <w:sz w:val="22"/>
          <w:szCs w:val="22"/>
        </w:rPr>
        <w:t xml:space="preserve"> </w:t>
      </w:r>
      <w:r w:rsidR="005803E7" w:rsidRPr="0079222A">
        <w:rPr>
          <w:rFonts w:eastAsia="Calibri"/>
          <w:sz w:val="22"/>
          <w:szCs w:val="22"/>
        </w:rPr>
        <w:t>PO</w:t>
      </w:r>
      <w:r w:rsidRPr="0079222A">
        <w:rPr>
          <w:rFonts w:eastAsia="Calibri"/>
          <w:sz w:val="22"/>
          <w:szCs w:val="22"/>
        </w:rPr>
        <w:t xml:space="preserve"> Box 140173, Orlando, FL, 32814</w:t>
      </w:r>
    </w:p>
    <w:p w14:paraId="54122D53" w14:textId="379533B6" w:rsidR="00D20F46" w:rsidRDefault="009E3F71" w:rsidP="00D20F46">
      <w:pPr>
        <w:spacing w:before="120"/>
        <w:rPr>
          <w:rFonts w:eastAsia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0830000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 xml:space="preserve">Administrative Service Consultants, 3301 E Royalton Rd, Cleveland, OH, 44147, </w:t>
      </w:r>
    </w:p>
    <w:p w14:paraId="52C3AD7F" w14:textId="7BAD0779" w:rsidR="009E3F71" w:rsidRPr="00394D77" w:rsidRDefault="003A3F2F" w:rsidP="00D20F46">
      <w:pPr>
        <w:spacing w:after="120"/>
        <w:ind w:firstLine="7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3D7F3A">
        <w:rPr>
          <w:rFonts w:eastAsia="Calibri"/>
          <w:sz w:val="22"/>
          <w:szCs w:val="22"/>
        </w:rPr>
        <w:tab/>
      </w:r>
      <w:r w:rsidR="009E3F71" w:rsidRPr="00270D7B">
        <w:rPr>
          <w:rFonts w:eastAsia="Calibri"/>
          <w:sz w:val="22"/>
          <w:szCs w:val="22"/>
        </w:rPr>
        <w:t>(419) 423-3823</w:t>
      </w:r>
    </w:p>
    <w:p w14:paraId="37E3C0D2" w14:textId="237A11F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0803010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Administrative Solutions,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2490, Alpharetta, GA, 30023</w:t>
      </w:r>
    </w:p>
    <w:p w14:paraId="37691068" w14:textId="2CE57373" w:rsidR="009E3F71" w:rsidRPr="00394D77" w:rsidRDefault="009E3F71" w:rsidP="008302BB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0830003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 xml:space="preserve">Administrators and Consultants, </w:t>
      </w:r>
      <w:r w:rsidR="00210F80">
        <w:rPr>
          <w:rFonts w:eastAsia="Calibri"/>
          <w:sz w:val="22"/>
          <w:szCs w:val="22"/>
        </w:rPr>
        <w:t>Medscheme International,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4925, Lancaster, PA, 17604, (717) 299-0371</w:t>
      </w:r>
    </w:p>
    <w:p w14:paraId="54A730A2" w14:textId="4398BCD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0872020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Advanced Administration, 101 N Lake Destiny Rd, Maitland, FL, 32751, (800) 785-4544</w:t>
      </w:r>
    </w:p>
    <w:p w14:paraId="2D01A24D" w14:textId="5F1ECC7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0872010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Advanced Benefit Resources,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350, Woodbury, AZ, 85050, (623) 889-7200</w:t>
      </w:r>
    </w:p>
    <w:p w14:paraId="32BC2995" w14:textId="4C34685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0872015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Advanced Benefit Solutions,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71490, Phoenix, NY, 11797</w:t>
      </w:r>
    </w:p>
    <w:p w14:paraId="77940926" w14:textId="5539AB8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0367008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 xml:space="preserve">Advanced </w:t>
      </w:r>
      <w:r>
        <w:rPr>
          <w:rFonts w:eastAsia="Calibri"/>
          <w:sz w:val="22"/>
          <w:szCs w:val="22"/>
        </w:rPr>
        <w:t>for</w:t>
      </w:r>
      <w:r w:rsidRPr="00270D7B">
        <w:rPr>
          <w:rFonts w:eastAsia="Calibri"/>
          <w:sz w:val="22"/>
          <w:szCs w:val="22"/>
        </w:rPr>
        <w:t xml:space="preserve"> Freedom,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7154, Lexington, KY, 04702-7151, (800) 713-5095</w:t>
      </w:r>
    </w:p>
    <w:p w14:paraId="052FF6B6" w14:textId="5822DD1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0872050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Advanced Insurance,</w:t>
      </w:r>
      <w:r w:rsidR="003A3F2F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19, Memphis, TN, 38101</w:t>
      </w:r>
    </w:p>
    <w:p w14:paraId="1C1859FE" w14:textId="59D1C18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0920030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Advanced PCS,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52116, Phoenix, AZ, 85072</w:t>
      </w:r>
    </w:p>
    <w:p w14:paraId="6D412FC0" w14:textId="4C7846FB" w:rsidR="009E3F71" w:rsidRDefault="009E3F71" w:rsidP="003D7F3A">
      <w:pPr>
        <w:spacing w:before="120" w:after="120"/>
        <w:ind w:left="1440" w:hanging="1440"/>
        <w:rPr>
          <w:rFonts w:eastAsia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0017001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 xml:space="preserve">Advantage Star Plan </w:t>
      </w:r>
      <w:r>
        <w:rPr>
          <w:rFonts w:eastAsia="Calibri"/>
          <w:sz w:val="22"/>
          <w:szCs w:val="22"/>
        </w:rPr>
        <w:t>by</w:t>
      </w:r>
      <w:r w:rsidRPr="00270D7B">
        <w:rPr>
          <w:rFonts w:eastAsia="Calibri"/>
          <w:sz w:val="22"/>
          <w:szCs w:val="22"/>
        </w:rPr>
        <w:t xml:space="preserve"> Rx American, 221 N Charles Lindbergh Dr, Salt Lake City, UT, 84116, (800) 928-6101</w:t>
      </w:r>
    </w:p>
    <w:p w14:paraId="50BF03DE" w14:textId="31551E2C" w:rsidR="009675F2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lastRenderedPageBreak/>
        <w:t xml:space="preserve">0702021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Advantra Freedom</w:t>
      </w:r>
      <w:r w:rsidRPr="00394D77">
        <w:rPr>
          <w:rFonts w:eastAsia="Calibri"/>
          <w:sz w:val="22"/>
          <w:szCs w:val="22"/>
        </w:rPr>
        <w:t>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7154, London, KY, 40742-7154, (800) 713-5095</w:t>
      </w:r>
    </w:p>
    <w:p w14:paraId="2E8FC58C" w14:textId="4947C7F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0006006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Advantra Rx Premier,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686007, San Antonio, TX, 78268, (866) 755-2776</w:t>
      </w:r>
    </w:p>
    <w:p w14:paraId="5C9A537D" w14:textId="794E571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0606010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Adventist Risk Management</w:t>
      </w:r>
      <w:r w:rsidRPr="00394D77">
        <w:rPr>
          <w:rFonts w:eastAsia="Calibri"/>
          <w:sz w:val="22"/>
          <w:szCs w:val="22"/>
        </w:rPr>
        <w:t>, 7083 Grand National Dr, Orlando, FL, 32819</w:t>
      </w:r>
    </w:p>
    <w:p w14:paraId="2781D521" w14:textId="5EB3EFF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0962002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Adventist Risk Management</w:t>
      </w:r>
      <w:r w:rsidRPr="00394D77">
        <w:rPr>
          <w:rFonts w:eastAsia="Calibri"/>
          <w:sz w:val="22"/>
          <w:szCs w:val="22"/>
        </w:rPr>
        <w:t>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1021, Horsham, PA, 19044, (888) 276-4732</w:t>
      </w:r>
    </w:p>
    <w:p w14:paraId="3ADA09FC" w14:textId="107002E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0962001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Adventist Risk Management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4759, Silver Spring, MD, 20914</w:t>
      </w:r>
    </w:p>
    <w:p w14:paraId="59BDEED3" w14:textId="2C980EB7" w:rsidR="009E3F71" w:rsidRPr="00B24834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B24834">
        <w:rPr>
          <w:rFonts w:eastAsia="Calibri"/>
          <w:sz w:val="22"/>
          <w:szCs w:val="22"/>
          <w:lang w:val="pt-BR"/>
        </w:rPr>
        <w:t xml:space="preserve">0106004 </w:t>
      </w:r>
      <w:r w:rsidR="003D7F3A" w:rsidRPr="00B24834">
        <w:rPr>
          <w:rFonts w:eastAsia="Calibri"/>
          <w:sz w:val="22"/>
          <w:szCs w:val="22"/>
          <w:lang w:val="pt-BR"/>
        </w:rPr>
        <w:tab/>
      </w:r>
      <w:r w:rsidRPr="00B24834">
        <w:rPr>
          <w:rFonts w:eastAsia="Calibri"/>
          <w:sz w:val="22"/>
          <w:szCs w:val="22"/>
          <w:lang w:val="pt-BR"/>
        </w:rPr>
        <w:t>Aetna,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Pr="00B24834">
        <w:rPr>
          <w:rFonts w:eastAsia="Calibri"/>
          <w:sz w:val="22"/>
          <w:szCs w:val="22"/>
          <w:lang w:val="pt-BR"/>
        </w:rPr>
        <w:t xml:space="preserve"> Box 981106, El Paso, TX, 79998-1106, (888) 632-3862</w:t>
      </w:r>
    </w:p>
    <w:p w14:paraId="667FEC2B" w14:textId="2B394311" w:rsidR="009E3F71" w:rsidRPr="0079222A" w:rsidRDefault="009E3F71" w:rsidP="00D20F46">
      <w:pPr>
        <w:spacing w:before="120" w:after="120"/>
        <w:rPr>
          <w:rFonts w:eastAsia="Calibri"/>
          <w:sz w:val="22"/>
          <w:szCs w:val="22"/>
          <w:lang w:val="pt-BR"/>
        </w:rPr>
      </w:pPr>
      <w:r w:rsidRPr="0079222A">
        <w:rPr>
          <w:rFonts w:eastAsia="Calibri"/>
          <w:sz w:val="22"/>
          <w:szCs w:val="22"/>
          <w:lang w:val="pt-BR"/>
        </w:rPr>
        <w:t xml:space="preserve">0106098 </w:t>
      </w:r>
      <w:r w:rsidR="003D7F3A" w:rsidRPr="0079222A">
        <w:rPr>
          <w:rFonts w:eastAsia="Calibri"/>
          <w:sz w:val="22"/>
          <w:szCs w:val="22"/>
          <w:lang w:val="pt-BR"/>
        </w:rPr>
        <w:tab/>
      </w:r>
      <w:r w:rsidRPr="0079222A">
        <w:rPr>
          <w:rFonts w:eastAsia="Calibri"/>
          <w:sz w:val="22"/>
          <w:szCs w:val="22"/>
          <w:lang w:val="pt-BR"/>
        </w:rPr>
        <w:t>Aetna Dental,</w:t>
      </w:r>
      <w:r w:rsidR="003A3F2F" w:rsidRPr="0079222A">
        <w:rPr>
          <w:rFonts w:eastAsia="Calibri"/>
          <w:sz w:val="22"/>
          <w:szCs w:val="22"/>
          <w:lang w:val="pt-BR"/>
        </w:rPr>
        <w:t xml:space="preserve"> </w:t>
      </w:r>
      <w:r w:rsidR="005803E7" w:rsidRPr="0079222A">
        <w:rPr>
          <w:rFonts w:eastAsia="Calibri"/>
          <w:sz w:val="22"/>
          <w:szCs w:val="22"/>
          <w:lang w:val="pt-BR"/>
        </w:rPr>
        <w:t>PO</w:t>
      </w:r>
      <w:r w:rsidRPr="0079222A">
        <w:rPr>
          <w:rFonts w:eastAsia="Calibri"/>
          <w:sz w:val="22"/>
          <w:szCs w:val="22"/>
          <w:lang w:val="pt-BR"/>
        </w:rPr>
        <w:t xml:space="preserve"> Box 14094, Lexington, KY, 40512, (800) 451-7715</w:t>
      </w:r>
    </w:p>
    <w:p w14:paraId="54940D74" w14:textId="6864C018" w:rsidR="009E3F71" w:rsidRPr="0079222A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79222A">
        <w:rPr>
          <w:rFonts w:eastAsia="Calibri"/>
          <w:sz w:val="22"/>
          <w:szCs w:val="22"/>
          <w:lang w:val="pt-BR"/>
        </w:rPr>
        <w:t xml:space="preserve">0106010 </w:t>
      </w:r>
      <w:r w:rsidR="003D7F3A" w:rsidRPr="0079222A">
        <w:rPr>
          <w:rFonts w:eastAsia="Calibri"/>
          <w:sz w:val="22"/>
          <w:szCs w:val="22"/>
          <w:lang w:val="pt-BR"/>
        </w:rPr>
        <w:tab/>
      </w:r>
      <w:r w:rsidRPr="0079222A">
        <w:rPr>
          <w:rFonts w:eastAsia="Calibri"/>
          <w:sz w:val="22"/>
          <w:szCs w:val="22"/>
          <w:lang w:val="pt-BR"/>
        </w:rPr>
        <w:t>Aetna International,</w:t>
      </w:r>
      <w:r w:rsidR="003A3F2F" w:rsidRPr="0079222A">
        <w:rPr>
          <w:rFonts w:eastAsia="Calibri"/>
          <w:sz w:val="22"/>
          <w:szCs w:val="22"/>
          <w:lang w:val="pt-BR"/>
        </w:rPr>
        <w:t xml:space="preserve"> </w:t>
      </w:r>
      <w:r w:rsidR="005803E7" w:rsidRPr="0079222A">
        <w:rPr>
          <w:rFonts w:eastAsia="Calibri"/>
          <w:sz w:val="22"/>
          <w:szCs w:val="22"/>
          <w:lang w:val="pt-BR"/>
        </w:rPr>
        <w:t>PO</w:t>
      </w:r>
      <w:r w:rsidRPr="0079222A">
        <w:rPr>
          <w:rFonts w:eastAsia="Calibri"/>
          <w:sz w:val="22"/>
          <w:szCs w:val="22"/>
          <w:lang w:val="pt-BR"/>
        </w:rPr>
        <w:t xml:space="preserve"> Box 981543, El Paso, TX, 79998-1543, (888) 632-3862</w:t>
      </w:r>
    </w:p>
    <w:p w14:paraId="4ED50131" w14:textId="7CD387BC" w:rsidR="009E3F71" w:rsidRPr="0079222A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79222A">
        <w:rPr>
          <w:rFonts w:eastAsia="Calibri"/>
          <w:sz w:val="22"/>
          <w:szCs w:val="22"/>
          <w:lang w:val="pt-BR"/>
        </w:rPr>
        <w:t xml:space="preserve">0920040 </w:t>
      </w:r>
      <w:r w:rsidR="003D7F3A" w:rsidRPr="0079222A">
        <w:rPr>
          <w:rFonts w:eastAsia="Calibri"/>
          <w:sz w:val="22"/>
          <w:szCs w:val="22"/>
          <w:lang w:val="pt-BR"/>
        </w:rPr>
        <w:tab/>
      </w:r>
      <w:r w:rsidRPr="0079222A">
        <w:rPr>
          <w:rFonts w:eastAsia="Calibri"/>
          <w:sz w:val="22"/>
          <w:szCs w:val="22"/>
          <w:lang w:val="pt-BR"/>
        </w:rPr>
        <w:t>Aetna Pharmacy,</w:t>
      </w:r>
      <w:r w:rsidR="003A3F2F" w:rsidRPr="0079222A">
        <w:rPr>
          <w:rFonts w:eastAsia="Calibri"/>
          <w:sz w:val="22"/>
          <w:szCs w:val="22"/>
          <w:lang w:val="pt-BR"/>
        </w:rPr>
        <w:t xml:space="preserve"> </w:t>
      </w:r>
      <w:r w:rsidR="005803E7" w:rsidRPr="0079222A">
        <w:rPr>
          <w:rFonts w:eastAsia="Calibri"/>
          <w:sz w:val="22"/>
          <w:szCs w:val="22"/>
          <w:lang w:val="pt-BR"/>
        </w:rPr>
        <w:t>PO</w:t>
      </w:r>
      <w:r w:rsidRPr="0079222A">
        <w:rPr>
          <w:rFonts w:eastAsia="Calibri"/>
          <w:sz w:val="22"/>
          <w:szCs w:val="22"/>
          <w:lang w:val="pt-BR"/>
        </w:rPr>
        <w:t xml:space="preserve"> Box 398106, Minneapolis, MN, 55439</w:t>
      </w:r>
    </w:p>
    <w:p w14:paraId="5C9B9DC6" w14:textId="5DB75FB9" w:rsidR="009E3F71" w:rsidRPr="0079222A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79222A">
        <w:rPr>
          <w:rFonts w:eastAsia="Calibri"/>
          <w:sz w:val="22"/>
          <w:szCs w:val="22"/>
          <w:lang w:val="pt-BR"/>
        </w:rPr>
        <w:t xml:space="preserve">0122005 </w:t>
      </w:r>
      <w:r w:rsidR="003D7F3A" w:rsidRPr="0079222A">
        <w:rPr>
          <w:rFonts w:eastAsia="Calibri"/>
          <w:sz w:val="22"/>
          <w:szCs w:val="22"/>
          <w:lang w:val="pt-BR"/>
        </w:rPr>
        <w:tab/>
      </w:r>
      <w:r w:rsidRPr="0079222A">
        <w:rPr>
          <w:rFonts w:eastAsia="Calibri"/>
          <w:sz w:val="22"/>
          <w:szCs w:val="22"/>
          <w:lang w:val="pt-BR"/>
        </w:rPr>
        <w:t>AFLAC, 1932 Wynnton Rd, Columbus, GA, 31999, (800) 992-3522</w:t>
      </w:r>
    </w:p>
    <w:p w14:paraId="5900A120" w14:textId="5EE02C8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0900096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AFTRA American Federation TV Radio, 261 Madison Ave, New York, NY, 10016</w:t>
      </w:r>
    </w:p>
    <w:p w14:paraId="08322D8F" w14:textId="7A77059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0867010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AG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979, Valley Forge, PA, 19482</w:t>
      </w:r>
    </w:p>
    <w:p w14:paraId="080A6DC4" w14:textId="2D84CF7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0705030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AG Edward and</w:t>
      </w:r>
      <w:r>
        <w:rPr>
          <w:rFonts w:eastAsia="Calibri"/>
          <w:sz w:val="22"/>
          <w:szCs w:val="22"/>
        </w:rPr>
        <w:t xml:space="preserve"> </w:t>
      </w:r>
      <w:r w:rsidRPr="00270D7B">
        <w:rPr>
          <w:rFonts w:eastAsia="Calibri"/>
          <w:sz w:val="22"/>
          <w:szCs w:val="22"/>
        </w:rPr>
        <w:t>Sons</w:t>
      </w:r>
      <w:r w:rsidRPr="00394D77">
        <w:rPr>
          <w:rFonts w:eastAsia="Calibri"/>
          <w:sz w:val="22"/>
          <w:szCs w:val="22"/>
        </w:rPr>
        <w:t>, 1 N Jefferson Ave, St Louis, MO, 63013</w:t>
      </w:r>
    </w:p>
    <w:p w14:paraId="1321AF21" w14:textId="5B1906A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0107002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AIG, 80 Pine St, New York, NY, 10005, (877) 640-2450</w:t>
      </w:r>
    </w:p>
    <w:p w14:paraId="0E483DF0" w14:textId="6A218531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0107005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Aim Administrators, 4645 Sweetwater Blvd, Sugarland, TX, 77479, (281) 265-5111</w:t>
      </w:r>
    </w:p>
    <w:p w14:paraId="4B1A4A7D" w14:textId="00AEAAEC" w:rsidR="00515C50" w:rsidRPr="00394D77" w:rsidRDefault="00515C50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0632602</w:t>
      </w:r>
      <w:r>
        <w:rPr>
          <w:rFonts w:eastAsia="Calibri"/>
          <w:sz w:val="22"/>
          <w:szCs w:val="22"/>
        </w:rPr>
        <w:tab/>
        <w:t>Aither Health,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211440, Eagan, MN, 55121, (844)751-2226</w:t>
      </w:r>
    </w:p>
    <w:p w14:paraId="047CD577" w14:textId="72B9192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0840020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Alicare,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1435, New York, NY, 10116, (212) 539-5111</w:t>
      </w:r>
    </w:p>
    <w:p w14:paraId="4415EF53" w14:textId="08246C3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0840080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Alicare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1442, New York, NY, 10116, (212) 539-5000</w:t>
      </w:r>
    </w:p>
    <w:p w14:paraId="188B2CBB" w14:textId="11C5472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0122003 </w:t>
      </w:r>
      <w:r w:rsidR="003D7F3A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Aliera Health Care,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16818, Lubbock, TX, 79490, (866) 905-7796</w:t>
      </w:r>
    </w:p>
    <w:p w14:paraId="2E3FB2CA" w14:textId="5A31C7FF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0895020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All Risk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66237, St Pete Beach, FL, 33736</w:t>
      </w:r>
    </w:p>
    <w:p w14:paraId="5CBAB357" w14:textId="3BB7D729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0351028 </w:t>
      </w:r>
      <w:r w:rsidR="003D7F3A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All Savers Insurance Company, 3100 AMS Blvd, Green Bay, WI, 54313, (800) 232-5432</w:t>
      </w:r>
    </w:p>
    <w:p w14:paraId="33A4A5A4" w14:textId="1B11E8BC" w:rsidR="00515C50" w:rsidRDefault="00515C50" w:rsidP="008302BB">
      <w:pPr>
        <w:spacing w:before="120" w:after="120"/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0200019</w:t>
      </w:r>
      <w:r>
        <w:rPr>
          <w:rFonts w:eastAsia="Calibri"/>
          <w:sz w:val="22"/>
          <w:szCs w:val="22"/>
        </w:rPr>
        <w:tab/>
        <w:t>Allegiance Benefit Plan Management,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37422, (877) 324-3108</w:t>
      </w:r>
    </w:p>
    <w:p w14:paraId="017F0725" w14:textId="1FE6F56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0095001 </w:t>
      </w:r>
      <w:r w:rsidR="003D7F3A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Allegiant Care,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4604, Manchester, NH, 0310</w:t>
      </w:r>
      <w:r w:rsidR="00515C50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>, (603) 669-4771</w:t>
      </w:r>
    </w:p>
    <w:p w14:paraId="0141D78F" w14:textId="6D00C2C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0095007 </w:t>
      </w:r>
      <w:r w:rsidR="003D7F3A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Allegiant Care Dental,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4604, Manchester, NH, 03108, (800) 258-9732</w:t>
      </w:r>
    </w:p>
    <w:p w14:paraId="07F2E8FD" w14:textId="1C8BAE5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0640050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Allied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2500, San Francisco, CA, 94126, (415) 986-6276</w:t>
      </w:r>
    </w:p>
    <w:p w14:paraId="0CE0EF48" w14:textId="1EE17217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0600010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Allied Benefit Systems,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909786, Chicago, IL, 6069</w:t>
      </w:r>
      <w:r w:rsidR="00236A92">
        <w:rPr>
          <w:rFonts w:eastAsia="Calibri"/>
          <w:sz w:val="22"/>
          <w:szCs w:val="22"/>
        </w:rPr>
        <w:t>0</w:t>
      </w:r>
      <w:r w:rsidRPr="00270D7B">
        <w:rPr>
          <w:rFonts w:eastAsia="Calibri"/>
          <w:sz w:val="22"/>
          <w:szCs w:val="22"/>
        </w:rPr>
        <w:t>, (</w:t>
      </w:r>
      <w:r>
        <w:rPr>
          <w:rFonts w:eastAsia="Calibri"/>
          <w:sz w:val="22"/>
          <w:szCs w:val="22"/>
        </w:rPr>
        <w:t>800</w:t>
      </w:r>
      <w:r w:rsidRPr="00270D7B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>288</w:t>
      </w:r>
      <w:r w:rsidRPr="00270D7B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2078</w:t>
      </w:r>
    </w:p>
    <w:p w14:paraId="2C484791" w14:textId="4FBF4F4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0600</w:t>
      </w:r>
      <w:r w:rsidR="00236A92">
        <w:rPr>
          <w:rFonts w:eastAsia="Calibri"/>
          <w:sz w:val="22"/>
          <w:szCs w:val="22"/>
        </w:rPr>
        <w:t>0</w:t>
      </w:r>
      <w:r>
        <w:rPr>
          <w:rFonts w:eastAsia="Calibri"/>
          <w:sz w:val="22"/>
          <w:szCs w:val="22"/>
        </w:rPr>
        <w:t>11</w:t>
      </w:r>
      <w:r w:rsidR="0079222A">
        <w:rPr>
          <w:rFonts w:eastAsia="Calibri"/>
          <w:sz w:val="22"/>
          <w:szCs w:val="22"/>
        </w:rPr>
        <w:t xml:space="preserve"> </w:t>
      </w:r>
      <w:r w:rsidR="003D7F3A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Allied National,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29186, Shawnee Mission, KS, 66201-9186, (800) 825-7531</w:t>
      </w:r>
    </w:p>
    <w:p w14:paraId="5309854E" w14:textId="725784F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0638012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Alta Administrators, 350 Glenborough Dr, Houston, TX, 77067, (800) 937-6824</w:t>
      </w:r>
    </w:p>
    <w:p w14:paraId="2F4BF34E" w14:textId="5C303FE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0638030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Alta Health,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59059, Minneapolis, MN, 55459, (800) 937-6824</w:t>
      </w:r>
    </w:p>
    <w:p w14:paraId="0FC1B561" w14:textId="7BB2493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0638038 </w:t>
      </w:r>
      <w:r w:rsidR="003D7F3A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Alta Health Strategies,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27142, Baltimore, MD, 21230</w:t>
      </w:r>
    </w:p>
    <w:p w14:paraId="15580D01" w14:textId="7BF8C63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lastRenderedPageBreak/>
        <w:t xml:space="preserve">0638010 </w:t>
      </w:r>
      <w:r w:rsidR="009E27B8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Alternative Risk Management, 10200 Southwest Nimbus</w:t>
      </w:r>
      <w:r w:rsidRPr="00394D77">
        <w:rPr>
          <w:rFonts w:eastAsia="Calibri"/>
          <w:sz w:val="22"/>
          <w:szCs w:val="22"/>
        </w:rPr>
        <w:t>, Portland, OR, 97223</w:t>
      </w:r>
    </w:p>
    <w:p w14:paraId="6DF78CC4" w14:textId="275C5AD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0144045 </w:t>
      </w:r>
      <w:r w:rsidR="009E27B8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Altius Health Plans,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7147, Lexington, KY, 40472, (800) 377-4161</w:t>
      </w:r>
    </w:p>
    <w:p w14:paraId="4CE03E41" w14:textId="6CD360FC" w:rsidR="009E3F71" w:rsidRPr="005803E7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5803E7">
        <w:rPr>
          <w:rFonts w:eastAsia="Calibri"/>
          <w:sz w:val="22"/>
          <w:szCs w:val="22"/>
          <w:lang w:val="pt-BR"/>
        </w:rPr>
        <w:t xml:space="preserve">0638050 </w:t>
      </w:r>
      <w:r w:rsidR="009E27B8" w:rsidRPr="005803E7">
        <w:rPr>
          <w:rFonts w:eastAsia="Calibri"/>
          <w:sz w:val="22"/>
          <w:szCs w:val="22"/>
          <w:lang w:val="pt-BR"/>
        </w:rPr>
        <w:tab/>
      </w:r>
      <w:r w:rsidRPr="005803E7">
        <w:rPr>
          <w:rFonts w:eastAsia="Calibri"/>
          <w:sz w:val="22"/>
          <w:szCs w:val="22"/>
          <w:lang w:val="pt-BR"/>
        </w:rPr>
        <w:t>Altus Dental,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 w:rsidRPr="005803E7">
        <w:rPr>
          <w:rFonts w:eastAsia="Calibri"/>
          <w:sz w:val="22"/>
          <w:szCs w:val="22"/>
          <w:lang w:val="pt-BR"/>
        </w:rPr>
        <w:t>PO</w:t>
      </w:r>
      <w:r w:rsidRPr="005803E7">
        <w:rPr>
          <w:rFonts w:eastAsia="Calibri"/>
          <w:sz w:val="22"/>
          <w:szCs w:val="22"/>
          <w:lang w:val="pt-BR"/>
        </w:rPr>
        <w:t xml:space="preserve"> Box 1557, Providence, RI, 02901, (</w:t>
      </w:r>
      <w:r w:rsidR="00236A92" w:rsidRPr="005803E7">
        <w:rPr>
          <w:rFonts w:eastAsia="Calibri"/>
          <w:sz w:val="22"/>
          <w:szCs w:val="22"/>
          <w:lang w:val="pt-BR"/>
        </w:rPr>
        <w:t>401</w:t>
      </w:r>
      <w:r w:rsidRPr="005803E7">
        <w:rPr>
          <w:rFonts w:eastAsia="Calibri"/>
          <w:sz w:val="22"/>
          <w:szCs w:val="22"/>
          <w:lang w:val="pt-BR"/>
        </w:rPr>
        <w:t xml:space="preserve">) </w:t>
      </w:r>
      <w:r w:rsidR="00236A92" w:rsidRPr="005803E7">
        <w:rPr>
          <w:rFonts w:eastAsia="Calibri"/>
          <w:sz w:val="22"/>
          <w:szCs w:val="22"/>
          <w:lang w:val="pt-BR"/>
        </w:rPr>
        <w:t>457</w:t>
      </w:r>
      <w:r w:rsidRPr="005803E7">
        <w:rPr>
          <w:rFonts w:eastAsia="Calibri"/>
          <w:sz w:val="22"/>
          <w:szCs w:val="22"/>
          <w:lang w:val="pt-BR"/>
        </w:rPr>
        <w:t>-</w:t>
      </w:r>
      <w:r w:rsidR="00236A92" w:rsidRPr="005803E7">
        <w:rPr>
          <w:rFonts w:eastAsia="Calibri"/>
          <w:sz w:val="22"/>
          <w:szCs w:val="22"/>
          <w:lang w:val="pt-BR"/>
        </w:rPr>
        <w:t>7200</w:t>
      </w:r>
    </w:p>
    <w:p w14:paraId="51C1119D" w14:textId="0C68F3A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0614089 </w:t>
      </w:r>
      <w:r w:rsidR="009E27B8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Amalgamated Clothing Textile</w:t>
      </w:r>
      <w:r w:rsidRPr="00394D77">
        <w:rPr>
          <w:rFonts w:eastAsia="Calibri"/>
          <w:sz w:val="22"/>
          <w:szCs w:val="22"/>
        </w:rPr>
        <w:t>, 730 Broadway St, New York, NY, 10003</w:t>
      </w:r>
    </w:p>
    <w:p w14:paraId="76CD913E" w14:textId="221B744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0528000 </w:t>
      </w:r>
      <w:r w:rsidR="009E27B8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Amalgamated Insurance,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270D7B">
        <w:rPr>
          <w:rFonts w:eastAsia="Calibri"/>
          <w:sz w:val="22"/>
          <w:szCs w:val="22"/>
        </w:rPr>
        <w:t xml:space="preserve"> Box 1449, New York, NY, 10116, (212) 539-5105</w:t>
      </w:r>
    </w:p>
    <w:p w14:paraId="4749F63A" w14:textId="6F688FD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0528001 </w:t>
      </w:r>
      <w:r w:rsidR="009E27B8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Amalgamated Insurance, 867 State Rd, North Dartmouth, MA, 02724</w:t>
      </w:r>
    </w:p>
    <w:p w14:paraId="7B77EEE6" w14:textId="1962710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0528010 </w:t>
      </w:r>
      <w:r w:rsidR="009E27B8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Amalgamated Insurance, 99 University Pl, New York, NY, 10003</w:t>
      </w:r>
    </w:p>
    <w:p w14:paraId="4314F9F8" w14:textId="6DC55D0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270D7B">
        <w:rPr>
          <w:rFonts w:eastAsia="Calibri"/>
          <w:sz w:val="22"/>
          <w:szCs w:val="22"/>
        </w:rPr>
        <w:t xml:space="preserve">0528008 </w:t>
      </w:r>
      <w:r w:rsidR="009E27B8">
        <w:rPr>
          <w:rFonts w:eastAsia="Calibri"/>
          <w:sz w:val="22"/>
          <w:szCs w:val="22"/>
        </w:rPr>
        <w:tab/>
      </w:r>
      <w:r w:rsidRPr="00270D7B">
        <w:rPr>
          <w:rFonts w:eastAsia="Calibri"/>
          <w:sz w:val="22"/>
          <w:szCs w:val="22"/>
        </w:rPr>
        <w:t>Amalgamated Life</w:t>
      </w:r>
      <w:r w:rsidRPr="00394D77">
        <w:rPr>
          <w:rFonts w:eastAsia="Calibri"/>
          <w:sz w:val="22"/>
          <w:szCs w:val="22"/>
        </w:rPr>
        <w:t>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5442, White</w:t>
      </w:r>
      <w:r>
        <w:rPr>
          <w:rFonts w:eastAsia="Calibri"/>
          <w:sz w:val="22"/>
          <w:szCs w:val="22"/>
        </w:rPr>
        <w:t xml:space="preserve"> P</w:t>
      </w:r>
      <w:r w:rsidRPr="00394D77">
        <w:rPr>
          <w:rFonts w:eastAsia="Calibri"/>
          <w:sz w:val="22"/>
          <w:szCs w:val="22"/>
        </w:rPr>
        <w:t>lains, NY, 10602, (914) 367-5111</w:t>
      </w:r>
    </w:p>
    <w:p w14:paraId="16C68839" w14:textId="76D6749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0528006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Amalgamated Life Insurance, 333 S Ashland Ave, Chicago, IL, 60607</w:t>
      </w:r>
    </w:p>
    <w:p w14:paraId="5964A01D" w14:textId="503D147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0528013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Amalgamated Life Insurance,</w:t>
      </w:r>
      <w:r w:rsidR="003A3F2F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1440, New York, NY, 10116</w:t>
      </w:r>
    </w:p>
    <w:p w14:paraId="045F553A" w14:textId="5F78542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0528005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Amalgamated Local 298, 825 E State Blvd, Garden City, NY, 11530</w:t>
      </w:r>
    </w:p>
    <w:p w14:paraId="585539A2" w14:textId="26410EF9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0614012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Ambassador Health, 7010 E Chauncey Ln, Ste 230, Phoenix, AZ, 85054, (480) 776-6950</w:t>
      </w:r>
    </w:p>
    <w:p w14:paraId="5890D218" w14:textId="28E81FC7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0091006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Ambetter from CeltiCare Health, 200 West St, Ste 250, Waltham, MA, 02451, (877) 687-1186</w:t>
      </w:r>
    </w:p>
    <w:p w14:paraId="5C49A01B" w14:textId="66A55EC3" w:rsidR="00236A92" w:rsidRPr="00394D77" w:rsidRDefault="00236A92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0091008</w:t>
      </w:r>
      <w:r>
        <w:rPr>
          <w:rFonts w:eastAsia="Calibri"/>
          <w:sz w:val="22"/>
          <w:szCs w:val="22"/>
        </w:rPr>
        <w:tab/>
        <w:t>Ambetter Home State Health,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5010, Farmington, MO, 63640-5010, (855) 650-3789</w:t>
      </w:r>
    </w:p>
    <w:p w14:paraId="46D8BF2E" w14:textId="0BDBF46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0138045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AmeriBen Solutions,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7186, Boise, ID, 83707, (800) 786-7930</w:t>
      </w:r>
    </w:p>
    <w:p w14:paraId="042B2719" w14:textId="6826365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0908064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Administrative Group,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5227, Lisle, IL, 60532, (630) 773-3800</w:t>
      </w:r>
    </w:p>
    <w:p w14:paraId="0687A654" w14:textId="0C35E52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0832000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Baptist Churches Med Plan, 475 Riverside Dr, New York, NY, 10115</w:t>
      </w:r>
    </w:p>
    <w:p w14:paraId="7CA8AF1D" w14:textId="0A25540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0872030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Consulting Engineers Council,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9007, St Louis, MO, 63101</w:t>
      </w:r>
    </w:p>
    <w:p w14:paraId="6E52E79D" w14:textId="7C2EE6A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0811000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Express, 1650 Los Gamos Dr, San Rafael, CA, 94903</w:t>
      </w:r>
    </w:p>
    <w:p w14:paraId="7D8C6A71" w14:textId="1708358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0122010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Fidelity</w:t>
      </w:r>
      <w:r w:rsidR="00236A92">
        <w:rPr>
          <w:rFonts w:eastAsia="Calibri"/>
          <w:sz w:val="22"/>
          <w:szCs w:val="22"/>
        </w:rPr>
        <w:t xml:space="preserve"> Assurance</w:t>
      </w:r>
      <w:r w:rsidRPr="00394D77">
        <w:rPr>
          <w:rFonts w:eastAsia="Calibri"/>
          <w:sz w:val="22"/>
          <w:szCs w:val="22"/>
        </w:rPr>
        <w:t>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559017, Austin, TX, 78755, (800) 247-7724</w:t>
      </w:r>
    </w:p>
    <w:p w14:paraId="0EDC6D5C" w14:textId="7F94FF5C" w:rsidR="009E3F71" w:rsidRPr="00394D77" w:rsidRDefault="009E3F71" w:rsidP="009E27B8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0122001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Fidelity Assurance Co,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25070, Oklahoma City, OK, 73125, (800) 654-8489</w:t>
      </w:r>
    </w:p>
    <w:p w14:paraId="395C2316" w14:textId="5B00875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0122002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General Life Dental,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3667, Seattle, WA, 98124, (877) 672-1648</w:t>
      </w:r>
    </w:p>
    <w:p w14:paraId="1EBAD378" w14:textId="43EF9AE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0126001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Hardware Mutual Insurance Co, 200 Unicorn Dr, Woburn, MA, 01801</w:t>
      </w:r>
    </w:p>
    <w:p w14:paraId="004F5938" w14:textId="70CD056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0126007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Heritage Life,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853916, Richardson, TX, 75085, (800) 937-7039</w:t>
      </w:r>
    </w:p>
    <w:p w14:paraId="3B606821" w14:textId="73F0E81F" w:rsidR="009E27B8" w:rsidRDefault="009E3F71" w:rsidP="009E27B8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0106012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Insurance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1149, Columbus, OH, 43316-1149, </w:t>
      </w:r>
    </w:p>
    <w:p w14:paraId="7F1E7CC7" w14:textId="75FB0E4C" w:rsidR="009E3F71" w:rsidRPr="00394D77" w:rsidRDefault="009E3F71" w:rsidP="009E27B8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922-1245</w:t>
      </w:r>
    </w:p>
    <w:p w14:paraId="4FA5CA6A" w14:textId="098AEA88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0908029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Maritime Officers Medical,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35, Dania</w:t>
      </w:r>
      <w:r>
        <w:rPr>
          <w:rFonts w:eastAsia="Calibri"/>
          <w:sz w:val="22"/>
          <w:szCs w:val="22"/>
        </w:rPr>
        <w:t xml:space="preserve"> Beach</w:t>
      </w:r>
      <w:r w:rsidRPr="00394D77">
        <w:rPr>
          <w:rFonts w:eastAsia="Calibri"/>
          <w:sz w:val="22"/>
          <w:szCs w:val="22"/>
        </w:rPr>
        <w:t>, FL, 33004</w:t>
      </w:r>
      <w:r>
        <w:rPr>
          <w:rFonts w:eastAsia="Calibri"/>
          <w:sz w:val="22"/>
          <w:szCs w:val="22"/>
        </w:rPr>
        <w:t>, (800) 348-6515</w:t>
      </w:r>
    </w:p>
    <w:p w14:paraId="265330EE" w14:textId="024F2A2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0138000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American Medical Life Insurance,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1235, Frederick, MD, 21702-0235</w:t>
      </w:r>
    </w:p>
    <w:p w14:paraId="6088EDEE" w14:textId="4F5103B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0135008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Medical Security,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19032, Green Bay, WI, 54307, (800) 232-5432</w:t>
      </w:r>
    </w:p>
    <w:p w14:paraId="001CAAA4" w14:textId="2740E5E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0669010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National Health Insurance,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1520, Galveston, TX, 77553, (800) 899-6806</w:t>
      </w:r>
    </w:p>
    <w:p w14:paraId="66CB0D9F" w14:textId="44E19352" w:rsidR="009E3F71" w:rsidRPr="00394D77" w:rsidRDefault="009E3F71" w:rsidP="009E27B8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0138001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National Insurance Co, Regional Group Service Office, Ste 300, No Andover, MA, 01845</w:t>
      </w:r>
    </w:p>
    <w:p w14:paraId="16D687E0" w14:textId="2623C3E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0629000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Pioneer Life,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130, Pensacola, FL, 32591-0130</w:t>
      </w:r>
    </w:p>
    <w:p w14:paraId="3F274895" w14:textId="6AF29AD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0629001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Pioneer Life,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399127, Cambridge, MA, 02139-9127, (800) 538-1053</w:t>
      </w:r>
    </w:p>
    <w:p w14:paraId="61185C69" w14:textId="647B3F9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0126002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Plan Administrators, 18 Heywood St, Brooklyn, NY, 11211</w:t>
      </w:r>
    </w:p>
    <w:p w14:paraId="7E9E11A4" w14:textId="06794F4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0614046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Postal Workers Union,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1358, Glen Burnie, MD, 21060, (800) 222-2798</w:t>
      </w:r>
    </w:p>
    <w:p w14:paraId="1117B731" w14:textId="7D759D19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0669008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Progressive,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130, Pensacola, FL, 32591</w:t>
      </w:r>
    </w:p>
    <w:p w14:paraId="55DB9AF5" w14:textId="672CDA3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0068307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American Public Life,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248845, Oklahoma City, OK, 73124-8845, (800) 256-8606</w:t>
      </w:r>
    </w:p>
    <w:p w14:paraId="64D47FC5" w14:textId="6E8A700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0683050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Republic Insurance Co,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21670, Eagan, MN, 55121, (800) 247-2190</w:t>
      </w:r>
    </w:p>
    <w:p w14:paraId="47368F71" w14:textId="3E2A3C5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0700071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Service Life,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470788, Fort Worth, TX, 76147</w:t>
      </w:r>
    </w:p>
    <w:p w14:paraId="1329CAF4" w14:textId="101FA7B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0733000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Travelers Life Insurance, 3220 Tillman Dr, Bensalem, PA, 19220, (800) 441-3978</w:t>
      </w:r>
    </w:p>
    <w:p w14:paraId="455BB181" w14:textId="21F3A50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0682050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American Trust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87, Shawnee Mission, KS, 66201, (913) 451-4900</w:t>
      </w:r>
    </w:p>
    <w:p w14:paraId="69B58AE9" w14:textId="0EDD48F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0669005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Americas Choice Healthplans,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922043, Houston, TX, 77292, (800) 633-4227</w:t>
      </w:r>
    </w:p>
    <w:p w14:paraId="749EFFCE" w14:textId="7FFCAD7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0138015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</w:t>
      </w:r>
      <w:r w:rsidR="004F298E">
        <w:rPr>
          <w:rFonts w:eastAsia="Calibri"/>
          <w:sz w:val="22"/>
          <w:szCs w:val="22"/>
        </w:rPr>
        <w:t>H</w:t>
      </w:r>
      <w:r w:rsidRPr="00394D77">
        <w:rPr>
          <w:rFonts w:eastAsia="Calibri"/>
          <w:sz w:val="22"/>
          <w:szCs w:val="22"/>
        </w:rPr>
        <w:t>ealth,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41574, Philadelphia, PA, 19101-1574, (800) 275-2583</w:t>
      </w:r>
    </w:p>
    <w:p w14:paraId="12C88902" w14:textId="0BDF0C0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0138010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Ameri</w:t>
      </w:r>
      <w:r w:rsidR="004F298E">
        <w:rPr>
          <w:rFonts w:eastAsia="Calibri"/>
          <w:sz w:val="22"/>
          <w:szCs w:val="22"/>
        </w:rPr>
        <w:t>H</w:t>
      </w:r>
      <w:r w:rsidRPr="00394D77">
        <w:rPr>
          <w:rFonts w:eastAsia="Calibri"/>
          <w:sz w:val="22"/>
          <w:szCs w:val="22"/>
        </w:rPr>
        <w:t>ealth Administrators (AHA),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21545, Eagan, MN, 55121, (800) 275-2583</w:t>
      </w:r>
    </w:p>
    <w:p w14:paraId="323CDF47" w14:textId="65D75F0E" w:rsidR="009E3F71" w:rsidRPr="005803E7" w:rsidRDefault="009E3F71" w:rsidP="00D20F46">
      <w:pPr>
        <w:spacing w:before="120" w:after="120"/>
        <w:rPr>
          <w:rFonts w:eastAsia="Calibri"/>
          <w:sz w:val="22"/>
          <w:szCs w:val="22"/>
          <w:lang w:val="pt-BR"/>
        </w:rPr>
      </w:pPr>
      <w:r w:rsidRPr="005803E7">
        <w:rPr>
          <w:rFonts w:eastAsia="Calibri"/>
          <w:sz w:val="22"/>
          <w:szCs w:val="22"/>
          <w:lang w:val="pt-BR"/>
        </w:rPr>
        <w:t xml:space="preserve">0144040 </w:t>
      </w:r>
      <w:r w:rsidR="009E27B8" w:rsidRPr="005803E7">
        <w:rPr>
          <w:rFonts w:eastAsia="Calibri"/>
          <w:sz w:val="22"/>
          <w:szCs w:val="22"/>
          <w:lang w:val="pt-BR"/>
        </w:rPr>
        <w:tab/>
      </w:r>
      <w:r w:rsidRPr="005803E7">
        <w:rPr>
          <w:rFonts w:eastAsia="Calibri"/>
          <w:sz w:val="22"/>
          <w:szCs w:val="22"/>
          <w:lang w:val="pt-BR"/>
        </w:rPr>
        <w:t>Ameritas Dental Insurance,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 w:rsidRPr="005803E7">
        <w:rPr>
          <w:rFonts w:eastAsia="Calibri"/>
          <w:sz w:val="22"/>
          <w:szCs w:val="22"/>
          <w:lang w:val="pt-BR"/>
        </w:rPr>
        <w:t>PO</w:t>
      </w:r>
      <w:r w:rsidRPr="005803E7">
        <w:rPr>
          <w:rFonts w:eastAsia="Calibri"/>
          <w:sz w:val="22"/>
          <w:szCs w:val="22"/>
          <w:lang w:val="pt-BR"/>
        </w:rPr>
        <w:t xml:space="preserve"> Box 82520, Lincoln, NE, 68501, (800) 487-5553</w:t>
      </w:r>
    </w:p>
    <w:p w14:paraId="644E808E" w14:textId="1AA8919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0064009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Amwins Connect Administrators, 6 North Park Dr, Hunt Valley, MD, 21030, (866) 342-8152</w:t>
      </w:r>
    </w:p>
    <w:p w14:paraId="538422D1" w14:textId="025ED8E6" w:rsidR="007A4885" w:rsidRDefault="007A4885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0171051</w:t>
      </w:r>
      <w:r>
        <w:rPr>
          <w:rFonts w:eastAsia="Calibri"/>
          <w:sz w:val="22"/>
          <w:szCs w:val="22"/>
        </w:rPr>
        <w:tab/>
        <w:t>Angle Health,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37422-8061, (855) 937-1855</w:t>
      </w:r>
    </w:p>
    <w:p w14:paraId="4F002E14" w14:textId="06821013" w:rsidR="009E27B8" w:rsidRDefault="009E3F71" w:rsidP="009E27B8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0028100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Anthem Blue Cross Blue Shield,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5071, Middletown, NY, 10940-9071, </w:t>
      </w:r>
    </w:p>
    <w:p w14:paraId="32A6B8A7" w14:textId="5BBBCEFA" w:rsidR="009E3F71" w:rsidRPr="00394D77" w:rsidRDefault="009E3F71" w:rsidP="009E27B8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(877) 224-0030</w:t>
      </w:r>
    </w:p>
    <w:p w14:paraId="4106BC2E" w14:textId="509FA91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0292003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Anthem Home Life Insurance,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1326, Piscataway, NJ, 08855</w:t>
      </w:r>
    </w:p>
    <w:p w14:paraId="3A6DFE90" w14:textId="45F513B8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0701040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APA Partners Inc, 8 British Blvd, Latham, NY, 12110, (800) 833-3650</w:t>
      </w:r>
    </w:p>
    <w:p w14:paraId="28CBA997" w14:textId="6602449F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0068306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Apitech, 1110 Main St, Wheeling, WV, 26003, (888) 816-3096</w:t>
      </w:r>
    </w:p>
    <w:p w14:paraId="2835C014" w14:textId="000F6C3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0001016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Apostrophe Insurance, 3858 Walnut St, Ste 101, Denver, CO, 80205, (866) 810-7766</w:t>
      </w:r>
    </w:p>
    <w:p w14:paraId="311677EA" w14:textId="6AB8504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0700075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Archdiocese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Miami Health Plan Trust, 9401 Biscayne Blvd, Miami Shores, FL, 33138</w:t>
      </w:r>
    </w:p>
    <w:p w14:paraId="46030BC6" w14:textId="457C064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0920021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Argus Health Systems,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419019, Kansas City, MO, 64141, (800) 424-6521</w:t>
      </w:r>
    </w:p>
    <w:p w14:paraId="7DE77481" w14:textId="1D6E212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0606005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Arizona Foundation,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2909, Phoenix, AZ, 85062, (800) 522-1246</w:t>
      </w:r>
    </w:p>
    <w:p w14:paraId="336D874E" w14:textId="7CAA924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0414004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ARM Group, 340 Quadrangle Dr, Bolingbrook, IL, 60440, (800) 968-7222</w:t>
      </w:r>
    </w:p>
    <w:p w14:paraId="0BEC7A5B" w14:textId="36BACD6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0654000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ASR Corp, 3033 Orchard Vista Dr SE, Grand Rapids, MI, 49546, (616) 957-1751</w:t>
      </w:r>
    </w:p>
    <w:p w14:paraId="0A1E9F52" w14:textId="47DAF80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0654001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ASR Health Benefits,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6392, Grand Rapids, MI, 49516, (800) 968-3033</w:t>
      </w:r>
    </w:p>
    <w:p w14:paraId="53D2D159" w14:textId="256EB2C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0688045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Associated Administrative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6680, Portland, OR, 97228</w:t>
      </w:r>
    </w:p>
    <w:p w14:paraId="59B624E3" w14:textId="13580A3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0688050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Associated Administrators Group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700428, Dallas, TX, 75370</w:t>
      </w:r>
    </w:p>
    <w:p w14:paraId="4EAB3CC1" w14:textId="2CD1E870" w:rsidR="009E27B8" w:rsidRDefault="009E3F71" w:rsidP="009E27B8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0149018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Associated Health Plan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9568, New Haven, CT, 06535, </w:t>
      </w:r>
    </w:p>
    <w:p w14:paraId="3BB20556" w14:textId="2EE97E9E" w:rsidR="009E3F71" w:rsidRPr="00394D77" w:rsidRDefault="009E3F71" w:rsidP="009E27B8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(203) 287-1272</w:t>
      </w:r>
    </w:p>
    <w:p w14:paraId="37838B29" w14:textId="6B9B60C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0259001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Associated Hospital Service, Aka Anthem Health Plans, Quincy, MA, 02169</w:t>
      </w:r>
    </w:p>
    <w:p w14:paraId="4C7E7258" w14:textId="174DE52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0149016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Associated Plan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189, Columbus, OH, 43216</w:t>
      </w:r>
    </w:p>
    <w:p w14:paraId="29F57AA1" w14:textId="6D3662D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0253065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Assurant Employee Benefits,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2877, Clinton, IA, 52733-2877, (800) 553-7654</w:t>
      </w:r>
    </w:p>
    <w:p w14:paraId="496E321A" w14:textId="5EBC308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0253080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Assurant Health Dental,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2940, Clinton, IA, 52733, (800) 442-7742</w:t>
      </w:r>
    </w:p>
    <w:p w14:paraId="049692BF" w14:textId="7A8E86A2" w:rsidR="009E27B8" w:rsidRDefault="009E3F71" w:rsidP="009E27B8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0435001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Assured Benefits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180061, Chattanooga, TN, 37422-8061, </w:t>
      </w:r>
    </w:p>
    <w:p w14:paraId="2384F174" w14:textId="4523AC52" w:rsidR="009E3F71" w:rsidRPr="00394D77" w:rsidRDefault="009E3F71" w:rsidP="009E27B8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(866) 366-3112</w:t>
      </w:r>
    </w:p>
    <w:p w14:paraId="3E2FB918" w14:textId="46529E1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0901026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Atlantic Administrators, 135 Beaver St, Waltham, MA, 02452</w:t>
      </w:r>
    </w:p>
    <w:p w14:paraId="47DCB246" w14:textId="6A414B2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0901031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Atlantic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637, North Andover, MA, 01845</w:t>
      </w:r>
    </w:p>
    <w:p w14:paraId="78AFF820" w14:textId="2C5C8DB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0962003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Atlantis Health Plan,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4656, Houston, TX, 77210-4656, (866) 747-8422</w:t>
      </w:r>
    </w:p>
    <w:p w14:paraId="11CED585" w14:textId="3151B2F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0253002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Aultcare,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6910, Canton, OH, 44706-0910, (800) 344-8858</w:t>
      </w:r>
    </w:p>
    <w:p w14:paraId="46E20663" w14:textId="4AE4C23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0906087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Automated Benefit Services,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37506, Oak Park, MI, 48237, (586) 826-4410</w:t>
      </w:r>
    </w:p>
    <w:p w14:paraId="681BF135" w14:textId="5B253776" w:rsidR="009E3F71" w:rsidRPr="00437368" w:rsidRDefault="009E3F71" w:rsidP="00D20F46">
      <w:pPr>
        <w:spacing w:before="120" w:after="120"/>
        <w:rPr>
          <w:rFonts w:eastAsia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0253003 </w:t>
      </w:r>
      <w:r w:rsidR="009E27B8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Auxiant,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75008, Cedar Rapids, IA, 52407, (800) 279-6772</w:t>
      </w:r>
    </w:p>
    <w:p w14:paraId="3A65EB4C" w14:textId="134AA58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0143004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AVMA,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909720, Chicago, IL, 60690, (800) 621-6360</w:t>
      </w:r>
    </w:p>
    <w:p w14:paraId="7300A523" w14:textId="1EC1CCE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0538040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AVMED Health Plan,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2939, Gainesville, FL, 32602, (352) 372-8400</w:t>
      </w:r>
    </w:p>
    <w:p w14:paraId="7ACC2A72" w14:textId="5738604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0172008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Axa Major Medical,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2107, Grapevine, TX, 76099, (800) 565-6053</w:t>
      </w:r>
    </w:p>
    <w:p w14:paraId="058545A3" w14:textId="3FFFBE5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0730050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Babb Inc, 850 Ridge Ave, Pittsburgh, PA, 15212, (800) 245-6102</w:t>
      </w:r>
    </w:p>
    <w:p w14:paraId="64CD392E" w14:textId="513607F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0614008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Bakery and Confectionary Union, 10401 Connecticut Ave, Kensington, MD, 20895</w:t>
      </w:r>
    </w:p>
    <w:p w14:paraId="3017980B" w14:textId="5979377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0154010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Bankers Life </w:t>
      </w:r>
      <w:r>
        <w:rPr>
          <w:rFonts w:eastAsia="Calibri"/>
          <w:sz w:val="22"/>
          <w:szCs w:val="22"/>
        </w:rPr>
        <w:t xml:space="preserve">and </w:t>
      </w:r>
      <w:r w:rsidRPr="00394D77">
        <w:rPr>
          <w:rFonts w:eastAsia="Calibri"/>
          <w:sz w:val="22"/>
          <w:szCs w:val="22"/>
        </w:rPr>
        <w:t>Casualty Co,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1935, Carmel, IN, 46082-1935, (800) 621-3724</w:t>
      </w:r>
    </w:p>
    <w:p w14:paraId="14309AEA" w14:textId="7103C46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0160001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BCI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251568, West Bloomfield, MI, 48325, (248) 626-8896</w:t>
      </w:r>
    </w:p>
    <w:p w14:paraId="5BC52A77" w14:textId="7A433F3F" w:rsidR="009E27B8" w:rsidRDefault="009E3F71" w:rsidP="009E27B8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0091003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Benefit Administrative Systems,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37422-8061, </w:t>
      </w:r>
    </w:p>
    <w:p w14:paraId="27B3D056" w14:textId="3F3B29F3" w:rsidR="009E3F71" w:rsidRPr="00394D77" w:rsidRDefault="009E3F71" w:rsidP="009E27B8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(877) 625-0205</w:t>
      </w:r>
    </w:p>
    <w:p w14:paraId="384C381A" w14:textId="510C2C0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0908058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Benefit Administrator Systems, 17475 Jovanna Dr 18, Homewood, IL, 60430, (8</w:t>
      </w:r>
      <w:r w:rsidR="00CF4270">
        <w:rPr>
          <w:rFonts w:eastAsia="Calibri"/>
          <w:sz w:val="22"/>
          <w:szCs w:val="22"/>
        </w:rPr>
        <w:t>77</w:t>
      </w:r>
      <w:r w:rsidRPr="00394D77">
        <w:rPr>
          <w:rFonts w:eastAsia="Calibri"/>
          <w:sz w:val="22"/>
          <w:szCs w:val="22"/>
        </w:rPr>
        <w:t xml:space="preserve">) </w:t>
      </w:r>
      <w:r w:rsidR="00CF4270">
        <w:rPr>
          <w:rFonts w:eastAsia="Calibri"/>
          <w:sz w:val="22"/>
          <w:szCs w:val="22"/>
        </w:rPr>
        <w:t>625</w:t>
      </w:r>
      <w:r w:rsidRPr="00394D77">
        <w:rPr>
          <w:rFonts w:eastAsia="Calibri"/>
          <w:sz w:val="22"/>
          <w:szCs w:val="22"/>
        </w:rPr>
        <w:t>-</w:t>
      </w:r>
      <w:r w:rsidR="00CF4270">
        <w:rPr>
          <w:rFonts w:eastAsia="Calibri"/>
          <w:sz w:val="22"/>
          <w:szCs w:val="22"/>
        </w:rPr>
        <w:t>0205</w:t>
      </w:r>
    </w:p>
    <w:p w14:paraId="5F111483" w14:textId="69AF064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0900091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Benefit Concepts,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60608, King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Prussia, PA, 19406, (610) 337-2600</w:t>
      </w:r>
    </w:p>
    <w:p w14:paraId="2D4CC1FA" w14:textId="4B43B80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0908043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Benefit Management Services,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98044, Baton Rouge, LA, 70898, (800) 603-2299</w:t>
      </w:r>
    </w:p>
    <w:p w14:paraId="74BA6C3C" w14:textId="7FDC84D8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0701010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Benefit Management Services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1178, Matthew, NC, 28106</w:t>
      </w:r>
    </w:p>
    <w:p w14:paraId="14B91737" w14:textId="64446132" w:rsidR="00CF4270" w:rsidRPr="00394D77" w:rsidRDefault="00CF4270" w:rsidP="008302BB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0310011</w:t>
      </w:r>
      <w:r>
        <w:rPr>
          <w:rFonts w:eastAsia="Calibri"/>
          <w:sz w:val="22"/>
          <w:szCs w:val="22"/>
        </w:rPr>
        <w:tab/>
        <w:t>Benefit Plan Admin of Eau Claire, LLC,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37422-8061, (800) 236-7789</w:t>
      </w:r>
    </w:p>
    <w:p w14:paraId="2ED72086" w14:textId="0C97247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0610050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Benefit Plan Management,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536, Rockland, MA, 02370, (</w:t>
      </w:r>
      <w:r>
        <w:rPr>
          <w:rFonts w:eastAsia="Calibri"/>
          <w:sz w:val="22"/>
          <w:szCs w:val="22"/>
        </w:rPr>
        <w:t>877</w:t>
      </w:r>
      <w:r w:rsidRPr="00394D77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>642</w:t>
      </w:r>
      <w:r w:rsidRPr="00394D77">
        <w:rPr>
          <w:rFonts w:eastAsia="Calibri"/>
          <w:sz w:val="22"/>
          <w:szCs w:val="22"/>
        </w:rPr>
        <w:t>-750</w:t>
      </w:r>
      <w:r>
        <w:rPr>
          <w:rFonts w:eastAsia="Calibri"/>
          <w:sz w:val="22"/>
          <w:szCs w:val="22"/>
        </w:rPr>
        <w:t>0</w:t>
      </w:r>
    </w:p>
    <w:p w14:paraId="0E078FB9" w14:textId="6266BCD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0562002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Benefit Planners,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690450, San Antonio, TX, 78269, (800) 368-3653</w:t>
      </w:r>
    </w:p>
    <w:p w14:paraId="409D428D" w14:textId="3E24618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0701007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Benefit Risk Management, </w:t>
      </w:r>
      <w:r w:rsidR="00B41368">
        <w:rPr>
          <w:rFonts w:eastAsia="Calibri"/>
          <w:sz w:val="22"/>
          <w:szCs w:val="22"/>
        </w:rPr>
        <w:t>80 Iron Point Cir</w:t>
      </w:r>
      <w:r w:rsidRPr="00394D77">
        <w:rPr>
          <w:rFonts w:eastAsia="Calibri"/>
          <w:sz w:val="22"/>
          <w:szCs w:val="22"/>
        </w:rPr>
        <w:t xml:space="preserve">, </w:t>
      </w:r>
      <w:r w:rsidR="00B41368">
        <w:rPr>
          <w:rFonts w:eastAsia="Calibri"/>
          <w:sz w:val="22"/>
          <w:szCs w:val="22"/>
        </w:rPr>
        <w:t>Folsom</w:t>
      </w:r>
      <w:r w:rsidRPr="00394D77">
        <w:rPr>
          <w:rFonts w:eastAsia="Calibri"/>
          <w:sz w:val="22"/>
          <w:szCs w:val="22"/>
        </w:rPr>
        <w:t xml:space="preserve">, CA, </w:t>
      </w:r>
      <w:r w:rsidR="00B41368">
        <w:rPr>
          <w:rFonts w:eastAsia="Calibri"/>
          <w:sz w:val="22"/>
          <w:szCs w:val="22"/>
        </w:rPr>
        <w:t>95630</w:t>
      </w:r>
      <w:r w:rsidRPr="00394D77">
        <w:rPr>
          <w:rFonts w:eastAsia="Calibri"/>
          <w:sz w:val="22"/>
          <w:szCs w:val="22"/>
        </w:rPr>
        <w:t>, (</w:t>
      </w:r>
      <w:r w:rsidR="00B41368">
        <w:rPr>
          <w:rFonts w:eastAsia="Calibri"/>
          <w:sz w:val="22"/>
          <w:szCs w:val="22"/>
        </w:rPr>
        <w:t>877</w:t>
      </w:r>
      <w:r w:rsidRPr="00394D77">
        <w:rPr>
          <w:rFonts w:eastAsia="Calibri"/>
          <w:sz w:val="22"/>
          <w:szCs w:val="22"/>
        </w:rPr>
        <w:t xml:space="preserve">) </w:t>
      </w:r>
      <w:r w:rsidR="00B41368">
        <w:rPr>
          <w:rFonts w:eastAsia="Calibri"/>
          <w:sz w:val="22"/>
          <w:szCs w:val="22"/>
        </w:rPr>
        <w:t>427</w:t>
      </w:r>
      <w:r w:rsidRPr="00394D77">
        <w:rPr>
          <w:rFonts w:eastAsia="Calibri"/>
          <w:sz w:val="22"/>
          <w:szCs w:val="22"/>
        </w:rPr>
        <w:t>-</w:t>
      </w:r>
      <w:r w:rsidR="00B41368">
        <w:rPr>
          <w:rFonts w:eastAsia="Calibri"/>
          <w:sz w:val="22"/>
          <w:szCs w:val="22"/>
        </w:rPr>
        <w:t>5109</w:t>
      </w:r>
    </w:p>
    <w:p w14:paraId="1404A230" w14:textId="2781310E" w:rsidR="009E3F71" w:rsidRDefault="009E3F71" w:rsidP="00437368">
      <w:pPr>
        <w:tabs>
          <w:tab w:val="left" w:pos="0"/>
        </w:tabs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0701024 </w:t>
      </w:r>
      <w:r w:rsidR="00CA6CB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Benefits Claims Payor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37400, Phoenix, AZ, 85069, (800) 266-6868</w:t>
      </w:r>
    </w:p>
    <w:p w14:paraId="10CEC0B7" w14:textId="1BD91C4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0112011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Benemax,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950, Medfield, MA, 02052, (508) 359-4107</w:t>
      </w:r>
    </w:p>
    <w:p w14:paraId="66C3E593" w14:textId="62BBADC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0844040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Benesight,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370, Pueblo, CO, 81002, (800) 992-8354</w:t>
      </w:r>
    </w:p>
    <w:p w14:paraId="044B21FB" w14:textId="545680D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0844022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Benesight Dental,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360, Pueblo, CO, 81002-0360</w:t>
      </w:r>
    </w:p>
    <w:p w14:paraId="7B2F3571" w14:textId="15DE2221" w:rsidR="00DA33B4" w:rsidRPr="00437368" w:rsidRDefault="00DA33B4" w:rsidP="00DA33B4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0017005 </w:t>
      </w:r>
      <w:r w:rsidRPr="00437368">
        <w:rPr>
          <w:rFonts w:eastAsia="Calibri"/>
          <w:sz w:val="22"/>
          <w:szCs w:val="22"/>
          <w:lang w:val="pt-BR"/>
        </w:rPr>
        <w:tab/>
        <w:t>B</w:t>
      </w:r>
      <w:r w:rsidR="003E7E01" w:rsidRPr="00437368">
        <w:rPr>
          <w:rFonts w:eastAsia="Calibri"/>
          <w:sz w:val="22"/>
          <w:szCs w:val="22"/>
          <w:lang w:val="pt-BR"/>
        </w:rPr>
        <w:t>enveo</w:t>
      </w:r>
      <w:r w:rsidRPr="00437368">
        <w:rPr>
          <w:rFonts w:eastAsia="Calibri"/>
          <w:sz w:val="22"/>
          <w:szCs w:val="22"/>
          <w:lang w:val="pt-BR"/>
        </w:rPr>
        <w:t>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="003E7E01" w:rsidRPr="00437368">
        <w:rPr>
          <w:rFonts w:eastAsia="Calibri"/>
          <w:sz w:val="22"/>
          <w:szCs w:val="22"/>
          <w:lang w:val="pt-BR"/>
        </w:rPr>
        <w:t xml:space="preserve"> Box 700750</w:t>
      </w:r>
      <w:r w:rsidRPr="00437368">
        <w:rPr>
          <w:rFonts w:eastAsia="Calibri"/>
          <w:sz w:val="22"/>
          <w:szCs w:val="22"/>
          <w:lang w:val="pt-BR"/>
        </w:rPr>
        <w:t>, Tulsa, OK, 741</w:t>
      </w:r>
      <w:r w:rsidR="003E7E01" w:rsidRPr="00437368">
        <w:rPr>
          <w:rFonts w:eastAsia="Calibri"/>
          <w:sz w:val="22"/>
          <w:szCs w:val="22"/>
          <w:lang w:val="pt-BR"/>
        </w:rPr>
        <w:t>7</w:t>
      </w:r>
      <w:r w:rsidRPr="00437368">
        <w:rPr>
          <w:rFonts w:eastAsia="Calibri"/>
          <w:sz w:val="22"/>
          <w:szCs w:val="22"/>
          <w:lang w:val="pt-BR"/>
        </w:rPr>
        <w:t>0</w:t>
      </w:r>
      <w:r w:rsidR="003E7E01" w:rsidRPr="00437368">
        <w:rPr>
          <w:rFonts w:eastAsia="Calibri"/>
          <w:sz w:val="22"/>
          <w:szCs w:val="22"/>
          <w:lang w:val="pt-BR"/>
        </w:rPr>
        <w:t>-0750</w:t>
      </w:r>
      <w:r w:rsidRPr="00437368">
        <w:rPr>
          <w:rFonts w:eastAsia="Calibri"/>
          <w:sz w:val="22"/>
          <w:szCs w:val="22"/>
          <w:lang w:val="pt-BR"/>
        </w:rPr>
        <w:t>, (844) 722-9378</w:t>
      </w:r>
    </w:p>
    <w:p w14:paraId="51634B09" w14:textId="0A77C63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0813000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Berkshire Health Plan, 279 Dalton Ave, Pittsfield, MA, 01201</w:t>
      </w:r>
    </w:p>
    <w:p w14:paraId="3798D165" w14:textId="194E7579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0749060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Big Lots Associates Plan,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9071, Dublin, OH, 43017</w:t>
      </w:r>
    </w:p>
    <w:p w14:paraId="7CA5D0CD" w14:textId="1F00B0F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0183049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Bind Benefits,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211758, Eagan, MN, 55121, (844) 368-6661</w:t>
      </w:r>
    </w:p>
    <w:p w14:paraId="004842C3" w14:textId="078BE52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0027005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Benefit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55917, Boston, MA, 02205, (877) 707-2583</w:t>
      </w:r>
    </w:p>
    <w:p w14:paraId="3A2B747F" w14:textId="28A0F52B" w:rsidR="008B20CE" w:rsidRDefault="009E3F71" w:rsidP="00CB7A81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0027025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Blue Cross Blue Shield Dental </w:t>
      </w:r>
      <w:r>
        <w:rPr>
          <w:rFonts w:eastAsia="Calibri"/>
          <w:sz w:val="22"/>
          <w:szCs w:val="22"/>
        </w:rPr>
        <w:t>of Massachusetts</w:t>
      </w:r>
      <w:r w:rsidRPr="00394D77">
        <w:rPr>
          <w:rFonts w:eastAsia="Calibri"/>
          <w:sz w:val="22"/>
          <w:szCs w:val="22"/>
        </w:rPr>
        <w:t>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986005, Boston, MA, 02298, </w:t>
      </w:r>
    </w:p>
    <w:p w14:paraId="7E95A857" w14:textId="11245707" w:rsidR="009E3F71" w:rsidRPr="00394D77" w:rsidRDefault="009E3F71" w:rsidP="00CB7A81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882-1178</w:t>
      </w:r>
    </w:p>
    <w:p w14:paraId="4E681D59" w14:textId="4FC7131D" w:rsidR="009E3F71" w:rsidRPr="001B77FC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0027024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Blue Cross Blue Shield FEP Dental,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75, Minneapolis, MN, 55440, (855) 504-2583</w:t>
      </w:r>
    </w:p>
    <w:p w14:paraId="657FEE6F" w14:textId="48F2B45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0027089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Basic,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02</w:t>
      </w:r>
      <w:r>
        <w:rPr>
          <w:rFonts w:eastAsia="Calibri"/>
          <w:sz w:val="22"/>
          <w:szCs w:val="22"/>
        </w:rPr>
        <w:t>298, (800) 771-4097</w:t>
      </w:r>
    </w:p>
    <w:p w14:paraId="0DE6618D" w14:textId="090D1BBC" w:rsidR="009E27B8" w:rsidRDefault="009E3F71" w:rsidP="009E27B8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0027085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Bronze,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02</w:t>
      </w:r>
      <w:r>
        <w:rPr>
          <w:rFonts w:eastAsia="Calibri"/>
          <w:sz w:val="22"/>
          <w:szCs w:val="22"/>
        </w:rPr>
        <w:t xml:space="preserve">298, </w:t>
      </w:r>
    </w:p>
    <w:p w14:paraId="77EAF5C2" w14:textId="61A4E4B2" w:rsidR="009E3F71" w:rsidRDefault="009E3F71" w:rsidP="009E27B8">
      <w:pPr>
        <w:spacing w:after="120"/>
        <w:ind w:left="720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(800) 771-4097</w:t>
      </w:r>
    </w:p>
    <w:p w14:paraId="20F24042" w14:textId="74E9CF88" w:rsidR="009E27B8" w:rsidRDefault="009E3F71" w:rsidP="009E27B8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0027082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Blue Cross Blue Shield Medex Choice,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986030, Boston, MA, 02298, </w:t>
      </w:r>
    </w:p>
    <w:p w14:paraId="0BE300BA" w14:textId="68F88424" w:rsidR="009E3F71" w:rsidRPr="00394D77" w:rsidRDefault="009E3F71" w:rsidP="009E27B8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(800) 771-4097</w:t>
      </w:r>
    </w:p>
    <w:p w14:paraId="1E9F8CC1" w14:textId="462AA9B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0027087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Core,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02</w:t>
      </w:r>
      <w:r>
        <w:rPr>
          <w:rFonts w:eastAsia="Calibri"/>
          <w:sz w:val="22"/>
          <w:szCs w:val="22"/>
        </w:rPr>
        <w:t>298, (800) 771-4097</w:t>
      </w:r>
    </w:p>
    <w:p w14:paraId="35132532" w14:textId="4C522069" w:rsidR="009E27B8" w:rsidRDefault="009E3F71" w:rsidP="009E27B8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0027088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Core Plus,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02</w:t>
      </w:r>
      <w:r>
        <w:rPr>
          <w:rFonts w:eastAsia="Calibri"/>
          <w:sz w:val="22"/>
          <w:szCs w:val="22"/>
        </w:rPr>
        <w:t xml:space="preserve">298, </w:t>
      </w:r>
    </w:p>
    <w:p w14:paraId="69E78FE4" w14:textId="2B0334F3" w:rsidR="009E3F71" w:rsidRPr="00394D77" w:rsidRDefault="009E3F71" w:rsidP="009E27B8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(800) 771-4097</w:t>
      </w:r>
    </w:p>
    <w:p w14:paraId="73881E7A" w14:textId="1EC86D8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0027003 </w:t>
      </w:r>
      <w:r w:rsidR="009E27B8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Gold,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02</w:t>
      </w:r>
      <w:r>
        <w:rPr>
          <w:rFonts w:eastAsia="Calibri"/>
          <w:sz w:val="22"/>
          <w:szCs w:val="22"/>
        </w:rPr>
        <w:t>298</w:t>
      </w:r>
      <w:r w:rsidRPr="00394D77">
        <w:rPr>
          <w:rFonts w:eastAsia="Calibri"/>
          <w:sz w:val="22"/>
          <w:szCs w:val="22"/>
        </w:rPr>
        <w:t xml:space="preserve">, (800) </w:t>
      </w:r>
      <w:r>
        <w:rPr>
          <w:rFonts w:eastAsia="Calibri"/>
          <w:sz w:val="22"/>
          <w:szCs w:val="22"/>
        </w:rPr>
        <w:t>771</w:t>
      </w:r>
      <w:r w:rsidRPr="00394D7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4097</w:t>
      </w:r>
    </w:p>
    <w:p w14:paraId="480629CD" w14:textId="29E0C507" w:rsidR="009E3F71" w:rsidRDefault="009E3F71" w:rsidP="00D20F46">
      <w:pPr>
        <w:spacing w:before="120"/>
        <w:ind w:left="806" w:hanging="806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0027004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Blue Cross Blue Shield Medex Hearing-Vision Rider,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986030, Boston, MA, 02298, </w:t>
      </w:r>
    </w:p>
    <w:p w14:paraId="2F7E8480" w14:textId="3602F17E" w:rsidR="009E3F71" w:rsidRPr="00394D77" w:rsidRDefault="008E0B02" w:rsidP="00D20F46">
      <w:pPr>
        <w:spacing w:after="120"/>
        <w:ind w:left="806" w:hanging="86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9E27B8">
        <w:rPr>
          <w:rFonts w:eastAsia="Calibri"/>
          <w:sz w:val="22"/>
          <w:szCs w:val="22"/>
        </w:rPr>
        <w:tab/>
      </w:r>
      <w:r w:rsidR="009E27B8">
        <w:rPr>
          <w:rFonts w:eastAsia="Calibri"/>
          <w:sz w:val="22"/>
          <w:szCs w:val="22"/>
        </w:rPr>
        <w:tab/>
      </w:r>
      <w:r w:rsidR="009E3F71">
        <w:rPr>
          <w:rFonts w:eastAsia="Calibri"/>
          <w:sz w:val="22"/>
          <w:szCs w:val="22"/>
        </w:rPr>
        <w:t>(800) 771-4097</w:t>
      </w:r>
    </w:p>
    <w:p w14:paraId="3956D08A" w14:textId="485DF424" w:rsidR="00C37037" w:rsidRDefault="009E3F71" w:rsidP="00C37037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0027006 </w:t>
      </w:r>
      <w:r w:rsidR="009E27B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Blue Cross Blue Shield Medex Sapphire,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986030, Boston, MA, 02298, </w:t>
      </w:r>
    </w:p>
    <w:p w14:paraId="23ADF2FA" w14:textId="3486FAF8" w:rsidR="009E3F71" w:rsidRPr="00394D77" w:rsidRDefault="009E3F71" w:rsidP="00C37037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(800) 771-4097</w:t>
      </w:r>
    </w:p>
    <w:p w14:paraId="634F1771" w14:textId="6331C8E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0027086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Silver,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02</w:t>
      </w:r>
      <w:r>
        <w:rPr>
          <w:rFonts w:eastAsia="Calibri"/>
          <w:sz w:val="22"/>
          <w:szCs w:val="22"/>
        </w:rPr>
        <w:t>298, (800) 771-4097</w:t>
      </w:r>
    </w:p>
    <w:p w14:paraId="2BBCFED8" w14:textId="7A788B25" w:rsidR="00C37037" w:rsidRDefault="009E3F71" w:rsidP="00C37037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0027002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Standard,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02</w:t>
      </w:r>
      <w:r>
        <w:rPr>
          <w:rFonts w:eastAsia="Calibri"/>
          <w:sz w:val="22"/>
          <w:szCs w:val="22"/>
        </w:rPr>
        <w:t>298</w:t>
      </w:r>
      <w:r w:rsidRPr="00394D77">
        <w:rPr>
          <w:rFonts w:eastAsia="Calibri"/>
          <w:sz w:val="22"/>
          <w:szCs w:val="22"/>
        </w:rPr>
        <w:t xml:space="preserve">, </w:t>
      </w:r>
    </w:p>
    <w:p w14:paraId="6C4333D9" w14:textId="20AD19A1" w:rsidR="009E3F71" w:rsidRPr="00394D77" w:rsidRDefault="009E3F71" w:rsidP="00C37037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(800) </w:t>
      </w:r>
      <w:r>
        <w:rPr>
          <w:rFonts w:eastAsia="Calibri"/>
          <w:sz w:val="22"/>
          <w:szCs w:val="22"/>
        </w:rPr>
        <w:t>77</w:t>
      </w:r>
      <w:r w:rsidRPr="00394D77">
        <w:rPr>
          <w:rFonts w:eastAsia="Calibri"/>
          <w:sz w:val="22"/>
          <w:szCs w:val="22"/>
        </w:rPr>
        <w:t>1-</w:t>
      </w:r>
      <w:r>
        <w:rPr>
          <w:rFonts w:eastAsia="Calibri"/>
          <w:sz w:val="22"/>
          <w:szCs w:val="22"/>
        </w:rPr>
        <w:t>4097</w:t>
      </w:r>
    </w:p>
    <w:p w14:paraId="6928F7F4" w14:textId="0E4C67B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0027084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Three,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</w:t>
      </w:r>
      <w:r>
        <w:rPr>
          <w:rFonts w:eastAsia="Calibri"/>
          <w:sz w:val="22"/>
          <w:szCs w:val="22"/>
        </w:rPr>
        <w:t>2298, (800) 771-4097</w:t>
      </w:r>
    </w:p>
    <w:p w14:paraId="63BD29AC" w14:textId="11F80BE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0027083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 Medex Two,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</w:t>
      </w:r>
      <w:r>
        <w:rPr>
          <w:rFonts w:eastAsia="Calibri"/>
          <w:sz w:val="22"/>
          <w:szCs w:val="22"/>
        </w:rPr>
        <w:t>86030</w:t>
      </w:r>
      <w:r w:rsidRPr="00394D77">
        <w:rPr>
          <w:rFonts w:eastAsia="Calibri"/>
          <w:sz w:val="22"/>
          <w:szCs w:val="22"/>
        </w:rPr>
        <w:t>, Boston, MA, 02</w:t>
      </w:r>
      <w:r>
        <w:rPr>
          <w:rFonts w:eastAsia="Calibri"/>
          <w:sz w:val="22"/>
          <w:szCs w:val="22"/>
        </w:rPr>
        <w:t>298, (800) 771-4097</w:t>
      </w:r>
    </w:p>
    <w:p w14:paraId="6AF4AA1C" w14:textId="053D2908" w:rsidR="009E3F71" w:rsidRPr="00394D77" w:rsidRDefault="009E3F71" w:rsidP="00C37037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0027012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</w:t>
      </w:r>
      <w:r>
        <w:rPr>
          <w:rFonts w:eastAsia="Calibri"/>
          <w:sz w:val="22"/>
          <w:szCs w:val="22"/>
        </w:rPr>
        <w:t xml:space="preserve"> of Arkansas</w:t>
      </w:r>
      <w:r w:rsidRPr="00394D77">
        <w:rPr>
          <w:rFonts w:eastAsia="Calibri"/>
          <w:sz w:val="22"/>
          <w:szCs w:val="22"/>
        </w:rPr>
        <w:t>, Dental Claims Administrator,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69436, Harrisburg, PA, 17106-9436, (888) 224-5213</w:t>
      </w:r>
    </w:p>
    <w:p w14:paraId="472EF353" w14:textId="5976CD3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0027000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Blue Cross Blue Shield</w:t>
      </w:r>
      <w:r>
        <w:rPr>
          <w:rFonts w:eastAsia="Calibri"/>
          <w:sz w:val="22"/>
          <w:szCs w:val="22"/>
        </w:rPr>
        <w:t xml:space="preserve"> of Massachusetts</w:t>
      </w:r>
      <w:r w:rsidRPr="00394D77">
        <w:rPr>
          <w:rFonts w:eastAsia="Calibri"/>
          <w:sz w:val="22"/>
          <w:szCs w:val="22"/>
        </w:rPr>
        <w:t>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986015, Boston, MA, 02298-6015,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443-6657</w:t>
      </w:r>
    </w:p>
    <w:p w14:paraId="0BCA1ACE" w14:textId="284F3D74" w:rsidR="00DA33B4" w:rsidRDefault="00DA33B4" w:rsidP="00DA33B4">
      <w:pPr>
        <w:spacing w:before="120" w:after="120"/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0028059</w:t>
      </w:r>
      <w:r>
        <w:rPr>
          <w:rFonts w:eastAsia="Calibri"/>
          <w:sz w:val="22"/>
          <w:szCs w:val="22"/>
        </w:rPr>
        <w:tab/>
        <w:t>Blue Cross Blue Shield of Rhode Island, 444 Westminster St, Providence, RI, 02903, (800) 639-2227</w:t>
      </w:r>
    </w:p>
    <w:p w14:paraId="74CC724A" w14:textId="4B8E86D5" w:rsidR="005B11DD" w:rsidRDefault="005B11DD" w:rsidP="00DA33B4">
      <w:pPr>
        <w:spacing w:before="120" w:after="120"/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0028054</w:t>
      </w:r>
      <w:r>
        <w:rPr>
          <w:rFonts w:eastAsia="Calibri"/>
          <w:sz w:val="22"/>
          <w:szCs w:val="22"/>
        </w:rPr>
        <w:tab/>
        <w:t>Blue Cross Blue Shield of Western Pennsylvania, 120 Fifth Ave, Pittsburgh, PA, 15222, (800) 547-3627</w:t>
      </w:r>
    </w:p>
    <w:p w14:paraId="6E075C5F" w14:textId="6CD3703C" w:rsidR="005B11DD" w:rsidRDefault="005B11DD" w:rsidP="005B11DD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0614028 </w:t>
      </w:r>
      <w:r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Boilermakers National Health and Welfare,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5909, Scranton, PA, 18505, </w:t>
      </w:r>
    </w:p>
    <w:p w14:paraId="2B6FA0D9" w14:textId="77777777" w:rsidR="005B11DD" w:rsidRPr="00394D77" w:rsidRDefault="005B11DD" w:rsidP="005B11DD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(866) 342-6555</w:t>
      </w:r>
    </w:p>
    <w:p w14:paraId="6F399A6E" w14:textId="505D142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0614029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Boilermaker</w:t>
      </w:r>
      <w:r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 xml:space="preserve"> National Health and Welfare,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23825, Tucson, AZ, 85734</w:t>
      </w:r>
    </w:p>
    <w:p w14:paraId="143D0888" w14:textId="0261F80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0631001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Bollinger,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727, Short Hill</w:t>
      </w:r>
      <w:r w:rsidR="005B11DD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, NJ, 07078, (866) 267-0092</w:t>
      </w:r>
    </w:p>
    <w:p w14:paraId="047CFA1D" w14:textId="372DCB5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0290050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Boon Chapman,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9201, Austin, TX, 78766, (800) 252-9653</w:t>
      </w:r>
    </w:p>
    <w:p w14:paraId="4993E08F" w14:textId="44C8422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0167000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Boston Mutual Life Insurance Co, 120 Royall St, Canton, MA, 02021, (800) 669-2668</w:t>
      </w:r>
    </w:p>
    <w:p w14:paraId="491AA65D" w14:textId="7C3F7739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0901089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Bravo Health Pennsylvania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4433, Baltimore, MD, 21223-0433, (800) 291-0396</w:t>
      </w:r>
    </w:p>
    <w:p w14:paraId="1E6D2484" w14:textId="7EA3581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0001017 </w:t>
      </w:r>
      <w:r w:rsidR="00C37037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Breckpoint Inc, </w:t>
      </w:r>
      <w:r w:rsidR="003E7E01">
        <w:rPr>
          <w:rFonts w:eastAsia="Calibri"/>
          <w:sz w:val="22"/>
          <w:szCs w:val="22"/>
        </w:rPr>
        <w:t>5130 So Ft Apache #215-365</w:t>
      </w:r>
      <w:r>
        <w:rPr>
          <w:rFonts w:eastAsia="Calibri"/>
          <w:sz w:val="22"/>
          <w:szCs w:val="22"/>
        </w:rPr>
        <w:t xml:space="preserve">, </w:t>
      </w:r>
      <w:r w:rsidR="003E7E01">
        <w:rPr>
          <w:rFonts w:eastAsia="Calibri"/>
          <w:sz w:val="22"/>
          <w:szCs w:val="22"/>
        </w:rPr>
        <w:t>Las Vegas</w:t>
      </w:r>
      <w:r>
        <w:rPr>
          <w:rFonts w:eastAsia="Calibri"/>
          <w:sz w:val="22"/>
          <w:szCs w:val="22"/>
        </w:rPr>
        <w:t xml:space="preserve">, </w:t>
      </w:r>
      <w:r w:rsidR="003E7E01">
        <w:rPr>
          <w:rFonts w:eastAsia="Calibri"/>
          <w:sz w:val="22"/>
          <w:szCs w:val="22"/>
        </w:rPr>
        <w:t>NV</w:t>
      </w:r>
      <w:r>
        <w:rPr>
          <w:rFonts w:eastAsia="Calibri"/>
          <w:sz w:val="22"/>
          <w:szCs w:val="22"/>
        </w:rPr>
        <w:t xml:space="preserve">, </w:t>
      </w:r>
      <w:r w:rsidR="003E7E01">
        <w:rPr>
          <w:rFonts w:eastAsia="Calibri"/>
          <w:sz w:val="22"/>
          <w:szCs w:val="22"/>
        </w:rPr>
        <w:t>89148</w:t>
      </w:r>
      <w:r>
        <w:rPr>
          <w:rFonts w:eastAsia="Calibri"/>
          <w:sz w:val="22"/>
          <w:szCs w:val="22"/>
        </w:rPr>
        <w:t>, (8</w:t>
      </w:r>
      <w:r w:rsidR="003E7E01">
        <w:rPr>
          <w:rFonts w:eastAsia="Calibri"/>
          <w:sz w:val="22"/>
          <w:szCs w:val="22"/>
        </w:rPr>
        <w:t>44</w:t>
      </w:r>
      <w:r>
        <w:rPr>
          <w:rFonts w:eastAsia="Calibri"/>
          <w:sz w:val="22"/>
          <w:szCs w:val="22"/>
        </w:rPr>
        <w:t xml:space="preserve">) </w:t>
      </w:r>
      <w:r w:rsidR="003E7E01">
        <w:rPr>
          <w:rFonts w:eastAsia="Calibri"/>
          <w:sz w:val="22"/>
          <w:szCs w:val="22"/>
        </w:rPr>
        <w:t>798</w:t>
      </w:r>
      <w:r>
        <w:rPr>
          <w:rFonts w:eastAsia="Calibri"/>
          <w:sz w:val="22"/>
          <w:szCs w:val="22"/>
        </w:rPr>
        <w:t>-</w:t>
      </w:r>
      <w:r w:rsidR="003E7E01">
        <w:rPr>
          <w:rFonts w:eastAsia="Calibri"/>
          <w:sz w:val="22"/>
          <w:szCs w:val="22"/>
        </w:rPr>
        <w:t>4878</w:t>
      </w:r>
    </w:p>
    <w:p w14:paraId="5C1E908D" w14:textId="7EBD31C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0614020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Bricklayers and Masons Local 3, 645 Morrissey Blvd, Boston, MA, 02122</w:t>
      </w:r>
    </w:p>
    <w:p w14:paraId="1B9C5EB2" w14:textId="5764BF6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0699002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Bridgestone Firestone,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247, Sheldon, IA, 51201</w:t>
      </w:r>
    </w:p>
    <w:p w14:paraId="360592EF" w14:textId="475360F1" w:rsidR="005B11DD" w:rsidRPr="00394D77" w:rsidRDefault="005B11DD" w:rsidP="008302BB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0030010</w:t>
      </w:r>
      <w:r>
        <w:rPr>
          <w:rFonts w:eastAsia="Calibri"/>
          <w:sz w:val="22"/>
          <w:szCs w:val="22"/>
        </w:rPr>
        <w:tab/>
        <w:t>Brighton Health Plan Solutions (Dental),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</w:t>
      </w:r>
      <w:r w:rsidR="003E7E01">
        <w:rPr>
          <w:rFonts w:eastAsia="Calibri"/>
          <w:sz w:val="22"/>
          <w:szCs w:val="22"/>
        </w:rPr>
        <w:t>8116</w:t>
      </w:r>
      <w:r>
        <w:rPr>
          <w:rFonts w:eastAsia="Calibri"/>
          <w:sz w:val="22"/>
          <w:szCs w:val="22"/>
        </w:rPr>
        <w:t>, Garden City, NY, 11530, (855) 340-7737</w:t>
      </w:r>
    </w:p>
    <w:p w14:paraId="58E9949A" w14:textId="3211BDA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0913003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Cambridge Hospital ESP, 270 Green St, Cambridge, MA, 02139</w:t>
      </w:r>
    </w:p>
    <w:p w14:paraId="13F6ABCB" w14:textId="6D565AF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0895018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Cape Care Preferred Provider Network,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30367, Tampa, FL, 33630</w:t>
      </w:r>
    </w:p>
    <w:p w14:paraId="79294809" w14:textId="6838E1A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0171010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Capital Group Insurance Administrators, 320 Washington St, Norwell, MA, 02061</w:t>
      </w:r>
    </w:p>
    <w:p w14:paraId="3FBD7170" w14:textId="3316048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0171015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Capitol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2318, Rancho Cordova, CA, 95741</w:t>
      </w:r>
    </w:p>
    <w:p w14:paraId="61B5AC61" w14:textId="2B814C5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0171005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Capitol District Physicians Health Plan,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66602, Albany, NY, 12206, (800) 926-7526</w:t>
      </w:r>
    </w:p>
    <w:p w14:paraId="11A2E526" w14:textId="477D5EE8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0171050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Cappcare,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6240, Newport Beach, CA, 92658</w:t>
      </w:r>
    </w:p>
    <w:p w14:paraId="313DA977" w14:textId="5EA6AAE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0017004 </w:t>
      </w:r>
      <w:r w:rsidR="00C37037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Cap</w:t>
      </w:r>
      <w:r w:rsidR="005F1350">
        <w:rPr>
          <w:rFonts w:eastAsia="Calibri"/>
          <w:sz w:val="22"/>
          <w:szCs w:val="22"/>
        </w:rPr>
        <w:t>R</w:t>
      </w:r>
      <w:r>
        <w:rPr>
          <w:rFonts w:eastAsia="Calibri"/>
          <w:sz w:val="22"/>
          <w:szCs w:val="22"/>
        </w:rPr>
        <w:t>ock Health,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21548, Eagan, MN, 55121-0548, (800) 747-9446</w:t>
      </w:r>
    </w:p>
    <w:p w14:paraId="259AF8B9" w14:textId="675C483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0920025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Caremark,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686005, San Antonio, TX, 78268, (800) 841-5550</w:t>
      </w:r>
    </w:p>
    <w:p w14:paraId="4544976A" w14:textId="064049B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0442001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Care</w:t>
      </w:r>
      <w:r w:rsidR="00F32C17">
        <w:rPr>
          <w:rFonts w:eastAsia="Calibri"/>
          <w:sz w:val="22"/>
          <w:szCs w:val="22"/>
        </w:rPr>
        <w:t>P</w:t>
      </w:r>
      <w:r w:rsidRPr="00394D77">
        <w:rPr>
          <w:rFonts w:eastAsia="Calibri"/>
          <w:sz w:val="22"/>
          <w:szCs w:val="22"/>
        </w:rPr>
        <w:t>lus Health Plans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31286, Tampa, FL, 33631-3286, (866) 313-7587</w:t>
      </w:r>
    </w:p>
    <w:p w14:paraId="73719EE9" w14:textId="7B9CD65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0614054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Carpenters Health and Welfare, 29 Oakland St, Springfield, MA, 01101</w:t>
      </w:r>
    </w:p>
    <w:p w14:paraId="68EA55F1" w14:textId="4AD744F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0707000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Catholic Association </w:t>
      </w:r>
      <w:r>
        <w:rPr>
          <w:rFonts w:eastAsia="Calibri"/>
          <w:sz w:val="22"/>
          <w:szCs w:val="22"/>
        </w:rPr>
        <w:t>o</w:t>
      </w:r>
      <w:r w:rsidRPr="00394D77">
        <w:rPr>
          <w:rFonts w:eastAsia="Calibri"/>
          <w:sz w:val="22"/>
          <w:szCs w:val="22"/>
        </w:rPr>
        <w:t>f Foresters, 347 Commonwealth Ave, Boston, MA, 02115</w:t>
      </w:r>
    </w:p>
    <w:p w14:paraId="00EFDDCA" w14:textId="384BD4F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0661005 </w:t>
      </w:r>
      <w:r w:rsidR="00C37037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CBA Blue,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2365, South Burlington, VT, 05407, (888) 222-9206</w:t>
      </w:r>
    </w:p>
    <w:p w14:paraId="0D1C3CB1" w14:textId="69F9EC2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0661002 </w:t>
      </w:r>
      <w:r w:rsidR="00C3703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CBA Inc, 3800 NW 12th, Lincoln, NE, 68521, (888) 673-2872</w:t>
      </w:r>
    </w:p>
    <w:p w14:paraId="0F510F86" w14:textId="267B7FD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0702030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CBC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776, Melville, NY, 11747, (877) 769-3942</w:t>
      </w:r>
    </w:p>
    <w:p w14:paraId="33CD2FA8" w14:textId="279788D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0204008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CBCA,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1339, Minneapolis, MN, 55440-1339</w:t>
      </w:r>
    </w:p>
    <w:p w14:paraId="61AA030E" w14:textId="0BAB1E05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0702040 </w:t>
      </w:r>
      <w:r w:rsidR="008C694D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CBCA,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5190, Tampa, FL, 33675</w:t>
      </w:r>
    </w:p>
    <w:p w14:paraId="52440910" w14:textId="512845EA" w:rsidR="009E3F71" w:rsidRPr="005803E7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5803E7">
        <w:rPr>
          <w:rFonts w:eastAsia="Calibri"/>
          <w:sz w:val="22"/>
          <w:szCs w:val="22"/>
          <w:lang w:val="pt-BR"/>
        </w:rPr>
        <w:t xml:space="preserve">0702041 </w:t>
      </w:r>
      <w:r w:rsidR="008C694D" w:rsidRPr="005803E7">
        <w:rPr>
          <w:rFonts w:eastAsia="Calibri"/>
          <w:sz w:val="22"/>
          <w:szCs w:val="22"/>
          <w:lang w:val="pt-BR"/>
        </w:rPr>
        <w:tab/>
      </w:r>
      <w:r w:rsidRPr="005803E7">
        <w:rPr>
          <w:rFonts w:eastAsia="Calibri"/>
          <w:sz w:val="22"/>
          <w:szCs w:val="22"/>
          <w:lang w:val="pt-BR"/>
        </w:rPr>
        <w:t>CBCA,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 w:rsidRPr="005803E7">
        <w:rPr>
          <w:rFonts w:eastAsia="Calibri"/>
          <w:sz w:val="22"/>
          <w:szCs w:val="22"/>
          <w:lang w:val="pt-BR"/>
        </w:rPr>
        <w:t>PO</w:t>
      </w:r>
      <w:r w:rsidRPr="005803E7">
        <w:rPr>
          <w:rFonts w:eastAsia="Calibri"/>
          <w:sz w:val="22"/>
          <w:szCs w:val="22"/>
          <w:lang w:val="pt-BR"/>
        </w:rPr>
        <w:t xml:space="preserve"> Box 9888, Savannah, GA, 31412</w:t>
      </w:r>
    </w:p>
    <w:p w14:paraId="171C8C39" w14:textId="0742411C" w:rsidR="009E3F71" w:rsidRPr="005803E7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5803E7">
        <w:rPr>
          <w:rFonts w:eastAsia="Calibri"/>
          <w:sz w:val="22"/>
          <w:szCs w:val="22"/>
          <w:lang w:val="pt-BR"/>
        </w:rPr>
        <w:t xml:space="preserve">0702042 </w:t>
      </w:r>
      <w:r w:rsidR="008C694D" w:rsidRPr="005803E7">
        <w:rPr>
          <w:rFonts w:eastAsia="Calibri"/>
          <w:sz w:val="22"/>
          <w:szCs w:val="22"/>
          <w:lang w:val="pt-BR"/>
        </w:rPr>
        <w:tab/>
      </w:r>
      <w:r w:rsidRPr="005803E7">
        <w:rPr>
          <w:rFonts w:eastAsia="Calibri"/>
          <w:sz w:val="22"/>
          <w:szCs w:val="22"/>
          <w:lang w:val="pt-BR"/>
        </w:rPr>
        <w:t>CBCA,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 w:rsidRPr="005803E7">
        <w:rPr>
          <w:rFonts w:eastAsia="Calibri"/>
          <w:sz w:val="22"/>
          <w:szCs w:val="22"/>
          <w:lang w:val="pt-BR"/>
        </w:rPr>
        <w:t>PO</w:t>
      </w:r>
      <w:r w:rsidRPr="005803E7">
        <w:rPr>
          <w:rFonts w:eastAsia="Calibri"/>
          <w:sz w:val="22"/>
          <w:szCs w:val="22"/>
          <w:lang w:val="pt-BR"/>
        </w:rPr>
        <w:t xml:space="preserve"> Box 9000, London, KY, 40742</w:t>
      </w:r>
    </w:p>
    <w:p w14:paraId="3D3C1F47" w14:textId="103755B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0702025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CBCA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1539, Fort Worth, TX, 76101, (800) 808-4515</w:t>
      </w:r>
    </w:p>
    <w:p w14:paraId="4688C5F4" w14:textId="0D415BB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0702035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CBCA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8911, Melville, NY, 11747, (877) 769-3942</w:t>
      </w:r>
    </w:p>
    <w:p w14:paraId="081EEF58" w14:textId="0577C49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0895040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CBPI Beech St Corp,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853925, Richardson, TX, 75085-3925, (800) 275-1171</w:t>
      </w:r>
    </w:p>
    <w:p w14:paraId="25D0C44F" w14:textId="313C4DC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0828010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CCN Superien Interplan,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6743, Lubbock, TX, 79493, (800) 903-2032</w:t>
      </w:r>
    </w:p>
    <w:p w14:paraId="5507CD29" w14:textId="0BE8118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0712002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CDS,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50190, Sparks, NV, 50190, (800) 455-4236</w:t>
      </w:r>
    </w:p>
    <w:p w14:paraId="27567C28" w14:textId="6AF32D6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0905070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CEBA, 6300 Bridge Point Pkwy, Austin, TX, 78730, (888) 350-1488</w:t>
      </w:r>
    </w:p>
    <w:p w14:paraId="7A9CC307" w14:textId="154D09A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0172007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Celtic Insurance Company,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06401, Chicago, IL, 60606, (800) 477-7870</w:t>
      </w:r>
    </w:p>
    <w:p w14:paraId="35B5938E" w14:textId="77777777" w:rsidR="008C694D" w:rsidRDefault="009E3F71" w:rsidP="008C694D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0348015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Cement Workers, 35-30 Francis Lewis Blvd, Ste 300, Flushing, NY, 11358-1931, </w:t>
      </w:r>
    </w:p>
    <w:p w14:paraId="6AF2EE3C" w14:textId="4D2C408F" w:rsidR="009E3F71" w:rsidRDefault="009E3F71" w:rsidP="008C694D">
      <w:pPr>
        <w:spacing w:after="120"/>
        <w:ind w:left="720" w:firstLine="7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(718) 762-6133</w:t>
      </w:r>
    </w:p>
    <w:p w14:paraId="70B260C3" w14:textId="4A76834D" w:rsidR="00E72902" w:rsidRPr="00394D77" w:rsidRDefault="00E72902" w:rsidP="008302BB">
      <w:pPr>
        <w:spacing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0200088</w:t>
      </w:r>
      <w:r>
        <w:rPr>
          <w:rFonts w:eastAsia="Calibri"/>
          <w:sz w:val="22"/>
          <w:szCs w:val="22"/>
        </w:rPr>
        <w:tab/>
        <w:t>Centivo, 77 Goodell St, 5</w:t>
      </w:r>
      <w:r w:rsidRPr="008302BB">
        <w:rPr>
          <w:rFonts w:eastAsia="Calibri"/>
          <w:sz w:val="22"/>
          <w:szCs w:val="22"/>
          <w:vertAlign w:val="superscript"/>
        </w:rPr>
        <w:t>th</w:t>
      </w:r>
      <w:r>
        <w:rPr>
          <w:rFonts w:eastAsia="Calibri"/>
          <w:sz w:val="22"/>
          <w:szCs w:val="22"/>
        </w:rPr>
        <w:t xml:space="preserve"> Floor, Buffalo, NY, 14203, (844) 989-4970</w:t>
      </w:r>
    </w:p>
    <w:p w14:paraId="04AA5608" w14:textId="6A405B7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0174020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Centra,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34866, Seattle, WA, 98124</w:t>
      </w:r>
    </w:p>
    <w:p w14:paraId="15B3297B" w14:textId="0844DD1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0895019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Central Cartage E</w:t>
      </w:r>
      <w:r w:rsidR="00E72902">
        <w:rPr>
          <w:rFonts w:eastAsia="Calibri"/>
          <w:sz w:val="22"/>
          <w:szCs w:val="22"/>
        </w:rPr>
        <w:t>ast</w:t>
      </w:r>
      <w:r w:rsidRPr="00394D77">
        <w:rPr>
          <w:rFonts w:eastAsia="Calibri"/>
          <w:sz w:val="22"/>
          <w:szCs w:val="22"/>
        </w:rPr>
        <w:t>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3017, Center Line, MI, 48015</w:t>
      </w:r>
    </w:p>
    <w:p w14:paraId="154B0C7B" w14:textId="7DBFAB7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0176000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Central States Health and Life,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34350, Omaha, NE, 68134, (402) 397-1111</w:t>
      </w:r>
    </w:p>
    <w:p w14:paraId="7B2A9862" w14:textId="5BA80CB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0873000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Central United Life,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2728, Houston, TX, 77252</w:t>
      </w:r>
    </w:p>
    <w:p w14:paraId="2C24CF4E" w14:textId="4ACCB58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0638032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Century Healthcare,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2256, Grapevine, TX, 76099-2256</w:t>
      </w:r>
      <w:r w:rsidR="00E72902">
        <w:rPr>
          <w:rFonts w:eastAsia="Calibri"/>
          <w:sz w:val="22"/>
          <w:szCs w:val="22"/>
        </w:rPr>
        <w:t>, (877) 685-2432</w:t>
      </w:r>
    </w:p>
    <w:p w14:paraId="1B31A5CD" w14:textId="21869AE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0606001 </w:t>
      </w:r>
      <w:r w:rsidR="008C694D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Cerner Health Plan Services,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165750, Kansas City, MO, 64116, (877) 765-1033</w:t>
      </w:r>
    </w:p>
    <w:p w14:paraId="5AB2615E" w14:textId="4DC0FB1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0690000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Champion International, Knights Bridge Dr, Hamilton, OH, 45020</w:t>
      </w:r>
    </w:p>
    <w:p w14:paraId="084E4053" w14:textId="1F1FACE7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0006010 </w:t>
      </w:r>
      <w:r w:rsidR="008C694D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CHAMPVA,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</w:t>
      </w:r>
      <w:r w:rsidR="00E5482C" w:rsidRPr="00437368">
        <w:rPr>
          <w:rFonts w:eastAsia="Calibri"/>
          <w:sz w:val="22"/>
          <w:szCs w:val="22"/>
          <w:lang w:val="pt-BR"/>
        </w:rPr>
        <w:t>30750</w:t>
      </w:r>
      <w:r w:rsidRPr="00437368">
        <w:rPr>
          <w:rFonts w:eastAsia="Calibri"/>
          <w:sz w:val="22"/>
          <w:szCs w:val="22"/>
          <w:lang w:val="pt-BR"/>
        </w:rPr>
        <w:t xml:space="preserve">, </w:t>
      </w:r>
      <w:r w:rsidR="00E5482C" w:rsidRPr="00437368">
        <w:rPr>
          <w:rFonts w:eastAsia="Calibri"/>
          <w:sz w:val="22"/>
          <w:szCs w:val="22"/>
          <w:lang w:val="pt-BR"/>
        </w:rPr>
        <w:t>Tampa</w:t>
      </w:r>
      <w:r w:rsidRPr="00437368">
        <w:rPr>
          <w:rFonts w:eastAsia="Calibri"/>
          <w:sz w:val="22"/>
          <w:szCs w:val="22"/>
          <w:lang w:val="pt-BR"/>
        </w:rPr>
        <w:t xml:space="preserve">, </w:t>
      </w:r>
      <w:r w:rsidR="00E5482C" w:rsidRPr="00437368">
        <w:rPr>
          <w:rFonts w:eastAsia="Calibri"/>
          <w:sz w:val="22"/>
          <w:szCs w:val="22"/>
          <w:lang w:val="pt-BR"/>
        </w:rPr>
        <w:t>FL</w:t>
      </w:r>
      <w:r w:rsidRPr="00437368">
        <w:rPr>
          <w:rFonts w:eastAsia="Calibri"/>
          <w:sz w:val="22"/>
          <w:szCs w:val="22"/>
          <w:lang w:val="pt-BR"/>
        </w:rPr>
        <w:t xml:space="preserve">, </w:t>
      </w:r>
      <w:r w:rsidR="00B374D1" w:rsidRPr="00437368">
        <w:rPr>
          <w:rFonts w:eastAsia="Calibri"/>
          <w:sz w:val="22"/>
          <w:szCs w:val="22"/>
          <w:lang w:val="pt-BR"/>
        </w:rPr>
        <w:t>33630</w:t>
      </w:r>
      <w:r w:rsidRPr="00437368">
        <w:rPr>
          <w:rFonts w:eastAsia="Calibri"/>
          <w:sz w:val="22"/>
          <w:szCs w:val="22"/>
          <w:lang w:val="pt-BR"/>
        </w:rPr>
        <w:t>-</w:t>
      </w:r>
      <w:r w:rsidR="00B374D1" w:rsidRPr="00437368">
        <w:rPr>
          <w:rFonts w:eastAsia="Calibri"/>
          <w:sz w:val="22"/>
          <w:szCs w:val="22"/>
          <w:lang w:val="pt-BR"/>
        </w:rPr>
        <w:t>3750</w:t>
      </w:r>
      <w:r w:rsidRPr="00437368">
        <w:rPr>
          <w:rFonts w:eastAsia="Calibri"/>
          <w:sz w:val="22"/>
          <w:szCs w:val="22"/>
          <w:lang w:val="pt-BR"/>
        </w:rPr>
        <w:t>, (800) 733-8387</w:t>
      </w:r>
    </w:p>
    <w:p w14:paraId="3D065637" w14:textId="27C4C68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0184005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Cherokee Insurance,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159, Warren, MI, 48090</w:t>
      </w:r>
    </w:p>
    <w:p w14:paraId="3726604F" w14:textId="7DCBC15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0615001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Chesapeake Life Insurance Co,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981606, El Paso, TX, 79998, (888) 756-3534</w:t>
      </w:r>
    </w:p>
    <w:p w14:paraId="564998DB" w14:textId="5E9A218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0901020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Chesterfield Resource,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1884, Akron, OH, 44309, (800) 321-0935</w:t>
      </w:r>
    </w:p>
    <w:p w14:paraId="6079E173" w14:textId="30B9FE9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0678010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Choice Benefits,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10048, Fort Smith, AR, 72917, (479) 785-6178</w:t>
      </w:r>
    </w:p>
    <w:p w14:paraId="3ECAD517" w14:textId="7566EC3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0678000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Choice Plus</w:t>
      </w:r>
      <w:r>
        <w:rPr>
          <w:rFonts w:eastAsia="Calibri"/>
          <w:sz w:val="22"/>
          <w:szCs w:val="22"/>
        </w:rPr>
        <w:t xml:space="preserve"> of Vermont</w:t>
      </w:r>
      <w:r w:rsidRPr="00394D77">
        <w:rPr>
          <w:rFonts w:eastAsia="Calibri"/>
          <w:sz w:val="22"/>
          <w:szCs w:val="22"/>
        </w:rPr>
        <w:t>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6589, Syracuse, NY, 13217, (802) 479-9762</w:t>
      </w:r>
    </w:p>
    <w:p w14:paraId="065DA4CE" w14:textId="437E197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0184010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Christian Brothers Health Management Services, 1205 Windham Pkwy, Romeoville, IL, 60446</w:t>
      </w:r>
    </w:p>
    <w:p w14:paraId="51883752" w14:textId="2B31C7E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0787010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Christian Fidelity,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44990, Madison, WI, 53744-4990</w:t>
      </w:r>
    </w:p>
    <w:p w14:paraId="71BF1F60" w14:textId="3A5D427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0200064 </w:t>
      </w:r>
      <w:r w:rsidR="008C694D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Cigna Behavioral Health,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46270, Eden Prairie, MN, 55344</w:t>
      </w:r>
    </w:p>
    <w:p w14:paraId="4C2396DE" w14:textId="1CCF2F9B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0200082 </w:t>
      </w:r>
      <w:r w:rsidR="00E107D5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Cigna Dental,</w:t>
      </w:r>
      <w:r w:rsidR="003A3F2F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</w:t>
      </w:r>
      <w:r w:rsidR="0085231E" w:rsidRPr="00437368">
        <w:rPr>
          <w:rFonts w:eastAsia="Calibri"/>
          <w:sz w:val="22"/>
          <w:szCs w:val="22"/>
          <w:lang w:val="pt-BR"/>
        </w:rPr>
        <w:t>188037</w:t>
      </w:r>
      <w:r w:rsidRPr="00437368">
        <w:rPr>
          <w:rFonts w:eastAsia="Calibri"/>
          <w:sz w:val="22"/>
          <w:szCs w:val="22"/>
          <w:lang w:val="pt-BR"/>
        </w:rPr>
        <w:t xml:space="preserve">, </w:t>
      </w:r>
      <w:r w:rsidR="0085231E" w:rsidRPr="00437368">
        <w:rPr>
          <w:rFonts w:eastAsia="Calibri"/>
          <w:sz w:val="22"/>
          <w:szCs w:val="22"/>
          <w:lang w:val="pt-BR"/>
        </w:rPr>
        <w:t>Chattanooga</w:t>
      </w:r>
      <w:r w:rsidRPr="00437368">
        <w:rPr>
          <w:rFonts w:eastAsia="Calibri"/>
          <w:sz w:val="22"/>
          <w:szCs w:val="22"/>
          <w:lang w:val="pt-BR"/>
        </w:rPr>
        <w:t xml:space="preserve">, </w:t>
      </w:r>
      <w:r w:rsidR="0085231E" w:rsidRPr="00437368">
        <w:rPr>
          <w:rFonts w:eastAsia="Calibri"/>
          <w:sz w:val="22"/>
          <w:szCs w:val="22"/>
          <w:lang w:val="pt-BR"/>
        </w:rPr>
        <w:t>TN</w:t>
      </w:r>
      <w:r w:rsidRPr="00437368">
        <w:rPr>
          <w:rFonts w:eastAsia="Calibri"/>
          <w:sz w:val="22"/>
          <w:szCs w:val="22"/>
          <w:lang w:val="pt-BR"/>
        </w:rPr>
        <w:t xml:space="preserve">, </w:t>
      </w:r>
      <w:r w:rsidR="0085231E" w:rsidRPr="00437368">
        <w:rPr>
          <w:rFonts w:eastAsia="Calibri"/>
          <w:sz w:val="22"/>
          <w:szCs w:val="22"/>
          <w:lang w:val="pt-BR"/>
        </w:rPr>
        <w:t>37422-8037, (800) 244-6224</w:t>
      </w:r>
    </w:p>
    <w:p w14:paraId="0C5F9932" w14:textId="7445F3D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0200008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Cigna Healthcare,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 w:rsidR="0085231E">
        <w:rPr>
          <w:rFonts w:eastAsia="Calibri"/>
          <w:sz w:val="22"/>
          <w:szCs w:val="22"/>
        </w:rPr>
        <w:t>182223</w:t>
      </w:r>
      <w:r w:rsidRPr="00394D77">
        <w:rPr>
          <w:rFonts w:eastAsia="Calibri"/>
          <w:sz w:val="22"/>
          <w:szCs w:val="22"/>
        </w:rPr>
        <w:t xml:space="preserve">, </w:t>
      </w:r>
      <w:r w:rsidR="0085231E">
        <w:rPr>
          <w:rFonts w:eastAsia="Calibri"/>
          <w:sz w:val="22"/>
          <w:szCs w:val="22"/>
        </w:rPr>
        <w:t>Chattanooga</w:t>
      </w:r>
      <w:r w:rsidRPr="00394D77">
        <w:rPr>
          <w:rFonts w:eastAsia="Calibri"/>
          <w:sz w:val="22"/>
          <w:szCs w:val="22"/>
        </w:rPr>
        <w:t xml:space="preserve">, </w:t>
      </w:r>
      <w:r w:rsidR="0085231E">
        <w:rPr>
          <w:rFonts w:eastAsia="Calibri"/>
          <w:sz w:val="22"/>
          <w:szCs w:val="22"/>
        </w:rPr>
        <w:t>TN</w:t>
      </w:r>
      <w:r w:rsidRPr="00394D77">
        <w:rPr>
          <w:rFonts w:eastAsia="Calibri"/>
          <w:sz w:val="22"/>
          <w:szCs w:val="22"/>
        </w:rPr>
        <w:t xml:space="preserve">, </w:t>
      </w:r>
      <w:r w:rsidR="0085231E">
        <w:rPr>
          <w:rFonts w:eastAsia="Calibri"/>
          <w:sz w:val="22"/>
          <w:szCs w:val="22"/>
        </w:rPr>
        <w:t>37422-7223</w:t>
      </w:r>
      <w:r w:rsidRPr="00394D77">
        <w:rPr>
          <w:rFonts w:eastAsia="Calibri"/>
          <w:sz w:val="22"/>
          <w:szCs w:val="22"/>
        </w:rPr>
        <w:t>, (800) 244-6224</w:t>
      </w:r>
    </w:p>
    <w:p w14:paraId="4A84BEC6" w14:textId="78D924B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0200009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Cigna Healthcare Care</w:t>
      </w:r>
      <w:r w:rsidR="00B374D1">
        <w:rPr>
          <w:rFonts w:eastAsia="Calibri"/>
          <w:sz w:val="22"/>
          <w:szCs w:val="22"/>
        </w:rPr>
        <w:t>L</w:t>
      </w:r>
      <w:r w:rsidRPr="00394D77">
        <w:rPr>
          <w:rFonts w:eastAsia="Calibri"/>
          <w:sz w:val="22"/>
          <w:szCs w:val="22"/>
        </w:rPr>
        <w:t>ink,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182223, Chattanooga, TN, 37422-7223</w:t>
      </w:r>
      <w:r w:rsidR="0085231E">
        <w:rPr>
          <w:rFonts w:eastAsia="Calibri"/>
          <w:sz w:val="22"/>
          <w:szCs w:val="22"/>
        </w:rPr>
        <w:t>, (800) 244-6224</w:t>
      </w:r>
    </w:p>
    <w:p w14:paraId="619780D4" w14:textId="2A5C936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0030000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Cigna International,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</w:t>
      </w:r>
      <w:r>
        <w:rPr>
          <w:rFonts w:eastAsia="Calibri"/>
          <w:sz w:val="22"/>
          <w:szCs w:val="22"/>
        </w:rPr>
        <w:t>964</w:t>
      </w:r>
      <w:r w:rsidRPr="00394D77">
        <w:rPr>
          <w:rFonts w:eastAsia="Calibri"/>
          <w:sz w:val="22"/>
          <w:szCs w:val="22"/>
        </w:rPr>
        <w:t>, Wilmington, DE, 19850, (800) 441-2668</w:t>
      </w:r>
    </w:p>
    <w:p w14:paraId="0C362920" w14:textId="43ECBA8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0030009 </w:t>
      </w:r>
      <w:r w:rsidR="00E107D5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Cigna International Dental,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15964, Wilmington, DE, 19850-5964, (800) 441-2668</w:t>
      </w:r>
    </w:p>
    <w:p w14:paraId="14D45784" w14:textId="3F8BDB9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0439025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Cigna Pharmacy,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3598, Scranton, PA, 18505</w:t>
      </w:r>
    </w:p>
    <w:p w14:paraId="312E20D8" w14:textId="65B1C96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0001003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Cignature Rx, 13650 NW 8th St, Sunrise, FL, 33325, (800) 222-6700</w:t>
      </w:r>
    </w:p>
    <w:p w14:paraId="51AED9A8" w14:textId="2F974155" w:rsidR="009E3F71" w:rsidRPr="00394D77" w:rsidRDefault="009E3F71" w:rsidP="00E107D5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0064101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Citizens Security Life Insurance, Attn</w:t>
      </w:r>
      <w:r w:rsidR="00B374D1">
        <w:rPr>
          <w:rFonts w:eastAsia="Calibri"/>
          <w:sz w:val="22"/>
          <w:szCs w:val="22"/>
        </w:rPr>
        <w:t>:</w:t>
      </w:r>
      <w:r w:rsidRPr="00394D77">
        <w:rPr>
          <w:rFonts w:eastAsia="Calibri"/>
          <w:sz w:val="22"/>
          <w:szCs w:val="22"/>
        </w:rPr>
        <w:t xml:space="preserve"> Special Care Insurance,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436149, Louisville, KY, 40253, (800) 843-7752</w:t>
      </w:r>
    </w:p>
    <w:p w14:paraId="3BE0DE0B" w14:textId="4748ED9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0714020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Claims Management Service,</w:t>
      </w:r>
      <w:r w:rsidR="003A3F2F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10888, Green</w:t>
      </w:r>
      <w:r w:rsidR="000D6BF6">
        <w:rPr>
          <w:rFonts w:eastAsia="Calibri"/>
          <w:sz w:val="22"/>
          <w:szCs w:val="22"/>
        </w:rPr>
        <w:t xml:space="preserve"> B</w:t>
      </w:r>
      <w:r w:rsidRPr="00394D77">
        <w:rPr>
          <w:rFonts w:eastAsia="Calibri"/>
          <w:sz w:val="22"/>
          <w:szCs w:val="22"/>
        </w:rPr>
        <w:t>ay, WI, 54307</w:t>
      </w:r>
    </w:p>
    <w:p w14:paraId="3CB327EF" w14:textId="55F2FAF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0714025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Claims Management Services,</w:t>
      </w:r>
      <w:r w:rsidR="003A3F2F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279, West Bend, WI, 53095, (800) 245-6142</w:t>
      </w:r>
    </w:p>
    <w:p w14:paraId="400FD0CB" w14:textId="30FCC7D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0714060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Claims Processing Center,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10841, Clearwater, FL, 33757</w:t>
      </w:r>
    </w:p>
    <w:p w14:paraId="39C9D4D6" w14:textId="418964B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0607025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Claims Ware Inc (CWI),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6125, Greenville, SC, 29606-6125</w:t>
      </w:r>
    </w:p>
    <w:p w14:paraId="0EF6EE76" w14:textId="09020DE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0546019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CNIC Health Solutions Inc,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3559, Englewood, CO, 80155, (800) 426-7453</w:t>
      </w:r>
    </w:p>
    <w:p w14:paraId="3226DABE" w14:textId="7FF3382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0700057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CNR Consulting, 1501 Broadway, New York, NY, 10036</w:t>
      </w:r>
    </w:p>
    <w:p w14:paraId="17A27581" w14:textId="2D7AD28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0204002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Coast Wide Claims, 814 Mission St, San Francisco, CA, 94103, (800) 955-7376</w:t>
      </w:r>
    </w:p>
    <w:p w14:paraId="4E829E78" w14:textId="5FEE5FD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0187000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Collegiate Risk Management,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727, Short Hills, NJ, 07078</w:t>
      </w:r>
    </w:p>
    <w:p w14:paraId="04063BD0" w14:textId="04047A0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0906045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Colonial Benefit Insurance Administrators,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3770, Capital Heights, MD, 20743</w:t>
      </w:r>
    </w:p>
    <w:p w14:paraId="7E314259" w14:textId="15B7E43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0191002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Colonial Penn,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30102, Tampa, FL, 33630</w:t>
      </w:r>
    </w:p>
    <w:p w14:paraId="42CB3B7B" w14:textId="5B57215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0615015 </w:t>
      </w:r>
      <w:r w:rsidR="00E107D5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Colorado Fuel and Iron, 5 Gateway Center, Ste 6, Pittsburg, PA, 15222</w:t>
      </w:r>
    </w:p>
    <w:p w14:paraId="09B5ADEF" w14:textId="38A76F1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0760050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Colorado Pipe Industry, 10620 E Bethany Dr, Aurora, CO, 80014</w:t>
      </w:r>
    </w:p>
    <w:p w14:paraId="19DE71E8" w14:textId="0A5E50D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0194010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Combined Benefit Administration, 4704 W Jennifer Ave, Fresno, CA, 93722, (800) 709-4734</w:t>
      </w:r>
    </w:p>
    <w:p w14:paraId="05C4A115" w14:textId="5367AA2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0194002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Combined Insurance Co,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638, Bellingham, WA, 98227, (800) 225-4500</w:t>
      </w:r>
    </w:p>
    <w:p w14:paraId="63646743" w14:textId="2E532FE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0194001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Combined Insurance Co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America, 111 Washington St, Brookline, MA, 02146</w:t>
      </w:r>
    </w:p>
    <w:p w14:paraId="1DDA5DDE" w14:textId="3E79E259" w:rsidR="009E3F71" w:rsidRPr="00394D77" w:rsidRDefault="009E3F71" w:rsidP="00E107D5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0001012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Commercial Travelers Mutual Insurance, College Claims Division, 70 Genesee St, Utica, NY, 13502, (800) 756-3702</w:t>
      </w:r>
    </w:p>
    <w:p w14:paraId="5D4FD009" w14:textId="7AFA456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0198000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Commercial Union Insurance, One Beacon St, Boston, MA, 02108</w:t>
      </w:r>
    </w:p>
    <w:p w14:paraId="59ECC08F" w14:textId="6E46AD3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0001002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Commonwealth Care Alliance, 30 Winter St, Boston, MA, 02108</w:t>
      </w:r>
    </w:p>
    <w:p w14:paraId="6AA41F3D" w14:textId="6B4AC21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0204003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Community Care Life Health,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176, Tulsa, OK, 74101-0176, (888) 589-5214</w:t>
      </w:r>
    </w:p>
    <w:p w14:paraId="354F5994" w14:textId="03834E0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0006007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Community Care Rx Basic, 1 C</w:t>
      </w:r>
      <w:r>
        <w:rPr>
          <w:rFonts w:eastAsia="Calibri"/>
          <w:sz w:val="22"/>
          <w:szCs w:val="22"/>
        </w:rPr>
        <w:t>SC</w:t>
      </w:r>
      <w:r w:rsidRPr="00394D77">
        <w:rPr>
          <w:rFonts w:eastAsia="Calibri"/>
          <w:sz w:val="22"/>
          <w:szCs w:val="22"/>
        </w:rPr>
        <w:t xml:space="preserve"> Way, Rensselaer, NY, 12144, (866) 823-5178</w:t>
      </w:r>
    </w:p>
    <w:p w14:paraId="402C4441" w14:textId="3B4571B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0001013 </w:t>
      </w:r>
      <w:r w:rsidR="00E107D5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Community Health Options,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1121, Lewiston, ME, 04243, (855) 624-6463</w:t>
      </w:r>
    </w:p>
    <w:p w14:paraId="7D434202" w14:textId="30596EA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0210006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Companion Life Dental,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100102, Columbia, SC, 29202, (800) 753-0404</w:t>
      </w:r>
    </w:p>
    <w:p w14:paraId="1848431C" w14:textId="75C8806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0700015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Complete Care Control Simplex, Simplex Plaza, Gardner, MA, 01441</w:t>
      </w:r>
    </w:p>
    <w:p w14:paraId="5C7CDB51" w14:textId="20B0830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0661020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Comprehensive Benefits Services,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8955, Melville, NY, </w:t>
      </w:r>
      <w:r w:rsidR="00D7269D">
        <w:rPr>
          <w:rFonts w:eastAsia="Calibri"/>
          <w:sz w:val="22"/>
          <w:szCs w:val="22"/>
        </w:rPr>
        <w:t>11747</w:t>
      </w:r>
      <w:r w:rsidRPr="00394D77">
        <w:rPr>
          <w:rFonts w:eastAsia="Calibri"/>
          <w:sz w:val="22"/>
          <w:szCs w:val="22"/>
        </w:rPr>
        <w:t>, (800) 231-7269</w:t>
      </w:r>
    </w:p>
    <w:p w14:paraId="3CF693E8" w14:textId="1A78208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0744000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Confederate Administrative Services, Ste 250, Wellesley, MA, 02181</w:t>
      </w:r>
    </w:p>
    <w:p w14:paraId="5A95112F" w14:textId="355B042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0439004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Connecticare,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522, Farmington, CT, 06032, (860) 674-5700</w:t>
      </w:r>
    </w:p>
    <w:p w14:paraId="23C1131D" w14:textId="3C93F4C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0814041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Connecticut Carpenters Fund, 10 Broadway, Hamden, CT, 06518</w:t>
      </w:r>
    </w:p>
    <w:p w14:paraId="7D48AA5E" w14:textId="356695F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0171002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Conseco Senior Health Insurance,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2002, Carmel, IN, 46082, (800) 242-4852</w:t>
      </w:r>
    </w:p>
    <w:p w14:paraId="67BCD55A" w14:textId="31CEBB7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0171001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Conseco Washington National,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2034, Carmel, IN, 46082, (800) 523-4000</w:t>
      </w:r>
    </w:p>
    <w:p w14:paraId="5251D940" w14:textId="23779BD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0827000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Conservative Baptist Foreign Mission Society,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828, Wheaton, IL, 61089</w:t>
      </w:r>
    </w:p>
    <w:p w14:paraId="407AEF3D" w14:textId="5F6EFE7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0203001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Constitution Health Network,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720, North Haven, CT, 06473</w:t>
      </w:r>
    </w:p>
    <w:p w14:paraId="4738D485" w14:textId="4F458AC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0614047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Construction Workers Local 147, 3235 John F Kennedy Blvd, Jersey City, NJ, 07306-3405,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(212) 447-5106</w:t>
      </w:r>
    </w:p>
    <w:p w14:paraId="6A3DD897" w14:textId="480A911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0030003 </w:t>
      </w:r>
      <w:r w:rsidR="00E107D5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Continental Benefits,</w:t>
      </w:r>
      <w:r w:rsidR="003A3F2F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3610, Brandon, FL, 33509, (855) 894-4989</w:t>
      </w:r>
    </w:p>
    <w:p w14:paraId="61AB16BC" w14:textId="68F7CED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0205000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Continental Casualty Company, Can Plaza, Licensing 29 S, Chicago, IL, 60685</w:t>
      </w:r>
    </w:p>
    <w:p w14:paraId="7B940A20" w14:textId="10FA933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0205005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Continental General,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29134, Shawnee Mission, KS, 66201</w:t>
      </w:r>
    </w:p>
    <w:p w14:paraId="79557A0A" w14:textId="3A3E31EB" w:rsidR="009E3F71" w:rsidRPr="005803E7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5803E7">
        <w:rPr>
          <w:rFonts w:eastAsia="Calibri"/>
          <w:sz w:val="22"/>
          <w:szCs w:val="22"/>
          <w:lang w:val="pt-BR"/>
        </w:rPr>
        <w:t xml:space="preserve">0200024 </w:t>
      </w:r>
      <w:r w:rsidR="00E107D5" w:rsidRPr="005803E7">
        <w:rPr>
          <w:rFonts w:eastAsia="Calibri"/>
          <w:sz w:val="22"/>
          <w:szCs w:val="22"/>
          <w:lang w:val="pt-BR"/>
        </w:rPr>
        <w:tab/>
      </w:r>
      <w:r w:rsidRPr="005803E7">
        <w:rPr>
          <w:rFonts w:eastAsia="Calibri"/>
          <w:sz w:val="22"/>
          <w:szCs w:val="22"/>
          <w:lang w:val="pt-BR"/>
        </w:rPr>
        <w:t>Continental General Insurance,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5803E7" w:rsidRPr="005803E7">
        <w:rPr>
          <w:rFonts w:eastAsia="Calibri"/>
          <w:sz w:val="22"/>
          <w:szCs w:val="22"/>
          <w:lang w:val="pt-BR"/>
        </w:rPr>
        <w:t>PO</w:t>
      </w:r>
      <w:r w:rsidRPr="005803E7">
        <w:rPr>
          <w:rFonts w:eastAsia="Calibri"/>
          <w:sz w:val="22"/>
          <w:szCs w:val="22"/>
          <w:lang w:val="pt-BR"/>
        </w:rPr>
        <w:t xml:space="preserve"> Box 2830, Clinton, IA, 52733-2830, (800) 545-8905</w:t>
      </w:r>
    </w:p>
    <w:p w14:paraId="27DA1D2D" w14:textId="4F2730EA" w:rsidR="00E107D5" w:rsidRDefault="009E3F71" w:rsidP="00E107D5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0205006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Continental Life, 101 Continental Place,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1188, Brentwood, TN, 3702</w:t>
      </w:r>
      <w:r w:rsidR="00472C08">
        <w:rPr>
          <w:rFonts w:eastAsia="Calibri"/>
          <w:sz w:val="22"/>
          <w:szCs w:val="22"/>
        </w:rPr>
        <w:t>7</w:t>
      </w:r>
      <w:r w:rsidRPr="00394D77">
        <w:rPr>
          <w:rFonts w:eastAsia="Calibri"/>
          <w:sz w:val="22"/>
          <w:szCs w:val="22"/>
        </w:rPr>
        <w:t xml:space="preserve">, </w:t>
      </w:r>
    </w:p>
    <w:p w14:paraId="5F37BAC1" w14:textId="5E8ED04E" w:rsidR="009E3F71" w:rsidRDefault="009E3F71" w:rsidP="00E107D5">
      <w:pPr>
        <w:spacing w:after="120"/>
        <w:ind w:left="720" w:firstLine="7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264-4000</w:t>
      </w:r>
    </w:p>
    <w:p w14:paraId="78047851" w14:textId="7C130DA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0068308</w:t>
      </w:r>
      <w:r w:rsidR="00E107D5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Convergent Health One,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4000, Collegeville, PA, 19426, (800) 290-3607</w:t>
      </w:r>
    </w:p>
    <w:p w14:paraId="5E88C571" w14:textId="69D301C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0206000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Cook Group Health Plan,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489, Bloomington, IN, 47402-0489</w:t>
      </w:r>
    </w:p>
    <w:p w14:paraId="400B705E" w14:textId="1921E03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0406024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Core</w:t>
      </w:r>
      <w:r w:rsidR="000D6BF6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ource, 7830 E Broadway, Tucson, AZ, 85710, (800) 888-7202</w:t>
      </w:r>
    </w:p>
    <w:p w14:paraId="11E2AAB5" w14:textId="11CD788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0703001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Core</w:t>
      </w:r>
      <w:r w:rsidR="000D6BF6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ource,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1195, Minneapolis, MN, 55440</w:t>
      </w:r>
    </w:p>
    <w:p w14:paraId="3FBB8C17" w14:textId="1E9B671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0703025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Core</w:t>
      </w:r>
      <w:r w:rsidR="000D6BF6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ource,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83301, Lancaster, PA, 17608</w:t>
      </w:r>
    </w:p>
    <w:p w14:paraId="18FA19E3" w14:textId="70499C0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0703040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Core</w:t>
      </w:r>
      <w:r w:rsidR="000D6BF6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ource,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168, Matteson, IL, 60443, (800) 848-3012</w:t>
      </w:r>
    </w:p>
    <w:p w14:paraId="4DBFD089" w14:textId="0A57205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0703045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Core</w:t>
      </w:r>
      <w:r w:rsidR="000D6BF6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ource,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6118, Westerville, OH, 43086</w:t>
      </w:r>
    </w:p>
    <w:p w14:paraId="52B00504" w14:textId="7D1711D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0703070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Core</w:t>
      </w:r>
      <w:r w:rsidR="000D6BF6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 xml:space="preserve">ource, </w:t>
      </w:r>
      <w:r w:rsidR="00472C08">
        <w:rPr>
          <w:rFonts w:eastAsia="Calibri"/>
          <w:sz w:val="22"/>
          <w:szCs w:val="22"/>
        </w:rPr>
        <w:t xml:space="preserve">4220 </w:t>
      </w:r>
      <w:r w:rsidRPr="00394D77">
        <w:rPr>
          <w:rFonts w:eastAsia="Calibri"/>
          <w:sz w:val="22"/>
          <w:szCs w:val="22"/>
        </w:rPr>
        <w:t>Shawnee Mission Pkwy, Shawnee Mission, KS, 062050</w:t>
      </w:r>
    </w:p>
    <w:p w14:paraId="45BD3DD9" w14:textId="13648E6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0703030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Core</w:t>
      </w:r>
      <w:r w:rsidR="000D6BF6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ource Inc, 4940 Campbell Blvd, Baltimore, MD, 21236, (410) 931-5060</w:t>
      </w:r>
    </w:p>
    <w:p w14:paraId="07FA8E0B" w14:textId="407AA39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0703050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Core</w:t>
      </w:r>
      <w:r w:rsidR="000D6BF6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ource Inc, 6100 Fairview Rd Ste 10, Charlotte, NC, 28210</w:t>
      </w:r>
      <w:r w:rsidR="00472C08">
        <w:rPr>
          <w:rFonts w:eastAsia="Calibri"/>
          <w:sz w:val="22"/>
          <w:szCs w:val="22"/>
        </w:rPr>
        <w:t>, (800) 223-3943</w:t>
      </w:r>
    </w:p>
    <w:p w14:paraId="3227F82A" w14:textId="76AA8EF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0900013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Corning Inc Health Benefits,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542, Corning, NY, 14830</w:t>
      </w:r>
    </w:p>
    <w:p w14:paraId="332AE332" w14:textId="469A465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0737006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Corporate Benefits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America,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2043, Hopkins, MN, 55343</w:t>
      </w:r>
    </w:p>
    <w:p w14:paraId="60F70553" w14:textId="77777777" w:rsidR="00E107D5" w:rsidRDefault="009E3F71" w:rsidP="00E107D5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0698000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Corporate Benefits Service, </w:t>
      </w:r>
      <w:r>
        <w:rPr>
          <w:rFonts w:eastAsia="Calibri"/>
          <w:sz w:val="22"/>
          <w:szCs w:val="22"/>
        </w:rPr>
        <w:t>9101 Southern Pine Blvd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#300</w:t>
      </w:r>
      <w:r w:rsidRPr="00394D77">
        <w:rPr>
          <w:rFonts w:eastAsia="Calibri"/>
          <w:sz w:val="22"/>
          <w:szCs w:val="22"/>
        </w:rPr>
        <w:t>, Charlotte, NC, 282</w:t>
      </w:r>
      <w:r>
        <w:rPr>
          <w:rFonts w:eastAsia="Calibri"/>
          <w:sz w:val="22"/>
          <w:szCs w:val="22"/>
        </w:rPr>
        <w:t>73</w:t>
      </w:r>
      <w:r w:rsidRPr="00394D77">
        <w:rPr>
          <w:rFonts w:eastAsia="Calibri"/>
          <w:sz w:val="22"/>
          <w:szCs w:val="22"/>
        </w:rPr>
        <w:t xml:space="preserve">, </w:t>
      </w:r>
    </w:p>
    <w:p w14:paraId="0F5AC87D" w14:textId="671D0FE0" w:rsidR="009E3F71" w:rsidRPr="00394D77" w:rsidRDefault="009E3F71" w:rsidP="00E107D5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(704) 373-0447</w:t>
      </w:r>
    </w:p>
    <w:p w14:paraId="28CA164A" w14:textId="38E9717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0127004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Corporate Diversified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2835, Omaha, NE, 68103</w:t>
      </w:r>
    </w:p>
    <w:p w14:paraId="6BC5D52B" w14:textId="4DDEEF2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0737007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Corporate Health Planners Insurance, 2464 Whitney Ave, Hamden, CT, 06518</w:t>
      </w:r>
    </w:p>
    <w:p w14:paraId="1F8FCCFB" w14:textId="7414174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0638048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Covenant Administrators Inc, 1745 Brown Rd Ste 40, Lawrenceville, GA, 30043-8181,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(678) 258-8230</w:t>
      </w:r>
    </w:p>
    <w:p w14:paraId="6AB7847C" w14:textId="5E5AFCD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0638002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11038, Scottsdale, AZ, 85271, (800) 937-6824</w:t>
      </w:r>
    </w:p>
    <w:p w14:paraId="1D6277F1" w14:textId="1ACA385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0638003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27142, Baltimore, MD, 02464, (617) 581-6655</w:t>
      </w:r>
    </w:p>
    <w:p w14:paraId="65A02BCB" w14:textId="4B0F5BB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0638018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535920, Pittsburg, PA, 15253, (800) 937-6824</w:t>
      </w:r>
    </w:p>
    <w:p w14:paraId="4CBD0361" w14:textId="3158964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0638022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8400, London, KY, 40742, (800) 937-6824</w:t>
      </w:r>
    </w:p>
    <w:p w14:paraId="0A378B04" w14:textId="66409F2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0638024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23550, Tucson, AZ, 85734, (800) 852-6011</w:t>
      </w:r>
    </w:p>
    <w:p w14:paraId="0FDCC5B7" w14:textId="2F7E5F6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0638025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23070, Tucson, AZ, 85734, (800) 280-6658</w:t>
      </w:r>
    </w:p>
    <w:p w14:paraId="2399A5DE" w14:textId="025FD64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0638027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11127, Tucson, AZ, 85734, (800) 571-3517</w:t>
      </w:r>
    </w:p>
    <w:p w14:paraId="587D0BD1" w14:textId="18866BF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0638033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9500, Coraopolis, PA, 15108, (800) 345-8994</w:t>
      </w:r>
    </w:p>
    <w:p w14:paraId="503B266B" w14:textId="1D89FF3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0638043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Coventry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23809, Tucson, AZ, 85734, (800) 937-6824</w:t>
      </w:r>
    </w:p>
    <w:p w14:paraId="083DBA61" w14:textId="35A96FA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0210002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Crown Cork and Seal Co, 155 Shepard St, Lawrence, MA, 01843</w:t>
      </w:r>
    </w:p>
    <w:p w14:paraId="26B835B4" w14:textId="27765FDE" w:rsidR="00472C08" w:rsidRDefault="00472C08" w:rsidP="008302BB">
      <w:pPr>
        <w:spacing w:before="120" w:after="120"/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0064052</w:t>
      </w:r>
      <w:r>
        <w:rPr>
          <w:rFonts w:eastAsia="Calibri"/>
          <w:sz w:val="22"/>
          <w:szCs w:val="22"/>
        </w:rPr>
        <w:tab/>
        <w:t>CT Pipe Trades Health Fund Dental, 1155 Silas Deane Highway, Wethersfield, CT, 06019, (860) 571-9191</w:t>
      </w:r>
    </w:p>
    <w:p w14:paraId="3E94AEE3" w14:textId="0754E5F4" w:rsidR="005726B9" w:rsidRPr="00394D77" w:rsidRDefault="005726B9" w:rsidP="008302BB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0210003</w:t>
      </w:r>
      <w:r>
        <w:rPr>
          <w:rFonts w:eastAsia="Calibri"/>
          <w:sz w:val="22"/>
          <w:szCs w:val="22"/>
        </w:rPr>
        <w:tab/>
        <w:t>Curative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1786, Austin, TX, 78767, (855) 414-1083</w:t>
      </w:r>
    </w:p>
    <w:p w14:paraId="4323D71B" w14:textId="17A4FC1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0214001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Cypress Benefit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7020, Appleton, WI, 54912, (877) 236-0844</w:t>
      </w:r>
    </w:p>
    <w:p w14:paraId="510005AB" w14:textId="5002F6D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0600020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Dearborn National Dental,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23060, Belleville, IL, 62223-0060, (800) 721-7987</w:t>
      </w:r>
    </w:p>
    <w:p w14:paraId="08E64951" w14:textId="3F0BCC3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0734001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Definity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740810, Atlanta, GA, 30374, (866) 333-4648</w:t>
      </w:r>
    </w:p>
    <w:p w14:paraId="059753E3" w14:textId="2CC62C1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0734002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Definity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5317, Tampa, FL, 33675</w:t>
      </w:r>
    </w:p>
    <w:p w14:paraId="1979EC6E" w14:textId="371FEB3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8D66DA">
        <w:rPr>
          <w:rFonts w:eastAsia="Calibri"/>
          <w:sz w:val="22"/>
          <w:szCs w:val="22"/>
        </w:rPr>
        <w:t xml:space="preserve">0734003 </w:t>
      </w:r>
      <w:r w:rsidR="00E107D5" w:rsidRPr="008D66DA">
        <w:rPr>
          <w:rFonts w:eastAsia="Calibri"/>
          <w:sz w:val="22"/>
          <w:szCs w:val="22"/>
        </w:rPr>
        <w:tab/>
      </w:r>
      <w:r w:rsidRPr="008D66DA">
        <w:rPr>
          <w:rFonts w:eastAsia="Calibri"/>
          <w:sz w:val="22"/>
          <w:szCs w:val="22"/>
        </w:rPr>
        <w:t>Definity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8D66DA">
        <w:rPr>
          <w:rFonts w:eastAsia="Calibri"/>
          <w:sz w:val="22"/>
          <w:szCs w:val="22"/>
        </w:rPr>
        <w:t xml:space="preserve"> Box 63905, Harrisburg, PA, 17106</w:t>
      </w:r>
    </w:p>
    <w:p w14:paraId="756FFDF1" w14:textId="6951555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0734004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Definity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30566, Salt Lake City, UT, 84130, (866) 333-4648</w:t>
      </w:r>
    </w:p>
    <w:p w14:paraId="646DF96A" w14:textId="066EF94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0083010 </w:t>
      </w:r>
      <w:r w:rsidR="00E107D5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Care Unit,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9595, Boston, MA, 02124, (800) 451-1249</w:t>
      </w:r>
    </w:p>
    <w:p w14:paraId="6A0642E1" w14:textId="396A23D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0046016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Arizona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 w:rsidR="00BE665E">
        <w:rPr>
          <w:rFonts w:eastAsia="Calibri"/>
          <w:sz w:val="22"/>
          <w:szCs w:val="22"/>
        </w:rPr>
        <w:t>9092</w:t>
      </w:r>
      <w:r w:rsidRPr="00394D77">
        <w:rPr>
          <w:rFonts w:eastAsia="Calibri"/>
          <w:sz w:val="22"/>
          <w:szCs w:val="22"/>
        </w:rPr>
        <w:t xml:space="preserve">, </w:t>
      </w:r>
      <w:r w:rsidR="00BE665E">
        <w:rPr>
          <w:rFonts w:eastAsia="Calibri"/>
          <w:sz w:val="22"/>
          <w:szCs w:val="22"/>
        </w:rPr>
        <w:t>Farmington Hills</w:t>
      </w:r>
      <w:r w:rsidRPr="00394D77">
        <w:rPr>
          <w:rFonts w:eastAsia="Calibri"/>
          <w:sz w:val="22"/>
          <w:szCs w:val="22"/>
        </w:rPr>
        <w:t xml:space="preserve">, </w:t>
      </w:r>
      <w:r w:rsidR="00BE665E">
        <w:rPr>
          <w:rFonts w:eastAsia="Calibri"/>
          <w:sz w:val="22"/>
          <w:szCs w:val="22"/>
        </w:rPr>
        <w:t>MI</w:t>
      </w:r>
      <w:r w:rsidRPr="00394D77">
        <w:rPr>
          <w:rFonts w:eastAsia="Calibri"/>
          <w:sz w:val="22"/>
          <w:szCs w:val="22"/>
        </w:rPr>
        <w:t xml:space="preserve">, </w:t>
      </w:r>
      <w:r w:rsidR="00BE665E">
        <w:rPr>
          <w:rFonts w:eastAsia="Calibri"/>
          <w:sz w:val="22"/>
          <w:szCs w:val="22"/>
        </w:rPr>
        <w:t>48333</w:t>
      </w:r>
      <w:r w:rsidRPr="00394D77">
        <w:rPr>
          <w:rFonts w:eastAsia="Calibri"/>
          <w:sz w:val="22"/>
          <w:szCs w:val="22"/>
        </w:rPr>
        <w:t>-</w:t>
      </w:r>
      <w:r w:rsidR="00BE665E">
        <w:rPr>
          <w:rFonts w:eastAsia="Calibri"/>
          <w:sz w:val="22"/>
          <w:szCs w:val="22"/>
        </w:rPr>
        <w:t>1834</w:t>
      </w:r>
      <w:r w:rsidRPr="00394D77">
        <w:rPr>
          <w:rFonts w:eastAsia="Calibri"/>
          <w:sz w:val="22"/>
          <w:szCs w:val="22"/>
        </w:rPr>
        <w:t>, (8</w:t>
      </w:r>
      <w:r w:rsidR="00BE665E">
        <w:rPr>
          <w:rFonts w:eastAsia="Calibri"/>
          <w:sz w:val="22"/>
          <w:szCs w:val="22"/>
        </w:rPr>
        <w:t>66</w:t>
      </w:r>
      <w:r w:rsidRPr="00394D77">
        <w:rPr>
          <w:rFonts w:eastAsia="Calibri"/>
          <w:sz w:val="22"/>
          <w:szCs w:val="22"/>
        </w:rPr>
        <w:t xml:space="preserve">) </w:t>
      </w:r>
      <w:r w:rsidR="00BE665E">
        <w:rPr>
          <w:rFonts w:eastAsia="Calibri"/>
          <w:sz w:val="22"/>
          <w:szCs w:val="22"/>
        </w:rPr>
        <w:t>746</w:t>
      </w:r>
      <w:r w:rsidRPr="00394D77">
        <w:rPr>
          <w:rFonts w:eastAsia="Calibri"/>
          <w:sz w:val="22"/>
          <w:szCs w:val="22"/>
        </w:rPr>
        <w:t>-</w:t>
      </w:r>
      <w:r w:rsidR="00BE665E">
        <w:rPr>
          <w:rFonts w:eastAsia="Calibri"/>
          <w:sz w:val="22"/>
          <w:szCs w:val="22"/>
        </w:rPr>
        <w:t>1834</w:t>
      </w:r>
    </w:p>
    <w:p w14:paraId="0D4096BF" w14:textId="514CDD3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California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997330, Sacramento, CA, 95899, (888) 335-8227</w:t>
      </w:r>
    </w:p>
    <w:p w14:paraId="01E3CB2C" w14:textId="6507DC7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0064011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Colorado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173803, Denver, CO, 80217</w:t>
      </w:r>
    </w:p>
    <w:p w14:paraId="1AF609CA" w14:textId="75578667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0064041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Delta Dental of Connecticut,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16354, Little Rock, AR, 72231, (800) 452-9310 </w:t>
      </w:r>
    </w:p>
    <w:p w14:paraId="6BE243B4" w14:textId="6700A9D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0046006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Delta Dental of DC,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2105, Mechanicsburg, PA, 17055, (800) 932-0783</w:t>
      </w:r>
    </w:p>
    <w:p w14:paraId="624C3F82" w14:textId="315CB8E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0046008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Delta Dental of DE,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2105, Mechanicsburg, PA, 17055, (800) 932-0783</w:t>
      </w:r>
    </w:p>
    <w:p w14:paraId="222D4674" w14:textId="7B28653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0064031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Georgia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1809, Alpharetta, GA, 30023, (800) 521-8700</w:t>
      </w:r>
    </w:p>
    <w:p w14:paraId="3DF49D04" w14:textId="2DB7576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0064018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Delta Dental of Idaho, 555 E Parkcenter Blvd, Boise, ID, 83706, (208) 489-3580</w:t>
      </w:r>
    </w:p>
    <w:p w14:paraId="6C388A3A" w14:textId="649BBDF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0064012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Illinois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5402, Lisle, IL, 60532-54</w:t>
      </w:r>
      <w:r w:rsidR="008D66DA">
        <w:rPr>
          <w:rFonts w:eastAsia="Calibri"/>
          <w:sz w:val="22"/>
          <w:szCs w:val="22"/>
        </w:rPr>
        <w:t>02</w:t>
      </w:r>
    </w:p>
    <w:p w14:paraId="501BC2DD" w14:textId="7C46AE01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0064007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Delta Dental of Indiana,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9085, Farmington Hills, MI, 48333-9085, (800) 524-0149</w:t>
      </w:r>
    </w:p>
    <w:p w14:paraId="540F726C" w14:textId="747F6F7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0064013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Iowa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9000, Johnston, IA, 50131, (800) 544-0718</w:t>
      </w:r>
    </w:p>
    <w:p w14:paraId="6FA586C7" w14:textId="106D3E4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0204010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Kansas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789769, Wichita, KS, 67278</w:t>
      </w:r>
    </w:p>
    <w:p w14:paraId="3C306F90" w14:textId="4BBC2EC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0064020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Kentucky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242810, Louisville, KY, 40224, (800) 955-2030</w:t>
      </w:r>
    </w:p>
    <w:p w14:paraId="2934B71D" w14:textId="7CFA49C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0064040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Missouri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8690, St Louis, MO, 63126, (800) 392-1167</w:t>
      </w:r>
    </w:p>
    <w:p w14:paraId="6661982B" w14:textId="35D92E0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0064042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Delta Dental of NC, 4242 Six Forks Rd, Ste 970, Raleigh, NC, 27609, (800) 587-9514</w:t>
      </w:r>
    </w:p>
    <w:p w14:paraId="49179225" w14:textId="540C26D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0064050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New Hampshire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2002, Concord, NH, 03302, (800) 832-5700</w:t>
      </w:r>
    </w:p>
    <w:p w14:paraId="284E7E31" w14:textId="764FEAE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0046007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Delta Dental of NY,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2105, Mechanicsburg, PA, 17055, (800) 932-0783</w:t>
      </w:r>
    </w:p>
    <w:p w14:paraId="59D6FD1C" w14:textId="74CBAC65" w:rsidR="00A41912" w:rsidRDefault="009E3F71" w:rsidP="00A41912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0064045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Oklahoma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548809, Oklahoma City, OK, 73154-8809, </w:t>
      </w:r>
    </w:p>
    <w:p w14:paraId="664BF517" w14:textId="32ED6F63" w:rsidR="009E3F71" w:rsidRPr="00394D77" w:rsidRDefault="009E3F71" w:rsidP="00A41912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990-7337</w:t>
      </w:r>
    </w:p>
    <w:p w14:paraId="0B0664A7" w14:textId="55DB894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0064015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Pennsylvania</w:t>
      </w:r>
      <w:r w:rsidRPr="00394D77">
        <w:rPr>
          <w:rFonts w:eastAsia="Calibri"/>
          <w:sz w:val="22"/>
          <w:szCs w:val="22"/>
        </w:rPr>
        <w:t>, 1 Delta Dr, Mechanicsburg, PA, 17055, (800) 932-0783</w:t>
      </w:r>
    </w:p>
    <w:p w14:paraId="0F50005C" w14:textId="0400EF7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0064002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Rhode Island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1515, Providence, RI, 02901, (401) 752-6100</w:t>
      </w:r>
    </w:p>
    <w:p w14:paraId="0B2A8AEA" w14:textId="39FA927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0064025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Virginia</w:t>
      </w:r>
      <w:r w:rsidRPr="00394D77">
        <w:rPr>
          <w:rFonts w:eastAsia="Calibri"/>
          <w:sz w:val="22"/>
          <w:szCs w:val="22"/>
        </w:rPr>
        <w:t>, 4818 Starkey Rd, Roanoke, VA, 24014, (800) 237-6060</w:t>
      </w:r>
    </w:p>
    <w:p w14:paraId="7A1FDD0A" w14:textId="3BA84B8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0064005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</w:t>
      </w:r>
      <w:r>
        <w:rPr>
          <w:rFonts w:eastAsia="Calibri"/>
          <w:sz w:val="22"/>
          <w:szCs w:val="22"/>
        </w:rPr>
        <w:t xml:space="preserve"> of Wisconsin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828, Stevens Point, WI, 54481</w:t>
      </w:r>
    </w:p>
    <w:p w14:paraId="336FC504" w14:textId="7BE9304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0046004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Delta Dental of WV,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2105, Mechanicsburg, PA, 17055, (800) 932-0783</w:t>
      </w:r>
    </w:p>
    <w:p w14:paraId="61E5F202" w14:textId="1590564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0064030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 Plan</w:t>
      </w:r>
      <w:r>
        <w:rPr>
          <w:rFonts w:eastAsia="Calibri"/>
          <w:sz w:val="22"/>
          <w:szCs w:val="22"/>
        </w:rPr>
        <w:t xml:space="preserve"> of Arkansas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15965, No. Little Rock, AR, 72231, (800) 462-5410</w:t>
      </w:r>
    </w:p>
    <w:p w14:paraId="4D822279" w14:textId="7E78C29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0083000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 Plan</w:t>
      </w:r>
      <w:r>
        <w:rPr>
          <w:rFonts w:eastAsia="Calibri"/>
          <w:sz w:val="22"/>
          <w:szCs w:val="22"/>
        </w:rPr>
        <w:t xml:space="preserve"> of Massachusetts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249, Thiensville, WI, 53092, (800) 872-0500</w:t>
      </w:r>
    </w:p>
    <w:p w14:paraId="14715D71" w14:textId="1635A9E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0064003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 Plan</w:t>
      </w:r>
      <w:r>
        <w:rPr>
          <w:rFonts w:eastAsia="Calibri"/>
          <w:sz w:val="22"/>
          <w:szCs w:val="22"/>
        </w:rPr>
        <w:t xml:space="preserve"> of Michigan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9085, Farmington Hills, MI, 48333, (800) 482-8915</w:t>
      </w:r>
    </w:p>
    <w:p w14:paraId="5C1A7797" w14:textId="350B67A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0064014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 Plan</w:t>
      </w:r>
      <w:r>
        <w:rPr>
          <w:rFonts w:eastAsia="Calibri"/>
          <w:sz w:val="22"/>
          <w:szCs w:val="22"/>
        </w:rPr>
        <w:t xml:space="preserve"> of Minnesota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59238, Minneapolis, MN, 55459, (800) 553-9536</w:t>
      </w:r>
    </w:p>
    <w:p w14:paraId="7E6AB6E4" w14:textId="023B3F3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0064035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 Plan</w:t>
      </w:r>
      <w:r>
        <w:rPr>
          <w:rFonts w:eastAsia="Calibri"/>
          <w:sz w:val="22"/>
          <w:szCs w:val="22"/>
        </w:rPr>
        <w:t xml:space="preserve"> of New Jersey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222, Parsippany, NJ, 07054, (800) 452-9310</w:t>
      </w:r>
    </w:p>
    <w:p w14:paraId="5EF73D44" w14:textId="23F68697" w:rsidR="009E3F71" w:rsidRPr="00394D77" w:rsidRDefault="009E3F71" w:rsidP="00A41912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0064017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 Plan</w:t>
      </w:r>
      <w:r>
        <w:rPr>
          <w:rFonts w:eastAsia="Calibri"/>
          <w:sz w:val="22"/>
          <w:szCs w:val="22"/>
        </w:rPr>
        <w:t xml:space="preserve"> of New Mexico</w:t>
      </w:r>
      <w:r w:rsidRPr="00394D77">
        <w:rPr>
          <w:rFonts w:eastAsia="Calibri"/>
          <w:sz w:val="22"/>
          <w:szCs w:val="22"/>
        </w:rPr>
        <w:t xml:space="preserve">, 2500 Louisiana Blvd NE, Albuquerque, NM, 87110, </w:t>
      </w:r>
      <w:r>
        <w:rPr>
          <w:rFonts w:eastAsia="Calibri"/>
          <w:sz w:val="22"/>
          <w:szCs w:val="22"/>
        </w:rPr>
        <w:br/>
      </w:r>
      <w:r w:rsidRPr="00394D77">
        <w:rPr>
          <w:rFonts w:eastAsia="Calibri"/>
          <w:sz w:val="22"/>
          <w:szCs w:val="22"/>
        </w:rPr>
        <w:t>(877) 395-9420</w:t>
      </w:r>
    </w:p>
    <w:p w14:paraId="4DF63E08" w14:textId="206CF90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0064016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 Plan</w:t>
      </w:r>
      <w:r>
        <w:rPr>
          <w:rFonts w:eastAsia="Calibri"/>
          <w:sz w:val="22"/>
          <w:szCs w:val="22"/>
        </w:rPr>
        <w:t xml:space="preserve"> of Ohio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9785, Farmington Hills, MI, 48333</w:t>
      </w:r>
    </w:p>
    <w:p w14:paraId="7AB69B0F" w14:textId="7236CB3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0064010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Dental Plan</w:t>
      </w:r>
      <w:r>
        <w:rPr>
          <w:rFonts w:eastAsia="Calibri"/>
          <w:sz w:val="22"/>
          <w:szCs w:val="22"/>
        </w:rPr>
        <w:t xml:space="preserve"> of Tennessee</w:t>
      </w:r>
      <w:r w:rsidRPr="00394D77">
        <w:rPr>
          <w:rFonts w:eastAsia="Calibri"/>
          <w:sz w:val="22"/>
          <w:szCs w:val="22"/>
        </w:rPr>
        <w:t>, 240 Vencure Circle, Nashville, TN, 37228, (800) 223-3104</w:t>
      </w:r>
    </w:p>
    <w:p w14:paraId="4A678CB4" w14:textId="1A0D697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0658015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Delta Health System,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780, Stockton, CA, 95201, (800) 418-5408</w:t>
      </w:r>
    </w:p>
    <w:p w14:paraId="018DB1C8" w14:textId="51EBDDC8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0658010 </w:t>
      </w:r>
      <w:r w:rsidR="00A41912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Delta USA,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5402, Lisle, IL, 60532, (800) 398-7203</w:t>
      </w:r>
    </w:p>
    <w:p w14:paraId="33E9F7B6" w14:textId="2F38E60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0058015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Dental Benefit Providers,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30640, Bethesda, MD, 20824, (800) 445-9090</w:t>
      </w:r>
    </w:p>
    <w:p w14:paraId="31D0C17C" w14:textId="3F56D53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0058010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Dental Service Group, 4510 13th Ave SW, Fargo, ND, 58121</w:t>
      </w:r>
    </w:p>
    <w:p w14:paraId="309B7226" w14:textId="23CE43A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0906047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Deseret Health Care,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45530, Salt Lake City, UT, 84145, (800) 869-0808</w:t>
      </w:r>
    </w:p>
    <w:p w14:paraId="296FD31C" w14:textId="4FF4FB69" w:rsidR="00734389" w:rsidRPr="00394D77" w:rsidRDefault="00734389" w:rsidP="00437368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0631006</w:t>
      </w:r>
      <w:r>
        <w:rPr>
          <w:rFonts w:eastAsia="Calibri"/>
          <w:sz w:val="22"/>
          <w:szCs w:val="22"/>
        </w:rPr>
        <w:tab/>
        <w:t>Deseret Mutual Benefit Administration,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30783, Salt Lake City, UT, 84130, (888) 830-0179</w:t>
      </w:r>
    </w:p>
    <w:p w14:paraId="5676F18F" w14:textId="1E2F542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0734010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Destiny Health Plan,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4628, Oakbrook, IL, 60522, (704) 373-0447</w:t>
      </w:r>
    </w:p>
    <w:p w14:paraId="6C0F18A6" w14:textId="73320592" w:rsidR="002B0E72" w:rsidRDefault="002B0E72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0194011</w:t>
      </w:r>
      <w:r>
        <w:rPr>
          <w:rFonts w:eastAsia="Calibri"/>
          <w:sz w:val="22"/>
          <w:szCs w:val="22"/>
        </w:rPr>
        <w:tab/>
        <w:t>Detego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211609, Eagan, MN, 55121, (866) 815-6001</w:t>
      </w:r>
    </w:p>
    <w:p w14:paraId="45F4B7D1" w14:textId="3D38FC34" w:rsidR="00F85BE9" w:rsidRPr="00394D77" w:rsidRDefault="00F85BE9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0656004</w:t>
      </w:r>
      <w:r>
        <w:rPr>
          <w:rFonts w:eastAsia="Calibri"/>
          <w:sz w:val="22"/>
          <w:szCs w:val="22"/>
        </w:rPr>
        <w:tab/>
        <w:t>Diversified Administration,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2789, Columbia, MD, 21045, (888) 322-2524</w:t>
      </w:r>
    </w:p>
    <w:p w14:paraId="00B614A0" w14:textId="26F30854" w:rsidR="00A41912" w:rsidRDefault="009E3F71" w:rsidP="00A41912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0634001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Diversified Administration Corp,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848, Buckeystown, MD, 21717-0848, </w:t>
      </w:r>
    </w:p>
    <w:p w14:paraId="2C1DE3AA" w14:textId="66345537" w:rsidR="009E3F71" w:rsidRPr="00394D77" w:rsidRDefault="009E3F71" w:rsidP="00A41912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(860) 295-0238</w:t>
      </w:r>
    </w:p>
    <w:p w14:paraId="11B3B159" w14:textId="2EE603F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0656001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Diversified Administration Corp,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299, Marlborough, CT, 06447, (888) 322-2524</w:t>
      </w:r>
    </w:p>
    <w:p w14:paraId="35A76CD6" w14:textId="30CC46C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0656003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Diversified Group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6540, Harrisburg, PA, 17112, (800) 877-6490</w:t>
      </w:r>
    </w:p>
    <w:p w14:paraId="73072ED9" w14:textId="44EFFC3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0215005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Doc First,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17098, Owings Mills, MD, 21117</w:t>
      </w:r>
    </w:p>
    <w:p w14:paraId="759D2441" w14:textId="4FA513B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0063100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Doctors Choice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260, Mansfield, MA, 02048-0260, (617) 581-6655</w:t>
      </w:r>
    </w:p>
    <w:p w14:paraId="2884C155" w14:textId="16C5C11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0064051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Dominion National, 251 18</w:t>
      </w:r>
      <w:r w:rsidRPr="001B77FC">
        <w:rPr>
          <w:rFonts w:eastAsia="Calibri"/>
          <w:sz w:val="22"/>
          <w:szCs w:val="22"/>
          <w:vertAlign w:val="superscript"/>
        </w:rPr>
        <w:t>th</w:t>
      </w:r>
      <w:r>
        <w:rPr>
          <w:rFonts w:eastAsia="Calibri"/>
          <w:sz w:val="22"/>
          <w:szCs w:val="22"/>
        </w:rPr>
        <w:t xml:space="preserve"> St S, Ste 900, Arlington, VA, 22202, (855) 836-6337</w:t>
      </w:r>
    </w:p>
    <w:p w14:paraId="40551C82" w14:textId="7A11721B" w:rsidR="00A41912" w:rsidRDefault="009E3F71" w:rsidP="00A41912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0900003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Dow Chemical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1701, Group Insurance Dept, Midland, MI, 48640, </w:t>
      </w:r>
    </w:p>
    <w:p w14:paraId="07F9AD21" w14:textId="120AB882" w:rsidR="009E3F71" w:rsidRPr="00394D77" w:rsidRDefault="009E3F71" w:rsidP="00A41912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(989) 636-1000</w:t>
      </w:r>
    </w:p>
    <w:p w14:paraId="107376E6" w14:textId="3E84472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0095003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Dunn and Associates TPA,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2369, Columbus, IN, 47202-2369, (812) 378-9960</w:t>
      </w:r>
    </w:p>
    <w:p w14:paraId="38A519F7" w14:textId="1DB2889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0913000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East Boston Geriatric Services, 10 Gove St, Boston, MA, 02128</w:t>
      </w:r>
    </w:p>
    <w:p w14:paraId="30E1EC5A" w14:textId="652E82C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0753001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Eastern Benefits Solution, 200 Freeway Dr</w:t>
      </w:r>
      <w:r>
        <w:rPr>
          <w:rFonts w:eastAsia="Calibri"/>
          <w:sz w:val="22"/>
          <w:szCs w:val="22"/>
        </w:rPr>
        <w:t>.</w:t>
      </w:r>
      <w:r w:rsidRPr="00394D77">
        <w:rPr>
          <w:rFonts w:eastAsia="Calibri"/>
          <w:sz w:val="22"/>
          <w:szCs w:val="22"/>
        </w:rPr>
        <w:t xml:space="preserve"> E, East Orange, NJ, 07019, (800) 524-0227</w:t>
      </w:r>
    </w:p>
    <w:p w14:paraId="66350771" w14:textId="16305EC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0700085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Eaton Benefit Payment Office,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8518, London, KY, 40742</w:t>
      </w:r>
    </w:p>
    <w:p w14:paraId="1B6B7696" w14:textId="686A587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0687009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EBPA,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2364, S Burlington, VT, 05407, (</w:t>
      </w:r>
      <w:r>
        <w:rPr>
          <w:rFonts w:eastAsia="Calibri"/>
          <w:sz w:val="22"/>
          <w:szCs w:val="22"/>
        </w:rPr>
        <w:t>800</w:t>
      </w:r>
      <w:r w:rsidRPr="00394D77">
        <w:rPr>
          <w:rFonts w:eastAsia="Calibri"/>
          <w:sz w:val="22"/>
          <w:szCs w:val="22"/>
        </w:rPr>
        <w:t>) 2</w:t>
      </w:r>
      <w:r>
        <w:rPr>
          <w:rFonts w:eastAsia="Calibri"/>
          <w:sz w:val="22"/>
          <w:szCs w:val="22"/>
        </w:rPr>
        <w:t>58</w:t>
      </w:r>
      <w:r w:rsidRPr="00394D7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7298</w:t>
      </w:r>
    </w:p>
    <w:p w14:paraId="04B107A0" w14:textId="3D244EB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0687007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EBS Benefit Solutions,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4863, Billings, MT, 59104, (406) 245-3575</w:t>
      </w:r>
    </w:p>
    <w:p w14:paraId="167E4245" w14:textId="53DC27B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0174021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EBSO Insurance, 7020 N Port Washington Rd, #206, Milwaukee, WI, 53217, (800) 558-7798</w:t>
      </w:r>
    </w:p>
    <w:p w14:paraId="04C10CF0" w14:textId="601C6EF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0920015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Eckerd,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2860, Pittsburgh, PA, 15238</w:t>
      </w:r>
    </w:p>
    <w:p w14:paraId="7D1A0BAE" w14:textId="5C5105E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0614040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Electrical Workers Health and Welfare, Local 103, Boston, MA, 02122, (617) 288-5999</w:t>
      </w:r>
    </w:p>
    <w:p w14:paraId="6B3F10C3" w14:textId="58E98E4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0696000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Emblem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3000, New York, NY, 10</w:t>
      </w:r>
      <w:r>
        <w:rPr>
          <w:rFonts w:eastAsia="Calibri"/>
          <w:sz w:val="22"/>
          <w:szCs w:val="22"/>
        </w:rPr>
        <w:t>027-8823</w:t>
      </w:r>
      <w:r w:rsidRPr="00394D77">
        <w:rPr>
          <w:rFonts w:eastAsia="Calibri"/>
          <w:sz w:val="22"/>
          <w:szCs w:val="22"/>
        </w:rPr>
        <w:t>, (8</w:t>
      </w:r>
      <w:r>
        <w:rPr>
          <w:rFonts w:eastAsia="Calibri"/>
          <w:sz w:val="22"/>
          <w:szCs w:val="22"/>
        </w:rPr>
        <w:t>00</w:t>
      </w:r>
      <w:r w:rsidRPr="00394D77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>624</w:t>
      </w:r>
      <w:r w:rsidRPr="00394D7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2414</w:t>
      </w:r>
    </w:p>
    <w:p w14:paraId="6D730119" w14:textId="75E9126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0615013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Emerald Health Network,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94808, Cleveland, OH, 44101</w:t>
      </w:r>
    </w:p>
    <w:p w14:paraId="6FFE0A73" w14:textId="28FB31D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0258001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Empire Healthchoice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4846, Syracuse, NY, 13221</w:t>
      </w:r>
    </w:p>
    <w:p w14:paraId="7FE3CD0B" w14:textId="350033F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0687002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Employee Benefit Administrators Inc, 64 Schoosett St, Pembroke, MA, 02359, (781) 826-1177</w:t>
      </w:r>
    </w:p>
    <w:p w14:paraId="613E1528" w14:textId="6CE4079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0830008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Employee Benefit Consultants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928, Findlay, OH, 45830, (419) 423-3823</w:t>
      </w:r>
    </w:p>
    <w:p w14:paraId="25BE8A9B" w14:textId="79E922A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0687003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Employee Benefit Management Service,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4000, Draper, UT, 84020, (801) 572-0720</w:t>
      </w:r>
    </w:p>
    <w:p w14:paraId="19D82571" w14:textId="57CD85C7" w:rsidR="009E3F71" w:rsidRPr="00394D77" w:rsidRDefault="009E3F71" w:rsidP="00437368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0687006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Employee Benefit Management Service,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21367, Billing</w:t>
      </w:r>
      <w:r w:rsidR="0098583D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, MT, 5910</w:t>
      </w:r>
      <w:r w:rsidR="000E2B27">
        <w:rPr>
          <w:rFonts w:eastAsia="Calibri"/>
          <w:sz w:val="22"/>
          <w:szCs w:val="22"/>
        </w:rPr>
        <w:t>2</w:t>
      </w:r>
      <w:r w:rsidRPr="00394D77">
        <w:rPr>
          <w:rFonts w:eastAsia="Calibri"/>
          <w:sz w:val="22"/>
          <w:szCs w:val="22"/>
        </w:rPr>
        <w:t>, (</w:t>
      </w:r>
      <w:r w:rsidR="000E2B27">
        <w:rPr>
          <w:rFonts w:eastAsia="Calibri"/>
          <w:sz w:val="22"/>
          <w:szCs w:val="22"/>
        </w:rPr>
        <w:t>406</w:t>
      </w:r>
      <w:r w:rsidRPr="00394D77">
        <w:rPr>
          <w:rFonts w:eastAsia="Calibri"/>
          <w:sz w:val="22"/>
          <w:szCs w:val="22"/>
        </w:rPr>
        <w:t xml:space="preserve">) </w:t>
      </w:r>
      <w:r w:rsidR="000E2B27">
        <w:rPr>
          <w:rFonts w:eastAsia="Calibri"/>
          <w:sz w:val="22"/>
          <w:szCs w:val="22"/>
        </w:rPr>
        <w:t>245</w:t>
      </w:r>
      <w:r w:rsidRPr="00394D77">
        <w:rPr>
          <w:rFonts w:eastAsia="Calibri"/>
          <w:sz w:val="22"/>
          <w:szCs w:val="22"/>
        </w:rPr>
        <w:t>-</w:t>
      </w:r>
      <w:r w:rsidR="000E2B27">
        <w:rPr>
          <w:rFonts w:eastAsia="Calibri"/>
          <w:sz w:val="22"/>
          <w:szCs w:val="22"/>
        </w:rPr>
        <w:t>3575</w:t>
      </w:r>
    </w:p>
    <w:p w14:paraId="14211E52" w14:textId="3694886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0687000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Employee Benefit Plan Administration,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2000, Exeter, NH, 03833, (800) 578-3272</w:t>
      </w:r>
    </w:p>
    <w:p w14:paraId="5594E117" w14:textId="1606417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0687030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Employee Benefits Claims, 440 Lincoln St, Worcester, MA, 01653</w:t>
      </w:r>
    </w:p>
    <w:p w14:paraId="4B8C1D20" w14:textId="090A906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0687020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Employee Benefits Corp, 1200 E Glen Ave, Peoria Heights, IL, 61616, (309) 679-0810</w:t>
      </w:r>
    </w:p>
    <w:p w14:paraId="5946326F" w14:textId="3A4184E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0223000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Employer Resource Network,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9137, Fort Worth, TX, 76147</w:t>
      </w:r>
    </w:p>
    <w:p w14:paraId="7509B60C" w14:textId="12B9901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0905075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Employers Health Alliance,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10399, Eugene, OR, 97440</w:t>
      </w:r>
    </w:p>
    <w:p w14:paraId="1099CF84" w14:textId="213B696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0905029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Employers Health Insurance,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1100, Green Bay, WI, 54344</w:t>
      </w:r>
    </w:p>
    <w:p w14:paraId="77BAB6D1" w14:textId="7E99C7D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0222002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Employer's Mutual, 326 El Bolito Ave, Glendale, CA, 91204</w:t>
      </w:r>
    </w:p>
    <w:p w14:paraId="51047526" w14:textId="485F0F5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0001011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Entrust,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441588, Houston, TX, 77244, (800) 436-8787</w:t>
      </w:r>
    </w:p>
    <w:p w14:paraId="330F0B25" w14:textId="347C5CF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0001004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Envision Rx Plus Standard, 2181 E Aurora Rd, Twinsburg, OH, 44087, (866) 250-2005</w:t>
      </w:r>
    </w:p>
    <w:p w14:paraId="7D621EC4" w14:textId="6A3DFC4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0064053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Equitable Dental,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2107, Grapevine, TX, 76099, (866) 274-9887</w:t>
      </w:r>
    </w:p>
    <w:p w14:paraId="38433107" w14:textId="2AF0C16E" w:rsidR="009E3F71" w:rsidRPr="005803E7" w:rsidRDefault="009E3F71" w:rsidP="00D20F46">
      <w:pPr>
        <w:spacing w:before="120" w:after="120"/>
        <w:rPr>
          <w:rFonts w:eastAsia="Calibri"/>
          <w:sz w:val="22"/>
          <w:szCs w:val="22"/>
          <w:lang w:val="pt-BR"/>
        </w:rPr>
      </w:pPr>
      <w:r w:rsidRPr="005803E7">
        <w:rPr>
          <w:rFonts w:eastAsia="Calibri"/>
          <w:sz w:val="22"/>
          <w:szCs w:val="22"/>
          <w:lang w:val="pt-BR"/>
        </w:rPr>
        <w:t xml:space="preserve">0334005 </w:t>
      </w:r>
      <w:r w:rsidR="00A41912" w:rsidRPr="005803E7">
        <w:rPr>
          <w:rFonts w:eastAsia="Calibri"/>
          <w:sz w:val="22"/>
          <w:szCs w:val="22"/>
          <w:lang w:val="pt-BR"/>
        </w:rPr>
        <w:tab/>
      </w:r>
      <w:r w:rsidRPr="005803E7">
        <w:rPr>
          <w:rFonts w:eastAsia="Calibri"/>
          <w:sz w:val="22"/>
          <w:szCs w:val="22"/>
          <w:lang w:val="pt-BR"/>
        </w:rPr>
        <w:t>Essential Staffcare PAI,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5803E7" w:rsidRPr="005803E7">
        <w:rPr>
          <w:rFonts w:eastAsia="Calibri"/>
          <w:sz w:val="22"/>
          <w:szCs w:val="22"/>
          <w:lang w:val="pt-BR"/>
        </w:rPr>
        <w:t>PO</w:t>
      </w:r>
      <w:r w:rsidRPr="005803E7">
        <w:rPr>
          <w:rFonts w:eastAsia="Calibri"/>
          <w:sz w:val="22"/>
          <w:szCs w:val="22"/>
          <w:lang w:val="pt-BR"/>
        </w:rPr>
        <w:t xml:space="preserve"> Box 6702, Columbia, SC, 29260, (886) 798-0803</w:t>
      </w:r>
    </w:p>
    <w:p w14:paraId="04BC9BB5" w14:textId="3F0DCCA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0300021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Evolve Thru First Health Network,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4000, Collegeville, PA, 19426, (814) 201-9708</w:t>
      </w:r>
    </w:p>
    <w:p w14:paraId="52AE3124" w14:textId="2531901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0614050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EWTS Local 26, 4601 Presidents Dr, Lanham, MD, 20706</w:t>
      </w:r>
    </w:p>
    <w:p w14:paraId="7FA0095E" w14:textId="07B198DF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0920020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Express Scripts,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66773, St</w:t>
      </w:r>
      <w:r w:rsidR="001A75F7">
        <w:rPr>
          <w:rFonts w:eastAsia="Calibri"/>
          <w:sz w:val="22"/>
          <w:szCs w:val="22"/>
        </w:rPr>
        <w:t>.</w:t>
      </w:r>
      <w:r w:rsidRPr="00394D77">
        <w:rPr>
          <w:rFonts w:eastAsia="Calibri"/>
          <w:sz w:val="22"/>
          <w:szCs w:val="22"/>
        </w:rPr>
        <w:t xml:space="preserve"> Louis, MO, 63166, (800) 206-4005</w:t>
      </w:r>
    </w:p>
    <w:p w14:paraId="54E3B88D" w14:textId="60EBE2E0" w:rsidR="002D0955" w:rsidRPr="00394D77" w:rsidRDefault="002D0955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0642022</w:t>
      </w:r>
      <w:r>
        <w:rPr>
          <w:rFonts w:eastAsia="Calibri"/>
          <w:sz w:val="22"/>
          <w:szCs w:val="22"/>
        </w:rPr>
        <w:tab/>
        <w:t>EyeMed,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8504, Mason, OH, 45040-7111, (888) 581-3648</w:t>
      </w:r>
    </w:p>
    <w:p w14:paraId="39944C71" w14:textId="4037EEB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0091005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Fallon Community Health Plan,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 w:rsidR="002D0955">
        <w:rPr>
          <w:rFonts w:eastAsia="Calibri"/>
          <w:sz w:val="22"/>
          <w:szCs w:val="22"/>
        </w:rPr>
        <w:t>211308</w:t>
      </w:r>
      <w:r w:rsidRPr="00394D77">
        <w:rPr>
          <w:rFonts w:eastAsia="Calibri"/>
          <w:sz w:val="22"/>
          <w:szCs w:val="22"/>
        </w:rPr>
        <w:t xml:space="preserve">, </w:t>
      </w:r>
      <w:r w:rsidR="002D0955">
        <w:rPr>
          <w:rFonts w:eastAsia="Calibri"/>
          <w:sz w:val="22"/>
          <w:szCs w:val="22"/>
        </w:rPr>
        <w:t>Eagan</w:t>
      </w:r>
      <w:r w:rsidRPr="00394D77">
        <w:rPr>
          <w:rFonts w:eastAsia="Calibri"/>
          <w:sz w:val="22"/>
          <w:szCs w:val="22"/>
        </w:rPr>
        <w:t>, M</w:t>
      </w:r>
      <w:r w:rsidR="002D0955">
        <w:rPr>
          <w:rFonts w:eastAsia="Calibri"/>
          <w:sz w:val="22"/>
          <w:szCs w:val="22"/>
        </w:rPr>
        <w:t>N</w:t>
      </w:r>
      <w:r w:rsidRPr="00394D77">
        <w:rPr>
          <w:rFonts w:eastAsia="Calibri"/>
          <w:sz w:val="22"/>
          <w:szCs w:val="22"/>
        </w:rPr>
        <w:t xml:space="preserve">, </w:t>
      </w:r>
      <w:r w:rsidR="002D0955">
        <w:rPr>
          <w:rFonts w:eastAsia="Calibri"/>
          <w:sz w:val="22"/>
          <w:szCs w:val="22"/>
        </w:rPr>
        <w:t>55121-2908</w:t>
      </w:r>
      <w:r w:rsidRPr="00394D77">
        <w:rPr>
          <w:rFonts w:eastAsia="Calibri"/>
          <w:sz w:val="22"/>
          <w:szCs w:val="22"/>
        </w:rPr>
        <w:t>, (866) 275-3247</w:t>
      </w:r>
    </w:p>
    <w:p w14:paraId="0945571B" w14:textId="55BFBBF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0091002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Fallon Companion Care,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</w:t>
      </w:r>
      <w:r w:rsidR="002D0955">
        <w:rPr>
          <w:rFonts w:eastAsia="Calibri"/>
          <w:sz w:val="22"/>
          <w:szCs w:val="22"/>
        </w:rPr>
        <w:t>211308</w:t>
      </w:r>
      <w:r>
        <w:rPr>
          <w:rFonts w:eastAsia="Calibri"/>
          <w:sz w:val="22"/>
          <w:szCs w:val="22"/>
        </w:rPr>
        <w:t xml:space="preserve">, </w:t>
      </w:r>
      <w:r w:rsidR="002D0955">
        <w:rPr>
          <w:rFonts w:eastAsia="Calibri"/>
          <w:sz w:val="22"/>
          <w:szCs w:val="22"/>
        </w:rPr>
        <w:t>Eagan</w:t>
      </w:r>
      <w:r>
        <w:rPr>
          <w:rFonts w:eastAsia="Calibri"/>
          <w:sz w:val="22"/>
          <w:szCs w:val="22"/>
        </w:rPr>
        <w:t>, M</w:t>
      </w:r>
      <w:r w:rsidR="002D0955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, </w:t>
      </w:r>
      <w:r w:rsidR="002D0955">
        <w:rPr>
          <w:rFonts w:eastAsia="Calibri"/>
          <w:sz w:val="22"/>
          <w:szCs w:val="22"/>
        </w:rPr>
        <w:t>55121-2908</w:t>
      </w:r>
      <w:r>
        <w:rPr>
          <w:rFonts w:eastAsia="Calibri"/>
          <w:sz w:val="22"/>
          <w:szCs w:val="22"/>
        </w:rPr>
        <w:t>, (866) 275-3247</w:t>
      </w:r>
    </w:p>
    <w:p w14:paraId="442B684C" w14:textId="274D8ED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0230000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Farm Family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656, Albany, NY, 12201, (800) 843-3276</w:t>
      </w:r>
    </w:p>
    <w:p w14:paraId="19745EF0" w14:textId="77777777" w:rsidR="00A41912" w:rsidRDefault="009E3F71" w:rsidP="00A41912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0632010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FCE Benefit Administrators, 4615 Walzem Rd, Ste 100, San Antonio, TX, 78218, </w:t>
      </w:r>
    </w:p>
    <w:p w14:paraId="504CFC02" w14:textId="6BDD0777" w:rsidR="009E3F71" w:rsidRPr="00394D77" w:rsidRDefault="009E3F71" w:rsidP="00A41912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899-9355</w:t>
      </w:r>
    </w:p>
    <w:p w14:paraId="7EC9A677" w14:textId="0D00D03D" w:rsidR="00A41912" w:rsidRDefault="009E3F71" w:rsidP="00A41912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0711001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FCE Benefit Administrators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="001A75F7">
        <w:rPr>
          <w:rFonts w:eastAsia="Calibri"/>
          <w:sz w:val="22"/>
          <w:szCs w:val="22"/>
        </w:rPr>
        <w:t xml:space="preserve"> Box 211757</w:t>
      </w:r>
      <w:r w:rsidRPr="00394D77">
        <w:rPr>
          <w:rFonts w:eastAsia="Calibri"/>
          <w:sz w:val="22"/>
          <w:szCs w:val="22"/>
        </w:rPr>
        <w:t xml:space="preserve">, </w:t>
      </w:r>
      <w:r w:rsidR="001A75F7">
        <w:rPr>
          <w:rFonts w:eastAsia="Calibri"/>
          <w:sz w:val="22"/>
          <w:szCs w:val="22"/>
        </w:rPr>
        <w:t>Eagan</w:t>
      </w:r>
      <w:r w:rsidRPr="00394D77">
        <w:rPr>
          <w:rFonts w:eastAsia="Calibri"/>
          <w:sz w:val="22"/>
          <w:szCs w:val="22"/>
        </w:rPr>
        <w:t xml:space="preserve">, </w:t>
      </w:r>
      <w:r w:rsidR="001A75F7">
        <w:rPr>
          <w:rFonts w:eastAsia="Calibri"/>
          <w:sz w:val="22"/>
          <w:szCs w:val="22"/>
        </w:rPr>
        <w:t>MN</w:t>
      </w:r>
      <w:r w:rsidRPr="00394D77">
        <w:rPr>
          <w:rFonts w:eastAsia="Calibri"/>
          <w:sz w:val="22"/>
          <w:szCs w:val="22"/>
        </w:rPr>
        <w:t xml:space="preserve">, </w:t>
      </w:r>
      <w:r w:rsidR="001A75F7">
        <w:rPr>
          <w:rFonts w:eastAsia="Calibri"/>
          <w:sz w:val="22"/>
          <w:szCs w:val="22"/>
        </w:rPr>
        <w:t>55121</w:t>
      </w:r>
      <w:r w:rsidRPr="00394D77">
        <w:rPr>
          <w:rFonts w:eastAsia="Calibri"/>
          <w:sz w:val="22"/>
          <w:szCs w:val="22"/>
        </w:rPr>
        <w:t>,</w:t>
      </w:r>
    </w:p>
    <w:p w14:paraId="346CAEBF" w14:textId="5023ADCF" w:rsidR="009E3F71" w:rsidRPr="00394D77" w:rsidRDefault="009E3F71" w:rsidP="00A41912">
      <w:pPr>
        <w:spacing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 </w:t>
      </w:r>
      <w:r w:rsidR="00A41912">
        <w:rPr>
          <w:rFonts w:eastAsia="Calibri"/>
          <w:sz w:val="22"/>
          <w:szCs w:val="22"/>
        </w:rPr>
        <w:tab/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(800) </w:t>
      </w:r>
      <w:r w:rsidR="001A75F7">
        <w:rPr>
          <w:rFonts w:eastAsia="Calibri"/>
          <w:sz w:val="22"/>
          <w:szCs w:val="22"/>
        </w:rPr>
        <w:t>298</w:t>
      </w:r>
      <w:r w:rsidRPr="00394D77">
        <w:rPr>
          <w:rFonts w:eastAsia="Calibri"/>
          <w:sz w:val="22"/>
          <w:szCs w:val="22"/>
        </w:rPr>
        <w:t>-</w:t>
      </w:r>
      <w:r w:rsidR="001A75F7">
        <w:rPr>
          <w:rFonts w:eastAsia="Calibri"/>
          <w:sz w:val="22"/>
          <w:szCs w:val="22"/>
        </w:rPr>
        <w:t>7269</w:t>
      </w:r>
    </w:p>
    <w:p w14:paraId="48789CF1" w14:textId="6A87BEF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0610070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Federal Contract Employee, 445 Recoletta Rd, San Antonio, TX, 78216</w:t>
      </w:r>
    </w:p>
    <w:p w14:paraId="5629B54C" w14:textId="30BE580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0235005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Federated HR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850958, Richardson, TX, 75085</w:t>
      </w:r>
    </w:p>
    <w:p w14:paraId="191D0618" w14:textId="05E7D5C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0235006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Federated Insurance,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8530, Kansas City, MO, 64114, (800) 226-5116</w:t>
      </w:r>
    </w:p>
    <w:p w14:paraId="67B90087" w14:textId="73EEABF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0259002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Fidelis Care,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905, Amherst, NY, 14226-0</w:t>
      </w:r>
      <w:r w:rsidR="002D0955">
        <w:rPr>
          <w:rFonts w:eastAsia="Calibri"/>
          <w:sz w:val="22"/>
          <w:szCs w:val="22"/>
        </w:rPr>
        <w:t>9</w:t>
      </w:r>
      <w:r>
        <w:rPr>
          <w:rFonts w:eastAsia="Calibri"/>
          <w:sz w:val="22"/>
          <w:szCs w:val="22"/>
        </w:rPr>
        <w:t>05, (888) 343-3547</w:t>
      </w:r>
    </w:p>
    <w:p w14:paraId="13C5C321" w14:textId="603C323D" w:rsidR="002D0955" w:rsidRDefault="002D0955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0920006</w:t>
      </w:r>
      <w:r>
        <w:rPr>
          <w:rFonts w:eastAsia="Calibri"/>
          <w:sz w:val="22"/>
          <w:szCs w:val="22"/>
        </w:rPr>
        <w:tab/>
        <w:t>Finger Lakes Rx,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22998, Rochester, NY, 14692</w:t>
      </w:r>
      <w:r w:rsidR="00C94353">
        <w:rPr>
          <w:rFonts w:eastAsia="Calibri"/>
          <w:sz w:val="22"/>
          <w:szCs w:val="22"/>
        </w:rPr>
        <w:t>, (800) 724-5033</w:t>
      </w:r>
    </w:p>
    <w:p w14:paraId="06D85CB1" w14:textId="069A5AC4" w:rsidR="003479A5" w:rsidRPr="00394D77" w:rsidRDefault="003479A5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0149019</w:t>
      </w:r>
      <w:r>
        <w:rPr>
          <w:rFonts w:eastAsia="Calibri"/>
          <w:sz w:val="22"/>
          <w:szCs w:val="22"/>
        </w:rPr>
        <w:tab/>
        <w:t>Firefly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211639, Eagan, MN, 55121, (888) 897-1887</w:t>
      </w:r>
    </w:p>
    <w:p w14:paraId="3F561F5F" w14:textId="612F8DC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0699000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Firestone Tire and Rubber Co, 1200 Firestone Pkwy, Attn</w:t>
      </w:r>
      <w:r w:rsidR="00FA6E83">
        <w:rPr>
          <w:rFonts w:eastAsia="Calibri"/>
          <w:sz w:val="22"/>
          <w:szCs w:val="22"/>
        </w:rPr>
        <w:t>:</w:t>
      </w:r>
      <w:r w:rsidRPr="00394D77">
        <w:rPr>
          <w:rFonts w:eastAsia="Calibri"/>
          <w:sz w:val="22"/>
          <w:szCs w:val="22"/>
        </w:rPr>
        <w:t xml:space="preserve"> Benefits, Akron, OH, 44317</w:t>
      </w:r>
    </w:p>
    <w:p w14:paraId="65FE61AA" w14:textId="038CF27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0638031 </w:t>
      </w:r>
      <w:r w:rsidR="00A41912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First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9900, Sioux City, IA, 51102-0479</w:t>
      </w:r>
    </w:p>
    <w:p w14:paraId="6AF5B502" w14:textId="3B5CECB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0615004 </w:t>
      </w:r>
      <w:r w:rsidR="00A41912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First Health Network,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22009, Tempe, AZ, 85285-2009, (866) 414-7880</w:t>
      </w:r>
    </w:p>
    <w:p w14:paraId="4EF568E8" w14:textId="62A2A794" w:rsidR="008A027F" w:rsidRPr="00394D77" w:rsidRDefault="008A027F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0615006</w:t>
      </w:r>
      <w:r>
        <w:rPr>
          <w:rFonts w:eastAsia="Calibri"/>
          <w:sz w:val="22"/>
          <w:szCs w:val="22"/>
        </w:rPr>
        <w:tab/>
        <w:t>First Health Network,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786, Arnold, MD, 21012, (480) 576-7154</w:t>
      </w:r>
    </w:p>
    <w:p w14:paraId="6F2E1066" w14:textId="343865E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0001005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First Health Premier, 2222 Ewing Rd, Moon Township, PA, 15108, (866) 865-0662</w:t>
      </w:r>
    </w:p>
    <w:p w14:paraId="142DF12C" w14:textId="4F3478F0" w:rsidR="00945AB9" w:rsidRDefault="009E3F71" w:rsidP="00945AB9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0670030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First United American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3125, Syracuse, NY, 13220, </w:t>
      </w:r>
    </w:p>
    <w:p w14:paraId="553810DD" w14:textId="0803C875" w:rsidR="009E3F71" w:rsidRPr="00394D77" w:rsidRDefault="009E3F71" w:rsidP="00945AB9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(315) 451-2544</w:t>
      </w:r>
    </w:p>
    <w:p w14:paraId="62EBD935" w14:textId="313DB05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0602004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FISERV Dental Claims,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8032, Wausau, WI, 54402, (877) 559-4244</w:t>
      </w:r>
    </w:p>
    <w:p w14:paraId="3A4A9D12" w14:textId="78DCCA6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0720040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Florida First Administrators Inc, 3425 Lake Alfred Rd #2, Winter Haven, FL, 33881</w:t>
      </w:r>
    </w:p>
    <w:p w14:paraId="5B789274" w14:textId="45D77E57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0631002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Florida Hospital Health Care System,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536847, Orlando, FL, 32853, (800) 741-4810</w:t>
      </w:r>
    </w:p>
    <w:p w14:paraId="3B9760F4" w14:textId="3CC27CD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0112017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Flume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278, Arnold, MD, 21012, (844) 693-5863</w:t>
      </w:r>
    </w:p>
    <w:p w14:paraId="396F514D" w14:textId="642292C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0229000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FMH Benefit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25946, Overland Park, KS, 66225</w:t>
      </w:r>
    </w:p>
    <w:p w14:paraId="7E8EB695" w14:textId="4407DDC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0254015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Foundation Benefit Administrator, 6300 Bridge Point Pkwy, Austin, TX, 78730</w:t>
      </w:r>
    </w:p>
    <w:p w14:paraId="43FF7A80" w14:textId="3E65628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0247015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Fox Everett,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6012, Ridgeland, MS, 39158, (877) 796-7899</w:t>
      </w:r>
    </w:p>
    <w:p w14:paraId="3B0B4A74" w14:textId="314FF6AF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0717000 </w:t>
      </w:r>
      <w:r w:rsidR="00945AB9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Fra Milicare,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10340, Des Moines, IA, 50306, (800) 424-1120</w:t>
      </w:r>
    </w:p>
    <w:p w14:paraId="3B3428B2" w14:textId="26DB388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0901092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Frank Heller Associates, 8228 Mayfield Rd, Chesterland, OH, 44026, (800) 222-2184</w:t>
      </w:r>
    </w:p>
    <w:p w14:paraId="5B0A055C" w14:textId="0F81017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0021002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Free Market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1810, Draper, UT, 84020, (877) 499-6111</w:t>
      </w:r>
    </w:p>
    <w:p w14:paraId="2A7C8C51" w14:textId="0522A24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0905094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Freedom Care,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1290, Worcester, MA, 01613</w:t>
      </w:r>
    </w:p>
    <w:p w14:paraId="071FB680" w14:textId="5B4F500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0905095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Freedom Care Health Plan, 222 Boylston St, Boston, MA, 02109</w:t>
      </w:r>
    </w:p>
    <w:p w14:paraId="66A91361" w14:textId="54B9465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0106013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Fringe Benefits,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211704, Eagan, MN, 55121</w:t>
      </w:r>
    </w:p>
    <w:p w14:paraId="7F5969FE" w14:textId="3CDCD74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0771005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Galaxy Health Lab,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224767, Dallas, TX, 75222</w:t>
      </w:r>
    </w:p>
    <w:p w14:paraId="24443BD9" w14:textId="0B5E0C7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0908067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Gallagher Benefit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162721 Dept 5010, Austin, TX, 78716</w:t>
      </w:r>
    </w:p>
    <w:p w14:paraId="68B8AFFF" w14:textId="6D4B530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0908075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Galyan's Trading Co Health Benefits,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39710, Colorado Springs, CO, 80949,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(317) 612-2439</w:t>
      </w:r>
    </w:p>
    <w:p w14:paraId="1044C45F" w14:textId="7A45D43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071200</w:t>
      </w:r>
      <w:r w:rsidR="0010552F">
        <w:rPr>
          <w:rFonts w:eastAsia="Calibri"/>
          <w:sz w:val="22"/>
          <w:szCs w:val="22"/>
        </w:rPr>
        <w:t>6</w:t>
      </w:r>
      <w:r w:rsidRPr="00394D77">
        <w:rPr>
          <w:rFonts w:eastAsia="Calibri"/>
          <w:sz w:val="22"/>
          <w:szCs w:val="22"/>
        </w:rPr>
        <w:t xml:space="preserve">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 Capital Assurance, 1650 Los Gamos Dr, San Rafael, CA, 94903</w:t>
      </w:r>
      <w:r w:rsidR="0010552F">
        <w:rPr>
          <w:rFonts w:eastAsia="Calibri"/>
          <w:sz w:val="22"/>
          <w:szCs w:val="22"/>
        </w:rPr>
        <w:t>, (415) 492-7000</w:t>
      </w:r>
    </w:p>
    <w:p w14:paraId="392E3838" w14:textId="661F5FE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071200</w:t>
      </w:r>
      <w:r w:rsidR="0010552F">
        <w:rPr>
          <w:rFonts w:eastAsia="Calibri"/>
          <w:sz w:val="22"/>
          <w:szCs w:val="22"/>
        </w:rPr>
        <w:t>4</w:t>
      </w:r>
      <w:r w:rsidRPr="00394D77">
        <w:rPr>
          <w:rFonts w:eastAsia="Calibri"/>
          <w:sz w:val="22"/>
          <w:szCs w:val="22"/>
        </w:rPr>
        <w:t xml:space="preserve">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 Group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3005, Agawam, MA, 01001, (888) 255-8961</w:t>
      </w:r>
    </w:p>
    <w:p w14:paraId="3D2F8FAA" w14:textId="6D506A6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0712010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 Group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100252, Columbia, SC, 29202</w:t>
      </w:r>
    </w:p>
    <w:p w14:paraId="64A745FF" w14:textId="4CB286A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0647020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Geisinger Health Plan,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8200, Danville, IA, 50306, (515) 243-1776</w:t>
      </w:r>
    </w:p>
    <w:p w14:paraId="00352E4B" w14:textId="1FA2A99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0558000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General Dynamic Corp, 97 E Howard St, Quincy, MA, 02169</w:t>
      </w:r>
    </w:p>
    <w:p w14:paraId="133DA0E1" w14:textId="3E51914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0712007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General Electric Capital Assurance Co, File</w:t>
      </w:r>
      <w:r>
        <w:rPr>
          <w:rFonts w:eastAsia="Calibri"/>
          <w:sz w:val="22"/>
          <w:szCs w:val="22"/>
        </w:rPr>
        <w:t xml:space="preserve"> </w:t>
      </w:r>
      <w:r w:rsidRPr="00394D77">
        <w:rPr>
          <w:rFonts w:eastAsia="Calibri"/>
          <w:sz w:val="22"/>
          <w:szCs w:val="22"/>
        </w:rPr>
        <w:t>56790, Los Angeles, CA, 90074</w:t>
      </w:r>
    </w:p>
    <w:p w14:paraId="7CB92AA1" w14:textId="2D717795" w:rsidR="00945AB9" w:rsidRDefault="009E3F71" w:rsidP="00945AB9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0712005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General Electric Health Care Preferred,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740801, Atlanta, GA, 30374, </w:t>
      </w:r>
    </w:p>
    <w:p w14:paraId="3E51A2F8" w14:textId="4028EA81" w:rsidR="009E3F71" w:rsidRPr="00394D77" w:rsidRDefault="009E3F71" w:rsidP="00945AB9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432-3450</w:t>
      </w:r>
    </w:p>
    <w:p w14:paraId="5CE5D406" w14:textId="6B4E072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0712001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General Electric Pensioners,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6125, Utica, NY, 13504</w:t>
      </w:r>
    </w:p>
    <w:p w14:paraId="7803C49D" w14:textId="27F1E34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0712015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Genworth Dental,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40011, Lynchburg, VA, 24506</w:t>
      </w:r>
    </w:p>
    <w:p w14:paraId="439AC474" w14:textId="10E7E0E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0712000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Genworth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5718, Hopkins, MN, 55343</w:t>
      </w:r>
    </w:p>
    <w:p w14:paraId="236F7514" w14:textId="7287483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0260000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Gerber Life Insurance Co, 204 W Main St, Freemont, MI, 49412</w:t>
      </w:r>
    </w:p>
    <w:p w14:paraId="05EB3911" w14:textId="39CF991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0126003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Gilsbar,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2947, Covington, LA, 70434, (8</w:t>
      </w:r>
      <w:r>
        <w:rPr>
          <w:rFonts w:eastAsia="Calibri"/>
          <w:sz w:val="22"/>
          <w:szCs w:val="22"/>
        </w:rPr>
        <w:t>88</w:t>
      </w:r>
      <w:r w:rsidRPr="00394D77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>215</w:t>
      </w:r>
      <w:r w:rsidRPr="00394D7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9841</w:t>
      </w:r>
    </w:p>
    <w:p w14:paraId="2BF8E884" w14:textId="537FD19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0262000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Global Exchange,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823067, South Florida, FL, 33082</w:t>
      </w:r>
    </w:p>
    <w:p w14:paraId="06FCD14B" w14:textId="31363D6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0713012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GMP Employers Retiree Trust, 5245 Big Pine Way, F</w:t>
      </w:r>
      <w:r w:rsidR="00FA6E83">
        <w:rPr>
          <w:rFonts w:eastAsia="Calibri"/>
          <w:sz w:val="22"/>
          <w:szCs w:val="22"/>
        </w:rPr>
        <w:t>or</w:t>
      </w:r>
      <w:r w:rsidRPr="00394D77">
        <w:rPr>
          <w:rFonts w:eastAsia="Calibri"/>
          <w:sz w:val="22"/>
          <w:szCs w:val="22"/>
        </w:rPr>
        <w:t>t Myers, FL, 33907, (239) 936-6242</w:t>
      </w:r>
    </w:p>
    <w:p w14:paraId="773A5EB5" w14:textId="23CB27D5" w:rsidR="0010552F" w:rsidRPr="00394D77" w:rsidRDefault="0010552F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0126011</w:t>
      </w:r>
      <w:r>
        <w:rPr>
          <w:rFonts w:eastAsia="Calibri"/>
          <w:sz w:val="22"/>
          <w:szCs w:val="22"/>
        </w:rPr>
        <w:tab/>
        <w:t>GMR Health Care, 26 Fireman Memorial Dr, Ste 117, Pomona, NY, 10970, (888) 808-1656</w:t>
      </w:r>
    </w:p>
    <w:p w14:paraId="1486BA04" w14:textId="6FCCEA9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0265001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Golden Rule Insurance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31374, Salt Lake City, UT, 84131-0374, (800) 657-8205</w:t>
      </w:r>
    </w:p>
    <w:p w14:paraId="0F9AF243" w14:textId="0547F1BF" w:rsidR="009E3F71" w:rsidRDefault="009E3F71" w:rsidP="00D20F46">
      <w:pPr>
        <w:spacing w:before="120"/>
        <w:ind w:left="806" w:hanging="806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0030008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Government Employees Health Association,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</w:t>
      </w:r>
      <w:r w:rsidR="000D0596">
        <w:rPr>
          <w:rFonts w:eastAsia="Calibri"/>
          <w:sz w:val="22"/>
          <w:szCs w:val="22"/>
        </w:rPr>
        <w:t>21542</w:t>
      </w:r>
      <w:r>
        <w:rPr>
          <w:rFonts w:eastAsia="Calibri"/>
          <w:sz w:val="22"/>
          <w:szCs w:val="22"/>
        </w:rPr>
        <w:t>, E</w:t>
      </w:r>
      <w:r w:rsidR="000D0596">
        <w:rPr>
          <w:rFonts w:eastAsia="Calibri"/>
          <w:sz w:val="22"/>
          <w:szCs w:val="22"/>
        </w:rPr>
        <w:t>agan</w:t>
      </w:r>
      <w:r>
        <w:rPr>
          <w:rFonts w:eastAsia="Calibri"/>
          <w:sz w:val="22"/>
          <w:szCs w:val="22"/>
        </w:rPr>
        <w:t xml:space="preserve">, </w:t>
      </w:r>
      <w:r w:rsidR="000D0596">
        <w:rPr>
          <w:rFonts w:eastAsia="Calibri"/>
          <w:sz w:val="22"/>
          <w:szCs w:val="22"/>
        </w:rPr>
        <w:t>MN</w:t>
      </w:r>
      <w:r>
        <w:rPr>
          <w:rFonts w:eastAsia="Calibri"/>
          <w:sz w:val="22"/>
          <w:szCs w:val="22"/>
        </w:rPr>
        <w:t xml:space="preserve">, </w:t>
      </w:r>
      <w:r w:rsidR="000D0596">
        <w:rPr>
          <w:rFonts w:eastAsia="Calibri"/>
          <w:sz w:val="22"/>
          <w:szCs w:val="22"/>
        </w:rPr>
        <w:t>55121</w:t>
      </w:r>
      <w:r>
        <w:rPr>
          <w:rFonts w:eastAsia="Calibri"/>
          <w:sz w:val="22"/>
          <w:szCs w:val="22"/>
        </w:rPr>
        <w:t xml:space="preserve">, </w:t>
      </w:r>
    </w:p>
    <w:p w14:paraId="464CC0C4" w14:textId="0D50812B" w:rsidR="009E3F71" w:rsidRPr="00394D77" w:rsidRDefault="009E3F71" w:rsidP="00D20F46">
      <w:pPr>
        <w:spacing w:after="120"/>
        <w:ind w:left="806" w:hanging="86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945AB9">
        <w:rPr>
          <w:rFonts w:eastAsia="Calibri"/>
          <w:sz w:val="22"/>
          <w:szCs w:val="22"/>
        </w:rPr>
        <w:tab/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(800) 821-6136</w:t>
      </w:r>
    </w:p>
    <w:p w14:paraId="098C0389" w14:textId="2B2525B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0266001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Government Employees Hospital Association,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4665, Independence, MO, 64051,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821-6136</w:t>
      </w:r>
    </w:p>
    <w:p w14:paraId="20E27380" w14:textId="5258D584" w:rsidR="007460BD" w:rsidRDefault="007460BD" w:rsidP="007460BD">
      <w:pPr>
        <w:spacing w:before="120" w:after="120"/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0266002</w:t>
      </w:r>
      <w:r>
        <w:rPr>
          <w:rFonts w:eastAsia="Calibri"/>
          <w:sz w:val="22"/>
          <w:szCs w:val="22"/>
        </w:rPr>
        <w:tab/>
        <w:t>Government Employees Hospital Association Dental,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4665, Independence, MO, 64051, (800) 821-6136</w:t>
      </w:r>
    </w:p>
    <w:p w14:paraId="39911D63" w14:textId="75989B2A" w:rsidR="007460BD" w:rsidRPr="008302BB" w:rsidRDefault="007460BD" w:rsidP="008302BB">
      <w:pPr>
        <w:spacing w:before="120" w:after="120"/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0200010</w:t>
      </w:r>
      <w:r>
        <w:rPr>
          <w:rFonts w:eastAsia="Calibri"/>
          <w:sz w:val="22"/>
          <w:szCs w:val="22"/>
        </w:rPr>
        <w:tab/>
        <w:t>Gravie Administrative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37422, (877) 684-3984</w:t>
      </w:r>
    </w:p>
    <w:p w14:paraId="76468D33" w14:textId="731BCBA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0275015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Great West Healthcare,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="002B7557">
        <w:rPr>
          <w:rFonts w:eastAsia="Calibri"/>
          <w:sz w:val="22"/>
          <w:szCs w:val="22"/>
        </w:rPr>
        <w:t xml:space="preserve"> Box 188061</w:t>
      </w:r>
      <w:r w:rsidRPr="00394D77">
        <w:rPr>
          <w:rFonts w:eastAsia="Calibri"/>
          <w:sz w:val="22"/>
          <w:szCs w:val="22"/>
        </w:rPr>
        <w:t xml:space="preserve">, </w:t>
      </w:r>
      <w:r w:rsidR="002B7557">
        <w:rPr>
          <w:rFonts w:eastAsia="Calibri"/>
          <w:sz w:val="22"/>
          <w:szCs w:val="22"/>
        </w:rPr>
        <w:t>Chattanooga</w:t>
      </w:r>
      <w:r w:rsidRPr="00394D77">
        <w:rPr>
          <w:rFonts w:eastAsia="Calibri"/>
          <w:sz w:val="22"/>
          <w:szCs w:val="22"/>
        </w:rPr>
        <w:t xml:space="preserve">, </w:t>
      </w:r>
      <w:r w:rsidR="002B7557">
        <w:rPr>
          <w:rFonts w:eastAsia="Calibri"/>
          <w:sz w:val="22"/>
          <w:szCs w:val="22"/>
        </w:rPr>
        <w:t>TN</w:t>
      </w:r>
      <w:r w:rsidRPr="00394D77">
        <w:rPr>
          <w:rFonts w:eastAsia="Calibri"/>
          <w:sz w:val="22"/>
          <w:szCs w:val="22"/>
        </w:rPr>
        <w:t xml:space="preserve">, </w:t>
      </w:r>
      <w:r w:rsidR="002B7557">
        <w:rPr>
          <w:rFonts w:eastAsia="Calibri"/>
          <w:sz w:val="22"/>
          <w:szCs w:val="22"/>
        </w:rPr>
        <w:t>37422-8061</w:t>
      </w:r>
      <w:r w:rsidRPr="00394D77">
        <w:rPr>
          <w:rFonts w:eastAsia="Calibri"/>
          <w:sz w:val="22"/>
          <w:szCs w:val="22"/>
        </w:rPr>
        <w:t xml:space="preserve">, (800) </w:t>
      </w:r>
      <w:r w:rsidR="002B7557">
        <w:rPr>
          <w:rFonts w:eastAsia="Calibri"/>
          <w:sz w:val="22"/>
          <w:szCs w:val="22"/>
        </w:rPr>
        <w:t>228</w:t>
      </w:r>
      <w:r w:rsidRPr="00394D77">
        <w:rPr>
          <w:rFonts w:eastAsia="Calibri"/>
          <w:sz w:val="22"/>
          <w:szCs w:val="22"/>
        </w:rPr>
        <w:t>-</w:t>
      </w:r>
      <w:r w:rsidR="002B7557">
        <w:rPr>
          <w:rFonts w:eastAsia="Calibri"/>
          <w:sz w:val="22"/>
          <w:szCs w:val="22"/>
        </w:rPr>
        <w:t>8040</w:t>
      </w:r>
    </w:p>
    <w:p w14:paraId="0BA3D558" w14:textId="5A3DBD5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0898030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Administrators Ltd, 1880 N Roselle Rd, Schaumburg, IL, 60195</w:t>
      </w:r>
    </w:p>
    <w:p w14:paraId="2B8552F2" w14:textId="2186EA99" w:rsidR="00945AB9" w:rsidRDefault="009E3F71" w:rsidP="00945AB9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0632000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and Pension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749075, Dallas, TX, 75374-9075, </w:t>
      </w:r>
    </w:p>
    <w:p w14:paraId="273C3D8E" w14:textId="5D9EADFB" w:rsidR="009E3F71" w:rsidRPr="00394D77" w:rsidRDefault="009E3F71" w:rsidP="00945AB9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(866) 206-3224</w:t>
      </w:r>
    </w:p>
    <w:p w14:paraId="4D1226FC" w14:textId="496D306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0898050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Benefit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4368, Lutherville, MD, 21094, (800) 638-6085</w:t>
      </w:r>
    </w:p>
    <w:p w14:paraId="4C6E6671" w14:textId="4986F6F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0898051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Benefit Services, 1736 E Sunshine</w:t>
      </w:r>
      <w:r w:rsidR="007460BD">
        <w:rPr>
          <w:rFonts w:eastAsia="Calibri"/>
          <w:sz w:val="22"/>
          <w:szCs w:val="22"/>
        </w:rPr>
        <w:t xml:space="preserve"> St</w:t>
      </w:r>
      <w:r w:rsidRPr="00394D77">
        <w:rPr>
          <w:rFonts w:eastAsia="Calibri"/>
          <w:sz w:val="22"/>
          <w:szCs w:val="22"/>
        </w:rPr>
        <w:t>, Springfield, MO, 65804, (800) 995-3569</w:t>
      </w:r>
    </w:p>
    <w:p w14:paraId="425CCF2C" w14:textId="1BD62A4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0906070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Dental Benefits,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1477, Greenfield, MA, 01302, (800) 451-2513</w:t>
      </w:r>
    </w:p>
    <w:p w14:paraId="7D84A7D1" w14:textId="494B727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0600090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Health Insurance,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2832, New York, NY, 10116, (800) 624-2414</w:t>
      </w:r>
    </w:p>
    <w:p w14:paraId="6526FF26" w14:textId="2909B7B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0696050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Health Plan,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7374, London, KY, 40742</w:t>
      </w:r>
    </w:p>
    <w:p w14:paraId="24174952" w14:textId="4A653B1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0700081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Insurance Service Center,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9120, Marshfield, MA, 02050, (800) 242-3834</w:t>
      </w:r>
    </w:p>
    <w:p w14:paraId="2C649393" w14:textId="27DF3C6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0696005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Management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24708, Omaha, NE, 68124</w:t>
      </w:r>
    </w:p>
    <w:p w14:paraId="297E3E81" w14:textId="1456117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0696030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Group Resources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100043, Duluth, GA, 30096, (770) 242-7776</w:t>
      </w:r>
    </w:p>
    <w:p w14:paraId="6B309501" w14:textId="13CAE6B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0279001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Guarantee Trust Life,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1144, Glenview, IL, 60025-8144, (866) 851-0284</w:t>
      </w:r>
    </w:p>
    <w:p w14:paraId="41D145C4" w14:textId="06324CB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0280033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Guardian Dental,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981572, El Paso, TX, 79998, (800) 541-7846</w:t>
      </w:r>
    </w:p>
    <w:p w14:paraId="146E5A88" w14:textId="4BF4089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0280009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Guardian Insurance,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8007, Appleton, WI, 54912, (800) 873-4542</w:t>
      </w:r>
    </w:p>
    <w:p w14:paraId="6893BD37" w14:textId="269F979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0280000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Guardian Short Term Disability,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26160, Lehigh Valley, PA, 18002, (800) 268-2525</w:t>
      </w:r>
    </w:p>
    <w:p w14:paraId="06CECE76" w14:textId="3CB951E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0692001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Hallmark Health Advantage, 100 Hospital Rd, Malden, MA, 02148</w:t>
      </w:r>
    </w:p>
    <w:p w14:paraId="46D3326C" w14:textId="744958A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0640000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Harborside Healthcare,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4925, Lancaster, PA, 17604, (800) 235-9562</w:t>
      </w:r>
    </w:p>
    <w:p w14:paraId="2F4243DC" w14:textId="55BEF13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0863002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Harrington Benefit Services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730, Pueblo, CO, 81002, (800) 446-8182</w:t>
      </w:r>
    </w:p>
    <w:p w14:paraId="1C32149C" w14:textId="31AF891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0876020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Harrington Benefit Services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1394, Duncan, OK, 73534, (800) 527-4296</w:t>
      </w:r>
    </w:p>
    <w:p w14:paraId="484D554D" w14:textId="0B0EA6A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0602000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Harrington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30544, Salt Lake City, UT, 84130-0544, (800) 235-7160</w:t>
      </w:r>
    </w:p>
    <w:p w14:paraId="59CE4064" w14:textId="53F3A82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0562000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Hartford Insurance,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1000, Shelton, CT, 06484</w:t>
      </w:r>
    </w:p>
    <w:p w14:paraId="588918DD" w14:textId="5D7DC62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0562004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Hartford Insurance,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11910, Alexandria, VA, 22312</w:t>
      </w:r>
      <w:r w:rsidR="00C818D3">
        <w:rPr>
          <w:rFonts w:eastAsia="Calibri"/>
          <w:sz w:val="22"/>
          <w:szCs w:val="22"/>
        </w:rPr>
        <w:t>, (800) 368-3653</w:t>
      </w:r>
    </w:p>
    <w:p w14:paraId="1E8BBCA4" w14:textId="5F532DA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0092000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Harvard Pilgrim Health Care,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699183, Quincy, MA, 02269, (800) </w:t>
      </w:r>
      <w:r w:rsidR="008F213E">
        <w:rPr>
          <w:rFonts w:eastAsia="Calibri"/>
          <w:sz w:val="22"/>
          <w:szCs w:val="22"/>
        </w:rPr>
        <w:t>708</w:t>
      </w:r>
      <w:r w:rsidRPr="00394D77">
        <w:rPr>
          <w:rFonts w:eastAsia="Calibri"/>
          <w:sz w:val="22"/>
          <w:szCs w:val="22"/>
        </w:rPr>
        <w:t>-</w:t>
      </w:r>
      <w:r w:rsidR="008F213E">
        <w:rPr>
          <w:rFonts w:eastAsia="Calibri"/>
          <w:sz w:val="22"/>
          <w:szCs w:val="22"/>
        </w:rPr>
        <w:t>4414</w:t>
      </w:r>
    </w:p>
    <w:p w14:paraId="71D097B2" w14:textId="5D97AD4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0564000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Harvard University, 1350 Massachusetts Ave, Cambridge, MA, 02138</w:t>
      </w:r>
    </w:p>
    <w:p w14:paraId="6A5889BD" w14:textId="729A467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0723050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HCC Life Insurance Company,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6222, Indianapolis, IN, 46206</w:t>
      </w:r>
    </w:p>
    <w:p w14:paraId="61A8FE16" w14:textId="1E3A6A7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0723055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HCCMIS,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863, Indianapolis, IN, 46206, (800) 872-0067</w:t>
      </w:r>
    </w:p>
    <w:p w14:paraId="2B287772" w14:textId="21C2713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0623000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HCH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1986, Peoria, IL, 61656, (800) 447-3227</w:t>
      </w:r>
    </w:p>
    <w:p w14:paraId="4A7B2801" w14:textId="69E593B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0814035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America Penn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7088, London, KY, 40742-7088, (800) 788-6445</w:t>
      </w:r>
    </w:p>
    <w:p w14:paraId="71BA952A" w14:textId="32DA4D4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0814003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and Welfare,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64, Lexington, MA, 02173</w:t>
      </w:r>
    </w:p>
    <w:p w14:paraId="1DF94E31" w14:textId="0998F75C" w:rsidR="009E3F71" w:rsidRPr="00394D77" w:rsidRDefault="009E3F71" w:rsidP="00945AB9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0614006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and Welfare Fund, 40 Commercial Way, The London Administrators, East Providence, RI, 02914, (800) 343-2236</w:t>
      </w:r>
    </w:p>
    <w:p w14:paraId="003970DE" w14:textId="09C3B0F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0614090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and Welfare Fund, 140 Wood Rd, Braintree, MA, 02184</w:t>
      </w:r>
    </w:p>
    <w:p w14:paraId="36AB9791" w14:textId="3367F4C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0894015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Care Savings, 4530 Park Rd, Charlotte, NC, 28209, (828) 684-3800</w:t>
      </w:r>
    </w:p>
    <w:p w14:paraId="6FE261E0" w14:textId="6C12FC7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0854000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Choice,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="00C818D3">
        <w:rPr>
          <w:rFonts w:eastAsia="Calibri"/>
          <w:sz w:val="22"/>
          <w:szCs w:val="22"/>
        </w:rPr>
        <w:t xml:space="preserve"> Box 30511</w:t>
      </w:r>
      <w:r w:rsidRPr="00394D77">
        <w:rPr>
          <w:rFonts w:eastAsia="Calibri"/>
          <w:sz w:val="22"/>
          <w:szCs w:val="22"/>
        </w:rPr>
        <w:t xml:space="preserve">, </w:t>
      </w:r>
      <w:r w:rsidR="00C818D3">
        <w:rPr>
          <w:rFonts w:eastAsia="Calibri"/>
          <w:sz w:val="22"/>
          <w:szCs w:val="22"/>
        </w:rPr>
        <w:t>Salt Lake City</w:t>
      </w:r>
      <w:r w:rsidRPr="00394D77">
        <w:rPr>
          <w:rFonts w:eastAsia="Calibri"/>
          <w:sz w:val="22"/>
          <w:szCs w:val="22"/>
        </w:rPr>
        <w:t xml:space="preserve">, </w:t>
      </w:r>
      <w:r w:rsidR="00C818D3">
        <w:rPr>
          <w:rFonts w:eastAsia="Calibri"/>
          <w:sz w:val="22"/>
          <w:szCs w:val="22"/>
        </w:rPr>
        <w:t>UT</w:t>
      </w:r>
      <w:r w:rsidRPr="00394D77">
        <w:rPr>
          <w:rFonts w:eastAsia="Calibri"/>
          <w:sz w:val="22"/>
          <w:szCs w:val="22"/>
        </w:rPr>
        <w:t xml:space="preserve">, </w:t>
      </w:r>
      <w:r w:rsidR="00C818D3">
        <w:rPr>
          <w:rFonts w:eastAsia="Calibri"/>
          <w:sz w:val="22"/>
          <w:szCs w:val="22"/>
        </w:rPr>
        <w:t>84130</w:t>
      </w:r>
    </w:p>
    <w:p w14:paraId="3E872E95" w14:textId="4E10088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0126005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Cost Solutions,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1439, Hendersonville, TN, 37077</w:t>
      </w:r>
    </w:p>
    <w:p w14:paraId="6312EF48" w14:textId="286D2A1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0098010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HealthEos,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6090, De Pere, WI, 54115</w:t>
      </w:r>
      <w:r w:rsidR="009910B1">
        <w:rPr>
          <w:rFonts w:eastAsia="Calibri"/>
          <w:sz w:val="22"/>
          <w:szCs w:val="22"/>
        </w:rPr>
        <w:t>, (800) 279-9776</w:t>
      </w:r>
    </w:p>
    <w:p w14:paraId="0B881816" w14:textId="265C5CA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0615003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First Health Plan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410129, Melbourne, FL, 32941</w:t>
      </w:r>
    </w:p>
    <w:p w14:paraId="7F10BE0F" w14:textId="53D3EDD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0638040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First Senior Plan, 25 Broadway 9th FL, New York, NY, 10041-1010</w:t>
      </w:r>
    </w:p>
    <w:p w14:paraId="40583CE3" w14:textId="66DAF8C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0615020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First TPA,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130217, Tyler, TX, 75713</w:t>
      </w:r>
    </w:p>
    <w:p w14:paraId="142498A0" w14:textId="3D28973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0288045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Links,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149104, St Louis, MO, 63141</w:t>
      </w:r>
    </w:p>
    <w:p w14:paraId="5AFFE287" w14:textId="0D4D26A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0631000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Management Advisor,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260, Mansfield, MA, 02048, (888) 803-6188</w:t>
      </w:r>
    </w:p>
    <w:p w14:paraId="25A23BEC" w14:textId="47B4FBD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0814079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Markets Care Assured,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69349, Harrisburg, PA, 17110-9349, (877) 219-5458</w:t>
      </w:r>
    </w:p>
    <w:p w14:paraId="76F8D334" w14:textId="5274322F" w:rsidR="005516E4" w:rsidRDefault="005516E4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0288027</w:t>
      </w:r>
      <w:r>
        <w:rPr>
          <w:rFonts w:eastAsia="Calibri"/>
          <w:sz w:val="22"/>
          <w:szCs w:val="22"/>
        </w:rPr>
        <w:tab/>
        <w:t>Health Net of Los Angeles,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9040, Farmington, MO, 63640-9040, (800) 654-9821</w:t>
      </w:r>
    </w:p>
    <w:p w14:paraId="5BE18F45" w14:textId="49B207C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0001006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Net Orange Option 1, 950 N Finance Center Dr, Tucson, AZ, 85710, (800) 806-8811</w:t>
      </w:r>
    </w:p>
    <w:p w14:paraId="77422F4B" w14:textId="38D73F2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0920007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Net Orange Pharmacy,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1054, Rancho Cordova, CA, 95670</w:t>
      </w:r>
    </w:p>
    <w:p w14:paraId="55F2FACD" w14:textId="3958AC08" w:rsidR="002216E1" w:rsidRPr="00394D77" w:rsidRDefault="002216E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0288028</w:t>
      </w:r>
      <w:r>
        <w:rPr>
          <w:rFonts w:eastAsia="Calibri"/>
          <w:sz w:val="22"/>
          <w:szCs w:val="22"/>
        </w:rPr>
        <w:tab/>
        <w:t>Health Net Pearl,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9040, Farmington, MO, 63640-9040, (800) 641-7761</w:t>
      </w:r>
    </w:p>
    <w:p w14:paraId="411D394C" w14:textId="57EE8A5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0817005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Network America,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307, Eaton Town, MN, 55440</w:t>
      </w:r>
    </w:p>
    <w:p w14:paraId="192BE590" w14:textId="7358B1E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0901041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New England, One Monarch Place, Springfield, MA, 01144, (413) 787-4000</w:t>
      </w:r>
    </w:p>
    <w:p w14:paraId="44128DB1" w14:textId="4369D67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0906081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Partners,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750, Minneapolis, MN, 55440-750, (800) 883-2177</w:t>
      </w:r>
    </w:p>
    <w:p w14:paraId="16D2AAFA" w14:textId="22845CE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0700090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Plan Nevada,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15645, Las Vegas, NV, 89114, (702) 242-7300</w:t>
      </w:r>
    </w:p>
    <w:p w14:paraId="2AF5ECF9" w14:textId="7FFDF7B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0700013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Plan Select,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382767, Birmingham, AL, 35238, (800) 293-6260</w:t>
      </w:r>
    </w:p>
    <w:p w14:paraId="3790D01E" w14:textId="3751160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0288055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Plans Aces Life,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628, St Louis, MO, 63188</w:t>
      </w:r>
    </w:p>
    <w:p w14:paraId="498CE990" w14:textId="2D834DD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0288035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Plans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5199, Westborough, MA, 01581, (508) 752-2480</w:t>
      </w:r>
    </w:p>
    <w:p w14:paraId="3DE90AE9" w14:textId="6A0FA69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0817000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Risk Management,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1479, Eatontown, NJ, 07724, (800) 332-7772</w:t>
      </w:r>
    </w:p>
    <w:p w14:paraId="30545F11" w14:textId="143054D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0288075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Scope Benefits,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8074, Little Rock, AR, 72203</w:t>
      </w:r>
    </w:p>
    <w:p w14:paraId="2FCFE186" w14:textId="40CC52F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0631003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Smart,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 w:rsidR="005516E4">
        <w:rPr>
          <w:rFonts w:eastAsia="Calibri"/>
          <w:sz w:val="22"/>
          <w:szCs w:val="22"/>
        </w:rPr>
        <w:t>93670</w:t>
      </w:r>
      <w:r w:rsidRPr="00394D77">
        <w:rPr>
          <w:rFonts w:eastAsia="Calibri"/>
          <w:sz w:val="22"/>
          <w:szCs w:val="22"/>
        </w:rPr>
        <w:t>, Lubbock, TX, 79493-3670, (866) 761-6298</w:t>
      </w:r>
    </w:p>
    <w:p w14:paraId="550B9D0E" w14:textId="6EB6371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0439006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Source,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180149, Farmington, CT, 06034, (860) 674-5700</w:t>
      </w:r>
    </w:p>
    <w:p w14:paraId="399517F3" w14:textId="409927E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0439031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Source,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190023, N Charleston, SC, 21419</w:t>
      </w:r>
    </w:p>
    <w:p w14:paraId="27C49467" w14:textId="6D9ED321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0291015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 Span, 4373 Harrison Blvd, Cincinnati, OH, 43211</w:t>
      </w:r>
    </w:p>
    <w:p w14:paraId="16F9A71E" w14:textId="735A73B6" w:rsidR="00945AB9" w:rsidRDefault="009E3F71" w:rsidP="00945AB9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0184011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Healthcare Management Administration,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85008, Bellevue, WA, 98015, </w:t>
      </w:r>
    </w:p>
    <w:p w14:paraId="3B7E0611" w14:textId="5784A6A3" w:rsidR="009E3F71" w:rsidRDefault="009E3F71" w:rsidP="00945AB9">
      <w:pPr>
        <w:spacing w:after="120"/>
        <w:ind w:left="720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(800) 869-7013</w:t>
      </w:r>
    </w:p>
    <w:p w14:paraId="1DE9D033" w14:textId="169FD045" w:rsidR="007F1C08" w:rsidRDefault="007F1C08" w:rsidP="00437368">
      <w:pPr>
        <w:spacing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0618020</w:t>
      </w:r>
      <w:r>
        <w:rPr>
          <w:rFonts w:eastAsia="Calibri"/>
          <w:sz w:val="22"/>
          <w:szCs w:val="22"/>
        </w:rPr>
        <w:tab/>
        <w:t>HealthComp,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45018, Fresno, CA, 93718, (559) 499-2450</w:t>
      </w:r>
    </w:p>
    <w:p w14:paraId="6CBB7B10" w14:textId="4E85127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0618021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Health</w:t>
      </w:r>
      <w:r w:rsidR="008876D4">
        <w:rPr>
          <w:rFonts w:eastAsia="Calibri"/>
          <w:sz w:val="22"/>
          <w:szCs w:val="22"/>
        </w:rPr>
        <w:t>C</w:t>
      </w:r>
      <w:r>
        <w:rPr>
          <w:rFonts w:eastAsia="Calibri"/>
          <w:sz w:val="22"/>
          <w:szCs w:val="22"/>
        </w:rPr>
        <w:t>omp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182223, Chattanooga, TN, 37422, (800) 442-7247</w:t>
      </w:r>
    </w:p>
    <w:p w14:paraId="68B09491" w14:textId="68B4A13C" w:rsidR="00775C0E" w:rsidRDefault="00775C0E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0106015</w:t>
      </w:r>
      <w:r>
        <w:rPr>
          <w:rFonts w:eastAsia="Calibri"/>
          <w:sz w:val="22"/>
          <w:szCs w:val="22"/>
        </w:rPr>
        <w:tab/>
        <w:t>HealthEZ,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211186, Eagan, MN, 55121, (844) 449-5553</w:t>
      </w:r>
    </w:p>
    <w:p w14:paraId="6F6CFA30" w14:textId="63179B9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0112013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Healthgram,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="008E3729">
        <w:rPr>
          <w:rFonts w:eastAsia="Calibri"/>
          <w:sz w:val="22"/>
          <w:szCs w:val="22"/>
        </w:rPr>
        <w:t xml:space="preserve"> Box 188061</w:t>
      </w:r>
      <w:r>
        <w:rPr>
          <w:rFonts w:eastAsia="Calibri"/>
          <w:sz w:val="22"/>
          <w:szCs w:val="22"/>
        </w:rPr>
        <w:t>, Cha</w:t>
      </w:r>
      <w:r w:rsidR="008E3729">
        <w:rPr>
          <w:rFonts w:eastAsia="Calibri"/>
          <w:sz w:val="22"/>
          <w:szCs w:val="22"/>
        </w:rPr>
        <w:t>ttanooga</w:t>
      </w:r>
      <w:r>
        <w:rPr>
          <w:rFonts w:eastAsia="Calibri"/>
          <w:sz w:val="22"/>
          <w:szCs w:val="22"/>
        </w:rPr>
        <w:t xml:space="preserve">, </w:t>
      </w:r>
      <w:r w:rsidR="008E3729">
        <w:rPr>
          <w:rFonts w:eastAsia="Calibri"/>
          <w:sz w:val="22"/>
          <w:szCs w:val="22"/>
        </w:rPr>
        <w:t>TN</w:t>
      </w:r>
      <w:r>
        <w:rPr>
          <w:rFonts w:eastAsia="Calibri"/>
          <w:sz w:val="22"/>
          <w:szCs w:val="22"/>
        </w:rPr>
        <w:t xml:space="preserve">, </w:t>
      </w:r>
      <w:r w:rsidR="008E3729">
        <w:rPr>
          <w:rFonts w:eastAsia="Calibri"/>
          <w:sz w:val="22"/>
          <w:szCs w:val="22"/>
        </w:rPr>
        <w:t>37422-8061</w:t>
      </w:r>
      <w:r>
        <w:rPr>
          <w:rFonts w:eastAsia="Calibri"/>
          <w:sz w:val="22"/>
          <w:szCs w:val="22"/>
        </w:rPr>
        <w:t>, (800) 446-5439</w:t>
      </w:r>
    </w:p>
    <w:p w14:paraId="42C6FA80" w14:textId="004E382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0614076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Healthnet,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2226, Augusta, GA, 30903-2226, (800) 977-8221</w:t>
      </w:r>
    </w:p>
    <w:p w14:paraId="6684CC1A" w14:textId="103617E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0288025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Healthnet PPO,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10223, Van Nuys, CA, 91410, (800) 641-7761</w:t>
      </w:r>
    </w:p>
    <w:p w14:paraId="0F96E5DA" w14:textId="2CC9316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0235007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Healthnow Administrative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211034, Eagan, MN, 55121, (866) 442-3022</w:t>
      </w:r>
    </w:p>
    <w:p w14:paraId="5EF635C7" w14:textId="4C59C191" w:rsidR="008E3729" w:rsidRDefault="008E3729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0246001</w:t>
      </w:r>
      <w:r>
        <w:rPr>
          <w:rFonts w:eastAsia="Calibri"/>
          <w:sz w:val="22"/>
          <w:szCs w:val="22"/>
        </w:rPr>
        <w:tab/>
        <w:t>HealthSCOPE Benefits,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30962, Salt Lake City, UT, 84130-0962, (844) 600-0921</w:t>
      </w:r>
    </w:p>
    <w:p w14:paraId="2AFC9EF5" w14:textId="21DB2154" w:rsidR="009E3F71" w:rsidRDefault="009E3F71" w:rsidP="00D20F46">
      <w:pPr>
        <w:spacing w:before="120"/>
        <w:ind w:left="806" w:hanging="806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0631005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HealthSmart International Students, 3320 W Market St, Ste 100, Fairlawn, OH, 44333, </w:t>
      </w:r>
    </w:p>
    <w:p w14:paraId="386AF0C6" w14:textId="300F8B08" w:rsidR="009E3F71" w:rsidRPr="00394D77" w:rsidRDefault="006E388C" w:rsidP="00D20F46">
      <w:pPr>
        <w:spacing w:after="120"/>
        <w:ind w:left="810" w:hanging="9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945AB9">
        <w:rPr>
          <w:rFonts w:eastAsia="Calibri"/>
          <w:sz w:val="22"/>
          <w:szCs w:val="22"/>
        </w:rPr>
        <w:tab/>
      </w:r>
      <w:r w:rsidR="00945AB9">
        <w:rPr>
          <w:rFonts w:eastAsia="Calibri"/>
          <w:sz w:val="22"/>
          <w:szCs w:val="22"/>
        </w:rPr>
        <w:tab/>
      </w:r>
      <w:r w:rsidR="009E3F71">
        <w:rPr>
          <w:rFonts w:eastAsia="Calibri"/>
          <w:sz w:val="22"/>
          <w:szCs w:val="22"/>
        </w:rPr>
        <w:t>(800) 244-1180</w:t>
      </w:r>
    </w:p>
    <w:p w14:paraId="79A3B89D" w14:textId="5F55882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0001007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Healthspring Prescription Drug Plan, 44 Vantage Way, Nashville, TN, 86684, (866) 845-6941</w:t>
      </w:r>
    </w:p>
    <w:p w14:paraId="18EE5354" w14:textId="4FA34F5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0001014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HealthyCT,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33728, Indianapolis, IN, 46203, (877) 777-4868</w:t>
      </w:r>
    </w:p>
    <w:p w14:paraId="09FF6D66" w14:textId="29786E1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0814051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Heavy and General Laborers, Local 472 and 172, Newark, NJ, 07105</w:t>
      </w:r>
    </w:p>
    <w:p w14:paraId="27149828" w14:textId="0C2424A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0953010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Heller Associates, 8288 Mayfield Rd, Chesterland, OH, 44026, (800) 552-2929</w:t>
      </w:r>
    </w:p>
    <w:p w14:paraId="5C1DEF8D" w14:textId="619FBCC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0758000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Hillcrest Community Health Plan, 1201 Troy Rd, Latham, NY, 12110</w:t>
      </w:r>
    </w:p>
    <w:p w14:paraId="037BD6D5" w14:textId="481A773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0900095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Hinchclif</w:t>
      </w:r>
      <w:r>
        <w:rPr>
          <w:rFonts w:eastAsia="Calibri"/>
          <w:sz w:val="22"/>
          <w:szCs w:val="22"/>
        </w:rPr>
        <w:t>f</w:t>
      </w:r>
      <w:r w:rsidRPr="00394D77">
        <w:rPr>
          <w:rFonts w:eastAsia="Calibri"/>
          <w:sz w:val="22"/>
          <w:szCs w:val="22"/>
        </w:rPr>
        <w:t xml:space="preserve"> International, 11 Ascot Place, Ithaca, NY, 14850</w:t>
      </w:r>
    </w:p>
    <w:p w14:paraId="40ED5E5A" w14:textId="5E4337A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0287002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Hip Health Insurance Plan,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2803, New York, NY, 10116-2803, (800) 447-8275</w:t>
      </w:r>
    </w:p>
    <w:p w14:paraId="6D498CA4" w14:textId="65A3475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0639002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HM Benefit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535078, Pittsburgh, PA, 15253</w:t>
      </w:r>
      <w:r w:rsidR="008E3729">
        <w:rPr>
          <w:rFonts w:eastAsia="Calibri"/>
          <w:sz w:val="22"/>
          <w:szCs w:val="22"/>
        </w:rPr>
        <w:t>, (866) 225-9030</w:t>
      </w:r>
    </w:p>
    <w:p w14:paraId="39A569A3" w14:textId="44EB0F6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0638005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HMA Direct,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425, Newton Upper Falls, MA, 21230</w:t>
      </w:r>
    </w:p>
    <w:p w14:paraId="19D26803" w14:textId="706A27B3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0030006 </w:t>
      </w:r>
      <w:r w:rsidR="00945AB9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HMA, LLC,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5803E7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22009, Tempe, AZ, 85285, (800) 448-3585</w:t>
      </w:r>
    </w:p>
    <w:p w14:paraId="37ECEDBE" w14:textId="1C8A349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0618005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HMC,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488, Farmington, CT, 06031</w:t>
      </w:r>
    </w:p>
    <w:p w14:paraId="176963C6" w14:textId="7C4D3B2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0292000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Home Life Insurance Co, 253 Broadway, New York, NY, 10007</w:t>
      </w:r>
    </w:p>
    <w:p w14:paraId="41255CED" w14:textId="18B78C2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0292010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Home Life Insurance Co</w:t>
      </w:r>
      <w:r>
        <w:rPr>
          <w:rFonts w:eastAsia="Calibri"/>
          <w:sz w:val="22"/>
          <w:szCs w:val="22"/>
        </w:rPr>
        <w:t xml:space="preserve"> of New York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956353, Duluth, GA, 30136</w:t>
      </w:r>
    </w:p>
    <w:p w14:paraId="516ABA33" w14:textId="34964FB8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0292020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Hometown Health Plan, 100 Lillian Gish Blvd, Massillon, OH, 44647</w:t>
      </w:r>
    </w:p>
    <w:p w14:paraId="35F944D8" w14:textId="705E62CB" w:rsidR="008E3729" w:rsidRDefault="008E3729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0291010</w:t>
      </w:r>
      <w:r>
        <w:rPr>
          <w:rFonts w:eastAsia="Calibri"/>
          <w:sz w:val="22"/>
          <w:szCs w:val="22"/>
        </w:rPr>
        <w:tab/>
        <w:t>Horizon Health Care of New York,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79, Newark, NJ, 07101</w:t>
      </w:r>
    </w:p>
    <w:p w14:paraId="76C80594" w14:textId="0B9668B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0814014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Hospital and Health Care Workers, 330 W 42nd St, New York, NY, 10036</w:t>
      </w:r>
    </w:p>
    <w:p w14:paraId="728AF407" w14:textId="6F5CEEE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0619000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Hospital Benefits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162148, Altamonte Springs, FL, 32716, (407) 862-0311</w:t>
      </w:r>
    </w:p>
    <w:p w14:paraId="57C094B9" w14:textId="2C50660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0700006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HPS Paradigm,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1268, Tifton, GA, 31793, (229) 386-1751</w:t>
      </w:r>
    </w:p>
    <w:p w14:paraId="12165181" w14:textId="6C6202F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0900089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HRM Claim Management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4089, Upjohn Claims, Kalamazoo, MI, 49003</w:t>
      </w:r>
    </w:p>
    <w:p w14:paraId="7D418299" w14:textId="11B3C02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0902014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Hub Folding Box, 774 Norfolk St, Mansfield, MA, 02048</w:t>
      </w:r>
    </w:p>
    <w:p w14:paraId="553C2563" w14:textId="376C881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0886001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Humana Care Plus,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19080F, Jacksonville, FL, 33245</w:t>
      </w:r>
    </w:p>
    <w:p w14:paraId="7F731FE7" w14:textId="54F2666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0886005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Humana,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14610, Lexington, KY, 40512, (800) 558-4444</w:t>
      </w:r>
    </w:p>
    <w:p w14:paraId="7E9BD20E" w14:textId="0D93895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0886010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Humana Dental,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14611, Lexington, KY, 40512, (800) </w:t>
      </w:r>
      <w:r w:rsidR="00FC3327">
        <w:rPr>
          <w:rFonts w:eastAsia="Calibri"/>
          <w:sz w:val="22"/>
          <w:szCs w:val="22"/>
        </w:rPr>
        <w:t>558-4444</w:t>
      </w:r>
    </w:p>
    <w:p w14:paraId="3AD66E14" w14:textId="67E740B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0614018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IBEW Local 103, 256 Freeport St, Second Floor, Dorchester, MA, 02122, (800) 564-5999</w:t>
      </w:r>
    </w:p>
    <w:p w14:paraId="4F49CD02" w14:textId="3BFBC76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0568001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Idealife Insurance Company,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12546, Pensacola, FL, 32591</w:t>
      </w:r>
    </w:p>
    <w:p w14:paraId="5D4A941A" w14:textId="716887D3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0295000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IDS Life Insurance Co, Ids Tower 10, Minneapolis, MN, 55440</w:t>
      </w:r>
    </w:p>
    <w:p w14:paraId="71C877C5" w14:textId="2C7FADD5" w:rsidR="00FC3327" w:rsidRPr="00394D77" w:rsidRDefault="00FC3327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0026011</w:t>
      </w:r>
      <w:r>
        <w:rPr>
          <w:rFonts w:eastAsia="Calibri"/>
          <w:sz w:val="22"/>
          <w:szCs w:val="22"/>
        </w:rPr>
        <w:tab/>
        <w:t>Imagine360,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="00F776D2">
        <w:rPr>
          <w:rFonts w:eastAsia="Calibri"/>
          <w:sz w:val="22"/>
          <w:szCs w:val="22"/>
        </w:rPr>
        <w:t xml:space="preserve"> Box 749075</w:t>
      </w:r>
      <w:r>
        <w:rPr>
          <w:rFonts w:eastAsia="Calibri"/>
          <w:sz w:val="22"/>
          <w:szCs w:val="22"/>
        </w:rPr>
        <w:t>, Dallas, TX, 75</w:t>
      </w:r>
      <w:r w:rsidR="00F776D2">
        <w:rPr>
          <w:rFonts w:eastAsia="Calibri"/>
          <w:sz w:val="22"/>
          <w:szCs w:val="22"/>
        </w:rPr>
        <w:t>374-9075</w:t>
      </w:r>
      <w:r>
        <w:rPr>
          <w:rFonts w:eastAsia="Calibri"/>
          <w:sz w:val="22"/>
          <w:szCs w:val="22"/>
        </w:rPr>
        <w:t>, (800) 827-7223</w:t>
      </w:r>
    </w:p>
    <w:p w14:paraId="11208323" w14:textId="188D9E1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0701003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Indecs, </w:t>
      </w:r>
      <w:r w:rsidR="00FC3327">
        <w:rPr>
          <w:rFonts w:eastAsia="Calibri"/>
          <w:sz w:val="22"/>
          <w:szCs w:val="22"/>
        </w:rPr>
        <w:t>1099 Wall St</w:t>
      </w:r>
      <w:r w:rsidRPr="00394D77">
        <w:rPr>
          <w:rFonts w:eastAsia="Calibri"/>
          <w:sz w:val="22"/>
          <w:szCs w:val="22"/>
        </w:rPr>
        <w:t xml:space="preserve">, </w:t>
      </w:r>
      <w:r w:rsidR="00FC3327">
        <w:rPr>
          <w:rFonts w:eastAsia="Calibri"/>
          <w:sz w:val="22"/>
          <w:szCs w:val="22"/>
        </w:rPr>
        <w:t>W Lyndhurst</w:t>
      </w:r>
      <w:r w:rsidRPr="00394D77">
        <w:rPr>
          <w:rFonts w:eastAsia="Calibri"/>
          <w:sz w:val="22"/>
          <w:szCs w:val="22"/>
        </w:rPr>
        <w:t>, NJ, 07</w:t>
      </w:r>
      <w:r w:rsidR="00FC3327">
        <w:rPr>
          <w:rFonts w:eastAsia="Calibri"/>
          <w:sz w:val="22"/>
          <w:szCs w:val="22"/>
        </w:rPr>
        <w:t>071</w:t>
      </w:r>
      <w:r w:rsidRPr="00394D77">
        <w:rPr>
          <w:rFonts w:eastAsia="Calibri"/>
          <w:sz w:val="22"/>
          <w:szCs w:val="22"/>
        </w:rPr>
        <w:t>, (</w:t>
      </w:r>
      <w:r w:rsidR="00FC3327">
        <w:rPr>
          <w:rFonts w:eastAsia="Calibri"/>
          <w:sz w:val="22"/>
          <w:szCs w:val="22"/>
        </w:rPr>
        <w:t>888</w:t>
      </w:r>
      <w:r w:rsidRPr="00394D77">
        <w:rPr>
          <w:rFonts w:eastAsia="Calibri"/>
          <w:sz w:val="22"/>
          <w:szCs w:val="22"/>
        </w:rPr>
        <w:t>) 4</w:t>
      </w:r>
      <w:r w:rsidR="00FC3327">
        <w:rPr>
          <w:rFonts w:eastAsia="Calibri"/>
          <w:sz w:val="22"/>
          <w:szCs w:val="22"/>
        </w:rPr>
        <w:t>46</w:t>
      </w:r>
      <w:r w:rsidRPr="00394D77">
        <w:rPr>
          <w:rFonts w:eastAsia="Calibri"/>
          <w:sz w:val="22"/>
          <w:szCs w:val="22"/>
        </w:rPr>
        <w:t>-3</w:t>
      </w:r>
      <w:r w:rsidR="00FC3327">
        <w:rPr>
          <w:rFonts w:eastAsia="Calibri"/>
          <w:sz w:val="22"/>
          <w:szCs w:val="22"/>
        </w:rPr>
        <w:t>327</w:t>
      </w:r>
    </w:p>
    <w:p w14:paraId="27539974" w14:textId="5BDBE1D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0905040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Indecs, 1099 Wall St W</w:t>
      </w:r>
      <w:r w:rsidR="00FC3327">
        <w:rPr>
          <w:rFonts w:eastAsia="Calibri"/>
          <w:sz w:val="22"/>
          <w:szCs w:val="22"/>
        </w:rPr>
        <w:t>est</w:t>
      </w:r>
      <w:r w:rsidRPr="00394D77">
        <w:rPr>
          <w:rFonts w:eastAsia="Calibri"/>
          <w:sz w:val="22"/>
          <w:szCs w:val="22"/>
        </w:rPr>
        <w:t xml:space="preserve">, </w:t>
      </w:r>
      <w:r w:rsidR="00FC3327">
        <w:rPr>
          <w:rFonts w:eastAsia="Calibri"/>
          <w:sz w:val="22"/>
          <w:szCs w:val="22"/>
        </w:rPr>
        <w:t>Lyndhurst</w:t>
      </w:r>
      <w:r w:rsidRPr="00394D77">
        <w:rPr>
          <w:rFonts w:eastAsia="Calibri"/>
          <w:sz w:val="22"/>
          <w:szCs w:val="22"/>
        </w:rPr>
        <w:t>, NJ, 0707</w:t>
      </w:r>
      <w:r w:rsidR="00FC3327">
        <w:rPr>
          <w:rFonts w:eastAsia="Calibri"/>
          <w:sz w:val="22"/>
          <w:szCs w:val="22"/>
        </w:rPr>
        <w:t>1</w:t>
      </w:r>
      <w:r w:rsidRPr="00394D77">
        <w:rPr>
          <w:rFonts w:eastAsia="Calibri"/>
          <w:sz w:val="22"/>
          <w:szCs w:val="22"/>
        </w:rPr>
        <w:t>, (</w:t>
      </w:r>
      <w:r w:rsidR="00FC3327">
        <w:rPr>
          <w:rFonts w:eastAsia="Calibri"/>
          <w:sz w:val="22"/>
          <w:szCs w:val="22"/>
        </w:rPr>
        <w:t>888</w:t>
      </w:r>
      <w:r w:rsidRPr="00394D77">
        <w:rPr>
          <w:rFonts w:eastAsia="Calibri"/>
          <w:sz w:val="22"/>
          <w:szCs w:val="22"/>
        </w:rPr>
        <w:t xml:space="preserve">) </w:t>
      </w:r>
      <w:r w:rsidR="00FC3327">
        <w:rPr>
          <w:rFonts w:eastAsia="Calibri"/>
          <w:sz w:val="22"/>
          <w:szCs w:val="22"/>
        </w:rPr>
        <w:t>446</w:t>
      </w:r>
      <w:r w:rsidRPr="00394D77">
        <w:rPr>
          <w:rFonts w:eastAsia="Calibri"/>
          <w:sz w:val="22"/>
          <w:szCs w:val="22"/>
        </w:rPr>
        <w:t>-3</w:t>
      </w:r>
      <w:r w:rsidR="00FC3327">
        <w:rPr>
          <w:rFonts w:eastAsia="Calibri"/>
          <w:sz w:val="22"/>
          <w:szCs w:val="22"/>
        </w:rPr>
        <w:t>327</w:t>
      </w:r>
    </w:p>
    <w:p w14:paraId="4D32B269" w14:textId="63C8707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0028097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Independence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21974, Eagan, MN, 55121, (833) 242-3330</w:t>
      </w:r>
    </w:p>
    <w:p w14:paraId="2CF3339F" w14:textId="4F0692A8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0068305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Independence Holding Company,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21456, Eagan, MN, 55121</w:t>
      </w:r>
      <w:r w:rsidR="00FC3327">
        <w:rPr>
          <w:rFonts w:eastAsia="Calibri"/>
          <w:sz w:val="22"/>
          <w:szCs w:val="22"/>
        </w:rPr>
        <w:t>, (800) 843-3106</w:t>
      </w:r>
    </w:p>
    <w:p w14:paraId="09102D90" w14:textId="719E43A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0253081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Independence Network,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8379, Chicago, IL, 60680, (800) 275-2583</w:t>
      </w:r>
    </w:p>
    <w:p w14:paraId="4CB095C6" w14:textId="010FB63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0204009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Independent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1010, Horsham, PA, 19044-8010, (888) 356-7899</w:t>
      </w:r>
    </w:p>
    <w:p w14:paraId="2D6EAA11" w14:textId="59AF0CC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0300020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Independent Health,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1430, Buffalo, NY, 14231, (877) 593-3250</w:t>
      </w:r>
    </w:p>
    <w:p w14:paraId="097F1F8D" w14:textId="4A659F1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0122004 </w:t>
      </w:r>
      <w:r w:rsidR="00945AB9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Innovative Health Plan, 46 Prince St #206, New Haven, CT, 06519, (866) 342-8152</w:t>
      </w:r>
    </w:p>
    <w:p w14:paraId="6CEA21BD" w14:textId="05A14CE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0650045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Insurance Trust </w:t>
      </w:r>
      <w:r>
        <w:rPr>
          <w:rFonts w:eastAsia="Calibri"/>
          <w:sz w:val="22"/>
          <w:szCs w:val="22"/>
        </w:rPr>
        <w:t>f</w:t>
      </w:r>
      <w:r w:rsidRPr="00394D77">
        <w:rPr>
          <w:rFonts w:eastAsia="Calibri"/>
          <w:sz w:val="22"/>
          <w:szCs w:val="22"/>
        </w:rPr>
        <w:t>or Delta Retirees,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10432, De Moines, IA, 50306, (877) 325-7265</w:t>
      </w:r>
    </w:p>
    <w:p w14:paraId="6D1D2E5E" w14:textId="35AB920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0126004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Insurers Administrative Corp,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828, Parkridge, IL, 60068</w:t>
      </w:r>
    </w:p>
    <w:p w14:paraId="1388BCC5" w14:textId="3CF0CD7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0953015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Integra Administrative Group, 110 S Shipley St, Seaford, DE, 19973, (800) 959-3518</w:t>
      </w:r>
    </w:p>
    <w:p w14:paraId="7FBE8557" w14:textId="2F777F4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0304000 </w:t>
      </w:r>
      <w:r w:rsidR="00945AB9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 Americas Insurance Corp,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9510, Wichita, KS, 67277, (316) 794-2200</w:t>
      </w:r>
    </w:p>
    <w:p w14:paraId="4B0E4826" w14:textId="27B57EE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0910000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 Plan Health Group,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6743, Lubbock, TX, 79493, (800) 903-2098</w:t>
      </w:r>
    </w:p>
    <w:p w14:paraId="7DF2C938" w14:textId="0ECC807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0832040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Interactive Corp,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567, Farmington, CT, 06034</w:t>
      </w:r>
    </w:p>
    <w:p w14:paraId="661E6D5E" w14:textId="140775E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0830005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Interactive Medical Systems,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1349, Wake Forest, NC, 27588, (919) 877-9933</w:t>
      </w:r>
    </w:p>
    <w:p w14:paraId="38568B16" w14:textId="2742EC1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0305002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Intercounty Hospital Plan, 720 Blair Mill Rd, Horsham, PA, 19044, (800) 492-2385</w:t>
      </w:r>
    </w:p>
    <w:p w14:paraId="6B229FF5" w14:textId="4D676BAB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0307010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International Benefit Administration, 7083 Grand National Dr, Orlando, FL, 32819</w:t>
      </w:r>
    </w:p>
    <w:p w14:paraId="2A5F7975" w14:textId="139A6600" w:rsidR="009E3F71" w:rsidRDefault="009E3F71" w:rsidP="00D20F46">
      <w:pPr>
        <w:spacing w:before="120"/>
        <w:ind w:left="806" w:hanging="806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0614048 </w:t>
      </w:r>
      <w:r w:rsidR="00B813E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International Benefit Administrators, 100 Garden City Plaza, Ste 10, Garden City, NJ, 11630, </w:t>
      </w:r>
    </w:p>
    <w:p w14:paraId="2BC3564C" w14:textId="4F17FCFF" w:rsidR="009E3F71" w:rsidRPr="00394D77" w:rsidRDefault="008E0B02" w:rsidP="00D20F46">
      <w:pPr>
        <w:spacing w:after="120"/>
        <w:ind w:left="806" w:hanging="86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B813E0">
        <w:rPr>
          <w:rFonts w:eastAsia="Calibri"/>
          <w:sz w:val="22"/>
          <w:szCs w:val="22"/>
        </w:rPr>
        <w:tab/>
      </w:r>
      <w:r w:rsidR="00B813E0">
        <w:rPr>
          <w:rFonts w:eastAsia="Calibri"/>
          <w:sz w:val="22"/>
          <w:szCs w:val="22"/>
        </w:rPr>
        <w:tab/>
      </w:r>
      <w:r w:rsidR="009E3F71">
        <w:rPr>
          <w:rFonts w:eastAsia="Calibri"/>
          <w:sz w:val="22"/>
          <w:szCs w:val="22"/>
        </w:rPr>
        <w:t>(800) 422-7617</w:t>
      </w:r>
    </w:p>
    <w:p w14:paraId="7FD25E73" w14:textId="68A1E28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0895006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International Benefits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996, Fort Worth, TX, 76101</w:t>
      </w:r>
    </w:p>
    <w:p w14:paraId="447E4E80" w14:textId="2722712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0307003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International Medical Group,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88500, Indianapolis, IN, 46208-0500, (800) 628-4664</w:t>
      </w:r>
    </w:p>
    <w:p w14:paraId="3C964D8E" w14:textId="7F4A727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0828001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International Total Services Benefit Admin, 5005 Rockside Rd, Cleveland, OH, 44131</w:t>
      </w:r>
    </w:p>
    <w:p w14:paraId="6D2A1E3E" w14:textId="30844C2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0701080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Iron</w:t>
      </w:r>
      <w:r w:rsidR="005A5B39">
        <w:rPr>
          <w:rFonts w:eastAsia="Calibri"/>
          <w:sz w:val="22"/>
          <w:szCs w:val="22"/>
        </w:rPr>
        <w:t xml:space="preserve"> C</w:t>
      </w:r>
      <w:r w:rsidRPr="00394D77">
        <w:rPr>
          <w:rFonts w:eastAsia="Calibri"/>
          <w:sz w:val="22"/>
          <w:szCs w:val="22"/>
        </w:rPr>
        <w:t>lad, 161 Granite Ave, Dorchester, MA, 02124, (617) 436-3500</w:t>
      </w:r>
    </w:p>
    <w:p w14:paraId="03D732AE" w14:textId="7CB4EC4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0614007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Ironworkers Union Local 7, 100 Charles River Plaza, Brighton, MA, 02135</w:t>
      </w:r>
    </w:p>
    <w:p w14:paraId="71BFDDF4" w14:textId="3045242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0310010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ITPE Health Welfare Fund,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13817, Savannah, GA, 31416, (912) 352-7169</w:t>
      </w:r>
    </w:p>
    <w:p w14:paraId="68B2C1F0" w14:textId="040B398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0614001 </w:t>
      </w:r>
      <w:r w:rsidR="00B813E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IUNH</w:t>
      </w:r>
      <w:r w:rsidRPr="00394D77">
        <w:rPr>
          <w:rFonts w:eastAsia="Calibri"/>
          <w:sz w:val="22"/>
          <w:szCs w:val="22"/>
        </w:rPr>
        <w:t xml:space="preserve"> Health and Welfare, 1101 N Lake Destiny Rd, Maitland, FL, 32751</w:t>
      </w:r>
    </w:p>
    <w:p w14:paraId="2CC70E66" w14:textId="3DABD8C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0614041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IUOE Local #4 Health and Welfare, 177 Bedford St, Lexington, MA, 02173, (781) 861-1600</w:t>
      </w:r>
    </w:p>
    <w:p w14:paraId="6B801C58" w14:textId="2036547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0630010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 F Molloy and Associates,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68947, Indianapolis, IN, 46268, (800) 331-3287</w:t>
      </w:r>
    </w:p>
    <w:p w14:paraId="2CCC4C23" w14:textId="1D73C8BA" w:rsidR="009E3F71" w:rsidRPr="00394D77" w:rsidRDefault="009E3F71" w:rsidP="008302BB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James Galbraith and Green, 757 E South Temple, Salt Lake City, UT, </w:t>
      </w:r>
      <w:r w:rsidR="008B2CB7">
        <w:rPr>
          <w:rFonts w:eastAsia="Calibri"/>
          <w:sz w:val="22"/>
          <w:szCs w:val="22"/>
        </w:rPr>
        <w:t>84102-1230</w:t>
      </w:r>
      <w:r w:rsidRPr="00394D77">
        <w:rPr>
          <w:rFonts w:eastAsia="Calibri"/>
          <w:sz w:val="22"/>
          <w:szCs w:val="22"/>
        </w:rPr>
        <w:t>, (800) 937-6824</w:t>
      </w:r>
    </w:p>
    <w:p w14:paraId="3491B168" w14:textId="153452B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0709000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Jefferson Pilot,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20727, Greensboro, NC, 27420</w:t>
      </w:r>
    </w:p>
    <w:p w14:paraId="544FC2B0" w14:textId="633F1F3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0709005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Jefferson Pilot Dental,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2670, Omaha, NE, 68103, (800) 441-4518</w:t>
      </w:r>
    </w:p>
    <w:p w14:paraId="12ECC6F6" w14:textId="2DDDE5A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0719004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Jesuit Health Trust, 1205 Windham Pkwy, Romeoville, IL, 60446</w:t>
      </w:r>
    </w:p>
    <w:p w14:paraId="209989DC" w14:textId="34BF013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0895035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JM Family Enterprise, 8019 Bayberry Rd, Jacksonville, FL, 32256</w:t>
      </w:r>
    </w:p>
    <w:p w14:paraId="3D4A8321" w14:textId="17F44C1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0313003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Alden,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981652, El Paso, TX, 79998, (800) 328-4316</w:t>
      </w:r>
    </w:p>
    <w:p w14:paraId="6E956A64" w14:textId="41F8BE5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0313005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Alden Life Insurance,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4243, Woodland Hills, CA, 91365</w:t>
      </w:r>
    </w:p>
    <w:p w14:paraId="751F839F" w14:textId="7DE8565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0314000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Deere Insurance Co, 3800 Avenue</w:t>
      </w:r>
      <w:r>
        <w:rPr>
          <w:rFonts w:eastAsia="Calibri"/>
          <w:sz w:val="22"/>
          <w:szCs w:val="22"/>
        </w:rPr>
        <w:t xml:space="preserve"> of the</w:t>
      </w:r>
      <w:r w:rsidRPr="00394D77">
        <w:rPr>
          <w:rFonts w:eastAsia="Calibri"/>
          <w:sz w:val="22"/>
          <w:szCs w:val="22"/>
        </w:rPr>
        <w:t xml:space="preserve"> Cities, Moline, IL, 61265, (800) 747-1446</w:t>
      </w:r>
    </w:p>
    <w:p w14:paraId="5509705C" w14:textId="018AA0E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0315038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2074, Aurora, IL, 60507</w:t>
      </w:r>
    </w:p>
    <w:p w14:paraId="66284E2A" w14:textId="646B7E8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0315042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9186, Braintree, MA, 02184</w:t>
      </w:r>
    </w:p>
    <w:p w14:paraId="334B8BCF" w14:textId="39A4E28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0315058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4034, Schaumburg, IL, 60168</w:t>
      </w:r>
    </w:p>
    <w:p w14:paraId="743F42E9" w14:textId="5E0F0D1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0315072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 Financial Services,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3010, Andover, MA, 01810</w:t>
      </w:r>
    </w:p>
    <w:p w14:paraId="39F6E61F" w14:textId="0F76C4D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0315025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 Insurance,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833898, Richardson, TX, 75083</w:t>
      </w:r>
    </w:p>
    <w:p w14:paraId="4FE7084E" w14:textId="11A0EF0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0315001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 Mutual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4000, Braintree, MA, 02184</w:t>
      </w:r>
    </w:p>
    <w:p w14:paraId="6D367864" w14:textId="7FF11C0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0315004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 Mutual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4061, Schaumburg, IL, 60168</w:t>
      </w:r>
    </w:p>
    <w:p w14:paraId="5DB58F49" w14:textId="55445DF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0315010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 Mutual Life Insurance Co, 399 Taylor Rd, Pleasant Hill, CA, 94523</w:t>
      </w:r>
    </w:p>
    <w:p w14:paraId="1946C035" w14:textId="36D4181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0315012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 Mutual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8515, Exxon Claims, London, KY, 47042</w:t>
      </w:r>
    </w:p>
    <w:p w14:paraId="4A487F2E" w14:textId="1206635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0315021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Hancock Preferred Health Plan,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9115, Braintree, MA, 02184</w:t>
      </w:r>
    </w:p>
    <w:p w14:paraId="5A43DDF4" w14:textId="65690B2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0900069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John T Riley,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356, West Boylston, MA, 01583</w:t>
      </w:r>
    </w:p>
    <w:p w14:paraId="78A6B619" w14:textId="0B1849F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0895015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JP Farley,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268000, Cleveland, OH, 44126</w:t>
      </w:r>
    </w:p>
    <w:p w14:paraId="069EC1B3" w14:textId="6AF9280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0762015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Kaiser Permanente,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37</w:t>
      </w:r>
      <w:r w:rsidR="00F01675">
        <w:rPr>
          <w:rFonts w:eastAsia="Calibri"/>
          <w:sz w:val="22"/>
          <w:szCs w:val="22"/>
        </w:rPr>
        <w:t>3150</w:t>
      </w:r>
      <w:r w:rsidRPr="00394D77">
        <w:rPr>
          <w:rFonts w:eastAsia="Calibri"/>
          <w:sz w:val="22"/>
          <w:szCs w:val="22"/>
        </w:rPr>
        <w:t>, Denver, CO, 80237, (800) 3</w:t>
      </w:r>
      <w:r w:rsidR="00F01675">
        <w:rPr>
          <w:rFonts w:eastAsia="Calibri"/>
          <w:sz w:val="22"/>
          <w:szCs w:val="22"/>
        </w:rPr>
        <w:t>90</w:t>
      </w:r>
      <w:r w:rsidRPr="00394D77">
        <w:rPr>
          <w:rFonts w:eastAsia="Calibri"/>
          <w:sz w:val="22"/>
          <w:szCs w:val="22"/>
        </w:rPr>
        <w:t>-</w:t>
      </w:r>
      <w:r w:rsidR="00F01675">
        <w:rPr>
          <w:rFonts w:eastAsia="Calibri"/>
          <w:sz w:val="22"/>
          <w:szCs w:val="22"/>
        </w:rPr>
        <w:t>3510</w:t>
      </w:r>
    </w:p>
    <w:p w14:paraId="3DC72EEC" w14:textId="6535E0A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0910014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Kanawha Employee Benefit,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8050, Lancaster, SC, 29721, (800) 635-4252</w:t>
      </w:r>
    </w:p>
    <w:p w14:paraId="1D5FE7CE" w14:textId="5AF6769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0895010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Kepple and Company Inc,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1986, Peoria, IL, 61656</w:t>
      </w:r>
    </w:p>
    <w:p w14:paraId="034C9C09" w14:textId="3E58DB5F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0318020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Key Benefit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55210, Indianapolis, IN, 46205, (800) 871-2335</w:t>
      </w:r>
    </w:p>
    <w:p w14:paraId="2D0AC2B6" w14:textId="6B5D82B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0901040 </w:t>
      </w:r>
      <w:r w:rsidR="00B813E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Key Solutions,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3252, Milwaukee, WI, 53201-3252, (877) 851-0906</w:t>
      </w:r>
    </w:p>
    <w:p w14:paraId="10DC97DD" w14:textId="3AD555A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0318000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Keystone Provident Life Insurance Co, 99 High St, Boston, MA, 021</w:t>
      </w:r>
      <w:r w:rsidR="00640A8F">
        <w:rPr>
          <w:rFonts w:eastAsia="Calibri"/>
          <w:sz w:val="22"/>
          <w:szCs w:val="22"/>
        </w:rPr>
        <w:t>22</w:t>
      </w:r>
    </w:p>
    <w:p w14:paraId="79BAB84C" w14:textId="5C40A12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0888010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KPS Health Plans,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339, Bremerton, WA, 98337, (800) 552-7114</w:t>
      </w:r>
    </w:p>
    <w:p w14:paraId="0B3D3299" w14:textId="08899F8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0900093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Lab Corp,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3137, Scottsdale, AZ, 85271</w:t>
      </w:r>
    </w:p>
    <w:p w14:paraId="45CADC24" w14:textId="420E1B5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0615066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Laborers Local 1298,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309, Fulton, NY, 13069, (516) 489-3644</w:t>
      </w:r>
    </w:p>
    <w:p w14:paraId="126C32A3" w14:textId="5476C05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0814056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Laborers National,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1100, Columbia, MD, 21044</w:t>
      </w:r>
    </w:p>
    <w:p w14:paraId="5BDF5DB9" w14:textId="4C5A426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0620013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</w:t>
      </w:r>
      <w:r>
        <w:rPr>
          <w:rFonts w:eastAsia="Calibri"/>
          <w:sz w:val="22"/>
          <w:szCs w:val="22"/>
        </w:rPr>
        <w:t>AV</w:t>
      </w:r>
      <w:r w:rsidRPr="00394D77">
        <w:rPr>
          <w:rFonts w:eastAsia="Calibri"/>
          <w:sz w:val="22"/>
          <w:szCs w:val="22"/>
        </w:rPr>
        <w:t xml:space="preserve"> Dental Security Life, 701 Highlander Blvd, Arlington, TX, 76015</w:t>
      </w:r>
    </w:p>
    <w:p w14:paraId="231B5920" w14:textId="6CF697D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0700077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Leggett and Platt Company,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757, Carthage, MO, 64836, (417) 358-8131</w:t>
      </w:r>
    </w:p>
    <w:p w14:paraId="6B36EF13" w14:textId="00F8058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0320000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Liberty Life Assurance Co Boston, 175 Berkeley St, Boston, MA, 02117</w:t>
      </w:r>
    </w:p>
    <w:p w14:paraId="357E8C90" w14:textId="615870F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0322011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Liberty Mutual,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9004, Central Islip, NY, 11722</w:t>
      </w:r>
    </w:p>
    <w:p w14:paraId="52E33013" w14:textId="51A05C6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0701025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Life Wise Health Plan,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7709, Bend, OR, 97708, (800) 777-1502</w:t>
      </w:r>
    </w:p>
    <w:p w14:paraId="70B838D8" w14:textId="5A636E6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0331002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Lincoln Financial Group Dental, </w:t>
      </w:r>
      <w:r w:rsidR="00D03490">
        <w:rPr>
          <w:rFonts w:eastAsia="Calibri"/>
          <w:sz w:val="22"/>
          <w:szCs w:val="22"/>
        </w:rPr>
        <w:t>1500 W Park Dr</w:t>
      </w:r>
      <w:r w:rsidRPr="00394D77">
        <w:rPr>
          <w:rFonts w:eastAsia="Calibri"/>
          <w:sz w:val="22"/>
          <w:szCs w:val="22"/>
        </w:rPr>
        <w:t xml:space="preserve">, </w:t>
      </w:r>
      <w:r w:rsidR="00D03490">
        <w:rPr>
          <w:rFonts w:eastAsia="Calibri"/>
          <w:sz w:val="22"/>
          <w:szCs w:val="22"/>
        </w:rPr>
        <w:t>Westborough</w:t>
      </w:r>
      <w:r w:rsidRPr="00394D77">
        <w:rPr>
          <w:rFonts w:eastAsia="Calibri"/>
          <w:sz w:val="22"/>
          <w:szCs w:val="22"/>
        </w:rPr>
        <w:t xml:space="preserve">, </w:t>
      </w:r>
      <w:r w:rsidR="00D03490">
        <w:rPr>
          <w:rFonts w:eastAsia="Calibri"/>
          <w:sz w:val="22"/>
          <w:szCs w:val="22"/>
        </w:rPr>
        <w:t>MA</w:t>
      </w:r>
      <w:r w:rsidRPr="00394D77">
        <w:rPr>
          <w:rFonts w:eastAsia="Calibri"/>
          <w:sz w:val="22"/>
          <w:szCs w:val="22"/>
        </w:rPr>
        <w:t xml:space="preserve">, </w:t>
      </w:r>
      <w:r w:rsidR="00D03490">
        <w:rPr>
          <w:rFonts w:eastAsia="Calibri"/>
          <w:sz w:val="22"/>
          <w:szCs w:val="22"/>
        </w:rPr>
        <w:t>01581</w:t>
      </w:r>
      <w:r w:rsidRPr="00394D77">
        <w:rPr>
          <w:rFonts w:eastAsia="Calibri"/>
          <w:sz w:val="22"/>
          <w:szCs w:val="22"/>
        </w:rPr>
        <w:t>, (</w:t>
      </w:r>
      <w:r w:rsidR="00D03490">
        <w:rPr>
          <w:rFonts w:eastAsia="Calibri"/>
          <w:sz w:val="22"/>
          <w:szCs w:val="22"/>
        </w:rPr>
        <w:t>508</w:t>
      </w:r>
      <w:r w:rsidRPr="00394D77">
        <w:rPr>
          <w:rFonts w:eastAsia="Calibri"/>
          <w:sz w:val="22"/>
          <w:szCs w:val="22"/>
        </w:rPr>
        <w:t xml:space="preserve">) </w:t>
      </w:r>
      <w:r w:rsidR="00D03490">
        <w:rPr>
          <w:rFonts w:eastAsia="Calibri"/>
          <w:sz w:val="22"/>
          <w:szCs w:val="22"/>
        </w:rPr>
        <w:t>898</w:t>
      </w:r>
      <w:r w:rsidRPr="00394D77">
        <w:rPr>
          <w:rFonts w:eastAsia="Calibri"/>
          <w:sz w:val="22"/>
          <w:szCs w:val="22"/>
        </w:rPr>
        <w:t>-2</w:t>
      </w:r>
      <w:r w:rsidR="00D03490">
        <w:rPr>
          <w:rFonts w:eastAsia="Calibri"/>
          <w:sz w:val="22"/>
          <w:szCs w:val="22"/>
        </w:rPr>
        <w:t>900</w:t>
      </w:r>
    </w:p>
    <w:p w14:paraId="66699E8B" w14:textId="5002E3A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0331000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Lincoln National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="00F73350">
        <w:rPr>
          <w:rFonts w:eastAsia="Calibri"/>
          <w:sz w:val="22"/>
          <w:szCs w:val="22"/>
        </w:rPr>
        <w:t xml:space="preserve"> Box 2609</w:t>
      </w:r>
      <w:r w:rsidRPr="00394D77">
        <w:rPr>
          <w:rFonts w:eastAsia="Calibri"/>
          <w:sz w:val="22"/>
          <w:szCs w:val="22"/>
        </w:rPr>
        <w:t xml:space="preserve">, </w:t>
      </w:r>
      <w:r w:rsidR="00F73350">
        <w:rPr>
          <w:rFonts w:eastAsia="Calibri"/>
          <w:sz w:val="22"/>
          <w:szCs w:val="22"/>
        </w:rPr>
        <w:t>Omaha</w:t>
      </w:r>
      <w:r w:rsidRPr="00394D77">
        <w:rPr>
          <w:rFonts w:eastAsia="Calibri"/>
          <w:sz w:val="22"/>
          <w:szCs w:val="22"/>
        </w:rPr>
        <w:t xml:space="preserve">, </w:t>
      </w:r>
      <w:r w:rsidR="00F73350">
        <w:rPr>
          <w:rFonts w:eastAsia="Calibri"/>
          <w:sz w:val="22"/>
          <w:szCs w:val="22"/>
        </w:rPr>
        <w:t>NE</w:t>
      </w:r>
      <w:r w:rsidRPr="00394D77">
        <w:rPr>
          <w:rFonts w:eastAsia="Calibri"/>
          <w:sz w:val="22"/>
          <w:szCs w:val="22"/>
        </w:rPr>
        <w:t xml:space="preserve">, </w:t>
      </w:r>
      <w:r w:rsidR="00F73350">
        <w:rPr>
          <w:rFonts w:eastAsia="Calibri"/>
          <w:sz w:val="22"/>
          <w:szCs w:val="22"/>
        </w:rPr>
        <w:t>68103, (800) 423-2765</w:t>
      </w:r>
    </w:p>
    <w:p w14:paraId="7CF41FDF" w14:textId="68DB17A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0615041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Lineco IBEW Local 322, 2000 Springer Dr, Lombard, IL, 60148, (800) 323-7268</w:t>
      </w:r>
    </w:p>
    <w:p w14:paraId="3C77A500" w14:textId="3827567B" w:rsidR="009E3F71" w:rsidRDefault="009E3F71" w:rsidP="00D20F46">
      <w:pPr>
        <w:spacing w:before="120"/>
        <w:ind w:left="806" w:hanging="806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0614027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Local 371 United Food and Commercial Workers, 290 Post Rd W, Westport, CT, 0688</w:t>
      </w:r>
      <w:r>
        <w:rPr>
          <w:rFonts w:eastAsia="Calibri"/>
          <w:sz w:val="22"/>
          <w:szCs w:val="22"/>
        </w:rPr>
        <w:t xml:space="preserve">0, </w:t>
      </w:r>
    </w:p>
    <w:p w14:paraId="5501B58F" w14:textId="66942895" w:rsidR="009E3F71" w:rsidRPr="00394D77" w:rsidRDefault="008E0B02" w:rsidP="00D20F46">
      <w:pPr>
        <w:spacing w:after="120"/>
        <w:ind w:left="806" w:hanging="86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B813E0">
        <w:rPr>
          <w:rFonts w:eastAsia="Calibri"/>
          <w:sz w:val="22"/>
          <w:szCs w:val="22"/>
        </w:rPr>
        <w:tab/>
      </w:r>
      <w:r w:rsidR="00B813E0">
        <w:rPr>
          <w:rFonts w:eastAsia="Calibri"/>
          <w:sz w:val="22"/>
          <w:szCs w:val="22"/>
        </w:rPr>
        <w:tab/>
      </w:r>
      <w:r w:rsidR="009E3F71">
        <w:rPr>
          <w:rFonts w:eastAsia="Calibri"/>
          <w:sz w:val="22"/>
          <w:szCs w:val="22"/>
        </w:rPr>
        <w:t>(203) 226-4751</w:t>
      </w:r>
    </w:p>
    <w:p w14:paraId="3D9F1082" w14:textId="0D4DDA2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0614022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Local 4 Health and Welfare,</w:t>
      </w:r>
      <w:r w:rsidR="0079222A">
        <w:rPr>
          <w:rFonts w:eastAsia="Calibri"/>
          <w:sz w:val="22"/>
          <w:szCs w:val="22"/>
        </w:rPr>
        <w:t xml:space="preserve"> </w:t>
      </w:r>
      <w:r w:rsidR="005803E7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4, Lexington, MA, 02420, (781) 861-1600</w:t>
      </w:r>
    </w:p>
    <w:p w14:paraId="1FB9AFB3" w14:textId="77777777" w:rsidR="00B813E0" w:rsidRDefault="009E3F71" w:rsidP="00B813E0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0633001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London Health Administration, 40 Commercial Way, East Providence, RI, 02914, </w:t>
      </w:r>
    </w:p>
    <w:p w14:paraId="1A4911BD" w14:textId="6D8B9AAC" w:rsidR="009E3F71" w:rsidRPr="00394D77" w:rsidRDefault="009E3F71" w:rsidP="00B813E0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343-2236</w:t>
      </w:r>
    </w:p>
    <w:p w14:paraId="003A3038" w14:textId="2F52F49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0840050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Longview Fibre Company, 1220 SW Morrison, Portland, OR, 97205, (503) 224-0048</w:t>
      </w:r>
    </w:p>
    <w:p w14:paraId="53587C6E" w14:textId="43BB92E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0334001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Loomis Company,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7011, Wyomissing, PA, 19610, (610) 374-4040</w:t>
      </w:r>
    </w:p>
    <w:p w14:paraId="0144E0FE" w14:textId="49C9CA54" w:rsidR="00B813E0" w:rsidRDefault="009E3F71" w:rsidP="00B813E0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0336002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Lovelace Insurance Company,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30536, Salt Lake City, UT, 84130-0536, </w:t>
      </w:r>
    </w:p>
    <w:p w14:paraId="04AA68A0" w14:textId="2058947A" w:rsidR="009E3F71" w:rsidRDefault="009E3F71" w:rsidP="00B813E0">
      <w:pPr>
        <w:spacing w:after="120"/>
        <w:ind w:left="720" w:firstLine="7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(877) 277-7280</w:t>
      </w:r>
    </w:p>
    <w:p w14:paraId="0D43E6B9" w14:textId="5B7268BE" w:rsidR="0079267C" w:rsidRDefault="0079267C" w:rsidP="008302BB">
      <w:pPr>
        <w:spacing w:after="120"/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0091007</w:t>
      </w:r>
      <w:r>
        <w:rPr>
          <w:rFonts w:eastAsia="Calibri"/>
          <w:sz w:val="22"/>
          <w:szCs w:val="22"/>
        </w:rPr>
        <w:tab/>
        <w:t>Lucent Health Nashville Division,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37422, (800) 411-3650</w:t>
      </w:r>
    </w:p>
    <w:p w14:paraId="00E49790" w14:textId="77777777" w:rsidR="00B813E0" w:rsidRDefault="009E3F71" w:rsidP="00B813E0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0091004 </w:t>
      </w:r>
      <w:r w:rsidR="00B813E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Lucent Health Wisconsin Division, 560 W Grande Market Dr, Appleton, WI, 54913, </w:t>
      </w:r>
    </w:p>
    <w:p w14:paraId="187C69C4" w14:textId="68E6FF7F" w:rsidR="009E3F71" w:rsidRPr="00437368" w:rsidRDefault="009E3F71" w:rsidP="00B813E0">
      <w:pPr>
        <w:spacing w:after="120"/>
        <w:ind w:left="720" w:firstLine="7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>(877) 236-0844</w:t>
      </w:r>
    </w:p>
    <w:p w14:paraId="77F23B0C" w14:textId="7B25B1D8" w:rsidR="009E3F71" w:rsidRPr="00437368" w:rsidRDefault="009E3F71" w:rsidP="00D20F46">
      <w:pPr>
        <w:spacing w:before="120" w:after="120"/>
        <w:rPr>
          <w:rFonts w:eastAsia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0337010 </w:t>
      </w:r>
      <w:r w:rsidR="00B813E0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Lumenos,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69309, Harrisburg, PA, 17106</w:t>
      </w:r>
    </w:p>
    <w:p w14:paraId="03D8A5B3" w14:textId="4A02F56C" w:rsidR="00F01675" w:rsidRPr="00394D77" w:rsidRDefault="00F01675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0489011</w:t>
      </w:r>
      <w:r>
        <w:rPr>
          <w:rFonts w:eastAsia="Calibri"/>
          <w:sz w:val="22"/>
          <w:szCs w:val="22"/>
        </w:rPr>
        <w:tab/>
        <w:t>Luminare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2920, Clinton, IA, 52733-2920, (800) 223-3943</w:t>
      </w:r>
    </w:p>
    <w:p w14:paraId="22D03A11" w14:textId="583CA28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0701002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Machigonne Benefit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3859, Portland, ME, 04104, (800) 245-3529</w:t>
      </w:r>
    </w:p>
    <w:p w14:paraId="295057A6" w14:textId="77CE037F" w:rsidR="009E3F71" w:rsidRDefault="009E3F71" w:rsidP="00B813E0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0650006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Macy's HR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850958, Richardson, TX, 75085, (800) 337-2363</w:t>
      </w:r>
    </w:p>
    <w:p w14:paraId="0A3F3AFF" w14:textId="6784E6F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0143005 </w:t>
      </w:r>
      <w:r w:rsidR="00B813E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Maestro Health, 2401 Sardis Road N, Ste 110, Charlotte, NC, 28227, (800) 228-1803</w:t>
      </w:r>
    </w:p>
    <w:p w14:paraId="36C70B40" w14:textId="709E356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0614045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Magna Preferred, 158-11 Harry Vanarsdale, Flushing, NY, 11365</w:t>
      </w:r>
    </w:p>
    <w:p w14:paraId="0D075C16" w14:textId="1E42CE9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0528007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Magna</w:t>
      </w:r>
      <w:r w:rsidR="008876D4">
        <w:rPr>
          <w:rFonts w:eastAsia="Calibri"/>
          <w:sz w:val="22"/>
          <w:szCs w:val="22"/>
        </w:rPr>
        <w:t>C</w:t>
      </w:r>
      <w:r w:rsidRPr="00394D77">
        <w:rPr>
          <w:rFonts w:eastAsia="Calibri"/>
          <w:sz w:val="22"/>
          <w:szCs w:val="22"/>
        </w:rPr>
        <w:t>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1001, Garden City, NJ, 11530, (800) 352-6465</w:t>
      </w:r>
    </w:p>
    <w:p w14:paraId="6E64768E" w14:textId="6B1072E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0609002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Mail Handlers Benefit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8402, London, KY, 40742, (800) 410-7778</w:t>
      </w:r>
    </w:p>
    <w:p w14:paraId="1F251921" w14:textId="6E3096A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0908044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Managed Benefit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744, Hackettstown, NJ, 07840</w:t>
      </w:r>
    </w:p>
    <w:p w14:paraId="6D41BE0F" w14:textId="12FB567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0895002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Managed Care Concepts, 900 Haddon Ave, Collingswood, NY, 08108</w:t>
      </w:r>
    </w:p>
    <w:p w14:paraId="0E2532B3" w14:textId="4F31154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0630000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Managed Care Strategies Network, 1 E Uwchlan Ave, Exton, PA, 19341</w:t>
      </w:r>
    </w:p>
    <w:p w14:paraId="4416AA36" w14:textId="63D8750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0908045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Managed Health Funding,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1148, Jacksonville, FL, 32229, (304) 346-0611</w:t>
      </w:r>
    </w:p>
    <w:p w14:paraId="348CA166" w14:textId="2E67194B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0095004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Managed Health Network, 2019 Aerojet Road, Rancho Cordova, CA, 95742, (800) 327-2133</w:t>
      </w:r>
    </w:p>
    <w:p w14:paraId="1BADD873" w14:textId="13FC0ACA" w:rsidR="00E0646A" w:rsidRPr="00394D77" w:rsidRDefault="00E0646A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0200011</w:t>
      </w:r>
      <w:r>
        <w:rPr>
          <w:rFonts w:eastAsia="Calibri"/>
          <w:sz w:val="22"/>
          <w:szCs w:val="22"/>
        </w:rPr>
        <w:tab/>
        <w:t>Marpai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3610, Brandon, FL, 33509, (855) 206-8247</w:t>
      </w:r>
    </w:p>
    <w:p w14:paraId="1218A059" w14:textId="1583AB3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0895011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Martins</w:t>
      </w:r>
      <w:r>
        <w:rPr>
          <w:rFonts w:eastAsia="Calibri"/>
          <w:sz w:val="22"/>
          <w:szCs w:val="22"/>
        </w:rPr>
        <w:t xml:space="preserve"> </w:t>
      </w:r>
      <w:r w:rsidRPr="00394D77">
        <w:rPr>
          <w:rFonts w:eastAsia="Calibri"/>
          <w:sz w:val="22"/>
          <w:szCs w:val="22"/>
        </w:rPr>
        <w:t>Point,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9746, Portland, ME, 04104-5040, (888) 732-7364</w:t>
      </w:r>
    </w:p>
    <w:p w14:paraId="55CC2516" w14:textId="50FCF9E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0650050 </w:t>
      </w:r>
      <w:r w:rsidR="00B813E0">
        <w:rPr>
          <w:rFonts w:eastAsia="Calibri"/>
          <w:sz w:val="22"/>
          <w:szCs w:val="22"/>
        </w:rPr>
        <w:tab/>
      </w:r>
      <w:r w:rsidRPr="001865B1">
        <w:rPr>
          <w:rFonts w:eastAsia="Calibri"/>
          <w:sz w:val="22"/>
          <w:szCs w:val="22"/>
        </w:rPr>
        <w:t>Mashantucket Plan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1865B1">
        <w:rPr>
          <w:rFonts w:eastAsia="Calibri"/>
          <w:sz w:val="22"/>
          <w:szCs w:val="22"/>
        </w:rPr>
        <w:t xml:space="preserve"> Box 3620, Mashantucket, CT, 06339, (888) 779-6872</w:t>
      </w:r>
    </w:p>
    <w:p w14:paraId="13B7A406" w14:textId="13D20EA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0650007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Maskin Management,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2525, Camden, NJ, 08101, (866) 796-7899</w:t>
      </w:r>
    </w:p>
    <w:p w14:paraId="071C244B" w14:textId="5919E1F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0614021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Mason Health and Welfare Local 534, 7 Frederika St, Dorchester, MA, 02145</w:t>
      </w:r>
    </w:p>
    <w:p w14:paraId="47619E7F" w14:textId="0594B57E" w:rsidR="001865B1" w:rsidRPr="00394D77" w:rsidRDefault="001865B1" w:rsidP="008302BB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0910011</w:t>
      </w:r>
      <w:r>
        <w:rPr>
          <w:rFonts w:eastAsia="Calibri"/>
          <w:sz w:val="22"/>
          <w:szCs w:val="22"/>
        </w:rPr>
        <w:tab/>
        <w:t>Mass General Brigham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853908, Richardson, TX, 75085-3908, (855) 444-4647</w:t>
      </w:r>
    </w:p>
    <w:p w14:paraId="1D1AB1C3" w14:textId="5B86AD21" w:rsidR="00B813E0" w:rsidRDefault="009E3F71" w:rsidP="00B813E0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0614004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Mass Laborer</w:t>
      </w:r>
      <w:r w:rsidR="001865B1">
        <w:rPr>
          <w:rFonts w:eastAsia="Calibri"/>
          <w:sz w:val="22"/>
          <w:szCs w:val="22"/>
        </w:rPr>
        <w:t xml:space="preserve">s </w:t>
      </w:r>
      <w:r w:rsidRPr="00394D77">
        <w:rPr>
          <w:rFonts w:eastAsia="Calibri"/>
          <w:sz w:val="22"/>
          <w:szCs w:val="22"/>
        </w:rPr>
        <w:t>Health and Welfare,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4000, Burlington, MA, 01803, </w:t>
      </w:r>
    </w:p>
    <w:p w14:paraId="5DA907DE" w14:textId="37F7162E" w:rsidR="009E3F71" w:rsidRPr="00394D77" w:rsidRDefault="009E3F71" w:rsidP="00B813E0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(781) 272-1000</w:t>
      </w:r>
    </w:p>
    <w:p w14:paraId="389FB973" w14:textId="7F172C4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0348014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Mass Mutual, 35 Circle Park, Austin, TX, 78753</w:t>
      </w:r>
    </w:p>
    <w:p w14:paraId="629A3689" w14:textId="370B563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0348020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Mass Mutual, 1320 Willard Road, Concord, CA, 94520</w:t>
      </w:r>
    </w:p>
    <w:p w14:paraId="512B03BB" w14:textId="390AD87B" w:rsidR="009E3F71" w:rsidRPr="00394D77" w:rsidRDefault="009E3F71" w:rsidP="00B813E0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0800000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Masters Mates &amp; Pilots Health &amp; Benefit Plan, 700 Maritime Blvd, Linthicum Heights, MD, 21090, (410) 850-8500</w:t>
      </w:r>
    </w:p>
    <w:p w14:paraId="7A3AEE3A" w14:textId="7310E11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0095000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Matthew Thornton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9514, Manchester, NH, 03108</w:t>
      </w:r>
    </w:p>
    <w:p w14:paraId="41D22A58" w14:textId="311D42D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0614013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Maxon Local 210,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606, Neversink, NY, 12765, (800) 762-3137</w:t>
      </w:r>
    </w:p>
    <w:p w14:paraId="36AF54CD" w14:textId="7629FE3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0001015 </w:t>
      </w:r>
      <w:r w:rsidR="00B813E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Maxor Administrative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15050, Amarillo, TX, 79105, (855) 629-6787</w:t>
      </w:r>
    </w:p>
    <w:p w14:paraId="7F550659" w14:textId="7E1FF27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0691035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MCrew Care Planned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6702, Columbus, SC, 29260</w:t>
      </w:r>
    </w:p>
    <w:p w14:paraId="7BE18847" w14:textId="3A3ADFC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0771000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MEBA, 1007 Eastern Ave, Baltimore, MD, 21203</w:t>
      </w:r>
    </w:p>
    <w:p w14:paraId="1636070E" w14:textId="3D028BA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0643011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 Ben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1099, Newark, OH, 40358</w:t>
      </w:r>
    </w:p>
    <w:p w14:paraId="31B94FEC" w14:textId="36BADD0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0349020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 Pay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10909, Springfield, MO, 65808</w:t>
      </w:r>
    </w:p>
    <w:p w14:paraId="2D3BCE2D" w14:textId="6F0A90C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0643010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MedBen,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2090C, Stow, OH, 44224, (800) 423-3151</w:t>
      </w:r>
    </w:p>
    <w:p w14:paraId="6A616C16" w14:textId="7C406D2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0895005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Medco Behavioral Care Service, 6 Bedford Farms, Bedford, NH, 03110</w:t>
      </w:r>
    </w:p>
    <w:p w14:paraId="367C7CBB" w14:textId="1C27F61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0920010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Medco Health Solutions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14711, Lexington, KY, 40512</w:t>
      </w:r>
    </w:p>
    <w:p w14:paraId="60C9EB9F" w14:textId="0A7740D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0895030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Medco Value Plus, 7083 Grand National Dr, Orlando, FL, 32819</w:t>
      </w:r>
    </w:p>
    <w:p w14:paraId="3D611CDC" w14:textId="627F145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0004001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Medco Your Rx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630246, Irving, TX, 75063, (800) 758-4574</w:t>
      </w:r>
    </w:p>
    <w:p w14:paraId="519D058D" w14:textId="3EBEE2C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0632501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Medcost Benefit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25987, Winston-Salem, NC, 27114, (800) 852-7040</w:t>
      </w:r>
    </w:p>
    <w:p w14:paraId="0FEAE611" w14:textId="363FDEB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0693050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Medica Choice United Health 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30990, Salt Lake City, UT, 84130-0990,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B813E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952-3455</w:t>
      </w:r>
    </w:p>
    <w:p w14:paraId="4188C69C" w14:textId="78A5134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0905086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Medical Benefit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1401, Abington, MD, 21009, (800) 547-4457</w:t>
      </w:r>
    </w:p>
    <w:p w14:paraId="37381D7F" w14:textId="3A78CC2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0600015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Medical Card System,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9023547, San Juan, PR, 00902</w:t>
      </w:r>
    </w:p>
    <w:p w14:paraId="7ED06E45" w14:textId="7EAD518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0622000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Medical Claims Service Inc, One Wall St</w:t>
      </w:r>
      <w:r>
        <w:rPr>
          <w:rFonts w:eastAsia="Calibri"/>
          <w:sz w:val="22"/>
          <w:szCs w:val="22"/>
        </w:rPr>
        <w:t>,</w:t>
      </w:r>
      <w:r w:rsidRPr="00394D77">
        <w:rPr>
          <w:rFonts w:eastAsia="Calibri"/>
          <w:sz w:val="22"/>
          <w:szCs w:val="22"/>
        </w:rPr>
        <w:t xml:space="preserve"> Ste 2A, Ravenswood, WV, 26164, (304) 273-5384</w:t>
      </w:r>
    </w:p>
    <w:p w14:paraId="1D2344CE" w14:textId="5A1D6A3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0622015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Medical Claims Services, 100 River Ridge Dr, Norwood, MA, 02062</w:t>
      </w:r>
    </w:p>
    <w:p w14:paraId="6D135080" w14:textId="7008CB9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0027007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Medical Mutual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Ohio,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6018, Cleveland, OH, 44101</w:t>
      </w:r>
      <w:r w:rsidR="004973EA">
        <w:rPr>
          <w:rFonts w:eastAsia="Calibri"/>
          <w:sz w:val="22"/>
          <w:szCs w:val="22"/>
        </w:rPr>
        <w:t>, (800) 362-1279</w:t>
      </w:r>
    </w:p>
    <w:p w14:paraId="19042B26" w14:textId="12998BB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0349000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Medico Life Insurance, 1515 S 75th St, Omaha, NE, 68124, (800) 228-6080</w:t>
      </w:r>
    </w:p>
    <w:p w14:paraId="4FF812F7" w14:textId="1A6F58E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0004002 </w:t>
      </w:r>
      <w:r w:rsidR="00A84577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MedImpact, </w:t>
      </w:r>
      <w:r w:rsidR="004973EA">
        <w:rPr>
          <w:rFonts w:eastAsia="Calibri"/>
          <w:sz w:val="22"/>
          <w:szCs w:val="22"/>
        </w:rPr>
        <w:t>8150 South Kyrene Rd</w:t>
      </w:r>
      <w:r>
        <w:rPr>
          <w:rFonts w:eastAsia="Calibri"/>
          <w:sz w:val="22"/>
          <w:szCs w:val="22"/>
        </w:rPr>
        <w:t xml:space="preserve">, </w:t>
      </w:r>
      <w:r w:rsidR="004973EA">
        <w:rPr>
          <w:rFonts w:eastAsia="Calibri"/>
          <w:sz w:val="22"/>
          <w:szCs w:val="22"/>
        </w:rPr>
        <w:t>Tempe</w:t>
      </w:r>
      <w:r>
        <w:rPr>
          <w:rFonts w:eastAsia="Calibri"/>
          <w:sz w:val="22"/>
          <w:szCs w:val="22"/>
        </w:rPr>
        <w:t xml:space="preserve">, </w:t>
      </w:r>
      <w:r w:rsidR="004973EA">
        <w:rPr>
          <w:rFonts w:eastAsia="Calibri"/>
          <w:sz w:val="22"/>
          <w:szCs w:val="22"/>
        </w:rPr>
        <w:t>AZ</w:t>
      </w:r>
      <w:r>
        <w:rPr>
          <w:rFonts w:eastAsia="Calibri"/>
          <w:sz w:val="22"/>
          <w:szCs w:val="22"/>
        </w:rPr>
        <w:t xml:space="preserve">, </w:t>
      </w:r>
      <w:r w:rsidR="004973EA">
        <w:rPr>
          <w:rFonts w:eastAsia="Calibri"/>
          <w:sz w:val="22"/>
          <w:szCs w:val="22"/>
        </w:rPr>
        <w:t>85284</w:t>
      </w:r>
      <w:r>
        <w:rPr>
          <w:rFonts w:eastAsia="Calibri"/>
          <w:sz w:val="22"/>
          <w:szCs w:val="22"/>
        </w:rPr>
        <w:t>, (800) 788-2949</w:t>
      </w:r>
    </w:p>
    <w:p w14:paraId="7AFC767A" w14:textId="43AFBDC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0816001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Mediplan, 502 Valley Rd, Wayne, NJ, 07470, (973) 696-3111</w:t>
      </w:r>
    </w:p>
    <w:p w14:paraId="425A23FA" w14:textId="2EEB805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0349080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Medspan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340950, Hartford, CT, 06134, (860) 541-6789</w:t>
      </w:r>
    </w:p>
    <w:p w14:paraId="1722F8D4" w14:textId="54DFAA6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0643000 </w:t>
      </w:r>
      <w:r w:rsidR="00A84577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MedTac,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9110, Newton, MA, 02460, (617) 244-0222</w:t>
      </w:r>
    </w:p>
    <w:p w14:paraId="58E76F98" w14:textId="693C88E5" w:rsidR="00A84577" w:rsidRDefault="009E3F71" w:rsidP="00A84577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0843040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Mega Life and Health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98160</w:t>
      </w:r>
      <w:r w:rsidR="004973EA">
        <w:rPr>
          <w:rFonts w:eastAsia="Calibri"/>
          <w:sz w:val="22"/>
          <w:szCs w:val="22"/>
        </w:rPr>
        <w:t>6</w:t>
      </w:r>
      <w:r w:rsidRPr="00394D77">
        <w:rPr>
          <w:rFonts w:eastAsia="Calibri"/>
          <w:sz w:val="22"/>
          <w:szCs w:val="22"/>
        </w:rPr>
        <w:t xml:space="preserve">, El Paso, TX, 79998-1606, </w:t>
      </w:r>
    </w:p>
    <w:p w14:paraId="33B089AD" w14:textId="6543D14E" w:rsidR="009E3F71" w:rsidRPr="00394D77" w:rsidRDefault="009E3F71" w:rsidP="00A84577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</w:t>
      </w:r>
      <w:r w:rsidR="005520CD">
        <w:rPr>
          <w:rFonts w:eastAsia="Calibri"/>
          <w:sz w:val="22"/>
          <w:szCs w:val="22"/>
        </w:rPr>
        <w:t>88</w:t>
      </w:r>
      <w:r w:rsidRPr="00394D77">
        <w:rPr>
          <w:rFonts w:eastAsia="Calibri"/>
          <w:sz w:val="22"/>
          <w:szCs w:val="22"/>
        </w:rPr>
        <w:t xml:space="preserve">) </w:t>
      </w:r>
      <w:r w:rsidR="005520CD">
        <w:rPr>
          <w:rFonts w:eastAsia="Calibri"/>
          <w:sz w:val="22"/>
          <w:szCs w:val="22"/>
        </w:rPr>
        <w:t>878</w:t>
      </w:r>
      <w:r w:rsidRPr="00394D77">
        <w:rPr>
          <w:rFonts w:eastAsia="Calibri"/>
          <w:sz w:val="22"/>
          <w:szCs w:val="22"/>
        </w:rPr>
        <w:t>-</w:t>
      </w:r>
      <w:r w:rsidR="005520CD">
        <w:rPr>
          <w:rFonts w:eastAsia="Calibri"/>
          <w:sz w:val="22"/>
          <w:szCs w:val="22"/>
        </w:rPr>
        <w:t>8959</w:t>
      </w:r>
    </w:p>
    <w:p w14:paraId="169E6F37" w14:textId="4519C4B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0843035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Mega Life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952009, N Richland Hills, TX, 76182</w:t>
      </w:r>
    </w:p>
    <w:p w14:paraId="571D61C1" w14:textId="033EF58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0843045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Mega Life Student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809025, Dallas, TX, 75380, (800) 767-0700</w:t>
      </w:r>
    </w:p>
    <w:p w14:paraId="1D3BFB9D" w14:textId="0DA5CD7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0030005 </w:t>
      </w:r>
      <w:r w:rsidR="00A84577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Memorial Hermann Health </w:t>
      </w:r>
      <w:r w:rsidR="001B5693">
        <w:rPr>
          <w:rFonts w:eastAsia="Calibri"/>
          <w:sz w:val="22"/>
          <w:szCs w:val="22"/>
        </w:rPr>
        <w:t>Plan</w:t>
      </w:r>
      <w:r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</w:t>
      </w:r>
      <w:r w:rsidR="001B5693">
        <w:rPr>
          <w:rFonts w:eastAsia="Calibri"/>
          <w:sz w:val="22"/>
          <w:szCs w:val="22"/>
        </w:rPr>
        <w:t>19909</w:t>
      </w:r>
      <w:r>
        <w:rPr>
          <w:rFonts w:eastAsia="Calibri"/>
          <w:sz w:val="22"/>
          <w:szCs w:val="22"/>
        </w:rPr>
        <w:t xml:space="preserve">, </w:t>
      </w:r>
      <w:r w:rsidR="001B5693">
        <w:rPr>
          <w:rFonts w:eastAsia="Calibri"/>
          <w:sz w:val="22"/>
          <w:szCs w:val="22"/>
        </w:rPr>
        <w:t>Houston</w:t>
      </w:r>
      <w:r>
        <w:rPr>
          <w:rFonts w:eastAsia="Calibri"/>
          <w:sz w:val="22"/>
          <w:szCs w:val="22"/>
        </w:rPr>
        <w:t>, TX, 7</w:t>
      </w:r>
      <w:r w:rsidR="001B5693">
        <w:rPr>
          <w:rFonts w:eastAsia="Calibri"/>
          <w:sz w:val="22"/>
          <w:szCs w:val="22"/>
        </w:rPr>
        <w:t>7224</w:t>
      </w:r>
      <w:r>
        <w:rPr>
          <w:rFonts w:eastAsia="Calibri"/>
          <w:sz w:val="22"/>
          <w:szCs w:val="22"/>
        </w:rPr>
        <w:t>, (</w:t>
      </w:r>
      <w:r w:rsidR="001B5693">
        <w:rPr>
          <w:rFonts w:eastAsia="Calibri"/>
          <w:sz w:val="22"/>
          <w:szCs w:val="22"/>
        </w:rPr>
        <w:t>855</w:t>
      </w:r>
      <w:r>
        <w:rPr>
          <w:rFonts w:eastAsia="Calibri"/>
          <w:sz w:val="22"/>
          <w:szCs w:val="22"/>
        </w:rPr>
        <w:t xml:space="preserve">) </w:t>
      </w:r>
      <w:r w:rsidR="001B5693">
        <w:rPr>
          <w:rFonts w:eastAsia="Calibri"/>
          <w:sz w:val="22"/>
          <w:szCs w:val="22"/>
        </w:rPr>
        <w:t>645</w:t>
      </w:r>
      <w:r>
        <w:rPr>
          <w:rFonts w:eastAsia="Calibri"/>
          <w:sz w:val="22"/>
          <w:szCs w:val="22"/>
        </w:rPr>
        <w:t>-</w:t>
      </w:r>
      <w:r w:rsidR="001B5693">
        <w:rPr>
          <w:rFonts w:eastAsia="Calibri"/>
          <w:sz w:val="22"/>
          <w:szCs w:val="22"/>
        </w:rPr>
        <w:t>8448</w:t>
      </w:r>
    </w:p>
    <w:p w14:paraId="213068FD" w14:textId="0698FA4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0816005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Mennonite Mutual Aid Associates,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483, Goshen, IN, 46527, (574) 533-9511</w:t>
      </w:r>
    </w:p>
    <w:p w14:paraId="4ED09DA3" w14:textId="1CFC6308" w:rsidR="004973EA" w:rsidRDefault="004973EA" w:rsidP="004973EA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0632011</w:t>
      </w:r>
      <w:r>
        <w:rPr>
          <w:rFonts w:eastAsia="Calibri"/>
          <w:sz w:val="22"/>
          <w:szCs w:val="22"/>
        </w:rPr>
        <w:tab/>
        <w:t>Merchants Benefit Administrator,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306, Arnold, MD, 21012, (480) 576-7154</w:t>
      </w:r>
    </w:p>
    <w:p w14:paraId="5938792A" w14:textId="74A67D9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0895012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Merit Behavior 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2188, Maryland Heights, MI, 63043</w:t>
      </w:r>
    </w:p>
    <w:p w14:paraId="527071BD" w14:textId="0D4DD27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0397031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Meritain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 w:rsidR="004973EA">
        <w:rPr>
          <w:rFonts w:eastAsia="Calibri"/>
          <w:sz w:val="22"/>
          <w:szCs w:val="22"/>
        </w:rPr>
        <w:t>853921</w:t>
      </w:r>
      <w:r w:rsidRPr="00394D77">
        <w:rPr>
          <w:rFonts w:eastAsia="Calibri"/>
          <w:sz w:val="22"/>
          <w:szCs w:val="22"/>
        </w:rPr>
        <w:t xml:space="preserve">, </w:t>
      </w:r>
      <w:r w:rsidR="004973EA">
        <w:rPr>
          <w:rFonts w:eastAsia="Calibri"/>
          <w:sz w:val="22"/>
          <w:szCs w:val="22"/>
        </w:rPr>
        <w:t>Richardson</w:t>
      </w:r>
      <w:r w:rsidRPr="00394D77">
        <w:rPr>
          <w:rFonts w:eastAsia="Calibri"/>
          <w:sz w:val="22"/>
          <w:szCs w:val="22"/>
        </w:rPr>
        <w:t xml:space="preserve">, </w:t>
      </w:r>
      <w:r w:rsidR="004973EA">
        <w:rPr>
          <w:rFonts w:eastAsia="Calibri"/>
          <w:sz w:val="22"/>
          <w:szCs w:val="22"/>
        </w:rPr>
        <w:t>TX</w:t>
      </w:r>
      <w:r w:rsidRPr="00394D77">
        <w:rPr>
          <w:rFonts w:eastAsia="Calibri"/>
          <w:sz w:val="22"/>
          <w:szCs w:val="22"/>
        </w:rPr>
        <w:t xml:space="preserve">, </w:t>
      </w:r>
      <w:r w:rsidR="004973EA">
        <w:rPr>
          <w:rFonts w:eastAsia="Calibri"/>
          <w:sz w:val="22"/>
          <w:szCs w:val="22"/>
        </w:rPr>
        <w:t>75085</w:t>
      </w:r>
      <w:r w:rsidRPr="00394D77">
        <w:rPr>
          <w:rFonts w:eastAsia="Calibri"/>
          <w:sz w:val="22"/>
          <w:szCs w:val="22"/>
        </w:rPr>
        <w:t>, (8</w:t>
      </w:r>
      <w:r w:rsidR="00FF2202">
        <w:rPr>
          <w:rFonts w:eastAsia="Calibri"/>
          <w:sz w:val="22"/>
          <w:szCs w:val="22"/>
        </w:rPr>
        <w:t>00</w:t>
      </w:r>
      <w:r w:rsidRPr="00394D77">
        <w:rPr>
          <w:rFonts w:eastAsia="Calibri"/>
          <w:sz w:val="22"/>
          <w:szCs w:val="22"/>
        </w:rPr>
        <w:t xml:space="preserve">) </w:t>
      </w:r>
      <w:r w:rsidR="00FF2202">
        <w:rPr>
          <w:rFonts w:eastAsia="Calibri"/>
          <w:sz w:val="22"/>
          <w:szCs w:val="22"/>
        </w:rPr>
        <w:t>566</w:t>
      </w:r>
      <w:r w:rsidRPr="00394D77">
        <w:rPr>
          <w:rFonts w:eastAsia="Calibri"/>
          <w:sz w:val="22"/>
          <w:szCs w:val="22"/>
        </w:rPr>
        <w:t>-</w:t>
      </w:r>
      <w:r w:rsidR="00FF2202">
        <w:rPr>
          <w:rFonts w:eastAsia="Calibri"/>
          <w:sz w:val="22"/>
          <w:szCs w:val="22"/>
        </w:rPr>
        <w:t>9311</w:t>
      </w:r>
    </w:p>
    <w:p w14:paraId="3EC84411" w14:textId="1087E77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0351003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 Life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981282, El Paso, TX, 79998, (8</w:t>
      </w:r>
      <w:r w:rsidR="000270C8">
        <w:rPr>
          <w:rFonts w:eastAsia="Calibri"/>
          <w:sz w:val="22"/>
          <w:szCs w:val="22"/>
        </w:rPr>
        <w:t>88</w:t>
      </w:r>
      <w:r w:rsidRPr="00394D77">
        <w:rPr>
          <w:rFonts w:eastAsia="Calibri"/>
          <w:sz w:val="22"/>
          <w:szCs w:val="22"/>
        </w:rPr>
        <w:t xml:space="preserve">) </w:t>
      </w:r>
      <w:r w:rsidR="000270C8">
        <w:rPr>
          <w:rFonts w:eastAsia="Calibri"/>
          <w:sz w:val="22"/>
          <w:szCs w:val="22"/>
        </w:rPr>
        <w:t>309</w:t>
      </w:r>
      <w:r w:rsidRPr="00394D77">
        <w:rPr>
          <w:rFonts w:eastAsia="Calibri"/>
          <w:sz w:val="22"/>
          <w:szCs w:val="22"/>
        </w:rPr>
        <w:t>-</w:t>
      </w:r>
      <w:r w:rsidR="000270C8">
        <w:rPr>
          <w:rFonts w:eastAsia="Calibri"/>
          <w:sz w:val="22"/>
          <w:szCs w:val="22"/>
        </w:rPr>
        <w:t>5526</w:t>
      </w:r>
    </w:p>
    <w:p w14:paraId="23E802F0" w14:textId="1B127E2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0488017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Metrahealth United Healthcare,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26722, Greensboro, NC, 27417</w:t>
      </w:r>
    </w:p>
    <w:p w14:paraId="16C584F6" w14:textId="1C6AF47A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0351036 </w:t>
      </w:r>
      <w:r w:rsidR="00A84577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Metro,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30195, Tampa, FL, 33630</w:t>
      </w:r>
    </w:p>
    <w:p w14:paraId="328A87B1" w14:textId="63F6C24F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0351041 </w:t>
      </w:r>
      <w:r w:rsidR="00A84577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Metro,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470, Warwick, RI, 02887</w:t>
      </w:r>
    </w:p>
    <w:p w14:paraId="07845F3B" w14:textId="093113C5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0351047 </w:t>
      </w:r>
      <w:r w:rsidR="00A84577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Metro Dental Claims,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460, Warwick, RI, 02887, (800) 556-3490</w:t>
      </w:r>
    </w:p>
    <w:p w14:paraId="7C460A4F" w14:textId="5BF4687B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0351029 </w:t>
      </w:r>
      <w:r w:rsidR="00A84577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Metro Insurance Co,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495, Warwick, RI, 02887, (401) 828-2000</w:t>
      </w:r>
    </w:p>
    <w:p w14:paraId="26067B87" w14:textId="1ED36B07" w:rsidR="009E3F71" w:rsidRPr="0079222A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79222A">
        <w:rPr>
          <w:rFonts w:eastAsia="Calibri"/>
          <w:sz w:val="22"/>
          <w:szCs w:val="22"/>
          <w:lang w:val="pt-BR"/>
        </w:rPr>
        <w:t xml:space="preserve">0351021 </w:t>
      </w:r>
      <w:r w:rsidR="00A84577" w:rsidRPr="0079222A">
        <w:rPr>
          <w:rFonts w:eastAsia="Calibri"/>
          <w:sz w:val="22"/>
          <w:szCs w:val="22"/>
          <w:lang w:val="pt-BR"/>
        </w:rPr>
        <w:tab/>
      </w:r>
      <w:r w:rsidRPr="0079222A">
        <w:rPr>
          <w:rFonts w:eastAsia="Calibri"/>
          <w:sz w:val="22"/>
          <w:szCs w:val="22"/>
          <w:lang w:val="pt-BR"/>
        </w:rPr>
        <w:t>Metropolitan, 615 E Michigan St, Milwaukee, WI, 53802</w:t>
      </w:r>
    </w:p>
    <w:p w14:paraId="61BDA336" w14:textId="2FBDA85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0351027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Metropolitan, 99 High St, Boston, MA, 02111</w:t>
      </w:r>
    </w:p>
    <w:p w14:paraId="432B3F29" w14:textId="5596B97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0351034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468, Warwick, RI, 30374, (877) 842-3210</w:t>
      </w:r>
    </w:p>
    <w:p w14:paraId="6D22DAFD" w14:textId="761DB959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0351086 </w:t>
      </w:r>
      <w:r w:rsidR="00A84577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Metropolitan,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6017, Newark, DE, 19714</w:t>
      </w:r>
    </w:p>
    <w:p w14:paraId="6D38069B" w14:textId="11706362" w:rsidR="009E3F71" w:rsidRPr="00437368" w:rsidRDefault="009E3F71" w:rsidP="00D20F46">
      <w:pPr>
        <w:spacing w:before="120" w:after="120"/>
        <w:rPr>
          <w:rFonts w:eastAsia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0351090 </w:t>
      </w:r>
      <w:r w:rsidR="00A84577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Metropolitan,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2078, Aurora, IL, 60507</w:t>
      </w:r>
    </w:p>
    <w:p w14:paraId="19625B54" w14:textId="0D28F60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0351050 </w:t>
      </w:r>
      <w:r w:rsidR="00A84577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Metropolitan Group Dental Claims,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5200, Greenville, SC, 29606</w:t>
      </w:r>
    </w:p>
    <w:p w14:paraId="6D565218" w14:textId="7AFEF24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0351060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Health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2950, Inglewood, CO, 80110</w:t>
      </w:r>
    </w:p>
    <w:p w14:paraId="239865D8" w14:textId="1E31B30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0351061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Health Insurance, 960 Main St, Hartford, CT, 26115</w:t>
      </w:r>
    </w:p>
    <w:p w14:paraId="2887E484" w14:textId="396D2C3D" w:rsidR="009E3F71" w:rsidRPr="00D3756D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D3756D">
        <w:rPr>
          <w:rFonts w:eastAsia="Calibri"/>
          <w:sz w:val="22"/>
          <w:szCs w:val="22"/>
          <w:lang w:val="pt-BR"/>
        </w:rPr>
        <w:t xml:space="preserve">0351032 </w:t>
      </w:r>
      <w:r w:rsidR="00A84577" w:rsidRPr="00D3756D">
        <w:rPr>
          <w:rFonts w:eastAsia="Calibri"/>
          <w:sz w:val="22"/>
          <w:szCs w:val="22"/>
          <w:lang w:val="pt-BR"/>
        </w:rPr>
        <w:tab/>
      </w:r>
      <w:r w:rsidRPr="00D3756D">
        <w:rPr>
          <w:rFonts w:eastAsia="Calibri"/>
          <w:sz w:val="22"/>
          <w:szCs w:val="22"/>
          <w:lang w:val="pt-BR"/>
        </w:rPr>
        <w:t>Metropolitan Ins Co,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 w:rsidRPr="00D3756D">
        <w:rPr>
          <w:rFonts w:eastAsia="Calibri"/>
          <w:sz w:val="22"/>
          <w:szCs w:val="22"/>
          <w:lang w:val="pt-BR"/>
        </w:rPr>
        <w:t>PO</w:t>
      </w:r>
      <w:r w:rsidRPr="00D3756D">
        <w:rPr>
          <w:rFonts w:eastAsia="Calibri"/>
          <w:sz w:val="22"/>
          <w:szCs w:val="22"/>
          <w:lang w:val="pt-BR"/>
        </w:rPr>
        <w:t xml:space="preserve"> Box 7777, Utica, NY, 13504</w:t>
      </w:r>
    </w:p>
    <w:p w14:paraId="005655A7" w14:textId="3B5EB34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0351075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Life,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1922, Indianapolis, IN, 46206</w:t>
      </w:r>
    </w:p>
    <w:p w14:paraId="0B2095E7" w14:textId="57BBE75A" w:rsidR="009E3F71" w:rsidRPr="00D3756D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D3756D">
        <w:rPr>
          <w:rFonts w:eastAsia="Calibri"/>
          <w:sz w:val="22"/>
          <w:szCs w:val="22"/>
          <w:lang w:val="pt-BR"/>
        </w:rPr>
        <w:t xml:space="preserve">0351092 </w:t>
      </w:r>
      <w:r w:rsidR="00A84577" w:rsidRPr="00D3756D">
        <w:rPr>
          <w:rFonts w:eastAsia="Calibri"/>
          <w:sz w:val="22"/>
          <w:szCs w:val="22"/>
          <w:lang w:val="pt-BR"/>
        </w:rPr>
        <w:tab/>
      </w:r>
      <w:r w:rsidRPr="00D3756D">
        <w:rPr>
          <w:rFonts w:eastAsia="Calibri"/>
          <w:sz w:val="22"/>
          <w:szCs w:val="22"/>
          <w:lang w:val="pt-BR"/>
        </w:rPr>
        <w:t>Metropolitan Life,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 w:rsidRPr="00D3756D">
        <w:rPr>
          <w:rFonts w:eastAsia="Calibri"/>
          <w:sz w:val="22"/>
          <w:szCs w:val="22"/>
          <w:lang w:val="pt-BR"/>
        </w:rPr>
        <w:t>PO</w:t>
      </w:r>
      <w:r w:rsidRPr="00D3756D">
        <w:rPr>
          <w:rFonts w:eastAsia="Calibri"/>
          <w:sz w:val="22"/>
          <w:szCs w:val="22"/>
          <w:lang w:val="pt-BR"/>
        </w:rPr>
        <w:t xml:space="preserve"> Box 3012, Utica, NY, 13504, (800) 300-4296</w:t>
      </w:r>
    </w:p>
    <w:p w14:paraId="7C23752A" w14:textId="5164981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0351088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Life Dental Claims,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2579, Pittsburgh, PA, 15230</w:t>
      </w:r>
    </w:p>
    <w:p w14:paraId="7752C7F4" w14:textId="1FAF78A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0351053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Life Ins Co Group Claims,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469, Warwick, RI, 02886</w:t>
      </w:r>
    </w:p>
    <w:p w14:paraId="3DCDC85D" w14:textId="6C72992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Life Insurance Co, 1 Madison Ave, New York, NY, 10010, (800) 848-8406</w:t>
      </w:r>
    </w:p>
    <w:p w14:paraId="1A8C60D8" w14:textId="7940D70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0351002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30430, Tampa, FL, 33630</w:t>
      </w:r>
    </w:p>
    <w:p w14:paraId="166BF5C5" w14:textId="12ED16E8" w:rsidR="009E3F71" w:rsidRPr="00394D77" w:rsidRDefault="009E3F71" w:rsidP="00A84577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0351006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Life Insurance Co, Oneida County Industrial Park, C/O Kanawha, Lancaster, SC, 29721</w:t>
      </w:r>
    </w:p>
    <w:p w14:paraId="46C03BFD" w14:textId="20960CA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0351045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Metropolitan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969, Latham, NY, 12110</w:t>
      </w:r>
    </w:p>
    <w:p w14:paraId="57CA464E" w14:textId="5B2C4A63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0348040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Mid Atlantic Medical Services MAMSI,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930, Frederick, MD, 21705</w:t>
      </w:r>
    </w:p>
    <w:p w14:paraId="05F7FFAC" w14:textId="136D860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0357010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Midwest National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982017, North Richland Hills, TX, 76182,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733-8880</w:t>
      </w:r>
    </w:p>
    <w:p w14:paraId="16181B17" w14:textId="15AB6B9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0908025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Mid</w:t>
      </w:r>
      <w:r>
        <w:rPr>
          <w:rFonts w:eastAsia="Calibri"/>
          <w:sz w:val="22"/>
          <w:szCs w:val="22"/>
        </w:rPr>
        <w:t>w</w:t>
      </w:r>
      <w:r w:rsidRPr="00394D77">
        <w:rPr>
          <w:rFonts w:eastAsia="Calibri"/>
          <w:sz w:val="22"/>
          <w:szCs w:val="22"/>
        </w:rPr>
        <w:t>est Security,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266, Onalaska, WI, 54650-0226</w:t>
      </w:r>
    </w:p>
    <w:p w14:paraId="35D3FE46" w14:textId="75E4A9E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0901042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Minuteman Health, One Monarch Place, Ste 1500, Springfield, MA, 01144, (855) 644-1776</w:t>
      </w:r>
    </w:p>
    <w:p w14:paraId="20CE90C2" w14:textId="60573E0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0703000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MIT Health Plan, 77 Massachusetts Ave, Cambridge, MA, 02139</w:t>
      </w:r>
    </w:p>
    <w:p w14:paraId="2F942756" w14:textId="0DF2E85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0606000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MMSI, 4401 41st St NW, Rochester, MN, 55901, (877) 832-1822</w:t>
      </w:r>
    </w:p>
    <w:p w14:paraId="61B5E54F" w14:textId="3FF1377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0688055 </w:t>
      </w:r>
      <w:r w:rsidR="00A84577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Moda Health Plan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40384, Portland, OR, 97240, (877) 605-3229</w:t>
      </w:r>
    </w:p>
    <w:p w14:paraId="1A2AE417" w14:textId="3F51CD8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0701041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Mohawk Valley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1434, Schenectady, NY, 12301</w:t>
      </w:r>
    </w:p>
    <w:p w14:paraId="7A7CF868" w14:textId="0220E43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0700037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Montachusett Health Plan, 285 Central St, Leominster, MA, 01453</w:t>
      </w:r>
    </w:p>
    <w:p w14:paraId="27529483" w14:textId="42E0E08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0362004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Monumenta</w:t>
      </w:r>
      <w:r>
        <w:rPr>
          <w:rFonts w:eastAsia="Calibri"/>
          <w:sz w:val="22"/>
          <w:szCs w:val="22"/>
        </w:rPr>
        <w:t>l</w:t>
      </w:r>
      <w:r w:rsidRPr="00394D77">
        <w:rPr>
          <w:rFonts w:eastAsia="Calibri"/>
          <w:sz w:val="22"/>
          <w:szCs w:val="22"/>
        </w:rPr>
        <w:t xml:space="preserve"> General Insurance, 1111 N Charles, Baltimore, MD, 21201</w:t>
      </w:r>
    </w:p>
    <w:p w14:paraId="26181A44" w14:textId="6083C11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0362010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Monumental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97, Scranton, PA, 78504</w:t>
      </w:r>
    </w:p>
    <w:p w14:paraId="05B470C8" w14:textId="43A6688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0650008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Monumental Life, Attn</w:t>
      </w:r>
      <w:r w:rsidR="008479A9">
        <w:rPr>
          <w:rFonts w:eastAsia="Calibri"/>
          <w:sz w:val="22"/>
          <w:szCs w:val="22"/>
        </w:rPr>
        <w:t>:</w:t>
      </w:r>
      <w:r w:rsidRPr="00394D77">
        <w:rPr>
          <w:rFonts w:eastAsia="Calibri"/>
          <w:sz w:val="22"/>
          <w:szCs w:val="22"/>
        </w:rPr>
        <w:t xml:space="preserve"> Claims, </w:t>
      </w:r>
      <w:r>
        <w:rPr>
          <w:rFonts w:eastAsia="Calibri"/>
          <w:sz w:val="22"/>
          <w:szCs w:val="22"/>
        </w:rPr>
        <w:t>Valley</w:t>
      </w:r>
      <w:r w:rsidRPr="00394D77">
        <w:rPr>
          <w:rFonts w:eastAsia="Calibri"/>
          <w:sz w:val="22"/>
          <w:szCs w:val="22"/>
        </w:rPr>
        <w:t xml:space="preserve"> Forge, PA, 19493, (800) 523-7900</w:t>
      </w:r>
    </w:p>
    <w:p w14:paraId="76576678" w14:textId="1283822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0741000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Morton Building Employee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232, Morton, IL, 61550</w:t>
      </w:r>
    </w:p>
    <w:p w14:paraId="18C4127C" w14:textId="59EB6771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0905028 </w:t>
      </w:r>
      <w:r w:rsidR="00A84577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Motorola,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29005, Phoenix, AZ, 85038, (800) 421-3973</w:t>
      </w:r>
    </w:p>
    <w:p w14:paraId="3505D43F" w14:textId="2260D78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0171020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Mountain States Administration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98163, El Paso, TX, 79998-1693,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866-4731</w:t>
      </w:r>
    </w:p>
    <w:p w14:paraId="5C214992" w14:textId="4487A059" w:rsidR="009E3F71" w:rsidRPr="00394D77" w:rsidRDefault="009E3F71" w:rsidP="008302BB">
      <w:pPr>
        <w:spacing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0098000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Multi Group Health Plan, 20 Walnut St, Wellesley, MA, 02181</w:t>
      </w:r>
    </w:p>
    <w:p w14:paraId="04103CE3" w14:textId="479AE3F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0204004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Mutual Assurance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42096, Oklahoma City, OK, 73123-30</w:t>
      </w:r>
      <w:r w:rsidR="00323249">
        <w:rPr>
          <w:rFonts w:eastAsia="Calibri"/>
          <w:sz w:val="22"/>
          <w:szCs w:val="22"/>
        </w:rPr>
        <w:t>05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825-3540</w:t>
      </w:r>
    </w:p>
    <w:p w14:paraId="7DFC7194" w14:textId="68E8A88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0366001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Mutual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 xml:space="preserve">Omaha, </w:t>
      </w:r>
      <w:r w:rsidR="008479A9">
        <w:rPr>
          <w:rFonts w:eastAsia="Calibri"/>
          <w:sz w:val="22"/>
          <w:szCs w:val="22"/>
        </w:rPr>
        <w:t xml:space="preserve">3300 </w:t>
      </w:r>
      <w:r w:rsidRPr="00394D77">
        <w:rPr>
          <w:rFonts w:eastAsia="Calibri"/>
          <w:sz w:val="22"/>
          <w:szCs w:val="22"/>
        </w:rPr>
        <w:t>Mutual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Omaha Plaza, Omaha, NE, 68175, (800) 316-7518</w:t>
      </w:r>
    </w:p>
    <w:p w14:paraId="589E45E8" w14:textId="667629F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0366004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Mutual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Omaha, 6301 Ivy Lane 100, Greenbelt, MD, 20770</w:t>
      </w:r>
    </w:p>
    <w:p w14:paraId="4AECBAF5" w14:textId="5E34FBB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0366005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Mutual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Omaha, 1160 Bay St, Springfield, MA, 01109</w:t>
      </w:r>
    </w:p>
    <w:p w14:paraId="76CD357F" w14:textId="7CEC4B4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0366006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Mutual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Omaha,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9, Woodward, OK, 73802</w:t>
      </w:r>
    </w:p>
    <w:p w14:paraId="398A49F0" w14:textId="6625750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0366011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Mutual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Omaha,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668329, Charlotte, NC, 28266</w:t>
      </w:r>
    </w:p>
    <w:p w14:paraId="09435F52" w14:textId="3641068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0367010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Mutual Protective Medico Life,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3735, Omaha, NE, 68103</w:t>
      </w:r>
    </w:p>
    <w:p w14:paraId="78AC8C2D" w14:textId="7DA7D68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0606002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MVP </w:t>
      </w:r>
      <w:r>
        <w:rPr>
          <w:rFonts w:eastAsia="Calibri"/>
          <w:sz w:val="22"/>
          <w:szCs w:val="22"/>
        </w:rPr>
        <w:t>Health</w:t>
      </w:r>
      <w:r w:rsidRPr="00394D77">
        <w:rPr>
          <w:rFonts w:eastAsia="Calibri"/>
          <w:sz w:val="22"/>
          <w:szCs w:val="22"/>
        </w:rPr>
        <w:t xml:space="preserve"> 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2207</w:t>
      </w:r>
      <w:r w:rsidRPr="00394D77">
        <w:rPr>
          <w:rFonts w:eastAsia="Calibri"/>
          <w:sz w:val="22"/>
          <w:szCs w:val="22"/>
        </w:rPr>
        <w:t>, Schenectady, NY, 12301</w:t>
      </w:r>
      <w:r>
        <w:rPr>
          <w:rFonts w:eastAsia="Calibri"/>
          <w:sz w:val="22"/>
          <w:szCs w:val="22"/>
        </w:rPr>
        <w:t>-2207</w:t>
      </w:r>
      <w:r w:rsidRPr="00394D77">
        <w:rPr>
          <w:rFonts w:eastAsia="Calibri"/>
          <w:sz w:val="22"/>
          <w:szCs w:val="22"/>
        </w:rPr>
        <w:t>, (800) 666-1762</w:t>
      </w:r>
    </w:p>
    <w:p w14:paraId="0E8A8DD1" w14:textId="33871EA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0021000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NAHGA </w:t>
      </w:r>
      <w:r w:rsidR="00E92C2D">
        <w:rPr>
          <w:rFonts w:eastAsia="Calibri"/>
          <w:sz w:val="22"/>
          <w:szCs w:val="22"/>
        </w:rPr>
        <w:t>Claim Services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="00E92C2D">
        <w:rPr>
          <w:rFonts w:eastAsia="Calibri"/>
          <w:sz w:val="22"/>
          <w:szCs w:val="22"/>
        </w:rPr>
        <w:t xml:space="preserve"> Box 189</w:t>
      </w:r>
      <w:r w:rsidRPr="00394D77">
        <w:rPr>
          <w:rFonts w:eastAsia="Calibri"/>
          <w:sz w:val="22"/>
          <w:szCs w:val="22"/>
        </w:rPr>
        <w:t xml:space="preserve">, </w:t>
      </w:r>
      <w:r w:rsidR="00E92C2D">
        <w:rPr>
          <w:rFonts w:eastAsia="Calibri"/>
          <w:sz w:val="22"/>
          <w:szCs w:val="22"/>
        </w:rPr>
        <w:t>Bridgton</w:t>
      </w:r>
      <w:r w:rsidRPr="00394D77">
        <w:rPr>
          <w:rFonts w:eastAsia="Calibri"/>
          <w:sz w:val="22"/>
          <w:szCs w:val="22"/>
        </w:rPr>
        <w:t xml:space="preserve">, </w:t>
      </w:r>
      <w:r w:rsidR="00E92C2D">
        <w:rPr>
          <w:rFonts w:eastAsia="Calibri"/>
          <w:sz w:val="22"/>
          <w:szCs w:val="22"/>
        </w:rPr>
        <w:t>ME</w:t>
      </w:r>
      <w:r w:rsidRPr="00394D77">
        <w:rPr>
          <w:rFonts w:eastAsia="Calibri"/>
          <w:sz w:val="22"/>
          <w:szCs w:val="22"/>
        </w:rPr>
        <w:t>, 0</w:t>
      </w:r>
      <w:r w:rsidR="00E92C2D">
        <w:rPr>
          <w:rFonts w:eastAsia="Calibri"/>
          <w:sz w:val="22"/>
          <w:szCs w:val="22"/>
        </w:rPr>
        <w:t>4009</w:t>
      </w:r>
      <w:r w:rsidRPr="00394D77">
        <w:rPr>
          <w:rFonts w:eastAsia="Calibri"/>
          <w:sz w:val="22"/>
          <w:szCs w:val="22"/>
        </w:rPr>
        <w:t>, (800) 9</w:t>
      </w:r>
      <w:r w:rsidR="00E92C2D">
        <w:rPr>
          <w:rFonts w:eastAsia="Calibri"/>
          <w:sz w:val="22"/>
          <w:szCs w:val="22"/>
        </w:rPr>
        <w:t>52</w:t>
      </w:r>
      <w:r w:rsidRPr="00394D77">
        <w:rPr>
          <w:rFonts w:eastAsia="Calibri"/>
          <w:sz w:val="22"/>
          <w:szCs w:val="22"/>
        </w:rPr>
        <w:t>-4</w:t>
      </w:r>
      <w:r w:rsidR="00E92C2D">
        <w:rPr>
          <w:rFonts w:eastAsia="Calibri"/>
          <w:sz w:val="22"/>
          <w:szCs w:val="22"/>
        </w:rPr>
        <w:t>320</w:t>
      </w:r>
    </w:p>
    <w:p w14:paraId="746F3AF4" w14:textId="06A56FF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0621000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 Ben Fund Local 1199,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1007, New York, NY, 10108-1007</w:t>
      </w:r>
    </w:p>
    <w:p w14:paraId="6A358D09" w14:textId="0CA35CB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0609003 </w:t>
      </w:r>
      <w:r w:rsidR="00A84577">
        <w:rPr>
          <w:rFonts w:eastAsia="Calibri"/>
          <w:sz w:val="22"/>
          <w:szCs w:val="22"/>
        </w:rPr>
        <w:tab/>
      </w:r>
      <w:r w:rsidRPr="00E5482C">
        <w:rPr>
          <w:rFonts w:eastAsia="Calibri"/>
          <w:sz w:val="22"/>
          <w:szCs w:val="22"/>
        </w:rPr>
        <w:t>National Association of Letter Carriers,</w:t>
      </w:r>
      <w:r w:rsidRPr="00394D77">
        <w:rPr>
          <w:rFonts w:eastAsia="Calibri"/>
          <w:sz w:val="22"/>
          <w:szCs w:val="22"/>
        </w:rPr>
        <w:t xml:space="preserve"> Cigna/NALC,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18004, Chattanooga, TN,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37442-8004, (888) 63</w:t>
      </w:r>
      <w:r w:rsidR="00E5482C">
        <w:rPr>
          <w:rFonts w:eastAsia="Calibri"/>
          <w:sz w:val="22"/>
          <w:szCs w:val="22"/>
        </w:rPr>
        <w:t>6</w:t>
      </w:r>
      <w:r w:rsidRPr="00394D77">
        <w:rPr>
          <w:rFonts w:eastAsia="Calibri"/>
          <w:sz w:val="22"/>
          <w:szCs w:val="22"/>
        </w:rPr>
        <w:t>-6252</w:t>
      </w:r>
    </w:p>
    <w:p w14:paraId="23708FC7" w14:textId="58DF42A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0611002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Association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Self Employed, 41 N Summer St, Holyoke, MA, 01042</w:t>
      </w:r>
    </w:p>
    <w:p w14:paraId="30488249" w14:textId="080C03C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0905080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Automatic Sprinkler Self Insured, 800 Corporate Dr, Landover, MD, 20785</w:t>
      </w:r>
    </w:p>
    <w:p w14:paraId="68BAFED0" w14:textId="05C5623C" w:rsidR="009E3F71" w:rsidRPr="00394D77" w:rsidRDefault="009E3F71" w:rsidP="008302BB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0372000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National Benefit Life Insurance Co, </w:t>
      </w:r>
      <w:r w:rsidR="00E5482C">
        <w:rPr>
          <w:rFonts w:eastAsia="Calibri"/>
          <w:sz w:val="22"/>
          <w:szCs w:val="22"/>
        </w:rPr>
        <w:t>30-30 47</w:t>
      </w:r>
      <w:r w:rsidR="00E5482C" w:rsidRPr="008302BB">
        <w:rPr>
          <w:rFonts w:eastAsia="Calibri"/>
          <w:sz w:val="22"/>
          <w:szCs w:val="22"/>
          <w:vertAlign w:val="superscript"/>
        </w:rPr>
        <w:t>th</w:t>
      </w:r>
      <w:r w:rsidR="00E5482C">
        <w:rPr>
          <w:rFonts w:eastAsia="Calibri"/>
          <w:sz w:val="22"/>
          <w:szCs w:val="22"/>
        </w:rPr>
        <w:t xml:space="preserve"> Ave, Ste 625</w:t>
      </w:r>
      <w:r w:rsidRPr="00394D77">
        <w:rPr>
          <w:rFonts w:eastAsia="Calibri"/>
          <w:sz w:val="22"/>
          <w:szCs w:val="22"/>
        </w:rPr>
        <w:t xml:space="preserve">, </w:t>
      </w:r>
      <w:r w:rsidR="00E5482C">
        <w:rPr>
          <w:rFonts w:eastAsia="Calibri"/>
          <w:sz w:val="22"/>
          <w:szCs w:val="22"/>
        </w:rPr>
        <w:t>Long Island City</w:t>
      </w:r>
      <w:r>
        <w:rPr>
          <w:rFonts w:eastAsia="Calibri"/>
          <w:sz w:val="22"/>
          <w:szCs w:val="22"/>
        </w:rPr>
        <w:t>, NY, 1</w:t>
      </w:r>
      <w:r w:rsidR="00E5482C">
        <w:rPr>
          <w:rFonts w:eastAsia="Calibri"/>
          <w:sz w:val="22"/>
          <w:szCs w:val="22"/>
        </w:rPr>
        <w:t>1101</w:t>
      </w:r>
      <w:r w:rsidRPr="00394D77">
        <w:rPr>
          <w:rFonts w:eastAsia="Calibri"/>
          <w:sz w:val="22"/>
          <w:szCs w:val="22"/>
        </w:rPr>
        <w:t>, (800) 2</w:t>
      </w:r>
      <w:r w:rsidR="00E5482C">
        <w:rPr>
          <w:rFonts w:eastAsia="Calibri"/>
          <w:sz w:val="22"/>
          <w:szCs w:val="22"/>
        </w:rPr>
        <w:t>2</w:t>
      </w:r>
      <w:r w:rsidRPr="00394D77">
        <w:rPr>
          <w:rFonts w:eastAsia="Calibri"/>
          <w:sz w:val="22"/>
          <w:szCs w:val="22"/>
        </w:rPr>
        <w:t>2-</w:t>
      </w:r>
      <w:r w:rsidR="00E5482C">
        <w:rPr>
          <w:rFonts w:eastAsia="Calibri"/>
          <w:sz w:val="22"/>
          <w:szCs w:val="22"/>
        </w:rPr>
        <w:t>2062</w:t>
      </w:r>
    </w:p>
    <w:p w14:paraId="68CE58A9" w14:textId="106445B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0600060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Benefit Plans,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1817, Suffolk, VA, 23439, (757) 923-3400</w:t>
      </w:r>
    </w:p>
    <w:p w14:paraId="4F2C4933" w14:textId="37897BD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0681001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Benefits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263, Parsippany, NJ, 07054, (800) 258-0103</w:t>
      </w:r>
    </w:p>
    <w:p w14:paraId="15D8C445" w14:textId="121D81C9" w:rsidR="00A84577" w:rsidRDefault="009E3F71" w:rsidP="00A84577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0891037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Claims Administrative Service,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10104, Fairfax, VA, 22030, </w:t>
      </w:r>
    </w:p>
    <w:p w14:paraId="71010264" w14:textId="3F3CAD7F" w:rsidR="009E3F71" w:rsidRPr="00394D77" w:rsidRDefault="009E3F71" w:rsidP="00A84577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(866) 662-4084</w:t>
      </w:r>
    </w:p>
    <w:p w14:paraId="4EC5A080" w14:textId="69BB4A5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0891038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Claims Administrative Service, 7083 Grand National Dr, Orlando, FL, 32819</w:t>
      </w:r>
    </w:p>
    <w:p w14:paraId="0EAB372E" w14:textId="00564F53" w:rsidR="009E3F71" w:rsidRPr="00394D77" w:rsidRDefault="009E3F71" w:rsidP="008302BB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0371000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National Elevator Industry, </w:t>
      </w:r>
      <w:r w:rsidR="00963CD7">
        <w:rPr>
          <w:rFonts w:eastAsia="Calibri"/>
          <w:sz w:val="22"/>
          <w:szCs w:val="22"/>
        </w:rPr>
        <w:t>19 Campus Blvd, Ste 200</w:t>
      </w:r>
      <w:r w:rsidRPr="00394D77">
        <w:rPr>
          <w:rFonts w:eastAsia="Calibri"/>
          <w:sz w:val="22"/>
          <w:szCs w:val="22"/>
        </w:rPr>
        <w:t xml:space="preserve">, Newtown Square, </w:t>
      </w:r>
      <w:r>
        <w:rPr>
          <w:rFonts w:eastAsia="Calibri"/>
          <w:sz w:val="22"/>
          <w:szCs w:val="22"/>
        </w:rPr>
        <w:t>PA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19073</w:t>
      </w:r>
      <w:r w:rsidRPr="00394D77">
        <w:rPr>
          <w:rFonts w:eastAsia="Calibri"/>
          <w:sz w:val="22"/>
          <w:szCs w:val="22"/>
        </w:rPr>
        <w:t>, (800) 221-2554</w:t>
      </w:r>
    </w:p>
    <w:p w14:paraId="597089AB" w14:textId="61B1B18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0374000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Financial Insurance, 110 W 7th St, Fort Worth, TX, 76102, (800) 725-1407</w:t>
      </w:r>
    </w:p>
    <w:p w14:paraId="4D5E5A89" w14:textId="176F13B9" w:rsidR="009E3F71" w:rsidRDefault="009E3F71" w:rsidP="00963CD7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0376003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Health Insurance</w:t>
      </w:r>
      <w:r w:rsidR="0072555F">
        <w:rPr>
          <w:rFonts w:eastAsia="Calibri"/>
          <w:sz w:val="22"/>
          <w:szCs w:val="22"/>
        </w:rPr>
        <w:t xml:space="preserve"> Co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619999, </w:t>
      </w:r>
      <w:r>
        <w:rPr>
          <w:rFonts w:eastAsia="Calibri"/>
          <w:sz w:val="22"/>
          <w:szCs w:val="22"/>
        </w:rPr>
        <w:t xml:space="preserve">Dallas, </w:t>
      </w:r>
      <w:r w:rsidRPr="00394D77">
        <w:rPr>
          <w:rFonts w:eastAsia="Calibri"/>
          <w:sz w:val="22"/>
          <w:szCs w:val="22"/>
        </w:rPr>
        <w:t>TX, 75261, (800) 237-1900</w:t>
      </w:r>
    </w:p>
    <w:p w14:paraId="2EE0E392" w14:textId="7861E674" w:rsidR="00A84577" w:rsidRDefault="009E3F71" w:rsidP="00A84577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0030002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States Insurance, 1830 Craig Park Court, Ste 100, St</w:t>
      </w:r>
      <w:r w:rsidR="0072555F">
        <w:rPr>
          <w:rFonts w:eastAsia="Calibri"/>
          <w:sz w:val="22"/>
          <w:szCs w:val="22"/>
        </w:rPr>
        <w:t>.</w:t>
      </w:r>
      <w:r w:rsidRPr="00394D77">
        <w:rPr>
          <w:rFonts w:eastAsia="Calibri"/>
          <w:sz w:val="22"/>
          <w:szCs w:val="22"/>
        </w:rPr>
        <w:t xml:space="preserve"> Louis, MO, 63146, </w:t>
      </w:r>
    </w:p>
    <w:p w14:paraId="37C40573" w14:textId="743BA2C9" w:rsidR="009E3F71" w:rsidRPr="00394D77" w:rsidRDefault="009E3F71" w:rsidP="00A84577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868-6788</w:t>
      </w:r>
    </w:p>
    <w:p w14:paraId="7611D1C9" w14:textId="14BDD7A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0574003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National Union Fire, 466 Totten Pond Rd, Waltham, MA, 02401</w:t>
      </w:r>
    </w:p>
    <w:p w14:paraId="24A9F106" w14:textId="0DF5A86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0384041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Nationwide Specialty NHP,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420, Springfield, MA, 01101-0420, (800) 517-4791</w:t>
      </w:r>
    </w:p>
    <w:p w14:paraId="26904753" w14:textId="6818656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0614011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England Carpenters Health and Welfare,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7075, Wilmington, MA, 01887,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(978) 694-1000</w:t>
      </w:r>
    </w:p>
    <w:p w14:paraId="080D1452" w14:textId="662FCEE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0058020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England Dental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2006, Concord, NH, 03302</w:t>
      </w:r>
      <w:r w:rsidR="00E5315B">
        <w:rPr>
          <w:rFonts w:eastAsia="Calibri"/>
          <w:sz w:val="22"/>
          <w:szCs w:val="22"/>
        </w:rPr>
        <w:t>, (800) 253-1358</w:t>
      </w:r>
    </w:p>
    <w:p w14:paraId="7B5C6FDF" w14:textId="44D561EB" w:rsidR="00A84577" w:rsidRDefault="009E3F71" w:rsidP="00A84577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0615024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England Electrical Worker's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5817, Wallingford, CT, 06492, </w:t>
      </w:r>
    </w:p>
    <w:p w14:paraId="78D1471B" w14:textId="7F4B006E" w:rsidR="009E3F71" w:rsidRPr="00394D77" w:rsidRDefault="009E3F71" w:rsidP="00A84577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832-6538</w:t>
      </w:r>
    </w:p>
    <w:p w14:paraId="20022B40" w14:textId="77777777" w:rsidR="00A84577" w:rsidRDefault="009E3F71" w:rsidP="00A84577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0615026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New England Health Care Welfare Fund, 77 Huyshope Ave, Hartford, CT, 06106, </w:t>
      </w:r>
    </w:p>
    <w:p w14:paraId="0FA1D54A" w14:textId="30F772F7" w:rsidR="009E3F71" w:rsidRPr="00394D77" w:rsidRDefault="009E3F71" w:rsidP="00A84577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(860) 728-1100</w:t>
      </w:r>
    </w:p>
    <w:p w14:paraId="4E8042BC" w14:textId="25E9EB3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0614043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England Laundry Workers Insurance, 697 Broadway, Somerville, MA, 02144</w:t>
      </w:r>
    </w:p>
    <w:p w14:paraId="298D11BF" w14:textId="1000CD4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0614024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England Teamsters,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38, North Andover, MA, 01845, (978) 682-7407</w:t>
      </w:r>
    </w:p>
    <w:p w14:paraId="23EE91FF" w14:textId="60ACF95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0697050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Tribes Mission, 1000 E First St, Sanford, FL, 32771</w:t>
      </w:r>
    </w:p>
    <w:p w14:paraId="1263B3AA" w14:textId="66E69F6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0810012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World Claims Service, 2624 N 5th St, Niles, MI, 49120, (781) 762-5511</w:t>
      </w:r>
    </w:p>
    <w:p w14:paraId="15F033F0" w14:textId="6B1B1CC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0390009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York Life,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92449, Chicago, IL, 60675</w:t>
      </w:r>
    </w:p>
    <w:p w14:paraId="3B0533FD" w14:textId="5583DED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0390035 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York Life, 8834 Capital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Texas Highway, Austin, TX, 78759, (800) 723-5555</w:t>
      </w:r>
    </w:p>
    <w:p w14:paraId="51A8346B" w14:textId="75FF5FA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0390000</w:t>
      </w:r>
      <w:r w:rsidR="00A84577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York Life Insurance Co, 3316 Farnam St, Omaha, NE, 68175</w:t>
      </w:r>
    </w:p>
    <w:p w14:paraId="3CEFDFF6" w14:textId="2FB5CB2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0390001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York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64022, Phoenix, AZ, 85082</w:t>
      </w:r>
    </w:p>
    <w:p w14:paraId="596FBA34" w14:textId="39A74A8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0390005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York Life Insurance Co, 420 Lexington Ave, New York, NY, 10170, (646) 227-8888</w:t>
      </w:r>
    </w:p>
    <w:p w14:paraId="2E4754ED" w14:textId="61E1FA2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E6C6B">
        <w:rPr>
          <w:rFonts w:eastAsia="Calibri"/>
          <w:sz w:val="22"/>
          <w:szCs w:val="22"/>
        </w:rPr>
        <w:t xml:space="preserve">0390012 </w:t>
      </w:r>
      <w:r w:rsidR="00BD52B0" w:rsidRPr="003E6C6B">
        <w:rPr>
          <w:rFonts w:eastAsia="Calibri"/>
          <w:sz w:val="22"/>
          <w:szCs w:val="22"/>
        </w:rPr>
        <w:tab/>
      </w:r>
      <w:r w:rsidRPr="003E6C6B">
        <w:rPr>
          <w:rFonts w:eastAsia="Calibri"/>
          <w:sz w:val="22"/>
          <w:szCs w:val="22"/>
        </w:rPr>
        <w:t>New York Life Insurance Co, 51 Madison Ave, New York, NY, 10010</w:t>
      </w:r>
    </w:p>
    <w:p w14:paraId="0191E17E" w14:textId="7BE4B80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0390020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York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30769, Jamaica, NY, 11430</w:t>
      </w:r>
    </w:p>
    <w:p w14:paraId="548446A2" w14:textId="6F22090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0390016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New York State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1600, Kingston, NY, 12402-1600, (877) 769-7447</w:t>
      </w:r>
    </w:p>
    <w:p w14:paraId="7196A6F7" w14:textId="03ECEF2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0906020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NGS Core</w:t>
      </w:r>
      <w:r w:rsidR="008876D4">
        <w:rPr>
          <w:rFonts w:eastAsia="Calibri"/>
          <w:sz w:val="22"/>
          <w:szCs w:val="22"/>
        </w:rPr>
        <w:t>S</w:t>
      </w:r>
      <w:r w:rsidRPr="00394D77">
        <w:rPr>
          <w:rFonts w:eastAsia="Calibri"/>
          <w:sz w:val="22"/>
          <w:szCs w:val="22"/>
        </w:rPr>
        <w:t>ource,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2310, Mt</w:t>
      </w:r>
      <w:r>
        <w:rPr>
          <w:rFonts w:eastAsia="Calibri"/>
          <w:sz w:val="22"/>
          <w:szCs w:val="22"/>
        </w:rPr>
        <w:t>.</w:t>
      </w:r>
      <w:r w:rsidRPr="00394D77">
        <w:rPr>
          <w:rFonts w:eastAsia="Calibri"/>
          <w:sz w:val="22"/>
          <w:szCs w:val="22"/>
        </w:rPr>
        <w:t xml:space="preserve"> Clemens, MI, 48046, (</w:t>
      </w:r>
      <w:r>
        <w:rPr>
          <w:rFonts w:eastAsia="Calibri"/>
          <w:sz w:val="22"/>
          <w:szCs w:val="22"/>
        </w:rPr>
        <w:t>586</w:t>
      </w:r>
      <w:r w:rsidRPr="00394D77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>779</w:t>
      </w:r>
      <w:r w:rsidRPr="00394D7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7676</w:t>
      </w:r>
    </w:p>
    <w:p w14:paraId="3B904F89" w14:textId="7506FE0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0393030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Nippon Life Co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America,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39710, Colorado Springs, CO, 80949, (800) 937-6542</w:t>
      </w:r>
    </w:p>
    <w:p w14:paraId="2A4813B6" w14:textId="6BDC5E8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0731000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North America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11984, Nashville, TN, 37202, (800) 411-3650</w:t>
      </w:r>
    </w:p>
    <w:p w14:paraId="2A28F7E6" w14:textId="4E96FB5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0397001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North America Life and Casualty, Med Claims Services, Boston, MA, 02111</w:t>
      </w:r>
    </w:p>
    <w:p w14:paraId="00BAF0AD" w14:textId="1134C65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0893000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North Shore Health Plan, 1 Essex Cir Dr, Peabody, MA, 01960</w:t>
      </w:r>
    </w:p>
    <w:p w14:paraId="1EAFC037" w14:textId="6E135D9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0893010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North Shore Health System,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4445, Salem, MA, 01970, (978) 825-7085</w:t>
      </w:r>
    </w:p>
    <w:p w14:paraId="576DCDA1" w14:textId="07A5539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0722000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Northeast Delta</w:t>
      </w:r>
      <w:r w:rsidR="00111A76">
        <w:rPr>
          <w:rFonts w:eastAsia="Calibri"/>
          <w:sz w:val="22"/>
          <w:szCs w:val="22"/>
        </w:rPr>
        <w:t xml:space="preserve"> Dental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="00111A76">
        <w:rPr>
          <w:rFonts w:eastAsia="Calibri"/>
          <w:sz w:val="22"/>
          <w:szCs w:val="22"/>
        </w:rPr>
        <w:t xml:space="preserve"> Box 2002</w:t>
      </w:r>
      <w:r w:rsidRPr="00394D77">
        <w:rPr>
          <w:rFonts w:eastAsia="Calibri"/>
          <w:sz w:val="22"/>
          <w:szCs w:val="22"/>
        </w:rPr>
        <w:t>, Concord, NH, 0330</w:t>
      </w:r>
      <w:r w:rsidR="00111A76">
        <w:rPr>
          <w:rFonts w:eastAsia="Calibri"/>
          <w:sz w:val="22"/>
          <w:szCs w:val="22"/>
        </w:rPr>
        <w:t>2-2002, (800) 537-1715</w:t>
      </w:r>
    </w:p>
    <w:p w14:paraId="2A76820D" w14:textId="578CC72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0390036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Northern Life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21116, Eagan, MN, 55121, (855) 429-1023</w:t>
      </w:r>
    </w:p>
    <w:p w14:paraId="1F6805BD" w14:textId="44BB1BA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0405002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Northwest National Life,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5222, Norwalk, CT, 06856</w:t>
      </w:r>
    </w:p>
    <w:p w14:paraId="74B0F567" w14:textId="6AAC379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0406001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Northwestern National, 180 Greenleaf Ave, Portsmouth, NH, 03801</w:t>
      </w:r>
    </w:p>
    <w:p w14:paraId="43C37724" w14:textId="41848B88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0406006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Northwestern National Life,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2264, Tacoma, WA, 98401</w:t>
      </w:r>
    </w:p>
    <w:p w14:paraId="3CBE6A55" w14:textId="63F167B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0253005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Nova Healthcare,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9050, Buffalo, NY, 14231, (833) 891-9369</w:t>
      </w:r>
    </w:p>
    <w:p w14:paraId="700218F1" w14:textId="660DB8D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0610010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NPPN,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7047, Middletown, NY, 10940, (800) 582-8547</w:t>
      </w:r>
    </w:p>
    <w:p w14:paraId="1B83BC21" w14:textId="50ACE37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0705038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ODS</w:t>
      </w:r>
      <w:r w:rsidRPr="00394D77">
        <w:rPr>
          <w:rFonts w:eastAsia="Calibri"/>
          <w:sz w:val="22"/>
          <w:szCs w:val="22"/>
        </w:rPr>
        <w:t xml:space="preserve"> Delta Dental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regon</w:t>
      </w:r>
      <w:r w:rsidRPr="00394D77">
        <w:rPr>
          <w:rFonts w:eastAsia="Calibri"/>
          <w:sz w:val="22"/>
          <w:szCs w:val="22"/>
        </w:rPr>
        <w:t>, 601 SW 2nd Ave, Portland, OR, 97204-3154, (877) 277-7280</w:t>
      </w:r>
    </w:p>
    <w:p w14:paraId="331747AD" w14:textId="62B3FF7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0910060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Olympus Managed Health Care, 777 Brickell Ave, Miami, FL, 33131</w:t>
      </w:r>
    </w:p>
    <w:p w14:paraId="1F2574EB" w14:textId="1936F72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0614066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Operating Engineers Health and Welfare,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217, East Longmeadow, MA, 01028</w:t>
      </w:r>
    </w:p>
    <w:p w14:paraId="7B031044" w14:textId="0305ECF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0614037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Operating Engineers Local 302,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34684, Seattle, WA, 98124</w:t>
      </w:r>
    </w:p>
    <w:p w14:paraId="3F940A0C" w14:textId="26B6771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0095006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Optima,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5028, HOV Systems Inc, Troy, MI, 48607-5028, (800) 275-3755</w:t>
      </w:r>
    </w:p>
    <w:p w14:paraId="271A6E4F" w14:textId="07993CE2" w:rsidR="00F0333C" w:rsidRPr="00394D77" w:rsidRDefault="00F0333C" w:rsidP="00437368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0001018</w:t>
      </w:r>
      <w:r>
        <w:rPr>
          <w:rFonts w:eastAsia="Calibri"/>
          <w:sz w:val="22"/>
          <w:szCs w:val="22"/>
        </w:rPr>
        <w:tab/>
        <w:t>OptiMed Health, 3145 Avalon Ridge Place, Ste 300, Peachtree Corners, GA, 30071, (800) 482-8770</w:t>
      </w:r>
    </w:p>
    <w:p w14:paraId="2D524640" w14:textId="2F99F0C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0095008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Optum Rx,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29044, Hot Springs, AR, 71903-9044, (877) 559-2955</w:t>
      </w:r>
    </w:p>
    <w:p w14:paraId="485DE190" w14:textId="02A7224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0122009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Oscar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52146, Phoenix, AZ, 85072-2146, (855) 672-2789</w:t>
      </w:r>
    </w:p>
    <w:p w14:paraId="54A322C2" w14:textId="50DB1CE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0414002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Oxford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7082, Bridgeport, CT, 06601, (800) 444-6222</w:t>
      </w:r>
    </w:p>
    <w:p w14:paraId="11795754" w14:textId="593DC3F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0693001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P5 Electronic Health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9554, Salt Lake City, UT, 84109, (800) 551-4049</w:t>
      </w:r>
    </w:p>
    <w:p w14:paraId="7717E5BD" w14:textId="3B3E70E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0414040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PACC Health Plans,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1707, Clackamas, OR, 97015</w:t>
      </w:r>
    </w:p>
    <w:p w14:paraId="6AD574A6" w14:textId="314CCBB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0844050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Pacific Atlantic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7407, San Francisco, CA, 94120</w:t>
      </w:r>
    </w:p>
    <w:p w14:paraId="19E90136" w14:textId="015CD50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0415050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Pacific Coast Administration Inc</w:t>
      </w:r>
      <w:r>
        <w:rPr>
          <w:rFonts w:eastAsia="Calibri"/>
          <w:sz w:val="22"/>
          <w:szCs w:val="22"/>
        </w:rPr>
        <w:t>.</w:t>
      </w:r>
      <w:r w:rsidRPr="00394D77">
        <w:rPr>
          <w:rFonts w:eastAsia="Calibri"/>
          <w:sz w:val="22"/>
          <w:szCs w:val="22"/>
        </w:rPr>
        <w:t>, 2100 W Orangewood Ave, Orange, CA, 92668</w:t>
      </w:r>
    </w:p>
    <w:p w14:paraId="1AE046AB" w14:textId="64B8559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0416001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Pacific Fidelity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1038, Hurst, TX, 76053</w:t>
      </w:r>
    </w:p>
    <w:p w14:paraId="2903BDA1" w14:textId="3FED794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0418006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Pacific Life and Annuity Company,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34799, Phoenix, AZ, 85067, (800) 733-2285</w:t>
      </w:r>
    </w:p>
    <w:p w14:paraId="0F8E831D" w14:textId="1E8144D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0418002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Pacific Mutual, 100 W Clarendon, Phoenix, AZ, 85026</w:t>
      </w:r>
    </w:p>
    <w:p w14:paraId="694896CC" w14:textId="4206065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0894010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Pacific Source Health Plans,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7068, Eugene, OR, 97401, (541) 684-5582</w:t>
      </w:r>
    </w:p>
    <w:p w14:paraId="179D550E" w14:textId="616B340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Painting Industry, 8257 Dow Circle, Strongsville, OH, 44136</w:t>
      </w:r>
    </w:p>
    <w:p w14:paraId="09D4B19D" w14:textId="6869695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0910030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Pan American Life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99007, Lubbock, TX, 7949</w:t>
      </w:r>
      <w:r w:rsidR="000509AA">
        <w:rPr>
          <w:rFonts w:eastAsia="Calibri"/>
          <w:sz w:val="22"/>
          <w:szCs w:val="22"/>
        </w:rPr>
        <w:t>9</w:t>
      </w:r>
      <w:r w:rsidRPr="00394D77">
        <w:rPr>
          <w:rFonts w:eastAsia="Calibri"/>
          <w:sz w:val="22"/>
          <w:szCs w:val="22"/>
        </w:rPr>
        <w:t>-9007, (877) 569-3075</w:t>
      </w:r>
    </w:p>
    <w:p w14:paraId="3FAE7800" w14:textId="6ACE452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0030007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Panama Canal Area Benefits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31-0940, Miami, FL, 33231, (800) 424-8196</w:t>
      </w:r>
    </w:p>
    <w:p w14:paraId="233E7909" w14:textId="4B08812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0646005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Paradigm,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1268, Tiston, GA, 31793</w:t>
      </w:r>
    </w:p>
    <w:p w14:paraId="2EB60A5D" w14:textId="1CBFA98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0160002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Patient Advocates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1960, Gray, ME, 04039, (800) 290-8559</w:t>
      </w:r>
    </w:p>
    <w:p w14:paraId="18B85F30" w14:textId="5FE1084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0421015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Patriot Health Care, 35 Industrial Way, Exeter, NC, 28220</w:t>
      </w:r>
    </w:p>
    <w:p w14:paraId="74288043" w14:textId="1E2B8A4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0280034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Penn Treaty Network,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130, Pensacola, FL, 32591-0130, (800) 635-7418</w:t>
      </w:r>
    </w:p>
    <w:p w14:paraId="50CD83A6" w14:textId="7C33217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0425020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Pennsylvania Employee Benefit Trust, 150 S 43rd St, Harrisburg, PA, 11711, (717) 561-4750</w:t>
      </w:r>
    </w:p>
    <w:p w14:paraId="77405423" w14:textId="5097026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0378000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Peoples Benefit Life Insurance Co, Claims Dept, Valley Forge, PA, 19493, (610) 648-5000</w:t>
      </w:r>
    </w:p>
    <w:p w14:paraId="79E8C4F0" w14:textId="2E4EE5A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0659016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Perfect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140724, Staten</w:t>
      </w:r>
      <w:r>
        <w:rPr>
          <w:rFonts w:eastAsia="Calibri"/>
          <w:sz w:val="22"/>
          <w:szCs w:val="22"/>
        </w:rPr>
        <w:t xml:space="preserve"> </w:t>
      </w:r>
      <w:r w:rsidRPr="00394D77">
        <w:rPr>
          <w:rFonts w:eastAsia="Calibri"/>
          <w:sz w:val="22"/>
          <w:szCs w:val="22"/>
        </w:rPr>
        <w:t>Island, NY, 10314-0724, (718) 370-5380</w:t>
      </w:r>
    </w:p>
    <w:p w14:paraId="714DCB64" w14:textId="03229AF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0113000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Personalcare Health Management, 2110 Fox Dr, Champaign, IL, 61820, (800) 562-5792</w:t>
      </w:r>
    </w:p>
    <w:p w14:paraId="50809EAF" w14:textId="619E9AD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0833000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Philadelphia America Life, 100 N 6th St Ste 800, Waco, TX, 76701</w:t>
      </w:r>
    </w:p>
    <w:p w14:paraId="71547404" w14:textId="0002513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0910045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Phillip Administrative,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218, Albany, OR, 97321, (800) 356-9822</w:t>
      </w:r>
    </w:p>
    <w:p w14:paraId="4FF3B27E" w14:textId="323B95E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0430010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Phoenix,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1477, Greenfield, MA, 01302</w:t>
      </w:r>
    </w:p>
    <w:p w14:paraId="53135B1F" w14:textId="222581C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0430012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Phoenix,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810, Greenfield, MA, 01302</w:t>
      </w:r>
    </w:p>
    <w:p w14:paraId="289B9BD0" w14:textId="1D77672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0430000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Phoenix Insurance Co, One Tower Square, Hartford, CT, 06115</w:t>
      </w:r>
    </w:p>
    <w:p w14:paraId="74B55573" w14:textId="08BC9ED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0430003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Phoenix Life, One American Row, Hartford, CT, 06115</w:t>
      </w:r>
    </w:p>
    <w:p w14:paraId="6B9C0347" w14:textId="7CF7B0C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0430004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Phoenix Life,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677, Greenfield, MA, 01302</w:t>
      </w:r>
    </w:p>
    <w:p w14:paraId="5B36A736" w14:textId="777B299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0431040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Physician Care Plus,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31286, Tampa, FL, 33631, (800) 794-5907</w:t>
      </w:r>
    </w:p>
    <w:p w14:paraId="5AB9BC86" w14:textId="16BEC9A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0432000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Physicians Mutual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2018, Omaha, NE, 68103, (800) 228-9100</w:t>
      </w:r>
    </w:p>
    <w:p w14:paraId="22824ED4" w14:textId="6370B78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0432030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Pine Health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2160, Natick, MA, 01760</w:t>
      </w:r>
    </w:p>
    <w:p w14:paraId="7C16CEF0" w14:textId="401F6901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0435000 </w:t>
      </w:r>
      <w:r w:rsidR="00BD52B0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Pinkerton,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5049, Costa Mesa, CA, 92628</w:t>
      </w:r>
    </w:p>
    <w:p w14:paraId="120DC8AC" w14:textId="3E82FBF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0433002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Pioneer Life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5151, Janesville, WI, 53547, (888) 234-1011</w:t>
      </w:r>
    </w:p>
    <w:p w14:paraId="35D82F26" w14:textId="7DE1313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0433001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Pioneer Management Systems,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9040, West Springfield, MA, 01090, (888) 234-1011</w:t>
      </w:r>
    </w:p>
    <w:p w14:paraId="41959547" w14:textId="1798218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0650009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Pittman and Associates,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11047, Memphis, TN, 38111, (800) 238-1344</w:t>
      </w:r>
    </w:p>
    <w:p w14:paraId="228CA1C8" w14:textId="4C679E2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0700009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Plan 21, 4550 Post Oak Pl, Houston, TX, 77027</w:t>
      </w:r>
    </w:p>
    <w:p w14:paraId="4BE74325" w14:textId="77777777" w:rsidR="00887ED8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0712011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Plan Administrators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6202, Columbia, SC, 29260, (888) 208-1998</w:t>
      </w:r>
    </w:p>
    <w:p w14:paraId="63C6137A" w14:textId="577C74FB" w:rsidR="009E3F71" w:rsidRPr="00887ED8" w:rsidRDefault="009E3F71" w:rsidP="00887ED8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0112016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Planstin Benefit Administration,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="000509AA">
        <w:rPr>
          <w:rFonts w:eastAsia="Calibri"/>
          <w:sz w:val="22"/>
          <w:szCs w:val="22"/>
        </w:rPr>
        <w:t xml:space="preserve"> Box 21747</w:t>
      </w:r>
      <w:r>
        <w:rPr>
          <w:rFonts w:eastAsia="Calibri"/>
          <w:sz w:val="22"/>
          <w:szCs w:val="22"/>
        </w:rPr>
        <w:t xml:space="preserve">, </w:t>
      </w:r>
      <w:r w:rsidR="000509AA">
        <w:rPr>
          <w:rFonts w:eastAsia="Calibri"/>
          <w:sz w:val="22"/>
          <w:szCs w:val="22"/>
        </w:rPr>
        <w:t>Eagan</w:t>
      </w:r>
      <w:r>
        <w:rPr>
          <w:rFonts w:eastAsia="Calibri"/>
          <w:sz w:val="22"/>
          <w:szCs w:val="22"/>
        </w:rPr>
        <w:t xml:space="preserve">, </w:t>
      </w:r>
      <w:r w:rsidR="000509AA">
        <w:rPr>
          <w:rFonts w:eastAsia="Calibri"/>
          <w:sz w:val="22"/>
          <w:szCs w:val="22"/>
        </w:rPr>
        <w:t>MN</w:t>
      </w:r>
      <w:r>
        <w:rPr>
          <w:rFonts w:eastAsia="Calibri"/>
          <w:sz w:val="22"/>
          <w:szCs w:val="22"/>
        </w:rPr>
        <w:t xml:space="preserve">, </w:t>
      </w:r>
      <w:r w:rsidR="000509AA">
        <w:rPr>
          <w:rFonts w:eastAsia="Calibri"/>
          <w:sz w:val="22"/>
          <w:szCs w:val="22"/>
        </w:rPr>
        <w:t>55121</w:t>
      </w:r>
      <w:r>
        <w:rPr>
          <w:rFonts w:eastAsia="Calibri"/>
          <w:sz w:val="22"/>
          <w:szCs w:val="22"/>
        </w:rPr>
        <w:t>, (</w:t>
      </w:r>
      <w:r w:rsidR="000509AA">
        <w:rPr>
          <w:rFonts w:eastAsia="Calibri"/>
          <w:sz w:val="22"/>
          <w:szCs w:val="22"/>
        </w:rPr>
        <w:t>435</w:t>
      </w:r>
      <w:r>
        <w:rPr>
          <w:rFonts w:eastAsia="Calibri"/>
          <w:sz w:val="22"/>
          <w:szCs w:val="22"/>
        </w:rPr>
        <w:t xml:space="preserve">) </w:t>
      </w:r>
      <w:r w:rsidR="000509AA">
        <w:rPr>
          <w:rFonts w:eastAsia="Calibri"/>
          <w:sz w:val="22"/>
          <w:szCs w:val="22"/>
        </w:rPr>
        <w:t>631</w:t>
      </w:r>
      <w:r>
        <w:rPr>
          <w:rFonts w:eastAsia="Calibri"/>
          <w:sz w:val="22"/>
          <w:szCs w:val="22"/>
        </w:rPr>
        <w:t>-</w:t>
      </w:r>
      <w:r w:rsidR="000509AA">
        <w:rPr>
          <w:rFonts w:eastAsia="Calibri"/>
          <w:sz w:val="22"/>
          <w:szCs w:val="22"/>
        </w:rPr>
        <w:t>2014</w:t>
      </w:r>
    </w:p>
    <w:p w14:paraId="40E60D48" w14:textId="77F60F6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0700014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Plastek Group Dental Plan, 1250 Tower Ln, Erie, PA, 16505</w:t>
      </w:r>
    </w:p>
    <w:p w14:paraId="54985474" w14:textId="199B990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0814085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Platinum Safety and Claims,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6460, Tyler, TX, 75711</w:t>
      </w:r>
    </w:p>
    <w:p w14:paraId="72ECC30D" w14:textId="1C1CB7B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0614015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Plumbers Union Health and Welfare, 1240 Mass Ave, Local 12, Boston, MA, 02125</w:t>
      </w:r>
    </w:p>
    <w:p w14:paraId="0003AC8F" w14:textId="14C03A8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0928000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Plymouth Rock Assurance Corp, 695 Atlantic Ave, Boston, MA, 02111</w:t>
      </w:r>
    </w:p>
    <w:p w14:paraId="27FF8D8B" w14:textId="0D44786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0580010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Polaris Benefit Administrator,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2090 C, Stow, OH, 44224</w:t>
      </w:r>
    </w:p>
    <w:p w14:paraId="11E5CBB1" w14:textId="36B5E40D" w:rsidR="009E3F71" w:rsidRPr="00D3756D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D3756D">
        <w:rPr>
          <w:rFonts w:eastAsia="Calibri"/>
          <w:sz w:val="22"/>
          <w:szCs w:val="22"/>
          <w:lang w:val="pt-BR"/>
        </w:rPr>
        <w:t xml:space="preserve">0836040 </w:t>
      </w:r>
      <w:r w:rsidR="00BD52B0" w:rsidRPr="00D3756D">
        <w:rPr>
          <w:rFonts w:eastAsia="Calibri"/>
          <w:sz w:val="22"/>
          <w:szCs w:val="22"/>
          <w:lang w:val="pt-BR"/>
        </w:rPr>
        <w:tab/>
      </w:r>
      <w:r w:rsidRPr="00D3756D">
        <w:rPr>
          <w:rFonts w:eastAsia="Calibri"/>
          <w:sz w:val="22"/>
          <w:szCs w:val="22"/>
          <w:lang w:val="pt-BR"/>
        </w:rPr>
        <w:t>POMCO,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 w:rsidRPr="00D3756D">
        <w:rPr>
          <w:rFonts w:eastAsia="Calibri"/>
          <w:sz w:val="22"/>
          <w:szCs w:val="22"/>
          <w:lang w:val="pt-BR"/>
        </w:rPr>
        <w:t>PO</w:t>
      </w:r>
      <w:r w:rsidRPr="00D3756D">
        <w:rPr>
          <w:rFonts w:eastAsia="Calibri"/>
          <w:sz w:val="22"/>
          <w:szCs w:val="22"/>
          <w:lang w:val="pt-BR"/>
        </w:rPr>
        <w:t xml:space="preserve"> Box 6329, Syracuse, NY, 13217, (866) 241-7403</w:t>
      </w:r>
    </w:p>
    <w:p w14:paraId="37C3FD76" w14:textId="7AB983D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0609004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Postmaster Benefit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782369, San Antonio, TX, 78278</w:t>
      </w:r>
    </w:p>
    <w:p w14:paraId="74DF63E1" w14:textId="4783FBB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0435005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PPO Next,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2000 214, Mission Viejo, CA, 92692, (800) 800-7616</w:t>
      </w:r>
    </w:p>
    <w:p w14:paraId="3907A653" w14:textId="7B31401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0660050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Precise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9064, Jericho, NY, 11753</w:t>
      </w:r>
    </w:p>
    <w:p w14:paraId="0D10AAB4" w14:textId="240D2347" w:rsidR="00BD52B0" w:rsidRDefault="009E3F71" w:rsidP="00BD52B0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0700008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Preferred Benefit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916188, Longwood, FL, 32791-6188, </w:t>
      </w:r>
    </w:p>
    <w:p w14:paraId="75849418" w14:textId="59402678" w:rsidR="009E3F71" w:rsidRPr="00394D77" w:rsidRDefault="009E3F71" w:rsidP="00BD52B0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(888) 524-2777</w:t>
      </w:r>
    </w:p>
    <w:p w14:paraId="7A3243AB" w14:textId="0C1E2B2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0903054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Preferred 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22920, Rochester, NY, 14607, (800) 999-3920</w:t>
      </w:r>
    </w:p>
    <w:p w14:paraId="755AE723" w14:textId="7F6E6BD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0204006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Preferred One,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59212, Minneapolis, MN, 55459-0212, (800) 997-1750</w:t>
      </w:r>
    </w:p>
    <w:p w14:paraId="3B6218D6" w14:textId="2411FE8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0095005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Premier Access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659010, Sacramento, CA, 95865, (888) 715-0760</w:t>
      </w:r>
    </w:p>
    <w:p w14:paraId="3D5F8B9B" w14:textId="5214E27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0660010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Presbyterian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27489, Albuquerque, NM, 87125, (800) 356-2219</w:t>
      </w:r>
    </w:p>
    <w:p w14:paraId="157B8630" w14:textId="1143105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0006008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Prescription Pathway Bronze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1232, Pensacola, FL, 32591, (866) 684-5353</w:t>
      </w:r>
    </w:p>
    <w:p w14:paraId="3ED7A0DA" w14:textId="3F469CF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0920023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Prescription Solutions,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9040, Carlsbad, CA, 92108-9040, (800) 479-7658</w:t>
      </w:r>
    </w:p>
    <w:p w14:paraId="7142949F" w14:textId="550DA74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0421000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Primary Physician Care, 1515 Mockingbird Lane, Charlotte, NH, 03833, (603) 296-0312</w:t>
      </w:r>
    </w:p>
    <w:p w14:paraId="224C9844" w14:textId="3D1F9CC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0920024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Prime Therapeutics,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64812, Saint Paul, MN, 55164, (800) 858-0723</w:t>
      </w:r>
    </w:p>
    <w:p w14:paraId="060F2587" w14:textId="7BFD01EC" w:rsidR="00BD52B0" w:rsidRPr="00D3756D" w:rsidRDefault="009E3F71" w:rsidP="00BD52B0">
      <w:pPr>
        <w:spacing w:before="120"/>
        <w:rPr>
          <w:rFonts w:eastAsia="Calibri"/>
          <w:sz w:val="22"/>
          <w:szCs w:val="22"/>
          <w:lang w:val="pt-BR"/>
        </w:rPr>
      </w:pPr>
      <w:r w:rsidRPr="00D3756D">
        <w:rPr>
          <w:rFonts w:eastAsia="Calibri"/>
          <w:sz w:val="22"/>
          <w:szCs w:val="22"/>
          <w:lang w:val="pt-BR"/>
        </w:rPr>
        <w:t xml:space="preserve">0756015 </w:t>
      </w:r>
      <w:r w:rsidR="00BD52B0" w:rsidRPr="00D3756D">
        <w:rPr>
          <w:rFonts w:eastAsia="Calibri"/>
          <w:sz w:val="22"/>
          <w:szCs w:val="22"/>
          <w:lang w:val="pt-BR"/>
        </w:rPr>
        <w:tab/>
      </w:r>
      <w:r w:rsidRPr="00D3756D">
        <w:rPr>
          <w:rFonts w:eastAsia="Calibri"/>
          <w:sz w:val="22"/>
          <w:szCs w:val="22"/>
          <w:lang w:val="pt-BR"/>
        </w:rPr>
        <w:t>Principal Life Dental Insurance,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 w:rsidRPr="00D3756D">
        <w:rPr>
          <w:rFonts w:eastAsia="Calibri"/>
          <w:sz w:val="22"/>
          <w:szCs w:val="22"/>
          <w:lang w:val="pt-BR"/>
        </w:rPr>
        <w:t>PO</w:t>
      </w:r>
      <w:r w:rsidRPr="00D3756D">
        <w:rPr>
          <w:rFonts w:eastAsia="Calibri"/>
          <w:sz w:val="22"/>
          <w:szCs w:val="22"/>
          <w:lang w:val="pt-BR"/>
        </w:rPr>
        <w:t xml:space="preserve"> Box 10357, De</w:t>
      </w:r>
      <w:r w:rsidR="002D762A" w:rsidRPr="00D3756D">
        <w:rPr>
          <w:rFonts w:eastAsia="Calibri"/>
          <w:sz w:val="22"/>
          <w:szCs w:val="22"/>
          <w:lang w:val="pt-BR"/>
        </w:rPr>
        <w:t>s</w:t>
      </w:r>
      <w:r w:rsidRPr="00D3756D">
        <w:rPr>
          <w:rFonts w:eastAsia="Calibri"/>
          <w:sz w:val="22"/>
          <w:szCs w:val="22"/>
          <w:lang w:val="pt-BR"/>
        </w:rPr>
        <w:t xml:space="preserve"> Moines, IA, 50306-0357, </w:t>
      </w:r>
    </w:p>
    <w:p w14:paraId="6F7A2FF5" w14:textId="0002CA15" w:rsidR="009E3F71" w:rsidRPr="00394D77" w:rsidRDefault="009E3F71" w:rsidP="00BD52B0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(800) </w:t>
      </w:r>
      <w:r>
        <w:rPr>
          <w:rFonts w:eastAsia="Calibri"/>
          <w:sz w:val="22"/>
          <w:szCs w:val="22"/>
        </w:rPr>
        <w:t>621</w:t>
      </w:r>
      <w:r w:rsidRPr="00394D7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6280</w:t>
      </w:r>
    </w:p>
    <w:p w14:paraId="3D8EC03E" w14:textId="223D68F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0430005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Priority Health, </w:t>
      </w:r>
      <w:r w:rsidR="002D762A">
        <w:rPr>
          <w:rFonts w:eastAsia="Calibri"/>
          <w:sz w:val="22"/>
          <w:szCs w:val="22"/>
        </w:rPr>
        <w:t>1231 E Beltline Ave NE</w:t>
      </w:r>
      <w:r w:rsidRPr="00394D77">
        <w:rPr>
          <w:rFonts w:eastAsia="Calibri"/>
          <w:sz w:val="22"/>
          <w:szCs w:val="22"/>
        </w:rPr>
        <w:t>, Grand Rapids, MI, 495</w:t>
      </w:r>
      <w:r w:rsidR="002D762A">
        <w:rPr>
          <w:rFonts w:eastAsia="Calibri"/>
          <w:sz w:val="22"/>
          <w:szCs w:val="22"/>
        </w:rPr>
        <w:t>25</w:t>
      </w:r>
      <w:r w:rsidRPr="00394D77">
        <w:rPr>
          <w:rFonts w:eastAsia="Calibri"/>
          <w:sz w:val="22"/>
          <w:szCs w:val="22"/>
        </w:rPr>
        <w:t>, (</w:t>
      </w:r>
      <w:r w:rsidR="002D762A">
        <w:rPr>
          <w:rFonts w:eastAsia="Calibri"/>
          <w:sz w:val="22"/>
          <w:szCs w:val="22"/>
        </w:rPr>
        <w:t>616</w:t>
      </w:r>
      <w:r w:rsidRPr="00394D77">
        <w:rPr>
          <w:rFonts w:eastAsia="Calibri"/>
          <w:sz w:val="22"/>
          <w:szCs w:val="22"/>
        </w:rPr>
        <w:t xml:space="preserve">) </w:t>
      </w:r>
      <w:r w:rsidR="002D762A">
        <w:rPr>
          <w:rFonts w:eastAsia="Calibri"/>
          <w:sz w:val="22"/>
          <w:szCs w:val="22"/>
        </w:rPr>
        <w:t>942</w:t>
      </w:r>
      <w:r w:rsidRPr="00394D77">
        <w:rPr>
          <w:rFonts w:eastAsia="Calibri"/>
          <w:sz w:val="22"/>
          <w:szCs w:val="22"/>
        </w:rPr>
        <w:t>-</w:t>
      </w:r>
      <w:r w:rsidR="002D762A">
        <w:rPr>
          <w:rFonts w:eastAsia="Calibri"/>
          <w:sz w:val="22"/>
          <w:szCs w:val="22"/>
        </w:rPr>
        <w:t>0954</w:t>
      </w:r>
    </w:p>
    <w:p w14:paraId="2871D647" w14:textId="0D43B74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0756080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Private Health Care Systems Claims,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1607, Des Plaines, IL, 60017, (631) 420-4100</w:t>
      </w:r>
    </w:p>
    <w:p w14:paraId="32362DC5" w14:textId="5183BD2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0095002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Private Healthcare System,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6090, De Pere, WI, 54115, (888) 540-0094</w:t>
      </w:r>
    </w:p>
    <w:p w14:paraId="6386BF72" w14:textId="1C4547F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0756075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Private Healthcare System,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8013, Wausau, WI, 54402</w:t>
      </w:r>
    </w:p>
    <w:p w14:paraId="5C3C0B2E" w14:textId="11CC8317" w:rsidR="002D762A" w:rsidRPr="00394D77" w:rsidRDefault="002D762A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0006012</w:t>
      </w:r>
      <w:r>
        <w:rPr>
          <w:rFonts w:eastAsia="Calibri"/>
          <w:sz w:val="22"/>
          <w:szCs w:val="22"/>
        </w:rPr>
        <w:tab/>
        <w:t>Private HealthCare Systems,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4368, Lutherville, MD, 21094, (866) 342-8152</w:t>
      </w:r>
    </w:p>
    <w:p w14:paraId="03B85DB9" w14:textId="08480F43" w:rsidR="00BD52B0" w:rsidRDefault="009E3F71" w:rsidP="00BD52B0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0756050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Private Healthcare Systems,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5066, PHCS/3M, Des Plaines, IL, 60017, </w:t>
      </w:r>
    </w:p>
    <w:p w14:paraId="436B734C" w14:textId="2253CBA6" w:rsidR="009E3F71" w:rsidRPr="00394D77" w:rsidRDefault="009E3F71" w:rsidP="00BD52B0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292-9902</w:t>
      </w:r>
    </w:p>
    <w:p w14:paraId="0C330042" w14:textId="37FE09C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0756070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Private Healthcare Systems,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1934, Des Plaines, IL, 60017</w:t>
      </w:r>
    </w:p>
    <w:p w14:paraId="1B9D88B2" w14:textId="7CB2471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0247010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Pro America,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90603, Arlington, TX, 76006</w:t>
      </w:r>
    </w:p>
    <w:p w14:paraId="0591C84B" w14:textId="5E727F7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0815000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Pro Health Plus,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2385, Woburn, MA, 01888</w:t>
      </w:r>
    </w:p>
    <w:p w14:paraId="44BD9E7E" w14:textId="68C86D9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0247005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Pro Net,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101387, Fort Worth, TX, 76185, (800) 344-5822</w:t>
      </w:r>
    </w:p>
    <w:p w14:paraId="397618EC" w14:textId="5654CE3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0823000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Professional Benefit </w:t>
      </w:r>
      <w:r>
        <w:rPr>
          <w:rFonts w:eastAsia="Calibri"/>
          <w:sz w:val="22"/>
          <w:szCs w:val="22"/>
        </w:rPr>
        <w:t>Administration</w:t>
      </w:r>
      <w:r w:rsidRPr="00394D77">
        <w:rPr>
          <w:rFonts w:eastAsia="Calibri"/>
          <w:sz w:val="22"/>
          <w:szCs w:val="22"/>
        </w:rPr>
        <w:t xml:space="preserve">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4687, Oak Brook, IL, 60522-468</w:t>
      </w:r>
      <w:r w:rsidR="002D762A">
        <w:rPr>
          <w:rFonts w:eastAsia="Calibri"/>
          <w:sz w:val="22"/>
          <w:szCs w:val="22"/>
        </w:rPr>
        <w:t>7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435-5694</w:t>
      </w:r>
    </w:p>
    <w:p w14:paraId="02A6E4B6" w14:textId="3B7B18B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0700011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Protective Dental 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830626, Birmingham, AL, 35283, (800) 866-5020</w:t>
      </w:r>
    </w:p>
    <w:p w14:paraId="57A0DED3" w14:textId="52A0EDD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0700078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Providence Health Plan</w:t>
      </w:r>
      <w:r>
        <w:rPr>
          <w:rFonts w:eastAsia="Calibri"/>
          <w:sz w:val="22"/>
          <w:szCs w:val="22"/>
        </w:rPr>
        <w:t xml:space="preserve"> of Oregon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3125, Portland, OR, 97208, (888) 244-6643</w:t>
      </w:r>
    </w:p>
    <w:p w14:paraId="51913426" w14:textId="1C861A1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0439024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Provident Mutual,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7011, Portsmouth, NH, 03801</w:t>
      </w:r>
    </w:p>
    <w:p w14:paraId="4A8A6B13" w14:textId="2AEF085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0441035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Prudential,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1400, Parsippany, NJ, 07054</w:t>
      </w:r>
    </w:p>
    <w:p w14:paraId="3B3A8681" w14:textId="696AA67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0442050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Public Employees Healthplan, 560 E 200 S, Salt Lake City, UT, 84102, (800) 765-7347</w:t>
      </w:r>
    </w:p>
    <w:p w14:paraId="2BBCD719" w14:textId="1CAE5831" w:rsidR="00BD52B0" w:rsidRDefault="009E3F71" w:rsidP="00BD52B0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0720020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Q3 Business Tech Corp </w:t>
      </w:r>
      <w:r>
        <w:rPr>
          <w:rFonts w:eastAsia="Calibri"/>
          <w:sz w:val="22"/>
          <w:szCs w:val="22"/>
        </w:rPr>
        <w:t>f</w:t>
      </w:r>
      <w:r w:rsidRPr="00394D77">
        <w:rPr>
          <w:rFonts w:eastAsia="Calibri"/>
          <w:sz w:val="22"/>
          <w:szCs w:val="22"/>
        </w:rPr>
        <w:t>or Votaw Electric,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15952, Fort Wayne, IN, 46885, </w:t>
      </w:r>
    </w:p>
    <w:p w14:paraId="4F46CB18" w14:textId="066A0134" w:rsidR="009E3F71" w:rsidRPr="0079222A" w:rsidRDefault="009E3F71" w:rsidP="00BD52B0">
      <w:pPr>
        <w:spacing w:after="120"/>
        <w:ind w:left="720" w:firstLine="720"/>
        <w:rPr>
          <w:rFonts w:ascii="Calibri" w:eastAsia="Calibri" w:hAnsi="Calibri"/>
          <w:sz w:val="22"/>
          <w:szCs w:val="22"/>
          <w:lang w:val="pt-BR"/>
        </w:rPr>
      </w:pPr>
      <w:r w:rsidRPr="0079222A">
        <w:rPr>
          <w:rFonts w:eastAsia="Calibri"/>
          <w:sz w:val="22"/>
          <w:szCs w:val="22"/>
          <w:lang w:val="pt-BR"/>
        </w:rPr>
        <w:t>(219) 492-9979</w:t>
      </w:r>
    </w:p>
    <w:p w14:paraId="69EA3574" w14:textId="5323BB31" w:rsidR="009E3F71" w:rsidRPr="00D3756D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D3756D">
        <w:rPr>
          <w:rFonts w:eastAsia="Calibri"/>
          <w:sz w:val="22"/>
          <w:szCs w:val="22"/>
          <w:lang w:val="pt-BR"/>
        </w:rPr>
        <w:t xml:space="preserve">0720005 </w:t>
      </w:r>
      <w:r w:rsidR="00BD52B0" w:rsidRPr="00D3756D">
        <w:rPr>
          <w:rFonts w:eastAsia="Calibri"/>
          <w:sz w:val="22"/>
          <w:szCs w:val="22"/>
          <w:lang w:val="pt-BR"/>
        </w:rPr>
        <w:tab/>
      </w:r>
      <w:r w:rsidRPr="00D3756D">
        <w:rPr>
          <w:rFonts w:eastAsia="Calibri"/>
          <w:sz w:val="22"/>
          <w:szCs w:val="22"/>
          <w:lang w:val="pt-BR"/>
        </w:rPr>
        <w:t>Qualcare,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 w:rsidRPr="00D3756D">
        <w:rPr>
          <w:rFonts w:eastAsia="Calibri"/>
          <w:sz w:val="22"/>
          <w:szCs w:val="22"/>
          <w:lang w:val="pt-BR"/>
        </w:rPr>
        <w:t>PO</w:t>
      </w:r>
      <w:r w:rsidRPr="00D3756D">
        <w:rPr>
          <w:rFonts w:eastAsia="Calibri"/>
          <w:sz w:val="22"/>
          <w:szCs w:val="22"/>
          <w:lang w:val="pt-BR"/>
        </w:rPr>
        <w:t xml:space="preserve"> Box 1030, Piscataway, NJ, 08854, (800) 992-6613</w:t>
      </w:r>
    </w:p>
    <w:p w14:paraId="591185E5" w14:textId="1E37213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0720060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Qualchoice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North Carolina,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350, Winston-Salem, NC, 27102</w:t>
      </w:r>
    </w:p>
    <w:p w14:paraId="4F69CE5E" w14:textId="452CB517" w:rsidR="003511D3" w:rsidRPr="00394D77" w:rsidRDefault="003511D3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0175001</w:t>
      </w:r>
      <w:r>
        <w:rPr>
          <w:rFonts w:eastAsia="Calibri"/>
          <w:sz w:val="22"/>
          <w:szCs w:val="22"/>
        </w:rPr>
        <w:tab/>
        <w:t>Quartz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211221, Eagan, MN, 55121, (800) 897-1923</w:t>
      </w:r>
    </w:p>
    <w:p w14:paraId="104A8B78" w14:textId="36C9B6EF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0784000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RE Harrington,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16789, Columbus, OH, 43216</w:t>
      </w:r>
    </w:p>
    <w:p w14:paraId="15480E56" w14:textId="6D106779" w:rsidR="00BD52B0" w:rsidRDefault="009E3F71" w:rsidP="00BD52B0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0030004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Redbridge Network &amp; Healthcare,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144490, Coral Gables, FL, 33114, </w:t>
      </w:r>
    </w:p>
    <w:p w14:paraId="16D535F1" w14:textId="411C0DFC" w:rsidR="009E3F71" w:rsidRDefault="009E3F71" w:rsidP="00BD52B0">
      <w:pPr>
        <w:spacing w:after="120"/>
        <w:ind w:left="720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(305) </w:t>
      </w:r>
      <w:r w:rsidR="002B518E">
        <w:rPr>
          <w:rFonts w:eastAsia="Calibri"/>
          <w:sz w:val="22"/>
          <w:szCs w:val="22"/>
        </w:rPr>
        <w:t>537</w:t>
      </w:r>
      <w:r>
        <w:rPr>
          <w:rFonts w:eastAsia="Calibri"/>
          <w:sz w:val="22"/>
          <w:szCs w:val="22"/>
        </w:rPr>
        <w:t>-</w:t>
      </w:r>
      <w:r w:rsidR="002B518E">
        <w:rPr>
          <w:rFonts w:eastAsia="Calibri"/>
          <w:sz w:val="22"/>
          <w:szCs w:val="22"/>
        </w:rPr>
        <w:t>1145</w:t>
      </w:r>
    </w:p>
    <w:p w14:paraId="09446827" w14:textId="77777777" w:rsidR="00BD52B0" w:rsidRDefault="009E3F71" w:rsidP="00BD52B0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0204011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Redirect Health, 13430 North Scottsdale Rd, Roadsuite 100, Scottsdale, AZ, 85254, </w:t>
      </w:r>
    </w:p>
    <w:p w14:paraId="0C830CA3" w14:textId="0DD6ECBB" w:rsidR="009E3F71" w:rsidRDefault="009E3F71" w:rsidP="00BD52B0">
      <w:pPr>
        <w:spacing w:after="120"/>
        <w:ind w:left="720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(888) 407-7928</w:t>
      </w:r>
    </w:p>
    <w:p w14:paraId="1A887187" w14:textId="2949477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0028101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Regence Group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52890, Bellevue, WA, 98015-2890, (877) 462-1444</w:t>
      </w:r>
    </w:p>
    <w:p w14:paraId="7F78173D" w14:textId="51E1384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0448005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Reliance Standard Specialty Products, 509 S Lenola Rd, Moorestown, NJ, 08057-1548,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(866) 375-0775</w:t>
      </w:r>
    </w:p>
    <w:p w14:paraId="3D207F23" w14:textId="5785C9F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0451010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Reserve National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26620, Oklahoma City, OK, 73126, (800) 654-9106</w:t>
      </w:r>
    </w:p>
    <w:p w14:paraId="22BA44D9" w14:textId="7190606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0920026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Restat Rx,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758, West Bend, WI, 53095-0758, (800) 248-1062</w:t>
      </w:r>
    </w:p>
    <w:p w14:paraId="5EEFF838" w14:textId="1CDE2F5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0750030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Retiree Medical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10432, Des Moines, IA, 50306</w:t>
      </w:r>
    </w:p>
    <w:p w14:paraId="37126FCF" w14:textId="1EAB34D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0444010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RMSCO,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6309, Syracuse, NY, 13217, (877) 300-7343</w:t>
      </w:r>
    </w:p>
    <w:p w14:paraId="59582E84" w14:textId="4BF2203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0444015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RMSCO,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678, Liverpool, NJ, 08057, (800) 321-2347</w:t>
      </w:r>
    </w:p>
    <w:p w14:paraId="26FD6163" w14:textId="3C300E0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0670002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 and S Healthcare,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141097, Cincinnati, OH, 45250, (866) 266-1110</w:t>
      </w:r>
    </w:p>
    <w:p w14:paraId="618DC7DD" w14:textId="261940F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0670003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 and S Healthcare Strategies,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46511, Cincinnati, OH, 45246-0511, (860) 677-8118</w:t>
      </w:r>
    </w:p>
    <w:p w14:paraId="17394C45" w14:textId="1734065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0614097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Sagamore Health Network,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6051, Indianapolis, IN, 46206, (800) 552-6550</w:t>
      </w:r>
    </w:p>
    <w:p w14:paraId="0C2FA486" w14:textId="4EA47B4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0112012 </w:t>
      </w:r>
      <w:r w:rsidR="00BD52B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Salvasen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79, Arnold, MD, 21012, (877) 633-9173</w:t>
      </w:r>
    </w:p>
    <w:p w14:paraId="1AC757AA" w14:textId="19252B5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0006001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Sama Script, 13900 Riverport Dr, Maryland Heights, MO, 63043, (800) 605-9208</w:t>
      </w:r>
    </w:p>
    <w:p w14:paraId="6C7AC3F6" w14:textId="4E97163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0702045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Samba,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8600, London, KY, 40742-8600</w:t>
      </w:r>
    </w:p>
    <w:p w14:paraId="3CBC9ED7" w14:textId="2F1DF458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0776000 </w:t>
      </w:r>
      <w:r w:rsidR="00BD52B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Samba, 11301 Old Georgetown Rd, Rockville, MD, 20852</w:t>
      </w:r>
    </w:p>
    <w:p w14:paraId="09FB7B08" w14:textId="22E5F8F0" w:rsidR="003511D3" w:rsidRPr="00394D77" w:rsidRDefault="003511D3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0122013</w:t>
      </w:r>
      <w:r>
        <w:rPr>
          <w:rFonts w:eastAsia="Calibri"/>
          <w:sz w:val="22"/>
          <w:szCs w:val="22"/>
        </w:rPr>
        <w:tab/>
        <w:t>SANA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855, Arnold, MD, 21012, (833) 726-2123</w:t>
      </w:r>
    </w:p>
    <w:p w14:paraId="2B267C4B" w14:textId="706C2F3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0702026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Sanford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5809, Troy, MI, 48007, (800) 752-5863</w:t>
      </w:r>
    </w:p>
    <w:p w14:paraId="7E7B0915" w14:textId="7004FDD3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0670010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Sauder Welfare Trust,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156, Archbold, OH, 43502</w:t>
      </w:r>
    </w:p>
    <w:p w14:paraId="444E6BA1" w14:textId="7B324BD1" w:rsidR="00FB437F" w:rsidRPr="00394D77" w:rsidRDefault="00FB437F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0122012</w:t>
      </w:r>
      <w:r>
        <w:rPr>
          <w:rFonts w:eastAsia="Calibri"/>
          <w:sz w:val="22"/>
          <w:szCs w:val="22"/>
        </w:rPr>
        <w:tab/>
        <w:t>SBMA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2415, Farmington Hills, MI, 48333, (888) 505-7724</w:t>
      </w:r>
    </w:p>
    <w:p w14:paraId="5118618A" w14:textId="4BDA705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0783030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Scott and White Health Plan, 2401 S 31st St, Temple, TX, 76504</w:t>
      </w:r>
    </w:p>
    <w:p w14:paraId="2F62CF2A" w14:textId="5C846F9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0783020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Screen Actors Guild Producers,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7830, Burbank, CA, 91503</w:t>
      </w:r>
    </w:p>
    <w:p w14:paraId="7CB2448A" w14:textId="51EA752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0872025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SDS, 4676 Highway 41 N, Springfield, TN, 37172, (800) 591-6764</w:t>
      </w:r>
    </w:p>
    <w:p w14:paraId="5DFC4A82" w14:textId="5764F8C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0750002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Seabury and Smith,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10408, Des Moines, IA, 50306</w:t>
      </w:r>
    </w:p>
    <w:p w14:paraId="32C3381E" w14:textId="098315E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0750005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Seafarers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380, Piney Point, MD, 20604</w:t>
      </w:r>
    </w:p>
    <w:p w14:paraId="064C970A" w14:textId="04B1D37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0670015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Securian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192, Minneapolis, MN, 55440, (800) 234-9009</w:t>
      </w:r>
    </w:p>
    <w:p w14:paraId="434B20B1" w14:textId="0F4EE42B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0900097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Sedgwick Nobles and Lownes,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248, Newtown, PA, 18940</w:t>
      </w:r>
    </w:p>
    <w:p w14:paraId="719C41B7" w14:textId="2A99854B" w:rsidR="00F27819" w:rsidRPr="00394D77" w:rsidRDefault="00F27819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0167001</w:t>
      </w:r>
      <w:r>
        <w:rPr>
          <w:rFonts w:eastAsia="Calibri"/>
          <w:sz w:val="22"/>
          <w:szCs w:val="22"/>
        </w:rPr>
        <w:tab/>
        <w:t>SEIU Local 199,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9333, New York, NY, 10108, (800) 227-9360</w:t>
      </w:r>
    </w:p>
    <w:p w14:paraId="3431F9C6" w14:textId="3C2C56A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0614068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SEIU Local 254, 11 Beacon St, Boston, MA, 02108, (617) 367-7360</w:t>
      </w:r>
    </w:p>
    <w:p w14:paraId="7C47E1BD" w14:textId="0B1A43F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0680000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Select Ben</w:t>
      </w:r>
      <w:r>
        <w:rPr>
          <w:rFonts w:eastAsia="Calibri"/>
          <w:sz w:val="22"/>
          <w:szCs w:val="22"/>
        </w:rPr>
        <w:t>efit A</w:t>
      </w:r>
      <w:r w:rsidRPr="00394D77">
        <w:rPr>
          <w:rFonts w:eastAsia="Calibri"/>
          <w:sz w:val="22"/>
          <w:szCs w:val="22"/>
        </w:rPr>
        <w:t>dministrators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America,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440, Ashland, WI, 54806, (800) 497-3699</w:t>
      </w:r>
    </w:p>
    <w:p w14:paraId="6CAC146E" w14:textId="158986A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0700010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Select Care Labor 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830489, Birmingham, AL, 35283-0489, (800) 515-2818</w:t>
      </w:r>
    </w:p>
    <w:p w14:paraId="2098BB12" w14:textId="15D0DF2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0680010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Select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30192, Salt Lake City, UT, 84130, (800) 538-5038</w:t>
      </w:r>
    </w:p>
    <w:p w14:paraId="1E4D65CD" w14:textId="729A493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0589000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Sentry Life Policy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8025, Stevens Point, WI, 54481, (800) 426-7234</w:t>
      </w:r>
    </w:p>
    <w:p w14:paraId="1A472F29" w14:textId="6768999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0257000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Seven Corners,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3430, Carmel, IN, 46032-3430, (866) 699-4186</w:t>
      </w:r>
    </w:p>
    <w:p w14:paraId="37E8E886" w14:textId="58B581A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0709003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Shasta Administration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1747, Redmond, OR, 97708, (800) 441-4518</w:t>
      </w:r>
    </w:p>
    <w:p w14:paraId="7D2D3218" w14:textId="0093AB5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0704010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Shaw Industries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1208, Dalton, GA, 30722</w:t>
      </w:r>
    </w:p>
    <w:p w14:paraId="49E7C59E" w14:textId="689E91D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0615052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Sheet Metal Workers National Health Fund,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1449, Goodlettsville, TN, 37070,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831-4914</w:t>
      </w:r>
    </w:p>
    <w:p w14:paraId="5B9524D3" w14:textId="1F55A6C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0720050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Shenandoah Life,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11807, Roanoke, VA, 24022</w:t>
      </w:r>
    </w:p>
    <w:p w14:paraId="03B2981C" w14:textId="2187BE2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0614026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Shop Iron Workers, 556 S Fair Oaks Avenue</w:t>
      </w:r>
      <w:r w:rsidR="002248E1">
        <w:rPr>
          <w:rFonts w:eastAsia="Calibri"/>
          <w:sz w:val="22"/>
          <w:szCs w:val="22"/>
        </w:rPr>
        <w:t>,</w:t>
      </w:r>
      <w:r w:rsidRPr="00394D77">
        <w:rPr>
          <w:rFonts w:eastAsia="Calibri"/>
          <w:sz w:val="22"/>
          <w:szCs w:val="22"/>
        </w:rPr>
        <w:t xml:space="preserve"> #30, Pasadena, CA, 91105, (866) 790-7467</w:t>
      </w:r>
    </w:p>
    <w:p w14:paraId="75821B66" w14:textId="0F1301C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0750020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Sieba Ltd,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5000, Endicott, NY, 13761</w:t>
      </w:r>
    </w:p>
    <w:p w14:paraId="1B61FEDC" w14:textId="047CD24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0462040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Sierra Health </w:t>
      </w:r>
      <w:r w:rsidR="00886A71">
        <w:rPr>
          <w:rFonts w:eastAsia="Calibri"/>
          <w:sz w:val="22"/>
          <w:szCs w:val="22"/>
        </w:rPr>
        <w:t>and Life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 w:rsidR="00886A71">
        <w:rPr>
          <w:rFonts w:eastAsia="Calibri"/>
          <w:sz w:val="22"/>
          <w:szCs w:val="22"/>
        </w:rPr>
        <w:t>15645</w:t>
      </w:r>
      <w:r w:rsidRPr="00394D77">
        <w:rPr>
          <w:rFonts w:eastAsia="Calibri"/>
          <w:sz w:val="22"/>
          <w:szCs w:val="22"/>
        </w:rPr>
        <w:t>, Las Vegas, NV, 89114-</w:t>
      </w:r>
      <w:r w:rsidR="00886A71">
        <w:rPr>
          <w:rFonts w:eastAsia="Calibri"/>
          <w:sz w:val="22"/>
          <w:szCs w:val="22"/>
        </w:rPr>
        <w:t>5645</w:t>
      </w:r>
      <w:r w:rsidRPr="00394D77">
        <w:rPr>
          <w:rFonts w:eastAsia="Calibri"/>
          <w:sz w:val="22"/>
          <w:szCs w:val="22"/>
        </w:rPr>
        <w:t xml:space="preserve">, (800) </w:t>
      </w:r>
      <w:r w:rsidR="00886A71">
        <w:rPr>
          <w:rFonts w:eastAsia="Calibri"/>
          <w:sz w:val="22"/>
          <w:szCs w:val="22"/>
        </w:rPr>
        <w:t>888</w:t>
      </w:r>
      <w:r w:rsidRPr="00394D77">
        <w:rPr>
          <w:rFonts w:eastAsia="Calibri"/>
          <w:sz w:val="22"/>
          <w:szCs w:val="22"/>
        </w:rPr>
        <w:t>-</w:t>
      </w:r>
      <w:r w:rsidR="00886A71">
        <w:rPr>
          <w:rFonts w:eastAsia="Calibri"/>
          <w:sz w:val="22"/>
          <w:szCs w:val="22"/>
        </w:rPr>
        <w:t>2264</w:t>
      </w:r>
    </w:p>
    <w:p w14:paraId="1DC219C3" w14:textId="1ED7D7C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0006002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Silverscript,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52067, Phoenix, AZ, 85072, (800) 605-9208</w:t>
      </w:r>
    </w:p>
    <w:p w14:paraId="3A631027" w14:textId="29A8E177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0558001 </w:t>
      </w:r>
      <w:r w:rsidR="005B1233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Simplifi ESO,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1370, Minneapolis, MN, 55440-1370, (866) 859-5355</w:t>
      </w:r>
    </w:p>
    <w:p w14:paraId="056F787F" w14:textId="442FD3DE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0720010 </w:t>
      </w:r>
      <w:r w:rsidR="005B1233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Sisco,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389, Dubuque, IA, 52004, (800) 457-4726</w:t>
      </w:r>
    </w:p>
    <w:p w14:paraId="206E48D3" w14:textId="1A79C92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0614094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South West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1121, Alhambra, CA, 91802, (877) 350-4792</w:t>
      </w:r>
    </w:p>
    <w:p w14:paraId="41EC9255" w14:textId="42277FE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0828005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Southern Health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7704, London, KY, 40742, (800) 627-4872</w:t>
      </w:r>
    </w:p>
    <w:p w14:paraId="2BB68BE4" w14:textId="4F39EC9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0175000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Southern Indiana Health Organization,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1787, Columbus, IN, 47202, (800) 443-2980</w:t>
      </w:r>
    </w:p>
    <w:p w14:paraId="15216879" w14:textId="2AA86F9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0614065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Southwest Carpenters Health Welfare Trust,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17973, Los Angeles, CA, 90017-0973,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252-9255</w:t>
      </w:r>
    </w:p>
    <w:p w14:paraId="3DB197BD" w14:textId="62AF8A79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0828002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Southwest Employee Benefits Administrator,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25500, Albuquerque, NM, 87125</w:t>
      </w:r>
    </w:p>
    <w:p w14:paraId="611706D3" w14:textId="1E7CF21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0126009 </w:t>
      </w:r>
      <w:r w:rsidR="005B12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Sovereign Nations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1810, Draper, UT, 84020, (844) 200-9920</w:t>
      </w:r>
    </w:p>
    <w:p w14:paraId="4B6DAC56" w14:textId="76CF6CA3" w:rsidR="009E3F71" w:rsidRPr="00D3756D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D3756D">
        <w:rPr>
          <w:rFonts w:eastAsia="Calibri"/>
          <w:sz w:val="22"/>
          <w:szCs w:val="22"/>
          <w:lang w:val="pt-BR"/>
        </w:rPr>
        <w:t xml:space="preserve">0126008 </w:t>
      </w:r>
      <w:r w:rsidR="005B1233" w:rsidRPr="00D3756D">
        <w:rPr>
          <w:rFonts w:eastAsia="Calibri"/>
          <w:sz w:val="22"/>
          <w:szCs w:val="22"/>
          <w:lang w:val="pt-BR"/>
        </w:rPr>
        <w:tab/>
      </w:r>
      <w:r w:rsidRPr="00D3756D">
        <w:rPr>
          <w:rFonts w:eastAsia="Calibri"/>
          <w:sz w:val="22"/>
          <w:szCs w:val="22"/>
          <w:lang w:val="pt-BR"/>
        </w:rPr>
        <w:t>Special Insurance Services,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 w:rsidRPr="00D3756D">
        <w:rPr>
          <w:rFonts w:eastAsia="Calibri"/>
          <w:sz w:val="22"/>
          <w:szCs w:val="22"/>
          <w:lang w:val="pt-BR"/>
        </w:rPr>
        <w:t>PO</w:t>
      </w:r>
      <w:r w:rsidRPr="00D3756D">
        <w:rPr>
          <w:rFonts w:eastAsia="Calibri"/>
          <w:sz w:val="22"/>
          <w:szCs w:val="22"/>
          <w:lang w:val="pt-BR"/>
        </w:rPr>
        <w:t xml:space="preserve"> Box 250349, Plano, TX, 75025, (800) 767-6811</w:t>
      </w:r>
    </w:p>
    <w:p w14:paraId="4979375C" w14:textId="053C027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0756081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 John Claim Administrator,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14230, Springfield, MO, 65814-0230, (</w:t>
      </w:r>
      <w:r w:rsidR="00987525">
        <w:rPr>
          <w:rFonts w:eastAsia="Calibri"/>
          <w:sz w:val="22"/>
          <w:szCs w:val="22"/>
        </w:rPr>
        <w:t>417</w:t>
      </w:r>
      <w:r w:rsidRPr="00394D77">
        <w:rPr>
          <w:rFonts w:eastAsia="Calibri"/>
          <w:sz w:val="22"/>
          <w:szCs w:val="22"/>
        </w:rPr>
        <w:t>) 8</w:t>
      </w:r>
      <w:r w:rsidR="00987525">
        <w:rPr>
          <w:rFonts w:eastAsia="Calibri"/>
          <w:sz w:val="22"/>
          <w:szCs w:val="22"/>
        </w:rPr>
        <w:t>41</w:t>
      </w:r>
      <w:r w:rsidRPr="00394D77">
        <w:rPr>
          <w:rFonts w:eastAsia="Calibri"/>
          <w:sz w:val="22"/>
          <w:szCs w:val="22"/>
        </w:rPr>
        <w:t>-</w:t>
      </w:r>
      <w:r w:rsidR="00987525">
        <w:rPr>
          <w:rFonts w:eastAsia="Calibri"/>
          <w:sz w:val="22"/>
          <w:szCs w:val="22"/>
        </w:rPr>
        <w:t>3825</w:t>
      </w:r>
    </w:p>
    <w:p w14:paraId="4A4D8F46" w14:textId="782B7F93" w:rsidR="009E3F71" w:rsidRPr="00394D77" w:rsidRDefault="009E3F71" w:rsidP="005B1233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0626000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 Paul Electrical Construction, 1330 Conway St, Medical Reimbursement Plan, S</w:t>
      </w:r>
      <w:r w:rsidR="006E2D22">
        <w:rPr>
          <w:rFonts w:eastAsia="Calibri"/>
          <w:sz w:val="22"/>
          <w:szCs w:val="22"/>
        </w:rPr>
        <w:t>ain</w:t>
      </w:r>
      <w:r w:rsidRPr="00394D77">
        <w:rPr>
          <w:rFonts w:eastAsia="Calibri"/>
          <w:sz w:val="22"/>
          <w:szCs w:val="22"/>
        </w:rPr>
        <w:t>t Paul, MN, 55106, (651) 776-4239</w:t>
      </w:r>
    </w:p>
    <w:p w14:paraId="1C7E5BE1" w14:textId="6817A81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0905054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Standard Life</w:t>
      </w:r>
      <w:r>
        <w:rPr>
          <w:rFonts w:eastAsia="Calibri"/>
          <w:sz w:val="22"/>
          <w:szCs w:val="22"/>
        </w:rPr>
        <w:t xml:space="preserve"> </w:t>
      </w:r>
      <w:r w:rsidRPr="00394D77">
        <w:rPr>
          <w:rFonts w:eastAsia="Calibri"/>
          <w:sz w:val="22"/>
          <w:szCs w:val="22"/>
        </w:rPr>
        <w:t>and Accident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1800, Galveston, TX, 78730, (512) 339-4449</w:t>
      </w:r>
    </w:p>
    <w:p w14:paraId="36978C59" w14:textId="10EF787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0895001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Star Administrative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55270, Phoenix, AZ, 85078, (800) 308-5948</w:t>
      </w:r>
    </w:p>
    <w:p w14:paraId="6EF0025A" w14:textId="4897DBE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0606006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Star Mark,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2942, Clinton, IA, 52733, (800) 522-1246</w:t>
      </w:r>
    </w:p>
    <w:p w14:paraId="655F4E14" w14:textId="04923978" w:rsidR="005B1233" w:rsidRDefault="009E3F71" w:rsidP="005B1233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0631004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Star Marketing and Administration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5190, Tampa, FL, 33675-5190, </w:t>
      </w:r>
    </w:p>
    <w:p w14:paraId="0897369A" w14:textId="0166F205" w:rsidR="009E3F71" w:rsidRPr="00394D77" w:rsidRDefault="009E3F71" w:rsidP="005B1233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522-1246</w:t>
      </w:r>
    </w:p>
    <w:p w14:paraId="2C1667D2" w14:textId="1307AFC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0680050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Starmark,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420, Freeport, IL, 61032, (800) 371-1633</w:t>
      </w:r>
    </w:p>
    <w:p w14:paraId="7299ADC4" w14:textId="52713B0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0592003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State Farm Mutual Health Insurance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3070, Newark, OH, 43058, (866) 855-1212</w:t>
      </w:r>
    </w:p>
    <w:p w14:paraId="0CAC272D" w14:textId="767540B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0677000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State Health Benefit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38342, Atlanta, GA, 30334</w:t>
      </w:r>
    </w:p>
    <w:p w14:paraId="43679D46" w14:textId="4560998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0472014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State Mutual London Agency, 223 Newport Ave, Pawtucket, RI, 02861</w:t>
      </w:r>
    </w:p>
    <w:p w14:paraId="79095B8C" w14:textId="2A6400F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0398040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State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North Carolina Teachers,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30025, Durham, NC, 27702</w:t>
      </w:r>
    </w:p>
    <w:p w14:paraId="7709F0E2" w14:textId="6D69ECD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0006003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Sterling Rx,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1917, Bellingham, WA, 98227, (866) 235-5660</w:t>
      </w:r>
    </w:p>
    <w:p w14:paraId="536B0503" w14:textId="3993A8A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0642020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Stirling and Stirling Inc, 20 Armory Lane, Milford, CT, 06460, (800) 447-6689</w:t>
      </w:r>
    </w:p>
    <w:p w14:paraId="4BAC281E" w14:textId="4D34079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0642021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Stirling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704, Buckeystown, MD, 21717, (800) 447-6689</w:t>
      </w:r>
    </w:p>
    <w:p w14:paraId="37E9D330" w14:textId="6A50B174" w:rsidR="00F946C6" w:rsidRPr="00394D77" w:rsidRDefault="00F946C6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0122011</w:t>
      </w:r>
      <w:r>
        <w:rPr>
          <w:rFonts w:eastAsia="Calibri"/>
          <w:sz w:val="22"/>
          <w:szCs w:val="22"/>
        </w:rPr>
        <w:tab/>
        <w:t>Strategic Limited Partners,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21661, Eagan, MN, 55121, (866) 228-3142</w:t>
      </w:r>
    </w:p>
    <w:p w14:paraId="268BF38C" w14:textId="0E4827B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0906049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Strategic Resource Company,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14079, Lexington, KY, 40512-3759, (888) 772-9682</w:t>
      </w:r>
    </w:p>
    <w:p w14:paraId="620B03DF" w14:textId="1579A83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0700076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Summacare,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3620, Akron, OH, 44309, (800) 996-8401</w:t>
      </w:r>
    </w:p>
    <w:p w14:paraId="5BA05CD3" w14:textId="296DB8E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0478010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Sun Life Financial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81633, Wellesley Hills, MA, 02481, (800) 451-2513</w:t>
      </w:r>
    </w:p>
    <w:p w14:paraId="3215EA30" w14:textId="00EBB507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0814084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Sunrise Healthcare,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93098, Albuquerque, NM, 87199</w:t>
      </w:r>
    </w:p>
    <w:p w14:paraId="627C8992" w14:textId="3F810E0C" w:rsidR="00F946C6" w:rsidRPr="00394D77" w:rsidRDefault="00F946C6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0351013</w:t>
      </w:r>
      <w:r>
        <w:rPr>
          <w:rFonts w:eastAsia="Calibri"/>
          <w:sz w:val="22"/>
          <w:szCs w:val="22"/>
        </w:rPr>
        <w:tab/>
        <w:t>Surest,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211758, Eagan, MN, 55121, (866) 683-6440</w:t>
      </w:r>
    </w:p>
    <w:p w14:paraId="0DC5FD9F" w14:textId="005688A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0747005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Susquehanna Administrators, 1 Executive Park Dr, Bedford, NH, 03102</w:t>
      </w:r>
    </w:p>
    <w:p w14:paraId="7F9F697E" w14:textId="11EE05A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0253004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Sutton Special Risk, 266 Elmwood Ave, </w:t>
      </w:r>
      <w:r w:rsidR="00F946C6">
        <w:rPr>
          <w:rFonts w:eastAsia="Calibri"/>
          <w:sz w:val="22"/>
          <w:szCs w:val="22"/>
        </w:rPr>
        <w:t xml:space="preserve">Ste </w:t>
      </w:r>
      <w:r w:rsidRPr="00394D77">
        <w:rPr>
          <w:rFonts w:eastAsia="Calibri"/>
          <w:sz w:val="22"/>
          <w:szCs w:val="22"/>
        </w:rPr>
        <w:t>535, Buffalo, NY, 14222, (800) 461-3292</w:t>
      </w:r>
    </w:p>
    <w:p w14:paraId="219EF179" w14:textId="2ED4E34F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0122008 </w:t>
      </w:r>
      <w:r w:rsidR="005B12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Tall Tree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1810, Draper, UT, 84020, (866) 518-2009</w:t>
      </w:r>
    </w:p>
    <w:p w14:paraId="69A27B9B" w14:textId="68058CB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0017006 </w:t>
      </w:r>
      <w:r w:rsidR="005B12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Taylor Benefit Resources,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6</w:t>
      </w:r>
      <w:r w:rsidR="003B2A55">
        <w:rPr>
          <w:rFonts w:eastAsia="Calibri"/>
          <w:sz w:val="22"/>
          <w:szCs w:val="22"/>
        </w:rPr>
        <w:t>580</w:t>
      </w:r>
      <w:r>
        <w:rPr>
          <w:rFonts w:eastAsia="Calibri"/>
          <w:sz w:val="22"/>
          <w:szCs w:val="22"/>
        </w:rPr>
        <w:t>, Thomasville, GA, 31758, (</w:t>
      </w:r>
      <w:r w:rsidR="003B2A55">
        <w:rPr>
          <w:rFonts w:eastAsia="Calibri"/>
          <w:sz w:val="22"/>
          <w:szCs w:val="22"/>
        </w:rPr>
        <w:t>229</w:t>
      </w:r>
      <w:r>
        <w:rPr>
          <w:rFonts w:eastAsia="Calibri"/>
          <w:sz w:val="22"/>
          <w:szCs w:val="22"/>
        </w:rPr>
        <w:t xml:space="preserve">) </w:t>
      </w:r>
      <w:r w:rsidR="003B2A55">
        <w:rPr>
          <w:rFonts w:eastAsia="Calibri"/>
          <w:sz w:val="22"/>
          <w:szCs w:val="22"/>
        </w:rPr>
        <w:t>225</w:t>
      </w:r>
      <w:r>
        <w:rPr>
          <w:rFonts w:eastAsia="Calibri"/>
          <w:sz w:val="22"/>
          <w:szCs w:val="22"/>
        </w:rPr>
        <w:t>-</w:t>
      </w:r>
      <w:r w:rsidR="003B2A55">
        <w:rPr>
          <w:rFonts w:eastAsia="Calibri"/>
          <w:sz w:val="22"/>
          <w:szCs w:val="22"/>
        </w:rPr>
        <w:t>9943</w:t>
      </w:r>
    </w:p>
    <w:p w14:paraId="196CE28C" w14:textId="045ABC2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0708005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612768, Dallas, TX, 75261, (800) 275-1171</w:t>
      </w:r>
    </w:p>
    <w:p w14:paraId="013BC44B" w14:textId="7E3A6E4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0614088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Central States,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5103, Des Plaines, IL, 60017</w:t>
      </w:r>
    </w:p>
    <w:p w14:paraId="6CE623E5" w14:textId="3DD0F58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0614017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Health and Welfare, 650 Beacon St, Boston, MA, 02115</w:t>
      </w:r>
    </w:p>
    <w:p w14:paraId="53FC004D" w14:textId="1467282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0614030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Health and Welfare Local 170, 805 Millbury St, Worcester, MA, 01607</w:t>
      </w:r>
    </w:p>
    <w:p w14:paraId="4DB625A3" w14:textId="70C8E729" w:rsidR="005B1233" w:rsidRDefault="009E3F71" w:rsidP="005B1233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Teamsters Health Services, 400 Chapel Rd Unit 2A, South Windsor, CT, 06074, </w:t>
      </w:r>
    </w:p>
    <w:p w14:paraId="05A475F3" w14:textId="22951E3F" w:rsidR="009E3F71" w:rsidRPr="00394D77" w:rsidRDefault="009E3F71" w:rsidP="005B1233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(860) 289-3409</w:t>
      </w:r>
    </w:p>
    <w:p w14:paraId="114D94F1" w14:textId="3CD107F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0614062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Health Services 404,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1370, Springfield, MA, 01101, (413) 7</w:t>
      </w:r>
      <w:r w:rsidR="00F946C6">
        <w:rPr>
          <w:rFonts w:eastAsia="Calibri"/>
          <w:sz w:val="22"/>
          <w:szCs w:val="22"/>
        </w:rPr>
        <w:t>81</w:t>
      </w:r>
      <w:r w:rsidRPr="00394D77">
        <w:rPr>
          <w:rFonts w:eastAsia="Calibri"/>
          <w:sz w:val="22"/>
          <w:szCs w:val="22"/>
        </w:rPr>
        <w:t>-</w:t>
      </w:r>
      <w:r w:rsidR="00F946C6">
        <w:rPr>
          <w:rFonts w:eastAsia="Calibri"/>
          <w:sz w:val="22"/>
          <w:szCs w:val="22"/>
        </w:rPr>
        <w:t>6326</w:t>
      </w:r>
    </w:p>
    <w:p w14:paraId="685794BA" w14:textId="6E8DDD2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0614052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Local 59, 27 S Sixth St, New Bedford, MA, 02740, (800) 880-5959</w:t>
      </w:r>
    </w:p>
    <w:p w14:paraId="02F17FBC" w14:textId="536AA7A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0614070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Local 671, Anthem BCBS, North Haven, CT, 06473</w:t>
      </w:r>
    </w:p>
    <w:p w14:paraId="05BE12D0" w14:textId="3DAE238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0615005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Local 671, 18 Britton Dr, Bloomfield, CT, 06002</w:t>
      </w:r>
    </w:p>
    <w:p w14:paraId="67E45BED" w14:textId="5C94FF6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0614002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Union 25 Health Services, 16 Sever St, Charlestown, MA, 02129, (617) 241-9220</w:t>
      </w:r>
    </w:p>
    <w:p w14:paraId="3EA783EE" w14:textId="5B16EFB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0615049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Teamsters Union Local 20, 435 S Halley St, Toledo, OH, 43609, (419) 243-8800</w:t>
      </w:r>
    </w:p>
    <w:p w14:paraId="3B7D2125" w14:textId="1589B86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0030001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Texas True Choice USA,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251369, Plano, TX, 7502</w:t>
      </w:r>
      <w:r w:rsidR="00F946C6">
        <w:rPr>
          <w:rFonts w:eastAsia="Calibri"/>
          <w:sz w:val="22"/>
          <w:szCs w:val="22"/>
        </w:rPr>
        <w:t>5</w:t>
      </w:r>
      <w:r w:rsidRPr="00394D77">
        <w:rPr>
          <w:rFonts w:eastAsia="Calibri"/>
          <w:sz w:val="22"/>
          <w:szCs w:val="22"/>
        </w:rPr>
        <w:t>, (800) 851-8320</w:t>
      </w:r>
    </w:p>
    <w:p w14:paraId="4A6D608F" w14:textId="758E468A" w:rsidR="009E3F71" w:rsidRPr="00394D77" w:rsidRDefault="009E3F71" w:rsidP="00437368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0144046 </w:t>
      </w:r>
      <w:r w:rsidR="005B12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The American Worker, </w:t>
      </w:r>
      <w:r w:rsidR="00E479F0">
        <w:rPr>
          <w:rFonts w:eastAsia="Calibri"/>
          <w:sz w:val="22"/>
          <w:szCs w:val="22"/>
        </w:rPr>
        <w:t>APWU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="00E479F0">
        <w:rPr>
          <w:rFonts w:eastAsia="Calibri"/>
          <w:sz w:val="22"/>
          <w:szCs w:val="22"/>
        </w:rPr>
        <w:t xml:space="preserve"> Box 1358, Glen Burnie, MD, 21060-1358</w:t>
      </w:r>
      <w:r>
        <w:rPr>
          <w:rFonts w:eastAsia="Calibri"/>
          <w:sz w:val="22"/>
          <w:szCs w:val="22"/>
        </w:rPr>
        <w:t>, (800) 551-3424</w:t>
      </w:r>
    </w:p>
    <w:p w14:paraId="611E18CD" w14:textId="032BA7F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0226031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The Equitable,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3000, Lancaster, SC, 29721, (800) 782-9355</w:t>
      </w:r>
    </w:p>
    <w:p w14:paraId="5AAA5BEB" w14:textId="5A115FE6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0280006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The Guardian,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9128, Norwell, MA, 02001</w:t>
      </w:r>
    </w:p>
    <w:p w14:paraId="54953258" w14:textId="04851E8E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0400000 </w:t>
      </w:r>
      <w:r w:rsidR="005B12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The Health Plan, 52160 National Rd East, St</w:t>
      </w:r>
      <w:r w:rsidR="002612AF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Clairsville, OH, 43950, (740) 695-7605</w:t>
      </w:r>
    </w:p>
    <w:p w14:paraId="7AB929FD" w14:textId="718E250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0172009 </w:t>
      </w:r>
      <w:r w:rsidR="005B12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The Kempton Group,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211422, Eagan, MN, 55121, (877) 900-0060</w:t>
      </w:r>
    </w:p>
    <w:p w14:paraId="2C8CCED0" w14:textId="2AAFAA39" w:rsidR="009E3F71" w:rsidRPr="00394D77" w:rsidRDefault="009E3F71" w:rsidP="005B1233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0908065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The Lincoln National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614008, Dental Claims Input Center, Orlando, FL, 32861-</w:t>
      </w:r>
      <w:r w:rsidR="0006107B">
        <w:rPr>
          <w:rFonts w:eastAsia="Calibri"/>
          <w:sz w:val="22"/>
          <w:szCs w:val="22"/>
        </w:rPr>
        <w:t>4008</w:t>
      </w:r>
      <w:r w:rsidRPr="00394D77">
        <w:rPr>
          <w:rFonts w:eastAsia="Calibri"/>
          <w:sz w:val="22"/>
          <w:szCs w:val="22"/>
        </w:rPr>
        <w:t>, (800) 423-2765</w:t>
      </w:r>
    </w:p>
    <w:p w14:paraId="30E6DDCD" w14:textId="269E380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0144041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The Standard </w:t>
      </w:r>
      <w:r w:rsidR="00A362D3">
        <w:rPr>
          <w:rFonts w:eastAsia="Calibri"/>
          <w:sz w:val="22"/>
          <w:szCs w:val="22"/>
        </w:rPr>
        <w:t>(</w:t>
      </w:r>
      <w:r w:rsidRPr="00394D77">
        <w:rPr>
          <w:rFonts w:eastAsia="Calibri"/>
          <w:sz w:val="22"/>
          <w:szCs w:val="22"/>
        </w:rPr>
        <w:t>Dental and Vision</w:t>
      </w:r>
      <w:r w:rsidR="00A362D3">
        <w:rPr>
          <w:rFonts w:eastAsia="Calibri"/>
          <w:sz w:val="22"/>
          <w:szCs w:val="22"/>
        </w:rPr>
        <w:t>)</w:t>
      </w:r>
      <w:r w:rsidRPr="00394D77">
        <w:rPr>
          <w:rFonts w:eastAsia="Calibri"/>
          <w:sz w:val="22"/>
          <w:szCs w:val="22"/>
        </w:rPr>
        <w:t>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82622, Lincoln, NE, 68501, (800) 547-9515</w:t>
      </w:r>
    </w:p>
    <w:p w14:paraId="23D7CBF4" w14:textId="5A61EE1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0844030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The TPA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7045, Rockford, IL, 61125, (800) 842-5749</w:t>
      </w:r>
    </w:p>
    <w:p w14:paraId="28B8183F" w14:textId="455CDDF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0910059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Thomas Cooper and Company,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2557, Charlestown, SC, 29413</w:t>
      </w:r>
    </w:p>
    <w:p w14:paraId="3987031A" w14:textId="590448D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0750010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Thompson Agency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New England, 763 Farmington Ave, Farmington, CT, 06032</w:t>
      </w:r>
    </w:p>
    <w:p w14:paraId="0B8ECA99" w14:textId="2EB2482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0480000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Time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624, Milwaukee, WI, 53201</w:t>
      </w:r>
    </w:p>
    <w:p w14:paraId="77BD2A3E" w14:textId="4988CB0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0481040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Touchstone Health PSO,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33519, Indianapolis, IN, 46203</w:t>
      </w:r>
    </w:p>
    <w:p w14:paraId="2F0A9378" w14:textId="7253329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0844015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TPA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Connecticut, 116 Washington Ave, No</w:t>
      </w:r>
      <w:r w:rsidR="00A362D3">
        <w:rPr>
          <w:rFonts w:eastAsia="Calibri"/>
          <w:sz w:val="22"/>
          <w:szCs w:val="22"/>
        </w:rPr>
        <w:t>rth</w:t>
      </w:r>
      <w:r w:rsidRPr="00394D77">
        <w:rPr>
          <w:rFonts w:eastAsia="Calibri"/>
          <w:sz w:val="22"/>
          <w:szCs w:val="22"/>
        </w:rPr>
        <w:t xml:space="preserve"> Haven, CT, 06473</w:t>
      </w:r>
    </w:p>
    <w:p w14:paraId="43C841AE" w14:textId="4BAD230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0844016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TPA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Illinois,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3098, Naperville, IL, 60566</w:t>
      </w:r>
    </w:p>
    <w:p w14:paraId="748C76F1" w14:textId="0B3C141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0625000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 Paul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5508, Newtown, CT, 06470, (800) 678-8161</w:t>
      </w:r>
    </w:p>
    <w:p w14:paraId="4BBBE75F" w14:textId="6CB7763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0625001 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 Paul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14669, Cincinnati, OH, 45250-0669, (866) 334-4553</w:t>
      </w:r>
    </w:p>
    <w:p w14:paraId="02A8100A" w14:textId="7B32D53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0394001</w:t>
      </w:r>
      <w:r w:rsidR="005B12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Trans American Insurance Company,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982009, North Richland Hills, TX, 76182,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527-2845</w:t>
      </w:r>
    </w:p>
    <w:p w14:paraId="047C1206" w14:textId="2FF0FFA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0638034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Transamerica,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310, Grape</w:t>
      </w:r>
      <w:r>
        <w:rPr>
          <w:rFonts w:eastAsia="Calibri"/>
          <w:sz w:val="22"/>
          <w:szCs w:val="22"/>
        </w:rPr>
        <w:t>v</w:t>
      </w:r>
      <w:r w:rsidRPr="00394D77">
        <w:rPr>
          <w:rFonts w:eastAsia="Calibri"/>
          <w:sz w:val="22"/>
          <w:szCs w:val="22"/>
        </w:rPr>
        <w:t>ine, TX, 76099, (800) 431-2052</w:t>
      </w:r>
    </w:p>
    <w:p w14:paraId="600619FF" w14:textId="142C0E3F" w:rsidR="00F31980" w:rsidRDefault="009E3F71" w:rsidP="00F31980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0484000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Transamerica Accidental Life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92106, Bedford, TX, 76095, </w:t>
      </w:r>
    </w:p>
    <w:p w14:paraId="26CC211D" w14:textId="52C1632A" w:rsidR="009E3F71" w:rsidRPr="00394D77" w:rsidRDefault="009E3F71" w:rsidP="00F31980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227-3740</w:t>
      </w:r>
    </w:p>
    <w:p w14:paraId="001F1119" w14:textId="21FC666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0486000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Transport Life Insurance, 714 Main St, Fort Worth, TX, 76102</w:t>
      </w:r>
    </w:p>
    <w:p w14:paraId="42DF9FD2" w14:textId="0C229FA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0488025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Travelers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4215, Atlanta, GA, 30302</w:t>
      </w:r>
    </w:p>
    <w:p w14:paraId="1803122C" w14:textId="68E3D64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0488051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Travelers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8026, San Rafael, CA, 94901, (877) 582-7767</w:t>
      </w:r>
    </w:p>
    <w:p w14:paraId="48DCE81E" w14:textId="33A5914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0488030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Travelers Insurance Company, One Tower Square, Hartford, CT, 06183</w:t>
      </w:r>
    </w:p>
    <w:p w14:paraId="5DC1A156" w14:textId="59DD95FD" w:rsidR="009E3F71" w:rsidRDefault="009E3F71" w:rsidP="00437368">
      <w:pPr>
        <w:spacing w:before="120" w:after="120"/>
        <w:ind w:left="1440" w:hanging="14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0064001 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Tricare East Region Claims,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7981, Humana, Madison, WI, 53707</w:t>
      </w:r>
      <w:r w:rsidR="00A362D3">
        <w:rPr>
          <w:rFonts w:eastAsia="Calibri"/>
          <w:sz w:val="22"/>
          <w:szCs w:val="22"/>
        </w:rPr>
        <w:t>-7981</w:t>
      </w:r>
      <w:r>
        <w:rPr>
          <w:rFonts w:eastAsia="Calibri"/>
          <w:sz w:val="22"/>
          <w:szCs w:val="22"/>
        </w:rPr>
        <w:t>, (800) 444-5445</w:t>
      </w:r>
    </w:p>
    <w:p w14:paraId="6857434C" w14:textId="59C3462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0064008 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Tricare for Life WPS,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7890, Madison, WI, 53707</w:t>
      </w:r>
      <w:r w:rsidR="00A362D3">
        <w:rPr>
          <w:rFonts w:eastAsia="Calibri"/>
          <w:sz w:val="22"/>
          <w:szCs w:val="22"/>
        </w:rPr>
        <w:t>-7890</w:t>
      </w:r>
      <w:r>
        <w:rPr>
          <w:rFonts w:eastAsia="Calibri"/>
          <w:sz w:val="22"/>
          <w:szCs w:val="22"/>
        </w:rPr>
        <w:t>, (866) 773-0404</w:t>
      </w:r>
    </w:p>
    <w:p w14:paraId="76BD9964" w14:textId="390CEDBF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0064060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Tricare Pharmacy,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7011, Camden, SC, 79020, (8</w:t>
      </w:r>
      <w:r>
        <w:rPr>
          <w:rFonts w:eastAsia="Calibri"/>
          <w:sz w:val="22"/>
          <w:szCs w:val="22"/>
        </w:rPr>
        <w:t>77</w:t>
      </w:r>
      <w:r w:rsidRPr="00394D77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>363</w:t>
      </w:r>
      <w:r w:rsidRPr="00394D7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1303</w:t>
      </w:r>
    </w:p>
    <w:p w14:paraId="62153BB8" w14:textId="4B5AFFCF" w:rsidR="00F31980" w:rsidRDefault="009E3F71" w:rsidP="00F31980">
      <w:pPr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0064006 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Tricare West Region Claims,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202112, Healthnet, Florence, SC, 29502, </w:t>
      </w:r>
    </w:p>
    <w:p w14:paraId="62B288E9" w14:textId="11CF8B07" w:rsidR="009E3F71" w:rsidRDefault="009E3F71" w:rsidP="00F31980">
      <w:pPr>
        <w:spacing w:after="120"/>
        <w:ind w:left="720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(844) 866-9378</w:t>
      </w:r>
    </w:p>
    <w:p w14:paraId="763B4EF3" w14:textId="5A654D0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0107006 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Trident Plan Administrators, 5045 N 12</w:t>
      </w:r>
      <w:r w:rsidRPr="001B77FC">
        <w:rPr>
          <w:rFonts w:eastAsia="Calibri"/>
          <w:sz w:val="22"/>
          <w:szCs w:val="22"/>
          <w:vertAlign w:val="superscript"/>
        </w:rPr>
        <w:t>th</w:t>
      </w:r>
      <w:r>
        <w:rPr>
          <w:rFonts w:eastAsia="Calibri"/>
          <w:sz w:val="22"/>
          <w:szCs w:val="22"/>
        </w:rPr>
        <w:t xml:space="preserve"> St, Ste A, Phoenix, AZ, 85014</w:t>
      </w:r>
      <w:r w:rsidR="0006107B">
        <w:rPr>
          <w:rFonts w:eastAsia="Calibri"/>
          <w:sz w:val="22"/>
          <w:szCs w:val="22"/>
        </w:rPr>
        <w:t>, (800) 362-5894</w:t>
      </w:r>
    </w:p>
    <w:p w14:paraId="5C50A73A" w14:textId="59236B5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0028068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Trigon Blue Cross Blue Shield, 2015 Staples Mill Rd, Richmond, VA, 232</w:t>
      </w:r>
      <w:r w:rsidR="0006107B">
        <w:rPr>
          <w:rFonts w:eastAsia="Calibri"/>
          <w:sz w:val="22"/>
          <w:szCs w:val="22"/>
        </w:rPr>
        <w:t>30</w:t>
      </w:r>
      <w:r w:rsidRPr="00394D77">
        <w:rPr>
          <w:rFonts w:eastAsia="Calibri"/>
          <w:sz w:val="22"/>
          <w:szCs w:val="22"/>
        </w:rPr>
        <w:t>, (804) 358-1551</w:t>
      </w:r>
    </w:p>
    <w:p w14:paraId="1D2C4C17" w14:textId="1837BB03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0028095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Trigon Blue Cross Blue Shield,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27287, Richmond, VA, 23261, (804) 354-7000</w:t>
      </w:r>
    </w:p>
    <w:p w14:paraId="476FD709" w14:textId="12F90F5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0205007 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Trinity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690947, Houston, TX, 77269, (281) 529-6875</w:t>
      </w:r>
    </w:p>
    <w:p w14:paraId="28995574" w14:textId="47F89E7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0098011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Triple-S Salud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363628, San Juan, PR, 00936</w:t>
      </w:r>
      <w:r w:rsidR="0006107B">
        <w:rPr>
          <w:rFonts w:eastAsia="Calibri"/>
          <w:sz w:val="22"/>
          <w:szCs w:val="22"/>
        </w:rPr>
        <w:t>-</w:t>
      </w:r>
      <w:r w:rsidRPr="00394D77">
        <w:rPr>
          <w:rFonts w:eastAsia="Calibri"/>
          <w:sz w:val="22"/>
          <w:szCs w:val="22"/>
        </w:rPr>
        <w:t>3628, (800) 810-2583</w:t>
      </w:r>
    </w:p>
    <w:p w14:paraId="1D700D2C" w14:textId="01770A8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0489015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Trustmark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2942, Clinton, IA, 52733</w:t>
      </w:r>
    </w:p>
    <w:p w14:paraId="5A7C5604" w14:textId="6C746776" w:rsidR="009E3F71" w:rsidRPr="00394D77" w:rsidRDefault="009E3F71" w:rsidP="00437368">
      <w:pPr>
        <w:spacing w:before="120" w:after="120"/>
        <w:ind w:left="1440" w:hanging="144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0101001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Tufts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 w:rsidR="00B24A65">
        <w:rPr>
          <w:rFonts w:eastAsia="Calibri"/>
          <w:sz w:val="22"/>
          <w:szCs w:val="22"/>
        </w:rPr>
        <w:t>189</w:t>
      </w:r>
      <w:r w:rsidRPr="00394D77">
        <w:rPr>
          <w:rFonts w:eastAsia="Calibri"/>
          <w:sz w:val="22"/>
          <w:szCs w:val="22"/>
        </w:rPr>
        <w:t xml:space="preserve">, </w:t>
      </w:r>
      <w:r w:rsidR="00B24A65">
        <w:rPr>
          <w:rFonts w:eastAsia="Calibri"/>
          <w:sz w:val="22"/>
          <w:szCs w:val="22"/>
        </w:rPr>
        <w:t>Canton</w:t>
      </w:r>
      <w:r w:rsidRPr="00394D77">
        <w:rPr>
          <w:rFonts w:eastAsia="Calibri"/>
          <w:sz w:val="22"/>
          <w:szCs w:val="22"/>
        </w:rPr>
        <w:t>, MA, 02</w:t>
      </w:r>
      <w:r w:rsidR="00B24A65">
        <w:rPr>
          <w:rFonts w:eastAsia="Calibri"/>
          <w:sz w:val="22"/>
          <w:szCs w:val="22"/>
        </w:rPr>
        <w:t>021-0189</w:t>
      </w:r>
      <w:r w:rsidRPr="00394D77">
        <w:rPr>
          <w:rFonts w:eastAsia="Calibri"/>
          <w:sz w:val="22"/>
          <w:szCs w:val="22"/>
        </w:rPr>
        <w:t>, (8</w:t>
      </w:r>
      <w:r>
        <w:rPr>
          <w:rFonts w:eastAsia="Calibri"/>
          <w:sz w:val="22"/>
          <w:szCs w:val="22"/>
        </w:rPr>
        <w:t>88</w:t>
      </w:r>
      <w:r w:rsidRPr="00394D77">
        <w:rPr>
          <w:rFonts w:eastAsia="Calibri"/>
          <w:sz w:val="22"/>
          <w:szCs w:val="22"/>
        </w:rPr>
        <w:t xml:space="preserve">) </w:t>
      </w:r>
      <w:r>
        <w:rPr>
          <w:rFonts w:eastAsia="Calibri"/>
          <w:sz w:val="22"/>
          <w:szCs w:val="22"/>
        </w:rPr>
        <w:t>884</w:t>
      </w:r>
      <w:r w:rsidRPr="00394D7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2404</w:t>
      </w:r>
    </w:p>
    <w:p w14:paraId="6EFCC9DE" w14:textId="6EB10EF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061501</w:t>
      </w:r>
      <w:r>
        <w:rPr>
          <w:rFonts w:eastAsia="Calibri"/>
          <w:sz w:val="22"/>
          <w:szCs w:val="22"/>
        </w:rPr>
        <w:t>2</w:t>
      </w:r>
      <w:r w:rsidRPr="00394D77">
        <w:rPr>
          <w:rFonts w:eastAsia="Calibri"/>
          <w:sz w:val="22"/>
          <w:szCs w:val="22"/>
        </w:rPr>
        <w:t xml:space="preserve">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Tufts Health</w:t>
      </w:r>
      <w:r>
        <w:rPr>
          <w:rFonts w:eastAsia="Calibri"/>
          <w:sz w:val="22"/>
          <w:szCs w:val="22"/>
        </w:rPr>
        <w:t xml:space="preserve"> P</w:t>
      </w:r>
      <w:r w:rsidRPr="00394D77">
        <w:rPr>
          <w:rFonts w:eastAsia="Calibri"/>
          <w:sz w:val="22"/>
          <w:szCs w:val="22"/>
        </w:rPr>
        <w:t>lan Care</w:t>
      </w:r>
      <w:r w:rsidR="00A41688">
        <w:rPr>
          <w:rFonts w:eastAsia="Calibri"/>
          <w:sz w:val="22"/>
          <w:szCs w:val="22"/>
        </w:rPr>
        <w:t>L</w:t>
      </w:r>
      <w:r w:rsidRPr="00394D77">
        <w:rPr>
          <w:rFonts w:eastAsia="Calibri"/>
          <w:sz w:val="22"/>
          <w:szCs w:val="22"/>
        </w:rPr>
        <w:t>ink,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>
        <w:rPr>
          <w:rFonts w:eastAsia="Calibri"/>
          <w:sz w:val="22"/>
          <w:szCs w:val="22"/>
        </w:rPr>
        <w:t>9163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Watertown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MA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02471</w:t>
      </w:r>
      <w:r w:rsidR="003361AC">
        <w:rPr>
          <w:rFonts w:eastAsia="Calibri"/>
          <w:sz w:val="22"/>
          <w:szCs w:val="22"/>
        </w:rPr>
        <w:t>, (888) 884-2404</w:t>
      </w:r>
    </w:p>
    <w:p w14:paraId="72D9317F" w14:textId="12FE4517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0951000 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Tufts Health Plan Network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8115, Park Ridge, IL, 60068, (888) 257-1985</w:t>
      </w:r>
    </w:p>
    <w:p w14:paraId="114CCC0D" w14:textId="74CF6785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0101003 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Tufts Medicare Supplement,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</w:t>
      </w:r>
      <w:r w:rsidR="00B24A65">
        <w:rPr>
          <w:rFonts w:eastAsia="Calibri"/>
          <w:sz w:val="22"/>
          <w:szCs w:val="22"/>
        </w:rPr>
        <w:t>189</w:t>
      </w:r>
      <w:r>
        <w:rPr>
          <w:rFonts w:eastAsia="Calibri"/>
          <w:sz w:val="22"/>
          <w:szCs w:val="22"/>
        </w:rPr>
        <w:t xml:space="preserve">, </w:t>
      </w:r>
      <w:r w:rsidR="00B24A65">
        <w:rPr>
          <w:rFonts w:eastAsia="Calibri"/>
          <w:sz w:val="22"/>
          <w:szCs w:val="22"/>
        </w:rPr>
        <w:t>Canton</w:t>
      </w:r>
      <w:r>
        <w:rPr>
          <w:rFonts w:eastAsia="Calibri"/>
          <w:sz w:val="22"/>
          <w:szCs w:val="22"/>
        </w:rPr>
        <w:t>, MA, 02</w:t>
      </w:r>
      <w:r w:rsidR="00B24A65">
        <w:rPr>
          <w:rFonts w:eastAsia="Calibri"/>
          <w:sz w:val="22"/>
          <w:szCs w:val="22"/>
        </w:rPr>
        <w:t>021</w:t>
      </w:r>
      <w:r>
        <w:rPr>
          <w:rFonts w:eastAsia="Calibri"/>
          <w:sz w:val="22"/>
          <w:szCs w:val="22"/>
        </w:rPr>
        <w:t>-</w:t>
      </w:r>
      <w:r w:rsidR="00B24A65">
        <w:rPr>
          <w:rFonts w:eastAsia="Calibri"/>
          <w:sz w:val="22"/>
          <w:szCs w:val="22"/>
        </w:rPr>
        <w:t>0189</w:t>
      </w:r>
      <w:r>
        <w:rPr>
          <w:rFonts w:eastAsia="Calibri"/>
          <w:sz w:val="22"/>
          <w:szCs w:val="22"/>
        </w:rPr>
        <w:t>, (888) 884-2404</w:t>
      </w:r>
    </w:p>
    <w:p w14:paraId="2103019F" w14:textId="06F80462" w:rsidR="003361AC" w:rsidRPr="00394D77" w:rsidRDefault="003361AC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0200007</w:t>
      </w:r>
      <w:r>
        <w:rPr>
          <w:rFonts w:eastAsia="Calibri"/>
          <w:sz w:val="22"/>
          <w:szCs w:val="22"/>
        </w:rPr>
        <w:tab/>
        <w:t>TZ Heritage Consultants,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37422, (800) 282-2460</w:t>
      </w:r>
    </w:p>
    <w:p w14:paraId="4A3CCC63" w14:textId="76A7C2D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0615044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UFCW District 5, 108-36 Queens Blvd, Forest Hills, NY, 11375</w:t>
      </w:r>
    </w:p>
    <w:p w14:paraId="1979DE9D" w14:textId="1CEAAA1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0614016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UFCW Local 1459, 33 Eastland St, Springfield, MA, 01109, (413) 733-0177</w:t>
      </w:r>
    </w:p>
    <w:p w14:paraId="735DEF0B" w14:textId="13139B1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0615011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UFCW National Health and Welfare,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751, Englewood, NJ, 07631, (888) 773-8329</w:t>
      </w:r>
    </w:p>
    <w:p w14:paraId="75A87A2B" w14:textId="54D3472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0351019 </w:t>
      </w:r>
      <w:r w:rsidR="00F3198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UHC Shared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30783, Salt Lake City, UT, 84130, (866) 427-7702</w:t>
      </w:r>
    </w:p>
    <w:p w14:paraId="5B63C984" w14:textId="30197EA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0760031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Ullico,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61593, King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Prussia, PA, 19406, (877) 800-2956</w:t>
      </w:r>
    </w:p>
    <w:p w14:paraId="1E36BD93" w14:textId="485938F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0767000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Ultra Benefits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763, Westboro, MA, 01581, (866) 858-7223</w:t>
      </w:r>
    </w:p>
    <w:p w14:paraId="3513641B" w14:textId="414E72B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0602006 </w:t>
      </w:r>
      <w:r w:rsidR="00F31980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UMR,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 w:rsidR="00B24A65">
        <w:rPr>
          <w:rFonts w:eastAsia="Calibri"/>
          <w:sz w:val="22"/>
          <w:szCs w:val="22"/>
        </w:rPr>
        <w:t>30541</w:t>
      </w:r>
      <w:r w:rsidRPr="00394D77">
        <w:rPr>
          <w:rFonts w:eastAsia="Calibri"/>
          <w:sz w:val="22"/>
          <w:szCs w:val="22"/>
        </w:rPr>
        <w:t xml:space="preserve">, </w:t>
      </w:r>
      <w:r w:rsidR="00B24A65">
        <w:rPr>
          <w:rFonts w:eastAsia="Calibri"/>
          <w:sz w:val="22"/>
          <w:szCs w:val="22"/>
        </w:rPr>
        <w:t>Salt Lake City</w:t>
      </w:r>
      <w:r w:rsidRPr="00394D77">
        <w:rPr>
          <w:rFonts w:eastAsia="Calibri"/>
          <w:sz w:val="22"/>
          <w:szCs w:val="22"/>
        </w:rPr>
        <w:t xml:space="preserve">, </w:t>
      </w:r>
      <w:r w:rsidR="00B24A65">
        <w:rPr>
          <w:rFonts w:eastAsia="Calibri"/>
          <w:sz w:val="22"/>
          <w:szCs w:val="22"/>
        </w:rPr>
        <w:t>UT</w:t>
      </w:r>
      <w:r w:rsidRPr="00394D77">
        <w:rPr>
          <w:rFonts w:eastAsia="Calibri"/>
          <w:sz w:val="22"/>
          <w:szCs w:val="22"/>
        </w:rPr>
        <w:t xml:space="preserve">, </w:t>
      </w:r>
      <w:r w:rsidR="00B24A65">
        <w:rPr>
          <w:rFonts w:eastAsia="Calibri"/>
          <w:sz w:val="22"/>
          <w:szCs w:val="22"/>
        </w:rPr>
        <w:t>84130</w:t>
      </w:r>
      <w:r w:rsidRPr="00394D77">
        <w:rPr>
          <w:rFonts w:eastAsia="Calibri"/>
          <w:sz w:val="22"/>
          <w:szCs w:val="22"/>
        </w:rPr>
        <w:t>-</w:t>
      </w:r>
      <w:r w:rsidR="00B24A65">
        <w:rPr>
          <w:rFonts w:eastAsia="Calibri"/>
          <w:sz w:val="22"/>
          <w:szCs w:val="22"/>
        </w:rPr>
        <w:t>0541</w:t>
      </w:r>
      <w:r w:rsidRPr="00394D77">
        <w:rPr>
          <w:rFonts w:eastAsia="Calibri"/>
          <w:sz w:val="22"/>
          <w:szCs w:val="22"/>
        </w:rPr>
        <w:t>, (8</w:t>
      </w:r>
      <w:r w:rsidR="00B24A65">
        <w:rPr>
          <w:rFonts w:eastAsia="Calibri"/>
          <w:sz w:val="22"/>
          <w:szCs w:val="22"/>
        </w:rPr>
        <w:t>88</w:t>
      </w:r>
      <w:r w:rsidRPr="00394D77">
        <w:rPr>
          <w:rFonts w:eastAsia="Calibri"/>
          <w:sz w:val="22"/>
          <w:szCs w:val="22"/>
        </w:rPr>
        <w:t xml:space="preserve">) </w:t>
      </w:r>
      <w:r w:rsidR="00B24A65">
        <w:rPr>
          <w:rFonts w:eastAsia="Calibri"/>
          <w:sz w:val="22"/>
          <w:szCs w:val="22"/>
        </w:rPr>
        <w:t>440</w:t>
      </w:r>
      <w:r w:rsidRPr="00394D77">
        <w:rPr>
          <w:rFonts w:eastAsia="Calibri"/>
          <w:sz w:val="22"/>
          <w:szCs w:val="22"/>
        </w:rPr>
        <w:t>-</w:t>
      </w:r>
      <w:r w:rsidR="00B24A65">
        <w:rPr>
          <w:rFonts w:eastAsia="Calibri"/>
          <w:sz w:val="22"/>
          <w:szCs w:val="22"/>
        </w:rPr>
        <w:t>7342</w:t>
      </w:r>
    </w:p>
    <w:p w14:paraId="4E6F04AB" w14:textId="591B8798" w:rsidR="003361AC" w:rsidRPr="00394D77" w:rsidRDefault="003361AC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0112018</w:t>
      </w:r>
      <w:r>
        <w:rPr>
          <w:rFonts w:eastAsia="Calibri"/>
          <w:sz w:val="22"/>
          <w:szCs w:val="22"/>
        </w:rPr>
        <w:tab/>
        <w:t>Unified Life,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25326, Overland Park, KS, 66225, (800) 237-</w:t>
      </w:r>
      <w:r w:rsidR="00960D13">
        <w:rPr>
          <w:rFonts w:eastAsia="Calibri"/>
          <w:sz w:val="22"/>
          <w:szCs w:val="22"/>
        </w:rPr>
        <w:t>4463</w:t>
      </w:r>
    </w:p>
    <w:p w14:paraId="169210B9" w14:textId="46F461A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0706000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Union Bankers Insurance Company,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130, Pensacola, FL, 32591, (800) 789-6364</w:t>
      </w:r>
    </w:p>
    <w:p w14:paraId="7C985974" w14:textId="2E03940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0491000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Union Fidelity Life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10841, Clearwater, FL, 33757</w:t>
      </w:r>
    </w:p>
    <w:p w14:paraId="7BACA595" w14:textId="4FDA657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0493002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Union Labor Life Insurance, 161 Forbes Rd, Ste 204, Braintree, MA, 02184</w:t>
      </w:r>
    </w:p>
    <w:p w14:paraId="29593B71" w14:textId="0AEBD37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0493000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Union Labor Life Insurance Co, 360 Park Avenue S</w:t>
      </w:r>
      <w:r w:rsidR="003B09F7">
        <w:rPr>
          <w:rFonts w:eastAsia="Calibri"/>
          <w:sz w:val="22"/>
          <w:szCs w:val="22"/>
        </w:rPr>
        <w:t>,</w:t>
      </w:r>
      <w:r w:rsidRPr="00394D77">
        <w:rPr>
          <w:rFonts w:eastAsia="Calibri"/>
          <w:sz w:val="22"/>
          <w:szCs w:val="22"/>
        </w:rPr>
        <w:t xml:space="preserve"> 2nd FL, New York, NY, 10010</w:t>
      </w:r>
    </w:p>
    <w:p w14:paraId="5F4A30B2" w14:textId="69AD5C7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0814026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Union Welfare Fund Local 202, Hunt's Point Terminal Mk, Bronx, NY, 10474</w:t>
      </w:r>
    </w:p>
    <w:p w14:paraId="3C3B03EA" w14:textId="3AC26BF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0498010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Administrative Services, 33 Harrison Ave, Boston, MA, 02111</w:t>
      </w:r>
    </w:p>
    <w:p w14:paraId="3F120D63" w14:textId="2969137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0753002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Administrative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5057, San Jose, CA, 95150, (408) 286-7663</w:t>
      </w:r>
    </w:p>
    <w:p w14:paraId="32985F97" w14:textId="38DAE1C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0498005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American,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26400, Oklahoma City, OK, 73126</w:t>
      </w:r>
    </w:p>
    <w:p w14:paraId="1A97E86B" w14:textId="09F59FB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0498000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American Insurance Co,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8080, McKinney, TX, 75070, (972) 529-5085</w:t>
      </w:r>
    </w:p>
    <w:p w14:paraId="50BC0C10" w14:textId="5E55991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0900032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2480, Daytona Beach, FL, 32115, (800) 323-4890</w:t>
      </w:r>
    </w:p>
    <w:p w14:paraId="5927AEAF" w14:textId="73087FC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0659010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Chambers,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3209, Covina, CA, 91722</w:t>
      </w:r>
    </w:p>
    <w:p w14:paraId="6265467D" w14:textId="20F4A8E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0498040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Church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Christ,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197629, Louisville, KY, 40259</w:t>
      </w:r>
    </w:p>
    <w:p w14:paraId="4A992D47" w14:textId="7E0E3148" w:rsidR="00D23C71" w:rsidRDefault="009E3F71" w:rsidP="00D23C71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0204005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United Claims Solution, 10835 N 25th Avenue, Ste 105, Phoenix, AZ, 85029, </w:t>
      </w:r>
    </w:p>
    <w:p w14:paraId="624E1E39" w14:textId="4A661DFC" w:rsidR="009E3F71" w:rsidRPr="00394D77" w:rsidRDefault="009E3F71" w:rsidP="00D23C71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362-5894</w:t>
      </w:r>
    </w:p>
    <w:p w14:paraId="69EA515D" w14:textId="4322AA5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0905035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Commercial Travelers, 632 N Park St,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159019, Columbus, OH, 43215, </w:t>
      </w:r>
      <w:r>
        <w:rPr>
          <w:rFonts w:eastAsia="Calibri"/>
          <w:sz w:val="22"/>
          <w:szCs w:val="22"/>
        </w:rPr>
        <w:br/>
      </w:r>
      <w:r>
        <w:rPr>
          <w:rFonts w:eastAsia="Calibri"/>
          <w:sz w:val="22"/>
          <w:szCs w:val="22"/>
        </w:rPr>
        <w:tab/>
        <w:t xml:space="preserve">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(800) 848-0128</w:t>
      </w:r>
    </w:p>
    <w:p w14:paraId="5D4042C3" w14:textId="65F25FA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0352012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Concorda,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69421, Harrisburg, PA, 17106, (800) 235-1847</w:t>
      </w:r>
    </w:p>
    <w:p w14:paraId="054E14DA" w14:textId="1641946A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0614049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Furniture Workers,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100037, Nashville, TN, 37224</w:t>
      </w:r>
      <w:r w:rsidR="00B303FD">
        <w:rPr>
          <w:rFonts w:eastAsia="Calibri"/>
          <w:sz w:val="22"/>
          <w:szCs w:val="22"/>
        </w:rPr>
        <w:t>, (615) 889-8860</w:t>
      </w:r>
    </w:p>
    <w:p w14:paraId="4199F13F" w14:textId="03627F7D" w:rsidR="00B303FD" w:rsidRDefault="00B303FD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0614042</w:t>
      </w:r>
      <w:r>
        <w:rPr>
          <w:rFonts w:eastAsia="Calibri"/>
          <w:sz w:val="22"/>
          <w:szCs w:val="22"/>
        </w:rPr>
        <w:tab/>
        <w:t>United Furniture Workers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100037, Nashville, TN, 37224, (615) 889-8860</w:t>
      </w:r>
    </w:p>
    <w:p w14:paraId="13CFF171" w14:textId="7BF80E15" w:rsidR="00960D13" w:rsidRPr="00394D77" w:rsidRDefault="00960D13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0900025</w:t>
      </w:r>
      <w:r>
        <w:rPr>
          <w:rFonts w:eastAsia="Calibri"/>
          <w:sz w:val="22"/>
          <w:szCs w:val="22"/>
        </w:rPr>
        <w:tab/>
        <w:t>United Group Programs, 25 North Military Trail, Boca Raton, MI, 48007</w:t>
      </w:r>
    </w:p>
    <w:p w14:paraId="1F8292CA" w14:textId="4173BE3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0351018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Healthcare,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740800, Atlanta, GA, 30374, (877) 842-3210</w:t>
      </w:r>
    </w:p>
    <w:p w14:paraId="2F44BFE9" w14:textId="375B54B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0351063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Healthcare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30567, Salt Lake City, UT, 84130, (877) 816-3596</w:t>
      </w:r>
    </w:p>
    <w:p w14:paraId="7B832442" w14:textId="262AA69B" w:rsidR="009E3F71" w:rsidRDefault="009E3F71" w:rsidP="00D23C71">
      <w:pPr>
        <w:spacing w:before="120" w:after="120"/>
        <w:ind w:left="1440" w:hanging="1440"/>
        <w:rPr>
          <w:rFonts w:eastAsia="Calibri"/>
          <w:sz w:val="22"/>
          <w:szCs w:val="22"/>
        </w:rPr>
      </w:pPr>
      <w:r w:rsidRPr="00A126E0">
        <w:rPr>
          <w:rFonts w:eastAsia="Calibri"/>
          <w:sz w:val="22"/>
          <w:szCs w:val="22"/>
        </w:rPr>
        <w:t>0351001</w:t>
      </w:r>
      <w:r w:rsidRPr="00394D77">
        <w:rPr>
          <w:rFonts w:eastAsia="Calibri"/>
          <w:sz w:val="22"/>
          <w:szCs w:val="22"/>
        </w:rPr>
        <w:t xml:space="preserve">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Healthcare Metrahealth,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30555, Multi Case Services, Salt Lake City, UT, 84130, (877) 842-3210</w:t>
      </w:r>
    </w:p>
    <w:p w14:paraId="5A0F8BE6" w14:textId="1AA9DD1C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0508001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United States Life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1581, Neptune, NJ, 07754, (732) 922-7000</w:t>
      </w:r>
    </w:p>
    <w:p w14:paraId="2176EFCA" w14:textId="2BE2B29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0510001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Universal Health Service,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2843, Warminster, PA, 18974, (800) 847-7718</w:t>
      </w:r>
    </w:p>
    <w:p w14:paraId="6AD9EE2C" w14:textId="4EE42FB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0531002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University Health Plans,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7949, Lake Forest, IL, 60045</w:t>
      </w:r>
    </w:p>
    <w:p w14:paraId="45930D5D" w14:textId="5C501B22" w:rsidR="009E3F71" w:rsidRDefault="009E3F71" w:rsidP="00D23C71">
      <w:pPr>
        <w:spacing w:before="120" w:after="120"/>
        <w:ind w:left="1440" w:hanging="144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0615000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University</w:t>
      </w:r>
      <w:r>
        <w:rPr>
          <w:rFonts w:eastAsia="Calibri"/>
          <w:sz w:val="22"/>
          <w:szCs w:val="22"/>
        </w:rPr>
        <w:t xml:space="preserve"> of Massachusetts </w:t>
      </w:r>
      <w:r w:rsidRPr="00394D77">
        <w:rPr>
          <w:rFonts w:eastAsia="Calibri"/>
          <w:sz w:val="22"/>
          <w:szCs w:val="22"/>
        </w:rPr>
        <w:t>Supplemental Health Insurance, University Center, Amherst, MA, 01003</w:t>
      </w:r>
    </w:p>
    <w:p w14:paraId="35747A88" w14:textId="6F181C9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0388017 </w:t>
      </w:r>
      <w:r w:rsidR="00D23C71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Unum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80139, Baton Rouge, LA, 70898-0139, (855) 400-9330</w:t>
      </w:r>
    </w:p>
    <w:p w14:paraId="508D93C3" w14:textId="5E48073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0495000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Unum Life Insurance, 2211 Congress St, Portland, ME, 04122</w:t>
      </w:r>
    </w:p>
    <w:p w14:paraId="626A904E" w14:textId="0C4AEE02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0388016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Unum Provident Corp, 18 Chestnut St, Worcester, MA, 01608, (508) 799-4441</w:t>
      </w:r>
    </w:p>
    <w:p w14:paraId="2D2EF2D4" w14:textId="440C2F7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0021001 </w:t>
      </w:r>
      <w:r w:rsidR="00D23C71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UPMC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299</w:t>
      </w:r>
      <w:r w:rsidR="00975AA0">
        <w:rPr>
          <w:rFonts w:eastAsia="Calibri"/>
          <w:sz w:val="22"/>
          <w:szCs w:val="22"/>
        </w:rPr>
        <w:t>9</w:t>
      </w:r>
      <w:r>
        <w:rPr>
          <w:rFonts w:eastAsia="Calibri"/>
          <w:sz w:val="22"/>
          <w:szCs w:val="22"/>
        </w:rPr>
        <w:t>, Pittsburgh, PA, 15230-299</w:t>
      </w:r>
      <w:r w:rsidR="00975AA0">
        <w:rPr>
          <w:rFonts w:eastAsia="Calibri"/>
          <w:sz w:val="22"/>
          <w:szCs w:val="22"/>
        </w:rPr>
        <w:t>9</w:t>
      </w:r>
      <w:r>
        <w:rPr>
          <w:rFonts w:eastAsia="Calibri"/>
          <w:sz w:val="22"/>
          <w:szCs w:val="22"/>
        </w:rPr>
        <w:t>, (877) 539-3080</w:t>
      </w:r>
    </w:p>
    <w:p w14:paraId="7D267778" w14:textId="24EE3A0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0512020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Upstate Administrative Service Inc,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6589, Syracuse, NY, 13217</w:t>
      </w:r>
    </w:p>
    <w:p w14:paraId="537117E3" w14:textId="2AC3F8BE" w:rsidR="00D23C71" w:rsidRDefault="009E3F71" w:rsidP="00D23C71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0715030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US Able Administration Blue Advantage,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1460, Little Rock, AR, 72203</w:t>
      </w:r>
      <w:r>
        <w:rPr>
          <w:rFonts w:eastAsia="Calibri"/>
          <w:sz w:val="22"/>
          <w:szCs w:val="22"/>
        </w:rPr>
        <w:t xml:space="preserve">, </w:t>
      </w:r>
    </w:p>
    <w:p w14:paraId="47C2293C" w14:textId="2D3B351B" w:rsidR="009E3F71" w:rsidRPr="00394D77" w:rsidRDefault="009E3F71" w:rsidP="00D23C71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(866) 823-3790</w:t>
      </w:r>
    </w:p>
    <w:p w14:paraId="7EB4B956" w14:textId="61C8FAB1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0691000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US Administrators,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30654, Los Angeles, CA, 90030</w:t>
      </w:r>
    </w:p>
    <w:p w14:paraId="76371093" w14:textId="02BE4A0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0645050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US Family Health Plan,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>
        <w:rPr>
          <w:rFonts w:eastAsia="Calibri"/>
          <w:sz w:val="22"/>
          <w:szCs w:val="22"/>
        </w:rPr>
        <w:t>495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Canton</w:t>
      </w:r>
      <w:r w:rsidRPr="00394D77">
        <w:rPr>
          <w:rFonts w:eastAsia="Calibri"/>
          <w:sz w:val="22"/>
          <w:szCs w:val="22"/>
        </w:rPr>
        <w:t>, MA, 02</w:t>
      </w:r>
      <w:r>
        <w:rPr>
          <w:rFonts w:eastAsia="Calibri"/>
          <w:sz w:val="22"/>
          <w:szCs w:val="22"/>
        </w:rPr>
        <w:t>021-0495</w:t>
      </w:r>
      <w:r w:rsidRPr="00394D77">
        <w:rPr>
          <w:rFonts w:eastAsia="Calibri"/>
          <w:sz w:val="22"/>
          <w:szCs w:val="22"/>
        </w:rPr>
        <w:t>, (800) 818-8589</w:t>
      </w:r>
    </w:p>
    <w:p w14:paraId="3983CCD1" w14:textId="737FBBF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0093000 </w:t>
      </w:r>
      <w:r w:rsidR="00D23C71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US Health Group,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1628, Addison, TX, 75001, (800) 387-9027</w:t>
      </w:r>
    </w:p>
    <w:p w14:paraId="105539AE" w14:textId="614A914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0700048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US Now, 8350 N Central Expressway, Dallas, TX, 75206</w:t>
      </w:r>
    </w:p>
    <w:p w14:paraId="30929431" w14:textId="04B520B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0715025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USA Life Insurance Company, 9800 Frederick Rd, San Antonio, TX, 78288, (800) 531-8000</w:t>
      </w:r>
    </w:p>
    <w:p w14:paraId="024BD653" w14:textId="495A2668" w:rsidR="009E3F71" w:rsidRPr="00437368" w:rsidRDefault="009E3F71" w:rsidP="00D20F46">
      <w:pPr>
        <w:spacing w:before="120" w:after="120"/>
        <w:rPr>
          <w:rFonts w:ascii="Calibri" w:eastAsia="Calibri" w:hAnsi="Calibri"/>
          <w:sz w:val="22"/>
          <w:szCs w:val="22"/>
          <w:lang w:val="pt-BR"/>
        </w:rPr>
      </w:pPr>
      <w:r w:rsidRPr="00437368">
        <w:rPr>
          <w:rFonts w:eastAsia="Calibri"/>
          <w:sz w:val="22"/>
          <w:szCs w:val="22"/>
          <w:lang w:val="pt-BR"/>
        </w:rPr>
        <w:t xml:space="preserve">0703005 </w:t>
      </w:r>
      <w:r w:rsidR="00D23C71" w:rsidRPr="00437368">
        <w:rPr>
          <w:rFonts w:eastAsia="Calibri"/>
          <w:sz w:val="22"/>
          <w:szCs w:val="22"/>
          <w:lang w:val="pt-BR"/>
        </w:rPr>
        <w:tab/>
      </w:r>
      <w:r w:rsidRPr="00437368">
        <w:rPr>
          <w:rFonts w:eastAsia="Calibri"/>
          <w:sz w:val="22"/>
          <w:szCs w:val="22"/>
          <w:lang w:val="pt-BR"/>
        </w:rPr>
        <w:t>USA MCO,</w:t>
      </w:r>
      <w:r w:rsidR="0079222A">
        <w:rPr>
          <w:rFonts w:eastAsia="Calibri"/>
          <w:sz w:val="22"/>
          <w:szCs w:val="22"/>
          <w:lang w:val="pt-BR"/>
        </w:rPr>
        <w:t xml:space="preserve"> </w:t>
      </w:r>
      <w:r w:rsidR="00D3756D">
        <w:rPr>
          <w:rFonts w:eastAsia="Calibri"/>
          <w:sz w:val="22"/>
          <w:szCs w:val="22"/>
          <w:lang w:val="pt-BR"/>
        </w:rPr>
        <w:t>PO</w:t>
      </w:r>
      <w:r w:rsidRPr="00437368">
        <w:rPr>
          <w:rFonts w:eastAsia="Calibri"/>
          <w:sz w:val="22"/>
          <w:szCs w:val="22"/>
          <w:lang w:val="pt-BR"/>
        </w:rPr>
        <w:t xml:space="preserve"> Box 160300, Austin, TX, 78716</w:t>
      </w:r>
    </w:p>
    <w:p w14:paraId="3269DC4F" w14:textId="22E8010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0513001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Utica Mutual Insurance Company, 401 Edgewater Pl, Wakefield, MA, 01880</w:t>
      </w:r>
    </w:p>
    <w:p w14:paraId="22359859" w14:textId="2D8965C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0810005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Value Options,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1347, Latham, NY, 12110, (800) 397-1630</w:t>
      </w:r>
    </w:p>
    <w:p w14:paraId="7D224A0C" w14:textId="511D12B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0810000 </w:t>
      </w:r>
      <w:r w:rsidR="00D23C71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Vanguard Group Inc, 1979 Marcus Ave, Lake Success, NY, 11042, (516) 616-6011</w:t>
      </w:r>
    </w:p>
    <w:p w14:paraId="277FA5A6" w14:textId="675B3AE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0122007 </w:t>
      </w:r>
      <w:r w:rsidR="00404C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Vantage Health Plan, 130 DeSiard St, Ste 300, Monroe, LA, 71201, (318) 361-0900</w:t>
      </w:r>
    </w:p>
    <w:p w14:paraId="67028B5F" w14:textId="31F0314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0600000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Veterans Aid and Attendance, JFK Building, Boston, MA, 02203</w:t>
      </w:r>
    </w:p>
    <w:p w14:paraId="67A9B2F2" w14:textId="66A007F9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0901087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Veterans Benefits, 1 Government Center, Fall River, MA, 02722</w:t>
      </w:r>
    </w:p>
    <w:p w14:paraId="7442DC48" w14:textId="245ED3B8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0901085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Veterans Services, Framingham Town Hall, Framingham, MA, 01702</w:t>
      </w:r>
    </w:p>
    <w:p w14:paraId="4409A55A" w14:textId="4DD8A54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0900023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Vetri System,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5028, Troy, FL, 99431, (531) 997-9894</w:t>
      </w:r>
    </w:p>
    <w:p w14:paraId="41193673" w14:textId="7369F12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0753003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Vision Benefits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America, 300 Weyman Rd, Pittsburg, PA, 15236</w:t>
      </w:r>
    </w:p>
    <w:p w14:paraId="6E09781E" w14:textId="77777777" w:rsidR="00404C33" w:rsidRDefault="009E3F71" w:rsidP="00404C33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0523015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 xml:space="preserve">Volusia Health Network, 400 N Clyde Morris Blvd, Daytona Beach, FL, 32114, </w:t>
      </w:r>
    </w:p>
    <w:p w14:paraId="7F4AC1ED" w14:textId="5F2D75B5" w:rsidR="009E3F71" w:rsidRDefault="009E3F71" w:rsidP="00404C33">
      <w:pPr>
        <w:spacing w:after="120"/>
        <w:ind w:left="720" w:firstLine="7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(386) 258-4822</w:t>
      </w:r>
    </w:p>
    <w:p w14:paraId="0C4C0F2B" w14:textId="2F2B47F0" w:rsidR="00063A38" w:rsidRPr="00394D77" w:rsidRDefault="00063A38" w:rsidP="008302BB">
      <w:pPr>
        <w:spacing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>0210007</w:t>
      </w:r>
      <w:r>
        <w:rPr>
          <w:rFonts w:eastAsia="Calibri"/>
          <w:sz w:val="22"/>
          <w:szCs w:val="22"/>
        </w:rPr>
        <w:tab/>
        <w:t>VSP Vision,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385018, Birmingham, AL, 35238-5018, (877) 478-7557</w:t>
      </w:r>
    </w:p>
    <w:p w14:paraId="71FE8D5E" w14:textId="2D138E4C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0112010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Vytra Health Plans,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9091, Melville, </w:t>
      </w:r>
      <w:r w:rsidR="00063A38">
        <w:rPr>
          <w:rFonts w:eastAsia="Calibri"/>
          <w:sz w:val="22"/>
          <w:szCs w:val="22"/>
        </w:rPr>
        <w:t>NY</w:t>
      </w:r>
      <w:r w:rsidRPr="00394D77">
        <w:rPr>
          <w:rFonts w:eastAsia="Calibri"/>
          <w:sz w:val="22"/>
          <w:szCs w:val="22"/>
        </w:rPr>
        <w:t>, 11747-9091, (888) 288-9872</w:t>
      </w:r>
    </w:p>
    <w:p w14:paraId="4D823B1F" w14:textId="51EE572A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0920027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Walgreens,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545, Deerfield, IL, 60015, (800) 745-7984</w:t>
      </w:r>
    </w:p>
    <w:p w14:paraId="1822E45D" w14:textId="2D72833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0516050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Walmart Benefit Administration, 922 W Walnut, Rogers, AR, 72756, (800) 421-1362</w:t>
      </w:r>
    </w:p>
    <w:p w14:paraId="0D9F7DEF" w14:textId="7D47A09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0658020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Washington Dental,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75983, Seattle, WA, 98125</w:t>
      </w:r>
    </w:p>
    <w:p w14:paraId="3AAEEB81" w14:textId="27700B7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0710014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Washington Gas Medical Claims, 6801 Industrial Rd, Springfield, VA, 22151</w:t>
      </w:r>
    </w:p>
    <w:p w14:paraId="638D77BF" w14:textId="56FCAD95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0171000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Washington National,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1934, Des Plaines, IL, 60017, (815) 987-0409</w:t>
      </w:r>
    </w:p>
    <w:p w14:paraId="4537C9F4" w14:textId="1DC3A73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0805050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Watkins Associates Industries,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1738, Atlanta, GA, 30301, (800) 333-3841</w:t>
      </w:r>
    </w:p>
    <w:p w14:paraId="084B813E" w14:textId="1BAAC49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0602001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Wausau Benefits Inc Georgia Pacific,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8092, Wausau, WI, 54402, (715) 841-7111</w:t>
      </w:r>
    </w:p>
    <w:p w14:paraId="53A9D4B4" w14:textId="3827307D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0204007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Web TPA,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535309, Gr</w:t>
      </w:r>
      <w:r w:rsidR="00063A38">
        <w:rPr>
          <w:rFonts w:eastAsia="Calibri"/>
          <w:sz w:val="22"/>
          <w:szCs w:val="22"/>
        </w:rPr>
        <w:t>and Prairie</w:t>
      </w:r>
      <w:r w:rsidRPr="00394D77">
        <w:rPr>
          <w:rFonts w:eastAsia="Calibri"/>
          <w:sz w:val="22"/>
          <w:szCs w:val="22"/>
        </w:rPr>
        <w:t>, TX, 75053-5309, (800) 808-4515</w:t>
      </w:r>
    </w:p>
    <w:p w14:paraId="3551EB89" w14:textId="7B88FDE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0844035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Web TPA,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1928, Grape</w:t>
      </w:r>
      <w:r>
        <w:rPr>
          <w:rFonts w:eastAsia="Calibri"/>
          <w:sz w:val="22"/>
          <w:szCs w:val="22"/>
        </w:rPr>
        <w:t>v</w:t>
      </w:r>
      <w:r w:rsidRPr="00394D77">
        <w:rPr>
          <w:rFonts w:eastAsia="Calibri"/>
          <w:sz w:val="22"/>
          <w:szCs w:val="22"/>
        </w:rPr>
        <w:t>ine, TX, 76099-1928, (888) 796-2432</w:t>
      </w:r>
    </w:p>
    <w:p w14:paraId="22C5C10F" w14:textId="51D2CAE2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0126006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Well Path,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7102, London, KY, 40742, (800) 470-4523</w:t>
      </w:r>
    </w:p>
    <w:p w14:paraId="178C3192" w14:textId="1B93682E" w:rsidR="009E3F71" w:rsidRDefault="009E3F71" w:rsidP="008B20CE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0006004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Wellcare Classic, 875 Henderson Blvd, Tampa, FL, 33631, (888) 550-5252</w:t>
      </w:r>
      <w:r>
        <w:rPr>
          <w:rFonts w:eastAsia="Calibri"/>
          <w:sz w:val="22"/>
          <w:szCs w:val="22"/>
        </w:rPr>
        <w:tab/>
      </w:r>
    </w:p>
    <w:p w14:paraId="78566EB3" w14:textId="7CD3B148" w:rsidR="009E3F71" w:rsidRDefault="009E3F71" w:rsidP="008B20CE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0203002 </w:t>
      </w:r>
      <w:r w:rsidR="008B20CE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WellFleet Group LLC,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37422-8061, (800) 633-7867</w:t>
      </w:r>
    </w:p>
    <w:p w14:paraId="26E1BFDE" w14:textId="54AF60D4" w:rsidR="009E3F71" w:rsidRPr="008B20CE" w:rsidRDefault="009E3F71" w:rsidP="008B20CE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0122006</w:t>
      </w:r>
      <w:r w:rsidR="008B20CE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Wellnet,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46832, Cincinnati, OH, 45246, (800) 727-1733</w:t>
      </w:r>
    </w:p>
    <w:p w14:paraId="0CD6C0BC" w14:textId="30DC8F92" w:rsidR="00680587" w:rsidRDefault="00680587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0315035</w:t>
      </w:r>
      <w:r>
        <w:rPr>
          <w:rFonts w:eastAsia="Calibri"/>
          <w:sz w:val="22"/>
          <w:szCs w:val="22"/>
        </w:rPr>
        <w:tab/>
        <w:t>Wellpoint,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4095, Woburn, MA, 01888, (800) 422-9300</w:t>
      </w:r>
    </w:p>
    <w:p w14:paraId="0055269C" w14:textId="7DDA73F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0028023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Wellpoint Dental Services,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9201, Oxnard, CA, 93031, (800) 627-0004</w:t>
      </w:r>
    </w:p>
    <w:p w14:paraId="5DB6EC30" w14:textId="25BB6B7D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090805</w:t>
      </w:r>
      <w:r>
        <w:rPr>
          <w:rFonts w:eastAsia="Calibri"/>
          <w:sz w:val="22"/>
          <w:szCs w:val="22"/>
        </w:rPr>
        <w:t>4</w:t>
      </w:r>
      <w:r w:rsidRPr="00394D77">
        <w:rPr>
          <w:rFonts w:eastAsia="Calibri"/>
          <w:sz w:val="22"/>
          <w:szCs w:val="22"/>
        </w:rPr>
        <w:t xml:space="preserve">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Wells Fargo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</w:t>
      </w:r>
      <w:r>
        <w:rPr>
          <w:rFonts w:eastAsia="Calibri"/>
          <w:sz w:val="22"/>
          <w:szCs w:val="22"/>
        </w:rPr>
        <w:t>99004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Anchorage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AK</w:t>
      </w:r>
      <w:r w:rsidRPr="00394D77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99509</w:t>
      </w:r>
      <w:r w:rsidR="00581D02">
        <w:rPr>
          <w:rFonts w:eastAsia="Calibri"/>
          <w:sz w:val="22"/>
          <w:szCs w:val="22"/>
        </w:rPr>
        <w:t>-9004, (877) 517-6416</w:t>
      </w:r>
    </w:p>
    <w:p w14:paraId="0701204F" w14:textId="73F6E4EB" w:rsidR="00680587" w:rsidRDefault="00680587" w:rsidP="00D20F46">
      <w:pPr>
        <w:spacing w:before="120" w:after="120"/>
        <w:rPr>
          <w:rFonts w:eastAsia="Calibri"/>
          <w:sz w:val="22"/>
          <w:szCs w:val="22"/>
        </w:rPr>
      </w:pPr>
      <w:r w:rsidRPr="7B896892">
        <w:rPr>
          <w:rFonts w:eastAsia="Calibri"/>
          <w:sz w:val="22"/>
          <w:szCs w:val="22"/>
        </w:rPr>
        <w:t>0638006</w:t>
      </w:r>
      <w:r>
        <w:tab/>
      </w:r>
      <w:r w:rsidRPr="7B896892">
        <w:rPr>
          <w:rFonts w:eastAsia="Calibri"/>
          <w:sz w:val="22"/>
          <w:szCs w:val="22"/>
        </w:rPr>
        <w:t>Well</w:t>
      </w:r>
      <w:r w:rsidR="09C8ED70" w:rsidRPr="7B896892">
        <w:rPr>
          <w:rFonts w:eastAsia="Calibri"/>
          <w:sz w:val="22"/>
          <w:szCs w:val="22"/>
        </w:rPr>
        <w:t>S</w:t>
      </w:r>
      <w:r w:rsidRPr="7B896892">
        <w:rPr>
          <w:rFonts w:eastAsia="Calibri"/>
          <w:sz w:val="22"/>
          <w:szCs w:val="22"/>
        </w:rPr>
        <w:t>ense,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7B896892">
        <w:rPr>
          <w:rFonts w:eastAsia="Calibri"/>
          <w:sz w:val="22"/>
          <w:szCs w:val="22"/>
        </w:rPr>
        <w:t xml:space="preserve"> Box 55282, Boston, MA, 02205, (888) 566-0008</w:t>
      </w:r>
    </w:p>
    <w:p w14:paraId="4D8FCC26" w14:textId="1020D90E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0895045 </w:t>
      </w:r>
      <w:r w:rsidR="00404C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Wellspan,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1827, York, PA, 17405-1827, (717) 851-6800</w:t>
      </w:r>
    </w:p>
    <w:p w14:paraId="2097A672" w14:textId="4CB6E990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0520005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Western Health, 529 Kansas City St, Rapid City, SD, 57701</w:t>
      </w:r>
    </w:p>
    <w:p w14:paraId="74D938AE" w14:textId="74FA69C3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0705060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Westport Benefits,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66743, St</w:t>
      </w:r>
      <w:r w:rsidR="003B4308">
        <w:rPr>
          <w:rFonts w:eastAsia="Calibri"/>
          <w:sz w:val="22"/>
          <w:szCs w:val="22"/>
        </w:rPr>
        <w:t>.</w:t>
      </w:r>
      <w:r w:rsidRPr="00394D77">
        <w:rPr>
          <w:rFonts w:eastAsia="Calibri"/>
          <w:sz w:val="22"/>
          <w:szCs w:val="22"/>
        </w:rPr>
        <w:t xml:space="preserve"> Louis, MO, 63166</w:t>
      </w:r>
    </w:p>
    <w:p w14:paraId="4C60602C" w14:textId="2E17C186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0895009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Weyco All Phase Electric, PPO Corporation, Irvine, CA, 96202</w:t>
      </w:r>
    </w:p>
    <w:p w14:paraId="285666A8" w14:textId="4D38FAF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0895025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Weyco Inc Benefit Management,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30132, Lansing, MI, 48909, (800) 748-0003</w:t>
      </w:r>
    </w:p>
    <w:p w14:paraId="15ACF960" w14:textId="08933E14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0774030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Willis Corroon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2697, Wichita, KS, 67201, (800) 235-7160</w:t>
      </w:r>
    </w:p>
    <w:p w14:paraId="5165C321" w14:textId="74F89638" w:rsidR="00404C33" w:rsidRDefault="009E3F71" w:rsidP="00404C33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0694003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Willis</w:t>
      </w:r>
      <w:r>
        <w:rPr>
          <w:rFonts w:eastAsia="Calibri"/>
          <w:sz w:val="22"/>
          <w:szCs w:val="22"/>
        </w:rPr>
        <w:t xml:space="preserve"> of </w:t>
      </w:r>
      <w:r w:rsidRPr="00394D77">
        <w:rPr>
          <w:rFonts w:eastAsia="Calibri"/>
          <w:sz w:val="22"/>
          <w:szCs w:val="22"/>
        </w:rPr>
        <w:t>Kansas,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2906, Koch Industries Employee, Wichita, KS, 67201, </w:t>
      </w:r>
    </w:p>
    <w:p w14:paraId="27E79026" w14:textId="37479D2E" w:rsidR="009E3F71" w:rsidRPr="00394D77" w:rsidRDefault="009E3F71" w:rsidP="00404C33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235-7160</w:t>
      </w:r>
    </w:p>
    <w:p w14:paraId="37165359" w14:textId="77777777" w:rsidR="00404C33" w:rsidRDefault="009E3F71" w:rsidP="00404C33">
      <w:pPr>
        <w:spacing w:before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0614060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Woodmen</w:t>
      </w:r>
      <w:r>
        <w:rPr>
          <w:rFonts w:eastAsia="Calibri"/>
          <w:sz w:val="22"/>
          <w:szCs w:val="22"/>
        </w:rPr>
        <w:t xml:space="preserve"> of the</w:t>
      </w:r>
      <w:r w:rsidRPr="00394D77">
        <w:rPr>
          <w:rFonts w:eastAsia="Calibri"/>
          <w:sz w:val="22"/>
          <w:szCs w:val="22"/>
        </w:rPr>
        <w:t xml:space="preserve"> World Omaha Woodmen, 1700 Parkman St, Omaha, NE, 61460, </w:t>
      </w:r>
    </w:p>
    <w:p w14:paraId="7991C516" w14:textId="25368197" w:rsidR="009E3F71" w:rsidRPr="00394D77" w:rsidRDefault="009E3F71" w:rsidP="00404C33">
      <w:pPr>
        <w:spacing w:after="120"/>
        <w:ind w:left="720" w:firstLine="7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>(800) 225-3108</w:t>
      </w:r>
    </w:p>
    <w:p w14:paraId="6842E18A" w14:textId="67DE78D7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0524002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World Insurance,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 w:rsidRPr="00394D77">
        <w:rPr>
          <w:rFonts w:eastAsia="Calibri"/>
          <w:sz w:val="22"/>
          <w:szCs w:val="22"/>
        </w:rPr>
        <w:t xml:space="preserve"> Box 3160, Omaha, NE, 68103, (402) 496-8000</w:t>
      </w:r>
    </w:p>
    <w:p w14:paraId="68D35168" w14:textId="09D80BA4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0900078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WW Grainger Inc, 333 Knights Bridge Pkwy, Lincolnshire, IL, 60069</w:t>
      </w:r>
    </w:p>
    <w:p w14:paraId="0DE700AA" w14:textId="044B41B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0083011 </w:t>
      </w:r>
      <w:r w:rsidR="00404C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Yale Health,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208217, New Haven, CT, 06520, (203) 432-0123</w:t>
      </w:r>
    </w:p>
    <w:p w14:paraId="769AE7F5" w14:textId="309B768C" w:rsidR="00581D02" w:rsidRDefault="00581D02" w:rsidP="00D20F46">
      <w:pPr>
        <w:spacing w:before="12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0126010</w:t>
      </w:r>
      <w:r>
        <w:rPr>
          <w:rFonts w:eastAsia="Calibri"/>
          <w:sz w:val="22"/>
          <w:szCs w:val="22"/>
        </w:rPr>
        <w:tab/>
        <w:t>Zelis Healthcare,</w:t>
      </w:r>
      <w:r w:rsidR="0079222A">
        <w:rPr>
          <w:rFonts w:eastAsia="Calibri"/>
          <w:sz w:val="22"/>
          <w:szCs w:val="22"/>
        </w:rPr>
        <w:t xml:space="preserve"> </w:t>
      </w:r>
      <w:r w:rsidR="00D3756D">
        <w:rPr>
          <w:rFonts w:eastAsia="Calibri"/>
          <w:sz w:val="22"/>
          <w:szCs w:val="22"/>
        </w:rPr>
        <w:t>PO</w:t>
      </w:r>
      <w:r>
        <w:rPr>
          <w:rFonts w:eastAsia="Calibri"/>
          <w:sz w:val="22"/>
          <w:szCs w:val="22"/>
        </w:rPr>
        <w:t xml:space="preserve"> Box 188061, Chattanooga, TN, 37422-8061, (877) 384-2875</w:t>
      </w:r>
    </w:p>
    <w:p w14:paraId="7211333A" w14:textId="6DD5506C" w:rsidR="009E3F71" w:rsidRPr="00394D77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0659004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Zenith Administrators, 161 Forbes Rd, Braintree, MA, 02184</w:t>
      </w:r>
    </w:p>
    <w:p w14:paraId="18E71E20" w14:textId="2B7B31E0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0659005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Zenith Administrators, 101 Convention Ctr Dr, Las Vegas, NV, 89109</w:t>
      </w:r>
    </w:p>
    <w:p w14:paraId="757B7462" w14:textId="303534EB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0659006 </w:t>
      </w:r>
      <w:r w:rsidR="00404C33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Zenith Administrators, 18861 90</w:t>
      </w:r>
      <w:r w:rsidRPr="001B77FC">
        <w:rPr>
          <w:rFonts w:eastAsia="Calibri"/>
          <w:sz w:val="22"/>
          <w:szCs w:val="22"/>
          <w:vertAlign w:val="superscript"/>
        </w:rPr>
        <w:t>th</w:t>
      </w:r>
      <w:r>
        <w:rPr>
          <w:rFonts w:eastAsia="Calibri"/>
          <w:sz w:val="22"/>
          <w:szCs w:val="22"/>
        </w:rPr>
        <w:t xml:space="preserve"> Ave, Mokena, IL, 60448, (312) 619-1200</w:t>
      </w:r>
    </w:p>
    <w:p w14:paraId="1C2CCDBD" w14:textId="043BED59" w:rsidR="009E3F71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0659008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Zenith Administrators, 33 Eastland St, Springfield, MA, 01109</w:t>
      </w:r>
    </w:p>
    <w:p w14:paraId="6BE681DE" w14:textId="77777777" w:rsidR="00F17AA1" w:rsidRPr="00394D77" w:rsidRDefault="00F17AA1" w:rsidP="00D20F46">
      <w:pPr>
        <w:spacing w:before="120" w:after="120"/>
        <w:rPr>
          <w:rFonts w:ascii="Calibri" w:eastAsia="Calibri" w:hAnsi="Calibri"/>
          <w:sz w:val="22"/>
          <w:szCs w:val="22"/>
        </w:rPr>
      </w:pPr>
    </w:p>
    <w:p w14:paraId="35D62E37" w14:textId="4C1FA2F9" w:rsidR="009E3F71" w:rsidRPr="00394D77" w:rsidRDefault="009E3F71" w:rsidP="009E3F71">
      <w:pPr>
        <w:numPr>
          <w:ilvl w:val="0"/>
          <w:numId w:val="5"/>
        </w:numPr>
        <w:tabs>
          <w:tab w:val="left" w:pos="900"/>
        </w:tabs>
        <w:spacing w:before="120" w:after="120"/>
        <w:jc w:val="center"/>
        <w:rPr>
          <w:b/>
          <w:color w:val="000000"/>
          <w:sz w:val="22"/>
          <w:szCs w:val="22"/>
        </w:rPr>
      </w:pPr>
      <w:r w:rsidRPr="00394D77">
        <w:rPr>
          <w:b/>
          <w:color w:val="000000"/>
          <w:sz w:val="22"/>
          <w:szCs w:val="22"/>
        </w:rPr>
        <w:t>Medicare</w:t>
      </w:r>
      <w:r w:rsidR="00303049">
        <w:rPr>
          <w:b/>
          <w:color w:val="000000"/>
          <w:sz w:val="22"/>
          <w:szCs w:val="22"/>
        </w:rPr>
        <w:t xml:space="preserve"> Part A and B</w:t>
      </w:r>
      <w:r w:rsidRPr="00394D77">
        <w:rPr>
          <w:b/>
          <w:color w:val="000000"/>
          <w:sz w:val="22"/>
          <w:szCs w:val="22"/>
        </w:rPr>
        <w:t xml:space="preserve"> Carrier Codes</w:t>
      </w:r>
    </w:p>
    <w:p w14:paraId="74B7C221" w14:textId="0A0D17DF" w:rsidR="009E3F71" w:rsidRPr="00394D77" w:rsidRDefault="009E3F71" w:rsidP="00D20F46">
      <w:pPr>
        <w:spacing w:before="120" w:after="120"/>
        <w:rPr>
          <w:rFonts w:ascii="Calibri" w:eastAsia="Calibri" w:hAnsi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0084000 </w:t>
      </w:r>
      <w:r w:rsidR="00404C33">
        <w:rPr>
          <w:rFonts w:eastAsia="Calibri"/>
          <w:sz w:val="22"/>
          <w:szCs w:val="22"/>
        </w:rPr>
        <w:tab/>
      </w:r>
      <w:r w:rsidRPr="00394D77">
        <w:rPr>
          <w:rFonts w:eastAsia="Calibri"/>
          <w:sz w:val="22"/>
          <w:szCs w:val="22"/>
        </w:rPr>
        <w:t>Medicare A Claims</w:t>
      </w:r>
    </w:p>
    <w:p w14:paraId="489F5723" w14:textId="335983C1" w:rsidR="009E3F71" w:rsidRPr="005D6503" w:rsidRDefault="009E3F71" w:rsidP="00D20F46">
      <w:pPr>
        <w:spacing w:before="120" w:after="120"/>
        <w:rPr>
          <w:rFonts w:eastAsia="Calibri"/>
          <w:sz w:val="22"/>
          <w:szCs w:val="22"/>
        </w:rPr>
      </w:pPr>
      <w:r w:rsidRPr="00394D77">
        <w:rPr>
          <w:rFonts w:eastAsia="Calibri"/>
          <w:sz w:val="22"/>
          <w:szCs w:val="22"/>
        </w:rPr>
        <w:t xml:space="preserve">0085000 </w:t>
      </w:r>
      <w:r w:rsidR="00404C33">
        <w:rPr>
          <w:rFonts w:eastAsia="Calibri"/>
          <w:sz w:val="22"/>
          <w:szCs w:val="22"/>
        </w:rPr>
        <w:tab/>
      </w:r>
      <w:r w:rsidRPr="005D6503">
        <w:rPr>
          <w:rFonts w:eastAsia="Calibri"/>
          <w:sz w:val="22"/>
          <w:szCs w:val="22"/>
        </w:rPr>
        <w:t>Medicare B Claims</w:t>
      </w:r>
    </w:p>
    <w:p w14:paraId="23DEA9F7" w14:textId="77777777" w:rsidR="009E3F71" w:rsidRPr="005D6503" w:rsidRDefault="009E3F71" w:rsidP="00D20F46">
      <w:pPr>
        <w:spacing w:before="120" w:after="120"/>
        <w:rPr>
          <w:b/>
          <w:color w:val="000000"/>
          <w:sz w:val="22"/>
          <w:szCs w:val="22"/>
        </w:rPr>
      </w:pPr>
    </w:p>
    <w:p w14:paraId="302B30D0" w14:textId="0D49561C" w:rsidR="009E3F71" w:rsidRDefault="009E3F71" w:rsidP="009E3F71">
      <w:pPr>
        <w:numPr>
          <w:ilvl w:val="0"/>
          <w:numId w:val="5"/>
        </w:numPr>
        <w:tabs>
          <w:tab w:val="left" w:pos="900"/>
        </w:tabs>
        <w:spacing w:before="120" w:after="120"/>
        <w:jc w:val="center"/>
        <w:rPr>
          <w:b/>
          <w:color w:val="000000"/>
          <w:sz w:val="22"/>
          <w:szCs w:val="22"/>
        </w:rPr>
      </w:pPr>
      <w:r w:rsidRPr="005D6503">
        <w:rPr>
          <w:b/>
          <w:color w:val="000000"/>
          <w:sz w:val="22"/>
          <w:szCs w:val="22"/>
        </w:rPr>
        <w:t>Medicare Advantage (Part C) Carrier Codes</w:t>
      </w:r>
    </w:p>
    <w:p w14:paraId="123D5B9D" w14:textId="71C011B3" w:rsidR="005D6503" w:rsidRPr="005D6503" w:rsidRDefault="005D650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0971185</w:t>
      </w:r>
      <w:r>
        <w:rPr>
          <w:sz w:val="22"/>
          <w:szCs w:val="22"/>
        </w:rPr>
        <w:tab/>
        <w:t>A &amp; D Charitable Foundation, 3378 Fashion Square Blvd, Saginaw, MI, 48603, (989) 272-7610</w:t>
      </w:r>
    </w:p>
    <w:p w14:paraId="05AF936C" w14:textId="67AA79F7" w:rsidR="009E3F71" w:rsidRPr="005D6503" w:rsidRDefault="009E3F71" w:rsidP="00D20F46">
      <w:pPr>
        <w:spacing w:before="120" w:after="120"/>
        <w:rPr>
          <w:sz w:val="22"/>
          <w:szCs w:val="22"/>
        </w:rPr>
      </w:pPr>
      <w:r w:rsidRPr="005D6503">
        <w:rPr>
          <w:sz w:val="22"/>
          <w:szCs w:val="22"/>
        </w:rPr>
        <w:t xml:space="preserve">0970001 </w:t>
      </w:r>
      <w:r w:rsidR="00404C33" w:rsidRPr="005D6503">
        <w:rPr>
          <w:sz w:val="22"/>
          <w:szCs w:val="22"/>
        </w:rPr>
        <w:tab/>
      </w:r>
      <w:r w:rsidRPr="005D6503">
        <w:rPr>
          <w:sz w:val="22"/>
          <w:szCs w:val="22"/>
        </w:rPr>
        <w:t>Abrazo Advantage Health Plan, 787 N 16th St</w:t>
      </w:r>
      <w:r w:rsidR="009C00A2">
        <w:rPr>
          <w:sz w:val="22"/>
          <w:szCs w:val="22"/>
        </w:rPr>
        <w:t>,</w:t>
      </w:r>
      <w:r w:rsidRPr="005D6503">
        <w:rPr>
          <w:sz w:val="22"/>
          <w:szCs w:val="22"/>
        </w:rPr>
        <w:t xml:space="preserve"> #105, Phoenix, AZ, 85020, (602) 824-3741</w:t>
      </w:r>
    </w:p>
    <w:p w14:paraId="3BB75866" w14:textId="00A6D525" w:rsidR="009E3F71" w:rsidRPr="005D6503" w:rsidRDefault="009E3F71" w:rsidP="00D20F46">
      <w:pPr>
        <w:spacing w:before="120" w:after="120"/>
        <w:rPr>
          <w:sz w:val="22"/>
          <w:szCs w:val="22"/>
        </w:rPr>
      </w:pPr>
      <w:r w:rsidRPr="005D6503">
        <w:rPr>
          <w:sz w:val="22"/>
          <w:szCs w:val="22"/>
        </w:rPr>
        <w:t xml:space="preserve">0971107 </w:t>
      </w:r>
      <w:r w:rsidR="00404C33" w:rsidRPr="005D6503">
        <w:rPr>
          <w:sz w:val="22"/>
          <w:szCs w:val="22"/>
        </w:rPr>
        <w:tab/>
      </w:r>
      <w:r w:rsidRPr="005D6503">
        <w:rPr>
          <w:sz w:val="22"/>
          <w:szCs w:val="22"/>
        </w:rPr>
        <w:t xml:space="preserve">Absolute Total Care, </w:t>
      </w:r>
      <w:r w:rsidR="005D6503">
        <w:rPr>
          <w:sz w:val="22"/>
          <w:szCs w:val="22"/>
        </w:rPr>
        <w:t>7700 Forsyth Blvd</w:t>
      </w:r>
      <w:r w:rsidRPr="005D6503">
        <w:rPr>
          <w:sz w:val="22"/>
          <w:szCs w:val="22"/>
        </w:rPr>
        <w:t xml:space="preserve">, </w:t>
      </w:r>
      <w:r w:rsidR="005D6503">
        <w:rPr>
          <w:sz w:val="22"/>
          <w:szCs w:val="22"/>
        </w:rPr>
        <w:t>St. Louis</w:t>
      </w:r>
      <w:r w:rsidRPr="005D6503">
        <w:rPr>
          <w:sz w:val="22"/>
          <w:szCs w:val="22"/>
        </w:rPr>
        <w:t xml:space="preserve">, </w:t>
      </w:r>
      <w:r w:rsidR="005D6503">
        <w:rPr>
          <w:sz w:val="22"/>
          <w:szCs w:val="22"/>
        </w:rPr>
        <w:t>MO</w:t>
      </w:r>
      <w:r w:rsidRPr="005D6503">
        <w:rPr>
          <w:sz w:val="22"/>
          <w:szCs w:val="22"/>
        </w:rPr>
        <w:t xml:space="preserve">, </w:t>
      </w:r>
      <w:r w:rsidR="005D6503">
        <w:rPr>
          <w:sz w:val="22"/>
          <w:szCs w:val="22"/>
        </w:rPr>
        <w:t>63105</w:t>
      </w:r>
      <w:r w:rsidRPr="005D6503">
        <w:rPr>
          <w:sz w:val="22"/>
          <w:szCs w:val="22"/>
        </w:rPr>
        <w:t xml:space="preserve">, (866) </w:t>
      </w:r>
      <w:r w:rsidR="00AC3DDB">
        <w:rPr>
          <w:sz w:val="22"/>
          <w:szCs w:val="22"/>
        </w:rPr>
        <w:t>296</w:t>
      </w:r>
      <w:r w:rsidRPr="005D6503">
        <w:rPr>
          <w:sz w:val="22"/>
          <w:szCs w:val="22"/>
        </w:rPr>
        <w:t>-</w:t>
      </w:r>
      <w:r w:rsidR="00AC3DDB">
        <w:rPr>
          <w:sz w:val="22"/>
          <w:szCs w:val="22"/>
        </w:rPr>
        <w:t>8731</w:t>
      </w:r>
    </w:p>
    <w:p w14:paraId="03C70372" w14:textId="2B1907E9" w:rsidR="009E3F71" w:rsidRPr="005D6503" w:rsidRDefault="009E3F71" w:rsidP="00D20F46">
      <w:pPr>
        <w:spacing w:before="120" w:after="120"/>
        <w:rPr>
          <w:sz w:val="22"/>
          <w:szCs w:val="22"/>
        </w:rPr>
      </w:pPr>
      <w:r w:rsidRPr="005D6503">
        <w:rPr>
          <w:sz w:val="22"/>
          <w:szCs w:val="22"/>
        </w:rPr>
        <w:t xml:space="preserve">0970047 </w:t>
      </w:r>
      <w:r w:rsidR="00404C33" w:rsidRPr="005D6503">
        <w:rPr>
          <w:sz w:val="22"/>
          <w:szCs w:val="22"/>
        </w:rPr>
        <w:tab/>
      </w:r>
      <w:r w:rsidRPr="005D6503">
        <w:rPr>
          <w:sz w:val="22"/>
          <w:szCs w:val="22"/>
        </w:rPr>
        <w:t>Advantage, 7711 Carondelet, Clayton, MO, 63105, (314) 725-4477</w:t>
      </w:r>
    </w:p>
    <w:p w14:paraId="04DBDD59" w14:textId="1BA8422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5D6503">
        <w:rPr>
          <w:sz w:val="22"/>
          <w:szCs w:val="22"/>
        </w:rPr>
        <w:t xml:space="preserve">0978117 </w:t>
      </w:r>
      <w:r w:rsidR="00404C33" w:rsidRPr="005D6503">
        <w:rPr>
          <w:sz w:val="22"/>
          <w:szCs w:val="22"/>
        </w:rPr>
        <w:tab/>
      </w:r>
      <w:r w:rsidRPr="005D6503">
        <w:rPr>
          <w:sz w:val="22"/>
          <w:szCs w:val="22"/>
        </w:rPr>
        <w:t>Advantage by Sunshine Health, 1301 International</w:t>
      </w:r>
      <w:r w:rsidRPr="004257E5">
        <w:rPr>
          <w:sz w:val="22"/>
          <w:szCs w:val="22"/>
        </w:rPr>
        <w:t xml:space="preserve"> Pkwy, Ste 400, Sunrise, FL, 33323,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>(512) 416-3720</w:t>
      </w:r>
    </w:p>
    <w:p w14:paraId="01C743E7" w14:textId="20FD9E6B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0971077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>Advantage Care, 250 S Australian Ave, Ste 400, West Palm Beach, FL, 33401, (561) 805-8500</w:t>
      </w:r>
    </w:p>
    <w:p w14:paraId="749EEE15" w14:textId="77777777" w:rsidR="00404C33" w:rsidRDefault="009E3F71" w:rsidP="00404C33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0970003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Advantage Health Solutions Inc, 9490 Priority Way W Dr, Indianapolis, IN, 46240, </w:t>
      </w:r>
    </w:p>
    <w:p w14:paraId="54849A9B" w14:textId="40A0D1D7" w:rsidR="009E3F71" w:rsidRPr="004257E5" w:rsidRDefault="009E3F71" w:rsidP="00404C33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(317) 573-2784</w:t>
      </w:r>
    </w:p>
    <w:p w14:paraId="7E2C1428" w14:textId="606CDB16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0972040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Advantage Plan </w:t>
      </w:r>
      <w:r w:rsidR="000C19D8" w:rsidRPr="004257E5">
        <w:rPr>
          <w:sz w:val="22"/>
          <w:szCs w:val="22"/>
        </w:rPr>
        <w:t>from</w:t>
      </w:r>
      <w:r w:rsidRPr="004257E5">
        <w:rPr>
          <w:sz w:val="22"/>
          <w:szCs w:val="22"/>
        </w:rPr>
        <w:t xml:space="preserve"> Medical Mutual of Ohio, 2060 E Ninth St, Cleveland, OH, 44115,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>(419) 473-7844</w:t>
      </w:r>
    </w:p>
    <w:p w14:paraId="7C0E504B" w14:textId="71BC00E0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0970061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>Advantra,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7154, London, KY, 40742, (877) 359-5331</w:t>
      </w:r>
    </w:p>
    <w:p w14:paraId="4C2B408F" w14:textId="0B7A0D28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0971027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>Advantra, 11 Stanwix St, Ste 2300, Pittsburgh, PA, 15222, (412) 577-5442</w:t>
      </w:r>
    </w:p>
    <w:p w14:paraId="32589CC5" w14:textId="7B47027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0970050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>Advantra Freedom,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7154, London, KY, 40742, (866) 386-2330</w:t>
      </w:r>
    </w:p>
    <w:p w14:paraId="0C82FDD9" w14:textId="097FF41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0971177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>Advicare Advocate, 531 S Main St, Ste RL-1, Greenville, SC, 29601, (888) 781-4316</w:t>
      </w:r>
    </w:p>
    <w:p w14:paraId="18511DDD" w14:textId="69CB442A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0972129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>Aetna Better Health Inc (GA), 2000 River</w:t>
      </w:r>
      <w:r w:rsidR="009C00A2">
        <w:rPr>
          <w:sz w:val="22"/>
          <w:szCs w:val="22"/>
        </w:rPr>
        <w:t>e</w:t>
      </w:r>
      <w:r>
        <w:rPr>
          <w:sz w:val="22"/>
          <w:szCs w:val="22"/>
        </w:rPr>
        <w:t xml:space="preserve">dge Parkway, Ste </w:t>
      </w:r>
      <w:r w:rsidR="005D6503">
        <w:rPr>
          <w:sz w:val="22"/>
          <w:szCs w:val="22"/>
        </w:rPr>
        <w:t>2</w:t>
      </w:r>
      <w:r>
        <w:rPr>
          <w:sz w:val="22"/>
          <w:szCs w:val="22"/>
        </w:rPr>
        <w:t xml:space="preserve">00, Atlanta, GA, 30328, </w:t>
      </w:r>
    </w:p>
    <w:p w14:paraId="7AF36B51" w14:textId="263D0BE6" w:rsidR="009E3F71" w:rsidRDefault="006E388C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4C33">
        <w:rPr>
          <w:sz w:val="22"/>
          <w:szCs w:val="22"/>
        </w:rPr>
        <w:tab/>
      </w:r>
      <w:r w:rsidR="00404C33">
        <w:rPr>
          <w:sz w:val="22"/>
          <w:szCs w:val="22"/>
        </w:rPr>
        <w:tab/>
      </w:r>
      <w:r w:rsidR="009E3F71">
        <w:rPr>
          <w:sz w:val="22"/>
          <w:szCs w:val="22"/>
        </w:rPr>
        <w:t>(800) 624-0756</w:t>
      </w:r>
    </w:p>
    <w:p w14:paraId="41457608" w14:textId="0AF30658" w:rsidR="00AB5B89" w:rsidRDefault="00AB5B89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0971140</w:t>
      </w:r>
      <w:r>
        <w:rPr>
          <w:sz w:val="22"/>
          <w:szCs w:val="22"/>
        </w:rPr>
        <w:tab/>
        <w:t xml:space="preserve">Aetna Better Health Inc (OH), 7400 W. Campus Rd, New Albany, OH, 43054, (855) </w:t>
      </w:r>
      <w:r w:rsidR="00677742">
        <w:rPr>
          <w:sz w:val="22"/>
          <w:szCs w:val="22"/>
        </w:rPr>
        <w:t>364</w:t>
      </w:r>
      <w:r>
        <w:rPr>
          <w:sz w:val="22"/>
          <w:szCs w:val="22"/>
        </w:rPr>
        <w:t>-</w:t>
      </w:r>
      <w:r w:rsidR="00677742">
        <w:rPr>
          <w:sz w:val="22"/>
          <w:szCs w:val="22"/>
        </w:rPr>
        <w:t>0974</w:t>
      </w:r>
    </w:p>
    <w:p w14:paraId="7E8A3508" w14:textId="4051B2FD" w:rsidR="00404C33" w:rsidRDefault="009E3F71" w:rsidP="00404C33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0972132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CA Inc, </w:t>
      </w:r>
      <w:r w:rsidR="00AB5B89">
        <w:rPr>
          <w:sz w:val="22"/>
          <w:szCs w:val="22"/>
        </w:rPr>
        <w:t>1401 Willow Pass Rd</w:t>
      </w:r>
      <w:r>
        <w:rPr>
          <w:sz w:val="22"/>
          <w:szCs w:val="22"/>
        </w:rPr>
        <w:t>,</w:t>
      </w:r>
      <w:r w:rsidR="00AB5B89">
        <w:rPr>
          <w:sz w:val="22"/>
          <w:szCs w:val="22"/>
        </w:rPr>
        <w:t xml:space="preserve"> Ste 600, Concord,</w:t>
      </w:r>
      <w:r>
        <w:rPr>
          <w:sz w:val="22"/>
          <w:szCs w:val="22"/>
        </w:rPr>
        <w:t xml:space="preserve"> CA, 94</w:t>
      </w:r>
      <w:r w:rsidR="00AB5B89">
        <w:rPr>
          <w:sz w:val="22"/>
          <w:szCs w:val="22"/>
        </w:rPr>
        <w:t>520</w:t>
      </w:r>
      <w:r>
        <w:rPr>
          <w:sz w:val="22"/>
          <w:szCs w:val="22"/>
        </w:rPr>
        <w:t xml:space="preserve">, </w:t>
      </w:r>
    </w:p>
    <w:p w14:paraId="6768FFEE" w14:textId="4D2E2690" w:rsidR="009E3F71" w:rsidRDefault="009E3F71" w:rsidP="00404C33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624-0756</w:t>
      </w:r>
    </w:p>
    <w:p w14:paraId="5F60EE47" w14:textId="77777777" w:rsidR="00404C33" w:rsidRDefault="009E3F71" w:rsidP="00404C33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0972157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KS, 9401 Indian Creek Pkwy, Overland Park, KS, 66210, </w:t>
      </w:r>
    </w:p>
    <w:p w14:paraId="422F30E4" w14:textId="1BD8988C" w:rsidR="009E3F71" w:rsidRDefault="009E3F71" w:rsidP="00404C33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624-0756</w:t>
      </w:r>
    </w:p>
    <w:p w14:paraId="4276FAD3" w14:textId="2484A1D7" w:rsidR="00AB5B89" w:rsidRDefault="00AB5B89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0973021</w:t>
      </w:r>
      <w:r>
        <w:rPr>
          <w:sz w:val="22"/>
          <w:szCs w:val="22"/>
        </w:rPr>
        <w:tab/>
        <w:t>Aetna Better Health of MI, 28588 Northwestern Hwy, Ste 380B, Southfield, MI, 48034, (855) 463-0933</w:t>
      </w:r>
    </w:p>
    <w:p w14:paraId="27737618" w14:textId="3F30C673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0970123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Michigan, 28588 Northwestern Hwy, Ste 380B, Southfield, MI, 48034, </w:t>
      </w:r>
    </w:p>
    <w:p w14:paraId="13863357" w14:textId="609A7B57" w:rsidR="009E3F71" w:rsidRDefault="006E388C" w:rsidP="00404C33">
      <w:pPr>
        <w:spacing w:after="120"/>
        <w:ind w:left="81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4C33">
        <w:rPr>
          <w:sz w:val="22"/>
          <w:szCs w:val="22"/>
        </w:rPr>
        <w:tab/>
      </w:r>
      <w:r w:rsidR="009E3F71">
        <w:rPr>
          <w:sz w:val="22"/>
          <w:szCs w:val="22"/>
        </w:rPr>
        <w:t>(800) 624-0756</w:t>
      </w:r>
    </w:p>
    <w:p w14:paraId="5F26D926" w14:textId="62201F41" w:rsidR="00AB5B89" w:rsidRDefault="00AB5B89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0972194</w:t>
      </w:r>
      <w:r>
        <w:rPr>
          <w:sz w:val="22"/>
          <w:szCs w:val="22"/>
        </w:rPr>
        <w:tab/>
        <w:t>Aetna Better Health of NJ, 3 Independence Way, Ste 400, Princeton, NJ, 08540, (855) 463-0933</w:t>
      </w:r>
    </w:p>
    <w:p w14:paraId="1E6C420F" w14:textId="1ADC8448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0972142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OK, Inc, </w:t>
      </w:r>
      <w:r w:rsidR="00AB5B89">
        <w:rPr>
          <w:sz w:val="22"/>
          <w:szCs w:val="22"/>
        </w:rPr>
        <w:t>1425 Union Meeting Rd</w:t>
      </w:r>
      <w:r>
        <w:rPr>
          <w:sz w:val="22"/>
          <w:szCs w:val="22"/>
        </w:rPr>
        <w:t xml:space="preserve">, </w:t>
      </w:r>
      <w:r w:rsidR="00AB5B89">
        <w:rPr>
          <w:sz w:val="22"/>
          <w:szCs w:val="22"/>
        </w:rPr>
        <w:t>Blue Bell</w:t>
      </w:r>
      <w:r>
        <w:rPr>
          <w:sz w:val="22"/>
          <w:szCs w:val="22"/>
        </w:rPr>
        <w:t>,</w:t>
      </w:r>
      <w:r w:rsidR="00AB5B89">
        <w:rPr>
          <w:sz w:val="22"/>
          <w:szCs w:val="22"/>
        </w:rPr>
        <w:t xml:space="preserve"> PA,</w:t>
      </w:r>
      <w:r>
        <w:rPr>
          <w:sz w:val="22"/>
          <w:szCs w:val="22"/>
        </w:rPr>
        <w:t xml:space="preserve"> </w:t>
      </w:r>
      <w:r w:rsidR="00AB5B89">
        <w:rPr>
          <w:sz w:val="22"/>
          <w:szCs w:val="22"/>
        </w:rPr>
        <w:t>19422</w:t>
      </w:r>
      <w:r>
        <w:rPr>
          <w:sz w:val="22"/>
          <w:szCs w:val="22"/>
        </w:rPr>
        <w:t xml:space="preserve">, </w:t>
      </w:r>
    </w:p>
    <w:p w14:paraId="3A2F0ECB" w14:textId="632A0BFD" w:rsidR="009E3F71" w:rsidRDefault="006E388C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4C33">
        <w:rPr>
          <w:sz w:val="22"/>
          <w:szCs w:val="22"/>
        </w:rPr>
        <w:tab/>
      </w:r>
      <w:r w:rsidR="00404C33">
        <w:rPr>
          <w:sz w:val="22"/>
          <w:szCs w:val="22"/>
        </w:rPr>
        <w:tab/>
      </w:r>
      <w:r w:rsidR="009E3F71">
        <w:rPr>
          <w:sz w:val="22"/>
          <w:szCs w:val="22"/>
        </w:rPr>
        <w:t>(800) 624-0756</w:t>
      </w:r>
    </w:p>
    <w:p w14:paraId="3A575751" w14:textId="5F1AD122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0972149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Texas, Inc, 2777 Stemmons Freeway, Ste 1450, Dallas, TX, 75207, </w:t>
      </w:r>
    </w:p>
    <w:p w14:paraId="43BD8289" w14:textId="05AEA0A3" w:rsidR="009E3F71" w:rsidRDefault="006E388C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4C33">
        <w:rPr>
          <w:sz w:val="22"/>
          <w:szCs w:val="22"/>
        </w:rPr>
        <w:tab/>
      </w:r>
      <w:r w:rsidR="00404C33">
        <w:rPr>
          <w:sz w:val="22"/>
          <w:szCs w:val="22"/>
        </w:rPr>
        <w:tab/>
      </w:r>
      <w:r w:rsidR="009E3F71">
        <w:rPr>
          <w:sz w:val="22"/>
          <w:szCs w:val="22"/>
        </w:rPr>
        <w:t>(855) 364-0974</w:t>
      </w:r>
    </w:p>
    <w:p w14:paraId="0AE8F6FD" w14:textId="3E97DF21" w:rsidR="00AB5B89" w:rsidRDefault="00AB5B89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0973030</w:t>
      </w:r>
      <w:r>
        <w:rPr>
          <w:sz w:val="22"/>
          <w:szCs w:val="22"/>
        </w:rPr>
        <w:tab/>
        <w:t>Aetna Better Health of TX, 750 W. Carpenter Freeway, Ste 1200, Irving, TX, 75039, (682) 760-0262</w:t>
      </w:r>
    </w:p>
    <w:p w14:paraId="7B596ECA" w14:textId="77777777" w:rsidR="00404C33" w:rsidRDefault="009E3F71" w:rsidP="00404C33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0972148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WA, Inc, 600 University St, Ste 920, Seattle, WA, 98101, </w:t>
      </w:r>
    </w:p>
    <w:p w14:paraId="58459FE1" w14:textId="3A2A144C" w:rsidR="009E3F71" w:rsidRPr="004257E5" w:rsidRDefault="009E3F71" w:rsidP="00404C33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624-0756</w:t>
      </w:r>
    </w:p>
    <w:p w14:paraId="021359FA" w14:textId="3CAB7C8B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0973007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>Aetna Better Health Premier Pl</w:t>
      </w:r>
      <w:r w:rsidR="00AB5B89">
        <w:rPr>
          <w:sz w:val="22"/>
          <w:szCs w:val="22"/>
        </w:rPr>
        <w:t>an</w:t>
      </w:r>
      <w:r w:rsidRPr="004257E5">
        <w:rPr>
          <w:sz w:val="22"/>
          <w:szCs w:val="22"/>
        </w:rPr>
        <w:t xml:space="preserve">, </w:t>
      </w:r>
      <w:r w:rsidR="00AB5B89">
        <w:rPr>
          <w:sz w:val="22"/>
          <w:szCs w:val="22"/>
        </w:rPr>
        <w:t>3200 Highland Ave</w:t>
      </w:r>
      <w:r w:rsidRPr="004257E5">
        <w:rPr>
          <w:sz w:val="22"/>
          <w:szCs w:val="22"/>
        </w:rPr>
        <w:t>,</w:t>
      </w:r>
      <w:r w:rsidR="00AB5B89">
        <w:rPr>
          <w:sz w:val="22"/>
          <w:szCs w:val="22"/>
        </w:rPr>
        <w:t xml:space="preserve"> Third Floor, MC F661,</w:t>
      </w:r>
      <w:r w:rsidRPr="004257E5">
        <w:rPr>
          <w:sz w:val="22"/>
          <w:szCs w:val="22"/>
        </w:rPr>
        <w:t xml:space="preserve"> </w:t>
      </w:r>
      <w:r w:rsidR="00AB5B89">
        <w:rPr>
          <w:sz w:val="22"/>
          <w:szCs w:val="22"/>
        </w:rPr>
        <w:t>Downers Grove,</w:t>
      </w:r>
      <w:r w:rsidRPr="004257E5">
        <w:rPr>
          <w:sz w:val="22"/>
          <w:szCs w:val="22"/>
        </w:rPr>
        <w:t xml:space="preserve"> IL, 60</w:t>
      </w:r>
      <w:r w:rsidR="00AB5B89">
        <w:rPr>
          <w:sz w:val="22"/>
          <w:szCs w:val="22"/>
        </w:rPr>
        <w:t>515</w:t>
      </w:r>
      <w:r w:rsidRPr="004257E5">
        <w:rPr>
          <w:sz w:val="22"/>
          <w:szCs w:val="22"/>
        </w:rPr>
        <w:t>, (</w:t>
      </w:r>
      <w:r w:rsidR="00E93643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AB5B89">
        <w:rPr>
          <w:sz w:val="22"/>
          <w:szCs w:val="22"/>
        </w:rPr>
        <w:t>6</w:t>
      </w:r>
      <w:r w:rsidR="00E93643">
        <w:rPr>
          <w:sz w:val="22"/>
          <w:szCs w:val="22"/>
        </w:rPr>
        <w:t>24</w:t>
      </w:r>
      <w:r w:rsidRPr="004257E5">
        <w:rPr>
          <w:sz w:val="22"/>
          <w:szCs w:val="22"/>
        </w:rPr>
        <w:t>-</w:t>
      </w:r>
      <w:r w:rsidR="00AB5B89">
        <w:rPr>
          <w:sz w:val="22"/>
          <w:szCs w:val="22"/>
        </w:rPr>
        <w:t>0</w:t>
      </w:r>
      <w:r w:rsidR="00E93643">
        <w:rPr>
          <w:sz w:val="22"/>
          <w:szCs w:val="22"/>
        </w:rPr>
        <w:t>756</w:t>
      </w:r>
    </w:p>
    <w:p w14:paraId="57AAC2E2" w14:textId="0FEFF2BD" w:rsidR="00404C33" w:rsidRDefault="009E3F71" w:rsidP="00404C33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0972137 </w:t>
      </w:r>
      <w:r w:rsidR="00404C33">
        <w:rPr>
          <w:sz w:val="22"/>
          <w:szCs w:val="22"/>
        </w:rPr>
        <w:tab/>
      </w:r>
      <w:r>
        <w:rPr>
          <w:sz w:val="22"/>
          <w:szCs w:val="22"/>
        </w:rPr>
        <w:t>Aetna Better Health, Inc</w:t>
      </w:r>
      <w:r w:rsidR="00AB5B89">
        <w:rPr>
          <w:sz w:val="22"/>
          <w:szCs w:val="22"/>
        </w:rPr>
        <w:t xml:space="preserve"> (LA)</w:t>
      </w:r>
      <w:r>
        <w:rPr>
          <w:sz w:val="22"/>
          <w:szCs w:val="22"/>
        </w:rPr>
        <w:t xml:space="preserve">, 2400 Veterans Memorial Blvd, Ste 200, Kenner, LA, 70062, </w:t>
      </w:r>
    </w:p>
    <w:p w14:paraId="3B6F7A20" w14:textId="6E088387" w:rsidR="009E3F71" w:rsidRDefault="009E3F71" w:rsidP="00404C33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624-0756</w:t>
      </w:r>
    </w:p>
    <w:p w14:paraId="3E155354" w14:textId="1868985E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0970937</w:t>
      </w:r>
      <w:r>
        <w:rPr>
          <w:sz w:val="22"/>
          <w:szCs w:val="22"/>
        </w:rPr>
        <w:tab/>
        <w:t>Aetna Health (TX), 750 West John Carpenter Fwy, Ste 1200, Irving, TX, 75039, (800) 624-0756</w:t>
      </w:r>
    </w:p>
    <w:p w14:paraId="32C4CC31" w14:textId="209DFDF2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0972130</w:t>
      </w:r>
      <w:r>
        <w:rPr>
          <w:sz w:val="22"/>
          <w:szCs w:val="22"/>
        </w:rPr>
        <w:tab/>
        <w:t>Aetna Health and Life Insurance Co, 151 Farmington Ave, Hartford, CT, 06156, (800) 624-0756</w:t>
      </w:r>
    </w:p>
    <w:p w14:paraId="5A9F7AD3" w14:textId="2B25785E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0971154</w:t>
      </w:r>
      <w:r>
        <w:rPr>
          <w:sz w:val="22"/>
          <w:szCs w:val="22"/>
        </w:rPr>
        <w:tab/>
        <w:t>Aetna Health Inc (FL), 261 North University Dr, Plantation, FL, 33324, (8</w:t>
      </w:r>
      <w:r w:rsidR="006746E2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6746E2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6746E2">
        <w:rPr>
          <w:sz w:val="22"/>
          <w:szCs w:val="22"/>
        </w:rPr>
        <w:t>6670</w:t>
      </w:r>
    </w:p>
    <w:p w14:paraId="7C9B826D" w14:textId="13855CE0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0970203</w:t>
      </w:r>
      <w:r>
        <w:rPr>
          <w:sz w:val="22"/>
          <w:szCs w:val="22"/>
        </w:rPr>
        <w:tab/>
        <w:t>Aetna Health Inc (GA), 2000 River</w:t>
      </w:r>
      <w:r w:rsidR="009C00A2">
        <w:rPr>
          <w:sz w:val="22"/>
          <w:szCs w:val="22"/>
        </w:rPr>
        <w:t>e</w:t>
      </w:r>
      <w:r>
        <w:rPr>
          <w:sz w:val="22"/>
          <w:szCs w:val="22"/>
        </w:rPr>
        <w:t>dge Pkwy, Ste 200, Atlanta, GA, 30328, (800) 624-0756</w:t>
      </w:r>
    </w:p>
    <w:p w14:paraId="29EE1067" w14:textId="72318D1F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0970915</w:t>
      </w:r>
      <w:r>
        <w:rPr>
          <w:sz w:val="22"/>
          <w:szCs w:val="22"/>
        </w:rPr>
        <w:tab/>
        <w:t xml:space="preserve">Aetna Health Inc (LA), 2400 Veterans Memorial Blvd, Ste 200, </w:t>
      </w:r>
      <w:r w:rsidR="006C77F5">
        <w:rPr>
          <w:sz w:val="22"/>
          <w:szCs w:val="22"/>
        </w:rPr>
        <w:t>Kenner</w:t>
      </w:r>
      <w:r>
        <w:rPr>
          <w:sz w:val="22"/>
          <w:szCs w:val="22"/>
        </w:rPr>
        <w:t xml:space="preserve">, </w:t>
      </w:r>
      <w:r w:rsidR="006C77F5">
        <w:rPr>
          <w:sz w:val="22"/>
          <w:szCs w:val="22"/>
        </w:rPr>
        <w:t>L</w:t>
      </w:r>
      <w:r>
        <w:rPr>
          <w:sz w:val="22"/>
          <w:szCs w:val="22"/>
        </w:rPr>
        <w:t xml:space="preserve">A, </w:t>
      </w:r>
      <w:r w:rsidR="006C77F5">
        <w:rPr>
          <w:sz w:val="22"/>
          <w:szCs w:val="22"/>
        </w:rPr>
        <w:t>70062</w:t>
      </w:r>
      <w:r>
        <w:rPr>
          <w:sz w:val="22"/>
          <w:szCs w:val="22"/>
        </w:rPr>
        <w:t>, (8</w:t>
      </w:r>
      <w:r w:rsidR="009659B5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9659B5">
        <w:rPr>
          <w:sz w:val="22"/>
          <w:szCs w:val="22"/>
        </w:rPr>
        <w:t>57</w:t>
      </w:r>
      <w:r w:rsidR="006C77F5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="009659B5">
        <w:rPr>
          <w:sz w:val="22"/>
          <w:szCs w:val="22"/>
        </w:rPr>
        <w:t>6670</w:t>
      </w:r>
    </w:p>
    <w:p w14:paraId="0DD9D830" w14:textId="5EC22803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0970907</w:t>
      </w:r>
      <w:r>
        <w:rPr>
          <w:sz w:val="22"/>
          <w:szCs w:val="22"/>
        </w:rPr>
        <w:tab/>
        <w:t>Aetna Health Inc (ME), 191 Marginal Way, Ste G, Portland, ME, 04101, (800) 624-0756</w:t>
      </w:r>
    </w:p>
    <w:p w14:paraId="1E269AD5" w14:textId="5648EF6A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0970894</w:t>
      </w:r>
      <w:r>
        <w:rPr>
          <w:sz w:val="22"/>
          <w:szCs w:val="22"/>
        </w:rPr>
        <w:tab/>
        <w:t>Aetna Health Inc (NJ), 9 Entin Rd, Ste 203, Parsippany, NJ, 07054, (800) 624-0756</w:t>
      </w:r>
    </w:p>
    <w:p w14:paraId="4A514491" w14:textId="4AC7C8BB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0970899</w:t>
      </w:r>
      <w:r>
        <w:rPr>
          <w:sz w:val="22"/>
          <w:szCs w:val="22"/>
        </w:rPr>
        <w:tab/>
        <w:t>Aetna Health Inc (NY), 101 Park Ave, 15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10178, (800) 624-0756</w:t>
      </w:r>
    </w:p>
    <w:p w14:paraId="5E4E0AE4" w14:textId="52694C96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0970916</w:t>
      </w:r>
      <w:r>
        <w:rPr>
          <w:sz w:val="22"/>
          <w:szCs w:val="22"/>
        </w:rPr>
        <w:tab/>
        <w:t>Aetna Health Inc (PA), 1425 Union Meeting Rd, Blue Bell, PA, 19422, (800) 624-0756</w:t>
      </w:r>
    </w:p>
    <w:p w14:paraId="7AE18BC2" w14:textId="4C5A7620" w:rsidR="00D9144A" w:rsidRDefault="00D9144A" w:rsidP="00D9144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0970921</w:t>
      </w:r>
      <w:r>
        <w:rPr>
          <w:sz w:val="22"/>
          <w:szCs w:val="22"/>
        </w:rPr>
        <w:tab/>
        <w:t>Aetna Health Inc (PA), 1425 Union Meeting Rd, Blue Bell, PA, 19422, (8</w:t>
      </w:r>
      <w:r w:rsidR="00BE7856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BE7856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BE7856">
        <w:rPr>
          <w:sz w:val="22"/>
          <w:szCs w:val="22"/>
        </w:rPr>
        <w:t>6670</w:t>
      </w:r>
    </w:p>
    <w:p w14:paraId="5A5886BD" w14:textId="04CC5B54" w:rsidR="00D9144A" w:rsidRPr="004257E5" w:rsidRDefault="00D9144A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0970994</w:t>
      </w:r>
      <w:r>
        <w:rPr>
          <w:sz w:val="22"/>
          <w:szCs w:val="22"/>
        </w:rPr>
        <w:tab/>
        <w:t>Aetna Health Inc (PA), 1425 Union Meeting Rd, Blue Bell, PA, 19422, (8</w:t>
      </w:r>
      <w:r w:rsidR="00245470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245470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245470">
        <w:rPr>
          <w:sz w:val="22"/>
          <w:szCs w:val="22"/>
        </w:rPr>
        <w:t>6670</w:t>
      </w:r>
    </w:p>
    <w:p w14:paraId="3EAD0135" w14:textId="62D894C5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0970004 </w:t>
      </w:r>
      <w:r w:rsidR="00404C33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Aetna </w:t>
      </w:r>
      <w:r w:rsidR="000A5834">
        <w:rPr>
          <w:sz w:val="22"/>
          <w:szCs w:val="22"/>
        </w:rPr>
        <w:t>Health of CA</w:t>
      </w:r>
      <w:r w:rsidRPr="004257E5">
        <w:rPr>
          <w:sz w:val="22"/>
          <w:szCs w:val="22"/>
        </w:rPr>
        <w:t xml:space="preserve">, </w:t>
      </w:r>
      <w:r w:rsidR="000A5834">
        <w:rPr>
          <w:sz w:val="22"/>
          <w:szCs w:val="22"/>
        </w:rPr>
        <w:t>1401 Willow Pass Rd, Ste 600, Concord, CA, 94520, (800) 624-0756</w:t>
      </w:r>
    </w:p>
    <w:p w14:paraId="7D3B2178" w14:textId="1B85723E" w:rsidR="000A5834" w:rsidRDefault="000A583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0972193</w:t>
      </w:r>
      <w:r>
        <w:rPr>
          <w:sz w:val="22"/>
          <w:szCs w:val="22"/>
        </w:rPr>
        <w:tab/>
        <w:t xml:space="preserve">Aetna Health of Iowa, </w:t>
      </w:r>
      <w:r w:rsidR="00CC6394">
        <w:rPr>
          <w:sz w:val="22"/>
          <w:szCs w:val="22"/>
        </w:rPr>
        <w:t>4170</w:t>
      </w:r>
      <w:r>
        <w:rPr>
          <w:sz w:val="22"/>
          <w:szCs w:val="22"/>
        </w:rPr>
        <w:t xml:space="preserve"> NW </w:t>
      </w:r>
      <w:r w:rsidR="00CC6394">
        <w:rPr>
          <w:sz w:val="22"/>
          <w:szCs w:val="22"/>
        </w:rPr>
        <w:t>114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Ste 114, </w:t>
      </w:r>
      <w:r w:rsidR="00CC6394">
        <w:rPr>
          <w:sz w:val="22"/>
          <w:szCs w:val="22"/>
        </w:rPr>
        <w:t>Urbandale</w:t>
      </w:r>
      <w:r>
        <w:rPr>
          <w:sz w:val="22"/>
          <w:szCs w:val="22"/>
        </w:rPr>
        <w:t>, IA, 503</w:t>
      </w:r>
      <w:r w:rsidR="00CC6394">
        <w:rPr>
          <w:sz w:val="22"/>
          <w:szCs w:val="22"/>
        </w:rPr>
        <w:t>22</w:t>
      </w:r>
      <w:r>
        <w:rPr>
          <w:sz w:val="22"/>
          <w:szCs w:val="22"/>
        </w:rPr>
        <w:t>, (800) 624-0756</w:t>
      </w:r>
    </w:p>
    <w:p w14:paraId="3652F264" w14:textId="4B73B18C" w:rsidR="009E3F71" w:rsidRDefault="009E3F71" w:rsidP="0043736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0970162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Aetna Health of Michigan, 28588 Northwestern Hwy, </w:t>
      </w:r>
      <w:r w:rsidR="00FA4135">
        <w:rPr>
          <w:sz w:val="22"/>
          <w:szCs w:val="22"/>
        </w:rPr>
        <w:t xml:space="preserve">Ste 380B, </w:t>
      </w:r>
      <w:r>
        <w:rPr>
          <w:sz w:val="22"/>
          <w:szCs w:val="22"/>
        </w:rPr>
        <w:t>Southfield, MI, 48034, (800) 624-0756</w:t>
      </w:r>
    </w:p>
    <w:p w14:paraId="2729BFB8" w14:textId="6BCFD4F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0970157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Aetna Health of Ohio Inc, 7400 West Campus Rd, New Albany, OH, 43054, (800) 624-0756</w:t>
      </w:r>
    </w:p>
    <w:p w14:paraId="00258970" w14:textId="40067769" w:rsidR="000A5834" w:rsidRDefault="000A583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0973032</w:t>
      </w:r>
      <w:r>
        <w:rPr>
          <w:sz w:val="22"/>
          <w:szCs w:val="22"/>
        </w:rPr>
        <w:tab/>
        <w:t>Aetna Health of Utah, 10150 S Centennial Pkwy, Ste 450, Sandy, UT, 84070, (8</w:t>
      </w:r>
      <w:r w:rsidR="001B349E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1B349E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1B349E">
        <w:rPr>
          <w:sz w:val="22"/>
          <w:szCs w:val="22"/>
        </w:rPr>
        <w:t>6670</w:t>
      </w:r>
    </w:p>
    <w:p w14:paraId="70AE32EC" w14:textId="2F3ABB31" w:rsidR="000A5834" w:rsidRDefault="000A583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0970959</w:t>
      </w:r>
      <w:r>
        <w:rPr>
          <w:sz w:val="22"/>
          <w:szCs w:val="22"/>
        </w:rPr>
        <w:tab/>
        <w:t xml:space="preserve">Aetna Life Insurance Co, </w:t>
      </w:r>
      <w:r w:rsidR="00C64900">
        <w:rPr>
          <w:sz w:val="22"/>
          <w:szCs w:val="22"/>
        </w:rPr>
        <w:t>151 Farmington Ave</w:t>
      </w:r>
      <w:r>
        <w:rPr>
          <w:sz w:val="22"/>
          <w:szCs w:val="22"/>
        </w:rPr>
        <w:t>, Har</w:t>
      </w:r>
      <w:r w:rsidR="00C64900">
        <w:rPr>
          <w:sz w:val="22"/>
          <w:szCs w:val="22"/>
        </w:rPr>
        <w:t>tford</w:t>
      </w:r>
      <w:r>
        <w:rPr>
          <w:sz w:val="22"/>
          <w:szCs w:val="22"/>
        </w:rPr>
        <w:t xml:space="preserve">, </w:t>
      </w:r>
      <w:r w:rsidR="00C64900">
        <w:rPr>
          <w:sz w:val="22"/>
          <w:szCs w:val="22"/>
        </w:rPr>
        <w:t>CT</w:t>
      </w:r>
      <w:r>
        <w:rPr>
          <w:sz w:val="22"/>
          <w:szCs w:val="22"/>
        </w:rPr>
        <w:t xml:space="preserve">, </w:t>
      </w:r>
      <w:r w:rsidR="00C64900">
        <w:rPr>
          <w:sz w:val="22"/>
          <w:szCs w:val="22"/>
        </w:rPr>
        <w:t>06156</w:t>
      </w:r>
      <w:r>
        <w:rPr>
          <w:sz w:val="22"/>
          <w:szCs w:val="22"/>
        </w:rPr>
        <w:t>, (8</w:t>
      </w:r>
      <w:r w:rsidR="00C64900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C64900">
        <w:rPr>
          <w:sz w:val="22"/>
          <w:szCs w:val="22"/>
        </w:rPr>
        <w:t>57</w:t>
      </w:r>
      <w:r>
        <w:rPr>
          <w:sz w:val="22"/>
          <w:szCs w:val="22"/>
        </w:rPr>
        <w:t>0-</w:t>
      </w:r>
      <w:r w:rsidR="00C64900">
        <w:rPr>
          <w:sz w:val="22"/>
          <w:szCs w:val="22"/>
        </w:rPr>
        <w:t>667</w:t>
      </w:r>
      <w:r>
        <w:rPr>
          <w:sz w:val="22"/>
          <w:szCs w:val="22"/>
        </w:rPr>
        <w:t>0</w:t>
      </w:r>
    </w:p>
    <w:p w14:paraId="07ACC413" w14:textId="24EB0ABC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0971191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Aetna Life Insurance Company, 151 Farmington Ave, Hartford, CT, 06156, (800) </w:t>
      </w:r>
      <w:r w:rsidR="000A5834">
        <w:rPr>
          <w:sz w:val="22"/>
          <w:szCs w:val="22"/>
        </w:rPr>
        <w:t>62</w:t>
      </w:r>
      <w:r>
        <w:rPr>
          <w:sz w:val="22"/>
          <w:szCs w:val="22"/>
        </w:rPr>
        <w:t>4-</w:t>
      </w:r>
      <w:r w:rsidR="000A5834">
        <w:rPr>
          <w:sz w:val="22"/>
          <w:szCs w:val="22"/>
        </w:rPr>
        <w:t>0756</w:t>
      </w:r>
    </w:p>
    <w:p w14:paraId="09EAB24C" w14:textId="3E4DC971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0970005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Affinity Health Plan, 2500 Halsey St, Bronx, NY, 10461, (718) 794-5701</w:t>
      </w:r>
    </w:p>
    <w:p w14:paraId="0BC6B33A" w14:textId="5CC2E526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0971100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Age</w:t>
      </w:r>
      <w:r w:rsidR="000A5834">
        <w:rPr>
          <w:sz w:val="22"/>
          <w:szCs w:val="22"/>
        </w:rPr>
        <w:t>W</w:t>
      </w:r>
      <w:r>
        <w:rPr>
          <w:sz w:val="22"/>
          <w:szCs w:val="22"/>
        </w:rPr>
        <w:t>ell New York, 1991 Marcus Ave, Ste M</w:t>
      </w:r>
      <w:r w:rsidR="000A5834">
        <w:rPr>
          <w:sz w:val="22"/>
          <w:szCs w:val="22"/>
        </w:rPr>
        <w:t>107</w:t>
      </w:r>
      <w:r>
        <w:rPr>
          <w:sz w:val="22"/>
          <w:szCs w:val="22"/>
        </w:rPr>
        <w:t>, Lake Success, NY, 11042, (718) 484-50</w:t>
      </w:r>
      <w:r w:rsidR="000A5834">
        <w:rPr>
          <w:sz w:val="22"/>
          <w:szCs w:val="22"/>
        </w:rPr>
        <w:t>32</w:t>
      </w:r>
    </w:p>
    <w:p w14:paraId="6939CBD0" w14:textId="247E2826" w:rsidR="000A5834" w:rsidRDefault="000A583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0970893</w:t>
      </w:r>
      <w:r>
        <w:rPr>
          <w:sz w:val="22"/>
          <w:szCs w:val="22"/>
        </w:rPr>
        <w:tab/>
        <w:t xml:space="preserve">AHF MCO </w:t>
      </w:r>
      <w:r w:rsidR="00F3110C">
        <w:rPr>
          <w:sz w:val="22"/>
          <w:szCs w:val="22"/>
        </w:rPr>
        <w:t xml:space="preserve">of </w:t>
      </w:r>
      <w:r>
        <w:rPr>
          <w:sz w:val="22"/>
          <w:szCs w:val="22"/>
        </w:rPr>
        <w:t>Florida, 700 SE 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Ave, 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</w:t>
      </w:r>
      <w:r w:rsidR="00732A7F">
        <w:rPr>
          <w:sz w:val="22"/>
          <w:szCs w:val="22"/>
        </w:rPr>
        <w:t>Fort Lauderdale, FL, 33316, (833) 267-6768</w:t>
      </w:r>
    </w:p>
    <w:p w14:paraId="3A6D1B30" w14:textId="0B9466C5" w:rsidR="00732A7F" w:rsidRDefault="00732A7F" w:rsidP="00732A7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0970974</w:t>
      </w:r>
      <w:r>
        <w:rPr>
          <w:sz w:val="22"/>
          <w:szCs w:val="22"/>
        </w:rPr>
        <w:tab/>
        <w:t>AIDS Healthcare Foundation, 6255 W. Sunset Blvd, 21</w:t>
      </w:r>
      <w:r w:rsidRPr="008302B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Floor, Los Angeles, CA, 90028, (833) 267-6768</w:t>
      </w:r>
    </w:p>
    <w:p w14:paraId="606F9862" w14:textId="2E252575" w:rsidR="00732A7F" w:rsidRDefault="00732A7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0973038</w:t>
      </w:r>
      <w:r>
        <w:rPr>
          <w:sz w:val="22"/>
          <w:szCs w:val="22"/>
        </w:rPr>
        <w:tab/>
        <w:t>Albright Care Services, 90 Maplewood Dr, Lewisburg, PA, 17837, (570) 522-3880</w:t>
      </w:r>
    </w:p>
    <w:p w14:paraId="53ED51F4" w14:textId="7F596088" w:rsidR="00E4624B" w:rsidRDefault="009E3F71" w:rsidP="00E4624B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0970008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Alexian Brothers Community Services, 3900 S Grand, St</w:t>
      </w:r>
      <w:r w:rsidR="00081168">
        <w:rPr>
          <w:sz w:val="22"/>
          <w:szCs w:val="22"/>
        </w:rPr>
        <w:t>.</w:t>
      </w:r>
      <w:r w:rsidRPr="004257E5">
        <w:rPr>
          <w:sz w:val="22"/>
          <w:szCs w:val="22"/>
        </w:rPr>
        <w:t xml:space="preserve"> Louis, MO, 63118, </w:t>
      </w:r>
    </w:p>
    <w:p w14:paraId="1DF6DF61" w14:textId="0FD0AF9A" w:rsidR="009E3F71" w:rsidRPr="004257E5" w:rsidRDefault="009E3F71" w:rsidP="00E4624B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(314) 771-5800</w:t>
      </w:r>
    </w:p>
    <w:p w14:paraId="22E43B85" w14:textId="7DED941A" w:rsidR="009E3F71" w:rsidRDefault="009E3F71" w:rsidP="00E4624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0970009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Alexian Brothers Community Services, 425 Cumberland St, Ste 110, Chattanooga, TN, 37404, (423) 698-0802</w:t>
      </w:r>
    </w:p>
    <w:p w14:paraId="22AE399E" w14:textId="53F13CD3" w:rsidR="00732A7F" w:rsidRDefault="00732A7F" w:rsidP="00E4624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0971143</w:t>
      </w:r>
      <w:r>
        <w:rPr>
          <w:sz w:val="22"/>
          <w:szCs w:val="22"/>
        </w:rPr>
        <w:tab/>
        <w:t>Align Senior Care, 10900 Nuckols Rd, Ste 110, Glen Allen, VA, 23060, (855) 855-0489</w:t>
      </w:r>
    </w:p>
    <w:p w14:paraId="6B65FB7B" w14:textId="77777777" w:rsidR="00E4624B" w:rsidRDefault="009E3F71" w:rsidP="00E4624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0972189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Alignment Health Plan, 1100 W Town &amp; Country Rd, Ste 1600, Orange, CA, 92868, </w:t>
      </w:r>
    </w:p>
    <w:p w14:paraId="28CC2865" w14:textId="268F8820" w:rsidR="009E3F71" w:rsidRDefault="009E3F71" w:rsidP="00E4624B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(562) 334-6192</w:t>
      </w:r>
    </w:p>
    <w:p w14:paraId="428405E9" w14:textId="77777777" w:rsidR="00E4624B" w:rsidRDefault="009E3F71" w:rsidP="00E4624B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0972162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Alignment Health Plan, 1100 W Town &amp; Country Rd, Ste 1600, Orange, CA, 92868, </w:t>
      </w:r>
    </w:p>
    <w:p w14:paraId="3B3684AE" w14:textId="61DBA634" w:rsidR="009E3F71" w:rsidRDefault="009E3F71" w:rsidP="00E4624B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(844) 310-2247</w:t>
      </w:r>
    </w:p>
    <w:p w14:paraId="724E0474" w14:textId="63B4205C" w:rsidR="00732A7F" w:rsidRDefault="00732A7F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0970201</w:t>
      </w:r>
      <w:r>
        <w:rPr>
          <w:sz w:val="22"/>
          <w:szCs w:val="22"/>
        </w:rPr>
        <w:tab/>
        <w:t>Alignment Health Plan of AZ, 1100 W Town &amp; Country Rd, Ste 1600, Orange, CA, 92868, (</w:t>
      </w:r>
      <w:r w:rsidR="00081168">
        <w:rPr>
          <w:sz w:val="22"/>
          <w:szCs w:val="22"/>
        </w:rPr>
        <w:t>844</w:t>
      </w:r>
      <w:r>
        <w:rPr>
          <w:sz w:val="22"/>
          <w:szCs w:val="22"/>
        </w:rPr>
        <w:t xml:space="preserve">) </w:t>
      </w:r>
      <w:r w:rsidR="00081168">
        <w:rPr>
          <w:sz w:val="22"/>
          <w:szCs w:val="22"/>
        </w:rPr>
        <w:t>310</w:t>
      </w:r>
      <w:r>
        <w:rPr>
          <w:sz w:val="22"/>
          <w:szCs w:val="22"/>
        </w:rPr>
        <w:t>-</w:t>
      </w:r>
      <w:r w:rsidR="00081168">
        <w:rPr>
          <w:sz w:val="22"/>
          <w:szCs w:val="22"/>
        </w:rPr>
        <w:t>2247</w:t>
      </w:r>
    </w:p>
    <w:p w14:paraId="797FD76F" w14:textId="0A9BB02E" w:rsidR="009E3F71" w:rsidRDefault="009E3F71" w:rsidP="00E4624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0970176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Alignment Health Plan of Nevada, 1100 W Town &amp; Country Rd, Ste 1600, Orange, CA, 92868, (</w:t>
      </w:r>
      <w:r w:rsidR="00EA7E39">
        <w:rPr>
          <w:sz w:val="22"/>
          <w:szCs w:val="22"/>
        </w:rPr>
        <w:t>844</w:t>
      </w:r>
      <w:r>
        <w:rPr>
          <w:sz w:val="22"/>
          <w:szCs w:val="22"/>
        </w:rPr>
        <w:t xml:space="preserve">) </w:t>
      </w:r>
      <w:r w:rsidR="00EA7E39">
        <w:rPr>
          <w:sz w:val="22"/>
          <w:szCs w:val="22"/>
        </w:rPr>
        <w:t>310</w:t>
      </w:r>
      <w:r>
        <w:rPr>
          <w:sz w:val="22"/>
          <w:szCs w:val="22"/>
        </w:rPr>
        <w:t>-</w:t>
      </w:r>
      <w:r w:rsidR="00EA7E39">
        <w:rPr>
          <w:sz w:val="22"/>
          <w:szCs w:val="22"/>
        </w:rPr>
        <w:t>2247</w:t>
      </w:r>
    </w:p>
    <w:p w14:paraId="0BAE35B7" w14:textId="785340A5" w:rsidR="00732A7F" w:rsidRDefault="00732A7F" w:rsidP="00E4624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0970910</w:t>
      </w:r>
      <w:r>
        <w:rPr>
          <w:sz w:val="22"/>
          <w:szCs w:val="22"/>
        </w:rPr>
        <w:tab/>
        <w:t>AllCare Health Plan, 1701 NE</w:t>
      </w:r>
      <w:r w:rsidR="00E140A7">
        <w:rPr>
          <w:sz w:val="22"/>
          <w:szCs w:val="22"/>
        </w:rPr>
        <w:t xml:space="preserve"> 7</w:t>
      </w:r>
      <w:r w:rsidR="00E140A7" w:rsidRPr="008302BB">
        <w:rPr>
          <w:sz w:val="22"/>
          <w:szCs w:val="22"/>
          <w:vertAlign w:val="superscript"/>
        </w:rPr>
        <w:t>th</w:t>
      </w:r>
      <w:r w:rsidR="00E140A7">
        <w:rPr>
          <w:sz w:val="22"/>
          <w:szCs w:val="22"/>
        </w:rPr>
        <w:t xml:space="preserve"> St, Grants Pass, OR, 97526, (888) 460-0185</w:t>
      </w:r>
    </w:p>
    <w:p w14:paraId="3878B2AA" w14:textId="359E36C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0970007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Alliance </w:t>
      </w:r>
      <w:r w:rsidR="002A6088" w:rsidRPr="004257E5">
        <w:rPr>
          <w:sz w:val="22"/>
          <w:szCs w:val="22"/>
        </w:rPr>
        <w:t>for</w:t>
      </w:r>
      <w:r w:rsidRPr="004257E5">
        <w:rPr>
          <w:sz w:val="22"/>
          <w:szCs w:val="22"/>
        </w:rPr>
        <w:t xml:space="preserve"> Health, 1240 S Loop Rd, Alameda, CA, 94502, (510) 747-6243</w:t>
      </w:r>
    </w:p>
    <w:p w14:paraId="096AE89F" w14:textId="32854AF1" w:rsidR="009E3F71" w:rsidRDefault="009E3F71" w:rsidP="00E140A7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0970010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Alliance </w:t>
      </w:r>
      <w:r w:rsidR="00E140A7">
        <w:rPr>
          <w:sz w:val="22"/>
          <w:szCs w:val="22"/>
        </w:rPr>
        <w:t>Health and Life Insurance Co</w:t>
      </w:r>
      <w:r w:rsidRPr="004257E5">
        <w:rPr>
          <w:sz w:val="22"/>
          <w:szCs w:val="22"/>
        </w:rPr>
        <w:t>, 2850 W Grand Blvd, Detroit, MI, 48</w:t>
      </w:r>
      <w:r w:rsidR="00E140A7">
        <w:rPr>
          <w:sz w:val="22"/>
          <w:szCs w:val="22"/>
        </w:rPr>
        <w:t>202</w:t>
      </w:r>
      <w:r w:rsidRPr="004257E5">
        <w:rPr>
          <w:sz w:val="22"/>
          <w:szCs w:val="22"/>
        </w:rPr>
        <w:t>, (2</w:t>
      </w:r>
      <w:r w:rsidR="00E140A7">
        <w:rPr>
          <w:sz w:val="22"/>
          <w:szCs w:val="22"/>
        </w:rPr>
        <w:t>48</w:t>
      </w:r>
      <w:r w:rsidRPr="004257E5">
        <w:rPr>
          <w:sz w:val="22"/>
          <w:szCs w:val="22"/>
        </w:rPr>
        <w:t xml:space="preserve">) </w:t>
      </w:r>
      <w:r w:rsidR="00E140A7">
        <w:rPr>
          <w:sz w:val="22"/>
          <w:szCs w:val="22"/>
        </w:rPr>
        <w:t>776</w:t>
      </w:r>
      <w:r w:rsidRPr="004257E5">
        <w:rPr>
          <w:sz w:val="22"/>
          <w:szCs w:val="22"/>
        </w:rPr>
        <w:t>-</w:t>
      </w:r>
      <w:r w:rsidR="00E140A7">
        <w:rPr>
          <w:sz w:val="22"/>
          <w:szCs w:val="22"/>
        </w:rPr>
        <w:t>3808</w:t>
      </w:r>
    </w:p>
    <w:p w14:paraId="1769062E" w14:textId="39F3A46C" w:rsidR="00E140A7" w:rsidRDefault="00E140A7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0970197</w:t>
      </w:r>
      <w:r>
        <w:rPr>
          <w:sz w:val="22"/>
          <w:szCs w:val="22"/>
        </w:rPr>
        <w:tab/>
        <w:t>Allina Health and Aetna Insurance Co, 1550 Utica Ave South, Ste 250, St. Louis Park, MN, 55416, (8</w:t>
      </w:r>
      <w:r w:rsidR="0029761A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29761A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29761A">
        <w:rPr>
          <w:sz w:val="22"/>
          <w:szCs w:val="22"/>
        </w:rPr>
        <w:t>6670</w:t>
      </w:r>
    </w:p>
    <w:p w14:paraId="656ACC77" w14:textId="215AAD42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0972114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Allwell Medicare HMO, 550 N Meridian St, Ste 101, Indianapolis, IN, 46204, (877) 891-6093</w:t>
      </w:r>
    </w:p>
    <w:p w14:paraId="4D32CD9E" w14:textId="05D2CC6C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0970011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AlohaCare, 1357 Kapiolani Blvd, Ste 1250, Honolulu, HI, 96814, (808) 973-</w:t>
      </w:r>
      <w:r w:rsidR="00E140A7">
        <w:rPr>
          <w:sz w:val="22"/>
          <w:szCs w:val="22"/>
        </w:rPr>
        <w:t>6395</w:t>
      </w:r>
    </w:p>
    <w:p w14:paraId="3106FED1" w14:textId="06B289C0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0970115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Alphacare of New York, 335 Adams St, Ste 2600, Brooklyn, NY, 11021-9816, (855) 652-5742</w:t>
      </w:r>
    </w:p>
    <w:p w14:paraId="746A5849" w14:textId="6FE7C498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0970012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Altamed </w:t>
      </w:r>
      <w:r w:rsidR="00E140A7">
        <w:rPr>
          <w:sz w:val="22"/>
          <w:szCs w:val="22"/>
        </w:rPr>
        <w:t>Health Services Corp</w:t>
      </w:r>
      <w:r w:rsidRPr="004257E5">
        <w:rPr>
          <w:sz w:val="22"/>
          <w:szCs w:val="22"/>
        </w:rPr>
        <w:t xml:space="preserve">, </w:t>
      </w:r>
      <w:r w:rsidR="00E140A7">
        <w:rPr>
          <w:sz w:val="22"/>
          <w:szCs w:val="22"/>
        </w:rPr>
        <w:t>2040 Camfield Ave</w:t>
      </w:r>
      <w:r w:rsidRPr="004257E5">
        <w:rPr>
          <w:sz w:val="22"/>
          <w:szCs w:val="22"/>
        </w:rPr>
        <w:t>, Los Angeles, CA, 900</w:t>
      </w:r>
      <w:r w:rsidR="00E140A7">
        <w:rPr>
          <w:sz w:val="22"/>
          <w:szCs w:val="22"/>
        </w:rPr>
        <w:t>40</w:t>
      </w:r>
      <w:r w:rsidRPr="004257E5">
        <w:rPr>
          <w:sz w:val="22"/>
          <w:szCs w:val="22"/>
        </w:rPr>
        <w:t xml:space="preserve">, (323) </w:t>
      </w:r>
      <w:r w:rsidR="00E140A7">
        <w:rPr>
          <w:sz w:val="22"/>
          <w:szCs w:val="22"/>
        </w:rPr>
        <w:t>558</w:t>
      </w:r>
      <w:r w:rsidRPr="004257E5">
        <w:rPr>
          <w:sz w:val="22"/>
          <w:szCs w:val="22"/>
        </w:rPr>
        <w:t>-7</w:t>
      </w:r>
      <w:r w:rsidR="00E140A7">
        <w:rPr>
          <w:sz w:val="22"/>
          <w:szCs w:val="22"/>
        </w:rPr>
        <w:t>750</w:t>
      </w:r>
    </w:p>
    <w:p w14:paraId="6AAA6AEA" w14:textId="68E2DAE9" w:rsidR="00E140A7" w:rsidRDefault="00E140A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0971144</w:t>
      </w:r>
      <w:r>
        <w:rPr>
          <w:sz w:val="22"/>
          <w:szCs w:val="22"/>
        </w:rPr>
        <w:tab/>
        <w:t>Alterwood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4175, Timonium, MD, 21904, (443) 884-9078</w:t>
      </w:r>
    </w:p>
    <w:p w14:paraId="27B72F28" w14:textId="0F10B42B" w:rsidR="00E140A7" w:rsidRPr="004257E5" w:rsidRDefault="00E140A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0973044</w:t>
      </w:r>
      <w:r>
        <w:rPr>
          <w:sz w:val="22"/>
          <w:szCs w:val="22"/>
        </w:rPr>
        <w:tab/>
        <w:t>Alterwood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4175, Timonium, MD, 21904, (667) 262-9412</w:t>
      </w:r>
    </w:p>
    <w:p w14:paraId="2EC9E9D9" w14:textId="6807B8E8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0970013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Altus Advantra, 10421 S Jordan Gateway, Ste 400, South Jordan, UT, 84095, (801) 933-3561</w:t>
      </w:r>
    </w:p>
    <w:p w14:paraId="131CF118" w14:textId="78C09126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0970014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Amarillo Multiservice Center </w:t>
      </w:r>
      <w:r w:rsidR="002A6088" w:rsidRPr="004257E5">
        <w:rPr>
          <w:sz w:val="22"/>
          <w:szCs w:val="22"/>
        </w:rPr>
        <w:t>for</w:t>
      </w:r>
      <w:r w:rsidRPr="004257E5">
        <w:rPr>
          <w:sz w:val="22"/>
          <w:szCs w:val="22"/>
        </w:rPr>
        <w:t xml:space="preserve"> the Aging Inc, 3108 S Fillmore</w:t>
      </w:r>
      <w:r w:rsidR="00081168">
        <w:rPr>
          <w:sz w:val="22"/>
          <w:szCs w:val="22"/>
        </w:rPr>
        <w:t xml:space="preserve"> St</w:t>
      </w:r>
      <w:r w:rsidRPr="004257E5">
        <w:rPr>
          <w:sz w:val="22"/>
          <w:szCs w:val="22"/>
        </w:rPr>
        <w:t xml:space="preserve">, Amarillo, TX, 79110,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(806) 374-5516</w:t>
      </w:r>
    </w:p>
    <w:p w14:paraId="5859CF3A" w14:textId="3EE305FA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0970015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American Health Medicare,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11320, San Juan, PR, 00922, (787) 620-1919</w:t>
      </w:r>
    </w:p>
    <w:p w14:paraId="1461CCAB" w14:textId="2BAAFA36" w:rsidR="00E140A7" w:rsidRDefault="00E140A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0971139</w:t>
      </w:r>
      <w:r>
        <w:rPr>
          <w:sz w:val="22"/>
          <w:szCs w:val="22"/>
        </w:rPr>
        <w:tab/>
        <w:t>American Health Plan of IA, 201 Jordan Rd, Ste 200, Franklin, TN, 37067, (</w:t>
      </w:r>
      <w:r w:rsidR="00D7224F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D7224F">
        <w:rPr>
          <w:sz w:val="22"/>
          <w:szCs w:val="22"/>
        </w:rPr>
        <w:t>327</w:t>
      </w:r>
      <w:r>
        <w:rPr>
          <w:sz w:val="22"/>
          <w:szCs w:val="22"/>
        </w:rPr>
        <w:t>-</w:t>
      </w:r>
      <w:r w:rsidR="00D7224F">
        <w:rPr>
          <w:sz w:val="22"/>
          <w:szCs w:val="22"/>
        </w:rPr>
        <w:t>0523</w:t>
      </w:r>
    </w:p>
    <w:p w14:paraId="4071D0C9" w14:textId="5DB14983" w:rsidR="00E140A7" w:rsidRDefault="00E140A7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>0971121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American Health Plan of MO, 201 Jordan Rd, Ste 200, Franklin, TN, 37067, (</w:t>
      </w:r>
      <w:r w:rsidR="003C0B9D">
        <w:rPr>
          <w:sz w:val="22"/>
          <w:szCs w:val="22"/>
        </w:rPr>
        <w:t>844</w:t>
      </w:r>
      <w:r>
        <w:rPr>
          <w:sz w:val="22"/>
          <w:szCs w:val="22"/>
        </w:rPr>
        <w:t xml:space="preserve">) </w:t>
      </w:r>
      <w:r w:rsidR="003C0B9D">
        <w:rPr>
          <w:sz w:val="22"/>
          <w:szCs w:val="22"/>
        </w:rPr>
        <w:t>228</w:t>
      </w:r>
      <w:r>
        <w:rPr>
          <w:sz w:val="22"/>
          <w:szCs w:val="22"/>
        </w:rPr>
        <w:t>-</w:t>
      </w:r>
      <w:r w:rsidR="003C0B9D">
        <w:rPr>
          <w:sz w:val="22"/>
          <w:szCs w:val="22"/>
        </w:rPr>
        <w:t>7934</w:t>
      </w:r>
    </w:p>
    <w:p w14:paraId="2E7CD755" w14:textId="612ECC61" w:rsidR="00081168" w:rsidRDefault="00081168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0973065</w:t>
      </w:r>
      <w:r>
        <w:rPr>
          <w:sz w:val="22"/>
          <w:szCs w:val="22"/>
        </w:rPr>
        <w:tab/>
        <w:t>American Health Plan of TX, 201 Jordan Rd, Ste 200, Franklin, TN, 37067, (</w:t>
      </w:r>
      <w:r w:rsidR="00696422">
        <w:rPr>
          <w:sz w:val="22"/>
          <w:szCs w:val="22"/>
        </w:rPr>
        <w:t>855</w:t>
      </w:r>
      <w:r>
        <w:rPr>
          <w:sz w:val="22"/>
          <w:szCs w:val="22"/>
        </w:rPr>
        <w:t xml:space="preserve">) </w:t>
      </w:r>
      <w:r w:rsidR="00696422">
        <w:rPr>
          <w:sz w:val="22"/>
          <w:szCs w:val="22"/>
        </w:rPr>
        <w:t>521</w:t>
      </w:r>
      <w:r>
        <w:rPr>
          <w:sz w:val="22"/>
          <w:szCs w:val="22"/>
        </w:rPr>
        <w:t>-</w:t>
      </w:r>
      <w:r w:rsidR="00696422">
        <w:rPr>
          <w:sz w:val="22"/>
          <w:szCs w:val="22"/>
        </w:rPr>
        <w:t>0628</w:t>
      </w:r>
    </w:p>
    <w:p w14:paraId="1CF1694B" w14:textId="10EB5086" w:rsidR="000C156E" w:rsidRDefault="000C156E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0971166</w:t>
      </w:r>
      <w:r>
        <w:rPr>
          <w:sz w:val="22"/>
          <w:szCs w:val="22"/>
        </w:rPr>
        <w:tab/>
        <w:t>American Progressive Life &amp; Health Insurance of NY, 7700 Forsyth Blvd, St. Louis, MO, 63105, (888) 888-9355</w:t>
      </w:r>
    </w:p>
    <w:p w14:paraId="086FD60A" w14:textId="0FCCD771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0970131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America’s 1</w:t>
      </w:r>
      <w:r w:rsidRPr="001B77FC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Choice of South Carolina, 250 Berry Hill Rd, Ste 311, Columbia, SC, 29210, </w:t>
      </w:r>
    </w:p>
    <w:p w14:paraId="4572FBAC" w14:textId="1BF8BEC7" w:rsidR="009E3F71" w:rsidRPr="004257E5" w:rsidRDefault="00D6349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624B">
        <w:rPr>
          <w:sz w:val="22"/>
          <w:szCs w:val="22"/>
        </w:rPr>
        <w:tab/>
      </w:r>
      <w:r w:rsidR="00E4624B">
        <w:rPr>
          <w:sz w:val="22"/>
          <w:szCs w:val="22"/>
        </w:rPr>
        <w:tab/>
      </w:r>
      <w:r w:rsidR="009E3F71">
        <w:rPr>
          <w:sz w:val="22"/>
          <w:szCs w:val="22"/>
        </w:rPr>
        <w:t>(803) 748-4533</w:t>
      </w:r>
    </w:p>
    <w:p w14:paraId="672DDE9B" w14:textId="30BBA22C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0978114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America's First Choice, 45 Broadway, Ste 300, New York, NY, 10006</w:t>
      </w:r>
    </w:p>
    <w:p w14:paraId="65C1DA71" w14:textId="7C7E68DB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0970016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America's First Choice Health Plans Inc, 5600 Mariner St, Ste 227, Tampa, FL, 33609,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(813) 594-1027</w:t>
      </w:r>
    </w:p>
    <w:p w14:paraId="58E5FDBC" w14:textId="6FA938EF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0978100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America's First Choice Insurance Co of NC, 250 Berryhill Rd, Ste 311, Columbia, </w:t>
      </w:r>
      <w:r>
        <w:rPr>
          <w:sz w:val="22"/>
          <w:szCs w:val="22"/>
        </w:rPr>
        <w:t>SC 29210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(803) 748-4533</w:t>
      </w:r>
    </w:p>
    <w:p w14:paraId="0A440997" w14:textId="2580CE00" w:rsidR="009E3F71" w:rsidRPr="004257E5" w:rsidRDefault="009E3F71" w:rsidP="00E4624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0970017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Americhoice Personal Care Plus (NJ), 100 Mulberry St, </w:t>
      </w:r>
      <w:r w:rsidR="00785726">
        <w:rPr>
          <w:sz w:val="22"/>
          <w:szCs w:val="22"/>
        </w:rPr>
        <w:t>4</w:t>
      </w:r>
      <w:r w:rsidRPr="004257E5">
        <w:rPr>
          <w:sz w:val="22"/>
          <w:szCs w:val="22"/>
        </w:rPr>
        <w:t xml:space="preserve"> Gateway Center</w:t>
      </w:r>
      <w:r w:rsidR="00785726">
        <w:rPr>
          <w:sz w:val="22"/>
          <w:szCs w:val="22"/>
        </w:rPr>
        <w:t>,</w:t>
      </w:r>
      <w:r w:rsidRPr="004257E5">
        <w:rPr>
          <w:sz w:val="22"/>
          <w:szCs w:val="22"/>
        </w:rPr>
        <w:t xml:space="preserve"> 4th Floor, Newark, NJ, 07102, (973) 297-5566</w:t>
      </w:r>
    </w:p>
    <w:p w14:paraId="3CD8426C" w14:textId="77777777" w:rsidR="00E4624B" w:rsidRDefault="009E3F71" w:rsidP="00E4624B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0970018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Americhoice Personal Care Plus (NY), 3141 N Third Ave, Phoenix, AZ, 85013, </w:t>
      </w:r>
    </w:p>
    <w:p w14:paraId="6F3095BB" w14:textId="0083015F" w:rsidR="009E3F71" w:rsidRPr="004257E5" w:rsidRDefault="009E3F71" w:rsidP="00E4624B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(602) 664-5483</w:t>
      </w:r>
    </w:p>
    <w:p w14:paraId="6667D702" w14:textId="2749F7F0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0970019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Amerigroup Community Care, 4</w:t>
      </w:r>
      <w:r>
        <w:rPr>
          <w:sz w:val="22"/>
          <w:szCs w:val="22"/>
        </w:rPr>
        <w:t>200</w:t>
      </w:r>
      <w:r w:rsidRPr="004257E5">
        <w:rPr>
          <w:sz w:val="22"/>
          <w:szCs w:val="22"/>
        </w:rPr>
        <w:t xml:space="preserve"> </w:t>
      </w:r>
      <w:r>
        <w:rPr>
          <w:sz w:val="22"/>
          <w:szCs w:val="22"/>
        </w:rPr>
        <w:t>W Cypress St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Tampa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FL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33607-4156</w:t>
      </w:r>
      <w:r w:rsidRPr="004257E5">
        <w:rPr>
          <w:sz w:val="22"/>
          <w:szCs w:val="22"/>
        </w:rPr>
        <w:t>, (</w:t>
      </w:r>
      <w:r>
        <w:rPr>
          <w:sz w:val="22"/>
          <w:szCs w:val="22"/>
        </w:rPr>
        <w:t>866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805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4589</w:t>
      </w:r>
    </w:p>
    <w:p w14:paraId="22522E24" w14:textId="7FE41C81" w:rsidR="00204394" w:rsidRDefault="0020439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0970969</w:t>
      </w:r>
      <w:r>
        <w:rPr>
          <w:sz w:val="22"/>
          <w:szCs w:val="22"/>
        </w:rPr>
        <w:tab/>
        <w:t>Amerigroup Community Care of NM, 4425 Corporation Ln, Virginia Beach, VA, 23462, (888) 230-7338</w:t>
      </w:r>
    </w:p>
    <w:p w14:paraId="423B2399" w14:textId="77777777" w:rsidR="00E4624B" w:rsidRDefault="009E3F71" w:rsidP="00E4624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0972169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Amerigroup Insurance Company, 4425 Corporation Ln, Virginia Beach, VA, 23462, </w:t>
      </w:r>
    </w:p>
    <w:p w14:paraId="38B05845" w14:textId="7629F223" w:rsidR="009E3F71" w:rsidRDefault="009E3F71" w:rsidP="00E4624B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(888) 230-7338</w:t>
      </w:r>
    </w:p>
    <w:p w14:paraId="60372229" w14:textId="0217822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0972183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Amerigroup Iowa, 4425 Corporation Ln, Virginia Beach, VA, 23462, (888) 230-7338</w:t>
      </w:r>
    </w:p>
    <w:p w14:paraId="74B02BF4" w14:textId="1226510C" w:rsidR="00204394" w:rsidRDefault="0020439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0970895</w:t>
      </w:r>
      <w:r>
        <w:rPr>
          <w:sz w:val="22"/>
          <w:szCs w:val="22"/>
        </w:rPr>
        <w:tab/>
        <w:t>Amerigroup New Jersey, 4425 Corporation Ln, Virginia Beach, VA, 23462, (888) 230-7338</w:t>
      </w:r>
    </w:p>
    <w:p w14:paraId="3E266998" w14:textId="069EDC37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0972174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Amerigroup Ohio Inc, </w:t>
      </w:r>
      <w:r w:rsidR="00204394">
        <w:rPr>
          <w:sz w:val="22"/>
          <w:szCs w:val="22"/>
        </w:rPr>
        <w:t>4425 Corporation Ln</w:t>
      </w:r>
      <w:r>
        <w:rPr>
          <w:sz w:val="22"/>
          <w:szCs w:val="22"/>
        </w:rPr>
        <w:t xml:space="preserve">, Ste 140, </w:t>
      </w:r>
      <w:r w:rsidR="00204394">
        <w:rPr>
          <w:sz w:val="22"/>
          <w:szCs w:val="22"/>
        </w:rPr>
        <w:t>Virginia Beach</w:t>
      </w:r>
      <w:r>
        <w:rPr>
          <w:sz w:val="22"/>
          <w:szCs w:val="22"/>
        </w:rPr>
        <w:t>,</w:t>
      </w:r>
      <w:r w:rsidR="00204394">
        <w:rPr>
          <w:sz w:val="22"/>
          <w:szCs w:val="22"/>
        </w:rPr>
        <w:t xml:space="preserve"> VA,</w:t>
      </w:r>
      <w:r>
        <w:rPr>
          <w:sz w:val="22"/>
          <w:szCs w:val="22"/>
        </w:rPr>
        <w:t xml:space="preserve"> </w:t>
      </w:r>
      <w:r w:rsidR="00204394">
        <w:rPr>
          <w:sz w:val="22"/>
          <w:szCs w:val="22"/>
        </w:rPr>
        <w:t>23462</w:t>
      </w:r>
      <w:r>
        <w:rPr>
          <w:sz w:val="22"/>
          <w:szCs w:val="22"/>
        </w:rPr>
        <w:t>, (888) 230-7338</w:t>
      </w:r>
    </w:p>
    <w:p w14:paraId="62ADB8DE" w14:textId="1772EB1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0972170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Amerigroup Tennessee Inc, </w:t>
      </w:r>
      <w:r w:rsidR="00204394">
        <w:rPr>
          <w:sz w:val="22"/>
          <w:szCs w:val="22"/>
        </w:rPr>
        <w:t>4425 Corporation Ln</w:t>
      </w:r>
      <w:r>
        <w:rPr>
          <w:sz w:val="22"/>
          <w:szCs w:val="22"/>
        </w:rPr>
        <w:t>,</w:t>
      </w:r>
      <w:r w:rsidR="00204394">
        <w:rPr>
          <w:sz w:val="22"/>
          <w:szCs w:val="22"/>
        </w:rPr>
        <w:t xml:space="preserve"> Virginia Beach, VA, 23462</w:t>
      </w:r>
      <w:r>
        <w:rPr>
          <w:sz w:val="22"/>
          <w:szCs w:val="22"/>
        </w:rPr>
        <w:t xml:space="preserve"> (888) 230-7338</w:t>
      </w:r>
    </w:p>
    <w:p w14:paraId="7D39ACAC" w14:textId="39083056" w:rsidR="00204394" w:rsidRDefault="0020439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0973034</w:t>
      </w:r>
      <w:r>
        <w:rPr>
          <w:sz w:val="22"/>
          <w:szCs w:val="22"/>
        </w:rPr>
        <w:tab/>
        <w:t>Amerigroup Texas, 4425 Corporation Ln, Virginia Beach, VA, 23462, (888) 230-7338</w:t>
      </w:r>
    </w:p>
    <w:p w14:paraId="2EB4E443" w14:textId="6A5A4D24" w:rsidR="00204394" w:rsidRDefault="0020439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0971156</w:t>
      </w:r>
      <w:r>
        <w:rPr>
          <w:sz w:val="22"/>
          <w:szCs w:val="22"/>
        </w:rPr>
        <w:tab/>
        <w:t>Amerigroup Washington, 4425 Corporation Ln, Virginia Beach, VA, 23462, (888) 230-7338</w:t>
      </w:r>
    </w:p>
    <w:p w14:paraId="4BFABA62" w14:textId="0650D6C9" w:rsidR="00785726" w:rsidRPr="004257E5" w:rsidRDefault="0078572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0973078</w:t>
      </w:r>
      <w:r>
        <w:rPr>
          <w:sz w:val="22"/>
          <w:szCs w:val="22"/>
        </w:rPr>
        <w:tab/>
        <w:t>AmeriHealth, 259 Prospect Plains Rd, Bldg M, Cranbury, NJ, 08512, (800) 645-3965</w:t>
      </w:r>
    </w:p>
    <w:p w14:paraId="3D9A15E2" w14:textId="71102890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0970020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Amerihealth </w:t>
      </w:r>
      <w:r w:rsidR="00204394">
        <w:rPr>
          <w:sz w:val="22"/>
          <w:szCs w:val="22"/>
        </w:rPr>
        <w:t>Michigan</w:t>
      </w:r>
      <w:r w:rsidRPr="004257E5">
        <w:rPr>
          <w:sz w:val="22"/>
          <w:szCs w:val="22"/>
        </w:rPr>
        <w:t xml:space="preserve">, </w:t>
      </w:r>
      <w:r w:rsidR="00204394">
        <w:rPr>
          <w:sz w:val="22"/>
          <w:szCs w:val="22"/>
        </w:rPr>
        <w:t>200 Stevens Dr</w:t>
      </w:r>
      <w:r w:rsidRPr="004257E5">
        <w:rPr>
          <w:sz w:val="22"/>
          <w:szCs w:val="22"/>
        </w:rPr>
        <w:t>, Philadelphia, PA, 191</w:t>
      </w:r>
      <w:r w:rsidR="00204394">
        <w:rPr>
          <w:sz w:val="22"/>
          <w:szCs w:val="22"/>
        </w:rPr>
        <w:t>1</w:t>
      </w:r>
      <w:r w:rsidRPr="004257E5">
        <w:rPr>
          <w:sz w:val="22"/>
          <w:szCs w:val="22"/>
        </w:rPr>
        <w:t>3, (</w:t>
      </w:r>
      <w:r w:rsidR="00204394">
        <w:rPr>
          <w:sz w:val="22"/>
          <w:szCs w:val="22"/>
        </w:rPr>
        <w:t>888</w:t>
      </w:r>
      <w:r w:rsidRPr="004257E5">
        <w:rPr>
          <w:sz w:val="22"/>
          <w:szCs w:val="22"/>
        </w:rPr>
        <w:t>) 6</w:t>
      </w:r>
      <w:r w:rsidR="00204394">
        <w:rPr>
          <w:sz w:val="22"/>
          <w:szCs w:val="22"/>
        </w:rPr>
        <w:t>67</w:t>
      </w:r>
      <w:r w:rsidRPr="004257E5">
        <w:rPr>
          <w:sz w:val="22"/>
          <w:szCs w:val="22"/>
        </w:rPr>
        <w:t>-</w:t>
      </w:r>
      <w:r w:rsidR="00204394">
        <w:rPr>
          <w:sz w:val="22"/>
          <w:szCs w:val="22"/>
        </w:rPr>
        <w:t>0318</w:t>
      </w:r>
    </w:p>
    <w:p w14:paraId="5B4654E5" w14:textId="737763B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0972135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AMH Health LLC, 2 Gannett Dr, South Portland, ME, 04106, (888) 230-7338</w:t>
      </w:r>
    </w:p>
    <w:p w14:paraId="3433AE35" w14:textId="463A1530" w:rsidR="009E3F71" w:rsidRPr="004257E5" w:rsidRDefault="009E3F71" w:rsidP="00D20F46">
      <w:pPr>
        <w:spacing w:before="120" w:after="120"/>
        <w:ind w:left="810" w:hanging="810"/>
        <w:rPr>
          <w:sz w:val="22"/>
          <w:szCs w:val="22"/>
        </w:rPr>
      </w:pPr>
      <w:r>
        <w:rPr>
          <w:sz w:val="22"/>
          <w:szCs w:val="22"/>
        </w:rPr>
        <w:t xml:space="preserve">0978120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Amida Care, 224 W 35th St, New York, NY, 10122, (646) 757-7000</w:t>
      </w:r>
    </w:p>
    <w:p w14:paraId="3DAEF900" w14:textId="1BA6EB42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0970117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Anthem Blue Cross and Blue Shield, Matthew Thornton Healthplan, 3000 Goffs Falls Road,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Manchester, NH, 03111, (866) 289-4250</w:t>
      </w:r>
    </w:p>
    <w:p w14:paraId="2FF4E760" w14:textId="13F1036B" w:rsidR="00E4624B" w:rsidRDefault="009E3F71" w:rsidP="00E4624B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0970101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Anthem Blue Cross Compcare Medicare HMO, 201 High St, Salem, OR, 9730</w:t>
      </w:r>
      <w:r w:rsidR="00204394">
        <w:rPr>
          <w:sz w:val="22"/>
          <w:szCs w:val="22"/>
        </w:rPr>
        <w:t>1</w:t>
      </w:r>
      <w:r w:rsidRPr="004257E5">
        <w:rPr>
          <w:sz w:val="22"/>
          <w:szCs w:val="22"/>
        </w:rPr>
        <w:t xml:space="preserve">, </w:t>
      </w:r>
    </w:p>
    <w:p w14:paraId="7C93555B" w14:textId="18131AB9" w:rsidR="009E3F71" w:rsidRDefault="009E3F71" w:rsidP="00E4624B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(503) 588-4368</w:t>
      </w:r>
    </w:p>
    <w:p w14:paraId="246C4E9B" w14:textId="61EF688C" w:rsidR="00204394" w:rsidRDefault="00204394" w:rsidP="00204394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0973029</w:t>
      </w:r>
      <w:r>
        <w:rPr>
          <w:sz w:val="22"/>
          <w:szCs w:val="22"/>
        </w:rPr>
        <w:tab/>
        <w:t>Anthem Blue Cross Life and Health Ins Co, 21215 Burbank Blvd, Woodland Hills, CA, 91367, (888) 230-7338</w:t>
      </w:r>
    </w:p>
    <w:p w14:paraId="668D6819" w14:textId="590E1CB6" w:rsidR="00204394" w:rsidRDefault="00204394" w:rsidP="00204394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0971171</w:t>
      </w:r>
      <w:r>
        <w:rPr>
          <w:sz w:val="22"/>
          <w:szCs w:val="22"/>
        </w:rPr>
        <w:tab/>
        <w:t>Anthem Health Plans, 108 Leigus Rd, Wallingford, CT, 06492, (888) 230-7338</w:t>
      </w:r>
    </w:p>
    <w:p w14:paraId="3EC4AB9D" w14:textId="678A3651" w:rsidR="00171DA3" w:rsidRDefault="00171DA3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0973017</w:t>
      </w:r>
      <w:r>
        <w:rPr>
          <w:sz w:val="22"/>
          <w:szCs w:val="22"/>
        </w:rPr>
        <w:tab/>
        <w:t>Anthe</w:t>
      </w:r>
      <w:r w:rsidR="00932F98">
        <w:rPr>
          <w:sz w:val="22"/>
          <w:szCs w:val="22"/>
        </w:rPr>
        <w:t>m</w:t>
      </w:r>
      <w:r>
        <w:rPr>
          <w:sz w:val="22"/>
          <w:szCs w:val="22"/>
        </w:rPr>
        <w:t xml:space="preserve"> Health Plans of NH, 1155 Elm St, Ste 200, Manchester, NH, 03101, (888) 230-7338</w:t>
      </w:r>
    </w:p>
    <w:p w14:paraId="37AE6BA2" w14:textId="05689ECA" w:rsidR="00932F98" w:rsidRDefault="00932F98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0970103</w:t>
      </w:r>
      <w:r>
        <w:rPr>
          <w:sz w:val="22"/>
          <w:szCs w:val="22"/>
        </w:rPr>
        <w:tab/>
        <w:t>Anthem HealthKeepers, 220 Virginia Ave, Indianapolis, IN, 46204, (888) 230-7338</w:t>
      </w:r>
    </w:p>
    <w:p w14:paraId="3D64DA95" w14:textId="60A5BCA7" w:rsidR="00E4624B" w:rsidRDefault="009E3F71" w:rsidP="00E4624B">
      <w:pPr>
        <w:spacing w:before="120"/>
        <w:rPr>
          <w:sz w:val="22"/>
          <w:szCs w:val="22"/>
        </w:rPr>
      </w:pPr>
      <w:r w:rsidRPr="7B896892">
        <w:rPr>
          <w:sz w:val="22"/>
          <w:szCs w:val="22"/>
        </w:rPr>
        <w:t xml:space="preserve">0970116 </w:t>
      </w:r>
      <w:r>
        <w:tab/>
      </w:r>
      <w:r w:rsidRPr="7B896892">
        <w:rPr>
          <w:sz w:val="22"/>
          <w:szCs w:val="22"/>
        </w:rPr>
        <w:t>Anthem Health</w:t>
      </w:r>
      <w:r w:rsidR="313E3F4C" w:rsidRPr="7B896892">
        <w:rPr>
          <w:sz w:val="22"/>
          <w:szCs w:val="22"/>
        </w:rPr>
        <w:t>K</w:t>
      </w:r>
      <w:r w:rsidRPr="7B896892">
        <w:rPr>
          <w:sz w:val="22"/>
          <w:szCs w:val="22"/>
        </w:rPr>
        <w:t xml:space="preserve">eepers of Virginia, 2015 Staples Mill Rd, Richmond, VA, 23230, </w:t>
      </w:r>
    </w:p>
    <w:p w14:paraId="66092B3E" w14:textId="6C601725" w:rsidR="009E3F71" w:rsidRPr="004257E5" w:rsidRDefault="009E3F71" w:rsidP="00E4624B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(866) 289-4250</w:t>
      </w:r>
    </w:p>
    <w:p w14:paraId="08CCDF50" w14:textId="1103D6DE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0970021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Anthem</w:t>
      </w:r>
      <w:r>
        <w:rPr>
          <w:sz w:val="22"/>
          <w:szCs w:val="22"/>
        </w:rPr>
        <w:t xml:space="preserve"> Insurance Companies, Inc</w:t>
      </w:r>
      <w:r w:rsidRPr="004257E5">
        <w:rPr>
          <w:sz w:val="22"/>
          <w:szCs w:val="22"/>
        </w:rPr>
        <w:t xml:space="preserve">, </w:t>
      </w:r>
      <w:r w:rsidR="00171DA3">
        <w:rPr>
          <w:sz w:val="22"/>
          <w:szCs w:val="22"/>
        </w:rPr>
        <w:t>220 Virginia Ave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Indianapolis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IN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46204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(</w:t>
      </w:r>
      <w:r>
        <w:rPr>
          <w:sz w:val="22"/>
          <w:szCs w:val="22"/>
        </w:rPr>
        <w:t>8</w:t>
      </w:r>
      <w:r w:rsidR="00171DA3">
        <w:rPr>
          <w:sz w:val="22"/>
          <w:szCs w:val="22"/>
        </w:rPr>
        <w:t>88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2</w:t>
      </w:r>
      <w:r w:rsidR="00171DA3">
        <w:rPr>
          <w:sz w:val="22"/>
          <w:szCs w:val="22"/>
        </w:rPr>
        <w:t>30</w:t>
      </w:r>
      <w:r w:rsidRPr="004257E5">
        <w:rPr>
          <w:sz w:val="22"/>
          <w:szCs w:val="22"/>
        </w:rPr>
        <w:t>-</w:t>
      </w:r>
      <w:r w:rsidR="00171DA3">
        <w:rPr>
          <w:sz w:val="22"/>
          <w:szCs w:val="22"/>
        </w:rPr>
        <w:t>7338</w:t>
      </w:r>
    </w:p>
    <w:p w14:paraId="73D1DA24" w14:textId="0D8B243B" w:rsidR="00171DA3" w:rsidRDefault="00171DA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0970923</w:t>
      </w:r>
      <w:r>
        <w:rPr>
          <w:sz w:val="22"/>
          <w:szCs w:val="22"/>
        </w:rPr>
        <w:tab/>
        <w:t>Anthem Insurance Companies, Inc, 120 Monument Circle, Indianapolis, IN, 46204, (888) 230-7338</w:t>
      </w:r>
    </w:p>
    <w:p w14:paraId="369FC838" w14:textId="2990A9D4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0978110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Anthem Mediblue of Connecticut,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795180, San Antonio, TX, 78279</w:t>
      </w:r>
    </w:p>
    <w:p w14:paraId="2AA5900D" w14:textId="589D311C" w:rsidR="009E3F71" w:rsidRPr="004257E5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0970022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Appalachian Agency </w:t>
      </w:r>
      <w:r w:rsidR="002A6088" w:rsidRPr="004257E5">
        <w:rPr>
          <w:sz w:val="22"/>
          <w:szCs w:val="22"/>
        </w:rPr>
        <w:t>for</w:t>
      </w:r>
      <w:r w:rsidRPr="004257E5">
        <w:rPr>
          <w:sz w:val="22"/>
          <w:szCs w:val="22"/>
        </w:rPr>
        <w:t xml:space="preserve"> Senior Citizens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765, </w:t>
      </w:r>
      <w:r w:rsidR="00171DA3">
        <w:rPr>
          <w:sz w:val="22"/>
          <w:szCs w:val="22"/>
        </w:rPr>
        <w:t xml:space="preserve">216 College Ridge Rd, </w:t>
      </w:r>
      <w:r w:rsidRPr="004257E5">
        <w:rPr>
          <w:sz w:val="22"/>
          <w:szCs w:val="22"/>
        </w:rPr>
        <w:t>Cedar Bluff, VA, 24609, (276) 964-4915</w:t>
      </w:r>
    </w:p>
    <w:p w14:paraId="2C940543" w14:textId="4674A29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0970023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Arcadian Care Health Plan, 955 Overland Court, Second Floor, San Dimas, CA, 91773,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(800) 775-6490</w:t>
      </w:r>
    </w:p>
    <w:p w14:paraId="003FFD3A" w14:textId="70618C12" w:rsidR="00171DA3" w:rsidRDefault="00171DA3" w:rsidP="0043736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0970963</w:t>
      </w:r>
      <w:r>
        <w:rPr>
          <w:sz w:val="22"/>
          <w:szCs w:val="22"/>
        </w:rPr>
        <w:tab/>
        <w:t xml:space="preserve">Arcadian Health Plan, 711 Capitol Way S, </w:t>
      </w:r>
      <w:r w:rsidR="002B736D">
        <w:rPr>
          <w:sz w:val="22"/>
          <w:szCs w:val="22"/>
        </w:rPr>
        <w:t>C/O CT Corp Services,</w:t>
      </w:r>
      <w:r>
        <w:rPr>
          <w:sz w:val="22"/>
          <w:szCs w:val="22"/>
        </w:rPr>
        <w:t xml:space="preserve"> Olympia, WA, 98501, (800) 448-6262</w:t>
      </w:r>
    </w:p>
    <w:p w14:paraId="7195E8BC" w14:textId="62A8E51D" w:rsidR="00171DA3" w:rsidRPr="004257E5" w:rsidRDefault="00171DA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0970024</w:t>
      </w:r>
      <w:r>
        <w:rPr>
          <w:sz w:val="22"/>
          <w:szCs w:val="22"/>
        </w:rPr>
        <w:tab/>
        <w:t>Arizona Physicians IPA, 1 E Washington St, Ste 900, Phoenix, AZ, 85004, (877) 614-0623</w:t>
      </w:r>
    </w:p>
    <w:p w14:paraId="571AA5F0" w14:textId="6AA2622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0970025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Arkansas Blue Cross Medi Pak Advantage, 320 W Capitol, Ste 400, Little Rock, AR, 72201,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(501) 399-3810</w:t>
      </w:r>
    </w:p>
    <w:p w14:paraId="4EE6813F" w14:textId="27A1709D" w:rsidR="00171DA3" w:rsidRDefault="00171DA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0973050</w:t>
      </w:r>
      <w:r>
        <w:rPr>
          <w:sz w:val="22"/>
          <w:szCs w:val="22"/>
        </w:rPr>
        <w:tab/>
        <w:t>Arkansas Health and Wellness Health Plan, 7700 Forsyth Blvd, St. Louis, MO, 63105, (8</w:t>
      </w:r>
      <w:r w:rsidR="00074EBB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074EBB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074EBB">
        <w:rPr>
          <w:sz w:val="22"/>
          <w:szCs w:val="22"/>
        </w:rPr>
        <w:t>8731</w:t>
      </w:r>
    </w:p>
    <w:p w14:paraId="0D0CE8D8" w14:textId="734E8C13" w:rsidR="00E4624B" w:rsidRDefault="009E3F71" w:rsidP="00E4624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0971117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Arkansas Superior Select, </w:t>
      </w:r>
      <w:r w:rsidR="008D59C8">
        <w:rPr>
          <w:sz w:val="22"/>
          <w:szCs w:val="22"/>
        </w:rPr>
        <w:t>500 President Clinton Ave</w:t>
      </w:r>
      <w:r>
        <w:rPr>
          <w:sz w:val="22"/>
          <w:szCs w:val="22"/>
        </w:rPr>
        <w:t xml:space="preserve">, Ste </w:t>
      </w:r>
      <w:r w:rsidR="008D59C8">
        <w:rPr>
          <w:sz w:val="22"/>
          <w:szCs w:val="22"/>
        </w:rPr>
        <w:t>2</w:t>
      </w:r>
      <w:r w:rsidR="00171DA3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8D59C8">
        <w:rPr>
          <w:sz w:val="22"/>
          <w:szCs w:val="22"/>
        </w:rPr>
        <w:t>-C</w:t>
      </w:r>
      <w:r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>
        <w:rPr>
          <w:sz w:val="22"/>
          <w:szCs w:val="22"/>
        </w:rPr>
        <w:t>Little Rock, AR, 72</w:t>
      </w:r>
      <w:r w:rsidR="008D59C8">
        <w:rPr>
          <w:sz w:val="22"/>
          <w:szCs w:val="22"/>
        </w:rPr>
        <w:t>201</w:t>
      </w:r>
      <w:r>
        <w:rPr>
          <w:sz w:val="22"/>
          <w:szCs w:val="22"/>
        </w:rPr>
        <w:t xml:space="preserve">, </w:t>
      </w:r>
    </w:p>
    <w:p w14:paraId="345CDB5A" w14:textId="2B9B714C" w:rsidR="009E3F71" w:rsidRPr="004257E5" w:rsidRDefault="009E3F71" w:rsidP="00E4624B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(501) 372-19</w:t>
      </w:r>
      <w:r w:rsidR="00171DA3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6957EC80" w14:textId="3FC68FF5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0970027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Arnett HMO,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6108, Lafayette, IN, 46903, (765) 269-2209</w:t>
      </w:r>
    </w:p>
    <w:p w14:paraId="6D18DE69" w14:textId="5648EF35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0970028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Arta Medicare Health Plan, 3333 Michelson Dr, Ste 735, Irvine, CA, 92612, (949) 260-6515</w:t>
      </w:r>
    </w:p>
    <w:p w14:paraId="6E196245" w14:textId="6903ED3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0970130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Aspire Health Plan, </w:t>
      </w:r>
      <w:r w:rsidR="00171DA3">
        <w:rPr>
          <w:sz w:val="22"/>
          <w:szCs w:val="22"/>
        </w:rPr>
        <w:t>23625 Holman Highway</w:t>
      </w:r>
      <w:r>
        <w:rPr>
          <w:sz w:val="22"/>
          <w:szCs w:val="22"/>
        </w:rPr>
        <w:t xml:space="preserve">, </w:t>
      </w:r>
      <w:r w:rsidR="00171DA3">
        <w:rPr>
          <w:sz w:val="22"/>
          <w:szCs w:val="22"/>
        </w:rPr>
        <w:t>Monterey</w:t>
      </w:r>
      <w:r>
        <w:rPr>
          <w:sz w:val="22"/>
          <w:szCs w:val="22"/>
        </w:rPr>
        <w:t>, CA, 93</w:t>
      </w:r>
      <w:r w:rsidR="00171DA3">
        <w:rPr>
          <w:sz w:val="22"/>
          <w:szCs w:val="22"/>
        </w:rPr>
        <w:t>940</w:t>
      </w:r>
      <w:r>
        <w:rPr>
          <w:sz w:val="22"/>
          <w:szCs w:val="22"/>
        </w:rPr>
        <w:t>, (</w:t>
      </w:r>
      <w:r w:rsidR="00171DA3">
        <w:rPr>
          <w:sz w:val="22"/>
          <w:szCs w:val="22"/>
        </w:rPr>
        <w:t>855</w:t>
      </w:r>
      <w:r>
        <w:rPr>
          <w:sz w:val="22"/>
          <w:szCs w:val="22"/>
        </w:rPr>
        <w:t xml:space="preserve">) </w:t>
      </w:r>
      <w:r w:rsidR="00171DA3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171DA3">
        <w:rPr>
          <w:sz w:val="22"/>
          <w:szCs w:val="22"/>
        </w:rPr>
        <w:t>1600</w:t>
      </w:r>
    </w:p>
    <w:p w14:paraId="0D98E3C7" w14:textId="043A96EF" w:rsidR="00FB3243" w:rsidRPr="004257E5" w:rsidRDefault="00FB324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0970202</w:t>
      </w:r>
      <w:r>
        <w:rPr>
          <w:sz w:val="22"/>
          <w:szCs w:val="22"/>
        </w:rPr>
        <w:tab/>
        <w:t>Astiva Health Inc, 3200 Bristol St, Ste 640, Costa Mesa, CA, 92626, (866) 688-9021</w:t>
      </w:r>
    </w:p>
    <w:p w14:paraId="5EDBE248" w14:textId="28484B5E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0970030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Asuris NW Health, </w:t>
      </w:r>
      <w:r w:rsidR="005C1EA8">
        <w:rPr>
          <w:sz w:val="22"/>
          <w:szCs w:val="22"/>
        </w:rPr>
        <w:t>200 SW Market St</w:t>
      </w:r>
      <w:r w:rsidRPr="004257E5">
        <w:rPr>
          <w:sz w:val="22"/>
          <w:szCs w:val="22"/>
        </w:rPr>
        <w:t>, P</w:t>
      </w:r>
      <w:r w:rsidR="005C1EA8">
        <w:rPr>
          <w:sz w:val="22"/>
          <w:szCs w:val="22"/>
        </w:rPr>
        <w:t>ortland</w:t>
      </w:r>
      <w:r w:rsidRPr="004257E5">
        <w:rPr>
          <w:sz w:val="22"/>
          <w:szCs w:val="22"/>
        </w:rPr>
        <w:t>,</w:t>
      </w:r>
      <w:r w:rsidR="005C1EA8">
        <w:rPr>
          <w:sz w:val="22"/>
          <w:szCs w:val="22"/>
        </w:rPr>
        <w:t xml:space="preserve"> OR, 97201, (541) 618-1268</w:t>
      </w:r>
      <w:r w:rsidRPr="004257E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="00E4624B">
        <w:rPr>
          <w:sz w:val="22"/>
          <w:szCs w:val="22"/>
        </w:rPr>
        <w:tab/>
      </w:r>
    </w:p>
    <w:p w14:paraId="3484CFAE" w14:textId="78800B9E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0970031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Atrio, 500 SE Cass Ave, Ste 230, Roseburg, OR, 97470, (541) 672-8620</w:t>
      </w:r>
    </w:p>
    <w:p w14:paraId="6E955E68" w14:textId="7BCD2457" w:rsidR="000C107A" w:rsidRDefault="000C107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0970911</w:t>
      </w:r>
      <w:r>
        <w:rPr>
          <w:sz w:val="22"/>
          <w:szCs w:val="22"/>
        </w:rPr>
        <w:tab/>
        <w:t>Atrio Health Plans, 2965 Ryan Drive SE, Salem, OR, 97301, (877) 672-8620</w:t>
      </w:r>
    </w:p>
    <w:p w14:paraId="087C382E" w14:textId="3DCD28F6" w:rsidR="000C107A" w:rsidRPr="004257E5" w:rsidRDefault="000C107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0972039</w:t>
      </w:r>
      <w:r>
        <w:rPr>
          <w:sz w:val="22"/>
          <w:szCs w:val="22"/>
        </w:rPr>
        <w:tab/>
        <w:t>Aultcare Health Insuring Corporation, 2600 Sixth St SW, Canton, OH, 44710, (330) 363-7407</w:t>
      </w:r>
    </w:p>
    <w:p w14:paraId="662012C9" w14:textId="270F4975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0970033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Avalon Insurance Co, 2500 Elmerton Ave, Harrisburg, PA, 17177, (717) 541-7651</w:t>
      </w:r>
    </w:p>
    <w:p w14:paraId="777D9B48" w14:textId="2F13C7C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0970034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AvMed, 4300 NW 89</w:t>
      </w:r>
      <w:r w:rsidR="00A642F2">
        <w:rPr>
          <w:sz w:val="22"/>
          <w:szCs w:val="22"/>
        </w:rPr>
        <w:t>th</w:t>
      </w:r>
      <w:r w:rsidRPr="004257E5">
        <w:rPr>
          <w:sz w:val="22"/>
          <w:szCs w:val="22"/>
        </w:rPr>
        <w:t xml:space="preserve"> Blvd, Gainesville, FL, 32606, (352) 3</w:t>
      </w:r>
      <w:r w:rsidR="000C107A">
        <w:rPr>
          <w:sz w:val="22"/>
          <w:szCs w:val="22"/>
        </w:rPr>
        <w:t>72</w:t>
      </w:r>
      <w:r w:rsidRPr="004257E5">
        <w:rPr>
          <w:sz w:val="22"/>
          <w:szCs w:val="22"/>
        </w:rPr>
        <w:t>-8</w:t>
      </w:r>
      <w:r w:rsidR="000C107A">
        <w:rPr>
          <w:sz w:val="22"/>
          <w:szCs w:val="22"/>
        </w:rPr>
        <w:t>400</w:t>
      </w:r>
    </w:p>
    <w:p w14:paraId="3B160FDA" w14:textId="654C92E9" w:rsidR="00D624B1" w:rsidRDefault="00D624B1" w:rsidP="00E4624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0970198</w:t>
      </w:r>
      <w:r>
        <w:rPr>
          <w:sz w:val="22"/>
          <w:szCs w:val="22"/>
        </w:rPr>
        <w:tab/>
        <w:t xml:space="preserve">Banner Health Insurance Group, </w:t>
      </w:r>
      <w:r w:rsidR="00F86B3C">
        <w:rPr>
          <w:sz w:val="22"/>
          <w:szCs w:val="22"/>
        </w:rPr>
        <w:t>5255 E Williams Circle</w:t>
      </w:r>
      <w:r>
        <w:rPr>
          <w:sz w:val="22"/>
          <w:szCs w:val="22"/>
        </w:rPr>
        <w:t xml:space="preserve">, Ste </w:t>
      </w:r>
      <w:r w:rsidR="00F86B3C">
        <w:rPr>
          <w:sz w:val="22"/>
          <w:szCs w:val="22"/>
        </w:rPr>
        <w:t>205</w:t>
      </w:r>
      <w:r>
        <w:rPr>
          <w:sz w:val="22"/>
          <w:szCs w:val="22"/>
        </w:rPr>
        <w:t xml:space="preserve">0, </w:t>
      </w:r>
      <w:r w:rsidR="00F86B3C">
        <w:rPr>
          <w:sz w:val="22"/>
          <w:szCs w:val="22"/>
        </w:rPr>
        <w:t>Tucson</w:t>
      </w:r>
      <w:r>
        <w:rPr>
          <w:sz w:val="22"/>
          <w:szCs w:val="22"/>
        </w:rPr>
        <w:t>, AZ, 85</w:t>
      </w:r>
      <w:r w:rsidR="00F86B3C">
        <w:rPr>
          <w:sz w:val="22"/>
          <w:szCs w:val="22"/>
        </w:rPr>
        <w:t>711</w:t>
      </w:r>
      <w:r>
        <w:rPr>
          <w:sz w:val="22"/>
          <w:szCs w:val="22"/>
        </w:rPr>
        <w:t>, (520) 874-3930</w:t>
      </w:r>
    </w:p>
    <w:p w14:paraId="22C824C6" w14:textId="42DD98EE" w:rsidR="00D624B1" w:rsidRDefault="00D624B1" w:rsidP="00E4624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0978125</w:t>
      </w:r>
      <w:r>
        <w:rPr>
          <w:sz w:val="22"/>
          <w:szCs w:val="22"/>
        </w:rPr>
        <w:tab/>
        <w:t xml:space="preserve">Banner University Care Advantage, </w:t>
      </w:r>
      <w:r w:rsidR="00602591">
        <w:rPr>
          <w:sz w:val="22"/>
          <w:szCs w:val="22"/>
        </w:rPr>
        <w:t>5255 E Williams Circle</w:t>
      </w:r>
      <w:r>
        <w:rPr>
          <w:sz w:val="22"/>
          <w:szCs w:val="22"/>
        </w:rPr>
        <w:t xml:space="preserve">, </w:t>
      </w:r>
      <w:r w:rsidR="00602591">
        <w:rPr>
          <w:sz w:val="22"/>
          <w:szCs w:val="22"/>
        </w:rPr>
        <w:t xml:space="preserve">Ste 2050, </w:t>
      </w:r>
      <w:r>
        <w:rPr>
          <w:sz w:val="22"/>
          <w:szCs w:val="22"/>
        </w:rPr>
        <w:t>Tucson, AZ, 857</w:t>
      </w:r>
      <w:r w:rsidR="00602591">
        <w:rPr>
          <w:sz w:val="22"/>
          <w:szCs w:val="22"/>
        </w:rPr>
        <w:t>11</w:t>
      </w:r>
      <w:r>
        <w:rPr>
          <w:sz w:val="22"/>
          <w:szCs w:val="22"/>
        </w:rPr>
        <w:t>, (520) 874-3930</w:t>
      </w:r>
    </w:p>
    <w:p w14:paraId="28BB196F" w14:textId="2119482D" w:rsidR="009E3F71" w:rsidRDefault="009E3F71" w:rsidP="00E4624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0970141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BayCare Select Health Plans, Inc, </w:t>
      </w:r>
      <w:r w:rsidR="00D624B1">
        <w:rPr>
          <w:sz w:val="22"/>
          <w:szCs w:val="22"/>
        </w:rPr>
        <w:t>300 Park Place Blvd</w:t>
      </w:r>
      <w:r>
        <w:rPr>
          <w:sz w:val="22"/>
          <w:szCs w:val="22"/>
        </w:rPr>
        <w:t xml:space="preserve">, Ste </w:t>
      </w:r>
      <w:r w:rsidR="00D624B1">
        <w:rPr>
          <w:sz w:val="22"/>
          <w:szCs w:val="22"/>
        </w:rPr>
        <w:t>170</w:t>
      </w:r>
      <w:r>
        <w:rPr>
          <w:sz w:val="22"/>
          <w:szCs w:val="22"/>
        </w:rPr>
        <w:t>, Clearwater, FL, 337</w:t>
      </w:r>
      <w:r w:rsidR="00D624B1">
        <w:rPr>
          <w:sz w:val="22"/>
          <w:szCs w:val="22"/>
        </w:rPr>
        <w:t>59</w:t>
      </w:r>
      <w:r>
        <w:rPr>
          <w:sz w:val="22"/>
          <w:szCs w:val="22"/>
        </w:rPr>
        <w:t>, (</w:t>
      </w:r>
      <w:r w:rsidR="00D624B1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D624B1">
        <w:rPr>
          <w:sz w:val="22"/>
          <w:szCs w:val="22"/>
        </w:rPr>
        <w:t>509</w:t>
      </w:r>
      <w:r>
        <w:rPr>
          <w:sz w:val="22"/>
          <w:szCs w:val="22"/>
        </w:rPr>
        <w:t>-</w:t>
      </w:r>
      <w:r w:rsidR="00D624B1">
        <w:rPr>
          <w:sz w:val="22"/>
          <w:szCs w:val="22"/>
        </w:rPr>
        <w:t>5396</w:t>
      </w:r>
    </w:p>
    <w:p w14:paraId="0913497E" w14:textId="308FC002" w:rsidR="00A94FBF" w:rsidRDefault="00A94FBF" w:rsidP="00E4624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0970134</w:t>
      </w:r>
      <w:r>
        <w:rPr>
          <w:sz w:val="22"/>
          <w:szCs w:val="22"/>
        </w:rPr>
        <w:tab/>
        <w:t>Baylor Scott and White Health Plan, 1206 West Campus Dr, Temple, TX, 76502, (254) 298-3211</w:t>
      </w:r>
    </w:p>
    <w:p w14:paraId="2CCB8FF7" w14:textId="70FE04F1" w:rsidR="009E3F71" w:rsidRDefault="009E3F71" w:rsidP="00D20F46">
      <w:pPr>
        <w:spacing w:before="120" w:after="120"/>
        <w:rPr>
          <w:sz w:val="22"/>
          <w:szCs w:val="22"/>
        </w:rPr>
      </w:pPr>
      <w:r w:rsidRPr="00D624B1">
        <w:rPr>
          <w:sz w:val="22"/>
          <w:szCs w:val="22"/>
        </w:rPr>
        <w:t xml:space="preserve">0970178 </w:t>
      </w:r>
      <w:r w:rsidR="00E4624B" w:rsidRPr="00D624B1">
        <w:rPr>
          <w:sz w:val="22"/>
          <w:szCs w:val="22"/>
        </w:rPr>
        <w:tab/>
      </w:r>
      <w:r w:rsidRPr="00D624B1">
        <w:rPr>
          <w:sz w:val="22"/>
          <w:szCs w:val="22"/>
        </w:rPr>
        <w:t>BCBS Kansas Solutions, 1133 SW Topeka Blvd, Topeka, KS, 66629-0001, (800) 240-0577</w:t>
      </w:r>
    </w:p>
    <w:p w14:paraId="7C331231" w14:textId="47B672ED" w:rsidR="00D624B1" w:rsidRDefault="00D624B1" w:rsidP="00D624B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0970037</w:t>
      </w:r>
      <w:r>
        <w:rPr>
          <w:sz w:val="22"/>
          <w:szCs w:val="22"/>
        </w:rPr>
        <w:tab/>
        <w:t>BCBS of AL &amp; UTIC Insu Company, 450 River</w:t>
      </w:r>
      <w:r w:rsidR="00224F6C">
        <w:rPr>
          <w:sz w:val="22"/>
          <w:szCs w:val="22"/>
        </w:rPr>
        <w:t>c</w:t>
      </w:r>
      <w:r>
        <w:rPr>
          <w:sz w:val="22"/>
          <w:szCs w:val="22"/>
        </w:rPr>
        <w:t>hase Parkway East, Bi</w:t>
      </w:r>
      <w:r w:rsidR="00224F6C">
        <w:rPr>
          <w:sz w:val="22"/>
          <w:szCs w:val="22"/>
        </w:rPr>
        <w:t>r</w:t>
      </w:r>
      <w:r>
        <w:rPr>
          <w:sz w:val="22"/>
          <w:szCs w:val="22"/>
        </w:rPr>
        <w:t>mingham, AL, 35244, (800) 517-6425</w:t>
      </w:r>
    </w:p>
    <w:p w14:paraId="72BD7009" w14:textId="526173C9" w:rsidR="00D624B1" w:rsidRDefault="00D624B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0970042</w:t>
      </w:r>
      <w:r>
        <w:rPr>
          <w:sz w:val="22"/>
          <w:szCs w:val="22"/>
        </w:rPr>
        <w:tab/>
        <w:t>BCBS of MI Mutual Insurance Co, 600 East Lafayette Blvd, Detroit, MI, 48226, (866) 309-1719</w:t>
      </w:r>
    </w:p>
    <w:p w14:paraId="185ECC00" w14:textId="5C108790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0978121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>BeHealthy America Inc, 6948 Professional Parkway East, Sarasota, FL, 34240, (941) 556-0440</w:t>
      </w:r>
    </w:p>
    <w:p w14:paraId="07C4EA9B" w14:textId="012D7C74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0970035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Bienvivir Senior Health Services, 2300 McKinley, El Paso, TX, 79930, (915) 562-3444</w:t>
      </w:r>
    </w:p>
    <w:p w14:paraId="2868DE2E" w14:textId="66F1A133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0970036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>Blue Care Network of M</w:t>
      </w:r>
      <w:r w:rsidR="00D624B1">
        <w:rPr>
          <w:sz w:val="22"/>
          <w:szCs w:val="22"/>
        </w:rPr>
        <w:t>I</w:t>
      </w:r>
      <w:r w:rsidRPr="004257E5">
        <w:rPr>
          <w:sz w:val="22"/>
          <w:szCs w:val="22"/>
        </w:rPr>
        <w:t xml:space="preserve">, </w:t>
      </w:r>
      <w:r w:rsidR="009510D9">
        <w:rPr>
          <w:sz w:val="22"/>
          <w:szCs w:val="22"/>
        </w:rPr>
        <w:t>441 E Jefferson</w:t>
      </w:r>
      <w:r w:rsidRPr="004257E5">
        <w:rPr>
          <w:sz w:val="22"/>
          <w:szCs w:val="22"/>
        </w:rPr>
        <w:t xml:space="preserve">, </w:t>
      </w:r>
      <w:r w:rsidR="009510D9">
        <w:rPr>
          <w:sz w:val="22"/>
          <w:szCs w:val="22"/>
        </w:rPr>
        <w:t>Detroit</w:t>
      </w:r>
      <w:r w:rsidRPr="004257E5">
        <w:rPr>
          <w:sz w:val="22"/>
          <w:szCs w:val="22"/>
        </w:rPr>
        <w:t>, MI, 4</w:t>
      </w:r>
      <w:r w:rsidR="00D624B1">
        <w:rPr>
          <w:sz w:val="22"/>
          <w:szCs w:val="22"/>
        </w:rPr>
        <w:t>8</w:t>
      </w:r>
      <w:r w:rsidR="009510D9">
        <w:rPr>
          <w:sz w:val="22"/>
          <w:szCs w:val="22"/>
        </w:rPr>
        <w:t>226</w:t>
      </w:r>
      <w:r w:rsidRPr="004257E5">
        <w:rPr>
          <w:sz w:val="22"/>
          <w:szCs w:val="22"/>
        </w:rPr>
        <w:t>, (</w:t>
      </w:r>
      <w:r w:rsidR="00D624B1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D624B1">
        <w:rPr>
          <w:sz w:val="22"/>
          <w:szCs w:val="22"/>
        </w:rPr>
        <w:t>344</w:t>
      </w:r>
      <w:r w:rsidRPr="004257E5">
        <w:rPr>
          <w:sz w:val="22"/>
          <w:szCs w:val="22"/>
        </w:rPr>
        <w:t>-</w:t>
      </w:r>
      <w:r w:rsidR="00D624B1">
        <w:rPr>
          <w:sz w:val="22"/>
          <w:szCs w:val="22"/>
        </w:rPr>
        <w:t>8525</w:t>
      </w:r>
    </w:p>
    <w:p w14:paraId="5A204215" w14:textId="551CA53B" w:rsidR="009E3F71" w:rsidRDefault="009E3F71" w:rsidP="007F77A2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0978127 </w:t>
      </w:r>
      <w:r w:rsidR="00E4624B">
        <w:rPr>
          <w:sz w:val="22"/>
          <w:szCs w:val="22"/>
        </w:rPr>
        <w:tab/>
      </w:r>
      <w:r>
        <w:rPr>
          <w:sz w:val="22"/>
          <w:szCs w:val="22"/>
        </w:rPr>
        <w:t xml:space="preserve">Blue Cross and Blue Shield of Montana, </w:t>
      </w:r>
      <w:r w:rsidR="007F77A2">
        <w:rPr>
          <w:sz w:val="22"/>
          <w:szCs w:val="22"/>
        </w:rPr>
        <w:t>300 East Randolph</w:t>
      </w:r>
      <w:r>
        <w:rPr>
          <w:sz w:val="22"/>
          <w:szCs w:val="22"/>
        </w:rPr>
        <w:t>,</w:t>
      </w:r>
      <w:r w:rsidR="007F77A2">
        <w:rPr>
          <w:sz w:val="22"/>
          <w:szCs w:val="22"/>
        </w:rPr>
        <w:t xml:space="preserve"> Chicago</w:t>
      </w:r>
      <w:r>
        <w:rPr>
          <w:sz w:val="22"/>
          <w:szCs w:val="22"/>
        </w:rPr>
        <w:t>,</w:t>
      </w:r>
      <w:r w:rsidR="007F77A2">
        <w:rPr>
          <w:sz w:val="22"/>
          <w:szCs w:val="22"/>
        </w:rPr>
        <w:t xml:space="preserve"> IL,</w:t>
      </w:r>
      <w:r>
        <w:rPr>
          <w:sz w:val="22"/>
          <w:szCs w:val="22"/>
        </w:rPr>
        <w:t xml:space="preserve"> </w:t>
      </w:r>
      <w:r w:rsidR="007F77A2">
        <w:rPr>
          <w:sz w:val="22"/>
          <w:szCs w:val="22"/>
        </w:rPr>
        <w:t>60601</w:t>
      </w:r>
      <w:r>
        <w:rPr>
          <w:sz w:val="22"/>
          <w:szCs w:val="22"/>
        </w:rPr>
        <w:t>, (8</w:t>
      </w:r>
      <w:r w:rsidR="007F77A2">
        <w:rPr>
          <w:sz w:val="22"/>
          <w:szCs w:val="22"/>
        </w:rPr>
        <w:t>77</w:t>
      </w:r>
      <w:r>
        <w:rPr>
          <w:sz w:val="22"/>
          <w:szCs w:val="22"/>
        </w:rPr>
        <w:t xml:space="preserve">) </w:t>
      </w:r>
      <w:r w:rsidR="007F77A2">
        <w:rPr>
          <w:sz w:val="22"/>
          <w:szCs w:val="22"/>
        </w:rPr>
        <w:t>895</w:t>
      </w:r>
      <w:r>
        <w:rPr>
          <w:sz w:val="22"/>
          <w:szCs w:val="22"/>
        </w:rPr>
        <w:t>-</w:t>
      </w:r>
      <w:r w:rsidR="007F77A2">
        <w:rPr>
          <w:sz w:val="22"/>
          <w:szCs w:val="22"/>
        </w:rPr>
        <w:t>6448</w:t>
      </w:r>
    </w:p>
    <w:p w14:paraId="7568F9BA" w14:textId="45694F7D" w:rsidR="007F77A2" w:rsidRDefault="007F77A2" w:rsidP="007F77A2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0970956</w:t>
      </w:r>
      <w:r>
        <w:rPr>
          <w:sz w:val="22"/>
          <w:szCs w:val="22"/>
        </w:rPr>
        <w:tab/>
        <w:t>Blue Cross Blue Shield Healthcare Plan of GA, 3350 Peachtree Rd NE, Atlanta, GA, 30326, (888) 230-7338</w:t>
      </w:r>
    </w:p>
    <w:p w14:paraId="05E0CD1D" w14:textId="6AD9122C" w:rsidR="007F77A2" w:rsidRDefault="007F77A2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0970041</w:t>
      </w:r>
      <w:r>
        <w:rPr>
          <w:sz w:val="22"/>
          <w:szCs w:val="22"/>
        </w:rPr>
        <w:tab/>
        <w:t>Blue Cross Blue Shield Northern Plains Alliance, 1901 Market St, Second Floor, Philadelphia, PA, 19103, (888) 457-3009</w:t>
      </w:r>
    </w:p>
    <w:p w14:paraId="0EF440D0" w14:textId="04B5E768" w:rsidR="00160CE9" w:rsidRDefault="00160CE9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0973067</w:t>
      </w:r>
      <w:r>
        <w:rPr>
          <w:sz w:val="22"/>
          <w:szCs w:val="22"/>
        </w:rPr>
        <w:tab/>
        <w:t>Blue Cross Blue Shield of AZ, 8220 N 23</w:t>
      </w:r>
      <w:r w:rsidRPr="006566F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Ave, Bldg 1, Phoenix, AZ, 85020, (480) 937-0409</w:t>
      </w:r>
    </w:p>
    <w:p w14:paraId="22940263" w14:textId="06652B83" w:rsidR="009E3F71" w:rsidRPr="004257E5" w:rsidRDefault="009E3F71" w:rsidP="002D71B1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0978096 </w:t>
      </w:r>
      <w:r w:rsidR="00E4624B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Blue Cross Blue Shield </w:t>
      </w:r>
      <w:r w:rsidR="00160CE9">
        <w:rPr>
          <w:sz w:val="22"/>
          <w:szCs w:val="22"/>
        </w:rPr>
        <w:t xml:space="preserve">of </w:t>
      </w:r>
      <w:r w:rsidRPr="004257E5">
        <w:rPr>
          <w:sz w:val="22"/>
          <w:szCs w:val="22"/>
        </w:rPr>
        <w:t xml:space="preserve">FL, 4800 Deerwood Campus Pkwy, </w:t>
      </w:r>
      <w:r w:rsidR="007F77A2">
        <w:rPr>
          <w:sz w:val="22"/>
          <w:szCs w:val="22"/>
        </w:rPr>
        <w:t>Bldg 100</w:t>
      </w:r>
      <w:r w:rsidR="00160CE9">
        <w:rPr>
          <w:sz w:val="22"/>
          <w:szCs w:val="22"/>
        </w:rPr>
        <w:t xml:space="preserve">, </w:t>
      </w:r>
      <w:r w:rsidR="007F77A2">
        <w:rPr>
          <w:sz w:val="22"/>
          <w:szCs w:val="22"/>
        </w:rPr>
        <w:t>8</w:t>
      </w:r>
      <w:r w:rsidR="007F77A2" w:rsidRPr="008302BB">
        <w:rPr>
          <w:sz w:val="22"/>
          <w:szCs w:val="22"/>
          <w:vertAlign w:val="superscript"/>
        </w:rPr>
        <w:t>th</w:t>
      </w:r>
      <w:r w:rsidR="007F77A2">
        <w:rPr>
          <w:sz w:val="22"/>
          <w:szCs w:val="22"/>
        </w:rPr>
        <w:t xml:space="preserve"> Fl</w:t>
      </w:r>
      <w:r w:rsidR="00160CE9">
        <w:rPr>
          <w:sz w:val="22"/>
          <w:szCs w:val="22"/>
        </w:rPr>
        <w:t>oor</w:t>
      </w:r>
      <w:r w:rsidRPr="004257E5">
        <w:rPr>
          <w:sz w:val="22"/>
          <w:szCs w:val="22"/>
        </w:rPr>
        <w:t>, Jacksonville, FL, 32246, (</w:t>
      </w:r>
      <w:r w:rsidR="007F77A2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7F77A2">
        <w:rPr>
          <w:sz w:val="22"/>
          <w:szCs w:val="22"/>
        </w:rPr>
        <w:t>926</w:t>
      </w:r>
      <w:r w:rsidRPr="004257E5">
        <w:rPr>
          <w:sz w:val="22"/>
          <w:szCs w:val="22"/>
        </w:rPr>
        <w:t>-</w:t>
      </w:r>
      <w:r w:rsidR="007F77A2">
        <w:rPr>
          <w:sz w:val="22"/>
          <w:szCs w:val="22"/>
        </w:rPr>
        <w:t>6565</w:t>
      </w:r>
    </w:p>
    <w:p w14:paraId="24465EA7" w14:textId="34359990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0978112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Blue Cross Blue Shield of Georgia,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7037, Columbus, GA, 31908, (800) 282-2473</w:t>
      </w:r>
    </w:p>
    <w:p w14:paraId="676A02DB" w14:textId="77777777" w:rsidR="002D71B1" w:rsidRDefault="009E3F71" w:rsidP="002D71B1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0971199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Blue Cross Blue Shield of Kansas City, 2301 Main St, Kansas City, MO, 64108,</w:t>
      </w:r>
    </w:p>
    <w:p w14:paraId="273BA13D" w14:textId="7521778E" w:rsidR="009E3F71" w:rsidRDefault="009E3F71" w:rsidP="002D71B1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(866) 508-7140</w:t>
      </w:r>
    </w:p>
    <w:p w14:paraId="241F9235" w14:textId="6310908E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0970043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Blue Cross Blue Shield of Minnesota, 3400 Yankee Dr, Eagan, MN, 5512</w:t>
      </w:r>
      <w:r w:rsidR="007F7508">
        <w:rPr>
          <w:sz w:val="22"/>
          <w:szCs w:val="22"/>
        </w:rPr>
        <w:t>1</w:t>
      </w:r>
      <w:r w:rsidRPr="004257E5">
        <w:rPr>
          <w:sz w:val="22"/>
          <w:szCs w:val="22"/>
        </w:rPr>
        <w:t>, (</w:t>
      </w:r>
      <w:r w:rsidR="007F77A2">
        <w:rPr>
          <w:sz w:val="22"/>
          <w:szCs w:val="22"/>
        </w:rPr>
        <w:t>651</w:t>
      </w:r>
      <w:r w:rsidRPr="004257E5">
        <w:rPr>
          <w:sz w:val="22"/>
          <w:szCs w:val="22"/>
        </w:rPr>
        <w:t xml:space="preserve">) </w:t>
      </w:r>
      <w:r w:rsidR="007F77A2">
        <w:rPr>
          <w:sz w:val="22"/>
          <w:szCs w:val="22"/>
        </w:rPr>
        <w:t>662</w:t>
      </w:r>
      <w:r w:rsidRPr="004257E5">
        <w:rPr>
          <w:sz w:val="22"/>
          <w:szCs w:val="22"/>
        </w:rPr>
        <w:t>-</w:t>
      </w:r>
      <w:r w:rsidR="007F77A2">
        <w:rPr>
          <w:sz w:val="22"/>
          <w:szCs w:val="22"/>
        </w:rPr>
        <w:t>3727</w:t>
      </w:r>
    </w:p>
    <w:p w14:paraId="6A38B3BF" w14:textId="4846741C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0972188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Blue Cross Blue Shield of NC Senior</w:t>
      </w:r>
      <w:r w:rsidR="007F77A2">
        <w:rPr>
          <w:sz w:val="22"/>
          <w:szCs w:val="22"/>
        </w:rPr>
        <w:t xml:space="preserve"> Health</w:t>
      </w:r>
      <w:r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2291, Durham, NC, 27702, (888) 296-9790</w:t>
      </w:r>
    </w:p>
    <w:p w14:paraId="1C54A4F1" w14:textId="2163939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0972120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Blue Cross Blue Shield of Nebraska, 1919 Aksarben Dr, Omaha, NE, 68180, (313) 225-5856</w:t>
      </w:r>
    </w:p>
    <w:p w14:paraId="56E4BAD6" w14:textId="4B9FB539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0970039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Blue Cross Blue Shield of Rhode Island, </w:t>
      </w:r>
      <w:r w:rsidR="00D665EF">
        <w:rPr>
          <w:sz w:val="22"/>
          <w:szCs w:val="22"/>
        </w:rPr>
        <w:t>500 Exchange St</w:t>
      </w:r>
      <w:r w:rsidRPr="004257E5">
        <w:rPr>
          <w:sz w:val="22"/>
          <w:szCs w:val="22"/>
        </w:rPr>
        <w:t>, Providence, RI, 02903</w:t>
      </w:r>
      <w:r w:rsidR="00D665EF">
        <w:rPr>
          <w:sz w:val="22"/>
          <w:szCs w:val="22"/>
        </w:rPr>
        <w:t>-2699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(401) 459-</w:t>
      </w:r>
      <w:r w:rsidR="00D665EF">
        <w:rPr>
          <w:sz w:val="22"/>
          <w:szCs w:val="22"/>
        </w:rPr>
        <w:t>1721</w:t>
      </w:r>
    </w:p>
    <w:p w14:paraId="1FE0902A" w14:textId="2BA7216F" w:rsidR="009E3F71" w:rsidRPr="004257E5" w:rsidRDefault="009E3F71" w:rsidP="000C19D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0972139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Blue Cross Blue Shield of </w:t>
      </w:r>
      <w:r w:rsidR="000C19D8" w:rsidRPr="004257E5">
        <w:rPr>
          <w:sz w:val="22"/>
          <w:szCs w:val="22"/>
        </w:rPr>
        <w:t>Rhode Island</w:t>
      </w:r>
      <w:r w:rsidR="000C19D8" w:rsidDel="000C19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500 Exchange St, Providence, RI, 02903, (401) </w:t>
      </w:r>
      <w:r w:rsidR="00D665EF">
        <w:rPr>
          <w:sz w:val="22"/>
          <w:szCs w:val="22"/>
        </w:rPr>
        <w:t>459-1721</w:t>
      </w:r>
    </w:p>
    <w:p w14:paraId="05076EBB" w14:textId="12A87372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0970040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Blue Cross Blue Shield of South Carolina, </w:t>
      </w:r>
      <w:r w:rsidR="00D665EF">
        <w:rPr>
          <w:sz w:val="22"/>
          <w:szCs w:val="22"/>
        </w:rPr>
        <w:t>2501 Faraway Dr</w:t>
      </w:r>
      <w:r w:rsidRPr="004257E5">
        <w:rPr>
          <w:sz w:val="22"/>
          <w:szCs w:val="22"/>
        </w:rPr>
        <w:t xml:space="preserve">, Columbia, </w:t>
      </w:r>
      <w:r>
        <w:rPr>
          <w:sz w:val="22"/>
          <w:szCs w:val="22"/>
        </w:rPr>
        <w:t>SC, 292</w:t>
      </w:r>
      <w:r w:rsidR="00D665EF">
        <w:rPr>
          <w:sz w:val="22"/>
          <w:szCs w:val="22"/>
        </w:rPr>
        <w:t>23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(80</w:t>
      </w:r>
      <w:r w:rsidR="00D665EF">
        <w:rPr>
          <w:sz w:val="22"/>
          <w:szCs w:val="22"/>
        </w:rPr>
        <w:t>0</w:t>
      </w:r>
      <w:r w:rsidRPr="004257E5">
        <w:rPr>
          <w:sz w:val="22"/>
          <w:szCs w:val="22"/>
        </w:rPr>
        <w:t>) 3</w:t>
      </w:r>
      <w:r w:rsidR="00D665EF">
        <w:rPr>
          <w:sz w:val="22"/>
          <w:szCs w:val="22"/>
        </w:rPr>
        <w:t>34</w:t>
      </w:r>
      <w:r w:rsidRPr="004257E5">
        <w:rPr>
          <w:sz w:val="22"/>
          <w:szCs w:val="22"/>
        </w:rPr>
        <w:t>-</w:t>
      </w:r>
      <w:r w:rsidR="00D665EF">
        <w:rPr>
          <w:sz w:val="22"/>
          <w:szCs w:val="22"/>
        </w:rPr>
        <w:t>2583</w:t>
      </w:r>
    </w:p>
    <w:p w14:paraId="0768C9CD" w14:textId="46F3152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0978123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Blue Cross Blue Shield of Texas,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4109, Scranton, PA, 18505, (888) 285-2249</w:t>
      </w:r>
    </w:p>
    <w:p w14:paraId="299F62A8" w14:textId="13C76EE3" w:rsidR="00D665EF" w:rsidRPr="004257E5" w:rsidRDefault="00D665E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0973020</w:t>
      </w:r>
      <w:r>
        <w:rPr>
          <w:sz w:val="22"/>
          <w:szCs w:val="22"/>
        </w:rPr>
        <w:tab/>
        <w:t>Blue Cross Blue Shield of TN, 1 Cameron Hill Circle, Chattanooga, TN, 37402, (800) 831-2583</w:t>
      </w:r>
    </w:p>
    <w:p w14:paraId="5A126BDA" w14:textId="0D1B30CE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0973009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Blue Cross Community MMAI, 300 E Randolph</w:t>
      </w:r>
      <w:r w:rsidR="00D665EF">
        <w:rPr>
          <w:sz w:val="22"/>
          <w:szCs w:val="22"/>
        </w:rPr>
        <w:t xml:space="preserve"> St</w:t>
      </w:r>
      <w:r w:rsidRPr="004257E5">
        <w:rPr>
          <w:sz w:val="22"/>
          <w:szCs w:val="22"/>
        </w:rPr>
        <w:t>, Chicago, IL, 60601, (8</w:t>
      </w:r>
      <w:r w:rsidR="00D665EF">
        <w:rPr>
          <w:sz w:val="22"/>
          <w:szCs w:val="22"/>
        </w:rPr>
        <w:t>77</w:t>
      </w:r>
      <w:r w:rsidRPr="004257E5">
        <w:rPr>
          <w:sz w:val="22"/>
          <w:szCs w:val="22"/>
        </w:rPr>
        <w:t xml:space="preserve">) </w:t>
      </w:r>
      <w:r w:rsidR="00D665EF">
        <w:rPr>
          <w:sz w:val="22"/>
          <w:szCs w:val="22"/>
        </w:rPr>
        <w:t>895</w:t>
      </w:r>
      <w:r w:rsidRPr="004257E5">
        <w:rPr>
          <w:sz w:val="22"/>
          <w:szCs w:val="22"/>
        </w:rPr>
        <w:t>-</w:t>
      </w:r>
      <w:r w:rsidR="00D665EF">
        <w:rPr>
          <w:sz w:val="22"/>
          <w:szCs w:val="22"/>
        </w:rPr>
        <w:t>6448</w:t>
      </w:r>
    </w:p>
    <w:p w14:paraId="7D945CEA" w14:textId="5F20FA77" w:rsidR="00D665EF" w:rsidRDefault="00D665E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0973000</w:t>
      </w:r>
      <w:r>
        <w:rPr>
          <w:sz w:val="22"/>
          <w:szCs w:val="22"/>
        </w:rPr>
        <w:tab/>
        <w:t>Blue Cross of CA, 21215 Burbank Blvd, Woodland Hills, CA, 91367, (888) 230-7338</w:t>
      </w:r>
    </w:p>
    <w:p w14:paraId="2E6AD68C" w14:textId="7A5747CF" w:rsidR="00D665EF" w:rsidRPr="004257E5" w:rsidRDefault="00D665E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0971141</w:t>
      </w:r>
      <w:r>
        <w:rPr>
          <w:sz w:val="22"/>
          <w:szCs w:val="22"/>
        </w:rPr>
        <w:tab/>
        <w:t>Blue Cross of CA Partnership Plan, 21215 Burbank Blvd, Woodland Hills, CA, 91367, (888) 230-7338</w:t>
      </w:r>
    </w:p>
    <w:p w14:paraId="5AF2391B" w14:textId="2BCE4F31" w:rsidR="002D71B1" w:rsidRDefault="009E3F71" w:rsidP="002D71B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0970044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Blue Cross of Idaho, 300</w:t>
      </w:r>
      <w:r w:rsidR="00D665EF">
        <w:rPr>
          <w:sz w:val="22"/>
          <w:szCs w:val="22"/>
        </w:rPr>
        <w:t>0</w:t>
      </w:r>
      <w:r w:rsidRPr="004257E5">
        <w:rPr>
          <w:sz w:val="22"/>
          <w:szCs w:val="22"/>
        </w:rPr>
        <w:t xml:space="preserve"> E Pine Ave, Meridian, ID, 83642, </w:t>
      </w:r>
    </w:p>
    <w:p w14:paraId="0FC074BF" w14:textId="67758D14" w:rsidR="009E3F71" w:rsidRDefault="009E3F71" w:rsidP="002D71B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 xml:space="preserve">(208) </w:t>
      </w:r>
      <w:r w:rsidR="00D665EF">
        <w:rPr>
          <w:sz w:val="22"/>
          <w:szCs w:val="22"/>
        </w:rPr>
        <w:t>395</w:t>
      </w:r>
      <w:r w:rsidRPr="004257E5">
        <w:rPr>
          <w:sz w:val="22"/>
          <w:szCs w:val="22"/>
        </w:rPr>
        <w:t>-</w:t>
      </w:r>
      <w:r w:rsidR="00D665EF">
        <w:rPr>
          <w:sz w:val="22"/>
          <w:szCs w:val="22"/>
        </w:rPr>
        <w:t>8200</w:t>
      </w:r>
    </w:p>
    <w:p w14:paraId="3182AAE2" w14:textId="638C1836" w:rsidR="008F36A3" w:rsidRPr="004257E5" w:rsidRDefault="008F36A3" w:rsidP="006566F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0973081</w:t>
      </w:r>
      <w:r>
        <w:rPr>
          <w:sz w:val="22"/>
          <w:szCs w:val="22"/>
        </w:rPr>
        <w:tab/>
        <w:t>Blue Medicare Advantage, 1901 Market St, Philadelphia, PA, 19103, (888) 230-7338</w:t>
      </w:r>
    </w:p>
    <w:p w14:paraId="654B821A" w14:textId="09A9930E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0971024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Blue Medicare PPO,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3567, Scranton, PA, 18503, (800) 718-2031</w:t>
      </w:r>
    </w:p>
    <w:p w14:paraId="1CCAFA90" w14:textId="0E8B3DD4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0972009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Blue Plus, 3400 Yankee Dr, Eagan, MN, 55122, (651) 662-9415</w:t>
      </w:r>
    </w:p>
    <w:p w14:paraId="08613456" w14:textId="15F1B2F0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0971176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BMC HealthNet Plan SCO,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55282, Boston, MA, 02205, (888) 566-0008</w:t>
      </w:r>
    </w:p>
    <w:p w14:paraId="1421757A" w14:textId="78995EB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0970045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Boro Medical PC, 22-02 Steinway St, Astoria, NY, 11105, (718) 423-0808</w:t>
      </w:r>
    </w:p>
    <w:p w14:paraId="1BF15BBF" w14:textId="31CA8E03" w:rsidR="001B0B39" w:rsidRPr="004257E5" w:rsidRDefault="001B0B39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0971125</w:t>
      </w:r>
      <w:r>
        <w:rPr>
          <w:sz w:val="22"/>
          <w:szCs w:val="22"/>
        </w:rPr>
        <w:tab/>
        <w:t xml:space="preserve">Boston Medical Center Health Plan, </w:t>
      </w:r>
      <w:r w:rsidR="005D3DE5">
        <w:rPr>
          <w:sz w:val="22"/>
          <w:szCs w:val="22"/>
        </w:rPr>
        <w:t>100 City Square</w:t>
      </w:r>
      <w:r>
        <w:rPr>
          <w:sz w:val="22"/>
          <w:szCs w:val="22"/>
        </w:rPr>
        <w:t xml:space="preserve">, Ste </w:t>
      </w:r>
      <w:r w:rsidR="005D3DE5">
        <w:rPr>
          <w:sz w:val="22"/>
          <w:szCs w:val="22"/>
        </w:rPr>
        <w:t>2</w:t>
      </w:r>
      <w:r>
        <w:rPr>
          <w:sz w:val="22"/>
          <w:szCs w:val="22"/>
        </w:rPr>
        <w:t>00, Charlestown, MA, 02129, (888) 566-0008</w:t>
      </w:r>
    </w:p>
    <w:p w14:paraId="62A47F91" w14:textId="2ED4BFA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0971052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Brand New Day, 1600 E Hill St, Signal Hill, CA, 90755, (562) 981-5054</w:t>
      </w:r>
    </w:p>
    <w:p w14:paraId="58809DFB" w14:textId="563C096A" w:rsidR="005C0688" w:rsidRDefault="005C0688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0970026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Bravo Health</w:t>
      </w:r>
      <w:r>
        <w:rPr>
          <w:sz w:val="22"/>
          <w:szCs w:val="22"/>
        </w:rPr>
        <w:t xml:space="preserve"> Mid-Atlantic</w:t>
      </w:r>
      <w:r w:rsidRPr="004257E5">
        <w:rPr>
          <w:sz w:val="22"/>
          <w:szCs w:val="22"/>
        </w:rPr>
        <w:t xml:space="preserve">, 3601 O'Donnell St, Baltimore, MD, 21224, (800) </w:t>
      </w:r>
      <w:r>
        <w:rPr>
          <w:sz w:val="22"/>
          <w:szCs w:val="22"/>
        </w:rPr>
        <w:t>668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3813</w:t>
      </w:r>
    </w:p>
    <w:p w14:paraId="4E302B63" w14:textId="27B7B308" w:rsidR="001B0B39" w:rsidRPr="004257E5" w:rsidRDefault="001B0B3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0970918</w:t>
      </w:r>
      <w:r>
        <w:rPr>
          <w:sz w:val="22"/>
          <w:szCs w:val="22"/>
        </w:rPr>
        <w:tab/>
        <w:t>Bravo Health PA, 1500 Spring Garden St, Ste 800, Philadelphia, PA, 19130, (800) 668-3813</w:t>
      </w:r>
    </w:p>
    <w:p w14:paraId="5BBECAFF" w14:textId="3D53EA96" w:rsidR="009E3F71" w:rsidRDefault="005C068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0970961</w:t>
      </w:r>
      <w:r>
        <w:rPr>
          <w:sz w:val="22"/>
          <w:szCs w:val="22"/>
        </w:rPr>
        <w:tab/>
        <w:t>Bridgeway Health Solutions of AZ, 7700 Forsyth Blvd, St. Louis, MO, 63105, (8</w:t>
      </w:r>
      <w:r w:rsidR="00752C0A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752C0A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752C0A">
        <w:rPr>
          <w:sz w:val="22"/>
          <w:szCs w:val="22"/>
        </w:rPr>
        <w:t>873</w:t>
      </w:r>
      <w:r>
        <w:rPr>
          <w:sz w:val="22"/>
          <w:szCs w:val="22"/>
        </w:rPr>
        <w:t>1</w:t>
      </w:r>
    </w:p>
    <w:p w14:paraId="417E7300" w14:textId="2DD7541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0972115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Bright Advantage HMO,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853959, Richardson, TX, 75085, (844) 679-2028</w:t>
      </w:r>
    </w:p>
    <w:p w14:paraId="2B0EA317" w14:textId="659B4F8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0971193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Bright Health, 219 N 2</w:t>
      </w:r>
      <w:r w:rsidRPr="001B77F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St, Ste 401, Minneapolis, MN, 55401, (844) 202-4463</w:t>
      </w:r>
    </w:p>
    <w:p w14:paraId="4ED36453" w14:textId="47365637" w:rsidR="005C0688" w:rsidRDefault="005C068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0971150</w:t>
      </w:r>
      <w:r>
        <w:rPr>
          <w:sz w:val="22"/>
          <w:szCs w:val="22"/>
        </w:rPr>
        <w:tab/>
        <w:t>Buckeye Community Health Plan, 7700 Forsyth Blvd, St. Louis, MO, 63105, (866) 296-8731</w:t>
      </w:r>
    </w:p>
    <w:p w14:paraId="6B9365E5" w14:textId="72BA3C07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0970190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Buckeye Health Plan Community Solutions, 7700 Forsyth Blvd, St</w:t>
      </w:r>
      <w:r w:rsidR="00FD0B77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</w:t>
      </w:r>
    </w:p>
    <w:p w14:paraId="10B8F968" w14:textId="3BE506F0" w:rsidR="009E3F71" w:rsidRDefault="00D6349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71B1">
        <w:rPr>
          <w:sz w:val="22"/>
          <w:szCs w:val="22"/>
        </w:rPr>
        <w:tab/>
      </w:r>
      <w:r w:rsidR="002D71B1">
        <w:rPr>
          <w:sz w:val="22"/>
          <w:szCs w:val="22"/>
        </w:rPr>
        <w:tab/>
      </w:r>
      <w:r w:rsidR="009E3F71">
        <w:rPr>
          <w:sz w:val="22"/>
          <w:szCs w:val="22"/>
        </w:rPr>
        <w:t xml:space="preserve">(866) </w:t>
      </w:r>
      <w:r w:rsidR="005C0688">
        <w:rPr>
          <w:sz w:val="22"/>
          <w:szCs w:val="22"/>
        </w:rPr>
        <w:t>389</w:t>
      </w:r>
      <w:r w:rsidR="009E3F71">
        <w:rPr>
          <w:sz w:val="22"/>
          <w:szCs w:val="22"/>
        </w:rPr>
        <w:t>-</w:t>
      </w:r>
      <w:r w:rsidR="005C0688">
        <w:rPr>
          <w:sz w:val="22"/>
          <w:szCs w:val="22"/>
        </w:rPr>
        <w:t>7690</w:t>
      </w:r>
    </w:p>
    <w:p w14:paraId="19B03AAE" w14:textId="25F3A02F" w:rsidR="005C0688" w:rsidRDefault="005C0688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0970995</w:t>
      </w:r>
      <w:r>
        <w:rPr>
          <w:sz w:val="22"/>
          <w:szCs w:val="22"/>
        </w:rPr>
        <w:tab/>
        <w:t>Buckeye Health Plan Community Solutions, 7700 Forsyth Blvd, St. Louis, MO, 63105, (866) 296-8731</w:t>
      </w:r>
    </w:p>
    <w:p w14:paraId="67C57AAD" w14:textId="4F7A3373" w:rsidR="005C0688" w:rsidRDefault="009E3F71" w:rsidP="008302B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0973010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Buckeye Health Plan MyCare Ohio, </w:t>
      </w:r>
      <w:r w:rsidR="005C0688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5C0688">
        <w:rPr>
          <w:sz w:val="22"/>
          <w:szCs w:val="22"/>
        </w:rPr>
        <w:t xml:space="preserve"> St. Louis, MO, 63105 (866) 296-8731</w:t>
      </w:r>
      <w:r>
        <w:rPr>
          <w:sz w:val="22"/>
          <w:szCs w:val="22"/>
        </w:rPr>
        <w:t xml:space="preserve"> </w:t>
      </w:r>
    </w:p>
    <w:p w14:paraId="1F383C2B" w14:textId="7645CA26" w:rsidR="009E3F71" w:rsidRDefault="009E3F71" w:rsidP="005C0688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0970048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 and O Employees Hospital Association, </w:t>
      </w:r>
      <w:r w:rsidR="005C0688">
        <w:rPr>
          <w:sz w:val="22"/>
          <w:szCs w:val="22"/>
        </w:rPr>
        <w:t>427 E Ridgeway St</w:t>
      </w:r>
      <w:r w:rsidRPr="004257E5">
        <w:rPr>
          <w:sz w:val="22"/>
          <w:szCs w:val="22"/>
        </w:rPr>
        <w:t>, Clifton Forge, VA, 24422, (</w:t>
      </w:r>
      <w:r w:rsidR="005C0688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5C0688">
        <w:rPr>
          <w:sz w:val="22"/>
          <w:szCs w:val="22"/>
        </w:rPr>
        <w:t>679</w:t>
      </w:r>
      <w:r w:rsidRPr="004257E5">
        <w:rPr>
          <w:sz w:val="22"/>
          <w:szCs w:val="22"/>
        </w:rPr>
        <w:t>-</w:t>
      </w:r>
      <w:r w:rsidR="005C0688">
        <w:rPr>
          <w:sz w:val="22"/>
          <w:szCs w:val="22"/>
        </w:rPr>
        <w:t>9135</w:t>
      </w:r>
    </w:p>
    <w:p w14:paraId="1BB9E13B" w14:textId="1C9FCADF" w:rsidR="005C0688" w:rsidRDefault="005C0688" w:rsidP="005C068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0970049</w:t>
      </w:r>
      <w:r>
        <w:rPr>
          <w:sz w:val="22"/>
          <w:szCs w:val="22"/>
        </w:rPr>
        <w:tab/>
        <w:t>CA Physicians Service, 6300 Canoga Ave, Woodland Hills, CA, 91367, (800) 776-4466</w:t>
      </w:r>
    </w:p>
    <w:p w14:paraId="0B664C66" w14:textId="25B6C18D" w:rsidR="005C0688" w:rsidRDefault="005C0688" w:rsidP="005C068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0971175</w:t>
      </w:r>
      <w:r>
        <w:rPr>
          <w:sz w:val="22"/>
          <w:szCs w:val="22"/>
        </w:rPr>
        <w:tab/>
        <w:t>California Physicians Service, 6300 Canoga Ave, Woodland Hills, CA, 91367, (800) 776-4466</w:t>
      </w:r>
    </w:p>
    <w:p w14:paraId="4804E9AA" w14:textId="4613A956" w:rsidR="005C0688" w:rsidRDefault="005C0688" w:rsidP="005C068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0970976</w:t>
      </w:r>
      <w:r>
        <w:rPr>
          <w:sz w:val="22"/>
          <w:szCs w:val="22"/>
        </w:rPr>
        <w:tab/>
        <w:t>California Physicians’ Service, 601 Potrero Grande, Monterey Park, CA, 91755-7407, (800) 776-4466</w:t>
      </w:r>
    </w:p>
    <w:p w14:paraId="4B690122" w14:textId="5C374D4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0970128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CalOptima, 505 City Pkwy W, Orange, CA, 92868, (855) 705-8823</w:t>
      </w:r>
    </w:p>
    <w:p w14:paraId="165D4215" w14:textId="509D206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0971116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Cambia Health Solutions, 200 SW Market St, Portland, OR, 97201, (877) 508-7362</w:t>
      </w:r>
    </w:p>
    <w:p w14:paraId="12BCD31C" w14:textId="5167CD9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0970051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Capital </w:t>
      </w:r>
      <w:r w:rsidR="00194CF3">
        <w:rPr>
          <w:sz w:val="22"/>
          <w:szCs w:val="22"/>
        </w:rPr>
        <w:t>Advantage Insurance Co</w:t>
      </w:r>
      <w:r>
        <w:rPr>
          <w:sz w:val="22"/>
          <w:szCs w:val="22"/>
        </w:rPr>
        <w:t>, 2500 Elmerton Ave, Harrisburg, PA, 17177, (</w:t>
      </w:r>
      <w:r w:rsidR="00194CF3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194CF3">
        <w:rPr>
          <w:sz w:val="22"/>
          <w:szCs w:val="22"/>
        </w:rPr>
        <w:t>688</w:t>
      </w:r>
      <w:r>
        <w:rPr>
          <w:sz w:val="22"/>
          <w:szCs w:val="22"/>
        </w:rPr>
        <w:t>-</w:t>
      </w:r>
      <w:r w:rsidR="00194CF3">
        <w:rPr>
          <w:sz w:val="22"/>
          <w:szCs w:val="22"/>
        </w:rPr>
        <w:t>2242</w:t>
      </w:r>
    </w:p>
    <w:p w14:paraId="06FE911D" w14:textId="454F32EB" w:rsidR="00194CF3" w:rsidRDefault="00194CF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0970110</w:t>
      </w:r>
      <w:r>
        <w:rPr>
          <w:sz w:val="22"/>
          <w:szCs w:val="22"/>
        </w:rPr>
        <w:tab/>
        <w:t>Capital Health Life, 7500 K Johnson Blvd, Bordentown, NJ, 08505, (609) 599-5433</w:t>
      </w:r>
    </w:p>
    <w:p w14:paraId="70FB847A" w14:textId="6CDC55AF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0970053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Capital Health Plan, </w:t>
      </w:r>
      <w:r w:rsidR="00194CF3">
        <w:rPr>
          <w:sz w:val="22"/>
          <w:szCs w:val="22"/>
        </w:rPr>
        <w:t>2140 Centerville Place</w:t>
      </w:r>
      <w:r w:rsidRPr="004257E5">
        <w:rPr>
          <w:sz w:val="22"/>
          <w:szCs w:val="22"/>
        </w:rPr>
        <w:t>, Tallahassee, FL, 323</w:t>
      </w:r>
      <w:r w:rsidR="00194CF3">
        <w:rPr>
          <w:sz w:val="22"/>
          <w:szCs w:val="22"/>
        </w:rPr>
        <w:t>08</w:t>
      </w:r>
      <w:r w:rsidRPr="004257E5">
        <w:rPr>
          <w:sz w:val="22"/>
          <w:szCs w:val="22"/>
        </w:rPr>
        <w:t xml:space="preserve">, (850) </w:t>
      </w:r>
      <w:r w:rsidR="00194CF3">
        <w:rPr>
          <w:sz w:val="22"/>
          <w:szCs w:val="22"/>
        </w:rPr>
        <w:t>523</w:t>
      </w:r>
      <w:r w:rsidRPr="004257E5">
        <w:rPr>
          <w:sz w:val="22"/>
          <w:szCs w:val="22"/>
        </w:rPr>
        <w:t>-</w:t>
      </w:r>
      <w:r w:rsidR="00194CF3">
        <w:rPr>
          <w:sz w:val="22"/>
          <w:szCs w:val="22"/>
        </w:rPr>
        <w:t>7307</w:t>
      </w:r>
    </w:p>
    <w:p w14:paraId="7C0B7333" w14:textId="5942DF6C" w:rsidR="009E3F71" w:rsidRDefault="009E3F71" w:rsidP="00D20F4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0972134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Care Improvement Plus of Texas Insurance Company, 4350 Lockhill-Selma Rd, Ste 300, </w:t>
      </w:r>
    </w:p>
    <w:p w14:paraId="5E4F64AF" w14:textId="77CE2B5C" w:rsidR="009E3F71" w:rsidRDefault="0079222A" w:rsidP="00D20F46">
      <w:pPr>
        <w:spacing w:after="12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71B1">
        <w:rPr>
          <w:sz w:val="22"/>
          <w:szCs w:val="22"/>
        </w:rPr>
        <w:tab/>
      </w:r>
      <w:r w:rsidR="009E3F71">
        <w:rPr>
          <w:sz w:val="22"/>
          <w:szCs w:val="22"/>
        </w:rPr>
        <w:t>San Antonio, TX, 78249, (800) 950-9355</w:t>
      </w:r>
    </w:p>
    <w:p w14:paraId="6530AD3C" w14:textId="2958027E" w:rsidR="00194CF3" w:rsidRDefault="00194CF3" w:rsidP="00194CF3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0972200</w:t>
      </w:r>
      <w:r>
        <w:rPr>
          <w:sz w:val="22"/>
          <w:szCs w:val="22"/>
        </w:rPr>
        <w:tab/>
        <w:t>Care Improvement Plus So Central Ins Co, 9800 Health Care Lane, Ste 240, Minnetonka, MN, 55343, (800) 950-9355</w:t>
      </w:r>
    </w:p>
    <w:p w14:paraId="0705C058" w14:textId="46792A2B" w:rsidR="00194CF3" w:rsidRDefault="00194CF3" w:rsidP="00194CF3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0970135</w:t>
      </w:r>
      <w:r>
        <w:rPr>
          <w:sz w:val="22"/>
          <w:szCs w:val="22"/>
        </w:rPr>
        <w:tab/>
        <w:t>Care Improvement Plus South Central Insu Co, 9800 Health Care Lane, Minnetonka, MN, 55343, (8</w:t>
      </w:r>
      <w:r w:rsidR="008533D0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8533D0">
        <w:rPr>
          <w:sz w:val="22"/>
          <w:szCs w:val="22"/>
        </w:rPr>
        <w:t>876</w:t>
      </w:r>
      <w:r>
        <w:rPr>
          <w:sz w:val="22"/>
          <w:szCs w:val="22"/>
        </w:rPr>
        <w:t>-</w:t>
      </w:r>
      <w:r w:rsidR="008533D0">
        <w:rPr>
          <w:sz w:val="22"/>
          <w:szCs w:val="22"/>
        </w:rPr>
        <w:t>6176</w:t>
      </w:r>
    </w:p>
    <w:p w14:paraId="4C2F655D" w14:textId="6D4D603A" w:rsidR="00194CF3" w:rsidRDefault="00194CF3" w:rsidP="00194CF3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0970944</w:t>
      </w:r>
      <w:r>
        <w:rPr>
          <w:sz w:val="22"/>
          <w:szCs w:val="22"/>
        </w:rPr>
        <w:tab/>
        <w:t>Care Improvement Plus South Central Insu Co, 9800 Health Care Lane, Minnetonka, MN, 55343, (800) 393-0993</w:t>
      </w:r>
    </w:p>
    <w:p w14:paraId="32492AC4" w14:textId="7AB96F44" w:rsidR="00194CF3" w:rsidRDefault="00194CF3" w:rsidP="00194CF3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0970957</w:t>
      </w:r>
      <w:r>
        <w:rPr>
          <w:sz w:val="22"/>
          <w:szCs w:val="22"/>
        </w:rPr>
        <w:tab/>
        <w:t>Care Improvement Plus South Central Insu Co, 9800 Health Care Lane, Minnetonka, MN, 55343, (866) 579-8774</w:t>
      </w:r>
    </w:p>
    <w:p w14:paraId="1FF15CE8" w14:textId="0EF02E00" w:rsidR="00194CF3" w:rsidRPr="004257E5" w:rsidRDefault="00194CF3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0970988</w:t>
      </w:r>
      <w:r>
        <w:rPr>
          <w:sz w:val="22"/>
          <w:szCs w:val="22"/>
        </w:rPr>
        <w:tab/>
        <w:t>Care Improvement Plus South Central Insu Co, 9800 Health Care Lane, Minnetonka, MN, 55343, (952) 912-6668</w:t>
      </w:r>
    </w:p>
    <w:p w14:paraId="26D682D7" w14:textId="6A811F19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0978105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Care N Care </w:t>
      </w:r>
      <w:r w:rsidR="00194CF3">
        <w:rPr>
          <w:sz w:val="22"/>
          <w:szCs w:val="22"/>
        </w:rPr>
        <w:t>Insurance Co</w:t>
      </w:r>
      <w:r w:rsidRPr="004257E5">
        <w:rPr>
          <w:sz w:val="22"/>
          <w:szCs w:val="22"/>
        </w:rPr>
        <w:t xml:space="preserve">, </w:t>
      </w:r>
      <w:r w:rsidR="00F4023F">
        <w:rPr>
          <w:sz w:val="22"/>
          <w:szCs w:val="22"/>
        </w:rPr>
        <w:t>1603 Lyndon B Johnson Fwy</w:t>
      </w:r>
      <w:r w:rsidR="0027309B">
        <w:rPr>
          <w:sz w:val="22"/>
          <w:szCs w:val="22"/>
        </w:rPr>
        <w:t xml:space="preserve">, Ste </w:t>
      </w:r>
      <w:r w:rsidR="00F4023F">
        <w:rPr>
          <w:sz w:val="22"/>
          <w:szCs w:val="22"/>
        </w:rPr>
        <w:t>300</w:t>
      </w:r>
      <w:r w:rsidRPr="004257E5">
        <w:rPr>
          <w:sz w:val="22"/>
          <w:szCs w:val="22"/>
        </w:rPr>
        <w:t>,</w:t>
      </w:r>
      <w:r w:rsidR="00194CF3">
        <w:rPr>
          <w:sz w:val="22"/>
          <w:szCs w:val="22"/>
        </w:rPr>
        <w:t xml:space="preserve"> </w:t>
      </w:r>
      <w:r w:rsidR="00F4023F">
        <w:rPr>
          <w:sz w:val="22"/>
          <w:szCs w:val="22"/>
        </w:rPr>
        <w:t>Farmers Branch</w:t>
      </w:r>
      <w:r w:rsidRPr="004257E5">
        <w:rPr>
          <w:sz w:val="22"/>
          <w:szCs w:val="22"/>
        </w:rPr>
        <w:t>,</w:t>
      </w:r>
      <w:r w:rsidR="0027309B">
        <w:rPr>
          <w:sz w:val="22"/>
          <w:szCs w:val="22"/>
        </w:rPr>
        <w:t xml:space="preserve"> </w:t>
      </w:r>
      <w:r w:rsidR="00F4023F">
        <w:rPr>
          <w:sz w:val="22"/>
          <w:szCs w:val="22"/>
        </w:rPr>
        <w:t>TX</w:t>
      </w:r>
      <w:r w:rsidR="0027309B">
        <w:rPr>
          <w:sz w:val="22"/>
          <w:szCs w:val="22"/>
        </w:rPr>
        <w:t>,</w:t>
      </w:r>
      <w:r w:rsidRPr="004257E5">
        <w:rPr>
          <w:sz w:val="22"/>
          <w:szCs w:val="22"/>
        </w:rPr>
        <w:t xml:space="preserve"> </w:t>
      </w:r>
      <w:r w:rsidR="00F4023F">
        <w:rPr>
          <w:sz w:val="22"/>
          <w:szCs w:val="22"/>
        </w:rPr>
        <w:t>75234</w:t>
      </w:r>
      <w:r w:rsidRPr="004257E5">
        <w:rPr>
          <w:sz w:val="22"/>
          <w:szCs w:val="22"/>
        </w:rPr>
        <w:t>, (8</w:t>
      </w:r>
      <w:r w:rsidR="00F4023F">
        <w:rPr>
          <w:sz w:val="22"/>
          <w:szCs w:val="22"/>
        </w:rPr>
        <w:t>17</w:t>
      </w:r>
      <w:r w:rsidRPr="004257E5">
        <w:rPr>
          <w:sz w:val="22"/>
          <w:szCs w:val="22"/>
        </w:rPr>
        <w:t xml:space="preserve">) </w:t>
      </w:r>
      <w:r w:rsidR="00F4023F">
        <w:rPr>
          <w:sz w:val="22"/>
          <w:szCs w:val="22"/>
        </w:rPr>
        <w:t>687</w:t>
      </w:r>
      <w:r w:rsidRPr="004257E5">
        <w:rPr>
          <w:sz w:val="22"/>
          <w:szCs w:val="22"/>
        </w:rPr>
        <w:t>-</w:t>
      </w:r>
      <w:r w:rsidR="00F4023F">
        <w:rPr>
          <w:sz w:val="22"/>
          <w:szCs w:val="22"/>
        </w:rPr>
        <w:t>4004</w:t>
      </w:r>
    </w:p>
    <w:p w14:paraId="0E662FDA" w14:textId="31B4F115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0978131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Care N Care Insurance Co of NC, </w:t>
      </w:r>
      <w:r w:rsidR="00F4023F">
        <w:rPr>
          <w:sz w:val="22"/>
          <w:szCs w:val="22"/>
        </w:rPr>
        <w:t>300 East Wendover Ave</w:t>
      </w:r>
      <w:r>
        <w:rPr>
          <w:sz w:val="22"/>
          <w:szCs w:val="22"/>
        </w:rPr>
        <w:t>, Ste 1</w:t>
      </w:r>
      <w:r w:rsidR="00F4023F">
        <w:rPr>
          <w:sz w:val="22"/>
          <w:szCs w:val="22"/>
        </w:rPr>
        <w:t>21</w:t>
      </w:r>
      <w:r>
        <w:rPr>
          <w:sz w:val="22"/>
          <w:szCs w:val="22"/>
        </w:rPr>
        <w:t>, Greensboro, NC, 2740</w:t>
      </w:r>
      <w:r w:rsidR="00F4023F">
        <w:rPr>
          <w:sz w:val="22"/>
          <w:szCs w:val="22"/>
        </w:rPr>
        <w:t>1</w:t>
      </w:r>
      <w:r>
        <w:rPr>
          <w:sz w:val="22"/>
          <w:szCs w:val="22"/>
        </w:rPr>
        <w:t xml:space="preserve">, </w:t>
      </w:r>
    </w:p>
    <w:p w14:paraId="01466516" w14:textId="47BC663C" w:rsidR="009E3F71" w:rsidRPr="004257E5" w:rsidRDefault="0079222A" w:rsidP="00851C15">
      <w:pPr>
        <w:spacing w:after="120"/>
        <w:ind w:left="8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71B1">
        <w:rPr>
          <w:sz w:val="22"/>
          <w:szCs w:val="22"/>
        </w:rPr>
        <w:tab/>
      </w:r>
      <w:r w:rsidR="009E3F71">
        <w:rPr>
          <w:sz w:val="22"/>
          <w:szCs w:val="22"/>
        </w:rPr>
        <w:t>(888) 965-1965</w:t>
      </w:r>
    </w:p>
    <w:p w14:paraId="252E4B4B" w14:textId="4486955A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0970155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Care Partners of CT Inc, </w:t>
      </w:r>
      <w:r w:rsidR="0027309B">
        <w:rPr>
          <w:sz w:val="22"/>
          <w:szCs w:val="22"/>
        </w:rPr>
        <w:t>55 Capital Blvd</w:t>
      </w:r>
      <w:r>
        <w:rPr>
          <w:sz w:val="22"/>
          <w:szCs w:val="22"/>
        </w:rPr>
        <w:t>,</w:t>
      </w:r>
      <w:r w:rsidR="0027309B">
        <w:rPr>
          <w:sz w:val="22"/>
          <w:szCs w:val="22"/>
        </w:rPr>
        <w:t xml:space="preserve"> Ste 101, Rocky Hill,</w:t>
      </w:r>
      <w:r>
        <w:rPr>
          <w:sz w:val="22"/>
          <w:szCs w:val="22"/>
        </w:rPr>
        <w:t xml:space="preserve"> CT, </w:t>
      </w:r>
      <w:r w:rsidR="0027309B">
        <w:rPr>
          <w:sz w:val="22"/>
          <w:szCs w:val="22"/>
        </w:rPr>
        <w:t>06067</w:t>
      </w:r>
      <w:r>
        <w:rPr>
          <w:sz w:val="22"/>
          <w:szCs w:val="22"/>
        </w:rPr>
        <w:t>, (</w:t>
      </w:r>
      <w:r w:rsidR="0027309B">
        <w:rPr>
          <w:sz w:val="22"/>
          <w:szCs w:val="22"/>
        </w:rPr>
        <w:t>781</w:t>
      </w:r>
      <w:r>
        <w:rPr>
          <w:sz w:val="22"/>
          <w:szCs w:val="22"/>
        </w:rPr>
        <w:t xml:space="preserve">) </w:t>
      </w:r>
      <w:r w:rsidR="0027309B">
        <w:rPr>
          <w:sz w:val="22"/>
          <w:szCs w:val="22"/>
        </w:rPr>
        <w:t>612</w:t>
      </w:r>
      <w:r>
        <w:rPr>
          <w:sz w:val="22"/>
          <w:szCs w:val="22"/>
        </w:rPr>
        <w:t>-</w:t>
      </w:r>
      <w:r w:rsidR="0027309B">
        <w:rPr>
          <w:sz w:val="22"/>
          <w:szCs w:val="22"/>
        </w:rPr>
        <w:t>1000</w:t>
      </w:r>
    </w:p>
    <w:p w14:paraId="7C0B3D63" w14:textId="7A1C798E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0970055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Care Plus Health Plans Inc, </w:t>
      </w:r>
      <w:r w:rsidR="0027309B">
        <w:rPr>
          <w:sz w:val="22"/>
          <w:szCs w:val="22"/>
        </w:rPr>
        <w:t>1200 South Pine Island Rd, Plantation</w:t>
      </w:r>
      <w:r w:rsidRPr="004257E5">
        <w:rPr>
          <w:sz w:val="22"/>
          <w:szCs w:val="22"/>
        </w:rPr>
        <w:t>,</w:t>
      </w:r>
      <w:r w:rsidR="0027309B">
        <w:rPr>
          <w:sz w:val="22"/>
          <w:szCs w:val="22"/>
        </w:rPr>
        <w:t xml:space="preserve"> FL, 33324,</w:t>
      </w:r>
      <w:r w:rsidRPr="004257E5">
        <w:rPr>
          <w:sz w:val="22"/>
          <w:szCs w:val="22"/>
        </w:rPr>
        <w:t xml:space="preserve"> (800) 448-6262</w:t>
      </w:r>
    </w:p>
    <w:p w14:paraId="563F0845" w14:textId="74872565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0970056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Care Resources, </w:t>
      </w:r>
      <w:r w:rsidR="0027309B">
        <w:rPr>
          <w:sz w:val="22"/>
          <w:szCs w:val="22"/>
        </w:rPr>
        <w:t>4150 Kalamazoo Ave SE</w:t>
      </w:r>
      <w:r w:rsidRPr="004257E5">
        <w:rPr>
          <w:sz w:val="22"/>
          <w:szCs w:val="22"/>
        </w:rPr>
        <w:t>, Grand Rapids, MI, 49</w:t>
      </w:r>
      <w:r w:rsidR="0027309B">
        <w:rPr>
          <w:sz w:val="22"/>
          <w:szCs w:val="22"/>
        </w:rPr>
        <w:t>508</w:t>
      </w:r>
      <w:r w:rsidRPr="004257E5">
        <w:rPr>
          <w:sz w:val="22"/>
          <w:szCs w:val="22"/>
        </w:rPr>
        <w:t>, (616) 9</w:t>
      </w:r>
      <w:r w:rsidR="0027309B">
        <w:rPr>
          <w:sz w:val="22"/>
          <w:szCs w:val="22"/>
        </w:rPr>
        <w:t>13</w:t>
      </w:r>
      <w:r w:rsidRPr="004257E5">
        <w:rPr>
          <w:sz w:val="22"/>
          <w:szCs w:val="22"/>
        </w:rPr>
        <w:t>-</w:t>
      </w:r>
      <w:r w:rsidR="0027309B">
        <w:rPr>
          <w:sz w:val="22"/>
          <w:szCs w:val="22"/>
        </w:rPr>
        <w:t>2031</w:t>
      </w:r>
    </w:p>
    <w:p w14:paraId="4B2D26B1" w14:textId="7F289427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0975001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Care Source, 740 SE 7th St, Grants Pass, OR, 97526, (541) 471-4106</w:t>
      </w:r>
    </w:p>
    <w:p w14:paraId="43485AF7" w14:textId="77777777" w:rsidR="002D71B1" w:rsidRDefault="009E3F71" w:rsidP="002D71B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0970057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Care Wisconsin Health Plan Inc, 2802 International Lane, Madison, WI, 53704, </w:t>
      </w:r>
    </w:p>
    <w:p w14:paraId="1E323629" w14:textId="764EACCE" w:rsidR="009E3F71" w:rsidRPr="004257E5" w:rsidRDefault="009E3F71" w:rsidP="002D71B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(608) 245-3437</w:t>
      </w:r>
    </w:p>
    <w:p w14:paraId="07547EEA" w14:textId="7FB29983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0973001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Car</w:t>
      </w:r>
      <w:r w:rsidR="0027309B">
        <w:rPr>
          <w:sz w:val="22"/>
          <w:szCs w:val="22"/>
        </w:rPr>
        <w:t>e 1st</w:t>
      </w:r>
      <w:r w:rsidRPr="004257E5">
        <w:rPr>
          <w:sz w:val="22"/>
          <w:szCs w:val="22"/>
        </w:rPr>
        <w:t xml:space="preserve"> Health Plan, 601 Potrero Dr, Monterey Park, CA, 91755, (323) 889-5258</w:t>
      </w:r>
    </w:p>
    <w:p w14:paraId="0D87B7AD" w14:textId="643A8E7B" w:rsidR="0027309B" w:rsidRDefault="0027309B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0973036</w:t>
      </w:r>
      <w:r>
        <w:rPr>
          <w:sz w:val="22"/>
          <w:szCs w:val="22"/>
        </w:rPr>
        <w:tab/>
        <w:t>CareFirst Advantage DSNP, 1501 S Clinton St, Baltimore, MD, 21224, (844) 386-6762</w:t>
      </w:r>
    </w:p>
    <w:p w14:paraId="4F959D71" w14:textId="4892082A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0972171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Carefirst Advantage, Inc, 1501 S Clinton St, Baltimore, MD, 21224, (855) 290-5744</w:t>
      </w:r>
    </w:p>
    <w:p w14:paraId="760862EC" w14:textId="01B82051" w:rsidR="002D71B1" w:rsidRDefault="009E3F71" w:rsidP="002D71B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0970086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Care</w:t>
      </w:r>
      <w:r w:rsidR="00444B0C">
        <w:rPr>
          <w:sz w:val="22"/>
          <w:szCs w:val="22"/>
        </w:rPr>
        <w:t>L</w:t>
      </w:r>
      <w:r w:rsidRPr="004257E5">
        <w:rPr>
          <w:sz w:val="22"/>
          <w:szCs w:val="22"/>
        </w:rPr>
        <w:t xml:space="preserve">ink Advantra PPO, 1000 Research Park Blvd, Charlottesville, VA, 22911, </w:t>
      </w:r>
    </w:p>
    <w:p w14:paraId="39C5C800" w14:textId="0BA5E329" w:rsidR="009E3F71" w:rsidRPr="004257E5" w:rsidRDefault="009E3F71" w:rsidP="002D71B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(434) 951-2432</w:t>
      </w:r>
    </w:p>
    <w:p w14:paraId="6EE91352" w14:textId="2ED7BE97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0978097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Caremore Health Plan, 12900 Park Plaza Dr, Ste 150, Cerritos, CA, 90703, (562) 622-2900</w:t>
      </w:r>
    </w:p>
    <w:p w14:paraId="7E971A5C" w14:textId="3F6594E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0970129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CarePartners </w:t>
      </w:r>
      <w:r w:rsidR="00B2213D">
        <w:rPr>
          <w:sz w:val="22"/>
          <w:szCs w:val="22"/>
        </w:rPr>
        <w:t>Rehab Hospital</w:t>
      </w:r>
      <w:r>
        <w:rPr>
          <w:sz w:val="22"/>
          <w:szCs w:val="22"/>
        </w:rPr>
        <w:t>, 286 Overlook Rd, Asheville, NC, 28803, (828) 2</w:t>
      </w:r>
      <w:r w:rsidR="00B2213D">
        <w:rPr>
          <w:sz w:val="22"/>
          <w:szCs w:val="22"/>
        </w:rPr>
        <w:t>13</w:t>
      </w:r>
      <w:r>
        <w:rPr>
          <w:sz w:val="22"/>
          <w:szCs w:val="22"/>
        </w:rPr>
        <w:t>-</w:t>
      </w:r>
      <w:r w:rsidR="00B2213D">
        <w:rPr>
          <w:sz w:val="22"/>
          <w:szCs w:val="22"/>
        </w:rPr>
        <w:t>8442</w:t>
      </w:r>
    </w:p>
    <w:p w14:paraId="05DB3915" w14:textId="0BCB3E99" w:rsidR="009E3F71" w:rsidRPr="004257E5" w:rsidRDefault="009E3F71" w:rsidP="002D71B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0978119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CarePoint Health Plans, Harborside Financial Center, Plaza Five Ste 1510, Jersey City, NJ, 07311, (201) 432-2133</w:t>
      </w:r>
    </w:p>
    <w:p w14:paraId="46297F45" w14:textId="0D887144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0970058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Care</w:t>
      </w:r>
      <w:r w:rsidR="006C7228">
        <w:rPr>
          <w:sz w:val="22"/>
          <w:szCs w:val="22"/>
        </w:rPr>
        <w:t>S</w:t>
      </w:r>
      <w:r w:rsidRPr="004257E5">
        <w:rPr>
          <w:sz w:val="22"/>
          <w:szCs w:val="22"/>
        </w:rPr>
        <w:t xml:space="preserve">ource, </w:t>
      </w:r>
      <w:r>
        <w:rPr>
          <w:sz w:val="22"/>
          <w:szCs w:val="22"/>
        </w:rPr>
        <w:t>230 N Main St</w:t>
      </w:r>
      <w:r w:rsidRPr="004257E5">
        <w:rPr>
          <w:sz w:val="22"/>
          <w:szCs w:val="22"/>
        </w:rPr>
        <w:t>, Dayton, OH, 45402, (</w:t>
      </w:r>
      <w:r w:rsidR="006C7228">
        <w:rPr>
          <w:sz w:val="22"/>
          <w:szCs w:val="22"/>
        </w:rPr>
        <w:t>937</w:t>
      </w:r>
      <w:r w:rsidRPr="004257E5">
        <w:rPr>
          <w:sz w:val="22"/>
          <w:szCs w:val="22"/>
        </w:rPr>
        <w:t xml:space="preserve">) </w:t>
      </w:r>
      <w:r w:rsidR="006C7228">
        <w:rPr>
          <w:sz w:val="22"/>
          <w:szCs w:val="22"/>
        </w:rPr>
        <w:t>531</w:t>
      </w:r>
      <w:r w:rsidRPr="004257E5">
        <w:rPr>
          <w:sz w:val="22"/>
          <w:szCs w:val="22"/>
        </w:rPr>
        <w:t>-</w:t>
      </w:r>
      <w:r w:rsidR="006C7228">
        <w:rPr>
          <w:sz w:val="22"/>
          <w:szCs w:val="22"/>
        </w:rPr>
        <w:t>2288</w:t>
      </w:r>
    </w:p>
    <w:p w14:paraId="41044D16" w14:textId="36A833D3" w:rsidR="009E3F71" w:rsidRDefault="009E3F71" w:rsidP="002D71B1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0978106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Carillion Clinic Medicare Health Plan,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40032, 213 Jefferson St</w:t>
      </w:r>
      <w:r>
        <w:rPr>
          <w:sz w:val="22"/>
          <w:szCs w:val="22"/>
        </w:rPr>
        <w:t>,</w:t>
      </w:r>
      <w:r w:rsidRPr="004257E5">
        <w:rPr>
          <w:sz w:val="22"/>
          <w:szCs w:val="22"/>
        </w:rPr>
        <w:t xml:space="preserve"> Ste 1409, Roanoke, </w:t>
      </w:r>
      <w:r>
        <w:rPr>
          <w:sz w:val="22"/>
          <w:szCs w:val="22"/>
        </w:rPr>
        <w:t>VA,</w:t>
      </w:r>
      <w:r w:rsidR="00B2213D">
        <w:rPr>
          <w:sz w:val="22"/>
          <w:szCs w:val="22"/>
        </w:rPr>
        <w:t xml:space="preserve"> </w:t>
      </w:r>
      <w:r w:rsidRPr="004257E5">
        <w:rPr>
          <w:sz w:val="22"/>
          <w:szCs w:val="22"/>
        </w:rPr>
        <w:t>24022, (540) 224-5330</w:t>
      </w:r>
    </w:p>
    <w:p w14:paraId="59136340" w14:textId="2C276937" w:rsidR="00B2213D" w:rsidRPr="004257E5" w:rsidRDefault="00B2213D" w:rsidP="002D71B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0970933</w:t>
      </w:r>
      <w:r>
        <w:rPr>
          <w:sz w:val="22"/>
          <w:szCs w:val="22"/>
        </w:rPr>
        <w:tab/>
        <w:t xml:space="preserve">Cariten Health Plan, </w:t>
      </w:r>
      <w:r w:rsidR="00C0623F">
        <w:rPr>
          <w:sz w:val="22"/>
          <w:szCs w:val="22"/>
        </w:rPr>
        <w:t>123 Center Park Dr</w:t>
      </w:r>
      <w:r>
        <w:rPr>
          <w:sz w:val="22"/>
          <w:szCs w:val="22"/>
        </w:rPr>
        <w:t>, Knoxville, TN, 37922, (800) 448-6262</w:t>
      </w:r>
    </w:p>
    <w:p w14:paraId="5D0E28B8" w14:textId="5D5957D5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0970059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>Cariten Senior Health, 1420 Centerpoint Blvd, Knoxville, TN, 37932, (865) 670-7214</w:t>
      </w:r>
    </w:p>
    <w:p w14:paraId="033D11FC" w14:textId="39A6876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0971104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Carolina SeniorCare, 802 E Center St, Lexington, NC, 27292, (336) 746-35</w:t>
      </w:r>
      <w:r w:rsidR="00F26887">
        <w:rPr>
          <w:sz w:val="22"/>
          <w:szCs w:val="22"/>
        </w:rPr>
        <w:t>4</w:t>
      </w:r>
      <w:r>
        <w:rPr>
          <w:sz w:val="22"/>
          <w:szCs w:val="22"/>
        </w:rPr>
        <w:t>0</w:t>
      </w:r>
    </w:p>
    <w:p w14:paraId="58E79CAE" w14:textId="49029580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0972091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Catholic Health Initiatives, 32129 Weyerhaeuser Way S, Ste 201, Federal Way, WA, 98001, </w:t>
      </w:r>
    </w:p>
    <w:p w14:paraId="48729887" w14:textId="747A98D1" w:rsidR="009E3F71" w:rsidRDefault="00D6349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71B1">
        <w:rPr>
          <w:sz w:val="22"/>
          <w:szCs w:val="22"/>
        </w:rPr>
        <w:tab/>
      </w:r>
      <w:r w:rsidR="002D71B1">
        <w:rPr>
          <w:sz w:val="22"/>
          <w:szCs w:val="22"/>
        </w:rPr>
        <w:tab/>
      </w:r>
      <w:r w:rsidR="009E3F71">
        <w:rPr>
          <w:sz w:val="22"/>
          <w:szCs w:val="22"/>
        </w:rPr>
        <w:t xml:space="preserve">(253) </w:t>
      </w:r>
      <w:r w:rsidR="00590837">
        <w:rPr>
          <w:sz w:val="22"/>
          <w:szCs w:val="22"/>
        </w:rPr>
        <w:t>838</w:t>
      </w:r>
      <w:r w:rsidR="009E3F71">
        <w:rPr>
          <w:sz w:val="22"/>
          <w:szCs w:val="22"/>
        </w:rPr>
        <w:t>-</w:t>
      </w:r>
      <w:r w:rsidR="00590837">
        <w:rPr>
          <w:sz w:val="22"/>
          <w:szCs w:val="22"/>
        </w:rPr>
        <w:t>9700</w:t>
      </w:r>
    </w:p>
    <w:p w14:paraId="5FEE2EBE" w14:textId="036ACCBA" w:rsidR="00590837" w:rsidRDefault="00590837" w:rsidP="00590837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0970060</w:t>
      </w:r>
      <w:r>
        <w:rPr>
          <w:sz w:val="22"/>
          <w:szCs w:val="22"/>
        </w:rPr>
        <w:tab/>
        <w:t>Catholic Managed Long Term Care, 1432 Fifth Ave, New York, NY, 10035, (917) 484-5041</w:t>
      </w:r>
    </w:p>
    <w:p w14:paraId="6A67C6AF" w14:textId="786275A6" w:rsidR="00590837" w:rsidRDefault="00590837" w:rsidP="00590837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0971155</w:t>
      </w:r>
      <w:r>
        <w:rPr>
          <w:sz w:val="22"/>
          <w:szCs w:val="22"/>
        </w:rPr>
        <w:tab/>
        <w:t>Catholic Special Needs Plan, 205 Lexington Ave, 14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10016, (917) 484-5055</w:t>
      </w:r>
    </w:p>
    <w:p w14:paraId="3576D7FD" w14:textId="48498AF9" w:rsidR="0001155F" w:rsidRDefault="0001155F" w:rsidP="00590837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0973057</w:t>
      </w:r>
      <w:r>
        <w:rPr>
          <w:sz w:val="22"/>
          <w:szCs w:val="22"/>
        </w:rPr>
        <w:tab/>
        <w:t>CCA Health Michigan, Inc, 2</w:t>
      </w:r>
      <w:r w:rsidR="00B602BE">
        <w:rPr>
          <w:sz w:val="22"/>
          <w:szCs w:val="22"/>
        </w:rPr>
        <w:t xml:space="preserve"> Avenue de Lafayette</w:t>
      </w:r>
      <w:r>
        <w:rPr>
          <w:sz w:val="22"/>
          <w:szCs w:val="22"/>
        </w:rPr>
        <w:t xml:space="preserve">, </w:t>
      </w:r>
      <w:r w:rsidR="00B602BE">
        <w:rPr>
          <w:sz w:val="22"/>
          <w:szCs w:val="22"/>
        </w:rPr>
        <w:t>5</w:t>
      </w:r>
      <w:r w:rsidR="00B602BE" w:rsidRPr="006566FB">
        <w:rPr>
          <w:sz w:val="22"/>
          <w:szCs w:val="22"/>
          <w:vertAlign w:val="superscript"/>
        </w:rPr>
        <w:t>th</w:t>
      </w:r>
      <w:r w:rsidR="00B602BE">
        <w:rPr>
          <w:sz w:val="22"/>
          <w:szCs w:val="22"/>
        </w:rPr>
        <w:t xml:space="preserve"> Floor</w:t>
      </w:r>
      <w:r>
        <w:rPr>
          <w:sz w:val="22"/>
          <w:szCs w:val="22"/>
        </w:rPr>
        <w:t xml:space="preserve">, </w:t>
      </w:r>
      <w:r w:rsidR="00B602BE">
        <w:rPr>
          <w:sz w:val="22"/>
          <w:szCs w:val="22"/>
        </w:rPr>
        <w:t>Boston</w:t>
      </w:r>
      <w:r>
        <w:rPr>
          <w:sz w:val="22"/>
          <w:szCs w:val="22"/>
        </w:rPr>
        <w:t>, M</w:t>
      </w:r>
      <w:r w:rsidR="00B602BE">
        <w:rPr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 w:rsidR="00B602BE">
        <w:rPr>
          <w:sz w:val="22"/>
          <w:szCs w:val="22"/>
        </w:rPr>
        <w:t>02111</w:t>
      </w:r>
      <w:r>
        <w:rPr>
          <w:sz w:val="22"/>
          <w:szCs w:val="22"/>
        </w:rPr>
        <w:t>, (855) 959-5855</w:t>
      </w:r>
    </w:p>
    <w:p w14:paraId="64A1742B" w14:textId="54CDB376" w:rsidR="00590837" w:rsidRPr="004257E5" w:rsidRDefault="00590837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0970142</w:t>
      </w:r>
      <w:r>
        <w:rPr>
          <w:sz w:val="22"/>
          <w:szCs w:val="22"/>
        </w:rPr>
        <w:tab/>
        <w:t>CCA Health Plans of CA, 18000 Studebaker Rd, Ste 150, Cerritos, CA, 90703, (866) 333-3530</w:t>
      </w:r>
    </w:p>
    <w:p w14:paraId="6F52514D" w14:textId="70EE64DB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0970052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CDPHP </w:t>
      </w:r>
      <w:r w:rsidR="00590837">
        <w:rPr>
          <w:sz w:val="22"/>
          <w:szCs w:val="22"/>
        </w:rPr>
        <w:t>Universal Benefits</w:t>
      </w:r>
      <w:r w:rsidRPr="004257E5">
        <w:rPr>
          <w:sz w:val="22"/>
          <w:szCs w:val="22"/>
        </w:rPr>
        <w:t xml:space="preserve">, </w:t>
      </w:r>
      <w:r w:rsidR="0073221D">
        <w:rPr>
          <w:sz w:val="22"/>
          <w:szCs w:val="22"/>
        </w:rPr>
        <w:t>6 Wellness Way</w:t>
      </w:r>
      <w:r w:rsidRPr="004257E5">
        <w:rPr>
          <w:sz w:val="22"/>
          <w:szCs w:val="22"/>
        </w:rPr>
        <w:t xml:space="preserve">, </w:t>
      </w:r>
      <w:r w:rsidR="0073221D">
        <w:rPr>
          <w:sz w:val="22"/>
          <w:szCs w:val="22"/>
        </w:rPr>
        <w:t>Latham</w:t>
      </w:r>
      <w:r w:rsidRPr="004257E5">
        <w:rPr>
          <w:sz w:val="22"/>
          <w:szCs w:val="22"/>
        </w:rPr>
        <w:t>, NY, 12</w:t>
      </w:r>
      <w:r w:rsidR="0073221D">
        <w:rPr>
          <w:sz w:val="22"/>
          <w:szCs w:val="22"/>
        </w:rPr>
        <w:t>110</w:t>
      </w:r>
      <w:r w:rsidRPr="004257E5">
        <w:rPr>
          <w:sz w:val="22"/>
          <w:szCs w:val="22"/>
        </w:rPr>
        <w:t>, (</w:t>
      </w:r>
      <w:r w:rsidR="0073221D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73221D">
        <w:rPr>
          <w:sz w:val="22"/>
          <w:szCs w:val="22"/>
        </w:rPr>
        <w:t>926</w:t>
      </w:r>
      <w:r w:rsidRPr="004257E5">
        <w:rPr>
          <w:sz w:val="22"/>
          <w:szCs w:val="22"/>
        </w:rPr>
        <w:t>-</w:t>
      </w:r>
      <w:r w:rsidR="0073221D">
        <w:rPr>
          <w:sz w:val="22"/>
          <w:szCs w:val="22"/>
        </w:rPr>
        <w:t>7526</w:t>
      </w:r>
    </w:p>
    <w:p w14:paraId="4405E425" w14:textId="5A01CC5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0970188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Celtic Insurance Company, 7700 Forsyth Blvd, St</w:t>
      </w:r>
      <w:r w:rsidR="00590837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(855) 766-1452</w:t>
      </w:r>
    </w:p>
    <w:p w14:paraId="1A50FC3C" w14:textId="1F6F4DD0" w:rsidR="00590837" w:rsidRDefault="0059083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0970940</w:t>
      </w:r>
      <w:r>
        <w:rPr>
          <w:sz w:val="22"/>
          <w:szCs w:val="22"/>
        </w:rPr>
        <w:tab/>
        <w:t>Centene Venture Co of IL, 7700 Forsyth Blvd, St. Louis, MO, 63105, (866) 296-8731</w:t>
      </w:r>
    </w:p>
    <w:p w14:paraId="310E2BF2" w14:textId="237DD10B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0970160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Centene Venture Company Florida, </w:t>
      </w:r>
      <w:r w:rsidR="00590837">
        <w:rPr>
          <w:sz w:val="22"/>
          <w:szCs w:val="22"/>
        </w:rPr>
        <w:t>7700 Forsyth Blvd, St. Louis, MO</w:t>
      </w:r>
      <w:r>
        <w:rPr>
          <w:sz w:val="22"/>
          <w:szCs w:val="22"/>
        </w:rPr>
        <w:t>,</w:t>
      </w:r>
      <w:r w:rsidR="00590837">
        <w:rPr>
          <w:sz w:val="22"/>
          <w:szCs w:val="22"/>
        </w:rPr>
        <w:t xml:space="preserve"> 63105,</w:t>
      </w:r>
      <w:r>
        <w:rPr>
          <w:sz w:val="22"/>
          <w:szCs w:val="22"/>
        </w:rPr>
        <w:t xml:space="preserve"> </w:t>
      </w:r>
    </w:p>
    <w:p w14:paraId="07B8A7DA" w14:textId="17514D29" w:rsidR="009E3F71" w:rsidRDefault="00D6349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71B1">
        <w:rPr>
          <w:sz w:val="22"/>
          <w:szCs w:val="22"/>
        </w:rPr>
        <w:tab/>
      </w:r>
      <w:r w:rsidR="002D71B1">
        <w:rPr>
          <w:sz w:val="22"/>
          <w:szCs w:val="22"/>
        </w:rPr>
        <w:tab/>
      </w:r>
      <w:r w:rsidR="009E3F71">
        <w:rPr>
          <w:sz w:val="22"/>
          <w:szCs w:val="22"/>
        </w:rPr>
        <w:t>(866) 796-0530</w:t>
      </w:r>
    </w:p>
    <w:p w14:paraId="1D593D7C" w14:textId="75E6E151" w:rsidR="0018074D" w:rsidRDefault="0018074D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0972199</w:t>
      </w:r>
      <w:r>
        <w:rPr>
          <w:sz w:val="22"/>
          <w:szCs w:val="22"/>
        </w:rPr>
        <w:tab/>
        <w:t>Centene Venture Company Indiana, 7700 Forsyth Blvd, St. Louis, MO, 63105 (866) 296-8731</w:t>
      </w:r>
    </w:p>
    <w:p w14:paraId="520C0DDE" w14:textId="50DDB3FD" w:rsidR="009E3F71" w:rsidRDefault="009E3F71" w:rsidP="000A0CE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0972187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Centene Venture Company Kansas, </w:t>
      </w:r>
      <w:r w:rsidR="000A0CEC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</w:t>
      </w:r>
      <w:r w:rsidR="00A36145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A36145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36145">
        <w:rPr>
          <w:sz w:val="22"/>
          <w:szCs w:val="22"/>
        </w:rPr>
        <w:t>8731</w:t>
      </w:r>
    </w:p>
    <w:p w14:paraId="0B5817E5" w14:textId="0BB8BD6E" w:rsidR="002D71B1" w:rsidRDefault="009E3F71" w:rsidP="002D71B1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0970187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Centene Venture Company Michigan, 7700 Forsyth Blvd, St</w:t>
      </w:r>
      <w:r w:rsidR="000A0CEC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</w:t>
      </w:r>
    </w:p>
    <w:p w14:paraId="337CD5EA" w14:textId="216DC62B" w:rsidR="009E3F71" w:rsidRDefault="009E3F71" w:rsidP="002D71B1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(866) 296-8731</w:t>
      </w:r>
    </w:p>
    <w:p w14:paraId="57274ACC" w14:textId="2EC9936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0972185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Centene Venture Company TN, 7700 Forsyth Blvd, St</w:t>
      </w:r>
      <w:r w:rsidR="000A0CEC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</w:t>
      </w:r>
      <w:r w:rsidR="009E0324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9E032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9E0324">
        <w:rPr>
          <w:sz w:val="22"/>
          <w:szCs w:val="22"/>
        </w:rPr>
        <w:t>8731</w:t>
      </w:r>
    </w:p>
    <w:p w14:paraId="313FDCB9" w14:textId="3390AC63" w:rsidR="000A0CEC" w:rsidRDefault="000A0CEC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0973024</w:t>
      </w:r>
      <w:r>
        <w:rPr>
          <w:sz w:val="22"/>
          <w:szCs w:val="22"/>
        </w:rPr>
        <w:tab/>
        <w:t xml:space="preserve">Centene Venture Company TN, 7700 Forsyth Blvd, St. Louis, MO, 63105, (866) </w:t>
      </w:r>
      <w:r w:rsidR="00B7015D">
        <w:rPr>
          <w:sz w:val="22"/>
          <w:szCs w:val="22"/>
        </w:rPr>
        <w:t>2</w:t>
      </w:r>
      <w:r>
        <w:rPr>
          <w:sz w:val="22"/>
          <w:szCs w:val="22"/>
        </w:rPr>
        <w:t>96-</w:t>
      </w:r>
      <w:r w:rsidR="00B7015D">
        <w:rPr>
          <w:sz w:val="22"/>
          <w:szCs w:val="22"/>
        </w:rPr>
        <w:t>8731</w:t>
      </w:r>
    </w:p>
    <w:p w14:paraId="196D5751" w14:textId="47DF82F4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0972190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>Centene Venture Insurance Co TX, 7700 Forsyth Blvd, St</w:t>
      </w:r>
      <w:r w:rsidR="000A0CEC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</w:t>
      </w:r>
      <w:r w:rsidR="001F2A6F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1F2A6F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1F2A6F">
        <w:rPr>
          <w:sz w:val="22"/>
          <w:szCs w:val="22"/>
        </w:rPr>
        <w:t>8731</w:t>
      </w:r>
    </w:p>
    <w:p w14:paraId="12BB84C9" w14:textId="6454B22A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0970062 </w:t>
      </w:r>
      <w:r w:rsidR="002D71B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Center </w:t>
      </w:r>
      <w:r>
        <w:rPr>
          <w:sz w:val="22"/>
          <w:szCs w:val="22"/>
        </w:rPr>
        <w:t>f</w:t>
      </w:r>
      <w:r w:rsidRPr="004257E5">
        <w:rPr>
          <w:sz w:val="22"/>
          <w:szCs w:val="22"/>
        </w:rPr>
        <w:t>or Elders Independence, 510 17th St, Ste 400, Oakland, CA, 94612, (510) 433-11</w:t>
      </w:r>
      <w:r w:rsidR="000A0CEC">
        <w:rPr>
          <w:sz w:val="22"/>
          <w:szCs w:val="22"/>
        </w:rPr>
        <w:t>5</w:t>
      </w:r>
      <w:r w:rsidRPr="004257E5">
        <w:rPr>
          <w:sz w:val="22"/>
          <w:szCs w:val="22"/>
        </w:rPr>
        <w:t>0</w:t>
      </w:r>
    </w:p>
    <w:p w14:paraId="3EE1DC00" w14:textId="152A0CD6" w:rsidR="009E3F71" w:rsidRDefault="009E3F71" w:rsidP="003F0BDE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0972101 </w:t>
      </w:r>
      <w:r w:rsidR="002D71B1">
        <w:rPr>
          <w:sz w:val="22"/>
          <w:szCs w:val="22"/>
        </w:rPr>
        <w:tab/>
      </w:r>
      <w:r>
        <w:rPr>
          <w:sz w:val="22"/>
          <w:szCs w:val="22"/>
        </w:rPr>
        <w:t xml:space="preserve">CenterLight Healthcare, </w:t>
      </w:r>
      <w:r w:rsidR="003F0BDE">
        <w:rPr>
          <w:sz w:val="22"/>
          <w:szCs w:val="22"/>
        </w:rPr>
        <w:t>136-65 37</w:t>
      </w:r>
      <w:r w:rsidR="003F0BDE" w:rsidRPr="008302BB">
        <w:rPr>
          <w:sz w:val="22"/>
          <w:szCs w:val="22"/>
          <w:vertAlign w:val="superscript"/>
        </w:rPr>
        <w:t>th</w:t>
      </w:r>
      <w:r w:rsidR="003F0BDE">
        <w:rPr>
          <w:sz w:val="22"/>
          <w:szCs w:val="22"/>
        </w:rPr>
        <w:t xml:space="preserve"> Ave</w:t>
      </w:r>
      <w:r>
        <w:rPr>
          <w:sz w:val="22"/>
          <w:szCs w:val="22"/>
        </w:rPr>
        <w:t>,</w:t>
      </w:r>
      <w:r w:rsidR="003F0BDE">
        <w:rPr>
          <w:sz w:val="22"/>
          <w:szCs w:val="22"/>
        </w:rPr>
        <w:t xml:space="preserve"> Flushing,</w:t>
      </w:r>
      <w:r>
        <w:rPr>
          <w:sz w:val="22"/>
          <w:szCs w:val="22"/>
        </w:rPr>
        <w:t xml:space="preserve"> NY, 1</w:t>
      </w:r>
      <w:r w:rsidR="003F0BDE">
        <w:rPr>
          <w:sz w:val="22"/>
          <w:szCs w:val="22"/>
        </w:rPr>
        <w:t>1354</w:t>
      </w:r>
      <w:r>
        <w:rPr>
          <w:sz w:val="22"/>
          <w:szCs w:val="22"/>
        </w:rPr>
        <w:t>, (</w:t>
      </w:r>
      <w:r w:rsidR="003F0BDE">
        <w:rPr>
          <w:sz w:val="22"/>
          <w:szCs w:val="22"/>
        </w:rPr>
        <w:t>833</w:t>
      </w:r>
      <w:r>
        <w:rPr>
          <w:sz w:val="22"/>
          <w:szCs w:val="22"/>
        </w:rPr>
        <w:t xml:space="preserve">) </w:t>
      </w:r>
      <w:r w:rsidR="003F0BDE">
        <w:rPr>
          <w:sz w:val="22"/>
          <w:szCs w:val="22"/>
        </w:rPr>
        <w:t>252</w:t>
      </w:r>
      <w:r>
        <w:rPr>
          <w:sz w:val="22"/>
          <w:szCs w:val="22"/>
        </w:rPr>
        <w:t>-</w:t>
      </w:r>
      <w:r w:rsidR="003F0BDE">
        <w:rPr>
          <w:sz w:val="22"/>
          <w:szCs w:val="22"/>
        </w:rPr>
        <w:t>2737</w:t>
      </w:r>
    </w:p>
    <w:p w14:paraId="79C1C2B0" w14:textId="0E3EF5FF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0972107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 xml:space="preserve">Centers Plan for Healthy Living, 75 Vanderbilt Ave, Ste 600, Staten Island, NY, 10304, </w:t>
      </w:r>
    </w:p>
    <w:p w14:paraId="1956E036" w14:textId="7F87959E" w:rsidR="009E3F71" w:rsidRPr="004257E5" w:rsidRDefault="00D6349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2DAA">
        <w:rPr>
          <w:sz w:val="22"/>
          <w:szCs w:val="22"/>
        </w:rPr>
        <w:tab/>
      </w:r>
      <w:r w:rsidR="00302DAA">
        <w:rPr>
          <w:sz w:val="22"/>
          <w:szCs w:val="22"/>
        </w:rPr>
        <w:tab/>
      </w:r>
      <w:r w:rsidR="009E3F71">
        <w:rPr>
          <w:sz w:val="22"/>
          <w:szCs w:val="22"/>
        </w:rPr>
        <w:t>(718) 215-7000</w:t>
      </w:r>
    </w:p>
    <w:p w14:paraId="5EEA44C1" w14:textId="2818AF53" w:rsidR="003F0BDE" w:rsidRDefault="003F0BDE" w:rsidP="00302DA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0973023</w:t>
      </w:r>
      <w:r>
        <w:rPr>
          <w:sz w:val="22"/>
          <w:szCs w:val="22"/>
        </w:rPr>
        <w:tab/>
        <w:t>Centra Health, 407 Federal St, Lynchburg, VA, 24504, (434) 200-6516</w:t>
      </w:r>
    </w:p>
    <w:p w14:paraId="511E08D2" w14:textId="31BDF0EF" w:rsidR="00302DAA" w:rsidRDefault="009E3F71" w:rsidP="00302DAA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0970063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Central Health Plan</w:t>
      </w:r>
      <w:r w:rsidR="003F0BDE">
        <w:rPr>
          <w:sz w:val="22"/>
          <w:szCs w:val="22"/>
        </w:rPr>
        <w:t xml:space="preserve"> of CA</w:t>
      </w:r>
      <w:r w:rsidRPr="004257E5">
        <w:rPr>
          <w:sz w:val="22"/>
          <w:szCs w:val="22"/>
        </w:rPr>
        <w:t xml:space="preserve">, </w:t>
      </w:r>
      <w:r w:rsidR="003F0BDE">
        <w:rPr>
          <w:sz w:val="22"/>
          <w:szCs w:val="22"/>
        </w:rPr>
        <w:t>2400 E Katella Ave</w:t>
      </w:r>
      <w:r w:rsidRPr="004257E5">
        <w:rPr>
          <w:sz w:val="22"/>
          <w:szCs w:val="22"/>
        </w:rPr>
        <w:t>, Ste 1</w:t>
      </w:r>
      <w:r w:rsidR="003F0BDE">
        <w:rPr>
          <w:sz w:val="22"/>
          <w:szCs w:val="22"/>
        </w:rPr>
        <w:t>10</w:t>
      </w:r>
      <w:r w:rsidRPr="004257E5">
        <w:rPr>
          <w:sz w:val="22"/>
          <w:szCs w:val="22"/>
        </w:rPr>
        <w:t xml:space="preserve">0, </w:t>
      </w:r>
      <w:r w:rsidR="003F0BDE">
        <w:rPr>
          <w:sz w:val="22"/>
          <w:szCs w:val="22"/>
        </w:rPr>
        <w:t>Anaheim</w:t>
      </w:r>
      <w:r w:rsidRPr="004257E5">
        <w:rPr>
          <w:sz w:val="22"/>
          <w:szCs w:val="22"/>
        </w:rPr>
        <w:t>, CA, 9</w:t>
      </w:r>
      <w:r w:rsidR="003F0BDE">
        <w:rPr>
          <w:sz w:val="22"/>
          <w:szCs w:val="22"/>
        </w:rPr>
        <w:t>2806</w:t>
      </w:r>
      <w:r w:rsidRPr="004257E5">
        <w:rPr>
          <w:sz w:val="22"/>
          <w:szCs w:val="22"/>
        </w:rPr>
        <w:t xml:space="preserve">, </w:t>
      </w:r>
    </w:p>
    <w:p w14:paraId="34E43E47" w14:textId="5ED0DEDC" w:rsidR="009E3F71" w:rsidRDefault="009E3F71" w:rsidP="00302DAA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(626) 388-23</w:t>
      </w:r>
      <w:r w:rsidR="003F0BDE">
        <w:rPr>
          <w:sz w:val="22"/>
          <w:szCs w:val="22"/>
        </w:rPr>
        <w:t>90</w:t>
      </w:r>
    </w:p>
    <w:p w14:paraId="49E218C2" w14:textId="12B3644C" w:rsidR="00302DAA" w:rsidRDefault="009E3F71" w:rsidP="00302DAA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0970182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 xml:space="preserve">Central Mass Health, LLC, </w:t>
      </w:r>
      <w:r w:rsidR="00ED7685">
        <w:rPr>
          <w:sz w:val="22"/>
          <w:szCs w:val="22"/>
        </w:rPr>
        <w:t>67 Millbrook St</w:t>
      </w:r>
      <w:r>
        <w:rPr>
          <w:sz w:val="22"/>
          <w:szCs w:val="22"/>
        </w:rPr>
        <w:t>, Worcester, MA, 0160</w:t>
      </w:r>
      <w:r w:rsidR="00ED7685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3335E849" w14:textId="45E5DC46" w:rsidR="009E3F71" w:rsidRPr="004257E5" w:rsidRDefault="009E3F71" w:rsidP="00302DAA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="003F0BDE">
        <w:rPr>
          <w:sz w:val="22"/>
          <w:szCs w:val="22"/>
        </w:rPr>
        <w:t>774</w:t>
      </w:r>
      <w:r>
        <w:rPr>
          <w:sz w:val="22"/>
          <w:szCs w:val="22"/>
        </w:rPr>
        <w:t xml:space="preserve">) </w:t>
      </w:r>
      <w:r w:rsidR="003F0BDE">
        <w:rPr>
          <w:sz w:val="22"/>
          <w:szCs w:val="22"/>
        </w:rPr>
        <w:t>701</w:t>
      </w:r>
      <w:r>
        <w:rPr>
          <w:sz w:val="22"/>
          <w:szCs w:val="22"/>
        </w:rPr>
        <w:t>-1</w:t>
      </w:r>
      <w:r w:rsidR="003F0BDE">
        <w:rPr>
          <w:sz w:val="22"/>
          <w:szCs w:val="22"/>
        </w:rPr>
        <w:t>213</w:t>
      </w:r>
    </w:p>
    <w:p w14:paraId="361CFEBA" w14:textId="1EBE8B80" w:rsidR="009E3F71" w:rsidRPr="004257E5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0970064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Cherokee </w:t>
      </w:r>
      <w:r w:rsidR="003F0BDE">
        <w:rPr>
          <w:sz w:val="22"/>
          <w:szCs w:val="22"/>
        </w:rPr>
        <w:t>Nation Comprehensive Care Agency</w:t>
      </w:r>
      <w:r w:rsidRPr="004257E5">
        <w:rPr>
          <w:sz w:val="22"/>
          <w:szCs w:val="22"/>
        </w:rPr>
        <w:t xml:space="preserve">, 1387 W 4th St, Tahlequah, OK, 74464, (918) </w:t>
      </w:r>
      <w:r w:rsidR="006E2AE7">
        <w:rPr>
          <w:sz w:val="22"/>
          <w:szCs w:val="22"/>
        </w:rPr>
        <w:t>453</w:t>
      </w:r>
      <w:r w:rsidRPr="004257E5">
        <w:rPr>
          <w:sz w:val="22"/>
          <w:szCs w:val="22"/>
        </w:rPr>
        <w:t>-</w:t>
      </w:r>
      <w:r w:rsidR="006E2AE7">
        <w:rPr>
          <w:sz w:val="22"/>
          <w:szCs w:val="22"/>
        </w:rPr>
        <w:t>5554</w:t>
      </w:r>
    </w:p>
    <w:p w14:paraId="2EC74134" w14:textId="77777777" w:rsidR="00302DAA" w:rsidRDefault="009E3F71" w:rsidP="00302DAA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0970066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Chinese Community Health Plan, 445 Grant Ave, Ste 700, San Francisco, CA, 94108, </w:t>
      </w:r>
    </w:p>
    <w:p w14:paraId="116506FB" w14:textId="12D0C44F" w:rsidR="009E3F71" w:rsidRPr="004257E5" w:rsidRDefault="009E3F71" w:rsidP="00302DAA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</w:t>
      </w:r>
      <w:r w:rsidR="006E2AE7">
        <w:rPr>
          <w:sz w:val="22"/>
          <w:szCs w:val="22"/>
        </w:rPr>
        <w:t>628</w:t>
      </w:r>
      <w:r w:rsidRPr="004257E5">
        <w:rPr>
          <w:sz w:val="22"/>
          <w:szCs w:val="22"/>
        </w:rPr>
        <w:t xml:space="preserve">) </w:t>
      </w:r>
      <w:r w:rsidR="006E2AE7">
        <w:rPr>
          <w:sz w:val="22"/>
          <w:szCs w:val="22"/>
        </w:rPr>
        <w:t>228</w:t>
      </w:r>
      <w:r w:rsidRPr="004257E5">
        <w:rPr>
          <w:sz w:val="22"/>
          <w:szCs w:val="22"/>
        </w:rPr>
        <w:t>-</w:t>
      </w:r>
      <w:r w:rsidR="006E2AE7">
        <w:rPr>
          <w:sz w:val="22"/>
          <w:szCs w:val="22"/>
        </w:rPr>
        <w:t>3375</w:t>
      </w:r>
    </w:p>
    <w:p w14:paraId="6BC983C1" w14:textId="36F40BC9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0970067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Choice Care Health Plan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1980, Melbourne, FL, 32902, (321) 951-1010</w:t>
      </w:r>
    </w:p>
    <w:p w14:paraId="2CD06246" w14:textId="09920BF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0970137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 xml:space="preserve">CHRISTUS Health Plan, </w:t>
      </w:r>
      <w:r w:rsidR="004C79F8">
        <w:rPr>
          <w:sz w:val="22"/>
          <w:szCs w:val="22"/>
        </w:rPr>
        <w:t>5101 N O’Connor Blvd</w:t>
      </w:r>
      <w:r>
        <w:rPr>
          <w:sz w:val="22"/>
          <w:szCs w:val="22"/>
        </w:rPr>
        <w:t>, Irving, TX, 7503</w:t>
      </w:r>
      <w:r w:rsidR="004C79F8">
        <w:rPr>
          <w:sz w:val="22"/>
          <w:szCs w:val="22"/>
        </w:rPr>
        <w:t>9</w:t>
      </w:r>
      <w:r>
        <w:rPr>
          <w:sz w:val="22"/>
          <w:szCs w:val="22"/>
        </w:rPr>
        <w:t>, (</w:t>
      </w:r>
      <w:r w:rsidR="006E2AE7">
        <w:rPr>
          <w:sz w:val="22"/>
          <w:szCs w:val="22"/>
        </w:rPr>
        <w:t>844</w:t>
      </w:r>
      <w:r>
        <w:rPr>
          <w:sz w:val="22"/>
          <w:szCs w:val="22"/>
        </w:rPr>
        <w:t>) 282-</w:t>
      </w:r>
      <w:r w:rsidR="006E2AE7">
        <w:rPr>
          <w:sz w:val="22"/>
          <w:szCs w:val="22"/>
        </w:rPr>
        <w:t>3026</w:t>
      </w:r>
    </w:p>
    <w:p w14:paraId="0109EF23" w14:textId="77777777" w:rsidR="00302DAA" w:rsidRDefault="009E3F71" w:rsidP="00302DAA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0970153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 xml:space="preserve">Cigna Health and Life Insurance Co, 900 Cottage Grove Rd, Bloomfield, CT, 06002, </w:t>
      </w:r>
    </w:p>
    <w:p w14:paraId="5156E548" w14:textId="4AB68640" w:rsidR="009E3F71" w:rsidRDefault="009E3F71" w:rsidP="00302DAA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="00D22484">
        <w:rPr>
          <w:sz w:val="22"/>
          <w:szCs w:val="22"/>
        </w:rPr>
        <w:t>615</w:t>
      </w:r>
      <w:r>
        <w:rPr>
          <w:sz w:val="22"/>
          <w:szCs w:val="22"/>
        </w:rPr>
        <w:t xml:space="preserve">) </w:t>
      </w:r>
      <w:r w:rsidR="00D22484">
        <w:rPr>
          <w:sz w:val="22"/>
          <w:szCs w:val="22"/>
        </w:rPr>
        <w:t>636</w:t>
      </w:r>
      <w:r>
        <w:rPr>
          <w:sz w:val="22"/>
          <w:szCs w:val="22"/>
        </w:rPr>
        <w:t>-</w:t>
      </w:r>
      <w:r w:rsidR="00D22484">
        <w:rPr>
          <w:sz w:val="22"/>
          <w:szCs w:val="22"/>
        </w:rPr>
        <w:t>4554</w:t>
      </w:r>
    </w:p>
    <w:p w14:paraId="01E37AA2" w14:textId="04BCC030" w:rsidR="006E2AE7" w:rsidRPr="004257E5" w:rsidRDefault="006E2AE7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0970068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Cigna </w:t>
      </w:r>
      <w:r>
        <w:rPr>
          <w:sz w:val="22"/>
          <w:szCs w:val="22"/>
        </w:rPr>
        <w:t>Healthcare of Arizona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25500 N. Norterra Dr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Bldg B-Cigna Medicare Services, </w:t>
      </w:r>
      <w:r w:rsidRPr="004257E5">
        <w:rPr>
          <w:sz w:val="22"/>
          <w:szCs w:val="22"/>
        </w:rPr>
        <w:t>Phoenix, AZ, 8508</w:t>
      </w:r>
      <w:r>
        <w:rPr>
          <w:sz w:val="22"/>
          <w:szCs w:val="22"/>
        </w:rPr>
        <w:t>5</w:t>
      </w:r>
      <w:r w:rsidRPr="004257E5">
        <w:rPr>
          <w:sz w:val="22"/>
          <w:szCs w:val="22"/>
        </w:rPr>
        <w:t>, (800) 6</w:t>
      </w:r>
      <w:r>
        <w:rPr>
          <w:sz w:val="22"/>
          <w:szCs w:val="22"/>
        </w:rPr>
        <w:t>68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3813</w:t>
      </w:r>
    </w:p>
    <w:p w14:paraId="0DA6CA6F" w14:textId="33F6D6F7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0972143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 xml:space="preserve">Cigna Healthcare of Colorado, Inc, 3900 East Mexico Ave, Ste 1100, Denver, CO, 80210, </w:t>
      </w:r>
    </w:p>
    <w:p w14:paraId="52B0BE8B" w14:textId="20D85E49" w:rsidR="009E3F71" w:rsidRDefault="00D63492" w:rsidP="00D63492">
      <w:pPr>
        <w:tabs>
          <w:tab w:val="left" w:pos="900"/>
        </w:tabs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2DAA">
        <w:rPr>
          <w:sz w:val="22"/>
          <w:szCs w:val="22"/>
        </w:rPr>
        <w:tab/>
      </w:r>
      <w:r w:rsidR="00302DAA">
        <w:rPr>
          <w:sz w:val="22"/>
          <w:szCs w:val="22"/>
        </w:rPr>
        <w:tab/>
      </w:r>
      <w:r w:rsidR="00302DAA">
        <w:rPr>
          <w:sz w:val="22"/>
          <w:szCs w:val="22"/>
        </w:rPr>
        <w:tab/>
      </w:r>
      <w:r w:rsidR="009E3F71">
        <w:rPr>
          <w:sz w:val="22"/>
          <w:szCs w:val="22"/>
        </w:rPr>
        <w:t>(800) 668-3813</w:t>
      </w:r>
    </w:p>
    <w:p w14:paraId="4D4B80C2" w14:textId="35A0EF21" w:rsidR="006E2AE7" w:rsidRDefault="006E2AE7" w:rsidP="006E2AE7">
      <w:pPr>
        <w:tabs>
          <w:tab w:val="left" w:pos="90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0970200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Cigna Healthcare of CT, 901 Cottage Grove Rd, Bloomfield, CT, 06002, (800) 668-3813</w:t>
      </w:r>
    </w:p>
    <w:p w14:paraId="6746E698" w14:textId="0E422FE1" w:rsidR="006E2AE7" w:rsidRPr="004257E5" w:rsidRDefault="006E2AE7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0970105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Cigna Health</w:t>
      </w:r>
      <w:r>
        <w:rPr>
          <w:sz w:val="22"/>
          <w:szCs w:val="22"/>
        </w:rPr>
        <w:t>care of Georgia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Two Securities Center, 3500 Piedmont Rd, Ste 2, Atlanta, GA, 30306, (800) 668-3813</w:t>
      </w:r>
    </w:p>
    <w:p w14:paraId="2763064F" w14:textId="51F4A7B3" w:rsidR="006E2AE7" w:rsidRDefault="006E2AE7" w:rsidP="006E2AE7">
      <w:pPr>
        <w:tabs>
          <w:tab w:val="left" w:pos="90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0973052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Cigna Healthcare of NC, 701 Corporate Center Dr, Raleigh, NC, 27607, (800) 668-3813</w:t>
      </w:r>
    </w:p>
    <w:p w14:paraId="78207FCC" w14:textId="0BDF7EF4" w:rsidR="006E2AE7" w:rsidRDefault="006E2AE7" w:rsidP="006E2AE7">
      <w:pPr>
        <w:tabs>
          <w:tab w:val="left" w:pos="90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0970993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Cigna Healthcare of SC, 4000 Faber Place Dr, Ste 220, Charleston, SC, 29405, (800) 668-3813</w:t>
      </w:r>
    </w:p>
    <w:p w14:paraId="496AAB58" w14:textId="388E7FE3" w:rsidR="006E2AE7" w:rsidRDefault="006E2AE7" w:rsidP="008302BB">
      <w:pPr>
        <w:tabs>
          <w:tab w:val="left" w:pos="90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0973046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Cigna Healthcare of St. Louis, 530 Great Circle Rd, Nashville, TN, 37228, (800) 668-3813</w:t>
      </w:r>
    </w:p>
    <w:p w14:paraId="618AB981" w14:textId="27A5DBE8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0978116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 xml:space="preserve">Cigna </w:t>
      </w:r>
      <w:r w:rsidRPr="004257E5">
        <w:rPr>
          <w:sz w:val="22"/>
          <w:szCs w:val="22"/>
        </w:rPr>
        <w:t xml:space="preserve">Healthspring, </w:t>
      </w:r>
      <w:r>
        <w:rPr>
          <w:sz w:val="22"/>
          <w:szCs w:val="22"/>
        </w:rPr>
        <w:t>5</w:t>
      </w:r>
      <w:r w:rsidRPr="004257E5">
        <w:rPr>
          <w:sz w:val="22"/>
          <w:szCs w:val="22"/>
        </w:rPr>
        <w:t>00 Great Circle Rd, Nashville, TN, 37228</w:t>
      </w:r>
      <w:r>
        <w:rPr>
          <w:sz w:val="22"/>
          <w:szCs w:val="22"/>
        </w:rPr>
        <w:t>, (888) 353-4221</w:t>
      </w:r>
    </w:p>
    <w:p w14:paraId="29398F46" w14:textId="27A5460B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0970081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Cigna Medicare Access, 900 Cottage Grove Rd, Hartford, CT, 06152, (860) 226-5405</w:t>
      </w:r>
    </w:p>
    <w:p w14:paraId="4EB69336" w14:textId="77777777" w:rsidR="00302DAA" w:rsidRDefault="009E3F71" w:rsidP="00302DAA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0970069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Citizens Choice Healthplan, 17315 Studebaker Rd, Ste 200, Cerritos, CA, 90706, </w:t>
      </w:r>
    </w:p>
    <w:p w14:paraId="203A2F5F" w14:textId="73F9BC38" w:rsidR="009E3F71" w:rsidRPr="004257E5" w:rsidRDefault="009E3F71" w:rsidP="00302DAA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(562) 207-4533</w:t>
      </w:r>
    </w:p>
    <w:p w14:paraId="7338192A" w14:textId="4245ED96" w:rsidR="009E3F71" w:rsidRDefault="009E3F71" w:rsidP="00D20F46">
      <w:pPr>
        <w:spacing w:before="120" w:after="120"/>
        <w:rPr>
          <w:sz w:val="22"/>
          <w:szCs w:val="22"/>
        </w:rPr>
      </w:pPr>
      <w:r w:rsidRPr="001A2318">
        <w:rPr>
          <w:sz w:val="22"/>
          <w:szCs w:val="22"/>
        </w:rPr>
        <w:t xml:space="preserve">0970070 </w:t>
      </w:r>
      <w:r w:rsidR="00302DAA" w:rsidRPr="001A2318">
        <w:rPr>
          <w:sz w:val="22"/>
          <w:szCs w:val="22"/>
        </w:rPr>
        <w:tab/>
      </w:r>
      <w:r w:rsidRPr="001A2318">
        <w:rPr>
          <w:sz w:val="22"/>
          <w:szCs w:val="22"/>
        </w:rPr>
        <w:t>Citrus Health Care Inc, 5420 Bay Center Dr, Ste 250, Tampa, FL, 33609, (813) 490-8900</w:t>
      </w:r>
    </w:p>
    <w:p w14:paraId="15800481" w14:textId="3A53723C" w:rsidR="001A2318" w:rsidRDefault="001A231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0970990</w:t>
      </w:r>
      <w:r>
        <w:rPr>
          <w:sz w:val="22"/>
          <w:szCs w:val="22"/>
        </w:rPr>
        <w:tab/>
        <w:t>Clear Spring Health (GA), 3620 Enterprise Way, Miramar, FL, 33025, (754) 208-5880</w:t>
      </w:r>
    </w:p>
    <w:p w14:paraId="0D68FE84" w14:textId="4783D20D" w:rsidR="001A2318" w:rsidRDefault="001A231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0971188</w:t>
      </w:r>
      <w:r>
        <w:rPr>
          <w:sz w:val="22"/>
          <w:szCs w:val="22"/>
        </w:rPr>
        <w:tab/>
        <w:t>Clear Spring Health (SC), 3620 Enterprise Way, Miramar, FL, 33025, (754) 208-5880</w:t>
      </w:r>
    </w:p>
    <w:p w14:paraId="65EB9215" w14:textId="7A11CD9E" w:rsidR="001A2318" w:rsidRDefault="001A2318" w:rsidP="001A231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0971187</w:t>
      </w:r>
      <w:r>
        <w:rPr>
          <w:sz w:val="22"/>
          <w:szCs w:val="22"/>
        </w:rPr>
        <w:tab/>
        <w:t>Clear Spring Health Community Care, 322 South Green St, Ste 400, Chicago, IL, 60607, (754) 208-5880</w:t>
      </w:r>
    </w:p>
    <w:p w14:paraId="784805AB" w14:textId="21E8BC8B" w:rsidR="001A2318" w:rsidRDefault="001A2318" w:rsidP="001A231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0972145</w:t>
      </w:r>
      <w:r>
        <w:rPr>
          <w:sz w:val="22"/>
          <w:szCs w:val="22"/>
        </w:rPr>
        <w:tab/>
        <w:t>Clear Spring Health (VA), Inc, 250 South NW Highway, Ste 302, Park Ridge, IL, 60068, (754) 208-5880</w:t>
      </w:r>
    </w:p>
    <w:p w14:paraId="77F3C7A5" w14:textId="62718986" w:rsidR="001A2318" w:rsidRDefault="001A2318" w:rsidP="001A2318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0972179 </w:t>
      </w:r>
      <w:r>
        <w:rPr>
          <w:sz w:val="22"/>
          <w:szCs w:val="22"/>
        </w:rPr>
        <w:tab/>
        <w:t xml:space="preserve">Clever Care of Golden State, 7711 Center Ave, Ste 100, Huntington Beach, CA, 92647, </w:t>
      </w:r>
    </w:p>
    <w:p w14:paraId="5E3EF2DC" w14:textId="77777777" w:rsidR="001A2318" w:rsidRDefault="001A2318" w:rsidP="001A2318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(833) 388-8162</w:t>
      </w:r>
    </w:p>
    <w:p w14:paraId="36A6F8DB" w14:textId="0426A1CB" w:rsidR="001A2318" w:rsidRPr="004257E5" w:rsidRDefault="001A2318" w:rsidP="001A231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0972124</w:t>
      </w:r>
      <w:r>
        <w:rPr>
          <w:sz w:val="22"/>
          <w:szCs w:val="22"/>
        </w:rPr>
        <w:tab/>
        <w:t xml:space="preserve">Clover HMO of NJ, Inc, </w:t>
      </w:r>
      <w:r w:rsidR="00EB632B">
        <w:rPr>
          <w:sz w:val="22"/>
          <w:szCs w:val="22"/>
        </w:rPr>
        <w:t>3401 Mallory Ln, Ste 210</w:t>
      </w:r>
      <w:r>
        <w:rPr>
          <w:sz w:val="22"/>
          <w:szCs w:val="22"/>
        </w:rPr>
        <w:t xml:space="preserve">, </w:t>
      </w:r>
      <w:r w:rsidR="00EB632B">
        <w:rPr>
          <w:sz w:val="22"/>
          <w:szCs w:val="22"/>
        </w:rPr>
        <w:t>Franklin</w:t>
      </w:r>
      <w:r>
        <w:rPr>
          <w:sz w:val="22"/>
          <w:szCs w:val="22"/>
        </w:rPr>
        <w:t xml:space="preserve">, </w:t>
      </w:r>
      <w:r w:rsidR="00EB632B">
        <w:rPr>
          <w:sz w:val="22"/>
          <w:szCs w:val="22"/>
        </w:rPr>
        <w:t>TN</w:t>
      </w:r>
      <w:r>
        <w:rPr>
          <w:sz w:val="22"/>
          <w:szCs w:val="22"/>
        </w:rPr>
        <w:t xml:space="preserve">, </w:t>
      </w:r>
      <w:r w:rsidR="00EB632B">
        <w:rPr>
          <w:sz w:val="22"/>
          <w:szCs w:val="22"/>
        </w:rPr>
        <w:t>37067</w:t>
      </w:r>
      <w:r>
        <w:rPr>
          <w:sz w:val="22"/>
          <w:szCs w:val="22"/>
        </w:rPr>
        <w:t>, (551) 225-2014</w:t>
      </w:r>
    </w:p>
    <w:p w14:paraId="1DDD5D70" w14:textId="5C1D6B38" w:rsidR="001A2318" w:rsidRDefault="00A43B8D" w:rsidP="00A43B8D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0970949</w:t>
      </w:r>
      <w:r>
        <w:rPr>
          <w:sz w:val="22"/>
          <w:szCs w:val="22"/>
        </w:rPr>
        <w:tab/>
        <w:t>Clover Insurance Co, 3401 Mallory Lane, Ste 210, Franklin, TN, 37067, (551) 225-2014</w:t>
      </w:r>
    </w:p>
    <w:p w14:paraId="7265C30B" w14:textId="40071E8C" w:rsidR="001F0C52" w:rsidRDefault="001F0C52" w:rsidP="00A43B8D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0973069</w:t>
      </w:r>
      <w:r>
        <w:rPr>
          <w:sz w:val="22"/>
          <w:szCs w:val="22"/>
        </w:rPr>
        <w:tab/>
        <w:t>Collabria Care, 414 South Jefferson St, Napa, CA, 94559, (503) 215-3857</w:t>
      </w:r>
    </w:p>
    <w:p w14:paraId="6327601A" w14:textId="0D23A54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0970072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Colorado Access, 10065 E Harvard Ave, Ste 600, Denver, CO, 80231, (720) 744-5500</w:t>
      </w:r>
    </w:p>
    <w:p w14:paraId="789EA247" w14:textId="3067E73A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0978090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Commonwealth Care Alliance</w:t>
      </w:r>
      <w:r>
        <w:rPr>
          <w:sz w:val="22"/>
          <w:szCs w:val="22"/>
        </w:rPr>
        <w:t xml:space="preserve"> MA</w:t>
      </w:r>
      <w:r w:rsidRPr="004257E5">
        <w:rPr>
          <w:sz w:val="22"/>
          <w:szCs w:val="22"/>
        </w:rPr>
        <w:t>, 30 Winter St, Boston, MA, 02108</w:t>
      </w:r>
      <w:r>
        <w:rPr>
          <w:sz w:val="22"/>
          <w:szCs w:val="22"/>
        </w:rPr>
        <w:t>, (</w:t>
      </w:r>
      <w:r w:rsidR="00A43B8D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A43B8D">
        <w:rPr>
          <w:sz w:val="22"/>
          <w:szCs w:val="22"/>
        </w:rPr>
        <w:t>420</w:t>
      </w:r>
      <w:r>
        <w:rPr>
          <w:sz w:val="22"/>
          <w:szCs w:val="22"/>
        </w:rPr>
        <w:t>-</w:t>
      </w:r>
      <w:r w:rsidR="00A43B8D">
        <w:rPr>
          <w:sz w:val="22"/>
          <w:szCs w:val="22"/>
        </w:rPr>
        <w:t>9332</w:t>
      </w:r>
    </w:p>
    <w:p w14:paraId="78C48004" w14:textId="717D7D30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0972192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>Commonwealth Care Alliance RI, 30 Winter St, Boston, MA, 02108, (</w:t>
      </w:r>
      <w:r w:rsidR="00A43B8D">
        <w:rPr>
          <w:sz w:val="22"/>
          <w:szCs w:val="22"/>
        </w:rPr>
        <w:t>833</w:t>
      </w:r>
      <w:r>
        <w:rPr>
          <w:sz w:val="22"/>
          <w:szCs w:val="22"/>
        </w:rPr>
        <w:t xml:space="preserve">) </w:t>
      </w:r>
      <w:r w:rsidR="00A43B8D">
        <w:rPr>
          <w:sz w:val="22"/>
          <w:szCs w:val="22"/>
        </w:rPr>
        <w:t>420</w:t>
      </w:r>
      <w:r>
        <w:rPr>
          <w:sz w:val="22"/>
          <w:szCs w:val="22"/>
        </w:rPr>
        <w:t>-</w:t>
      </w:r>
      <w:r w:rsidR="00A43B8D">
        <w:rPr>
          <w:sz w:val="22"/>
          <w:szCs w:val="22"/>
        </w:rPr>
        <w:t>9332</w:t>
      </w:r>
    </w:p>
    <w:p w14:paraId="25700DF8" w14:textId="20B349D0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0971023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Community Care, 218 W 6th St, Tulsa, OK, 74119, (918) 594-5200</w:t>
      </w:r>
    </w:p>
    <w:p w14:paraId="56D4A7F4" w14:textId="19236FE1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0975088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Community Care, 1555 S Layton Blvd, Milwaukee, WI, 53215, (414) 902-2427</w:t>
      </w:r>
    </w:p>
    <w:p w14:paraId="746A72A0" w14:textId="7AD457CB" w:rsidR="00A43B8D" w:rsidRDefault="00A43B8D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0970074</w:t>
      </w:r>
      <w:r>
        <w:rPr>
          <w:sz w:val="22"/>
          <w:szCs w:val="22"/>
        </w:rPr>
        <w:tab/>
        <w:t>Community Care Government Programs, Williams Tower II, Two West Second St, Ste 100, Tulsa, OK, 74103, (918) 594-5295</w:t>
      </w:r>
    </w:p>
    <w:p w14:paraId="2E24485C" w14:textId="65AA7B44" w:rsidR="00A43B8D" w:rsidRDefault="00A43B8D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0971160</w:t>
      </w:r>
      <w:r>
        <w:rPr>
          <w:sz w:val="22"/>
          <w:szCs w:val="22"/>
        </w:rPr>
        <w:tab/>
        <w:t>Community Care Health Plan, 205 Bishops Way, Brookfield, WI, 53005, (866) 937-2783</w:t>
      </w:r>
    </w:p>
    <w:p w14:paraId="3816A5D3" w14:textId="77777777" w:rsidR="00825DC5" w:rsidRDefault="00825DC5" w:rsidP="00825DC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0970929</w:t>
      </w:r>
      <w:r>
        <w:rPr>
          <w:sz w:val="22"/>
          <w:szCs w:val="22"/>
        </w:rPr>
        <w:tab/>
        <w:t>Community Care Health Plan of LA, 4425 Corporation Lane, Virginia Beach, VA, 23462, (888) 230-7338</w:t>
      </w:r>
    </w:p>
    <w:p w14:paraId="6291FE87" w14:textId="657100C5" w:rsidR="00A43B8D" w:rsidRDefault="00A43B8D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0970113</w:t>
      </w:r>
      <w:r>
        <w:rPr>
          <w:sz w:val="22"/>
          <w:szCs w:val="22"/>
        </w:rPr>
        <w:tab/>
        <w:t>Community Eldercare of San Diego, 111 Elm St, San Diego, CA, 92101, (</w:t>
      </w:r>
      <w:r w:rsidR="00905127">
        <w:rPr>
          <w:sz w:val="22"/>
          <w:szCs w:val="22"/>
        </w:rPr>
        <w:t>877</w:t>
      </w:r>
      <w:r>
        <w:rPr>
          <w:sz w:val="22"/>
          <w:szCs w:val="22"/>
        </w:rPr>
        <w:t xml:space="preserve">) </w:t>
      </w:r>
      <w:r w:rsidR="00905127">
        <w:rPr>
          <w:sz w:val="22"/>
          <w:szCs w:val="22"/>
        </w:rPr>
        <w:t>510</w:t>
      </w:r>
      <w:r>
        <w:rPr>
          <w:sz w:val="22"/>
          <w:szCs w:val="22"/>
        </w:rPr>
        <w:t>-</w:t>
      </w:r>
      <w:r w:rsidR="00905127">
        <w:rPr>
          <w:sz w:val="22"/>
          <w:szCs w:val="22"/>
        </w:rPr>
        <w:t>7223</w:t>
      </w:r>
    </w:p>
    <w:p w14:paraId="2738A47F" w14:textId="77777777" w:rsidR="00A43B8D" w:rsidRPr="004257E5" w:rsidRDefault="00A43B8D" w:rsidP="00A43B8D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0970076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Community Health Group, 740 Bay Blvd, Chula Vista, CA, 91910-5254, (619) 498-6456</w:t>
      </w:r>
    </w:p>
    <w:p w14:paraId="2E265EFF" w14:textId="2888B831" w:rsidR="00A43B8D" w:rsidRDefault="00A43B8D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0971132</w:t>
      </w:r>
      <w:r>
        <w:rPr>
          <w:sz w:val="22"/>
          <w:szCs w:val="22"/>
        </w:rPr>
        <w:tab/>
        <w:t>Community Health Group, 2420 Fenton St, Ste 100, Chul Vista, CA, 91914, (619) 498-6420</w:t>
      </w:r>
    </w:p>
    <w:p w14:paraId="14EFAA4E" w14:textId="5FB1D779" w:rsidR="00A64532" w:rsidRPr="004257E5" w:rsidRDefault="00A64532" w:rsidP="00A64532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>0972095</w:t>
      </w:r>
      <w:r w:rsidR="0079222A">
        <w:rPr>
          <w:sz w:val="22"/>
          <w:szCs w:val="22"/>
        </w:rPr>
        <w:t xml:space="preserve"> </w:t>
      </w:r>
      <w:r w:rsidR="00582F57">
        <w:rPr>
          <w:sz w:val="22"/>
          <w:szCs w:val="22"/>
        </w:rPr>
        <w:t xml:space="preserve"> </w:t>
      </w:r>
      <w:r w:rsidR="00582F57">
        <w:rPr>
          <w:sz w:val="22"/>
          <w:szCs w:val="22"/>
        </w:rPr>
        <w:tab/>
      </w:r>
      <w:r w:rsidRPr="004257E5">
        <w:rPr>
          <w:sz w:val="22"/>
          <w:szCs w:val="22"/>
        </w:rPr>
        <w:t>Community Health Partnership, 2240 E Ridge Center, Eau Claire, WI, 54701, (715) 858-7815</w:t>
      </w:r>
    </w:p>
    <w:p w14:paraId="7DDE49A2" w14:textId="3FCC1F75" w:rsidR="00A64532" w:rsidRDefault="00A64532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0970973</w:t>
      </w:r>
      <w:r>
        <w:rPr>
          <w:sz w:val="22"/>
          <w:szCs w:val="22"/>
        </w:rPr>
        <w:tab/>
        <w:t>Community Health Plan of WA, 1111 Third Ave, Ste 400, Seattle, WA, 98101-1830, (800) 942-0247</w:t>
      </w:r>
    </w:p>
    <w:p w14:paraId="2447516C" w14:textId="6A89A553" w:rsidR="00A64532" w:rsidRDefault="00A64532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0970077</w:t>
      </w:r>
      <w:r>
        <w:rPr>
          <w:sz w:val="22"/>
          <w:szCs w:val="22"/>
        </w:rPr>
        <w:tab/>
        <w:t>Community Healthfirst Medicare Advantage Plan, 720 Olive Way, Ste 300, Seattle, WA, 98101-1830, (206) 515-7975</w:t>
      </w:r>
    </w:p>
    <w:p w14:paraId="7DD86193" w14:textId="77777777" w:rsidR="00A64532" w:rsidRDefault="00A64532" w:rsidP="00A64532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0978113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Community Insurance Co, 1351 William Howard Taft, Cincinnati, OH, 45206, (800) 467-1199</w:t>
      </w:r>
    </w:p>
    <w:p w14:paraId="008665E2" w14:textId="77777777" w:rsidR="00A64532" w:rsidRPr="004257E5" w:rsidRDefault="00A64532" w:rsidP="00A6453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0970189 </w:t>
      </w:r>
      <w:r>
        <w:rPr>
          <w:sz w:val="22"/>
          <w:szCs w:val="22"/>
        </w:rPr>
        <w:tab/>
        <w:t>Community Insurance Company, 4361 Irwin-Simpson Rd, Mason, OH, 45040, (888) 230-7338</w:t>
      </w:r>
    </w:p>
    <w:p w14:paraId="72FE7A53" w14:textId="757ACE4E" w:rsidR="00A64532" w:rsidRDefault="00A64532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0972173 </w:t>
      </w:r>
      <w:r>
        <w:rPr>
          <w:sz w:val="22"/>
          <w:szCs w:val="22"/>
        </w:rPr>
        <w:tab/>
        <w:t>CommunityCare Government Programs, Two West Second St, Ste 100, Tulsa, OK, 74103, (918) 594-5295</w:t>
      </w:r>
    </w:p>
    <w:p w14:paraId="5F9C50A0" w14:textId="7F5DA374" w:rsidR="00A64532" w:rsidRDefault="00A64532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0973039</w:t>
      </w:r>
      <w:r>
        <w:rPr>
          <w:sz w:val="22"/>
          <w:szCs w:val="22"/>
        </w:rPr>
        <w:tab/>
        <w:t>Compbenefits Insurance Co, 1999 Bryan St, Ste 900, Dallas, TX, 75201, (800) 448-6262</w:t>
      </w:r>
    </w:p>
    <w:p w14:paraId="77A0F586" w14:textId="61861CA7" w:rsidR="00A64532" w:rsidRDefault="00A64532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0973047</w:t>
      </w:r>
      <w:r>
        <w:rPr>
          <w:sz w:val="22"/>
          <w:szCs w:val="22"/>
        </w:rPr>
        <w:tab/>
        <w:t>Compcare Health Services Insurance Corp, N17 W24340 Riverwood, Waukesha, WI, 53188, (888) 230-7338</w:t>
      </w:r>
    </w:p>
    <w:p w14:paraId="31A22D69" w14:textId="59567FD2" w:rsidR="00A64532" w:rsidRDefault="00A64532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0970984</w:t>
      </w:r>
      <w:r>
        <w:rPr>
          <w:sz w:val="22"/>
          <w:szCs w:val="22"/>
        </w:rPr>
        <w:tab/>
        <w:t>Complete Health with PACE, 3500 Springhill Dr, North Little Rock, AR, 72117, (501) 441-8000</w:t>
      </w:r>
    </w:p>
    <w:p w14:paraId="39ED9190" w14:textId="6C6EA7D5" w:rsidR="00A64532" w:rsidRDefault="00A64532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0973033</w:t>
      </w:r>
      <w:r>
        <w:rPr>
          <w:sz w:val="22"/>
          <w:szCs w:val="22"/>
        </w:rPr>
        <w:tab/>
        <w:t>Complete Senior Care, 1302 Main St, Niagra Falls, NY, 14301, (716) 285-8248</w:t>
      </w:r>
    </w:p>
    <w:p w14:paraId="4999F705" w14:textId="295AAB3D" w:rsidR="004B5B77" w:rsidRDefault="004B5B77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0970078</w:t>
      </w:r>
      <w:r>
        <w:rPr>
          <w:sz w:val="22"/>
          <w:szCs w:val="22"/>
        </w:rPr>
        <w:tab/>
        <w:t>Comprehensive Care Management Corp, 2275 Olinville Ave, Bronx, NY, 10467, (718) 944-2100</w:t>
      </w:r>
    </w:p>
    <w:p w14:paraId="2E5C9761" w14:textId="34BF400B" w:rsidR="004B5B77" w:rsidRDefault="004B5B77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0970080</w:t>
      </w:r>
      <w:r>
        <w:rPr>
          <w:sz w:val="22"/>
          <w:szCs w:val="22"/>
        </w:rPr>
        <w:tab/>
        <w:t>Connecticare Insurance Co Inc, 175 Scott Swamp Rd, Farmington, CT, 06032, (646) 447-7543</w:t>
      </w:r>
    </w:p>
    <w:p w14:paraId="43CBD751" w14:textId="69E8354A" w:rsidR="004B5B77" w:rsidRDefault="004B5B77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0970107</w:t>
      </w:r>
      <w:r>
        <w:rPr>
          <w:sz w:val="22"/>
          <w:szCs w:val="22"/>
        </w:rPr>
        <w:tab/>
        <w:t>Constellation Health Apollo,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364547, San Juan, PR, 00936-4547, (866) 714-0724</w:t>
      </w:r>
    </w:p>
    <w:p w14:paraId="5FDB1609" w14:textId="27E0D357" w:rsidR="004B5B77" w:rsidRDefault="004B5B77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0970108</w:t>
      </w:r>
      <w:r>
        <w:rPr>
          <w:sz w:val="22"/>
          <w:szCs w:val="22"/>
        </w:rPr>
        <w:tab/>
        <w:t>Constellation Health Genesis SNP,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364547, San Juan, PR, 00936-4547, (866) 714-0724</w:t>
      </w:r>
    </w:p>
    <w:p w14:paraId="28B58D35" w14:textId="00031C10" w:rsidR="004B5B77" w:rsidRDefault="004B5B77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0970082</w:t>
      </w:r>
      <w:r>
        <w:rPr>
          <w:sz w:val="22"/>
          <w:szCs w:val="22"/>
        </w:rPr>
        <w:tab/>
        <w:t>Contra Costa Health Plan, 595 Center Ave, Ste 100, Martinez, CA, 94553, (925) 313-6000</w:t>
      </w:r>
    </w:p>
    <w:p w14:paraId="715918D1" w14:textId="1CB5CAD0" w:rsidR="004B5B77" w:rsidRDefault="004B5B77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0970905</w:t>
      </w:r>
      <w:r>
        <w:rPr>
          <w:sz w:val="22"/>
          <w:szCs w:val="22"/>
        </w:rPr>
        <w:tab/>
        <w:t>Coordinated Care Corporation, 7700 Forsyth Blvd, St. Louis, MO, 63105, (8</w:t>
      </w:r>
      <w:r w:rsidR="006B09C0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6B09C0">
        <w:rPr>
          <w:sz w:val="22"/>
          <w:szCs w:val="22"/>
        </w:rPr>
        <w:t>29</w:t>
      </w:r>
      <w:r>
        <w:rPr>
          <w:sz w:val="22"/>
          <w:szCs w:val="22"/>
        </w:rPr>
        <w:t>6-</w:t>
      </w:r>
      <w:r w:rsidR="006B09C0">
        <w:rPr>
          <w:sz w:val="22"/>
          <w:szCs w:val="22"/>
        </w:rPr>
        <w:t>8731</w:t>
      </w:r>
    </w:p>
    <w:p w14:paraId="24DCA9E6" w14:textId="7E14C7AD" w:rsidR="004B5B77" w:rsidRDefault="004B5B77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0970083</w:t>
      </w:r>
      <w:r>
        <w:rPr>
          <w:sz w:val="22"/>
          <w:szCs w:val="22"/>
        </w:rPr>
        <w:tab/>
        <w:t>CosviMed Care,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363428, San Juan, PR, 00936-3428, (787) 751-5656</w:t>
      </w:r>
    </w:p>
    <w:p w14:paraId="33F2B823" w14:textId="6C88364F" w:rsidR="004B5B77" w:rsidRPr="004257E5" w:rsidRDefault="004B5B77" w:rsidP="004B5B77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0970084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Coventry Health and Life Insurance Co, </w:t>
      </w:r>
      <w:r>
        <w:rPr>
          <w:sz w:val="22"/>
          <w:szCs w:val="22"/>
        </w:rPr>
        <w:t>1285 Fern Ridge Pkwy</w:t>
      </w:r>
      <w:r w:rsidRPr="004257E5">
        <w:rPr>
          <w:sz w:val="22"/>
          <w:szCs w:val="22"/>
        </w:rPr>
        <w:t>,</w:t>
      </w:r>
      <w:r>
        <w:rPr>
          <w:sz w:val="22"/>
          <w:szCs w:val="22"/>
        </w:rPr>
        <w:t xml:space="preserve"> Ste 200,</w:t>
      </w:r>
      <w:r w:rsidRPr="004257E5">
        <w:rPr>
          <w:sz w:val="22"/>
          <w:szCs w:val="22"/>
        </w:rPr>
        <w:t xml:space="preserve"> </w:t>
      </w:r>
      <w:r>
        <w:rPr>
          <w:sz w:val="22"/>
          <w:szCs w:val="22"/>
        </w:rPr>
        <w:t>St. Louis</w:t>
      </w:r>
      <w:r w:rsidRPr="004257E5">
        <w:rPr>
          <w:sz w:val="22"/>
          <w:szCs w:val="22"/>
        </w:rPr>
        <w:t>,</w:t>
      </w:r>
      <w:r>
        <w:rPr>
          <w:sz w:val="22"/>
          <w:szCs w:val="22"/>
        </w:rPr>
        <w:t xml:space="preserve"> MO,</w:t>
      </w:r>
      <w:r w:rsidRPr="004257E5">
        <w:rPr>
          <w:sz w:val="22"/>
          <w:szCs w:val="22"/>
        </w:rPr>
        <w:t xml:space="preserve"> </w:t>
      </w:r>
      <w:r>
        <w:rPr>
          <w:sz w:val="22"/>
          <w:szCs w:val="22"/>
        </w:rPr>
        <w:t>63141</w:t>
      </w:r>
      <w:r w:rsidRPr="004257E5">
        <w:rPr>
          <w:sz w:val="22"/>
          <w:szCs w:val="22"/>
        </w:rPr>
        <w:t>, (</w:t>
      </w:r>
      <w:r>
        <w:rPr>
          <w:sz w:val="22"/>
          <w:szCs w:val="22"/>
        </w:rPr>
        <w:t>8</w:t>
      </w:r>
      <w:r w:rsidR="00BB39D4">
        <w:rPr>
          <w:sz w:val="22"/>
          <w:szCs w:val="22"/>
        </w:rPr>
        <w:t>33</w:t>
      </w:r>
      <w:r w:rsidRPr="004257E5">
        <w:rPr>
          <w:sz w:val="22"/>
          <w:szCs w:val="22"/>
        </w:rPr>
        <w:t xml:space="preserve">) </w:t>
      </w:r>
      <w:r w:rsidR="00BB39D4">
        <w:rPr>
          <w:sz w:val="22"/>
          <w:szCs w:val="22"/>
        </w:rPr>
        <w:t>570</w:t>
      </w:r>
      <w:r w:rsidRPr="004257E5">
        <w:rPr>
          <w:sz w:val="22"/>
          <w:szCs w:val="22"/>
        </w:rPr>
        <w:t>-</w:t>
      </w:r>
      <w:r w:rsidR="00BB39D4">
        <w:rPr>
          <w:sz w:val="22"/>
          <w:szCs w:val="22"/>
        </w:rPr>
        <w:t>6670</w:t>
      </w:r>
    </w:p>
    <w:p w14:paraId="2594B956" w14:textId="77777777" w:rsidR="004B5B77" w:rsidRDefault="004B5B77" w:rsidP="004B5B77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0970085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Coventry Health and Life Insurance Co, 8320 Ward Pkwy, Kansas City, MO, 64114, </w:t>
      </w:r>
    </w:p>
    <w:p w14:paraId="5596D66F" w14:textId="77777777" w:rsidR="004B5B77" w:rsidRPr="004257E5" w:rsidRDefault="004B5B77" w:rsidP="004B5B77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(800) 727-9712</w:t>
      </w:r>
    </w:p>
    <w:p w14:paraId="3F3AC5E0" w14:textId="0D851D82" w:rsidR="00D06103" w:rsidRDefault="00D06103" w:rsidP="00D06103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0978095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Coventry Health Care,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7154, London, KY, 40742, (866) 731-9574</w:t>
      </w:r>
    </w:p>
    <w:p w14:paraId="7EAE8CC3" w14:textId="027D8BF2" w:rsidR="004B5B77" w:rsidRDefault="00D06103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0970997</w:t>
      </w:r>
      <w:r>
        <w:rPr>
          <w:sz w:val="22"/>
          <w:szCs w:val="22"/>
        </w:rPr>
        <w:tab/>
        <w:t>Coventry Health Care of IL, 3200 Highland Ave, Downers Grove, IL, 60515, (866) 784-4916</w:t>
      </w:r>
    </w:p>
    <w:p w14:paraId="3F9CF806" w14:textId="5AFC531A" w:rsidR="00D06103" w:rsidRDefault="00D06103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0972180</w:t>
      </w:r>
      <w:r>
        <w:rPr>
          <w:sz w:val="22"/>
          <w:szCs w:val="22"/>
        </w:rPr>
        <w:tab/>
        <w:t>Coventry Health Care of KS, 9401 Indian Creek Parkway, Ste 1300, Overland Park, KS, 66210, (8</w:t>
      </w:r>
      <w:r w:rsidR="006A0953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6A0953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6A0953">
        <w:rPr>
          <w:sz w:val="22"/>
          <w:szCs w:val="22"/>
        </w:rPr>
        <w:t>6670</w:t>
      </w:r>
    </w:p>
    <w:p w14:paraId="3B353D9A" w14:textId="5BF449D0" w:rsidR="00D06103" w:rsidRDefault="00D06103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0971165</w:t>
      </w:r>
      <w:r>
        <w:rPr>
          <w:sz w:val="22"/>
          <w:szCs w:val="22"/>
        </w:rPr>
        <w:tab/>
        <w:t>Coventry Health Care of Missouri, 1285 Fernridge Pkwy, Ste 200, St. Louis, MO, 63141, (8</w:t>
      </w:r>
      <w:r w:rsidR="00576E4C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576E4C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576E4C">
        <w:rPr>
          <w:sz w:val="22"/>
          <w:szCs w:val="22"/>
        </w:rPr>
        <w:t>6670</w:t>
      </w:r>
    </w:p>
    <w:p w14:paraId="43B43C20" w14:textId="60B31F5E" w:rsidR="00D06103" w:rsidRDefault="00D06103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0972138</w:t>
      </w:r>
      <w:r>
        <w:rPr>
          <w:sz w:val="22"/>
          <w:szCs w:val="22"/>
        </w:rPr>
        <w:tab/>
        <w:t>Coventry Health Care of Nebraska, Inc, 11819 Miami St, Ste 101, Omaha, NE, 68164, (800) 624-0756</w:t>
      </w:r>
    </w:p>
    <w:p w14:paraId="1BF4593D" w14:textId="687C843C" w:rsidR="00D06103" w:rsidRDefault="00D06103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0970122</w:t>
      </w:r>
      <w:r>
        <w:rPr>
          <w:sz w:val="22"/>
          <w:szCs w:val="22"/>
        </w:rPr>
        <w:tab/>
        <w:t>Coventry Health Care of Virginia, 9881 Mayland Dr, Richmond, VA, 23233, (855) 463-0933</w:t>
      </w:r>
    </w:p>
    <w:p w14:paraId="09F8B796" w14:textId="42759720" w:rsidR="00D06103" w:rsidRDefault="00D06103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0973011</w:t>
      </w:r>
      <w:r>
        <w:rPr>
          <w:sz w:val="22"/>
          <w:szCs w:val="22"/>
        </w:rPr>
        <w:tab/>
        <w:t>Coventry Health Care of West Virginia, 500 Virginia St East, Ste 400, Charleston, WV, 25301, (8</w:t>
      </w:r>
      <w:r w:rsidR="00C841FF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C841FF">
        <w:rPr>
          <w:sz w:val="22"/>
          <w:szCs w:val="22"/>
        </w:rPr>
        <w:t>570</w:t>
      </w:r>
      <w:r>
        <w:rPr>
          <w:sz w:val="22"/>
          <w:szCs w:val="22"/>
        </w:rPr>
        <w:t>-6</w:t>
      </w:r>
      <w:r w:rsidR="00C841FF">
        <w:rPr>
          <w:sz w:val="22"/>
          <w:szCs w:val="22"/>
        </w:rPr>
        <w:t>670</w:t>
      </w:r>
    </w:p>
    <w:p w14:paraId="1F09EF9B" w14:textId="2CEB57AC" w:rsidR="00D06103" w:rsidRDefault="00D06103" w:rsidP="00A43B8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0971197</w:t>
      </w:r>
      <w:r>
        <w:rPr>
          <w:sz w:val="22"/>
          <w:szCs w:val="22"/>
        </w:rPr>
        <w:tab/>
        <w:t>Crest Point Health Insurance, 509 Medtech Parkway, Johnson City, TN, 37604, (888) 350-7537</w:t>
      </w:r>
    </w:p>
    <w:p w14:paraId="5C853569" w14:textId="464DD2AF" w:rsidR="00D06103" w:rsidRDefault="00D06103" w:rsidP="00A43B8D">
      <w:pPr>
        <w:spacing w:before="120" w:after="120"/>
        <w:ind w:left="1440" w:hanging="1440"/>
        <w:rPr>
          <w:sz w:val="22"/>
          <w:szCs w:val="22"/>
        </w:rPr>
      </w:pPr>
      <w:r w:rsidRPr="00825DC5">
        <w:rPr>
          <w:sz w:val="22"/>
          <w:szCs w:val="22"/>
        </w:rPr>
        <w:t>0978111</w:t>
      </w:r>
      <w:r w:rsidRPr="00825DC5">
        <w:rPr>
          <w:sz w:val="22"/>
          <w:szCs w:val="22"/>
        </w:rPr>
        <w:tab/>
        <w:t>Cuatro LLC, 5030 Broadway, Ste 664, New York, NY, 10034, (646) 216-3078</w:t>
      </w:r>
    </w:p>
    <w:p w14:paraId="1CD3CC3D" w14:textId="26E33B7D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0970087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Da Vita Village Health Insurance, 3 Hawthorn Pkwy, Ste 410, Vernon Hills, IL, 60061,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(866) 838-1962</w:t>
      </w:r>
    </w:p>
    <w:p w14:paraId="044F09D2" w14:textId="766DFFAD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0972075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Dakotacare, 2600 W 49th St, Sioux Falls, SD, 57117, (605) 334-4000</w:t>
      </w:r>
    </w:p>
    <w:p w14:paraId="08235E07" w14:textId="7B8308DA" w:rsidR="00DA3DA4" w:rsidRPr="004257E5" w:rsidRDefault="00DA3DA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0973041</w:t>
      </w:r>
      <w:r>
        <w:rPr>
          <w:sz w:val="22"/>
          <w:szCs w:val="22"/>
        </w:rPr>
        <w:tab/>
        <w:t>Dean Health Plan, 1277 Deming Way, Madison, WI, 53717, (877) 232-7566</w:t>
      </w:r>
    </w:p>
    <w:p w14:paraId="67385F9B" w14:textId="2BC82369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0970088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Dean Health Plan Inc, 1277 Deming Way, Madison, WI, 53717, (</w:t>
      </w:r>
      <w:r w:rsidR="00DA3DA4">
        <w:rPr>
          <w:sz w:val="22"/>
          <w:szCs w:val="22"/>
        </w:rPr>
        <w:t>88</w:t>
      </w:r>
      <w:r w:rsidRPr="004257E5">
        <w:rPr>
          <w:sz w:val="22"/>
          <w:szCs w:val="22"/>
        </w:rPr>
        <w:t xml:space="preserve">8) </w:t>
      </w:r>
      <w:r w:rsidR="00DA3DA4">
        <w:rPr>
          <w:sz w:val="22"/>
          <w:szCs w:val="22"/>
        </w:rPr>
        <w:t>422</w:t>
      </w:r>
      <w:r w:rsidRPr="004257E5">
        <w:rPr>
          <w:sz w:val="22"/>
          <w:szCs w:val="22"/>
        </w:rPr>
        <w:t>-</w:t>
      </w:r>
      <w:r w:rsidR="00DA3DA4">
        <w:rPr>
          <w:sz w:val="22"/>
          <w:szCs w:val="22"/>
        </w:rPr>
        <w:t>3326</w:t>
      </w:r>
    </w:p>
    <w:p w14:paraId="78B89E7D" w14:textId="5139146D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0970089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Delaware Physicians Care Advantage, 4645 E Cotton Center Blvd, Phoenix, AZ, 85004,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(602) 659-1862</w:t>
      </w:r>
    </w:p>
    <w:p w14:paraId="0B40D0A6" w14:textId="77777777" w:rsidR="00302DAA" w:rsidRDefault="009E3F71" w:rsidP="00302DAA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0970090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Denver Health Medical Plan, 777 Bannock St, Mail Code 6000, Denver, CO, 80204, </w:t>
      </w:r>
    </w:p>
    <w:p w14:paraId="5DA511CD" w14:textId="57E227E5" w:rsidR="009E3F71" w:rsidRPr="004257E5" w:rsidRDefault="009E3F71" w:rsidP="00302DAA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</w:t>
      </w:r>
      <w:r w:rsidR="00DA3DA4">
        <w:rPr>
          <w:sz w:val="22"/>
          <w:szCs w:val="22"/>
        </w:rPr>
        <w:t>303</w:t>
      </w:r>
      <w:r w:rsidRPr="004257E5">
        <w:rPr>
          <w:sz w:val="22"/>
          <w:szCs w:val="22"/>
        </w:rPr>
        <w:t xml:space="preserve">) </w:t>
      </w:r>
      <w:r w:rsidR="00DA3DA4">
        <w:rPr>
          <w:sz w:val="22"/>
          <w:szCs w:val="22"/>
        </w:rPr>
        <w:t>602</w:t>
      </w:r>
      <w:r w:rsidRPr="004257E5">
        <w:rPr>
          <w:sz w:val="22"/>
          <w:szCs w:val="22"/>
        </w:rPr>
        <w:t>-2</w:t>
      </w:r>
      <w:r w:rsidR="00DA3DA4">
        <w:rPr>
          <w:sz w:val="22"/>
          <w:szCs w:val="22"/>
        </w:rPr>
        <w:t>111</w:t>
      </w:r>
    </w:p>
    <w:p w14:paraId="20A8D0FF" w14:textId="638E730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0970091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>Deseret Mutual, 60 E South Temple, Salt Lake City, UT, 84111, (801) 578-5746</w:t>
      </w:r>
    </w:p>
    <w:p w14:paraId="4F791B13" w14:textId="7126617B" w:rsidR="00A1136A" w:rsidRDefault="00A1136A" w:rsidP="00A1136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0970145</w:t>
      </w:r>
      <w:r>
        <w:rPr>
          <w:sz w:val="22"/>
          <w:szCs w:val="22"/>
        </w:rPr>
        <w:tab/>
        <w:t>Devoted Health, Inc, 221 Crescent St, Ste 202, Waltham, MA, 02453, (800) 338-6833</w:t>
      </w:r>
    </w:p>
    <w:p w14:paraId="18090DCB" w14:textId="77777777" w:rsidR="00A1136A" w:rsidRDefault="00A1136A" w:rsidP="00A1136A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0971134</w:t>
      </w:r>
      <w:r>
        <w:rPr>
          <w:sz w:val="22"/>
          <w:szCs w:val="22"/>
        </w:rPr>
        <w:tab/>
        <w:t>Devoted Health Insurance Co of TN, 221 Crescent St, Ste 202, Waltham, MA, 02453, (800) 338-6833</w:t>
      </w:r>
    </w:p>
    <w:p w14:paraId="07669338" w14:textId="6AE087D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0970184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>Devoted Health Insurance Company, 221 Crescent St, Waltham, MA, 02453, (800) 338-6833</w:t>
      </w:r>
    </w:p>
    <w:p w14:paraId="1B9824EB" w14:textId="77777777" w:rsidR="0001155F" w:rsidRDefault="0001155F" w:rsidP="0001155F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0971130</w:t>
      </w:r>
      <w:r>
        <w:rPr>
          <w:sz w:val="22"/>
          <w:szCs w:val="22"/>
        </w:rPr>
        <w:tab/>
        <w:t>Devoted Health Plan of AL, 221 Crescent St, Ste 202, Waltham, MA, 02453, (800) 338-6833</w:t>
      </w:r>
    </w:p>
    <w:p w14:paraId="052A70E3" w14:textId="42C9612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0970174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>Devoted Health Plan of AZ, 221 Crescent St, Ste 202, Waltham, MA, 02453, (800) 338-6833</w:t>
      </w:r>
    </w:p>
    <w:p w14:paraId="09763C80" w14:textId="433B4C11" w:rsidR="00A1136A" w:rsidRDefault="00A1136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0973066</w:t>
      </w:r>
      <w:r>
        <w:rPr>
          <w:sz w:val="22"/>
          <w:szCs w:val="22"/>
        </w:rPr>
        <w:tab/>
        <w:t>Devoted Health Plan of CO, 221 Crescent St, Ste 202, Waltham, MA, 02453, (800) 338-6833</w:t>
      </w:r>
    </w:p>
    <w:p w14:paraId="5D583A18" w14:textId="2C9C766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0970170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>Devoted Health Plan of Ohio, 221 Crescent St, Ste 202, Waltham, MA, 02453, (800) 338-6833</w:t>
      </w:r>
    </w:p>
    <w:p w14:paraId="69D84148" w14:textId="2F8BF107" w:rsidR="00DA3DA4" w:rsidRDefault="00DA3DA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0971142</w:t>
      </w:r>
      <w:r>
        <w:rPr>
          <w:sz w:val="22"/>
          <w:szCs w:val="22"/>
        </w:rPr>
        <w:tab/>
        <w:t>Devoted Health Plan of OR, 221 Crescent St, Ste 202, Waltham, MA, 02453, (800) 338-6833</w:t>
      </w:r>
    </w:p>
    <w:p w14:paraId="29F71A14" w14:textId="549617B2" w:rsidR="0001155F" w:rsidRDefault="0001155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0973058</w:t>
      </w:r>
      <w:r>
        <w:rPr>
          <w:sz w:val="22"/>
          <w:szCs w:val="22"/>
        </w:rPr>
        <w:tab/>
        <w:t>Devoted Health Plan of SC, 221 Crescent St, Ste 202, Waltham, MA, 02453, (800) 338-6833</w:t>
      </w:r>
    </w:p>
    <w:p w14:paraId="1CB97FFD" w14:textId="4836032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0973013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>Devoted Health Plan of TX, 221 Crescent St, Ste 202, Waltham, MA, 02453, (800) 338-6833</w:t>
      </w:r>
    </w:p>
    <w:p w14:paraId="136FDB83" w14:textId="5B24C045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0970156 </w:t>
      </w:r>
      <w:r w:rsidR="00302DAA">
        <w:rPr>
          <w:sz w:val="22"/>
          <w:szCs w:val="22"/>
        </w:rPr>
        <w:tab/>
      </w:r>
      <w:r>
        <w:rPr>
          <w:sz w:val="22"/>
          <w:szCs w:val="22"/>
        </w:rPr>
        <w:t xml:space="preserve">Doctors Healthcare Plans Inc, 2020 Ponce De Leon Blvd, PH 1, Coral Gables, FL, 33134, </w:t>
      </w:r>
    </w:p>
    <w:p w14:paraId="4544F8D2" w14:textId="567ED8A2" w:rsidR="009E3F71" w:rsidRPr="004257E5" w:rsidRDefault="00D6349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2DAA">
        <w:rPr>
          <w:sz w:val="22"/>
          <w:szCs w:val="22"/>
        </w:rPr>
        <w:tab/>
      </w:r>
      <w:r w:rsidR="00302DAA">
        <w:rPr>
          <w:sz w:val="22"/>
          <w:szCs w:val="22"/>
        </w:rPr>
        <w:tab/>
      </w:r>
      <w:r w:rsidR="009E3F71">
        <w:rPr>
          <w:sz w:val="22"/>
          <w:szCs w:val="22"/>
        </w:rPr>
        <w:t>(786) 578-0940</w:t>
      </w:r>
    </w:p>
    <w:p w14:paraId="6133A945" w14:textId="77777777" w:rsidR="003C5D29" w:rsidRDefault="009E3F71" w:rsidP="003C5D29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0970092 </w:t>
      </w:r>
      <w:r w:rsidR="00302DA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Easy Choice Health Plan, 20411 SW Birch St, Ste 200, Newport Beach, CA, 92660, </w:t>
      </w:r>
    </w:p>
    <w:p w14:paraId="020A6E07" w14:textId="28EB2D40" w:rsidR="009E3F71" w:rsidRPr="004257E5" w:rsidRDefault="009E3F71" w:rsidP="003C5D29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(949) 999-3782</w:t>
      </w:r>
    </w:p>
    <w:p w14:paraId="69F9ECDF" w14:textId="77777777" w:rsidR="003C5D29" w:rsidRDefault="009E3F71" w:rsidP="003C5D29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0970093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Educators Mutual Insurance Association, 852 E Arrowhead Ln, Murray, UT, 84107, </w:t>
      </w:r>
    </w:p>
    <w:p w14:paraId="652BBEEF" w14:textId="2F5EFC18" w:rsidR="009E3F71" w:rsidRDefault="009E3F71" w:rsidP="003C5D29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(801) 262-7476</w:t>
      </w:r>
    </w:p>
    <w:p w14:paraId="43F87F7F" w14:textId="0A75B186" w:rsidR="001D044D" w:rsidRDefault="001D044D" w:rsidP="00B24834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0973072</w:t>
      </w:r>
      <w:r>
        <w:rPr>
          <w:sz w:val="22"/>
          <w:szCs w:val="22"/>
        </w:rPr>
        <w:tab/>
        <w:t>El Paso Health Medicare Advantage, 1145 Westmoreland, El Paso, TX, 79925, (915) 298-7198</w:t>
      </w:r>
    </w:p>
    <w:p w14:paraId="1089C0AC" w14:textId="0AFA08FC" w:rsidR="00DA3DA4" w:rsidRPr="004257E5" w:rsidRDefault="00DA3DA4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0970917</w:t>
      </w:r>
      <w:r>
        <w:rPr>
          <w:sz w:val="22"/>
          <w:szCs w:val="22"/>
        </w:rPr>
        <w:tab/>
        <w:t xml:space="preserve">Elderhaus Inc, 1380 North College Rd, Wilmington, NC, 28405, (910) </w:t>
      </w:r>
      <w:r w:rsidR="00602B12">
        <w:rPr>
          <w:sz w:val="22"/>
          <w:szCs w:val="22"/>
        </w:rPr>
        <w:t>767</w:t>
      </w:r>
      <w:r>
        <w:rPr>
          <w:sz w:val="22"/>
          <w:szCs w:val="22"/>
        </w:rPr>
        <w:t>-</w:t>
      </w:r>
      <w:r w:rsidR="00602B12">
        <w:rPr>
          <w:sz w:val="22"/>
          <w:szCs w:val="22"/>
        </w:rPr>
        <w:t>0932</w:t>
      </w:r>
    </w:p>
    <w:p w14:paraId="5A48C019" w14:textId="5B322DC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0970094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Elderplan Inc, </w:t>
      </w:r>
      <w:r w:rsidR="00747507">
        <w:rPr>
          <w:sz w:val="22"/>
          <w:szCs w:val="22"/>
        </w:rPr>
        <w:t>55 Water St, 46</w:t>
      </w:r>
      <w:r w:rsidR="00747507" w:rsidRPr="00B24834">
        <w:rPr>
          <w:sz w:val="22"/>
          <w:szCs w:val="22"/>
          <w:vertAlign w:val="superscript"/>
        </w:rPr>
        <w:t>th</w:t>
      </w:r>
      <w:r w:rsidR="00747507">
        <w:rPr>
          <w:sz w:val="22"/>
          <w:szCs w:val="22"/>
        </w:rPr>
        <w:t xml:space="preserve"> Floor</w:t>
      </w:r>
      <w:r w:rsidRPr="004257E5">
        <w:rPr>
          <w:sz w:val="22"/>
          <w:szCs w:val="22"/>
        </w:rPr>
        <w:t xml:space="preserve">, </w:t>
      </w:r>
      <w:r w:rsidR="00747507">
        <w:rPr>
          <w:sz w:val="22"/>
          <w:szCs w:val="22"/>
        </w:rPr>
        <w:t>New York</w:t>
      </w:r>
      <w:r w:rsidRPr="004257E5">
        <w:rPr>
          <w:sz w:val="22"/>
          <w:szCs w:val="22"/>
        </w:rPr>
        <w:t>, NY, 1</w:t>
      </w:r>
      <w:r w:rsidR="00747507">
        <w:rPr>
          <w:sz w:val="22"/>
          <w:szCs w:val="22"/>
        </w:rPr>
        <w:t>0041</w:t>
      </w:r>
      <w:r w:rsidRPr="004257E5">
        <w:rPr>
          <w:sz w:val="22"/>
          <w:szCs w:val="22"/>
        </w:rPr>
        <w:t>, (</w:t>
      </w:r>
      <w:r w:rsidR="00DA3DA4">
        <w:rPr>
          <w:sz w:val="22"/>
          <w:szCs w:val="22"/>
        </w:rPr>
        <w:t>718</w:t>
      </w:r>
      <w:r w:rsidRPr="004257E5">
        <w:rPr>
          <w:sz w:val="22"/>
          <w:szCs w:val="22"/>
        </w:rPr>
        <w:t xml:space="preserve">) </w:t>
      </w:r>
      <w:r w:rsidR="00DA3DA4">
        <w:rPr>
          <w:sz w:val="22"/>
          <w:szCs w:val="22"/>
        </w:rPr>
        <w:t>921</w:t>
      </w:r>
      <w:r w:rsidRPr="004257E5">
        <w:rPr>
          <w:sz w:val="22"/>
          <w:szCs w:val="22"/>
        </w:rPr>
        <w:t>-</w:t>
      </w:r>
      <w:r w:rsidR="00DA3DA4">
        <w:rPr>
          <w:sz w:val="22"/>
          <w:szCs w:val="22"/>
        </w:rPr>
        <w:t>7979</w:t>
      </w:r>
    </w:p>
    <w:p w14:paraId="0D1ED686" w14:textId="196A3FB4" w:rsidR="00DA3DA4" w:rsidRDefault="00DA3DA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0972102</w:t>
      </w:r>
      <w:r>
        <w:rPr>
          <w:sz w:val="22"/>
          <w:szCs w:val="22"/>
        </w:rPr>
        <w:tab/>
        <w:t>Elderserve Health, 80 W 225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Bronx, NY, 10463, (347) 842-</w:t>
      </w:r>
      <w:r w:rsidR="00D06CBD">
        <w:rPr>
          <w:sz w:val="22"/>
          <w:szCs w:val="22"/>
        </w:rPr>
        <w:t>3527</w:t>
      </w:r>
    </w:p>
    <w:p w14:paraId="04FCAD14" w14:textId="1DFFEFC0" w:rsidR="00D06CBD" w:rsidRPr="004257E5" w:rsidRDefault="00D06CB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0970960</w:t>
      </w:r>
      <w:r>
        <w:rPr>
          <w:sz w:val="22"/>
          <w:szCs w:val="22"/>
        </w:rPr>
        <w:tab/>
        <w:t>EmblemHealth Plan, 80 Wolf Rd, 6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Albany, NY, 12205, (646) 447-7543</w:t>
      </w:r>
    </w:p>
    <w:p w14:paraId="33FE77CB" w14:textId="120AF1AB" w:rsidR="009E3F71" w:rsidRDefault="009E3F71" w:rsidP="008302BB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0970095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Empire Health Choice</w:t>
      </w:r>
      <w:r w:rsidR="00D06CBD">
        <w:rPr>
          <w:sz w:val="22"/>
          <w:szCs w:val="22"/>
        </w:rPr>
        <w:t xml:space="preserve"> HMO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9 Pine St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14</w:t>
      </w:r>
      <w:r w:rsidRPr="00945D1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New York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NY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10005</w:t>
      </w:r>
      <w:r w:rsidRPr="004257E5">
        <w:rPr>
          <w:sz w:val="22"/>
          <w:szCs w:val="22"/>
        </w:rPr>
        <w:t>, (</w:t>
      </w:r>
      <w:r>
        <w:rPr>
          <w:sz w:val="22"/>
          <w:szCs w:val="22"/>
        </w:rPr>
        <w:t>888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230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7338</w:t>
      </w:r>
    </w:p>
    <w:p w14:paraId="5D95051F" w14:textId="0342049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>0972098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Erickson Advantage, 2725 Mall Dr, W1080-1000, Eau Claire, WI, 54701, (715) 858-2200</w:t>
      </w:r>
    </w:p>
    <w:p w14:paraId="38F26BC0" w14:textId="231F1F1B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0970096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Essence Healthcare, </w:t>
      </w:r>
      <w:r w:rsidR="00D06CBD">
        <w:rPr>
          <w:sz w:val="22"/>
          <w:szCs w:val="22"/>
        </w:rPr>
        <w:t>13900 Riverport Dr</w:t>
      </w:r>
      <w:r w:rsidRPr="004257E5">
        <w:rPr>
          <w:sz w:val="22"/>
          <w:szCs w:val="22"/>
        </w:rPr>
        <w:t>,</w:t>
      </w:r>
      <w:r w:rsidR="00D06CBD">
        <w:rPr>
          <w:sz w:val="22"/>
          <w:szCs w:val="22"/>
        </w:rPr>
        <w:t xml:space="preserve"> Maryland Heights, MO,</w:t>
      </w:r>
      <w:r w:rsidRPr="004257E5">
        <w:rPr>
          <w:sz w:val="22"/>
          <w:szCs w:val="22"/>
        </w:rPr>
        <w:t xml:space="preserve"> </w:t>
      </w:r>
      <w:r w:rsidR="00D06CBD">
        <w:rPr>
          <w:sz w:val="22"/>
          <w:szCs w:val="22"/>
        </w:rPr>
        <w:t>63043</w:t>
      </w:r>
      <w:r w:rsidRPr="004257E5">
        <w:rPr>
          <w:sz w:val="22"/>
          <w:szCs w:val="22"/>
        </w:rPr>
        <w:t>, (</w:t>
      </w:r>
      <w:r w:rsidR="00D06CBD">
        <w:rPr>
          <w:sz w:val="22"/>
          <w:szCs w:val="22"/>
        </w:rPr>
        <w:t>886</w:t>
      </w:r>
      <w:r w:rsidRPr="004257E5">
        <w:rPr>
          <w:sz w:val="22"/>
          <w:szCs w:val="22"/>
        </w:rPr>
        <w:t xml:space="preserve">) </w:t>
      </w:r>
      <w:r w:rsidR="00D06CBD">
        <w:rPr>
          <w:sz w:val="22"/>
          <w:szCs w:val="22"/>
        </w:rPr>
        <w:t>597</w:t>
      </w:r>
      <w:r w:rsidRPr="004257E5">
        <w:rPr>
          <w:sz w:val="22"/>
          <w:szCs w:val="22"/>
        </w:rPr>
        <w:t>-</w:t>
      </w:r>
      <w:r w:rsidR="00D06CBD">
        <w:rPr>
          <w:sz w:val="22"/>
          <w:szCs w:val="22"/>
        </w:rPr>
        <w:t>9560</w:t>
      </w:r>
    </w:p>
    <w:p w14:paraId="57A023E5" w14:textId="51ED5B2B" w:rsidR="00D06CBD" w:rsidRDefault="00D06CBD" w:rsidP="00D06CB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0971174</w:t>
      </w:r>
      <w:r>
        <w:rPr>
          <w:sz w:val="22"/>
          <w:szCs w:val="22"/>
        </w:rPr>
        <w:tab/>
        <w:t>Essence Healthcare of CA, 13900 Riverport Dr, Maryland Heights, MO, 63043, (855) 996-8422</w:t>
      </w:r>
    </w:p>
    <w:p w14:paraId="6A767059" w14:textId="4CCB6488" w:rsidR="00962213" w:rsidRDefault="00962213" w:rsidP="00D06CB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0972203</w:t>
      </w:r>
      <w:r>
        <w:rPr>
          <w:sz w:val="22"/>
          <w:szCs w:val="22"/>
        </w:rPr>
        <w:tab/>
        <w:t>Eternal Health, 8825 N 23</w:t>
      </w:r>
      <w:r w:rsidRPr="00B24834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Ave, Ste 100, Phoenix, AZ, 85021, (800) 680-9255</w:t>
      </w:r>
    </w:p>
    <w:p w14:paraId="73514C5A" w14:textId="2360FDC9" w:rsidR="00D06CBD" w:rsidRPr="004257E5" w:rsidRDefault="00D06CB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0972195</w:t>
      </w:r>
      <w:r>
        <w:rPr>
          <w:sz w:val="22"/>
          <w:szCs w:val="22"/>
        </w:rPr>
        <w:tab/>
        <w:t>Eternal Health Inc, 31 St James Ave, Ste 950, Boston, MA, 02116, (</w:t>
      </w:r>
      <w:r w:rsidR="00E320F0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E320F0">
        <w:rPr>
          <w:sz w:val="22"/>
          <w:szCs w:val="22"/>
        </w:rPr>
        <w:t>680</w:t>
      </w:r>
      <w:r>
        <w:rPr>
          <w:sz w:val="22"/>
          <w:szCs w:val="22"/>
        </w:rPr>
        <w:t>-</w:t>
      </w:r>
      <w:r w:rsidR="00E320F0">
        <w:rPr>
          <w:sz w:val="22"/>
          <w:szCs w:val="22"/>
        </w:rPr>
        <w:t>9255</w:t>
      </w:r>
    </w:p>
    <w:p w14:paraId="0ABBC761" w14:textId="77777777" w:rsidR="003C5D29" w:rsidRDefault="009E3F71" w:rsidP="003C5D29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0972094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Evercare by United Healthcare, 2725 Mall Dr, W1080-1000, Eau Claire, WI, 54701, </w:t>
      </w:r>
    </w:p>
    <w:p w14:paraId="2A1D44F2" w14:textId="4F8DB73F" w:rsidR="009E3F71" w:rsidRPr="004257E5" w:rsidRDefault="009E3F71" w:rsidP="003C5D29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(715) 858-2200</w:t>
      </w:r>
    </w:p>
    <w:p w14:paraId="2A789916" w14:textId="761324C8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0970098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Excellus Health Plan Inc, </w:t>
      </w:r>
      <w:r w:rsidR="00D06CBD">
        <w:rPr>
          <w:sz w:val="22"/>
          <w:szCs w:val="22"/>
        </w:rPr>
        <w:t>165 Court St</w:t>
      </w:r>
      <w:r w:rsidRPr="004257E5">
        <w:rPr>
          <w:sz w:val="22"/>
          <w:szCs w:val="22"/>
        </w:rPr>
        <w:t>,</w:t>
      </w:r>
      <w:r w:rsidR="00D06CBD">
        <w:rPr>
          <w:sz w:val="22"/>
          <w:szCs w:val="22"/>
        </w:rPr>
        <w:t xml:space="preserve"> Rochester,</w:t>
      </w:r>
      <w:r w:rsidRPr="004257E5">
        <w:rPr>
          <w:sz w:val="22"/>
          <w:szCs w:val="22"/>
        </w:rPr>
        <w:t xml:space="preserve"> NY, </w:t>
      </w:r>
      <w:r w:rsidR="00D06CBD">
        <w:rPr>
          <w:sz w:val="22"/>
          <w:szCs w:val="22"/>
        </w:rPr>
        <w:t>14647</w:t>
      </w:r>
      <w:r w:rsidRPr="004257E5">
        <w:rPr>
          <w:sz w:val="22"/>
          <w:szCs w:val="22"/>
        </w:rPr>
        <w:t>, (</w:t>
      </w:r>
      <w:r w:rsidR="006F0104">
        <w:rPr>
          <w:sz w:val="22"/>
          <w:szCs w:val="22"/>
        </w:rPr>
        <w:t>716</w:t>
      </w:r>
      <w:r w:rsidRPr="004257E5">
        <w:rPr>
          <w:sz w:val="22"/>
          <w:szCs w:val="22"/>
        </w:rPr>
        <w:t xml:space="preserve">) </w:t>
      </w:r>
      <w:r w:rsidR="006F0104">
        <w:rPr>
          <w:sz w:val="22"/>
          <w:szCs w:val="22"/>
        </w:rPr>
        <w:t>504</w:t>
      </w:r>
      <w:r w:rsidRPr="004257E5">
        <w:rPr>
          <w:sz w:val="22"/>
          <w:szCs w:val="22"/>
        </w:rPr>
        <w:t>-</w:t>
      </w:r>
      <w:r w:rsidR="006F0104">
        <w:rPr>
          <w:sz w:val="22"/>
          <w:szCs w:val="22"/>
        </w:rPr>
        <w:t>5556</w:t>
      </w:r>
    </w:p>
    <w:p w14:paraId="6F95A58D" w14:textId="7476E27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0970175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>Experience Health Inc, 3100 Tower Blvd, Ste 406, Durham, NC, 27707, (984) 364-3974</w:t>
      </w:r>
    </w:p>
    <w:p w14:paraId="5AFCF3C7" w14:textId="054EFD7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0970180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>Fallon Community Health Plan, 10 Chestnut St, Worcester, MA, 01608,</w:t>
      </w:r>
      <w:r w:rsidR="00074747">
        <w:rPr>
          <w:sz w:val="22"/>
          <w:szCs w:val="22"/>
        </w:rPr>
        <w:t xml:space="preserve"> </w:t>
      </w:r>
      <w:r>
        <w:rPr>
          <w:sz w:val="22"/>
          <w:szCs w:val="22"/>
        </w:rPr>
        <w:t>(508) 799-2100</w:t>
      </w:r>
    </w:p>
    <w:p w14:paraId="21871A4A" w14:textId="77777777" w:rsidR="003C5D29" w:rsidRDefault="009E3F71" w:rsidP="003C5D2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0971181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 xml:space="preserve">Fallon Health Weinberg, 461 John James Anderson Pkwy, Amherst, NY, 14228, </w:t>
      </w:r>
    </w:p>
    <w:p w14:paraId="35210651" w14:textId="45359640" w:rsidR="009E3F71" w:rsidRDefault="009E3F71" w:rsidP="003C5D29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="00074747">
        <w:rPr>
          <w:sz w:val="22"/>
          <w:szCs w:val="22"/>
        </w:rPr>
        <w:t>508</w:t>
      </w:r>
      <w:r>
        <w:rPr>
          <w:sz w:val="22"/>
          <w:szCs w:val="22"/>
        </w:rPr>
        <w:t xml:space="preserve">) </w:t>
      </w:r>
      <w:r w:rsidR="00074747">
        <w:rPr>
          <w:sz w:val="22"/>
          <w:szCs w:val="22"/>
        </w:rPr>
        <w:t>368</w:t>
      </w:r>
      <w:r>
        <w:rPr>
          <w:sz w:val="22"/>
          <w:szCs w:val="22"/>
        </w:rPr>
        <w:t>-</w:t>
      </w:r>
      <w:r w:rsidR="00074747">
        <w:rPr>
          <w:sz w:val="22"/>
          <w:szCs w:val="22"/>
        </w:rPr>
        <w:t>9923</w:t>
      </w:r>
    </w:p>
    <w:p w14:paraId="3FA0016C" w14:textId="43C743FE" w:rsidR="00D81A95" w:rsidRPr="004257E5" w:rsidRDefault="00D81A95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0973060</w:t>
      </w:r>
      <w:r>
        <w:rPr>
          <w:sz w:val="22"/>
          <w:szCs w:val="22"/>
        </w:rPr>
        <w:tab/>
        <w:t>Fallon Medicare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211308, Eagan, MN, 55121-2908, (866) 275-3247</w:t>
      </w:r>
    </w:p>
    <w:p w14:paraId="4EFC0FEA" w14:textId="702885F1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0970099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Family Care Health Plans Inc, 2121 SW Broadway,</w:t>
      </w:r>
      <w:r w:rsidR="00074747">
        <w:rPr>
          <w:sz w:val="22"/>
          <w:szCs w:val="22"/>
        </w:rPr>
        <w:t xml:space="preserve"> Ste 115,</w:t>
      </w:r>
      <w:r w:rsidRPr="004257E5">
        <w:rPr>
          <w:sz w:val="22"/>
          <w:szCs w:val="22"/>
        </w:rPr>
        <w:t xml:space="preserve"> Portland, OR, 97201, (</w:t>
      </w:r>
      <w:r w:rsidR="00074747">
        <w:rPr>
          <w:sz w:val="22"/>
          <w:szCs w:val="22"/>
        </w:rPr>
        <w:t>503</w:t>
      </w:r>
      <w:r w:rsidRPr="004257E5">
        <w:rPr>
          <w:sz w:val="22"/>
          <w:szCs w:val="22"/>
        </w:rPr>
        <w:t xml:space="preserve">) </w:t>
      </w:r>
      <w:r w:rsidR="00074747">
        <w:rPr>
          <w:sz w:val="22"/>
          <w:szCs w:val="22"/>
        </w:rPr>
        <w:t>471</w:t>
      </w:r>
      <w:r w:rsidRPr="004257E5">
        <w:rPr>
          <w:sz w:val="22"/>
          <w:szCs w:val="22"/>
        </w:rPr>
        <w:t>-</w:t>
      </w:r>
      <w:r w:rsidR="00074747">
        <w:rPr>
          <w:sz w:val="22"/>
          <w:szCs w:val="22"/>
        </w:rPr>
        <w:t>2149</w:t>
      </w:r>
    </w:p>
    <w:p w14:paraId="7418768A" w14:textId="1F27B5C0" w:rsidR="00962213" w:rsidRDefault="0096221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0973073</w:t>
      </w:r>
      <w:r>
        <w:rPr>
          <w:sz w:val="22"/>
          <w:szCs w:val="22"/>
        </w:rPr>
        <w:tab/>
        <w:t>Family Health-Center for Older Adults, 823 Gateway Center Way, San Diego, CA, 92102, (619) 505-2300</w:t>
      </w:r>
    </w:p>
    <w:p w14:paraId="36FB7094" w14:textId="0DDA4A66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0971113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>Fidelis Care, 95-25 Queens Blvd, Rego Park, NY, 11374, (</w:t>
      </w:r>
      <w:r w:rsidR="00074747">
        <w:rPr>
          <w:sz w:val="22"/>
          <w:szCs w:val="22"/>
        </w:rPr>
        <w:t>888</w:t>
      </w:r>
      <w:r>
        <w:rPr>
          <w:sz w:val="22"/>
          <w:szCs w:val="22"/>
        </w:rPr>
        <w:t xml:space="preserve">) </w:t>
      </w:r>
      <w:r w:rsidR="00074747">
        <w:rPr>
          <w:sz w:val="22"/>
          <w:szCs w:val="22"/>
        </w:rPr>
        <w:t>343</w:t>
      </w:r>
      <w:r>
        <w:rPr>
          <w:sz w:val="22"/>
          <w:szCs w:val="22"/>
        </w:rPr>
        <w:t>-</w:t>
      </w:r>
      <w:r w:rsidR="00074747">
        <w:rPr>
          <w:sz w:val="22"/>
          <w:szCs w:val="22"/>
        </w:rPr>
        <w:t>3547</w:t>
      </w:r>
    </w:p>
    <w:p w14:paraId="671ABF2C" w14:textId="4557ED7F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0972032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Fidelis Care, 40 John Glenn, Amherst, NY, 14228, (716) 564-3630</w:t>
      </w:r>
    </w:p>
    <w:p w14:paraId="2D4D1F2B" w14:textId="77777777" w:rsidR="003C5D29" w:rsidRDefault="009E3F71" w:rsidP="003C5D29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0971000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Fidelis Secure Care of Michigan, 1700 E Golf Rd, Ste 1115, Schaumburg, IL, 60173, </w:t>
      </w:r>
    </w:p>
    <w:p w14:paraId="0824D9EC" w14:textId="619F09F0" w:rsidR="009E3F71" w:rsidRPr="004257E5" w:rsidRDefault="009E3F71" w:rsidP="003C5D29">
      <w:pPr>
        <w:spacing w:before="120"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(847) 605-0501</w:t>
      </w:r>
    </w:p>
    <w:p w14:paraId="08C8EB89" w14:textId="6D569995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0972081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First Care Advantage, 1901 West Loop 289, Ste 9, Lubbock, TX, 79407, (866) 229-4969</w:t>
      </w:r>
    </w:p>
    <w:p w14:paraId="6EBFAA43" w14:textId="6BBF6631" w:rsidR="00074747" w:rsidRDefault="00074747" w:rsidP="00B24834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0971105</w:t>
      </w:r>
      <w:r>
        <w:rPr>
          <w:sz w:val="22"/>
          <w:szCs w:val="22"/>
        </w:rPr>
        <w:tab/>
        <w:t xml:space="preserve">First Carolina Care Insurance Co, </w:t>
      </w:r>
      <w:r w:rsidR="009B410D">
        <w:rPr>
          <w:sz w:val="22"/>
          <w:szCs w:val="22"/>
        </w:rPr>
        <w:t>1930 N Poplar St, Ste 21</w:t>
      </w:r>
      <w:r>
        <w:rPr>
          <w:sz w:val="22"/>
          <w:szCs w:val="22"/>
        </w:rPr>
        <w:t xml:space="preserve">, </w:t>
      </w:r>
      <w:r w:rsidR="009B410D">
        <w:rPr>
          <w:sz w:val="22"/>
          <w:szCs w:val="22"/>
        </w:rPr>
        <w:t xml:space="preserve">Southern </w:t>
      </w:r>
      <w:r>
        <w:rPr>
          <w:sz w:val="22"/>
          <w:szCs w:val="22"/>
        </w:rPr>
        <w:t>Pine</w:t>
      </w:r>
      <w:r w:rsidR="009B410D">
        <w:rPr>
          <w:sz w:val="22"/>
          <w:szCs w:val="22"/>
        </w:rPr>
        <w:t>s</w:t>
      </w:r>
      <w:r>
        <w:rPr>
          <w:sz w:val="22"/>
          <w:szCs w:val="22"/>
        </w:rPr>
        <w:t>, NC, 283</w:t>
      </w:r>
      <w:r w:rsidR="009B410D">
        <w:rPr>
          <w:sz w:val="22"/>
          <w:szCs w:val="22"/>
        </w:rPr>
        <w:t>8</w:t>
      </w:r>
      <w:r>
        <w:rPr>
          <w:sz w:val="22"/>
          <w:szCs w:val="22"/>
        </w:rPr>
        <w:t>7, (217) 902-9229</w:t>
      </w:r>
    </w:p>
    <w:p w14:paraId="1F008E1C" w14:textId="2E4EDBFF" w:rsidR="009E3F71" w:rsidRPr="004257E5" w:rsidRDefault="009E3F71" w:rsidP="003C5D29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0970136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>First Health Life &amp; Health Insurance Company, 3200 Highland Ave, Downers Grove, IL, 60515, (800) 624-0756</w:t>
      </w:r>
    </w:p>
    <w:p w14:paraId="73588982" w14:textId="5DC3755C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0971002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First Medical Health Plan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195559, San Juan, PR, 00919, (787) 625-9557</w:t>
      </w:r>
    </w:p>
    <w:p w14:paraId="6338909D" w14:textId="1FBF6527" w:rsidR="003C5D29" w:rsidRDefault="009E3F71" w:rsidP="003C5D29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0971001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First Medical Health Plan of Florida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260308, Miami, FL, 3312</w:t>
      </w:r>
      <w:r w:rsidR="00074747">
        <w:rPr>
          <w:sz w:val="22"/>
          <w:szCs w:val="22"/>
        </w:rPr>
        <w:t>6</w:t>
      </w:r>
      <w:r w:rsidRPr="004257E5">
        <w:rPr>
          <w:sz w:val="22"/>
          <w:szCs w:val="22"/>
        </w:rPr>
        <w:t xml:space="preserve">-0007, </w:t>
      </w:r>
    </w:p>
    <w:p w14:paraId="26A0290E" w14:textId="5447D80F" w:rsidR="009E3F71" w:rsidRPr="004257E5" w:rsidRDefault="009E3F71" w:rsidP="003C5D29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(939) 969-3166</w:t>
      </w:r>
    </w:p>
    <w:p w14:paraId="6953B60E" w14:textId="29A0B4F4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0971003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First Plan Blue, 525 S Lake Ave, Ste 222, Duluth, MN, 55802, (218) 740-2330</w:t>
      </w:r>
    </w:p>
    <w:p w14:paraId="4A25A316" w14:textId="4815963F" w:rsidR="00074747" w:rsidRDefault="00074747" w:rsidP="00810D4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0970038</w:t>
      </w:r>
      <w:r>
        <w:rPr>
          <w:sz w:val="22"/>
          <w:szCs w:val="22"/>
        </w:rPr>
        <w:tab/>
        <w:t>Florida Blue Medicare, 4800 Deerwood Campus, DCC Bldg 100, 8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</w:t>
      </w:r>
      <w:r w:rsidR="00810D4B">
        <w:rPr>
          <w:sz w:val="22"/>
          <w:szCs w:val="22"/>
        </w:rPr>
        <w:t>loor, Jacksonville, FL, 32246, (800) 926-6565</w:t>
      </w:r>
    </w:p>
    <w:p w14:paraId="0755E1B7" w14:textId="77777777" w:rsidR="00810D4B" w:rsidRPr="004257E5" w:rsidRDefault="00810D4B" w:rsidP="00810D4B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0971004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Florida Health Care Plan Inc, 1340 Ridgewood Ave, Holly Hill, FL, 32117, (800) 352-9824</w:t>
      </w:r>
    </w:p>
    <w:p w14:paraId="04C0D3E5" w14:textId="74F9CA01" w:rsidR="00810D4B" w:rsidRPr="004257E5" w:rsidRDefault="00810D4B" w:rsidP="00810D4B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0971005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Florida PACE Center Inc, 5200 NE Second Ave, Miami, FL, 33137, (305) 7</w:t>
      </w:r>
      <w:r w:rsidR="00B3397F">
        <w:rPr>
          <w:sz w:val="22"/>
          <w:szCs w:val="22"/>
        </w:rPr>
        <w:t>62</w:t>
      </w:r>
      <w:r w:rsidRPr="004257E5">
        <w:rPr>
          <w:sz w:val="22"/>
          <w:szCs w:val="22"/>
        </w:rPr>
        <w:t>-</w:t>
      </w:r>
      <w:r w:rsidR="00B3397F">
        <w:rPr>
          <w:sz w:val="22"/>
          <w:szCs w:val="22"/>
        </w:rPr>
        <w:t>3942</w:t>
      </w:r>
    </w:p>
    <w:p w14:paraId="42598B90" w14:textId="37E02BBE" w:rsidR="00810D4B" w:rsidRDefault="00810D4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0971006</w:t>
      </w:r>
      <w:r>
        <w:rPr>
          <w:sz w:val="22"/>
          <w:szCs w:val="22"/>
        </w:rPr>
        <w:tab/>
        <w:t>Franciscan PACE, 7436 Bishop Ott Dr, Baton Rouge, LA, 70806, (225) 490-0322</w:t>
      </w:r>
    </w:p>
    <w:p w14:paraId="51CBAF66" w14:textId="1706CCEE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0971007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Freedom Health, </w:t>
      </w:r>
      <w:r w:rsidR="00810D4B">
        <w:rPr>
          <w:sz w:val="22"/>
          <w:szCs w:val="22"/>
        </w:rPr>
        <w:t>5600 Mariner St, WM11 Ste 227</w:t>
      </w:r>
      <w:r w:rsidRPr="004257E5">
        <w:rPr>
          <w:sz w:val="22"/>
          <w:szCs w:val="22"/>
        </w:rPr>
        <w:t>, Tampa, FL, 336</w:t>
      </w:r>
      <w:r w:rsidR="00810D4B">
        <w:rPr>
          <w:sz w:val="22"/>
          <w:szCs w:val="22"/>
        </w:rPr>
        <w:t>09</w:t>
      </w:r>
      <w:r w:rsidRPr="004257E5">
        <w:rPr>
          <w:sz w:val="22"/>
          <w:szCs w:val="22"/>
        </w:rPr>
        <w:t>, (8</w:t>
      </w:r>
      <w:r w:rsidR="00810D4B">
        <w:rPr>
          <w:sz w:val="22"/>
          <w:szCs w:val="22"/>
        </w:rPr>
        <w:t>00</w:t>
      </w:r>
      <w:r w:rsidRPr="004257E5">
        <w:rPr>
          <w:sz w:val="22"/>
          <w:szCs w:val="22"/>
        </w:rPr>
        <w:t xml:space="preserve">) </w:t>
      </w:r>
      <w:r w:rsidR="00810D4B">
        <w:rPr>
          <w:sz w:val="22"/>
          <w:szCs w:val="22"/>
        </w:rPr>
        <w:t>4</w:t>
      </w:r>
      <w:r w:rsidRPr="004257E5">
        <w:rPr>
          <w:sz w:val="22"/>
          <w:szCs w:val="22"/>
        </w:rPr>
        <w:t>0</w:t>
      </w:r>
      <w:r w:rsidR="00810D4B">
        <w:rPr>
          <w:sz w:val="22"/>
          <w:szCs w:val="22"/>
        </w:rPr>
        <w:t>1</w:t>
      </w:r>
      <w:r w:rsidRPr="004257E5">
        <w:rPr>
          <w:sz w:val="22"/>
          <w:szCs w:val="22"/>
        </w:rPr>
        <w:t>-</w:t>
      </w:r>
      <w:r w:rsidR="00810D4B">
        <w:rPr>
          <w:sz w:val="22"/>
          <w:szCs w:val="22"/>
        </w:rPr>
        <w:t>274</w:t>
      </w:r>
      <w:r w:rsidRPr="004257E5">
        <w:rPr>
          <w:sz w:val="22"/>
          <w:szCs w:val="22"/>
        </w:rPr>
        <w:t>0</w:t>
      </w:r>
    </w:p>
    <w:p w14:paraId="0E14C5B5" w14:textId="2FCB5D7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0971194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>Fresenius Health Plans, 3711 S Mopac Expressway, Austin, TX, 78746, (512) 402-6238</w:t>
      </w:r>
    </w:p>
    <w:p w14:paraId="4DF16893" w14:textId="45001A66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0971008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Gateway Health Plan, </w:t>
      </w:r>
      <w:r w:rsidR="00810D4B">
        <w:rPr>
          <w:sz w:val="22"/>
          <w:szCs w:val="22"/>
        </w:rPr>
        <w:t>Fifth Ave Place</w:t>
      </w:r>
      <w:r w:rsidRPr="004257E5">
        <w:rPr>
          <w:sz w:val="22"/>
          <w:szCs w:val="22"/>
        </w:rPr>
        <w:t xml:space="preserve">, </w:t>
      </w:r>
      <w:r w:rsidR="00810D4B">
        <w:rPr>
          <w:sz w:val="22"/>
          <w:szCs w:val="22"/>
        </w:rPr>
        <w:t>120 Fifth Ave</w:t>
      </w:r>
      <w:r w:rsidRPr="004257E5">
        <w:rPr>
          <w:sz w:val="22"/>
          <w:szCs w:val="22"/>
        </w:rPr>
        <w:t>, Pittsburgh, PA, 152</w:t>
      </w:r>
      <w:r w:rsidR="00810D4B">
        <w:rPr>
          <w:sz w:val="22"/>
          <w:szCs w:val="22"/>
        </w:rPr>
        <w:t>22</w:t>
      </w:r>
      <w:r w:rsidRPr="004257E5">
        <w:rPr>
          <w:sz w:val="22"/>
          <w:szCs w:val="22"/>
        </w:rPr>
        <w:t>, (800) 685-520</w:t>
      </w:r>
      <w:r w:rsidR="00810D4B">
        <w:rPr>
          <w:sz w:val="22"/>
          <w:szCs w:val="22"/>
        </w:rPr>
        <w:t>9</w:t>
      </w:r>
    </w:p>
    <w:p w14:paraId="74BEF504" w14:textId="25590D64" w:rsidR="00810D4B" w:rsidRDefault="00810D4B" w:rsidP="00810D4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0971009</w:t>
      </w:r>
      <w:r>
        <w:rPr>
          <w:sz w:val="22"/>
          <w:szCs w:val="22"/>
        </w:rPr>
        <w:tab/>
        <w:t>Geisinger Community Health Services, 100 N Academy Ave, MC 24-12, Danville, PA, 17822-2412, (570) 214-9790</w:t>
      </w:r>
    </w:p>
    <w:p w14:paraId="68E50D99" w14:textId="7E5C3AE3" w:rsidR="00386615" w:rsidRDefault="00386615" w:rsidP="00810D4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0970919</w:t>
      </w:r>
      <w:r>
        <w:rPr>
          <w:sz w:val="22"/>
          <w:szCs w:val="22"/>
        </w:rPr>
        <w:tab/>
        <w:t>Geisinger Health Plan, 100 N Academy Ave, Danville, PA, 17822-3220, (570) 498-9731</w:t>
      </w:r>
    </w:p>
    <w:p w14:paraId="0AAFF79A" w14:textId="17589499" w:rsidR="00386615" w:rsidRPr="004257E5" w:rsidRDefault="0038661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0970913</w:t>
      </w:r>
      <w:r>
        <w:rPr>
          <w:sz w:val="22"/>
          <w:szCs w:val="22"/>
        </w:rPr>
        <w:tab/>
        <w:t>Geisinger Indemnity Insurance Co, 100 North Academy Ave, Danville, PA, 17822-3220, (570) 498-9731</w:t>
      </w:r>
    </w:p>
    <w:p w14:paraId="4145B59B" w14:textId="6DA0AE3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0971010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Gemcare Health Plan, 4550 California Ave, Ste 500, Bakersfield, CA, 93309, (661) 716-7120</w:t>
      </w:r>
    </w:p>
    <w:p w14:paraId="351E0ADB" w14:textId="01A75374" w:rsidR="00386615" w:rsidRPr="004257E5" w:rsidRDefault="00386615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0970966</w:t>
      </w:r>
      <w:r>
        <w:rPr>
          <w:sz w:val="22"/>
          <w:szCs w:val="22"/>
        </w:rPr>
        <w:tab/>
        <w:t>Georgia Assurance, 201 Jordan Rd, Ste 200, Franklin, TN, 37067, (</w:t>
      </w:r>
      <w:r w:rsidR="00B55938">
        <w:rPr>
          <w:sz w:val="22"/>
          <w:szCs w:val="22"/>
        </w:rPr>
        <w:t>844</w:t>
      </w:r>
      <w:r>
        <w:rPr>
          <w:sz w:val="22"/>
          <w:szCs w:val="22"/>
        </w:rPr>
        <w:t xml:space="preserve">) </w:t>
      </w:r>
      <w:r w:rsidR="00B55938">
        <w:rPr>
          <w:sz w:val="22"/>
          <w:szCs w:val="22"/>
        </w:rPr>
        <w:t>917</w:t>
      </w:r>
      <w:r>
        <w:rPr>
          <w:sz w:val="22"/>
          <w:szCs w:val="22"/>
        </w:rPr>
        <w:t>-</w:t>
      </w:r>
      <w:r w:rsidR="00B55938">
        <w:rPr>
          <w:sz w:val="22"/>
          <w:szCs w:val="22"/>
        </w:rPr>
        <w:t>0645</w:t>
      </w:r>
    </w:p>
    <w:p w14:paraId="14A802B2" w14:textId="77777777" w:rsidR="003C5D29" w:rsidRDefault="009E3F71" w:rsidP="003C5D29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0971015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GHI Medicare Choice PPO, 441 Ninth Ave, Fifth Floor, New York, NY, 10001, </w:t>
      </w:r>
    </w:p>
    <w:p w14:paraId="2A54CBDC" w14:textId="38183B4E" w:rsidR="009E3F71" w:rsidRPr="004257E5" w:rsidRDefault="009E3F71" w:rsidP="003C5D29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(212) 615-0503</w:t>
      </w:r>
    </w:p>
    <w:p w14:paraId="121D7484" w14:textId="405BC069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0971017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GHI Medicare Private Fee </w:t>
      </w:r>
      <w:r>
        <w:rPr>
          <w:sz w:val="22"/>
          <w:szCs w:val="22"/>
        </w:rPr>
        <w:t>f</w:t>
      </w:r>
      <w:r w:rsidRPr="004257E5">
        <w:rPr>
          <w:sz w:val="22"/>
          <w:szCs w:val="22"/>
        </w:rPr>
        <w:t>or Service, 55 Water St, New York, NY, 10041, (646) 447-6377</w:t>
      </w:r>
    </w:p>
    <w:p w14:paraId="1E8E75B3" w14:textId="37D840F7" w:rsidR="00386615" w:rsidRDefault="00386615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0971109</w:t>
      </w:r>
      <w:r>
        <w:rPr>
          <w:sz w:val="22"/>
          <w:szCs w:val="22"/>
        </w:rPr>
        <w:tab/>
        <w:t>GHS Health Maintenance Organization, 1400 S Boston, Tulsa, OK, 74119, (877) 895-6448</w:t>
      </w:r>
    </w:p>
    <w:p w14:paraId="2D042983" w14:textId="3BDB5D29" w:rsidR="00386615" w:rsidRDefault="0038661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0970195</w:t>
      </w:r>
      <w:r>
        <w:rPr>
          <w:sz w:val="22"/>
          <w:szCs w:val="22"/>
        </w:rPr>
        <w:tab/>
        <w:t>GHS Insurance Company, 3817 Northwest Expressway, Ste 300, Oklahoma City, OK, 73112, (877) 895-6448</w:t>
      </w:r>
    </w:p>
    <w:p w14:paraId="0F0BAB45" w14:textId="1AF15C2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0972118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>Global Health Medicare, 701 NE Tenth St, Oklahoma City, OK, 73104, (918) 878-7306</w:t>
      </w:r>
    </w:p>
    <w:p w14:paraId="608BF85C" w14:textId="2DF409C8" w:rsidR="00386615" w:rsidRPr="004257E5" w:rsidRDefault="00386615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0970908</w:t>
      </w:r>
      <w:r>
        <w:rPr>
          <w:sz w:val="22"/>
          <w:szCs w:val="22"/>
        </w:rPr>
        <w:tab/>
        <w:t>GlobalHealth, 210 Park Ave, Ste 2</w:t>
      </w:r>
      <w:r w:rsidR="006D56CE">
        <w:rPr>
          <w:sz w:val="22"/>
          <w:szCs w:val="22"/>
        </w:rPr>
        <w:t>9</w:t>
      </w:r>
      <w:r>
        <w:rPr>
          <w:sz w:val="22"/>
          <w:szCs w:val="22"/>
        </w:rPr>
        <w:t>00, Oklahoma City, OK, 73102-5621, (405) 280-5</w:t>
      </w:r>
      <w:r w:rsidR="006D56CE">
        <w:rPr>
          <w:sz w:val="22"/>
          <w:szCs w:val="22"/>
        </w:rPr>
        <w:t>738</w:t>
      </w:r>
    </w:p>
    <w:p w14:paraId="4DB63C33" w14:textId="38682B9D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0971029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Golden Advantage Plus, 4645 E Cotton Center Blvd, Phoenix, AZ, 85040, (602) 659-1862</w:t>
      </w:r>
    </w:p>
    <w:p w14:paraId="63304AF7" w14:textId="27F70DA2" w:rsidR="009E3F71" w:rsidRDefault="009E3F71" w:rsidP="003C5D29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0978102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Golden State Medicare Health Plan, 3010 Old Ranch Parkway, Ste 260, Seal Beach, CA, 90740, (562) 799-0514</w:t>
      </w:r>
    </w:p>
    <w:p w14:paraId="21FBA5CE" w14:textId="36BC1355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0971011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Great Lakes Personal Care Plus, 17117 W Nine Mile Rd, Ste 1600, Southfield, MI, 48075,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(248) 331-4322</w:t>
      </w:r>
    </w:p>
    <w:p w14:paraId="4E14A10F" w14:textId="472799F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0971013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Group Health Cooperative,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34590, Seattle, WA, 98124, (206) 901-4629</w:t>
      </w:r>
    </w:p>
    <w:p w14:paraId="0AD32A7C" w14:textId="77B838AE" w:rsidR="003C5D29" w:rsidRDefault="009E3F71" w:rsidP="003C5D29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0971016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Group Health Plan Inc, 550 Maryville Center Dr, Ste 300, St</w:t>
      </w:r>
      <w:r w:rsidR="002062BB">
        <w:rPr>
          <w:sz w:val="22"/>
          <w:szCs w:val="22"/>
        </w:rPr>
        <w:t>.</w:t>
      </w:r>
      <w:r w:rsidRPr="004257E5">
        <w:rPr>
          <w:sz w:val="22"/>
          <w:szCs w:val="22"/>
        </w:rPr>
        <w:t xml:space="preserve"> Louis, MO, 63141-5818, </w:t>
      </w:r>
    </w:p>
    <w:p w14:paraId="08739265" w14:textId="16D52AAF" w:rsidR="009E3F71" w:rsidRDefault="009E3F71" w:rsidP="003C5D29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(314) 506-1808</w:t>
      </w:r>
    </w:p>
    <w:p w14:paraId="1C187E67" w14:textId="0128AF2D" w:rsidR="003E43B4" w:rsidRPr="004257E5" w:rsidRDefault="003E43B4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0971012</w:t>
      </w:r>
      <w:r>
        <w:rPr>
          <w:sz w:val="22"/>
          <w:szCs w:val="22"/>
        </w:rPr>
        <w:tab/>
        <w:t>Group Health Plan/Health Partners, 8170 33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 South,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1309, Minneapolis, MN, 55425, (952) 883-7699</w:t>
      </w:r>
    </w:p>
    <w:p w14:paraId="54C3ED47" w14:textId="38115207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0978087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Guardian Health Care, 33 Market Point Dr, Greenville, SC, 29607, (864) 527-0473</w:t>
      </w:r>
    </w:p>
    <w:p w14:paraId="7B72ACA8" w14:textId="0B8497CF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0971019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Guildnet, 15 W 65th St, New York, NY, 10023, (917) 386-9129</w:t>
      </w:r>
    </w:p>
    <w:p w14:paraId="7956B080" w14:textId="0BDC5DDD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0971020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Gundersen Health Plan Inc, 1900 South Ave, Mail Stop N</w:t>
      </w:r>
      <w:r>
        <w:rPr>
          <w:sz w:val="22"/>
          <w:szCs w:val="22"/>
        </w:rPr>
        <w:t>CA</w:t>
      </w:r>
      <w:r w:rsidRPr="004257E5">
        <w:rPr>
          <w:sz w:val="22"/>
          <w:szCs w:val="22"/>
        </w:rPr>
        <w:t>2-01, La</w:t>
      </w:r>
      <w:r w:rsidR="003E43B4">
        <w:rPr>
          <w:sz w:val="22"/>
          <w:szCs w:val="22"/>
        </w:rPr>
        <w:t xml:space="preserve"> C</w:t>
      </w:r>
      <w:r w:rsidRPr="004257E5">
        <w:rPr>
          <w:sz w:val="22"/>
          <w:szCs w:val="22"/>
        </w:rPr>
        <w:t xml:space="preserve">rosse, WI, 54601,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(608) 775-8070</w:t>
      </w:r>
    </w:p>
    <w:p w14:paraId="106689A6" w14:textId="29F3F081" w:rsidR="003E43B4" w:rsidRDefault="003E43B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0971026</w:t>
      </w:r>
      <w:r>
        <w:rPr>
          <w:sz w:val="22"/>
          <w:szCs w:val="22"/>
        </w:rPr>
        <w:tab/>
        <w:t>HAP Empowered Health Plan, 2850 West Grand Blvd, Detroit, MI, 48202, (248) 776-3808</w:t>
      </w:r>
    </w:p>
    <w:p w14:paraId="0DBE07ED" w14:textId="78907B14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0972007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>HAP Midwest Advantage, 4700 Schaefer Rd, Ste 340, Dearborn, MI, 48126, (313) 827-5588</w:t>
      </w:r>
    </w:p>
    <w:p w14:paraId="7BCC2C08" w14:textId="77777777" w:rsidR="003C5D29" w:rsidRDefault="009E3F71" w:rsidP="003C5D2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0970150 </w:t>
      </w:r>
      <w:r w:rsidR="003C5D29">
        <w:rPr>
          <w:sz w:val="22"/>
          <w:szCs w:val="22"/>
        </w:rPr>
        <w:tab/>
      </w:r>
      <w:r>
        <w:rPr>
          <w:sz w:val="22"/>
          <w:szCs w:val="22"/>
        </w:rPr>
        <w:t xml:space="preserve">Harken Health Insurance Company, 2700 Midwest Dr, Onalaska, WI, 54650-8764, </w:t>
      </w:r>
    </w:p>
    <w:p w14:paraId="7576AD4F" w14:textId="26B7FF5C" w:rsidR="009E3F71" w:rsidRDefault="009E3F71" w:rsidP="003C5D29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643-4845</w:t>
      </w:r>
    </w:p>
    <w:p w14:paraId="6BE58FDF" w14:textId="5A203030" w:rsidR="003E43B4" w:rsidRDefault="003E43B4" w:rsidP="003E43B4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0971153</w:t>
      </w:r>
      <w:r>
        <w:rPr>
          <w:sz w:val="22"/>
          <w:szCs w:val="22"/>
        </w:rPr>
        <w:tab/>
        <w:t>Harmony Health Plan, 7700 Forsyth Blvd, St. Louis, MO, 63105, (888) 888-9355</w:t>
      </w:r>
    </w:p>
    <w:p w14:paraId="4415D34B" w14:textId="2981CF82" w:rsidR="003E43B4" w:rsidRPr="004257E5" w:rsidRDefault="003E43B4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0970992</w:t>
      </w:r>
      <w:r>
        <w:rPr>
          <w:sz w:val="22"/>
          <w:szCs w:val="22"/>
        </w:rPr>
        <w:tab/>
        <w:t xml:space="preserve">Harvard Pilgrim Health Care of New England, </w:t>
      </w:r>
      <w:r w:rsidR="00B46A94">
        <w:rPr>
          <w:sz w:val="22"/>
          <w:szCs w:val="22"/>
        </w:rPr>
        <w:t>1 Wellness Way</w:t>
      </w:r>
      <w:r>
        <w:rPr>
          <w:sz w:val="22"/>
          <w:szCs w:val="22"/>
        </w:rPr>
        <w:t xml:space="preserve">, </w:t>
      </w:r>
      <w:r w:rsidR="00B46A94">
        <w:rPr>
          <w:sz w:val="22"/>
          <w:szCs w:val="22"/>
        </w:rPr>
        <w:t>Canton</w:t>
      </w:r>
      <w:r>
        <w:rPr>
          <w:sz w:val="22"/>
          <w:szCs w:val="22"/>
        </w:rPr>
        <w:t>, MA, 02</w:t>
      </w:r>
      <w:r w:rsidR="00B46A94">
        <w:rPr>
          <w:sz w:val="22"/>
          <w:szCs w:val="22"/>
        </w:rPr>
        <w:t>021</w:t>
      </w:r>
      <w:r>
        <w:rPr>
          <w:sz w:val="22"/>
          <w:szCs w:val="22"/>
        </w:rPr>
        <w:t>, (781) 612-</w:t>
      </w:r>
      <w:r w:rsidR="00B46A94">
        <w:rPr>
          <w:sz w:val="22"/>
          <w:szCs w:val="22"/>
        </w:rPr>
        <w:t>1000</w:t>
      </w:r>
    </w:p>
    <w:p w14:paraId="20172F2E" w14:textId="58CA9171" w:rsidR="00F60743" w:rsidRDefault="009E3F71" w:rsidP="00F60743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0970109 </w:t>
      </w:r>
      <w:r w:rsidR="003C5D29">
        <w:rPr>
          <w:sz w:val="22"/>
          <w:szCs w:val="22"/>
        </w:rPr>
        <w:tab/>
      </w:r>
      <w:r w:rsidRPr="004257E5">
        <w:rPr>
          <w:sz w:val="22"/>
          <w:szCs w:val="22"/>
        </w:rPr>
        <w:t>Harvard Pilgrim Healthcare Stride,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1512888, Tampa, FL, 33684-1288, </w:t>
      </w:r>
    </w:p>
    <w:p w14:paraId="64E3A15D" w14:textId="39E84E78" w:rsidR="009E3F71" w:rsidRDefault="009E3F71" w:rsidP="00F60743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(888) 609-0692</w:t>
      </w:r>
    </w:p>
    <w:p w14:paraId="34B8EFBD" w14:textId="2E2361E4" w:rsidR="003E43B4" w:rsidRDefault="003E43B4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0978115</w:t>
      </w:r>
      <w:r>
        <w:rPr>
          <w:sz w:val="22"/>
          <w:szCs w:val="22"/>
        </w:rPr>
        <w:tab/>
        <w:t>Hawaii Medical Service Association, 818 Keeaumoku St, Honolulu, HI, 96814, (808) 948-6186</w:t>
      </w:r>
    </w:p>
    <w:p w14:paraId="0BB25BC2" w14:textId="77B90CF5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0972155 </w:t>
      </w:r>
      <w:r w:rsidR="00F60743">
        <w:rPr>
          <w:sz w:val="22"/>
          <w:szCs w:val="22"/>
        </w:rPr>
        <w:tab/>
      </w:r>
      <w:r>
        <w:rPr>
          <w:sz w:val="22"/>
          <w:szCs w:val="22"/>
        </w:rPr>
        <w:t>HCSC Insurance Services Co, 300 E Randolph St, Chicago, IL, 60601, (877) 895-6448</w:t>
      </w:r>
    </w:p>
    <w:p w14:paraId="5476D553" w14:textId="3B275AEB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0971025 </w:t>
      </w:r>
      <w:r w:rsidR="00F60743">
        <w:rPr>
          <w:sz w:val="22"/>
          <w:szCs w:val="22"/>
        </w:rPr>
        <w:tab/>
      </w:r>
      <w:r w:rsidRPr="004257E5">
        <w:rPr>
          <w:sz w:val="22"/>
          <w:szCs w:val="22"/>
        </w:rPr>
        <w:t>Health Alliance</w:t>
      </w:r>
      <w:r w:rsidR="003E43B4">
        <w:rPr>
          <w:sz w:val="22"/>
          <w:szCs w:val="22"/>
        </w:rPr>
        <w:t xml:space="preserve"> - Midwest</w:t>
      </w:r>
      <w:r w:rsidRPr="004257E5">
        <w:rPr>
          <w:sz w:val="22"/>
          <w:szCs w:val="22"/>
        </w:rPr>
        <w:t xml:space="preserve">, </w:t>
      </w:r>
      <w:r w:rsidR="003E43B4">
        <w:rPr>
          <w:sz w:val="22"/>
          <w:szCs w:val="22"/>
        </w:rPr>
        <w:t>3310 Fields South Dr</w:t>
      </w:r>
      <w:r w:rsidRPr="004257E5">
        <w:rPr>
          <w:sz w:val="22"/>
          <w:szCs w:val="22"/>
        </w:rPr>
        <w:t>,</w:t>
      </w:r>
      <w:r w:rsidR="003E43B4">
        <w:rPr>
          <w:sz w:val="22"/>
          <w:szCs w:val="22"/>
        </w:rPr>
        <w:t xml:space="preserve"> Champaign,</w:t>
      </w:r>
      <w:r w:rsidRPr="004257E5">
        <w:rPr>
          <w:sz w:val="22"/>
          <w:szCs w:val="22"/>
        </w:rPr>
        <w:t xml:space="preserve"> IL, 618</w:t>
      </w:r>
      <w:r w:rsidR="003E43B4">
        <w:rPr>
          <w:sz w:val="22"/>
          <w:szCs w:val="22"/>
        </w:rPr>
        <w:t>22</w:t>
      </w:r>
      <w:r w:rsidRPr="004257E5">
        <w:rPr>
          <w:sz w:val="22"/>
          <w:szCs w:val="22"/>
        </w:rPr>
        <w:t xml:space="preserve">, (217) </w:t>
      </w:r>
      <w:r w:rsidR="003E43B4">
        <w:rPr>
          <w:sz w:val="22"/>
          <w:szCs w:val="22"/>
        </w:rPr>
        <w:t>902</w:t>
      </w:r>
      <w:r w:rsidRPr="004257E5">
        <w:rPr>
          <w:sz w:val="22"/>
          <w:szCs w:val="22"/>
        </w:rPr>
        <w:t>-</w:t>
      </w:r>
      <w:r w:rsidR="003E43B4">
        <w:rPr>
          <w:sz w:val="22"/>
          <w:szCs w:val="22"/>
        </w:rPr>
        <w:t>9229</w:t>
      </w:r>
    </w:p>
    <w:p w14:paraId="5885C371" w14:textId="4BF0131F" w:rsidR="00C561E5" w:rsidRDefault="00C561E5" w:rsidP="00C561E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0970903</w:t>
      </w:r>
      <w:r>
        <w:rPr>
          <w:sz w:val="22"/>
          <w:szCs w:val="22"/>
        </w:rPr>
        <w:tab/>
        <w:t>Health Alliance Northwest Health Plan, 411 N. Chelan Ave, Wenatchee, WA, 98801, (217) 902-9229</w:t>
      </w:r>
    </w:p>
    <w:p w14:paraId="4E2E96D2" w14:textId="6F219770" w:rsidR="00C561E5" w:rsidRDefault="00C561E5" w:rsidP="00C561E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0971041</w:t>
      </w:r>
      <w:r>
        <w:rPr>
          <w:sz w:val="22"/>
          <w:szCs w:val="22"/>
        </w:rPr>
        <w:tab/>
        <w:t>Health Alliance Plan of MI, 2850 W. Grand Blvd, Detroit, MI, 48202, (248) 776-3806</w:t>
      </w:r>
    </w:p>
    <w:p w14:paraId="217748DC" w14:textId="79130F3A" w:rsidR="00C561E5" w:rsidRDefault="00C561E5" w:rsidP="00C561E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0970111</w:t>
      </w:r>
      <w:r>
        <w:rPr>
          <w:sz w:val="22"/>
          <w:szCs w:val="22"/>
        </w:rPr>
        <w:tab/>
        <w:t>Health Care Service Corp, 300 E Randolph St, Chicago, IL, 60601, (877) 895-6448</w:t>
      </w:r>
    </w:p>
    <w:p w14:paraId="1CF91CBF" w14:textId="30845CF0" w:rsidR="00C561E5" w:rsidRPr="004257E5" w:rsidRDefault="00C561E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0970896</w:t>
      </w:r>
      <w:r>
        <w:rPr>
          <w:sz w:val="22"/>
          <w:szCs w:val="22"/>
        </w:rPr>
        <w:tab/>
        <w:t>Health Care Service Corporation, 300 East Randolph, Chicago, IL, 60601, (877) 895-6448</w:t>
      </w:r>
    </w:p>
    <w:p w14:paraId="6DE2C5AA" w14:textId="096DF890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0971028 </w:t>
      </w:r>
      <w:r w:rsidR="00F60743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Health Choice </w:t>
      </w:r>
      <w:r w:rsidR="00C561E5">
        <w:rPr>
          <w:sz w:val="22"/>
          <w:szCs w:val="22"/>
        </w:rPr>
        <w:t>Arizona</w:t>
      </w:r>
      <w:r w:rsidRPr="004257E5">
        <w:rPr>
          <w:sz w:val="22"/>
          <w:szCs w:val="22"/>
        </w:rPr>
        <w:t xml:space="preserve">, </w:t>
      </w:r>
      <w:r w:rsidR="005769E1">
        <w:rPr>
          <w:sz w:val="22"/>
          <w:szCs w:val="22"/>
        </w:rPr>
        <w:t>8220 N 23</w:t>
      </w:r>
      <w:r w:rsidR="005769E1" w:rsidRPr="00B24834">
        <w:rPr>
          <w:sz w:val="22"/>
          <w:szCs w:val="22"/>
          <w:vertAlign w:val="superscript"/>
        </w:rPr>
        <w:t>rd</w:t>
      </w:r>
      <w:r w:rsidR="005769E1">
        <w:rPr>
          <w:sz w:val="22"/>
          <w:szCs w:val="22"/>
        </w:rPr>
        <w:t xml:space="preserve"> Ave</w:t>
      </w:r>
      <w:r w:rsidRPr="004257E5">
        <w:rPr>
          <w:sz w:val="22"/>
          <w:szCs w:val="22"/>
        </w:rPr>
        <w:t xml:space="preserve">, </w:t>
      </w:r>
      <w:r w:rsidR="005769E1">
        <w:rPr>
          <w:sz w:val="22"/>
          <w:szCs w:val="22"/>
        </w:rPr>
        <w:t>Bldg 1</w:t>
      </w:r>
      <w:r w:rsidRPr="004257E5">
        <w:rPr>
          <w:sz w:val="22"/>
          <w:szCs w:val="22"/>
        </w:rPr>
        <w:t xml:space="preserve">, </w:t>
      </w:r>
      <w:r w:rsidR="00C561E5">
        <w:rPr>
          <w:sz w:val="22"/>
          <w:szCs w:val="22"/>
        </w:rPr>
        <w:t>Phoenix</w:t>
      </w:r>
      <w:r w:rsidRPr="004257E5">
        <w:rPr>
          <w:sz w:val="22"/>
          <w:szCs w:val="22"/>
        </w:rPr>
        <w:t xml:space="preserve">, AZ, </w:t>
      </w:r>
      <w:r w:rsidR="00C561E5">
        <w:rPr>
          <w:sz w:val="22"/>
          <w:szCs w:val="22"/>
        </w:rPr>
        <w:t>850</w:t>
      </w:r>
      <w:r w:rsidR="005769E1">
        <w:rPr>
          <w:sz w:val="22"/>
          <w:szCs w:val="22"/>
        </w:rPr>
        <w:t>21</w:t>
      </w:r>
      <w:r w:rsidRPr="004257E5">
        <w:rPr>
          <w:sz w:val="22"/>
          <w:szCs w:val="22"/>
        </w:rPr>
        <w:t>, (</w:t>
      </w:r>
      <w:r w:rsidR="00C561E5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C561E5">
        <w:rPr>
          <w:sz w:val="22"/>
          <w:szCs w:val="22"/>
        </w:rPr>
        <w:t>656</w:t>
      </w:r>
      <w:r w:rsidRPr="004257E5">
        <w:rPr>
          <w:sz w:val="22"/>
          <w:szCs w:val="22"/>
        </w:rPr>
        <w:t>-</w:t>
      </w:r>
      <w:r w:rsidR="00C561E5">
        <w:rPr>
          <w:sz w:val="22"/>
          <w:szCs w:val="22"/>
        </w:rPr>
        <w:t>8991</w:t>
      </w:r>
    </w:p>
    <w:p w14:paraId="60732983" w14:textId="4419AE8E" w:rsidR="00F60743" w:rsidRDefault="009E3F71" w:rsidP="00F60743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0972175 </w:t>
      </w:r>
      <w:r w:rsidR="00F60743">
        <w:rPr>
          <w:sz w:val="22"/>
          <w:szCs w:val="22"/>
        </w:rPr>
        <w:tab/>
      </w:r>
      <w:r>
        <w:rPr>
          <w:sz w:val="22"/>
          <w:szCs w:val="22"/>
        </w:rPr>
        <w:t xml:space="preserve">Health Choice Utah, </w:t>
      </w:r>
      <w:r w:rsidR="00C561E5">
        <w:rPr>
          <w:sz w:val="22"/>
          <w:szCs w:val="22"/>
        </w:rPr>
        <w:t>6056 S Fashion Square Dr</w:t>
      </w:r>
      <w:r>
        <w:rPr>
          <w:sz w:val="22"/>
          <w:szCs w:val="22"/>
        </w:rPr>
        <w:t xml:space="preserve">, Ste </w:t>
      </w:r>
      <w:r w:rsidR="00C561E5">
        <w:rPr>
          <w:sz w:val="22"/>
          <w:szCs w:val="22"/>
        </w:rPr>
        <w:t>2400</w:t>
      </w:r>
      <w:r>
        <w:rPr>
          <w:sz w:val="22"/>
          <w:szCs w:val="22"/>
        </w:rPr>
        <w:t xml:space="preserve">, </w:t>
      </w:r>
      <w:r w:rsidR="00C561E5">
        <w:rPr>
          <w:sz w:val="22"/>
          <w:szCs w:val="22"/>
        </w:rPr>
        <w:t>Murray</w:t>
      </w:r>
      <w:r>
        <w:rPr>
          <w:sz w:val="22"/>
          <w:szCs w:val="22"/>
        </w:rPr>
        <w:t>, UT, 84</w:t>
      </w:r>
      <w:r w:rsidR="00C561E5">
        <w:rPr>
          <w:sz w:val="22"/>
          <w:szCs w:val="22"/>
        </w:rPr>
        <w:t>107</w:t>
      </w:r>
      <w:r>
        <w:rPr>
          <w:sz w:val="22"/>
          <w:szCs w:val="22"/>
        </w:rPr>
        <w:t xml:space="preserve">, </w:t>
      </w:r>
    </w:p>
    <w:p w14:paraId="2FC5F5E8" w14:textId="44A76927" w:rsidR="009E3F71" w:rsidRPr="004257E5" w:rsidRDefault="009E3F71" w:rsidP="00F60743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(801) </w:t>
      </w:r>
      <w:r w:rsidR="00C561E5">
        <w:rPr>
          <w:sz w:val="22"/>
          <w:szCs w:val="22"/>
        </w:rPr>
        <w:t>213</w:t>
      </w:r>
      <w:r>
        <w:rPr>
          <w:sz w:val="22"/>
          <w:szCs w:val="22"/>
        </w:rPr>
        <w:t>-</w:t>
      </w:r>
      <w:r w:rsidR="00C561E5">
        <w:rPr>
          <w:sz w:val="22"/>
          <w:szCs w:val="22"/>
        </w:rPr>
        <w:t>0161</w:t>
      </w:r>
    </w:p>
    <w:p w14:paraId="31C9F904" w14:textId="6579C5D9" w:rsidR="00F60743" w:rsidRDefault="009E3F71" w:rsidP="00F60743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0973002 </w:t>
      </w:r>
      <w:r w:rsidR="00F60743">
        <w:rPr>
          <w:sz w:val="22"/>
          <w:szCs w:val="22"/>
        </w:rPr>
        <w:tab/>
      </w:r>
      <w:r w:rsidRPr="004257E5">
        <w:rPr>
          <w:sz w:val="22"/>
          <w:szCs w:val="22"/>
        </w:rPr>
        <w:t>Health Firs</w:t>
      </w:r>
      <w:r>
        <w:rPr>
          <w:sz w:val="22"/>
          <w:szCs w:val="22"/>
        </w:rPr>
        <w:t>t</w:t>
      </w:r>
      <w:r w:rsidRPr="004257E5">
        <w:rPr>
          <w:sz w:val="22"/>
          <w:szCs w:val="22"/>
        </w:rPr>
        <w:t xml:space="preserve"> </w:t>
      </w:r>
      <w:r w:rsidR="00C561E5">
        <w:rPr>
          <w:sz w:val="22"/>
          <w:szCs w:val="22"/>
        </w:rPr>
        <w:t>Health</w:t>
      </w:r>
      <w:r w:rsidRPr="004257E5">
        <w:rPr>
          <w:sz w:val="22"/>
          <w:szCs w:val="22"/>
        </w:rPr>
        <w:t xml:space="preserve"> Plans, 6450 US Highway 1, Rockledge, FL, 32955-5747, </w:t>
      </w:r>
    </w:p>
    <w:p w14:paraId="58779587" w14:textId="5CEA4034" w:rsidR="009E3F71" w:rsidRDefault="009E3F71" w:rsidP="00F60743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</w:t>
      </w:r>
      <w:r w:rsidR="00C561E5">
        <w:rPr>
          <w:sz w:val="22"/>
          <w:szCs w:val="22"/>
        </w:rPr>
        <w:t>844</w:t>
      </w:r>
      <w:r w:rsidRPr="004257E5">
        <w:rPr>
          <w:sz w:val="22"/>
          <w:szCs w:val="22"/>
        </w:rPr>
        <w:t xml:space="preserve">) </w:t>
      </w:r>
      <w:r w:rsidR="00C561E5">
        <w:rPr>
          <w:sz w:val="22"/>
          <w:szCs w:val="22"/>
        </w:rPr>
        <w:t>522</w:t>
      </w:r>
      <w:r w:rsidRPr="004257E5">
        <w:rPr>
          <w:sz w:val="22"/>
          <w:szCs w:val="22"/>
        </w:rPr>
        <w:t>-</w:t>
      </w:r>
      <w:r w:rsidR="00C561E5">
        <w:rPr>
          <w:sz w:val="22"/>
          <w:szCs w:val="22"/>
        </w:rPr>
        <w:t>5282</w:t>
      </w:r>
    </w:p>
    <w:p w14:paraId="7434FF63" w14:textId="7F5B89DD" w:rsidR="00C561E5" w:rsidRPr="004257E5" w:rsidRDefault="00C561E5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0971045</w:t>
      </w:r>
      <w:r>
        <w:rPr>
          <w:sz w:val="22"/>
          <w:szCs w:val="22"/>
        </w:rPr>
        <w:tab/>
        <w:t>Health Insurance Plan of Greater NY, 55 Water St, New York, NY, 10041, (646) 447-7543</w:t>
      </w:r>
    </w:p>
    <w:p w14:paraId="7EB04A7C" w14:textId="7EDF0E79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0978084 </w:t>
      </w:r>
      <w:r w:rsidR="00F60743">
        <w:rPr>
          <w:sz w:val="22"/>
          <w:szCs w:val="22"/>
        </w:rPr>
        <w:tab/>
      </w:r>
      <w:r w:rsidRPr="004257E5">
        <w:rPr>
          <w:sz w:val="22"/>
          <w:szCs w:val="22"/>
        </w:rPr>
        <w:t>Health Insurance Plan of New York, 55 Water St, New York, NY, 10041, (866) 432-5849</w:t>
      </w:r>
    </w:p>
    <w:p w14:paraId="4C266D35" w14:textId="4EB5C7C9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0970065 </w:t>
      </w:r>
      <w:r w:rsidR="00F60743">
        <w:rPr>
          <w:sz w:val="22"/>
          <w:szCs w:val="22"/>
        </w:rPr>
        <w:tab/>
      </w:r>
      <w:r w:rsidRPr="004257E5">
        <w:rPr>
          <w:sz w:val="22"/>
          <w:szCs w:val="22"/>
        </w:rPr>
        <w:t>Health Markets Care Assured, 2005 Market St, One Commerce Sq</w:t>
      </w:r>
      <w:r>
        <w:rPr>
          <w:sz w:val="22"/>
          <w:szCs w:val="22"/>
        </w:rPr>
        <w:t>,</w:t>
      </w:r>
      <w:r w:rsidRPr="004257E5">
        <w:rPr>
          <w:sz w:val="22"/>
          <w:szCs w:val="22"/>
        </w:rPr>
        <w:t xml:space="preserve"> Ste 3110, Philadelphia, </w:t>
      </w:r>
      <w:r>
        <w:rPr>
          <w:sz w:val="22"/>
          <w:szCs w:val="22"/>
        </w:rPr>
        <w:t>PA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F60743">
        <w:rPr>
          <w:sz w:val="22"/>
          <w:szCs w:val="22"/>
        </w:rPr>
        <w:tab/>
      </w:r>
      <w:r w:rsidRPr="004257E5">
        <w:rPr>
          <w:sz w:val="22"/>
          <w:szCs w:val="22"/>
        </w:rPr>
        <w:t>19103, (215) 988-6836</w:t>
      </w:r>
    </w:p>
    <w:p w14:paraId="79387553" w14:textId="57432583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0971031 </w:t>
      </w:r>
      <w:r w:rsidR="00F60743">
        <w:rPr>
          <w:sz w:val="22"/>
          <w:szCs w:val="22"/>
        </w:rPr>
        <w:tab/>
      </w:r>
      <w:r w:rsidRPr="004257E5">
        <w:rPr>
          <w:sz w:val="22"/>
          <w:szCs w:val="22"/>
        </w:rPr>
        <w:t>Health Net,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14130, Lexington, KY, 40512, (888) 445-8913</w:t>
      </w:r>
    </w:p>
    <w:p w14:paraId="60F62F30" w14:textId="77777777" w:rsidR="00C561E5" w:rsidRDefault="00C561E5" w:rsidP="00C561E5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0978118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Health Net Cal Mediconnect, 11971 Foundation Pl, Gold River, CA, 95670, (800) 275-4737</w:t>
      </w:r>
    </w:p>
    <w:p w14:paraId="6D310597" w14:textId="0CE843E3" w:rsidR="00C561E5" w:rsidRDefault="00C561E5" w:rsidP="00C561E5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0971112 </w:t>
      </w:r>
      <w:r>
        <w:rPr>
          <w:sz w:val="22"/>
          <w:szCs w:val="22"/>
        </w:rPr>
        <w:tab/>
        <w:t>Health Net Community Solutions, 7700 Forsyth Blvd, St. Louis, MO, 63105, (8</w:t>
      </w:r>
      <w:r w:rsidR="00614B58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614B58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614B58">
        <w:rPr>
          <w:sz w:val="22"/>
          <w:szCs w:val="22"/>
        </w:rPr>
        <w:t>8731</w:t>
      </w:r>
      <w:r>
        <w:rPr>
          <w:sz w:val="22"/>
          <w:szCs w:val="22"/>
        </w:rPr>
        <w:t xml:space="preserve"> </w:t>
      </w:r>
    </w:p>
    <w:p w14:paraId="3306ED37" w14:textId="3C20F515" w:rsidR="005405A6" w:rsidRPr="004257E5" w:rsidRDefault="005405A6" w:rsidP="005405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0971110 </w:t>
      </w:r>
      <w:r>
        <w:rPr>
          <w:sz w:val="22"/>
          <w:szCs w:val="22"/>
        </w:rPr>
        <w:tab/>
        <w:t>Health Net Health Plan of Oregon, 7700 Forsyth Blvd, St. Louis, MO, 63105, (8</w:t>
      </w:r>
      <w:r w:rsidR="00AA4014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AA401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A4014">
        <w:rPr>
          <w:sz w:val="22"/>
          <w:szCs w:val="22"/>
        </w:rPr>
        <w:t>8731</w:t>
      </w:r>
    </w:p>
    <w:p w14:paraId="406AF01C" w14:textId="639625F8" w:rsidR="005405A6" w:rsidRDefault="005405A6" w:rsidP="005405A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0971033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Health Net Life Insurance Co, </w:t>
      </w:r>
      <w:r>
        <w:rPr>
          <w:sz w:val="22"/>
          <w:szCs w:val="22"/>
        </w:rPr>
        <w:t>7700 Forsyth Blvd, St. Louis, MO, 63105, (8</w:t>
      </w:r>
      <w:r w:rsidR="00B82DFA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B82DFA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B82DFA">
        <w:rPr>
          <w:sz w:val="22"/>
          <w:szCs w:val="22"/>
        </w:rPr>
        <w:t>8731</w:t>
      </w:r>
    </w:p>
    <w:p w14:paraId="05F9E0A6" w14:textId="258EE0E0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0971032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 Net</w:t>
      </w:r>
      <w:r w:rsidR="005405A6">
        <w:rPr>
          <w:sz w:val="22"/>
          <w:szCs w:val="22"/>
        </w:rPr>
        <w:t xml:space="preserve"> of Arizona</w:t>
      </w:r>
      <w:r w:rsidRPr="004257E5">
        <w:rPr>
          <w:sz w:val="22"/>
          <w:szCs w:val="22"/>
        </w:rPr>
        <w:t xml:space="preserve">, </w:t>
      </w:r>
      <w:r w:rsidR="005405A6">
        <w:rPr>
          <w:sz w:val="22"/>
          <w:szCs w:val="22"/>
        </w:rPr>
        <w:t>7700 Forsyth Blvd</w:t>
      </w:r>
      <w:r w:rsidRPr="004257E5">
        <w:rPr>
          <w:sz w:val="22"/>
          <w:szCs w:val="22"/>
        </w:rPr>
        <w:t>,</w:t>
      </w:r>
      <w:r w:rsidR="005405A6">
        <w:rPr>
          <w:sz w:val="22"/>
          <w:szCs w:val="22"/>
        </w:rPr>
        <w:t xml:space="preserve"> St. Louis, MO, 63105,</w:t>
      </w:r>
      <w:r w:rsidRPr="004257E5">
        <w:rPr>
          <w:sz w:val="22"/>
          <w:szCs w:val="22"/>
        </w:rPr>
        <w:t xml:space="preserve"> (8</w:t>
      </w:r>
      <w:r w:rsidR="0072502D">
        <w:rPr>
          <w:sz w:val="22"/>
          <w:szCs w:val="22"/>
        </w:rPr>
        <w:t>66</w:t>
      </w:r>
      <w:r w:rsidRPr="004257E5">
        <w:rPr>
          <w:sz w:val="22"/>
          <w:szCs w:val="22"/>
        </w:rPr>
        <w:t xml:space="preserve">) </w:t>
      </w:r>
      <w:r w:rsidR="0072502D">
        <w:rPr>
          <w:sz w:val="22"/>
          <w:szCs w:val="22"/>
        </w:rPr>
        <w:t>296</w:t>
      </w:r>
      <w:r w:rsidRPr="004257E5">
        <w:rPr>
          <w:sz w:val="22"/>
          <w:szCs w:val="22"/>
        </w:rPr>
        <w:t>-</w:t>
      </w:r>
      <w:r w:rsidR="0072502D">
        <w:rPr>
          <w:sz w:val="22"/>
          <w:szCs w:val="22"/>
        </w:rPr>
        <w:t>8731</w:t>
      </w:r>
    </w:p>
    <w:p w14:paraId="068927B1" w14:textId="0C43CE81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0971182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Health Net of Arizona, 1230 W Washington St, Ste 401, Tempe, AZ, 85281, (800) 977-7522</w:t>
      </w:r>
    </w:p>
    <w:p w14:paraId="56C46D04" w14:textId="6B7B07A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0971035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Health Net of California, </w:t>
      </w:r>
      <w:r w:rsidR="005405A6">
        <w:rPr>
          <w:sz w:val="22"/>
          <w:szCs w:val="22"/>
        </w:rPr>
        <w:t>7700 Forsyth Blvd</w:t>
      </w:r>
      <w:r w:rsidRPr="004257E5">
        <w:rPr>
          <w:sz w:val="22"/>
          <w:szCs w:val="22"/>
        </w:rPr>
        <w:t>,</w:t>
      </w:r>
      <w:r w:rsidR="005405A6">
        <w:rPr>
          <w:sz w:val="22"/>
          <w:szCs w:val="22"/>
        </w:rPr>
        <w:t xml:space="preserve"> St. Louis, MO, 63105,</w:t>
      </w:r>
      <w:r w:rsidRPr="004257E5">
        <w:rPr>
          <w:sz w:val="22"/>
          <w:szCs w:val="22"/>
        </w:rPr>
        <w:t xml:space="preserve"> (8</w:t>
      </w:r>
      <w:r w:rsidR="007A2D82">
        <w:rPr>
          <w:sz w:val="22"/>
          <w:szCs w:val="22"/>
        </w:rPr>
        <w:t>66</w:t>
      </w:r>
      <w:r w:rsidRPr="004257E5">
        <w:rPr>
          <w:sz w:val="22"/>
          <w:szCs w:val="22"/>
        </w:rPr>
        <w:t xml:space="preserve">) </w:t>
      </w:r>
      <w:r w:rsidR="007A2D82">
        <w:rPr>
          <w:sz w:val="22"/>
          <w:szCs w:val="22"/>
        </w:rPr>
        <w:t>296</w:t>
      </w:r>
      <w:r w:rsidRPr="004257E5">
        <w:rPr>
          <w:sz w:val="22"/>
          <w:szCs w:val="22"/>
        </w:rPr>
        <w:t>-</w:t>
      </w:r>
      <w:r w:rsidR="007A2D82">
        <w:rPr>
          <w:sz w:val="22"/>
          <w:szCs w:val="22"/>
        </w:rPr>
        <w:t>8731</w:t>
      </w:r>
    </w:p>
    <w:p w14:paraId="489729BD" w14:textId="69E0A864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0971034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 Net of Connecticut, 100 Beard Sawmill Rd, MS C</w:t>
      </w:r>
      <w:r w:rsidR="00425556">
        <w:rPr>
          <w:sz w:val="22"/>
          <w:szCs w:val="22"/>
        </w:rPr>
        <w:t>T</w:t>
      </w:r>
      <w:r w:rsidRPr="004257E5">
        <w:rPr>
          <w:sz w:val="22"/>
          <w:szCs w:val="22"/>
        </w:rPr>
        <w:t xml:space="preserve"> 104-02-15, Shelton, CT, 06484,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(203) 402-4222</w:t>
      </w:r>
    </w:p>
    <w:p w14:paraId="6A291817" w14:textId="7843947E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0971030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 Net Pearl,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2216E1">
        <w:rPr>
          <w:sz w:val="22"/>
          <w:szCs w:val="22"/>
        </w:rPr>
        <w:t xml:space="preserve"> Box 9030</w:t>
      </w:r>
      <w:r w:rsidRPr="004257E5">
        <w:rPr>
          <w:sz w:val="22"/>
          <w:szCs w:val="22"/>
        </w:rPr>
        <w:t xml:space="preserve">, </w:t>
      </w:r>
      <w:r w:rsidR="002216E1">
        <w:rPr>
          <w:sz w:val="22"/>
          <w:szCs w:val="22"/>
        </w:rPr>
        <w:t>Farmington</w:t>
      </w:r>
      <w:r w:rsidRPr="004257E5">
        <w:rPr>
          <w:sz w:val="22"/>
          <w:szCs w:val="22"/>
        </w:rPr>
        <w:t>,</w:t>
      </w:r>
      <w:r w:rsidR="002216E1">
        <w:rPr>
          <w:sz w:val="22"/>
          <w:szCs w:val="22"/>
        </w:rPr>
        <w:t xml:space="preserve"> MO, 63640-9040</w:t>
      </w:r>
      <w:r w:rsidRPr="004257E5">
        <w:rPr>
          <w:sz w:val="22"/>
          <w:szCs w:val="22"/>
        </w:rPr>
        <w:t xml:space="preserve">, (800) </w:t>
      </w:r>
      <w:r w:rsidR="002216E1">
        <w:rPr>
          <w:sz w:val="22"/>
          <w:szCs w:val="22"/>
        </w:rPr>
        <w:t>641</w:t>
      </w:r>
      <w:r w:rsidRPr="004257E5">
        <w:rPr>
          <w:sz w:val="22"/>
          <w:szCs w:val="22"/>
        </w:rPr>
        <w:t>-</w:t>
      </w:r>
      <w:r w:rsidR="002216E1">
        <w:rPr>
          <w:sz w:val="22"/>
          <w:szCs w:val="22"/>
        </w:rPr>
        <w:t>7761</w:t>
      </w:r>
    </w:p>
    <w:p w14:paraId="458E21CB" w14:textId="08AE4728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0970183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Health New England, One Monarch Place, </w:t>
      </w:r>
      <w:r w:rsidR="005405A6">
        <w:rPr>
          <w:sz w:val="22"/>
          <w:szCs w:val="22"/>
        </w:rPr>
        <w:t xml:space="preserve">Ste 1500, </w:t>
      </w:r>
      <w:r>
        <w:rPr>
          <w:sz w:val="22"/>
          <w:szCs w:val="22"/>
        </w:rPr>
        <w:t>Springfield, MA, 01144, (877) 443-3314</w:t>
      </w:r>
    </w:p>
    <w:p w14:paraId="493A8644" w14:textId="77777777" w:rsidR="00614241" w:rsidRDefault="009E3F71" w:rsidP="0061424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0978080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Health New England Medicare C, One Monarch Place, Springfield, MA, 01144, </w:t>
      </w:r>
    </w:p>
    <w:p w14:paraId="78B330C0" w14:textId="132D3AEE" w:rsidR="009E3F71" w:rsidRPr="004257E5" w:rsidRDefault="009E3F71" w:rsidP="0061424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(413) 787-4000</w:t>
      </w:r>
    </w:p>
    <w:p w14:paraId="093020AC" w14:textId="3EE3057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0970106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 Partners Plans, 901 Market St, Ste 500, Philadelphia, PA, 19107, (</w:t>
      </w:r>
      <w:r w:rsidR="005405A6">
        <w:rPr>
          <w:sz w:val="22"/>
          <w:szCs w:val="22"/>
        </w:rPr>
        <w:t>609</w:t>
      </w:r>
      <w:r w:rsidRPr="004257E5">
        <w:rPr>
          <w:sz w:val="22"/>
          <w:szCs w:val="22"/>
        </w:rPr>
        <w:t xml:space="preserve">) </w:t>
      </w:r>
      <w:r w:rsidR="005405A6">
        <w:rPr>
          <w:sz w:val="22"/>
          <w:szCs w:val="22"/>
        </w:rPr>
        <w:t>865</w:t>
      </w:r>
      <w:r w:rsidRPr="004257E5">
        <w:rPr>
          <w:sz w:val="22"/>
          <w:szCs w:val="22"/>
        </w:rPr>
        <w:t>-</w:t>
      </w:r>
      <w:r w:rsidR="005405A6">
        <w:rPr>
          <w:sz w:val="22"/>
          <w:szCs w:val="22"/>
        </w:rPr>
        <w:t>7999</w:t>
      </w:r>
    </w:p>
    <w:p w14:paraId="3CAF806C" w14:textId="1F2ABBCB" w:rsidR="005405A6" w:rsidRDefault="005405A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0971036</w:t>
      </w:r>
      <w:r>
        <w:rPr>
          <w:sz w:val="22"/>
          <w:szCs w:val="22"/>
        </w:rPr>
        <w:tab/>
        <w:t>Health Plan of CareOregon, 315 SW Fifth Ave, Ste 900, Portland, OR, 97204, (503) 416-8040</w:t>
      </w:r>
    </w:p>
    <w:p w14:paraId="16622846" w14:textId="5C4EB237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0972166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Health Plan of Nevada, 2720 N Tenaya Way, Las Vegas, NV, 89128, (888) 903-7587</w:t>
      </w:r>
    </w:p>
    <w:p w14:paraId="4EAFCB56" w14:textId="5217C02C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0971037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 Plan of Nevada Inc, 2716 N Tenaya Way, Las Vegas, NV, 89128, (702) 242-7073</w:t>
      </w:r>
    </w:p>
    <w:p w14:paraId="49188E24" w14:textId="1034AB2A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0971062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Health Plan of San Mateo, 701 Gateway Blvd, Ste 400, South San Francisco, CA, 94080,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(650) 616-2118</w:t>
      </w:r>
    </w:p>
    <w:p w14:paraId="4E11C422" w14:textId="4F973051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0978099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 Plus Elite, 241 37th St, Ste 412, Brooklyn, NY, 11201, (866) 509-7999</w:t>
      </w:r>
    </w:p>
    <w:p w14:paraId="38C53CC6" w14:textId="6E9178CA" w:rsidR="005405A6" w:rsidRDefault="005405A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0978091</w:t>
      </w:r>
      <w:r>
        <w:rPr>
          <w:sz w:val="22"/>
          <w:szCs w:val="22"/>
        </w:rPr>
        <w:tab/>
        <w:t>Healthamerica,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7154, London, KY, 40742, (800) 290-0190</w:t>
      </w:r>
    </w:p>
    <w:p w14:paraId="5EE7F283" w14:textId="22ECAAD1" w:rsidR="003C117E" w:rsidRDefault="003C117E" w:rsidP="003C117E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0972028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Healthfirst </w:t>
      </w:r>
      <w:r>
        <w:rPr>
          <w:sz w:val="22"/>
          <w:szCs w:val="22"/>
        </w:rPr>
        <w:t>Health</w:t>
      </w:r>
      <w:r w:rsidRPr="004257E5">
        <w:rPr>
          <w:sz w:val="22"/>
          <w:szCs w:val="22"/>
        </w:rPr>
        <w:t xml:space="preserve"> Plan, </w:t>
      </w:r>
      <w:r>
        <w:rPr>
          <w:sz w:val="22"/>
          <w:szCs w:val="22"/>
        </w:rPr>
        <w:t>100 Church St, 18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</w:t>
      </w:r>
      <w:r w:rsidRPr="004257E5">
        <w:rPr>
          <w:sz w:val="22"/>
          <w:szCs w:val="22"/>
        </w:rPr>
        <w:t>, New York, NY, 10</w:t>
      </w:r>
      <w:r>
        <w:rPr>
          <w:sz w:val="22"/>
          <w:szCs w:val="22"/>
        </w:rPr>
        <w:t>007</w:t>
      </w:r>
      <w:r w:rsidRPr="004257E5">
        <w:rPr>
          <w:sz w:val="22"/>
          <w:szCs w:val="22"/>
        </w:rPr>
        <w:t>, (888) 801-1660</w:t>
      </w:r>
    </w:p>
    <w:p w14:paraId="1D903602" w14:textId="4334ADED" w:rsidR="00425556" w:rsidRPr="004257E5" w:rsidRDefault="00425556" w:rsidP="003C117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0973070</w:t>
      </w:r>
      <w:r>
        <w:rPr>
          <w:sz w:val="22"/>
          <w:szCs w:val="22"/>
        </w:rPr>
        <w:tab/>
        <w:t>Healthfirst Insurance Co, 100 Church St, 18</w:t>
      </w:r>
      <w:r w:rsidRPr="00B2483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10007, (888) 801-1660</w:t>
      </w:r>
    </w:p>
    <w:p w14:paraId="034F7BB0" w14:textId="212E1498" w:rsidR="003C117E" w:rsidRDefault="003C117E" w:rsidP="003C117E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0971039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Healthfirst New Jersey,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5196, New York, NY, 10274, (866) 889-2523</w:t>
      </w:r>
    </w:p>
    <w:p w14:paraId="1B48B83A" w14:textId="77777777" w:rsidR="003C117E" w:rsidRPr="004257E5" w:rsidRDefault="003C117E" w:rsidP="003C117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0970167 </w:t>
      </w:r>
      <w:r>
        <w:rPr>
          <w:sz w:val="22"/>
          <w:szCs w:val="22"/>
        </w:rPr>
        <w:tab/>
        <w:t>Healthier New Jersey Insurance Co, 3 Penn Plaza East, Newark, NJ, 07105, (973) 466-5503</w:t>
      </w:r>
    </w:p>
    <w:p w14:paraId="67B27CB8" w14:textId="5C544288" w:rsidR="003C117E" w:rsidRPr="004257E5" w:rsidRDefault="5D059CB4" w:rsidP="003C117E">
      <w:pPr>
        <w:spacing w:before="120" w:after="120"/>
        <w:rPr>
          <w:sz w:val="22"/>
          <w:szCs w:val="22"/>
        </w:rPr>
      </w:pPr>
      <w:r w:rsidRPr="7B896892">
        <w:rPr>
          <w:sz w:val="22"/>
          <w:szCs w:val="22"/>
        </w:rPr>
        <w:t>K</w:t>
      </w:r>
      <w:r w:rsidR="003C117E" w:rsidRPr="004257E5">
        <w:rPr>
          <w:sz w:val="22"/>
          <w:szCs w:val="22"/>
        </w:rPr>
        <w:t xml:space="preserve">0971040 </w:t>
      </w:r>
      <w:r w:rsidR="003C117E">
        <w:rPr>
          <w:sz w:val="22"/>
          <w:szCs w:val="22"/>
        </w:rPr>
        <w:tab/>
      </w:r>
      <w:r w:rsidR="003C117E" w:rsidRPr="004257E5">
        <w:rPr>
          <w:sz w:val="22"/>
          <w:szCs w:val="22"/>
        </w:rPr>
        <w:t>Healthnow New York Inc, 257 W Genesee St, Buffalo, NY, 14202, (716) 887-2069</w:t>
      </w:r>
    </w:p>
    <w:p w14:paraId="6E82BD2F" w14:textId="599FFD59" w:rsidR="003C117E" w:rsidRDefault="003C117E" w:rsidP="003C117E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0970114</w:t>
      </w:r>
      <w:r>
        <w:rPr>
          <w:sz w:val="22"/>
          <w:szCs w:val="22"/>
        </w:rPr>
        <w:tab/>
        <w:t>Healthplan of San Mateo Care Advantage, 701 Gateway Blvd, Ste 400, San Francisco, CA, 94080, (866) 880-0606</w:t>
      </w:r>
    </w:p>
    <w:p w14:paraId="6DBF69DC" w14:textId="399F9E42" w:rsidR="003C117E" w:rsidRDefault="003C117E" w:rsidP="003C117E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0970104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Healthplus,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34168, Seattle, WA, 98124-1168, (800) 551-9903</w:t>
      </w:r>
    </w:p>
    <w:p w14:paraId="1C39AAEE" w14:textId="5EBD35AC" w:rsidR="003C117E" w:rsidRPr="004257E5" w:rsidRDefault="003C117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0972163</w:t>
      </w:r>
      <w:r>
        <w:rPr>
          <w:sz w:val="22"/>
          <w:szCs w:val="22"/>
        </w:rPr>
        <w:tab/>
        <w:t>HealthPlus HP, LLC, 4425 Corporation Ln, Virginia Beach, Va, 23462, (888) 230-7338</w:t>
      </w:r>
    </w:p>
    <w:p w14:paraId="773D62A1" w14:textId="4A1F9E7A" w:rsidR="00614241" w:rsidRDefault="009E3F71" w:rsidP="0061424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0971041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 Plus of Michigan, 2050 S Linden Rd,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1700, Flint, MI, 48501-1700, </w:t>
      </w:r>
    </w:p>
    <w:p w14:paraId="1A9E2A04" w14:textId="13E9465F" w:rsidR="009E3F71" w:rsidRPr="004257E5" w:rsidRDefault="009E3F71" w:rsidP="0061424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(810) 720-7787</w:t>
      </w:r>
    </w:p>
    <w:p w14:paraId="6914333F" w14:textId="21E5911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0972104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Healthspan, 1001 Lakeside Ave, Ste 1200, Cleveland, OH, 44114, (216) 479-5995</w:t>
      </w:r>
    </w:p>
    <w:p w14:paraId="6253C68D" w14:textId="6525DA39" w:rsidR="003C117E" w:rsidRDefault="003C117E" w:rsidP="003C117E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0970932</w:t>
      </w:r>
      <w:r>
        <w:rPr>
          <w:sz w:val="22"/>
          <w:szCs w:val="22"/>
        </w:rPr>
        <w:tab/>
        <w:t>Healthspring Life &amp; Health Insu Co, 530 Great Circle Rd, Nashville, TN, 37228, (800) 668-3813</w:t>
      </w:r>
    </w:p>
    <w:p w14:paraId="16C4DC0F" w14:textId="6A199A5D" w:rsidR="003C117E" w:rsidRPr="004257E5" w:rsidRDefault="003C117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0970936</w:t>
      </w:r>
      <w:r>
        <w:rPr>
          <w:sz w:val="22"/>
          <w:szCs w:val="22"/>
        </w:rPr>
        <w:tab/>
        <w:t>Healthspring Life &amp; Health Insu Co, 2900 North Loop West, Ste 1300, Houston, TX, 77092, (800) 668-3813</w:t>
      </w:r>
    </w:p>
    <w:p w14:paraId="46FEDE9D" w14:textId="79E3A317" w:rsidR="009E3F71" w:rsidRDefault="009E3F71" w:rsidP="003C117E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0971042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Healthspring</w:t>
      </w:r>
      <w:r w:rsidR="003C117E">
        <w:rPr>
          <w:sz w:val="22"/>
          <w:szCs w:val="22"/>
        </w:rPr>
        <w:t xml:space="preserve"> Life &amp; Health Insu Co</w:t>
      </w:r>
      <w:r w:rsidRPr="004257E5">
        <w:rPr>
          <w:sz w:val="22"/>
          <w:szCs w:val="22"/>
        </w:rPr>
        <w:t xml:space="preserve">, </w:t>
      </w:r>
      <w:r w:rsidR="003C117E">
        <w:rPr>
          <w:sz w:val="22"/>
          <w:szCs w:val="22"/>
        </w:rPr>
        <w:t>9701 W Higgins Rd, Ste 360</w:t>
      </w:r>
      <w:r w:rsidRPr="004257E5">
        <w:rPr>
          <w:sz w:val="22"/>
          <w:szCs w:val="22"/>
        </w:rPr>
        <w:t xml:space="preserve">, </w:t>
      </w:r>
      <w:r w:rsidR="003C117E">
        <w:rPr>
          <w:sz w:val="22"/>
          <w:szCs w:val="22"/>
        </w:rPr>
        <w:t>Rosemont, IL</w:t>
      </w:r>
      <w:r w:rsidRPr="004257E5">
        <w:rPr>
          <w:sz w:val="22"/>
          <w:szCs w:val="22"/>
        </w:rPr>
        <w:t>,</w:t>
      </w:r>
      <w:r w:rsidR="003C117E">
        <w:rPr>
          <w:sz w:val="22"/>
          <w:szCs w:val="22"/>
        </w:rPr>
        <w:t xml:space="preserve"> 60018,</w:t>
      </w:r>
      <w:r w:rsidRPr="004257E5">
        <w:rPr>
          <w:sz w:val="22"/>
          <w:szCs w:val="22"/>
        </w:rPr>
        <w:t xml:space="preserve"> (</w:t>
      </w:r>
      <w:r w:rsidR="003C117E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3C117E">
        <w:rPr>
          <w:sz w:val="22"/>
          <w:szCs w:val="22"/>
        </w:rPr>
        <w:t>668</w:t>
      </w:r>
      <w:r w:rsidRPr="004257E5">
        <w:rPr>
          <w:sz w:val="22"/>
          <w:szCs w:val="22"/>
        </w:rPr>
        <w:t>-</w:t>
      </w:r>
      <w:r w:rsidR="003C117E">
        <w:rPr>
          <w:sz w:val="22"/>
          <w:szCs w:val="22"/>
        </w:rPr>
        <w:t>3813</w:t>
      </w:r>
    </w:p>
    <w:p w14:paraId="282C1845" w14:textId="3DA09722" w:rsidR="003C117E" w:rsidRDefault="003C117E" w:rsidP="003C117E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0970954</w:t>
      </w:r>
      <w:r>
        <w:rPr>
          <w:sz w:val="22"/>
          <w:szCs w:val="22"/>
        </w:rPr>
        <w:tab/>
        <w:t>Healthspring of Florida, 8600 NW 41</w:t>
      </w:r>
      <w:r w:rsidRPr="008302B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St, Ste 201, Doral, FL, 33166, (800) 668-3813</w:t>
      </w:r>
    </w:p>
    <w:p w14:paraId="214DA228" w14:textId="68DD290F" w:rsidR="00ED337F" w:rsidRPr="004257E5" w:rsidRDefault="00ED337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0971043</w:t>
      </w:r>
      <w:r>
        <w:rPr>
          <w:sz w:val="22"/>
          <w:szCs w:val="22"/>
        </w:rPr>
        <w:tab/>
        <w:t>Healthsun Health Plans, 9250 W Flagler St, Ste 600, Miami, FL, 33174, (877) 336-2069</w:t>
      </w:r>
    </w:p>
    <w:p w14:paraId="180E1403" w14:textId="77777777" w:rsidR="00614241" w:rsidRDefault="009E3F71" w:rsidP="006142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0972111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HealthTeam Advantage, 1150 Revolution Mill Dr, Studio 6, Greensboro, NC, 27405, </w:t>
      </w:r>
    </w:p>
    <w:p w14:paraId="3AAF0800" w14:textId="64FB4EE2" w:rsidR="009E3F71" w:rsidRPr="004257E5" w:rsidRDefault="009E3F71" w:rsidP="00614241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(877) 905-9216</w:t>
      </w:r>
    </w:p>
    <w:p w14:paraId="67D2AF1B" w14:textId="021DD09A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0978108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Healthy Advantage/Florida Healthcare Plus,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9910, Daytona Beach, FL, 32120,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(386) 676-7176</w:t>
      </w:r>
    </w:p>
    <w:p w14:paraId="1894871D" w14:textId="7BCBA1E4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0971038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Heart of America Health Plan, 810 S Main Ave, Rugby, ND, 58368, (701) 776-5848</w:t>
      </w:r>
    </w:p>
    <w:p w14:paraId="2469AA1C" w14:textId="223A394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0972197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Highmark BCBSD, 800 Delaware Ave, Ste 900, Wilmington, DE, 19801, (866) 588-6967</w:t>
      </w:r>
    </w:p>
    <w:p w14:paraId="0E37B2A4" w14:textId="049BC0FB" w:rsidR="00ED337F" w:rsidRPr="004257E5" w:rsidRDefault="00ED337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0970920</w:t>
      </w:r>
      <w:r>
        <w:rPr>
          <w:sz w:val="22"/>
          <w:szCs w:val="22"/>
        </w:rPr>
        <w:tab/>
        <w:t>Highmark Choice Co, 120 Fifth Ave, Pittsburgh, PA, 15222-3099, (866) 588-6967</w:t>
      </w:r>
    </w:p>
    <w:p w14:paraId="04AFBDFB" w14:textId="08EC23A6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0971018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Highmark </w:t>
      </w:r>
      <w:r w:rsidR="00ED337F">
        <w:rPr>
          <w:sz w:val="22"/>
          <w:szCs w:val="22"/>
        </w:rPr>
        <w:t>Senior Health Co</w:t>
      </w:r>
      <w:r w:rsidRPr="004257E5">
        <w:rPr>
          <w:sz w:val="22"/>
          <w:szCs w:val="22"/>
        </w:rPr>
        <w:t>, 120 Fifth Ave, Pittsburgh, PA, 15222, (</w:t>
      </w:r>
      <w:r w:rsidR="00ED337F">
        <w:rPr>
          <w:sz w:val="22"/>
          <w:szCs w:val="22"/>
        </w:rPr>
        <w:t>866</w:t>
      </w:r>
      <w:r w:rsidRPr="004257E5">
        <w:rPr>
          <w:sz w:val="22"/>
          <w:szCs w:val="22"/>
        </w:rPr>
        <w:t>) 5</w:t>
      </w:r>
      <w:r w:rsidR="00ED337F">
        <w:rPr>
          <w:sz w:val="22"/>
          <w:szCs w:val="22"/>
        </w:rPr>
        <w:t>88</w:t>
      </w:r>
      <w:r w:rsidRPr="004257E5">
        <w:rPr>
          <w:sz w:val="22"/>
          <w:szCs w:val="22"/>
        </w:rPr>
        <w:t>-</w:t>
      </w:r>
      <w:r w:rsidR="00ED337F">
        <w:rPr>
          <w:sz w:val="22"/>
          <w:szCs w:val="22"/>
        </w:rPr>
        <w:t>6967</w:t>
      </w:r>
    </w:p>
    <w:p w14:paraId="2277AA7C" w14:textId="036AA771" w:rsidR="00ED337F" w:rsidRDefault="00ED337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0970948</w:t>
      </w:r>
      <w:r>
        <w:rPr>
          <w:sz w:val="22"/>
          <w:szCs w:val="22"/>
        </w:rPr>
        <w:tab/>
        <w:t>Highmark Senior Solutions Co, 614 Market St, Parkersburg, WV, 26101, (866) 588-6967</w:t>
      </w:r>
    </w:p>
    <w:p w14:paraId="2DC7073E" w14:textId="6FB8191F" w:rsidR="00ED337F" w:rsidRDefault="00ED337F" w:rsidP="00ED337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0970901</w:t>
      </w:r>
      <w:r>
        <w:rPr>
          <w:sz w:val="22"/>
          <w:szCs w:val="22"/>
        </w:rPr>
        <w:tab/>
        <w:t>Highmark Western and Northeastern NY, 257 West Genesee St, Buffalo, NY, 14202, (877) 327-1395</w:t>
      </w:r>
    </w:p>
    <w:p w14:paraId="13BF392E" w14:textId="4896F7CB" w:rsidR="00ED337F" w:rsidRDefault="00ED337F" w:rsidP="00ED337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0970931</w:t>
      </w:r>
      <w:r>
        <w:rPr>
          <w:sz w:val="22"/>
          <w:szCs w:val="22"/>
        </w:rPr>
        <w:tab/>
        <w:t>HMO Colorado, 700 Broadway, Denver, CO, 80273, (888) 230-7338</w:t>
      </w:r>
    </w:p>
    <w:p w14:paraId="48A89A7A" w14:textId="2C3F472D" w:rsidR="00ED337F" w:rsidRDefault="00ED337F" w:rsidP="00ED337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0971114</w:t>
      </w:r>
      <w:r>
        <w:rPr>
          <w:sz w:val="22"/>
          <w:szCs w:val="22"/>
        </w:rPr>
        <w:tab/>
        <w:t>HMO Louisiana, 5525 Reitz Ave, Baton Rouge, LA, 70809, (866) 508-7145</w:t>
      </w:r>
    </w:p>
    <w:p w14:paraId="68724580" w14:textId="24D7C24E" w:rsidR="00ED337F" w:rsidRDefault="00ED337F" w:rsidP="00ED337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0971163</w:t>
      </w:r>
      <w:r>
        <w:rPr>
          <w:sz w:val="22"/>
          <w:szCs w:val="22"/>
        </w:rPr>
        <w:tab/>
        <w:t>HMO Minnesota,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64560, S</w:t>
      </w:r>
      <w:r w:rsidR="00B437BF">
        <w:rPr>
          <w:sz w:val="22"/>
          <w:szCs w:val="22"/>
        </w:rPr>
        <w:t>ain</w:t>
      </w:r>
      <w:r>
        <w:rPr>
          <w:sz w:val="22"/>
          <w:szCs w:val="22"/>
        </w:rPr>
        <w:t>t Paul, MN, 55121-1627, (651) 662-3727</w:t>
      </w:r>
    </w:p>
    <w:p w14:paraId="21DA8702" w14:textId="55417CC3" w:rsidR="008F1BFA" w:rsidRPr="004257E5" w:rsidRDefault="008F1BFA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0973051</w:t>
      </w:r>
      <w:r>
        <w:rPr>
          <w:sz w:val="22"/>
          <w:szCs w:val="22"/>
        </w:rPr>
        <w:tab/>
        <w:t>HMO Partners, 320 West Capitol, Little Rock, AR, 72203, (844) 201-4934</w:t>
      </w:r>
    </w:p>
    <w:p w14:paraId="6355FFA0" w14:textId="088DBAD9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0971022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HMSA 65 C Plus, 818 Keeaumoku St, 8-CA, Honolulu, HI, 96814, (808) 948-5288</w:t>
      </w:r>
    </w:p>
    <w:p w14:paraId="753C8E44" w14:textId="66F7F9CB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0971118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Home State Health Plan, Inc, </w:t>
      </w:r>
      <w:r w:rsidR="00277709">
        <w:rPr>
          <w:sz w:val="22"/>
          <w:szCs w:val="22"/>
        </w:rPr>
        <w:t>7700 Forsyth Blvd</w:t>
      </w:r>
      <w:r>
        <w:rPr>
          <w:sz w:val="22"/>
          <w:szCs w:val="22"/>
        </w:rPr>
        <w:t>, St</w:t>
      </w:r>
      <w:r w:rsidR="00277709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</w:t>
      </w:r>
      <w:r w:rsidR="00277709">
        <w:rPr>
          <w:sz w:val="22"/>
          <w:szCs w:val="22"/>
        </w:rPr>
        <w:t>05</w:t>
      </w:r>
      <w:r>
        <w:rPr>
          <w:sz w:val="22"/>
          <w:szCs w:val="22"/>
        </w:rPr>
        <w:t>, (8</w:t>
      </w:r>
      <w:r w:rsidR="00D22ED1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D22ED1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D22ED1">
        <w:rPr>
          <w:sz w:val="22"/>
          <w:szCs w:val="22"/>
        </w:rPr>
        <w:t>8731</w:t>
      </w:r>
    </w:p>
    <w:p w14:paraId="2F2AAB2F" w14:textId="6533318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0972022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Hometown Health Plan, </w:t>
      </w:r>
      <w:r w:rsidR="00277709">
        <w:rPr>
          <w:sz w:val="22"/>
          <w:szCs w:val="22"/>
        </w:rPr>
        <w:t>10315 Professional Cir</w:t>
      </w:r>
      <w:r w:rsidRPr="004257E5">
        <w:rPr>
          <w:sz w:val="22"/>
          <w:szCs w:val="22"/>
        </w:rPr>
        <w:t>, Reno, NV, 895</w:t>
      </w:r>
      <w:r w:rsidR="00277709">
        <w:rPr>
          <w:sz w:val="22"/>
          <w:szCs w:val="22"/>
        </w:rPr>
        <w:t>21</w:t>
      </w:r>
      <w:r w:rsidRPr="004257E5">
        <w:rPr>
          <w:sz w:val="22"/>
          <w:szCs w:val="22"/>
        </w:rPr>
        <w:t>, (775) 982-3</w:t>
      </w:r>
      <w:r w:rsidR="00277709">
        <w:rPr>
          <w:sz w:val="22"/>
          <w:szCs w:val="22"/>
        </w:rPr>
        <w:t>218</w:t>
      </w:r>
    </w:p>
    <w:p w14:paraId="12F5F3E2" w14:textId="5E6C9880" w:rsidR="009E3F71" w:rsidRDefault="009E3F71" w:rsidP="00277709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0971073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Hope</w:t>
      </w:r>
      <w:r w:rsidR="00277709">
        <w:rPr>
          <w:sz w:val="22"/>
          <w:szCs w:val="22"/>
        </w:rPr>
        <w:t xml:space="preserve"> Hospice and Community Services</w:t>
      </w:r>
      <w:r w:rsidRPr="004257E5">
        <w:rPr>
          <w:sz w:val="22"/>
          <w:szCs w:val="22"/>
        </w:rPr>
        <w:t xml:space="preserve">, </w:t>
      </w:r>
      <w:r w:rsidR="00277709">
        <w:rPr>
          <w:sz w:val="22"/>
          <w:szCs w:val="22"/>
        </w:rPr>
        <w:t>9470 HealthPark Cir</w:t>
      </w:r>
      <w:r w:rsidRPr="004257E5">
        <w:rPr>
          <w:sz w:val="22"/>
          <w:szCs w:val="22"/>
        </w:rPr>
        <w:t>, F</w:t>
      </w:r>
      <w:r w:rsidR="00277709">
        <w:rPr>
          <w:sz w:val="22"/>
          <w:szCs w:val="22"/>
        </w:rPr>
        <w:t>or</w:t>
      </w:r>
      <w:r w:rsidRPr="004257E5">
        <w:rPr>
          <w:sz w:val="22"/>
          <w:szCs w:val="22"/>
        </w:rPr>
        <w:t>t Myers, FL, 3390</w:t>
      </w:r>
      <w:r w:rsidR="00277709">
        <w:rPr>
          <w:sz w:val="22"/>
          <w:szCs w:val="22"/>
        </w:rPr>
        <w:t>8</w:t>
      </w:r>
      <w:r w:rsidRPr="004257E5">
        <w:rPr>
          <w:sz w:val="22"/>
          <w:szCs w:val="22"/>
        </w:rPr>
        <w:t>, (239) 985-640</w:t>
      </w:r>
      <w:r w:rsidR="00277709">
        <w:rPr>
          <w:sz w:val="22"/>
          <w:szCs w:val="22"/>
        </w:rPr>
        <w:t>2</w:t>
      </w:r>
    </w:p>
    <w:p w14:paraId="5D017000" w14:textId="19DFEFD0" w:rsidR="00277709" w:rsidRPr="004257E5" w:rsidRDefault="00277709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0972105</w:t>
      </w:r>
      <w:r>
        <w:rPr>
          <w:sz w:val="22"/>
          <w:szCs w:val="22"/>
        </w:rPr>
        <w:tab/>
        <w:t xml:space="preserve">Hopkins Health Advantage, 7231 Parkway Dr, Ste 100, Hanover, MD, 21076, (410) </w:t>
      </w:r>
      <w:r w:rsidR="00EB79A4">
        <w:rPr>
          <w:sz w:val="22"/>
          <w:szCs w:val="22"/>
        </w:rPr>
        <w:t>762</w:t>
      </w:r>
      <w:r>
        <w:rPr>
          <w:sz w:val="22"/>
          <w:szCs w:val="22"/>
        </w:rPr>
        <w:t>-</w:t>
      </w:r>
      <w:r w:rsidR="00EB79A4">
        <w:rPr>
          <w:sz w:val="22"/>
          <w:szCs w:val="22"/>
        </w:rPr>
        <w:t>5905</w:t>
      </w:r>
    </w:p>
    <w:p w14:paraId="289ADD00" w14:textId="25A290AA" w:rsidR="009E3F71" w:rsidRDefault="009E3F71" w:rsidP="008302BB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0972019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Horizon </w:t>
      </w:r>
      <w:r w:rsidR="00277709">
        <w:rPr>
          <w:sz w:val="22"/>
          <w:szCs w:val="22"/>
        </w:rPr>
        <w:t xml:space="preserve">Healthcare </w:t>
      </w:r>
      <w:r w:rsidRPr="004257E5">
        <w:rPr>
          <w:sz w:val="22"/>
          <w:szCs w:val="22"/>
        </w:rPr>
        <w:t>of NJ, 3 Penn Plaza E</w:t>
      </w:r>
      <w:r w:rsidR="00277709">
        <w:rPr>
          <w:sz w:val="22"/>
          <w:szCs w:val="22"/>
        </w:rPr>
        <w:t>ast</w:t>
      </w:r>
      <w:r w:rsidRPr="004257E5">
        <w:rPr>
          <w:sz w:val="22"/>
          <w:szCs w:val="22"/>
        </w:rPr>
        <w:t>, Newark, NJ, 07105-2200, (</w:t>
      </w:r>
      <w:r w:rsidR="00277709">
        <w:rPr>
          <w:sz w:val="22"/>
          <w:szCs w:val="22"/>
        </w:rPr>
        <w:t>973</w:t>
      </w:r>
      <w:r w:rsidRPr="004257E5">
        <w:rPr>
          <w:sz w:val="22"/>
          <w:szCs w:val="22"/>
        </w:rPr>
        <w:t xml:space="preserve">) </w:t>
      </w:r>
      <w:r w:rsidR="00277709">
        <w:rPr>
          <w:sz w:val="22"/>
          <w:szCs w:val="22"/>
        </w:rPr>
        <w:t>466</w:t>
      </w:r>
      <w:r w:rsidRPr="004257E5">
        <w:rPr>
          <w:sz w:val="22"/>
          <w:szCs w:val="22"/>
        </w:rPr>
        <w:t>-</w:t>
      </w:r>
      <w:r w:rsidR="00277709">
        <w:rPr>
          <w:sz w:val="22"/>
          <w:szCs w:val="22"/>
        </w:rPr>
        <w:t>550</w:t>
      </w:r>
      <w:r>
        <w:rPr>
          <w:sz w:val="22"/>
          <w:szCs w:val="22"/>
        </w:rPr>
        <w:t>3</w:t>
      </w:r>
    </w:p>
    <w:p w14:paraId="581D13C7" w14:textId="024DCB6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0970146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Humana, 2929 Briarpark, Ste 314, Houston, TX, 77042, (800) 448-6262</w:t>
      </w:r>
    </w:p>
    <w:p w14:paraId="3B0C3804" w14:textId="5814E301" w:rsidR="00B437BF" w:rsidRDefault="00B437B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0972150</w:t>
      </w:r>
      <w:r>
        <w:rPr>
          <w:sz w:val="22"/>
          <w:szCs w:val="22"/>
        </w:rPr>
        <w:tab/>
        <w:t>Humana, 1221 S Mo Pac Expy, Ste 300, Austin, TX, 78746, (800) 448-6262</w:t>
      </w:r>
    </w:p>
    <w:p w14:paraId="6133AFA8" w14:textId="58FBA5E9" w:rsidR="00B437BF" w:rsidRDefault="00B437B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0973076</w:t>
      </w:r>
      <w:r>
        <w:rPr>
          <w:sz w:val="22"/>
          <w:szCs w:val="22"/>
        </w:rPr>
        <w:tab/>
        <w:t>Humana, C/O CT Corp System, 1999 Bryan St, Ste 900, Dallas, TX, 75201, (800) 448-6262</w:t>
      </w:r>
    </w:p>
    <w:p w14:paraId="6C80B5B6" w14:textId="72BCD709" w:rsidR="00277709" w:rsidRDefault="0027770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0972202</w:t>
      </w:r>
      <w:r>
        <w:rPr>
          <w:sz w:val="22"/>
          <w:szCs w:val="22"/>
        </w:rPr>
        <w:tab/>
        <w:t xml:space="preserve">Humana Benefit Plan of IL, </w:t>
      </w:r>
      <w:r w:rsidR="003F6BDA">
        <w:rPr>
          <w:sz w:val="22"/>
          <w:szCs w:val="22"/>
        </w:rPr>
        <w:t>111 N Canal</w:t>
      </w:r>
      <w:r>
        <w:rPr>
          <w:sz w:val="22"/>
          <w:szCs w:val="22"/>
        </w:rPr>
        <w:t>, Chicago, IL, 606</w:t>
      </w:r>
      <w:r w:rsidR="003F6BDA">
        <w:rPr>
          <w:sz w:val="22"/>
          <w:szCs w:val="22"/>
        </w:rPr>
        <w:t>06</w:t>
      </w:r>
      <w:r>
        <w:rPr>
          <w:sz w:val="22"/>
          <w:szCs w:val="22"/>
        </w:rPr>
        <w:t>, (800) 448-6262</w:t>
      </w:r>
    </w:p>
    <w:p w14:paraId="6E8CA945" w14:textId="535654D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0978130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Humana Dental Insurance Co, 1100 Employers Blvd, De</w:t>
      </w:r>
      <w:r w:rsidR="00277709">
        <w:rPr>
          <w:sz w:val="22"/>
          <w:szCs w:val="22"/>
        </w:rPr>
        <w:t xml:space="preserve"> </w:t>
      </w:r>
      <w:r>
        <w:rPr>
          <w:sz w:val="22"/>
          <w:szCs w:val="22"/>
        </w:rPr>
        <w:t>Pere, WI, 54115, (800) 448-6262</w:t>
      </w:r>
    </w:p>
    <w:p w14:paraId="7F14ED12" w14:textId="51925F1E" w:rsidR="00881A3B" w:rsidRDefault="00881A3B" w:rsidP="00881A3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0970925</w:t>
      </w:r>
      <w:r>
        <w:rPr>
          <w:sz w:val="22"/>
          <w:szCs w:val="22"/>
        </w:rPr>
        <w:tab/>
        <w:t xml:space="preserve">Humana Employers Health Plan of GA, 289 </w:t>
      </w:r>
      <w:r w:rsidR="002E7B65">
        <w:rPr>
          <w:sz w:val="22"/>
          <w:szCs w:val="22"/>
        </w:rPr>
        <w:t>S</w:t>
      </w:r>
      <w:r>
        <w:rPr>
          <w:sz w:val="22"/>
          <w:szCs w:val="22"/>
        </w:rPr>
        <w:t xml:space="preserve"> Culver St, Lawrenceville, GA, 30046, (800) 448-6262</w:t>
      </w:r>
    </w:p>
    <w:p w14:paraId="4DBF73DD" w14:textId="4237FF60" w:rsidR="00881A3B" w:rsidRDefault="00881A3B" w:rsidP="00881A3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0971158</w:t>
      </w:r>
      <w:r>
        <w:rPr>
          <w:sz w:val="22"/>
          <w:szCs w:val="22"/>
        </w:rPr>
        <w:tab/>
        <w:t>Humana Health Benefit Plan of LA, One Galleria Blvd, Ste 1200, Metairie, LA, 70001, (800) 448-6262</w:t>
      </w:r>
    </w:p>
    <w:p w14:paraId="2DA4BC62" w14:textId="157A8519" w:rsidR="00881A3B" w:rsidRDefault="00881A3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0970906</w:t>
      </w:r>
      <w:r>
        <w:rPr>
          <w:sz w:val="22"/>
          <w:szCs w:val="22"/>
        </w:rPr>
        <w:tab/>
        <w:t>Humana Health Company of NY, 848 Third Ave, 7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10022 (800) 448-6262</w:t>
      </w:r>
    </w:p>
    <w:p w14:paraId="2546BAD9" w14:textId="068174ED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0970164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Humana Health Insurance Co </w:t>
      </w:r>
      <w:r w:rsidR="00881A3B">
        <w:rPr>
          <w:sz w:val="22"/>
          <w:szCs w:val="22"/>
        </w:rPr>
        <w:t>of</w:t>
      </w:r>
      <w:r>
        <w:rPr>
          <w:sz w:val="22"/>
          <w:szCs w:val="22"/>
        </w:rPr>
        <w:t xml:space="preserve"> FL, </w:t>
      </w:r>
      <w:r w:rsidR="00881A3B">
        <w:rPr>
          <w:sz w:val="22"/>
          <w:szCs w:val="22"/>
        </w:rPr>
        <w:t>1200 South Pine Island Rd</w:t>
      </w:r>
      <w:r>
        <w:rPr>
          <w:sz w:val="22"/>
          <w:szCs w:val="22"/>
        </w:rPr>
        <w:t xml:space="preserve">, </w:t>
      </w:r>
      <w:r w:rsidR="00881A3B">
        <w:rPr>
          <w:sz w:val="22"/>
          <w:szCs w:val="22"/>
        </w:rPr>
        <w:t xml:space="preserve">Plantation, </w:t>
      </w:r>
      <w:r>
        <w:rPr>
          <w:sz w:val="22"/>
          <w:szCs w:val="22"/>
        </w:rPr>
        <w:t>FL, 33</w:t>
      </w:r>
      <w:r w:rsidR="00881A3B">
        <w:rPr>
          <w:sz w:val="22"/>
          <w:szCs w:val="22"/>
        </w:rPr>
        <w:t>324</w:t>
      </w:r>
      <w:r>
        <w:rPr>
          <w:sz w:val="22"/>
          <w:szCs w:val="22"/>
        </w:rPr>
        <w:t>, (800) 448-6262</w:t>
      </w:r>
    </w:p>
    <w:p w14:paraId="257AD733" w14:textId="76B8046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0970152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Humana Health Plan of CA, Inc, 1 Park Plaza, Ste 450, Irvine, CA, 92614, (800) 448-6262</w:t>
      </w:r>
    </w:p>
    <w:p w14:paraId="749E7420" w14:textId="7100D2E8" w:rsidR="009E3F71" w:rsidRDefault="009E3F71" w:rsidP="00881A3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0970138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Humana Health Plan of Ohio, Inc, </w:t>
      </w:r>
      <w:r w:rsidR="00881A3B">
        <w:rPr>
          <w:sz w:val="22"/>
          <w:szCs w:val="22"/>
        </w:rPr>
        <w:t>4400 Easton Commons Way</w:t>
      </w:r>
      <w:r>
        <w:rPr>
          <w:sz w:val="22"/>
          <w:szCs w:val="22"/>
        </w:rPr>
        <w:t>,</w:t>
      </w:r>
      <w:r w:rsidR="00881A3B">
        <w:rPr>
          <w:sz w:val="22"/>
          <w:szCs w:val="22"/>
        </w:rPr>
        <w:t xml:space="preserve"> Ste 125,</w:t>
      </w:r>
      <w:r>
        <w:rPr>
          <w:sz w:val="22"/>
          <w:szCs w:val="22"/>
        </w:rPr>
        <w:t xml:space="preserve"> C</w:t>
      </w:r>
      <w:r w:rsidR="00881A3B">
        <w:rPr>
          <w:sz w:val="22"/>
          <w:szCs w:val="22"/>
        </w:rPr>
        <w:t>olumbus</w:t>
      </w:r>
      <w:r>
        <w:rPr>
          <w:sz w:val="22"/>
          <w:szCs w:val="22"/>
        </w:rPr>
        <w:t>, OH, 4</w:t>
      </w:r>
      <w:r w:rsidR="00881A3B">
        <w:rPr>
          <w:sz w:val="22"/>
          <w:szCs w:val="22"/>
        </w:rPr>
        <w:t>3219</w:t>
      </w:r>
      <w:r>
        <w:rPr>
          <w:sz w:val="22"/>
          <w:szCs w:val="22"/>
        </w:rPr>
        <w:t>, (800) 448-6262</w:t>
      </w:r>
    </w:p>
    <w:p w14:paraId="7DD9DD17" w14:textId="712C1A6C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0972150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Humana Health Plan of Texas, Inc, 1221 S Mo Pac Expy, Ste 300, Austin, TX, 78746, </w:t>
      </w:r>
    </w:p>
    <w:p w14:paraId="2A03CA18" w14:textId="77777777" w:rsidR="009E3F71" w:rsidRDefault="009E3F71" w:rsidP="00614241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(800) 448-6262</w:t>
      </w:r>
    </w:p>
    <w:p w14:paraId="5E4DFAE9" w14:textId="1961F925" w:rsidR="00881A3B" w:rsidRDefault="00881A3B" w:rsidP="00881A3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0970922</w:t>
      </w:r>
      <w:r>
        <w:rPr>
          <w:sz w:val="22"/>
          <w:szCs w:val="22"/>
        </w:rPr>
        <w:tab/>
        <w:t>Humana Health Plans of Puerto Rico, 383 F. D. Roosevelt Ave, 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Floor, San Juan, PR, 00918-2131, (800) 448-6262</w:t>
      </w:r>
    </w:p>
    <w:p w14:paraId="6D352934" w14:textId="31C54985" w:rsidR="00881A3B" w:rsidRPr="004257E5" w:rsidRDefault="00881A3B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0971173</w:t>
      </w:r>
      <w:r>
        <w:rPr>
          <w:sz w:val="22"/>
          <w:szCs w:val="22"/>
        </w:rPr>
        <w:tab/>
        <w:t>Humana Insurance Co, 1100 Employers Blvd, De Pere, WI, 54115, (800) 448-6262</w:t>
      </w:r>
    </w:p>
    <w:p w14:paraId="6E6CD59B" w14:textId="20010EF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0971098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Humana Insurance Co</w:t>
      </w:r>
      <w:r w:rsidR="00881A3B">
        <w:rPr>
          <w:sz w:val="22"/>
          <w:szCs w:val="22"/>
        </w:rPr>
        <w:t xml:space="preserve"> of KY</w:t>
      </w:r>
      <w:r w:rsidRPr="004257E5">
        <w:rPr>
          <w:sz w:val="22"/>
          <w:szCs w:val="22"/>
        </w:rPr>
        <w:t>, 500 W Main St, Louisville, KY, 40202, (800) 448-6262</w:t>
      </w:r>
    </w:p>
    <w:p w14:paraId="1E8F0EF2" w14:textId="49887B77" w:rsidR="00881A3B" w:rsidRPr="004257E5" w:rsidRDefault="00881A3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0971159</w:t>
      </w:r>
      <w:r>
        <w:rPr>
          <w:sz w:val="22"/>
          <w:szCs w:val="22"/>
        </w:rPr>
        <w:tab/>
        <w:t>Humana Insurance of Puerto Rico, 383 F. D. Roosevelt, 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Floor, San Juan, PR, 00918-2131, (800) 448-6262</w:t>
      </w:r>
    </w:p>
    <w:p w14:paraId="604B81CF" w14:textId="03DB155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0971099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Humana </w:t>
      </w:r>
      <w:r w:rsidR="00881A3B">
        <w:rPr>
          <w:sz w:val="22"/>
          <w:szCs w:val="22"/>
        </w:rPr>
        <w:t>Medical Plan</w:t>
      </w:r>
      <w:r w:rsidRPr="004257E5">
        <w:rPr>
          <w:sz w:val="22"/>
          <w:szCs w:val="22"/>
        </w:rPr>
        <w:t xml:space="preserve">, </w:t>
      </w:r>
      <w:r w:rsidR="00744F71">
        <w:rPr>
          <w:sz w:val="22"/>
          <w:szCs w:val="22"/>
        </w:rPr>
        <w:t>1200 South Pine Island Rd</w:t>
      </w:r>
      <w:r w:rsidRPr="004257E5">
        <w:rPr>
          <w:sz w:val="22"/>
          <w:szCs w:val="22"/>
        </w:rPr>
        <w:t>,</w:t>
      </w:r>
      <w:r w:rsidR="00744F71">
        <w:rPr>
          <w:sz w:val="22"/>
          <w:szCs w:val="22"/>
        </w:rPr>
        <w:t xml:space="preserve"> Plantation, FL, 33324,</w:t>
      </w:r>
      <w:r w:rsidRPr="004257E5">
        <w:rPr>
          <w:sz w:val="22"/>
          <w:szCs w:val="22"/>
        </w:rPr>
        <w:t xml:space="preserve"> (800) 448-6262</w:t>
      </w:r>
    </w:p>
    <w:p w14:paraId="0FA108E2" w14:textId="45A3FFEE" w:rsidR="00744F71" w:rsidRDefault="00744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0973037</w:t>
      </w:r>
      <w:r>
        <w:rPr>
          <w:sz w:val="22"/>
          <w:szCs w:val="22"/>
        </w:rPr>
        <w:tab/>
        <w:t>Humana Medical Plan of MI, 18610 Fenkell St, Detroit, MI, 48223-2378, (800) 448-6262</w:t>
      </w:r>
    </w:p>
    <w:p w14:paraId="14CF4129" w14:textId="335BBE54" w:rsidR="00744F71" w:rsidRDefault="00744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0971164</w:t>
      </w:r>
      <w:r>
        <w:rPr>
          <w:sz w:val="22"/>
          <w:szCs w:val="22"/>
        </w:rPr>
        <w:tab/>
        <w:t>Humana Medical Plan of Utah, 1108 E. South Union Ave, Midvale, UT, 84047, (800) 448-6262</w:t>
      </w:r>
    </w:p>
    <w:p w14:paraId="4BBFCE9F" w14:textId="6A3DD753" w:rsidR="009E3F71" w:rsidRDefault="009E3F71" w:rsidP="0061424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0970165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Humana Regional Health Plan, Inc, </w:t>
      </w:r>
      <w:r w:rsidR="00744F71">
        <w:rPr>
          <w:sz w:val="22"/>
          <w:szCs w:val="22"/>
        </w:rPr>
        <w:t>124 West Capitol Ave</w:t>
      </w:r>
      <w:r>
        <w:rPr>
          <w:sz w:val="22"/>
          <w:szCs w:val="22"/>
        </w:rPr>
        <w:t xml:space="preserve">, Ste </w:t>
      </w:r>
      <w:r w:rsidR="00744F71">
        <w:rPr>
          <w:sz w:val="22"/>
          <w:szCs w:val="22"/>
        </w:rPr>
        <w:t>1</w:t>
      </w:r>
      <w:r>
        <w:rPr>
          <w:sz w:val="22"/>
          <w:szCs w:val="22"/>
        </w:rPr>
        <w:t>900, Little Rock, AR, 72201, (800) 448-6262</w:t>
      </w:r>
    </w:p>
    <w:p w14:paraId="71C2D719" w14:textId="355A941B" w:rsidR="00744F71" w:rsidRPr="004257E5" w:rsidRDefault="00744F71" w:rsidP="0061424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0970989</w:t>
      </w:r>
      <w:r>
        <w:rPr>
          <w:sz w:val="22"/>
          <w:szCs w:val="22"/>
        </w:rPr>
        <w:tab/>
        <w:t xml:space="preserve">Humana WI Health Organization Insu Corp, </w:t>
      </w:r>
      <w:r w:rsidR="001F6D3F">
        <w:rPr>
          <w:sz w:val="22"/>
          <w:szCs w:val="22"/>
        </w:rPr>
        <w:t>1555 North RiverCenter Dr, Ste 206</w:t>
      </w:r>
      <w:r>
        <w:rPr>
          <w:sz w:val="22"/>
          <w:szCs w:val="22"/>
        </w:rPr>
        <w:t xml:space="preserve">, </w:t>
      </w:r>
      <w:r w:rsidR="001F6D3F">
        <w:rPr>
          <w:sz w:val="22"/>
          <w:szCs w:val="22"/>
        </w:rPr>
        <w:t>Milwaukee</w:t>
      </w:r>
      <w:r>
        <w:rPr>
          <w:sz w:val="22"/>
          <w:szCs w:val="22"/>
        </w:rPr>
        <w:t xml:space="preserve">, WI, </w:t>
      </w:r>
      <w:r w:rsidR="001F6D3F">
        <w:rPr>
          <w:sz w:val="22"/>
          <w:szCs w:val="22"/>
        </w:rPr>
        <w:t>53212</w:t>
      </w:r>
      <w:r>
        <w:rPr>
          <w:sz w:val="22"/>
          <w:szCs w:val="22"/>
        </w:rPr>
        <w:t>, (800) 448-6262</w:t>
      </w:r>
    </w:p>
    <w:p w14:paraId="2EDF279C" w14:textId="20D6FF50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0971196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ICS Community Care Plus, 257 Park Avenue South, New York, NY, 10010, (212) 584-2548</w:t>
      </w:r>
    </w:p>
    <w:p w14:paraId="41FF6A15" w14:textId="62617A42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0971053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IEHP Medicare Dual Choice, 303 E Vanderbilt Way, Ste 100, San Bernardino, CA, 92408,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(909) 890-2790</w:t>
      </w:r>
    </w:p>
    <w:p w14:paraId="7E957C5F" w14:textId="509C25B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0971103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 IlliniCare Health, 999 Oakmont Plaza Dr, Westmont, IL, 60559, (866) 296-8731</w:t>
      </w:r>
    </w:p>
    <w:p w14:paraId="47D1330F" w14:textId="2A9353E1" w:rsidR="009E3F71" w:rsidRDefault="009E3F71" w:rsidP="00744F71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0970159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Imperial Health Plan of CA, Inc, </w:t>
      </w:r>
      <w:r w:rsidR="00744F71">
        <w:rPr>
          <w:sz w:val="22"/>
          <w:szCs w:val="22"/>
        </w:rPr>
        <w:t>1100 East Green St</w:t>
      </w:r>
      <w:r>
        <w:rPr>
          <w:sz w:val="22"/>
          <w:szCs w:val="22"/>
        </w:rPr>
        <w:t>, Pasadena, CA, 91106, (</w:t>
      </w:r>
      <w:r w:rsidR="00744F71">
        <w:rPr>
          <w:sz w:val="22"/>
          <w:szCs w:val="22"/>
        </w:rPr>
        <w:t>800</w:t>
      </w:r>
      <w:r>
        <w:rPr>
          <w:sz w:val="22"/>
          <w:szCs w:val="22"/>
        </w:rPr>
        <w:t>) 708-</w:t>
      </w:r>
      <w:r w:rsidR="00744F71">
        <w:rPr>
          <w:sz w:val="22"/>
          <w:szCs w:val="22"/>
        </w:rPr>
        <w:t>7903</w:t>
      </w:r>
    </w:p>
    <w:p w14:paraId="7D275DB6" w14:textId="7105B0DB" w:rsidR="00744F71" w:rsidRDefault="00744F71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0971167</w:t>
      </w:r>
      <w:r>
        <w:rPr>
          <w:sz w:val="22"/>
          <w:szCs w:val="22"/>
        </w:rPr>
        <w:tab/>
        <w:t>Imperial Insurance Companies, 110 East Green St, Pasadena, CA, 91106, (800) 708-7903</w:t>
      </w:r>
    </w:p>
    <w:p w14:paraId="53B10837" w14:textId="77777777" w:rsidR="00614241" w:rsidRDefault="009E3F71" w:rsidP="00614241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0970144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Imperial Insurance Company of Texas, 600 South Lake Ave, Pasadena, CA, 91106, </w:t>
      </w:r>
    </w:p>
    <w:p w14:paraId="3FA0ABAD" w14:textId="05CAE49D" w:rsidR="009E3F71" w:rsidRDefault="009E3F71" w:rsidP="00614241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(626) 708-0333</w:t>
      </w:r>
    </w:p>
    <w:p w14:paraId="4F3DB3B8" w14:textId="2C474F25" w:rsidR="00744F71" w:rsidRPr="004257E5" w:rsidRDefault="00744F71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0972092</w:t>
      </w:r>
      <w:r>
        <w:rPr>
          <w:sz w:val="22"/>
          <w:szCs w:val="22"/>
        </w:rPr>
        <w:tab/>
        <w:t>Independent Care Health Plan, 1555 N River Center Dr, Ste 206, Milwaukee, WI, 53212, (800) 448-6262</w:t>
      </w:r>
    </w:p>
    <w:p w14:paraId="11E6F4E6" w14:textId="41C8117B" w:rsidR="009E3F71" w:rsidRPr="004257E5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0972024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Independent Health</w:t>
      </w:r>
      <w:r w:rsidR="00744F71">
        <w:rPr>
          <w:sz w:val="22"/>
          <w:szCs w:val="22"/>
        </w:rPr>
        <w:t xml:space="preserve"> Benefits Corporation</w:t>
      </w:r>
      <w:r w:rsidRPr="004257E5">
        <w:rPr>
          <w:sz w:val="22"/>
          <w:szCs w:val="22"/>
        </w:rPr>
        <w:t>, 511 Farber Lakes Dr, Buffalo, NY, 14221, (</w:t>
      </w:r>
      <w:r w:rsidR="00744F71">
        <w:rPr>
          <w:sz w:val="22"/>
          <w:szCs w:val="22"/>
        </w:rPr>
        <w:t>800</w:t>
      </w:r>
      <w:r w:rsidRPr="004257E5">
        <w:rPr>
          <w:sz w:val="22"/>
          <w:szCs w:val="22"/>
        </w:rPr>
        <w:t>) 6</w:t>
      </w:r>
      <w:r w:rsidR="00744F71">
        <w:rPr>
          <w:sz w:val="22"/>
          <w:szCs w:val="22"/>
        </w:rPr>
        <w:t>65</w:t>
      </w:r>
      <w:r w:rsidRPr="004257E5">
        <w:rPr>
          <w:sz w:val="22"/>
          <w:szCs w:val="22"/>
        </w:rPr>
        <w:t>-</w:t>
      </w:r>
      <w:r w:rsidR="00744F71">
        <w:rPr>
          <w:sz w:val="22"/>
          <w:szCs w:val="22"/>
        </w:rPr>
        <w:t>1502</w:t>
      </w:r>
    </w:p>
    <w:p w14:paraId="644DE85B" w14:textId="22AEB6B6" w:rsidR="009E3F71" w:rsidRDefault="009E3F71" w:rsidP="00012366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0972025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Independent Living </w:t>
      </w:r>
      <w:r>
        <w:rPr>
          <w:sz w:val="22"/>
          <w:szCs w:val="22"/>
        </w:rPr>
        <w:t>f</w:t>
      </w:r>
      <w:r w:rsidRPr="004257E5">
        <w:rPr>
          <w:sz w:val="22"/>
          <w:szCs w:val="22"/>
        </w:rPr>
        <w:t xml:space="preserve">or Seniors Inc, </w:t>
      </w:r>
      <w:r w:rsidR="00012366">
        <w:rPr>
          <w:sz w:val="22"/>
          <w:szCs w:val="22"/>
        </w:rPr>
        <w:t>490 East Ridge Rd</w:t>
      </w:r>
      <w:r w:rsidRPr="004257E5">
        <w:rPr>
          <w:sz w:val="22"/>
          <w:szCs w:val="22"/>
        </w:rPr>
        <w:t>, Rochester, NY, 146</w:t>
      </w:r>
      <w:r w:rsidR="00012366">
        <w:rPr>
          <w:sz w:val="22"/>
          <w:szCs w:val="22"/>
        </w:rPr>
        <w:t>21</w:t>
      </w:r>
      <w:r w:rsidRPr="004257E5">
        <w:rPr>
          <w:sz w:val="22"/>
          <w:szCs w:val="22"/>
        </w:rPr>
        <w:t>, (585) 922-</w:t>
      </w:r>
      <w:r w:rsidR="00831CEC">
        <w:rPr>
          <w:sz w:val="22"/>
          <w:szCs w:val="22"/>
        </w:rPr>
        <w:t>9950</w:t>
      </w:r>
    </w:p>
    <w:p w14:paraId="4121D7EB" w14:textId="644261FE" w:rsidR="00012366" w:rsidRDefault="00012366" w:rsidP="00012366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0970126</w:t>
      </w:r>
      <w:r>
        <w:rPr>
          <w:sz w:val="22"/>
          <w:szCs w:val="22"/>
        </w:rPr>
        <w:tab/>
        <w:t>Indiana University Health Plans NFP, 950 N. Meridian St, Ste 400, Indianapolis, IN, 46204, (800) 455-9776</w:t>
      </w:r>
    </w:p>
    <w:p w14:paraId="56F0FBCC" w14:textId="6329AFC8" w:rsidR="00012366" w:rsidRPr="004257E5" w:rsidRDefault="00012366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0971135</w:t>
      </w:r>
      <w:r>
        <w:rPr>
          <w:sz w:val="22"/>
          <w:szCs w:val="22"/>
        </w:rPr>
        <w:tab/>
        <w:t>Inland Empire Health Plan, 10801 Sixth St, Rancho Cucamonga, CA, 91730, (877) 273-4347</w:t>
      </w:r>
    </w:p>
    <w:p w14:paraId="3782E6F3" w14:textId="59A8DDC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0970171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Innovage Pennsylvania Life, 8950 East Lowry Blvd, Denver, CO, 80230, (</w:t>
      </w:r>
      <w:r w:rsidR="004F26D6">
        <w:rPr>
          <w:sz w:val="22"/>
          <w:szCs w:val="22"/>
        </w:rPr>
        <w:t>720</w:t>
      </w:r>
      <w:r>
        <w:rPr>
          <w:sz w:val="22"/>
          <w:szCs w:val="22"/>
        </w:rPr>
        <w:t xml:space="preserve">) </w:t>
      </w:r>
      <w:r w:rsidR="004F26D6">
        <w:rPr>
          <w:sz w:val="22"/>
          <w:szCs w:val="22"/>
        </w:rPr>
        <w:t>387</w:t>
      </w:r>
      <w:r>
        <w:rPr>
          <w:sz w:val="22"/>
          <w:szCs w:val="22"/>
        </w:rPr>
        <w:t>-</w:t>
      </w:r>
      <w:r w:rsidR="004F26D6">
        <w:rPr>
          <w:sz w:val="22"/>
          <w:szCs w:val="22"/>
        </w:rPr>
        <w:t>5733</w:t>
      </w:r>
    </w:p>
    <w:p w14:paraId="2033541B" w14:textId="776BCFFB" w:rsidR="009E3F71" w:rsidRDefault="009E3F71" w:rsidP="008302BB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0970158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Innovage Virginia Pace</w:t>
      </w:r>
      <w:r w:rsidR="00012366">
        <w:rPr>
          <w:sz w:val="22"/>
          <w:szCs w:val="22"/>
        </w:rPr>
        <w:t xml:space="preserve"> II</w:t>
      </w:r>
      <w:r>
        <w:rPr>
          <w:sz w:val="22"/>
          <w:szCs w:val="22"/>
        </w:rPr>
        <w:t>, 8950 East Lowry Blvd, Denver, CO, 80230, (</w:t>
      </w:r>
      <w:r w:rsidR="00C82064">
        <w:rPr>
          <w:sz w:val="22"/>
          <w:szCs w:val="22"/>
        </w:rPr>
        <w:t>720</w:t>
      </w:r>
      <w:r>
        <w:rPr>
          <w:sz w:val="22"/>
          <w:szCs w:val="22"/>
        </w:rPr>
        <w:t xml:space="preserve">) </w:t>
      </w:r>
      <w:r w:rsidR="00C82064">
        <w:rPr>
          <w:sz w:val="22"/>
          <w:szCs w:val="22"/>
        </w:rPr>
        <w:t>387</w:t>
      </w:r>
      <w:r>
        <w:rPr>
          <w:sz w:val="22"/>
          <w:szCs w:val="22"/>
        </w:rPr>
        <w:t>-</w:t>
      </w:r>
      <w:r w:rsidR="00C82064">
        <w:rPr>
          <w:sz w:val="22"/>
          <w:szCs w:val="22"/>
        </w:rPr>
        <w:t>5733</w:t>
      </w:r>
    </w:p>
    <w:p w14:paraId="6C2E5AF6" w14:textId="2FA7FB3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0971192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Innovation Health, 3190 Fairview Park Dr, Falls Church, VA, 22042, (800) 624-0756</w:t>
      </w:r>
    </w:p>
    <w:p w14:paraId="14AE8B7C" w14:textId="56EC48ED" w:rsidR="00012366" w:rsidRDefault="00012366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0973048</w:t>
      </w:r>
      <w:r>
        <w:rPr>
          <w:sz w:val="22"/>
          <w:szCs w:val="22"/>
        </w:rPr>
        <w:tab/>
        <w:t>Innovative Integrated Health, 1200 Newport Center Dr, Ste 230, Newport Beach, CA, 92660, (559) 400-6420</w:t>
      </w:r>
    </w:p>
    <w:p w14:paraId="49647053" w14:textId="5A5D98B7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0971189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InovaCares, 4315 Chain Bridge Rd, Fairfax, VA, 22030, (703) 914-2972</w:t>
      </w:r>
    </w:p>
    <w:p w14:paraId="2D35FBCB" w14:textId="092FD128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0971085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Instil Health Insurance 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1466, Augusta, GA, 30903-1466, (877) 907-2783</w:t>
      </w:r>
    </w:p>
    <w:p w14:paraId="0B0953D8" w14:textId="69AA4C40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0970124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>Integra MLTC, 2701 Emmons Ave, Brooklyn, NY, 11235, (347) 505-3457</w:t>
      </w:r>
    </w:p>
    <w:p w14:paraId="17106629" w14:textId="2CDC21B7" w:rsidR="00614241" w:rsidRDefault="009E3F71" w:rsidP="0061424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0971054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Inter Valley Health Plan,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6002, 300 S Park Ave, Pomona, CA, 91769-6002, </w:t>
      </w:r>
    </w:p>
    <w:p w14:paraId="7FE248AD" w14:textId="2DF12475" w:rsidR="009E3F71" w:rsidRDefault="009E3F71" w:rsidP="0061424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(800) 251-8191</w:t>
      </w:r>
    </w:p>
    <w:p w14:paraId="5EFC99A7" w14:textId="369305D6" w:rsidR="0066214D" w:rsidRDefault="0066214D" w:rsidP="00B24834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0973068</w:t>
      </w:r>
      <w:r>
        <w:rPr>
          <w:sz w:val="22"/>
          <w:szCs w:val="22"/>
        </w:rPr>
        <w:tab/>
        <w:t>International Community Health Services, 720 8</w:t>
      </w:r>
      <w:r w:rsidRPr="00B2483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South, Seattle, WA, 98104, (206) 462-7189</w:t>
      </w:r>
    </w:p>
    <w:p w14:paraId="270B126E" w14:textId="10E39EFA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0972144 </w:t>
      </w:r>
      <w:r w:rsidR="00614241">
        <w:rPr>
          <w:sz w:val="22"/>
          <w:szCs w:val="22"/>
        </w:rPr>
        <w:tab/>
      </w:r>
      <w:r>
        <w:rPr>
          <w:sz w:val="22"/>
          <w:szCs w:val="22"/>
        </w:rPr>
        <w:t xml:space="preserve">ISNP Ventures, LLC, 8028 Ritchie Highway, Ste 210, Pasadena, MD, 21122, (844) </w:t>
      </w:r>
      <w:r w:rsidR="00012366">
        <w:rPr>
          <w:sz w:val="22"/>
          <w:szCs w:val="22"/>
        </w:rPr>
        <w:t>206</w:t>
      </w:r>
      <w:r>
        <w:rPr>
          <w:sz w:val="22"/>
          <w:szCs w:val="22"/>
        </w:rPr>
        <w:t>-</w:t>
      </w:r>
      <w:r w:rsidR="00012366">
        <w:rPr>
          <w:sz w:val="22"/>
          <w:szCs w:val="22"/>
        </w:rPr>
        <w:t>1205</w:t>
      </w:r>
    </w:p>
    <w:p w14:paraId="6ECEC9EB" w14:textId="6E37B844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0972010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Itasca Medical Care, 1219 SE Second Ave, Grand Rapids, MN, 55744, (218) 327-5528</w:t>
      </w:r>
    </w:p>
    <w:p w14:paraId="0E2532E9" w14:textId="6AA50B4D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0978103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JMH Health Plan, 155 S Miami Ave, Ste 110, Miami, GA, 33130, (305) 575-3728</w:t>
      </w:r>
    </w:p>
    <w:p w14:paraId="400D281D" w14:textId="4D6BA851" w:rsidR="00614241" w:rsidRDefault="009E3F71" w:rsidP="0061424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0971055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Kaiser Foundation Health Plan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582187">
        <w:rPr>
          <w:sz w:val="22"/>
          <w:szCs w:val="22"/>
        </w:rPr>
        <w:t xml:space="preserve"> Box 12916</w:t>
      </w:r>
      <w:r w:rsidRPr="004257E5">
        <w:rPr>
          <w:sz w:val="22"/>
          <w:szCs w:val="22"/>
        </w:rPr>
        <w:t>,</w:t>
      </w:r>
      <w:r w:rsidR="00582187">
        <w:rPr>
          <w:sz w:val="22"/>
          <w:szCs w:val="22"/>
        </w:rPr>
        <w:t xml:space="preserve"> Oakland,</w:t>
      </w:r>
      <w:r w:rsidRPr="004257E5">
        <w:rPr>
          <w:sz w:val="22"/>
          <w:szCs w:val="22"/>
        </w:rPr>
        <w:t xml:space="preserve"> CA, 9</w:t>
      </w:r>
      <w:r w:rsidR="00582187">
        <w:rPr>
          <w:sz w:val="22"/>
          <w:szCs w:val="22"/>
        </w:rPr>
        <w:t>4604-2916</w:t>
      </w:r>
      <w:r w:rsidRPr="004257E5">
        <w:rPr>
          <w:sz w:val="22"/>
          <w:szCs w:val="22"/>
        </w:rPr>
        <w:t xml:space="preserve">, </w:t>
      </w:r>
    </w:p>
    <w:p w14:paraId="6E010723" w14:textId="5F07CC09" w:rsidR="009E3F71" w:rsidRPr="004257E5" w:rsidRDefault="009E3F71" w:rsidP="0061424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</w:t>
      </w:r>
      <w:r w:rsidR="00582187">
        <w:rPr>
          <w:sz w:val="22"/>
          <w:szCs w:val="22"/>
        </w:rPr>
        <w:t>00</w:t>
      </w:r>
      <w:r w:rsidRPr="004257E5">
        <w:rPr>
          <w:sz w:val="22"/>
          <w:szCs w:val="22"/>
        </w:rPr>
        <w:t xml:space="preserve">) </w:t>
      </w:r>
      <w:r w:rsidR="00582187">
        <w:rPr>
          <w:sz w:val="22"/>
          <w:szCs w:val="22"/>
        </w:rPr>
        <w:t>443</w:t>
      </w:r>
      <w:r w:rsidRPr="004257E5">
        <w:rPr>
          <w:sz w:val="22"/>
          <w:szCs w:val="22"/>
        </w:rPr>
        <w:t>-</w:t>
      </w:r>
      <w:r w:rsidR="00582187">
        <w:rPr>
          <w:sz w:val="22"/>
          <w:szCs w:val="22"/>
        </w:rPr>
        <w:t>0815</w:t>
      </w:r>
    </w:p>
    <w:p w14:paraId="387BAC19" w14:textId="65E8FCE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0971087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Kaiser Foundation Health Plan Inc, </w:t>
      </w:r>
      <w:r w:rsidR="00582187">
        <w:rPr>
          <w:sz w:val="22"/>
          <w:szCs w:val="22"/>
        </w:rPr>
        <w:t>711 Kapiolani Blvd</w:t>
      </w:r>
      <w:r w:rsidRPr="004257E5">
        <w:rPr>
          <w:sz w:val="22"/>
          <w:szCs w:val="22"/>
        </w:rPr>
        <w:t>,</w:t>
      </w:r>
      <w:r w:rsidR="00582187">
        <w:rPr>
          <w:sz w:val="22"/>
          <w:szCs w:val="22"/>
        </w:rPr>
        <w:t xml:space="preserve"> Honolulu,</w:t>
      </w:r>
      <w:r w:rsidRPr="004257E5">
        <w:rPr>
          <w:sz w:val="22"/>
          <w:szCs w:val="22"/>
        </w:rPr>
        <w:t xml:space="preserve"> HI, 96</w:t>
      </w:r>
      <w:r w:rsidR="00582187">
        <w:rPr>
          <w:sz w:val="22"/>
          <w:szCs w:val="22"/>
        </w:rPr>
        <w:t>813</w:t>
      </w:r>
      <w:r w:rsidRPr="004257E5">
        <w:rPr>
          <w:sz w:val="22"/>
          <w:szCs w:val="22"/>
        </w:rPr>
        <w:t>, (8</w:t>
      </w:r>
      <w:r w:rsidR="00582187">
        <w:rPr>
          <w:sz w:val="22"/>
          <w:szCs w:val="22"/>
        </w:rPr>
        <w:t>00</w:t>
      </w:r>
      <w:r w:rsidRPr="004257E5">
        <w:rPr>
          <w:sz w:val="22"/>
          <w:szCs w:val="22"/>
        </w:rPr>
        <w:t xml:space="preserve">) </w:t>
      </w:r>
      <w:r w:rsidR="00582187">
        <w:rPr>
          <w:sz w:val="22"/>
          <w:szCs w:val="22"/>
        </w:rPr>
        <w:t>443</w:t>
      </w:r>
      <w:r w:rsidRPr="004257E5">
        <w:rPr>
          <w:sz w:val="22"/>
          <w:szCs w:val="22"/>
        </w:rPr>
        <w:t>-</w:t>
      </w:r>
      <w:r w:rsidR="00582187">
        <w:rPr>
          <w:sz w:val="22"/>
          <w:szCs w:val="22"/>
        </w:rPr>
        <w:t>0815</w:t>
      </w:r>
    </w:p>
    <w:p w14:paraId="262FE575" w14:textId="4619A9EF" w:rsidR="00582187" w:rsidRDefault="00582187" w:rsidP="00582187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0971069</w:t>
      </w:r>
      <w:r>
        <w:rPr>
          <w:sz w:val="22"/>
          <w:szCs w:val="22"/>
        </w:rPr>
        <w:tab/>
        <w:t>Kaiser Foundation Health Plan of CO, 10350 E. Dakota Ave,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378066, Denver, CO, 80247, (800) 476-2167</w:t>
      </w:r>
    </w:p>
    <w:p w14:paraId="2E6477EB" w14:textId="261FA1B1" w:rsidR="00582187" w:rsidRDefault="00582187" w:rsidP="00582187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0971152</w:t>
      </w:r>
      <w:r>
        <w:rPr>
          <w:sz w:val="22"/>
          <w:szCs w:val="22"/>
        </w:rPr>
        <w:tab/>
        <w:t>Kaiser Foundation Health Plan of GA, 3495 Piedmont Rd, Bldg 9, Atlanta, GA, 30305, (800) 232-4440</w:t>
      </w:r>
    </w:p>
    <w:p w14:paraId="2815C01F" w14:textId="2FF9D6AA" w:rsidR="00582187" w:rsidRPr="004257E5" w:rsidRDefault="00582187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0972005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Kaiser </w:t>
      </w:r>
      <w:r>
        <w:rPr>
          <w:sz w:val="22"/>
          <w:szCs w:val="22"/>
        </w:rPr>
        <w:t>Foundation Health Plan of Mid-Atlantic States</w:t>
      </w:r>
      <w:r w:rsidRPr="004257E5">
        <w:rPr>
          <w:sz w:val="22"/>
          <w:szCs w:val="22"/>
        </w:rPr>
        <w:t>, 210</w:t>
      </w:r>
      <w:r>
        <w:rPr>
          <w:sz w:val="22"/>
          <w:szCs w:val="22"/>
        </w:rPr>
        <w:t>1</w:t>
      </w:r>
      <w:r w:rsidRPr="004257E5">
        <w:rPr>
          <w:sz w:val="22"/>
          <w:szCs w:val="22"/>
        </w:rPr>
        <w:t xml:space="preserve"> E Jefferson St, Rockville, MD, 20852, (301) </w:t>
      </w:r>
      <w:r>
        <w:rPr>
          <w:sz w:val="22"/>
          <w:szCs w:val="22"/>
        </w:rPr>
        <w:t>816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6481</w:t>
      </w:r>
    </w:p>
    <w:p w14:paraId="7B860196" w14:textId="58DA3373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0972038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Kaiser Foundation Health Plan of Ohio, 5420 Lancaster Dr, Brooklyn Heights, OH, 44131,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(216) 398-3159</w:t>
      </w:r>
    </w:p>
    <w:p w14:paraId="01A3F3FB" w14:textId="48D254BB" w:rsidR="00582187" w:rsidRPr="004257E5" w:rsidRDefault="00582187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0970946</w:t>
      </w:r>
      <w:r>
        <w:rPr>
          <w:sz w:val="22"/>
          <w:szCs w:val="22"/>
        </w:rPr>
        <w:tab/>
        <w:t>Kaiser Foundation Health Plan of WA, 1300 SW 27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9813, Renton, WA, 98057, (888) 767-4670</w:t>
      </w:r>
    </w:p>
    <w:p w14:paraId="7BBF2FE4" w14:textId="47297D57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0972045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Kaiser</w:t>
      </w:r>
      <w:r w:rsidR="00C90129">
        <w:rPr>
          <w:sz w:val="22"/>
          <w:szCs w:val="22"/>
        </w:rPr>
        <w:t xml:space="preserve"> Foundation HP of the NW</w:t>
      </w:r>
      <w:r w:rsidRPr="004257E5">
        <w:rPr>
          <w:sz w:val="22"/>
          <w:szCs w:val="22"/>
        </w:rPr>
        <w:t>, 500 NE Multnomah</w:t>
      </w:r>
      <w:r w:rsidR="0066214D">
        <w:rPr>
          <w:sz w:val="22"/>
          <w:szCs w:val="22"/>
        </w:rPr>
        <w:t xml:space="preserve"> St</w:t>
      </w:r>
      <w:r w:rsidR="00C90129">
        <w:rPr>
          <w:sz w:val="22"/>
          <w:szCs w:val="22"/>
        </w:rPr>
        <w:t xml:space="preserve">, Ste </w:t>
      </w:r>
      <w:r w:rsidRPr="004257E5">
        <w:rPr>
          <w:sz w:val="22"/>
          <w:szCs w:val="22"/>
        </w:rPr>
        <w:t xml:space="preserve">100, Portland, OR, 97232,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14241">
        <w:rPr>
          <w:sz w:val="22"/>
          <w:szCs w:val="22"/>
        </w:rPr>
        <w:tab/>
      </w:r>
      <w:r w:rsidRPr="004257E5">
        <w:rPr>
          <w:sz w:val="22"/>
          <w:szCs w:val="22"/>
        </w:rPr>
        <w:t>(</w:t>
      </w:r>
      <w:r w:rsidR="00C90129">
        <w:rPr>
          <w:sz w:val="22"/>
          <w:szCs w:val="22"/>
        </w:rPr>
        <w:t>877</w:t>
      </w:r>
      <w:r w:rsidRPr="004257E5">
        <w:rPr>
          <w:sz w:val="22"/>
          <w:szCs w:val="22"/>
        </w:rPr>
        <w:t xml:space="preserve">) </w:t>
      </w:r>
      <w:r w:rsidR="00C90129">
        <w:rPr>
          <w:sz w:val="22"/>
          <w:szCs w:val="22"/>
        </w:rPr>
        <w:t>221</w:t>
      </w:r>
      <w:r w:rsidRPr="004257E5">
        <w:rPr>
          <w:sz w:val="22"/>
          <w:szCs w:val="22"/>
        </w:rPr>
        <w:t>-</w:t>
      </w:r>
      <w:r w:rsidR="00C90129">
        <w:rPr>
          <w:sz w:val="22"/>
          <w:szCs w:val="22"/>
        </w:rPr>
        <w:t>8221</w:t>
      </w:r>
    </w:p>
    <w:p w14:paraId="3E3736CD" w14:textId="6342A616" w:rsidR="00A47D77" w:rsidRDefault="00A47D7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0971145</w:t>
      </w:r>
      <w:r>
        <w:rPr>
          <w:sz w:val="22"/>
          <w:szCs w:val="22"/>
        </w:rPr>
        <w:tab/>
        <w:t>Kalos Health, 2424 Niagara Falls Blvd, Niagara Falls, NY, 14304, (716) 304-6412</w:t>
      </w:r>
    </w:p>
    <w:p w14:paraId="13D4AB0F" w14:textId="2AE0D921" w:rsidR="00A47D77" w:rsidRPr="004257E5" w:rsidRDefault="00A47D77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0972053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Keystone Health Plan Central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779827</w:t>
      </w:r>
      <w:r w:rsidRPr="004257E5">
        <w:rPr>
          <w:sz w:val="22"/>
          <w:szCs w:val="22"/>
        </w:rPr>
        <w:t>, Harrisburg, PA, 17177</w:t>
      </w:r>
      <w:r>
        <w:rPr>
          <w:sz w:val="22"/>
          <w:szCs w:val="22"/>
        </w:rPr>
        <w:t>-9827</w:t>
      </w:r>
      <w:r w:rsidRPr="004257E5">
        <w:rPr>
          <w:sz w:val="22"/>
          <w:szCs w:val="22"/>
        </w:rPr>
        <w:t>, (</w:t>
      </w:r>
      <w:r>
        <w:rPr>
          <w:sz w:val="22"/>
          <w:szCs w:val="22"/>
        </w:rPr>
        <w:t>866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688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2242</w:t>
      </w:r>
    </w:p>
    <w:p w14:paraId="19E82E2E" w14:textId="6B756364" w:rsidR="00A47D77" w:rsidRPr="004257E5" w:rsidRDefault="00A47D77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0972054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Keystone </w:t>
      </w:r>
      <w:r>
        <w:rPr>
          <w:sz w:val="22"/>
          <w:szCs w:val="22"/>
        </w:rPr>
        <w:t>Health Plan East Inc</w:t>
      </w:r>
      <w:r w:rsidRPr="004257E5">
        <w:rPr>
          <w:sz w:val="22"/>
          <w:szCs w:val="22"/>
        </w:rPr>
        <w:t xml:space="preserve">, 1901 Market St, </w:t>
      </w:r>
      <w:r>
        <w:rPr>
          <w:sz w:val="22"/>
          <w:szCs w:val="22"/>
        </w:rPr>
        <w:t>45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</w:t>
      </w:r>
      <w:r w:rsidRPr="004257E5">
        <w:rPr>
          <w:sz w:val="22"/>
          <w:szCs w:val="22"/>
        </w:rPr>
        <w:t>Philadelphia, PA, 19103, (</w:t>
      </w:r>
      <w:r>
        <w:rPr>
          <w:sz w:val="22"/>
          <w:szCs w:val="22"/>
        </w:rPr>
        <w:t>800</w:t>
      </w:r>
      <w:r w:rsidRPr="004257E5">
        <w:rPr>
          <w:sz w:val="22"/>
          <w:szCs w:val="22"/>
        </w:rPr>
        <w:t>) 6</w:t>
      </w:r>
      <w:r>
        <w:rPr>
          <w:sz w:val="22"/>
          <w:szCs w:val="22"/>
        </w:rPr>
        <w:t>4</w:t>
      </w:r>
      <w:r w:rsidRPr="004257E5">
        <w:rPr>
          <w:sz w:val="22"/>
          <w:szCs w:val="22"/>
        </w:rPr>
        <w:t>5-</w:t>
      </w:r>
      <w:r>
        <w:rPr>
          <w:sz w:val="22"/>
          <w:szCs w:val="22"/>
        </w:rPr>
        <w:t>3965</w:t>
      </w:r>
    </w:p>
    <w:p w14:paraId="7B3988AB" w14:textId="200DFC96" w:rsidR="00A47D77" w:rsidRDefault="00A47D77" w:rsidP="00A47D77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0972078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K</w:t>
      </w:r>
      <w:r>
        <w:rPr>
          <w:sz w:val="22"/>
          <w:szCs w:val="22"/>
        </w:rPr>
        <w:t>S Plan Administrators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2727 West Holcombe, 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Admin</w:t>
      </w:r>
      <w:r w:rsidRPr="004257E5">
        <w:rPr>
          <w:sz w:val="22"/>
          <w:szCs w:val="22"/>
        </w:rPr>
        <w:t>, Houston, TX, 770</w:t>
      </w:r>
      <w:r>
        <w:rPr>
          <w:sz w:val="22"/>
          <w:szCs w:val="22"/>
        </w:rPr>
        <w:t>25</w:t>
      </w:r>
      <w:r w:rsidRPr="004257E5">
        <w:rPr>
          <w:sz w:val="22"/>
          <w:szCs w:val="22"/>
        </w:rPr>
        <w:t xml:space="preserve">, </w:t>
      </w:r>
    </w:p>
    <w:p w14:paraId="693D028D" w14:textId="01A95201" w:rsidR="00A47D77" w:rsidRPr="004257E5" w:rsidRDefault="00A47D77" w:rsidP="00A47D77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</w:t>
      </w:r>
      <w:r>
        <w:rPr>
          <w:sz w:val="22"/>
          <w:szCs w:val="22"/>
        </w:rPr>
        <w:t>866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535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8343</w:t>
      </w:r>
    </w:p>
    <w:p w14:paraId="7D042F19" w14:textId="7E16D58D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0971056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La Care Health Plan, 555 W 5</w:t>
      </w:r>
      <w:r w:rsidR="0066214D">
        <w:rPr>
          <w:sz w:val="22"/>
          <w:szCs w:val="22"/>
        </w:rPr>
        <w:t>th</w:t>
      </w:r>
      <w:r w:rsidRPr="004257E5">
        <w:rPr>
          <w:sz w:val="22"/>
          <w:szCs w:val="22"/>
        </w:rPr>
        <w:t xml:space="preserve"> St, 29th Floor, Los Angeles, CA, 90013, (213) 694-1250</w:t>
      </w:r>
    </w:p>
    <w:p w14:paraId="248FC0D4" w14:textId="42ECFEC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0970168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>LA Coast Pace, 1220 E 4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Long Beach, CA, 90802, (</w:t>
      </w:r>
      <w:r w:rsidR="00A47D77">
        <w:rPr>
          <w:sz w:val="22"/>
          <w:szCs w:val="22"/>
        </w:rPr>
        <w:t>650</w:t>
      </w:r>
      <w:r>
        <w:rPr>
          <w:sz w:val="22"/>
          <w:szCs w:val="22"/>
        </w:rPr>
        <w:t xml:space="preserve">) </w:t>
      </w:r>
      <w:r w:rsidR="00A47D77">
        <w:rPr>
          <w:sz w:val="22"/>
          <w:szCs w:val="22"/>
        </w:rPr>
        <w:t>336</w:t>
      </w:r>
      <w:r>
        <w:rPr>
          <w:sz w:val="22"/>
          <w:szCs w:val="22"/>
        </w:rPr>
        <w:t>-</w:t>
      </w:r>
      <w:r w:rsidR="00A47D77">
        <w:rPr>
          <w:sz w:val="22"/>
          <w:szCs w:val="22"/>
        </w:rPr>
        <w:t>0300</w:t>
      </w:r>
    </w:p>
    <w:p w14:paraId="4452A985" w14:textId="69537B8D" w:rsidR="00A47D77" w:rsidRDefault="00A47D77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0971157</w:t>
      </w:r>
      <w:r>
        <w:rPr>
          <w:sz w:val="22"/>
          <w:szCs w:val="22"/>
        </w:rPr>
        <w:tab/>
        <w:t>Lasso Healthcare Insurance Co, 225 West Washington St, Ste 450, Chicago, IL, 60606, (800) 579-0254</w:t>
      </w:r>
    </w:p>
    <w:p w14:paraId="39E54A7A" w14:textId="04B4B71A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0970193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>Leon Health, 8600 NW 41</w:t>
      </w:r>
      <w:r w:rsidR="0066214D">
        <w:rPr>
          <w:sz w:val="22"/>
          <w:szCs w:val="22"/>
        </w:rPr>
        <w:t>st</w:t>
      </w:r>
      <w:r>
        <w:rPr>
          <w:sz w:val="22"/>
          <w:szCs w:val="22"/>
        </w:rPr>
        <w:t xml:space="preserve"> St, Miami, FL, 33166, (305) 644-2156</w:t>
      </w:r>
    </w:p>
    <w:p w14:paraId="2C66EC69" w14:textId="644654D4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0971074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Leon Medical Centers Health Plans Inc, 11501 SW 40th St, Miami, FL, 33165, (305) 631-5337</w:t>
      </w:r>
    </w:p>
    <w:p w14:paraId="5DD615AA" w14:textId="63A5EDEF" w:rsidR="00892056" w:rsidRPr="004257E5" w:rsidRDefault="0089205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0970985</w:t>
      </w:r>
      <w:r>
        <w:rPr>
          <w:sz w:val="22"/>
          <w:szCs w:val="22"/>
        </w:rPr>
        <w:tab/>
        <w:t>Liberty Advantage, 2334 S. 41</w:t>
      </w:r>
      <w:r w:rsidRPr="008302B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St, Wilmington, NC, 28403, (844) 854-6884</w:t>
      </w:r>
    </w:p>
    <w:p w14:paraId="03883391" w14:textId="6E914C07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0972027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Liberty Health Advantage, One Huntington Quadrangle, Ste 3N01, Melville, NY, 11747,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(631) 777-1070</w:t>
      </w:r>
    </w:p>
    <w:p w14:paraId="1B2EF6BA" w14:textId="571E9D5B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0972055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Life </w:t>
      </w:r>
      <w:r>
        <w:rPr>
          <w:sz w:val="22"/>
          <w:szCs w:val="22"/>
        </w:rPr>
        <w:t>a</w:t>
      </w:r>
      <w:r w:rsidRPr="004257E5">
        <w:rPr>
          <w:sz w:val="22"/>
          <w:szCs w:val="22"/>
        </w:rPr>
        <w:t>t Home LLC, 101 E State St, Kennett Square, PA, 19348, (610) 925-4077</w:t>
      </w:r>
    </w:p>
    <w:p w14:paraId="6937C64C" w14:textId="78157021" w:rsidR="00892056" w:rsidRDefault="0089205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0970904</w:t>
      </w:r>
      <w:r>
        <w:rPr>
          <w:sz w:val="22"/>
          <w:szCs w:val="22"/>
        </w:rPr>
        <w:tab/>
        <w:t>Life at Lourdes, 2475 McClellan Ave, Bldg C, Pennsauken, NJ, 08109, (856) 675-3643</w:t>
      </w:r>
    </w:p>
    <w:p w14:paraId="41DF292E" w14:textId="0503D5AB" w:rsidR="00892056" w:rsidRDefault="0089205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0970958</w:t>
      </w:r>
      <w:r>
        <w:rPr>
          <w:sz w:val="22"/>
          <w:szCs w:val="22"/>
        </w:rPr>
        <w:tab/>
        <w:t>Life at St. Francis Healthcare, 1072 Justison St, Wilmington, DE, 19801, (302) 660-3352</w:t>
      </w:r>
    </w:p>
    <w:p w14:paraId="7BBC536D" w14:textId="28E3542D" w:rsidR="00892056" w:rsidRDefault="0089205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0970943</w:t>
      </w:r>
      <w:r>
        <w:rPr>
          <w:sz w:val="22"/>
          <w:szCs w:val="22"/>
        </w:rPr>
        <w:tab/>
        <w:t>LIFE Northwestern PA, LLC, 100 State St, Ste 201, Erie, PA, 16507, (814) 456-5433</w:t>
      </w:r>
    </w:p>
    <w:p w14:paraId="74204D86" w14:textId="4D0B8EB6" w:rsidR="00892056" w:rsidRDefault="00892056" w:rsidP="0089205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0972113 </w:t>
      </w:r>
      <w:r>
        <w:rPr>
          <w:sz w:val="22"/>
          <w:szCs w:val="22"/>
        </w:rPr>
        <w:tab/>
        <w:t>Life St Joseph of the Pines, 4900 Raeford Rd, Fayetteville, NC, 28304, (910) 429-72</w:t>
      </w:r>
      <w:r w:rsidR="00862FF1">
        <w:rPr>
          <w:sz w:val="22"/>
          <w:szCs w:val="22"/>
        </w:rPr>
        <w:t>02</w:t>
      </w:r>
    </w:p>
    <w:p w14:paraId="49125397" w14:textId="0B7A02E0" w:rsidR="00892056" w:rsidRDefault="00892056" w:rsidP="0089205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0972117 </w:t>
      </w:r>
      <w:r>
        <w:rPr>
          <w:sz w:val="22"/>
          <w:szCs w:val="22"/>
        </w:rPr>
        <w:tab/>
        <w:t>Lifeworks Advantage, 10900 Nuckols Rd, Ste 110, Glen Allen, VA, 23060, (844) 854-6883</w:t>
      </w:r>
    </w:p>
    <w:p w14:paraId="0F908334" w14:textId="20DF56CC" w:rsidR="009E3F71" w:rsidRDefault="009E3F71" w:rsidP="00F2534D">
      <w:pPr>
        <w:spacing w:before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0972056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Li</w:t>
      </w:r>
      <w:r w:rsidR="00892056">
        <w:rPr>
          <w:sz w:val="22"/>
          <w:szCs w:val="22"/>
        </w:rPr>
        <w:t xml:space="preserve">ving Independence for the Elderly </w:t>
      </w:r>
      <w:r w:rsidRPr="004257E5">
        <w:rPr>
          <w:sz w:val="22"/>
          <w:szCs w:val="22"/>
        </w:rPr>
        <w:t>Pittsburgh, 875 Greentree Rd, One Parkway Center,</w:t>
      </w:r>
      <w:r w:rsidR="00892056">
        <w:rPr>
          <w:sz w:val="22"/>
          <w:szCs w:val="22"/>
        </w:rPr>
        <w:t xml:space="preserve"> Ste 200,</w:t>
      </w:r>
      <w:r w:rsidRPr="004257E5">
        <w:rPr>
          <w:sz w:val="22"/>
          <w:szCs w:val="22"/>
        </w:rPr>
        <w:t xml:space="preserve"> Pittsburgh, PA, 15220, (412) 388-8042</w:t>
      </w:r>
    </w:p>
    <w:p w14:paraId="0F208B1E" w14:textId="4F6ECC22" w:rsidR="00F2534D" w:rsidRDefault="00F2534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0971128</w:t>
      </w:r>
      <w:r>
        <w:rPr>
          <w:sz w:val="22"/>
          <w:szCs w:val="22"/>
        </w:rPr>
        <w:tab/>
        <w:t>Local Initiative Health Authority for LA County, 1</w:t>
      </w:r>
      <w:r w:rsidR="00BF15AA">
        <w:rPr>
          <w:sz w:val="22"/>
          <w:szCs w:val="22"/>
        </w:rPr>
        <w:t>200</w:t>
      </w:r>
      <w:r>
        <w:rPr>
          <w:sz w:val="22"/>
          <w:szCs w:val="22"/>
        </w:rPr>
        <w:t xml:space="preserve"> W. 7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10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Los Angeles, CA, 90017, (866) 522-2736</w:t>
      </w:r>
    </w:p>
    <w:p w14:paraId="0B280CB5" w14:textId="46A8471B" w:rsidR="009E3F71" w:rsidRDefault="009E3F7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0970163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 xml:space="preserve">Longevity Health Plan of Florida, </w:t>
      </w:r>
      <w:r w:rsidR="00F2534D">
        <w:rPr>
          <w:sz w:val="22"/>
          <w:szCs w:val="22"/>
        </w:rPr>
        <w:t>11780 U. S. Highway 1</w:t>
      </w:r>
      <w:r>
        <w:rPr>
          <w:sz w:val="22"/>
          <w:szCs w:val="22"/>
        </w:rPr>
        <w:t>,</w:t>
      </w:r>
      <w:r w:rsidR="00F2534D">
        <w:rPr>
          <w:sz w:val="22"/>
          <w:szCs w:val="22"/>
        </w:rPr>
        <w:t xml:space="preserve"> Ste N107,</w:t>
      </w:r>
      <w:r>
        <w:rPr>
          <w:sz w:val="22"/>
          <w:szCs w:val="22"/>
        </w:rPr>
        <w:t xml:space="preserve"> </w:t>
      </w:r>
      <w:r w:rsidR="00F2534D">
        <w:rPr>
          <w:sz w:val="22"/>
          <w:szCs w:val="22"/>
        </w:rPr>
        <w:t>Palm Beach Gardens</w:t>
      </w:r>
      <w:r>
        <w:rPr>
          <w:sz w:val="22"/>
          <w:szCs w:val="22"/>
        </w:rPr>
        <w:t>, FL, 33</w:t>
      </w:r>
      <w:r w:rsidR="00F2534D">
        <w:rPr>
          <w:sz w:val="22"/>
          <w:szCs w:val="22"/>
        </w:rPr>
        <w:t>408</w:t>
      </w:r>
      <w:r>
        <w:rPr>
          <w:sz w:val="22"/>
          <w:szCs w:val="22"/>
        </w:rPr>
        <w:t xml:space="preserve">, (888) </w:t>
      </w:r>
      <w:r w:rsidR="00F2534D">
        <w:rPr>
          <w:sz w:val="22"/>
          <w:szCs w:val="22"/>
        </w:rPr>
        <w:t>313</w:t>
      </w:r>
      <w:r>
        <w:rPr>
          <w:sz w:val="22"/>
          <w:szCs w:val="22"/>
        </w:rPr>
        <w:t>-</w:t>
      </w:r>
      <w:r w:rsidR="00F2534D">
        <w:rPr>
          <w:sz w:val="22"/>
          <w:szCs w:val="22"/>
        </w:rPr>
        <w:t>3609</w:t>
      </w:r>
    </w:p>
    <w:p w14:paraId="4E9E8773" w14:textId="0D433EB2" w:rsidR="00606B81" w:rsidRDefault="00606B8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0973061</w:t>
      </w:r>
      <w:r>
        <w:rPr>
          <w:sz w:val="22"/>
          <w:szCs w:val="22"/>
        </w:rPr>
        <w:tab/>
        <w:t>Longevity Health Plan of New Jersey Insurance Comp, 695 Cross St, Ste 185, Lakewood, NJ, 08701, (888) 313-3609</w:t>
      </w:r>
    </w:p>
    <w:p w14:paraId="6CC8B540" w14:textId="77777777" w:rsidR="00832630" w:rsidRDefault="009E3F71" w:rsidP="00832630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0970151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 xml:space="preserve">Longevity Health Plan of NY Inc, 485 Madison Ave, Ste 202, New York, NY, 10022, </w:t>
      </w:r>
    </w:p>
    <w:p w14:paraId="1A7C30BB" w14:textId="40BCAE07" w:rsidR="009E3F71" w:rsidRDefault="009E3F71" w:rsidP="00832630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(888) </w:t>
      </w:r>
      <w:r w:rsidR="00F2534D">
        <w:rPr>
          <w:sz w:val="22"/>
          <w:szCs w:val="22"/>
        </w:rPr>
        <w:t>313-3609</w:t>
      </w:r>
    </w:p>
    <w:p w14:paraId="561E4C74" w14:textId="6D9831BC" w:rsidR="00F2534D" w:rsidRDefault="00F2534D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0972026</w:t>
      </w:r>
      <w:r>
        <w:rPr>
          <w:sz w:val="22"/>
          <w:szCs w:val="22"/>
        </w:rPr>
        <w:tab/>
        <w:t>Loretto Independent Living Services, 100 Malta Lane, North Syracuse, NY, 13212, (315) 413-4579</w:t>
      </w:r>
    </w:p>
    <w:p w14:paraId="48286E3F" w14:textId="26A9ED68" w:rsidR="009E3F71" w:rsidRPr="004257E5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0972136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 xml:space="preserve">Louisiana Healthcare Connections, Inc, </w:t>
      </w:r>
      <w:r w:rsidR="00F2534D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F2534D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>(8</w:t>
      </w:r>
      <w:r w:rsidR="002968BC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2968BC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2968BC">
        <w:rPr>
          <w:sz w:val="22"/>
          <w:szCs w:val="22"/>
        </w:rPr>
        <w:t>8731</w:t>
      </w:r>
    </w:p>
    <w:p w14:paraId="521A3CC1" w14:textId="5A84C22A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0972020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Lovelace Insurance Co, 4101 Indian School Rd N</w:t>
      </w:r>
      <w:r w:rsidR="00F2534D">
        <w:rPr>
          <w:sz w:val="22"/>
          <w:szCs w:val="22"/>
        </w:rPr>
        <w:t>E</w:t>
      </w:r>
      <w:r w:rsidRPr="004257E5">
        <w:rPr>
          <w:sz w:val="22"/>
          <w:szCs w:val="22"/>
        </w:rPr>
        <w:t>, Albuquerque, NM, 87110, (505) 262-3816</w:t>
      </w:r>
    </w:p>
    <w:p w14:paraId="647A501D" w14:textId="13915CB4" w:rsidR="00F2534D" w:rsidRDefault="00F2534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0970986</w:t>
      </w:r>
      <w:r>
        <w:rPr>
          <w:sz w:val="22"/>
          <w:szCs w:val="22"/>
        </w:rPr>
        <w:tab/>
        <w:t>Lutheran Senior Healthcare, 3 Manhattan Dr, Burlington, NJ, 08016, (201) 499-3900</w:t>
      </w:r>
    </w:p>
    <w:p w14:paraId="093FFDA5" w14:textId="77777777" w:rsidR="00832630" w:rsidRDefault="009E3F71" w:rsidP="00832630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0972127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 xml:space="preserve">MA Delivery Innovations, Inc, 180 N Stetson Ave, Ste 600-1, Chicago, IL, 60601, </w:t>
      </w:r>
    </w:p>
    <w:p w14:paraId="53999818" w14:textId="7B79C323" w:rsidR="009E3F71" w:rsidRDefault="009E3F71" w:rsidP="00832630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(312) 274-0126</w:t>
      </w:r>
    </w:p>
    <w:p w14:paraId="466CC4B5" w14:textId="4B550D2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0972177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>Magellan Complete Care of VA, 3829 Gaskins Rd, Richmond, VA, 23233, (800) 665-0898</w:t>
      </w:r>
    </w:p>
    <w:p w14:paraId="150F9227" w14:textId="75C10AE3" w:rsidR="00F2534D" w:rsidRPr="004257E5" w:rsidRDefault="00F2534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0973026</w:t>
      </w:r>
      <w:r>
        <w:rPr>
          <w:sz w:val="22"/>
          <w:szCs w:val="22"/>
        </w:rPr>
        <w:tab/>
        <w:t>Managed Health Services Insurance Corp, 7700 Forsyth Blvd, St. Louis, MO, 63105, (8</w:t>
      </w:r>
      <w:r w:rsidR="00D6458B">
        <w:rPr>
          <w:sz w:val="22"/>
          <w:szCs w:val="22"/>
        </w:rPr>
        <w:t>66</w:t>
      </w:r>
      <w:r>
        <w:rPr>
          <w:sz w:val="22"/>
          <w:szCs w:val="22"/>
        </w:rPr>
        <w:t>) 2</w:t>
      </w:r>
      <w:r w:rsidR="00D6458B">
        <w:rPr>
          <w:sz w:val="22"/>
          <w:szCs w:val="22"/>
        </w:rPr>
        <w:t>96</w:t>
      </w:r>
      <w:r>
        <w:rPr>
          <w:sz w:val="22"/>
          <w:szCs w:val="22"/>
        </w:rPr>
        <w:t>-8</w:t>
      </w:r>
      <w:r w:rsidR="00D6458B">
        <w:rPr>
          <w:sz w:val="22"/>
          <w:szCs w:val="22"/>
        </w:rPr>
        <w:t>7</w:t>
      </w:r>
      <w:r>
        <w:rPr>
          <w:sz w:val="22"/>
          <w:szCs w:val="22"/>
        </w:rPr>
        <w:t>31</w:t>
      </w:r>
    </w:p>
    <w:p w14:paraId="0015BC1B" w14:textId="2511E75F" w:rsidR="00832630" w:rsidRDefault="009E3F71" w:rsidP="00832630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0972065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MAPFRE Life Insurance Company,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70297, San Juan, PR, 00936-8297, </w:t>
      </w:r>
    </w:p>
    <w:p w14:paraId="55C3347C" w14:textId="646E8CA0" w:rsidR="009E3F71" w:rsidRPr="004257E5" w:rsidRDefault="009E3F71" w:rsidP="00832630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(787) 250-6500</w:t>
      </w:r>
    </w:p>
    <w:p w14:paraId="3CC165FE" w14:textId="2B96023A" w:rsidR="009E3F71" w:rsidRPr="004257E5" w:rsidRDefault="009E3F71" w:rsidP="00832630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0972046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Marion Pold Community Health Plan Advantage Inc, 245 Commercial St SE, Ste 200, Salem, </w:t>
      </w:r>
      <w:r>
        <w:rPr>
          <w:sz w:val="22"/>
          <w:szCs w:val="22"/>
        </w:rPr>
        <w:t>OR,</w:t>
      </w:r>
      <w:r w:rsidR="00832630">
        <w:rPr>
          <w:sz w:val="22"/>
          <w:szCs w:val="22"/>
        </w:rPr>
        <w:t xml:space="preserve"> </w:t>
      </w:r>
      <w:r w:rsidRPr="004257E5">
        <w:rPr>
          <w:sz w:val="22"/>
          <w:szCs w:val="22"/>
        </w:rPr>
        <w:t>97301, (503) 371-7701</w:t>
      </w:r>
    </w:p>
    <w:p w14:paraId="6250B239" w14:textId="23EB9596" w:rsidR="009E3F71" w:rsidRDefault="009E3F71" w:rsidP="00085DDA">
      <w:pPr>
        <w:spacing w:before="120"/>
        <w:ind w:left="806" w:hanging="806"/>
        <w:rPr>
          <w:sz w:val="22"/>
          <w:szCs w:val="22"/>
        </w:rPr>
      </w:pPr>
      <w:r w:rsidRPr="004257E5">
        <w:rPr>
          <w:sz w:val="22"/>
          <w:szCs w:val="22"/>
        </w:rPr>
        <w:t xml:space="preserve">0972006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Martins Point Generation</w:t>
      </w:r>
      <w:r w:rsidR="00085DDA">
        <w:rPr>
          <w:sz w:val="22"/>
          <w:szCs w:val="22"/>
        </w:rPr>
        <w:t>s</w:t>
      </w:r>
      <w:r w:rsidRPr="004257E5">
        <w:rPr>
          <w:sz w:val="22"/>
          <w:szCs w:val="22"/>
        </w:rPr>
        <w:t xml:space="preserve">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9746, Portland, ME, 04104, </w:t>
      </w:r>
      <w:r>
        <w:rPr>
          <w:sz w:val="22"/>
          <w:szCs w:val="22"/>
        </w:rPr>
        <w:t>(888) 732-7364</w:t>
      </w:r>
    </w:p>
    <w:p w14:paraId="4CD215BD" w14:textId="09CBA6BF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0972191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>Mary Washington Health Plan, 2300 Fall Hill Ave, Ste 308</w:t>
      </w:r>
      <w:r w:rsidR="00302413">
        <w:rPr>
          <w:sz w:val="22"/>
          <w:szCs w:val="22"/>
        </w:rPr>
        <w:t>A</w:t>
      </w:r>
      <w:r>
        <w:rPr>
          <w:sz w:val="22"/>
          <w:szCs w:val="22"/>
        </w:rPr>
        <w:t xml:space="preserve">, Fredericksburg, VA, 22401, </w:t>
      </w:r>
    </w:p>
    <w:p w14:paraId="3298D61E" w14:textId="3DD1E27F" w:rsidR="009E3F71" w:rsidRDefault="00686B46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2630">
        <w:rPr>
          <w:sz w:val="22"/>
          <w:szCs w:val="22"/>
        </w:rPr>
        <w:tab/>
      </w:r>
      <w:r w:rsidR="00832630">
        <w:rPr>
          <w:sz w:val="22"/>
          <w:szCs w:val="22"/>
        </w:rPr>
        <w:tab/>
      </w:r>
      <w:r w:rsidR="009E3F71">
        <w:rPr>
          <w:sz w:val="22"/>
          <w:szCs w:val="22"/>
        </w:rPr>
        <w:t>(844) 529-3760</w:t>
      </w:r>
    </w:p>
    <w:p w14:paraId="4BFE3A25" w14:textId="52133BD9" w:rsidR="00085DDA" w:rsidRDefault="00085DDA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0971129</w:t>
      </w:r>
      <w:r>
        <w:rPr>
          <w:sz w:val="22"/>
          <w:szCs w:val="22"/>
        </w:rPr>
        <w:tab/>
        <w:t>Mass General Brigham Health Plan, 399 Revolution Dr, Ste 850, Somerville, MA, 02145, (857) 282-9082</w:t>
      </w:r>
    </w:p>
    <w:p w14:paraId="2C5B0A4D" w14:textId="6C3B74F4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0970079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 xml:space="preserve">McGregor PACE, 26310 Emery Rd, Warrensville Heights, OH, 44128, (216) </w:t>
      </w:r>
      <w:r w:rsidR="00085DDA">
        <w:rPr>
          <w:sz w:val="22"/>
          <w:szCs w:val="22"/>
        </w:rPr>
        <w:t>791-3580</w:t>
      </w:r>
    </w:p>
    <w:p w14:paraId="3BA6F7CD" w14:textId="50463C62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0972066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MCS </w:t>
      </w:r>
      <w:r w:rsidR="000A6A01">
        <w:rPr>
          <w:sz w:val="22"/>
          <w:szCs w:val="22"/>
        </w:rPr>
        <w:t>Advantage</w:t>
      </w:r>
      <w:r w:rsidRPr="004257E5">
        <w:rPr>
          <w:sz w:val="22"/>
          <w:szCs w:val="22"/>
        </w:rPr>
        <w:t xml:space="preserve">, </w:t>
      </w:r>
      <w:r w:rsidR="000A6A01">
        <w:rPr>
          <w:sz w:val="22"/>
          <w:szCs w:val="22"/>
        </w:rPr>
        <w:t>MCS Plaza, 255 Ponce De Leon Ave</w:t>
      </w:r>
      <w:r w:rsidRPr="004257E5">
        <w:rPr>
          <w:sz w:val="22"/>
          <w:szCs w:val="22"/>
        </w:rPr>
        <w:t>, San Juan, PR, 0091</w:t>
      </w:r>
      <w:r w:rsidR="000A6A01">
        <w:rPr>
          <w:sz w:val="22"/>
          <w:szCs w:val="22"/>
        </w:rPr>
        <w:t>8</w:t>
      </w:r>
      <w:r w:rsidRPr="004257E5">
        <w:rPr>
          <w:sz w:val="22"/>
          <w:szCs w:val="22"/>
        </w:rPr>
        <w:t>, (787) 758-2500</w:t>
      </w:r>
    </w:p>
    <w:p w14:paraId="0F7D466C" w14:textId="1F0D159D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0971057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MD Care Inc, 10941 Bloomfield St, Ste F, Los Alamitos, CA, 90720, (562) 344-3413</w:t>
      </w:r>
    </w:p>
    <w:p w14:paraId="540353A2" w14:textId="5402EE8B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0971075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MD Medicare Choice, 5501 W Waters Ave, Ste 401, Tampa, FL, 33634, (813) 901-9208</w:t>
      </w:r>
    </w:p>
    <w:p w14:paraId="1EAC42BF" w14:textId="0F86216B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0971058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Medcore HP, 2609 E Hammer Lane, Stockton, CA, 95210, (209) 320-2616</w:t>
      </w:r>
    </w:p>
    <w:p w14:paraId="6643E729" w14:textId="2523056E" w:rsidR="00E677E2" w:rsidRPr="004257E5" w:rsidRDefault="00E677E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0970982</w:t>
      </w:r>
      <w:r>
        <w:rPr>
          <w:sz w:val="22"/>
          <w:szCs w:val="22"/>
        </w:rPr>
        <w:tab/>
        <w:t>Medica Health Plans, 401 Carlson Parkway, Minnetonka, MN, 55305, (800) 234-8755</w:t>
      </w:r>
    </w:p>
    <w:p w14:paraId="1FEE3711" w14:textId="6A70E95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0971076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Medica Healthcare Plans Inc, 4000 Ponce De Leon Blvd, Ste 650, Coral Gables, FL, 33146,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>(305) 460-0618</w:t>
      </w:r>
    </w:p>
    <w:p w14:paraId="75FBD187" w14:textId="2D45CFBE" w:rsidR="00E677E2" w:rsidRPr="004257E5" w:rsidRDefault="00E677E2" w:rsidP="00E677E2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0972011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Medica </w:t>
      </w:r>
      <w:r>
        <w:rPr>
          <w:sz w:val="22"/>
          <w:szCs w:val="22"/>
        </w:rPr>
        <w:t>Insurance Co</w:t>
      </w:r>
      <w:r w:rsidRPr="004257E5">
        <w:rPr>
          <w:sz w:val="22"/>
          <w:szCs w:val="22"/>
        </w:rPr>
        <w:t>, 401 Carlson Parkway, Minne</w:t>
      </w:r>
      <w:r>
        <w:rPr>
          <w:sz w:val="22"/>
          <w:szCs w:val="22"/>
        </w:rPr>
        <w:t>apolis</w:t>
      </w:r>
      <w:r w:rsidRPr="004257E5">
        <w:rPr>
          <w:sz w:val="22"/>
          <w:szCs w:val="22"/>
        </w:rPr>
        <w:t>, MN, 55</w:t>
      </w:r>
      <w:r>
        <w:rPr>
          <w:sz w:val="22"/>
          <w:szCs w:val="22"/>
        </w:rPr>
        <w:t>440</w:t>
      </w:r>
      <w:r w:rsidRPr="004257E5">
        <w:rPr>
          <w:sz w:val="22"/>
          <w:szCs w:val="22"/>
        </w:rPr>
        <w:t>, (</w:t>
      </w:r>
      <w:r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234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8755</w:t>
      </w:r>
    </w:p>
    <w:p w14:paraId="10C33CAE" w14:textId="5D4A4EA1" w:rsidR="009E3F71" w:rsidRDefault="009E3F71" w:rsidP="00832630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0971088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Medical Associates Health Plan Inc, 1605 Associates Dr, Ste 101, Dubuque, </w:t>
      </w:r>
      <w:r>
        <w:rPr>
          <w:sz w:val="22"/>
          <w:szCs w:val="22"/>
        </w:rPr>
        <w:t>IA</w:t>
      </w:r>
      <w:r w:rsidR="00832630">
        <w:rPr>
          <w:sz w:val="22"/>
          <w:szCs w:val="22"/>
        </w:rPr>
        <w:t xml:space="preserve"> </w:t>
      </w:r>
      <w:r w:rsidRPr="004257E5">
        <w:rPr>
          <w:sz w:val="22"/>
          <w:szCs w:val="22"/>
        </w:rPr>
        <w:t>5200</w:t>
      </w:r>
      <w:r w:rsidR="00E677E2">
        <w:rPr>
          <w:sz w:val="22"/>
          <w:szCs w:val="22"/>
        </w:rPr>
        <w:t>2</w:t>
      </w:r>
      <w:r w:rsidRPr="004257E5">
        <w:rPr>
          <w:sz w:val="22"/>
          <w:szCs w:val="22"/>
        </w:rPr>
        <w:t>, (563) 5</w:t>
      </w:r>
      <w:r w:rsidR="00E677E2">
        <w:rPr>
          <w:sz w:val="22"/>
          <w:szCs w:val="22"/>
        </w:rPr>
        <w:t>56</w:t>
      </w:r>
      <w:r w:rsidRPr="004257E5">
        <w:rPr>
          <w:sz w:val="22"/>
          <w:szCs w:val="22"/>
        </w:rPr>
        <w:t>-</w:t>
      </w:r>
      <w:r w:rsidR="00E677E2">
        <w:rPr>
          <w:sz w:val="22"/>
          <w:szCs w:val="22"/>
        </w:rPr>
        <w:t>8070</w:t>
      </w:r>
    </w:p>
    <w:p w14:paraId="1956A12F" w14:textId="77D58083" w:rsidR="00E677E2" w:rsidRDefault="00E677E2" w:rsidP="0083263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0970991</w:t>
      </w:r>
      <w:r>
        <w:rPr>
          <w:sz w:val="22"/>
          <w:szCs w:val="22"/>
        </w:rPr>
        <w:tab/>
        <w:t>Medical Mutual of OH, 100 American Rd, Cleveland, OH, 44144, (800) 362-1279</w:t>
      </w:r>
    </w:p>
    <w:p w14:paraId="2CFB86D9" w14:textId="176B205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0971180 </w:t>
      </w:r>
      <w:r w:rsidR="00832630">
        <w:rPr>
          <w:sz w:val="22"/>
          <w:szCs w:val="22"/>
        </w:rPr>
        <w:tab/>
      </w:r>
      <w:r>
        <w:rPr>
          <w:sz w:val="22"/>
          <w:szCs w:val="22"/>
        </w:rPr>
        <w:t>Medical Mutual of O</w:t>
      </w:r>
      <w:r w:rsidR="00E677E2">
        <w:rPr>
          <w:sz w:val="22"/>
          <w:szCs w:val="22"/>
        </w:rPr>
        <w:t>H</w:t>
      </w:r>
      <w:r>
        <w:rPr>
          <w:sz w:val="22"/>
          <w:szCs w:val="22"/>
        </w:rPr>
        <w:t>, 2060 E Ninth St, Cleveland, OH, 44115, (</w:t>
      </w:r>
      <w:r w:rsidR="00E677E2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E677E2">
        <w:rPr>
          <w:sz w:val="22"/>
          <w:szCs w:val="22"/>
        </w:rPr>
        <w:t>362</w:t>
      </w:r>
      <w:r>
        <w:rPr>
          <w:sz w:val="22"/>
          <w:szCs w:val="22"/>
        </w:rPr>
        <w:t>-</w:t>
      </w:r>
      <w:r w:rsidR="00E677E2">
        <w:rPr>
          <w:sz w:val="22"/>
          <w:szCs w:val="22"/>
        </w:rPr>
        <w:t>1279</w:t>
      </w:r>
    </w:p>
    <w:p w14:paraId="35A3D46E" w14:textId="78EDF816" w:rsidR="00E677E2" w:rsidRDefault="00E677E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0971050</w:t>
      </w:r>
      <w:r>
        <w:rPr>
          <w:sz w:val="22"/>
          <w:szCs w:val="22"/>
        </w:rPr>
        <w:tab/>
        <w:t xml:space="preserve">Medisun Inc, </w:t>
      </w:r>
      <w:r w:rsidR="008C4686">
        <w:rPr>
          <w:sz w:val="22"/>
          <w:szCs w:val="22"/>
        </w:rPr>
        <w:t>8220 N. 23</w:t>
      </w:r>
      <w:r w:rsidR="008C4686" w:rsidRPr="00B24834">
        <w:rPr>
          <w:sz w:val="22"/>
          <w:szCs w:val="22"/>
          <w:vertAlign w:val="superscript"/>
        </w:rPr>
        <w:t>rd</w:t>
      </w:r>
      <w:r w:rsidR="008C46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Ave, </w:t>
      </w:r>
      <w:r w:rsidR="008C4686">
        <w:rPr>
          <w:sz w:val="22"/>
          <w:szCs w:val="22"/>
        </w:rPr>
        <w:t>Bldg 1</w:t>
      </w:r>
      <w:r>
        <w:rPr>
          <w:sz w:val="22"/>
          <w:szCs w:val="22"/>
        </w:rPr>
        <w:t xml:space="preserve">, </w:t>
      </w:r>
      <w:r w:rsidR="008C4686">
        <w:rPr>
          <w:sz w:val="22"/>
          <w:szCs w:val="22"/>
        </w:rPr>
        <w:t>Phoenix</w:t>
      </w:r>
      <w:r>
        <w:rPr>
          <w:sz w:val="22"/>
          <w:szCs w:val="22"/>
        </w:rPr>
        <w:t>, AZ, 85</w:t>
      </w:r>
      <w:r w:rsidR="008C4686">
        <w:rPr>
          <w:sz w:val="22"/>
          <w:szCs w:val="22"/>
        </w:rPr>
        <w:t>021</w:t>
      </w:r>
      <w:r>
        <w:rPr>
          <w:sz w:val="22"/>
          <w:szCs w:val="22"/>
        </w:rPr>
        <w:t>, (480) 937-0409</w:t>
      </w:r>
    </w:p>
    <w:p w14:paraId="360DA2D8" w14:textId="77777777" w:rsidR="00E677E2" w:rsidRDefault="00E677E2" w:rsidP="00E677E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0972103 </w:t>
      </w:r>
      <w:r>
        <w:rPr>
          <w:sz w:val="22"/>
          <w:szCs w:val="22"/>
        </w:rPr>
        <w:tab/>
        <w:t>MedStar Family Choice, 8094 Sandpiper Cir, Ste O, Baltimore, MD, 21236, (855) 222-1042</w:t>
      </w:r>
    </w:p>
    <w:p w14:paraId="39AA259A" w14:textId="087B6157" w:rsidR="00E677E2" w:rsidRDefault="00E677E2" w:rsidP="00E677E2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0972108 </w:t>
      </w:r>
      <w:r>
        <w:rPr>
          <w:sz w:val="22"/>
          <w:szCs w:val="22"/>
        </w:rPr>
        <w:tab/>
        <w:t xml:space="preserve">Memorial Hermann Health Plan, </w:t>
      </w:r>
      <w:r w:rsidR="00CA7ECC">
        <w:rPr>
          <w:sz w:val="22"/>
          <w:szCs w:val="22"/>
        </w:rPr>
        <w:t>11740 Katy Highway</w:t>
      </w:r>
      <w:r>
        <w:rPr>
          <w:sz w:val="22"/>
          <w:szCs w:val="22"/>
        </w:rPr>
        <w:t xml:space="preserve">, </w:t>
      </w:r>
      <w:r w:rsidR="00CA7ECC">
        <w:rPr>
          <w:sz w:val="22"/>
          <w:szCs w:val="22"/>
        </w:rPr>
        <w:t>Bldg III</w:t>
      </w:r>
      <w:r>
        <w:rPr>
          <w:sz w:val="22"/>
          <w:szCs w:val="22"/>
        </w:rPr>
        <w:t xml:space="preserve">, </w:t>
      </w:r>
      <w:r w:rsidR="00CA7ECC">
        <w:rPr>
          <w:sz w:val="22"/>
          <w:szCs w:val="22"/>
        </w:rPr>
        <w:t xml:space="preserve">Fifth Floor, </w:t>
      </w:r>
      <w:r>
        <w:rPr>
          <w:sz w:val="22"/>
          <w:szCs w:val="22"/>
        </w:rPr>
        <w:t>Houston, TX, 770</w:t>
      </w:r>
      <w:r w:rsidR="00CA7ECC">
        <w:rPr>
          <w:sz w:val="22"/>
          <w:szCs w:val="22"/>
        </w:rPr>
        <w:t>79</w:t>
      </w:r>
      <w:r>
        <w:rPr>
          <w:sz w:val="22"/>
          <w:szCs w:val="22"/>
        </w:rPr>
        <w:t xml:space="preserve">, (713) </w:t>
      </w:r>
      <w:r w:rsidR="00CA7ECC">
        <w:rPr>
          <w:sz w:val="22"/>
          <w:szCs w:val="22"/>
        </w:rPr>
        <w:t>597</w:t>
      </w:r>
      <w:r>
        <w:rPr>
          <w:sz w:val="22"/>
          <w:szCs w:val="22"/>
        </w:rPr>
        <w:t>-</w:t>
      </w:r>
      <w:r w:rsidR="00CA7ECC">
        <w:rPr>
          <w:sz w:val="22"/>
          <w:szCs w:val="22"/>
        </w:rPr>
        <w:t>2523</w:t>
      </w:r>
    </w:p>
    <w:p w14:paraId="18C51DC2" w14:textId="7E5AD256" w:rsidR="00E677E2" w:rsidRPr="004257E5" w:rsidRDefault="00E677E2" w:rsidP="00E677E2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0972089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Mennonite Mutual </w:t>
      </w:r>
      <w:r>
        <w:rPr>
          <w:sz w:val="22"/>
          <w:szCs w:val="22"/>
        </w:rPr>
        <w:t>Insurance</w:t>
      </w:r>
      <w:r w:rsidRPr="004257E5">
        <w:rPr>
          <w:sz w:val="22"/>
          <w:szCs w:val="22"/>
        </w:rPr>
        <w:t>, 2219 Rimland Dr,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5348, Bellingham, WA, 98227, (360) 392-9241</w:t>
      </w:r>
    </w:p>
    <w:p w14:paraId="69A5E352" w14:textId="3AE6A7B7" w:rsidR="00E677E2" w:rsidRPr="00D3756D" w:rsidRDefault="00E677E2" w:rsidP="00E677E2">
      <w:pPr>
        <w:spacing w:before="120" w:after="120"/>
        <w:rPr>
          <w:sz w:val="22"/>
          <w:szCs w:val="22"/>
          <w:lang w:val="pt-BR"/>
        </w:rPr>
      </w:pPr>
      <w:r w:rsidRPr="00D3756D">
        <w:rPr>
          <w:sz w:val="22"/>
          <w:szCs w:val="22"/>
          <w:lang w:val="pt-BR"/>
        </w:rPr>
        <w:t xml:space="preserve">0972067 </w:t>
      </w:r>
      <w:r w:rsidRPr="00D3756D">
        <w:rPr>
          <w:sz w:val="22"/>
          <w:szCs w:val="22"/>
          <w:lang w:val="pt-BR"/>
        </w:rPr>
        <w:tab/>
        <w:t>Mennonite Medicare Advantage,</w:t>
      </w:r>
      <w:r w:rsidR="0079222A">
        <w:rPr>
          <w:sz w:val="22"/>
          <w:szCs w:val="22"/>
          <w:lang w:val="pt-BR"/>
        </w:rPr>
        <w:t xml:space="preserve"> </w:t>
      </w:r>
      <w:r w:rsidR="00D3756D" w:rsidRPr="00D3756D">
        <w:rPr>
          <w:sz w:val="22"/>
          <w:szCs w:val="22"/>
          <w:lang w:val="pt-BR"/>
        </w:rPr>
        <w:t>PO</w:t>
      </w:r>
      <w:r w:rsidRPr="00D3756D">
        <w:rPr>
          <w:sz w:val="22"/>
          <w:szCs w:val="22"/>
          <w:lang w:val="pt-BR"/>
        </w:rPr>
        <w:t xml:space="preserve"> Box 1379, Aibonito, PR, 00705, (787) 535-1001</w:t>
      </w:r>
    </w:p>
    <w:p w14:paraId="4818AEBB" w14:textId="4BE65167" w:rsidR="009612DA" w:rsidRDefault="00E677E2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0971049</w:t>
      </w:r>
      <w:r>
        <w:rPr>
          <w:sz w:val="22"/>
          <w:szCs w:val="22"/>
        </w:rPr>
        <w:tab/>
        <w:t>Mercy Care Advantage, 4500 E Cotton Center Blvd, Phoenix, AZ, 85040, (602) 453-5592</w:t>
      </w:r>
    </w:p>
    <w:p w14:paraId="5DCDBF79" w14:textId="77777777" w:rsidR="009612DA" w:rsidRDefault="009612D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C5962C" w14:textId="005200AE" w:rsidR="006359EF" w:rsidRDefault="009E3F71" w:rsidP="006359EF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0972016 </w:t>
      </w:r>
      <w:r w:rsidR="00832630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Mercy Health Plans, 1949 E Sunshine, One Corporate Ctr, Springfield, MO, 65804, </w:t>
      </w:r>
    </w:p>
    <w:p w14:paraId="41E39100" w14:textId="79DA1787" w:rsidR="009E3F71" w:rsidRDefault="009E3F71" w:rsidP="006359EF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(417) 836-0438</w:t>
      </w:r>
    </w:p>
    <w:p w14:paraId="65D3F9EC" w14:textId="1795E6E9" w:rsidR="00045DB3" w:rsidRPr="004257E5" w:rsidRDefault="00045DB3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0972060</w:t>
      </w:r>
      <w:r>
        <w:rPr>
          <w:sz w:val="22"/>
          <w:szCs w:val="22"/>
        </w:rPr>
        <w:tab/>
        <w:t xml:space="preserve">Mercy LIFE, </w:t>
      </w:r>
      <w:r w:rsidR="00094578">
        <w:rPr>
          <w:sz w:val="22"/>
          <w:szCs w:val="22"/>
        </w:rPr>
        <w:t>200 Hillside Circle</w:t>
      </w:r>
      <w:r>
        <w:rPr>
          <w:sz w:val="22"/>
          <w:szCs w:val="22"/>
        </w:rPr>
        <w:t xml:space="preserve">, </w:t>
      </w:r>
      <w:r w:rsidR="00094578">
        <w:rPr>
          <w:sz w:val="22"/>
          <w:szCs w:val="22"/>
        </w:rPr>
        <w:t>Ste 1</w:t>
      </w:r>
      <w:r>
        <w:rPr>
          <w:sz w:val="22"/>
          <w:szCs w:val="22"/>
        </w:rPr>
        <w:t xml:space="preserve">, </w:t>
      </w:r>
      <w:r w:rsidR="00094578">
        <w:rPr>
          <w:sz w:val="22"/>
          <w:szCs w:val="22"/>
        </w:rPr>
        <w:t>West Springfield</w:t>
      </w:r>
      <w:r>
        <w:rPr>
          <w:sz w:val="22"/>
          <w:szCs w:val="22"/>
        </w:rPr>
        <w:t xml:space="preserve">, </w:t>
      </w:r>
      <w:r w:rsidR="00094578">
        <w:rPr>
          <w:sz w:val="22"/>
          <w:szCs w:val="22"/>
        </w:rPr>
        <w:t>M</w:t>
      </w:r>
      <w:r>
        <w:rPr>
          <w:sz w:val="22"/>
          <w:szCs w:val="22"/>
        </w:rPr>
        <w:t xml:space="preserve">A, </w:t>
      </w:r>
      <w:r w:rsidR="00094578">
        <w:rPr>
          <w:sz w:val="22"/>
          <w:szCs w:val="22"/>
        </w:rPr>
        <w:t>01089</w:t>
      </w:r>
      <w:r>
        <w:rPr>
          <w:sz w:val="22"/>
          <w:szCs w:val="22"/>
        </w:rPr>
        <w:t>, (</w:t>
      </w:r>
      <w:r w:rsidR="00094578">
        <w:rPr>
          <w:sz w:val="22"/>
          <w:szCs w:val="22"/>
        </w:rPr>
        <w:t>413</w:t>
      </w:r>
      <w:r>
        <w:rPr>
          <w:sz w:val="22"/>
          <w:szCs w:val="22"/>
        </w:rPr>
        <w:t xml:space="preserve">) </w:t>
      </w:r>
      <w:r w:rsidR="00094578">
        <w:rPr>
          <w:sz w:val="22"/>
          <w:szCs w:val="22"/>
        </w:rPr>
        <w:t>827</w:t>
      </w:r>
      <w:r>
        <w:rPr>
          <w:sz w:val="22"/>
          <w:szCs w:val="22"/>
        </w:rPr>
        <w:t>-</w:t>
      </w:r>
      <w:r w:rsidR="00094578">
        <w:rPr>
          <w:sz w:val="22"/>
          <w:szCs w:val="22"/>
        </w:rPr>
        <w:t>4231</w:t>
      </w:r>
    </w:p>
    <w:p w14:paraId="523E8B42" w14:textId="3B34249B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0973006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Mercy Life of Springfield, 271 Carew St, Springfield, MA, 01104, (413) 532-3246</w:t>
      </w:r>
    </w:p>
    <w:p w14:paraId="44715026" w14:textId="5A6D30FD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0973008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Meridian Complete, 333 S Wabash Ave, </w:t>
      </w:r>
      <w:r>
        <w:rPr>
          <w:sz w:val="22"/>
          <w:szCs w:val="22"/>
        </w:rPr>
        <w:t xml:space="preserve">Ste 2900, </w:t>
      </w:r>
      <w:r w:rsidRPr="004257E5">
        <w:rPr>
          <w:sz w:val="22"/>
          <w:szCs w:val="22"/>
        </w:rPr>
        <w:t>Chicago, IL, 60604, (312) 980-0434</w:t>
      </w:r>
    </w:p>
    <w:p w14:paraId="4A1C8E3B" w14:textId="29FD3C3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0978126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Meridian Health Plan, 777 Woodward Ave, Ste 600, Detroit, MI, 48226, (313) 588-1762</w:t>
      </w:r>
    </w:p>
    <w:p w14:paraId="061B6216" w14:textId="6570B03C" w:rsidR="00045DB3" w:rsidRDefault="00045DB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0970970</w:t>
      </w:r>
      <w:r>
        <w:rPr>
          <w:sz w:val="22"/>
          <w:szCs w:val="22"/>
        </w:rPr>
        <w:tab/>
        <w:t>Meridian Health Plan of IL, 7700 Forsyth Blvd, St. Louis, MO, 63105, (888) 888-9355</w:t>
      </w:r>
    </w:p>
    <w:p w14:paraId="45398BB2" w14:textId="2F5B68AA" w:rsidR="00045DB3" w:rsidRDefault="00045DB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0970980</w:t>
      </w:r>
      <w:r>
        <w:rPr>
          <w:sz w:val="22"/>
          <w:szCs w:val="22"/>
        </w:rPr>
        <w:tab/>
        <w:t>Meridian Health Plan of IL, 7700 Forsyth Blvd, St. Louis, MO, 63105, (855) 323-4578</w:t>
      </w:r>
    </w:p>
    <w:p w14:paraId="448951C3" w14:textId="6F68A06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0970185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Meridian Health Plan of MI, 7700 Forsyth Blvd, St</w:t>
      </w:r>
      <w:r w:rsidR="00045DB3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 (888) 888-9355</w:t>
      </w:r>
    </w:p>
    <w:p w14:paraId="6C153446" w14:textId="2B69ABDB" w:rsidR="00045DB3" w:rsidRPr="004257E5" w:rsidRDefault="00045DB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0973008</w:t>
      </w:r>
      <w:r>
        <w:rPr>
          <w:sz w:val="22"/>
          <w:szCs w:val="22"/>
        </w:rPr>
        <w:tab/>
        <w:t>Meridian Health Plan of MI, 7700 Forsyth Blvd, St. Louis, MO, 63105, (855) 323-4578</w:t>
      </w:r>
    </w:p>
    <w:p w14:paraId="631287FE" w14:textId="20C1C577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>0972029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Metroplus Health Plan, </w:t>
      </w:r>
      <w:r w:rsidR="00045DB3">
        <w:rPr>
          <w:sz w:val="22"/>
          <w:szCs w:val="22"/>
        </w:rPr>
        <w:t>5</w:t>
      </w:r>
      <w:r w:rsidRPr="004257E5">
        <w:rPr>
          <w:sz w:val="22"/>
          <w:szCs w:val="22"/>
        </w:rPr>
        <w:t xml:space="preserve">0 Water St, </w:t>
      </w:r>
      <w:r w:rsidR="00045DB3">
        <w:rPr>
          <w:sz w:val="22"/>
          <w:szCs w:val="22"/>
        </w:rPr>
        <w:t>7</w:t>
      </w:r>
      <w:r w:rsidRPr="004257E5">
        <w:rPr>
          <w:sz w:val="22"/>
          <w:szCs w:val="22"/>
        </w:rPr>
        <w:t>th Floor, New York, NY, 100</w:t>
      </w:r>
      <w:r w:rsidR="00045DB3">
        <w:rPr>
          <w:sz w:val="22"/>
          <w:szCs w:val="22"/>
        </w:rPr>
        <w:t>04</w:t>
      </w:r>
      <w:r w:rsidRPr="004257E5">
        <w:rPr>
          <w:sz w:val="22"/>
          <w:szCs w:val="22"/>
        </w:rPr>
        <w:t>, (212) 908-8</w:t>
      </w:r>
      <w:r w:rsidR="00045DB3">
        <w:rPr>
          <w:sz w:val="22"/>
          <w:szCs w:val="22"/>
        </w:rPr>
        <w:t>588</w:t>
      </w:r>
    </w:p>
    <w:p w14:paraId="58F81987" w14:textId="147CA56A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0972012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Metropolitan Health Plan, 400 S Fourth St, Ste 201, Minneapolis, MN, 55415, (612) 543-3317</w:t>
      </w:r>
    </w:p>
    <w:p w14:paraId="40F82C5B" w14:textId="44C139DA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0971096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Midland </w:t>
      </w:r>
      <w:r w:rsidR="00045DB3">
        <w:rPr>
          <w:sz w:val="22"/>
          <w:szCs w:val="22"/>
        </w:rPr>
        <w:t>Care Connection</w:t>
      </w:r>
      <w:r w:rsidRPr="004257E5">
        <w:rPr>
          <w:sz w:val="22"/>
          <w:szCs w:val="22"/>
        </w:rPr>
        <w:t>, 200 SW Frazier Circle, Topeka, KS, 66606, (785) 232-2044</w:t>
      </w:r>
    </w:p>
    <w:p w14:paraId="0BCA7082" w14:textId="6CF639F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0971121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Missouri Medicare Select, 201 Jordan Rd, Ste 200, Franklin, TN, 37067, (314) 354-9940</w:t>
      </w:r>
    </w:p>
    <w:p w14:paraId="704AEFB5" w14:textId="3D1A87DB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0972128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Missouri Valley Life and Health Insurance Co, 2301 Main St, Kansas City, MO, 64108, </w:t>
      </w:r>
    </w:p>
    <w:p w14:paraId="05DAF3B6" w14:textId="09804525" w:rsidR="009E3F71" w:rsidRDefault="00686B46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59EF">
        <w:rPr>
          <w:sz w:val="22"/>
          <w:szCs w:val="22"/>
        </w:rPr>
        <w:tab/>
      </w:r>
      <w:r w:rsidR="006359EF">
        <w:rPr>
          <w:sz w:val="22"/>
          <w:szCs w:val="22"/>
        </w:rPr>
        <w:tab/>
      </w:r>
      <w:r w:rsidR="009E3F71">
        <w:rPr>
          <w:sz w:val="22"/>
          <w:szCs w:val="22"/>
        </w:rPr>
        <w:t>(866) 508-7140</w:t>
      </w:r>
    </w:p>
    <w:p w14:paraId="44551817" w14:textId="6CC829DF" w:rsidR="00045DB3" w:rsidRDefault="00045DB3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0972068</w:t>
      </w:r>
      <w:r>
        <w:rPr>
          <w:sz w:val="22"/>
          <w:szCs w:val="22"/>
        </w:rPr>
        <w:tab/>
        <w:t>MMM Healthcare LLC, 350 Chardon Ave, Ste 500, Torre Chardon, San Juan, PR, 00918, (866) 676-6060</w:t>
      </w:r>
    </w:p>
    <w:p w14:paraId="3BC43175" w14:textId="18E95B7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0978129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MMM of Florida Inc, 5775 Blue Lagoon Dr, Ste 450, Miami, FL, 33126, (888) 722-7559</w:t>
      </w:r>
    </w:p>
    <w:p w14:paraId="70AA3303" w14:textId="4B66682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0972109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MODA Health Plan, 601 SW Second Ave, Ste 900, Portland, OR, 97204, (877) 299-9062</w:t>
      </w:r>
    </w:p>
    <w:p w14:paraId="4BF6B663" w14:textId="7D30D316" w:rsidR="00045DB3" w:rsidRPr="004257E5" w:rsidRDefault="00045DB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0972047</w:t>
      </w:r>
      <w:r>
        <w:rPr>
          <w:sz w:val="22"/>
          <w:szCs w:val="22"/>
        </w:rPr>
        <w:tab/>
        <w:t>MODA Health Plan Inc, 601 SW Second Ave, Ste 900, Portland, OR, 97204, (877) 299-9062</w:t>
      </w:r>
    </w:p>
    <w:p w14:paraId="1689F5B0" w14:textId="1465CC70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0971059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Molina Healthcare, 200 Oceangate, Ste 100, Long Beach, CA, 90802, (</w:t>
      </w:r>
      <w:r w:rsidR="00045DB3">
        <w:rPr>
          <w:sz w:val="22"/>
          <w:szCs w:val="22"/>
        </w:rPr>
        <w:t>855</w:t>
      </w:r>
      <w:r w:rsidRPr="004257E5">
        <w:rPr>
          <w:sz w:val="22"/>
          <w:szCs w:val="22"/>
        </w:rPr>
        <w:t xml:space="preserve">) </w:t>
      </w:r>
      <w:r w:rsidR="00045DB3">
        <w:rPr>
          <w:sz w:val="22"/>
          <w:szCs w:val="22"/>
        </w:rPr>
        <w:t>735</w:t>
      </w:r>
      <w:r w:rsidRPr="004257E5">
        <w:rPr>
          <w:sz w:val="22"/>
          <w:szCs w:val="22"/>
        </w:rPr>
        <w:t>-</w:t>
      </w:r>
      <w:r w:rsidR="00045DB3">
        <w:rPr>
          <w:sz w:val="22"/>
          <w:szCs w:val="22"/>
        </w:rPr>
        <w:t>5831</w:t>
      </w:r>
    </w:p>
    <w:p w14:paraId="1BE2D556" w14:textId="77777777" w:rsidR="00045DB3" w:rsidRDefault="00045DB3" w:rsidP="00045DB3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0978098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Molina Healthcare, 8300 NW 33rd St, Ste 400, Doral, FL, 33122</w:t>
      </w:r>
    </w:p>
    <w:p w14:paraId="01E0D1B1" w14:textId="79EFE208" w:rsidR="009547F8" w:rsidRPr="004257E5" w:rsidRDefault="009547F8" w:rsidP="00B24834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0973071</w:t>
      </w:r>
      <w:r>
        <w:rPr>
          <w:sz w:val="22"/>
          <w:szCs w:val="22"/>
        </w:rPr>
        <w:tab/>
        <w:t>Molina Healthcare of AZ, 4801 E Washington St, Ste 225, Phoenix, AZ, 85034, (800) 665-0898</w:t>
      </w:r>
    </w:p>
    <w:p w14:paraId="6AE13FEE" w14:textId="4729EA1F" w:rsidR="002040F9" w:rsidRDefault="002040F9" w:rsidP="006359E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0970971</w:t>
      </w:r>
      <w:r>
        <w:rPr>
          <w:sz w:val="22"/>
          <w:szCs w:val="22"/>
        </w:rPr>
        <w:tab/>
        <w:t>Molina Healthcare of CA, 200 Oceangate, Ste 100, Long Beach, CA, 90802, (8</w:t>
      </w:r>
      <w:r w:rsidR="00AF50BB">
        <w:rPr>
          <w:sz w:val="22"/>
          <w:szCs w:val="22"/>
        </w:rPr>
        <w:t>55</w:t>
      </w:r>
      <w:r>
        <w:rPr>
          <w:sz w:val="22"/>
          <w:szCs w:val="22"/>
        </w:rPr>
        <w:t xml:space="preserve">) </w:t>
      </w:r>
      <w:r w:rsidR="00AF50BB">
        <w:rPr>
          <w:sz w:val="22"/>
          <w:szCs w:val="22"/>
        </w:rPr>
        <w:t>315</w:t>
      </w:r>
      <w:r>
        <w:rPr>
          <w:sz w:val="22"/>
          <w:szCs w:val="22"/>
        </w:rPr>
        <w:t>-</w:t>
      </w:r>
      <w:r w:rsidR="00AF50BB">
        <w:rPr>
          <w:sz w:val="22"/>
          <w:szCs w:val="22"/>
        </w:rPr>
        <w:t>5663</w:t>
      </w:r>
    </w:p>
    <w:p w14:paraId="3B45A1E0" w14:textId="0A5F05B6" w:rsidR="002040F9" w:rsidRDefault="002040F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0973025</w:t>
      </w:r>
      <w:r>
        <w:rPr>
          <w:sz w:val="22"/>
          <w:szCs w:val="22"/>
        </w:rPr>
        <w:tab/>
        <w:t>Molina Healthcare of Florida, 8300 NW 33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St, Ste 400, Doral, FL, 33122, (866) 553-9494</w:t>
      </w:r>
    </w:p>
    <w:p w14:paraId="306429B2" w14:textId="22E502A4" w:rsidR="002040F9" w:rsidRDefault="002040F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0973022</w:t>
      </w:r>
      <w:r>
        <w:rPr>
          <w:sz w:val="22"/>
          <w:szCs w:val="22"/>
        </w:rPr>
        <w:tab/>
        <w:t>Molina Healthcare of IL, 1520 Kensington Rd, Ste 212, Oakbrook, IL, 60523, (8</w:t>
      </w:r>
      <w:r w:rsidR="00D44DFD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D44DFD">
        <w:rPr>
          <w:sz w:val="22"/>
          <w:szCs w:val="22"/>
        </w:rPr>
        <w:t>665</w:t>
      </w:r>
      <w:r>
        <w:rPr>
          <w:sz w:val="22"/>
          <w:szCs w:val="22"/>
        </w:rPr>
        <w:t>-</w:t>
      </w:r>
      <w:r w:rsidR="00D44DFD">
        <w:rPr>
          <w:sz w:val="22"/>
          <w:szCs w:val="22"/>
        </w:rPr>
        <w:t>0898</w:t>
      </w:r>
    </w:p>
    <w:p w14:paraId="7F203DD9" w14:textId="77777777" w:rsidR="006359EF" w:rsidRDefault="009E3F71" w:rsidP="006359EF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0970181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Molina Healthcare of KY, 5100 Commerce Crossing Dr, Louisville, KY, 40229, </w:t>
      </w:r>
    </w:p>
    <w:p w14:paraId="45A32220" w14:textId="4E49C53B" w:rsidR="009E3F71" w:rsidRDefault="009E3F71" w:rsidP="006359EF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665-0898</w:t>
      </w:r>
    </w:p>
    <w:p w14:paraId="3142CB7D" w14:textId="46A31955" w:rsidR="002040F9" w:rsidRDefault="002040F9" w:rsidP="002040F9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0970975</w:t>
      </w:r>
      <w:r>
        <w:rPr>
          <w:sz w:val="22"/>
          <w:szCs w:val="22"/>
        </w:rPr>
        <w:tab/>
        <w:t>Molina Healthcare of MI, 880 W. Long Lake Rd, Ste 600, Troy, MI, 48098, (800) 665-</w:t>
      </w:r>
      <w:r w:rsidR="007F103B">
        <w:rPr>
          <w:sz w:val="22"/>
          <w:szCs w:val="22"/>
        </w:rPr>
        <w:t>0898</w:t>
      </w:r>
    </w:p>
    <w:p w14:paraId="0A0C9D14" w14:textId="3F59BCAC" w:rsidR="002040F9" w:rsidRDefault="002040F9" w:rsidP="002040F9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0973019</w:t>
      </w:r>
      <w:r>
        <w:rPr>
          <w:sz w:val="22"/>
          <w:szCs w:val="22"/>
        </w:rPr>
        <w:tab/>
        <w:t>Molina Healthcare of MI, 880 W. Long Lake Rd, Ste 600, Troy, MI, 48098, (855) 735-5604</w:t>
      </w:r>
    </w:p>
    <w:p w14:paraId="7D3A92DC" w14:textId="24EC9325" w:rsidR="002040F9" w:rsidRDefault="002040F9" w:rsidP="002040F9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0973040</w:t>
      </w:r>
      <w:r>
        <w:rPr>
          <w:sz w:val="22"/>
          <w:szCs w:val="22"/>
        </w:rPr>
        <w:tab/>
        <w:t>Molina Healthcare of NM, 400 Tijeras Ave NW, Ste 500, Albuquerque, NM, 87102, (866) 440-0127</w:t>
      </w:r>
    </w:p>
    <w:p w14:paraId="57A73AE2" w14:textId="434EB2A5" w:rsidR="002040F9" w:rsidRPr="004257E5" w:rsidRDefault="002040F9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0973054</w:t>
      </w:r>
      <w:r>
        <w:rPr>
          <w:sz w:val="22"/>
          <w:szCs w:val="22"/>
        </w:rPr>
        <w:tab/>
        <w:t>Molina Healthcare of Ohio, 3000 Corporate Exchange Dr, Columbus, OH, 43231, (8</w:t>
      </w:r>
      <w:r w:rsidR="009563AB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9563AB">
        <w:rPr>
          <w:sz w:val="22"/>
          <w:szCs w:val="22"/>
        </w:rPr>
        <w:t>665</w:t>
      </w:r>
      <w:r>
        <w:rPr>
          <w:sz w:val="22"/>
          <w:szCs w:val="22"/>
        </w:rPr>
        <w:t>-</w:t>
      </w:r>
      <w:r w:rsidR="009563AB">
        <w:rPr>
          <w:sz w:val="22"/>
          <w:szCs w:val="22"/>
        </w:rPr>
        <w:t>0898</w:t>
      </w:r>
    </w:p>
    <w:p w14:paraId="1E610084" w14:textId="0D244EB3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0978101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Molina Healthcare of Ohio, </w:t>
      </w:r>
      <w:r>
        <w:rPr>
          <w:sz w:val="22"/>
          <w:szCs w:val="22"/>
        </w:rPr>
        <w:t>3000 Corporate Exchange Dr</w:t>
      </w:r>
      <w:r w:rsidRPr="004257E5">
        <w:rPr>
          <w:sz w:val="22"/>
          <w:szCs w:val="22"/>
        </w:rPr>
        <w:t>, Columbus, OH, 4323</w:t>
      </w:r>
      <w:r>
        <w:rPr>
          <w:sz w:val="22"/>
          <w:szCs w:val="22"/>
        </w:rPr>
        <w:t>1</w:t>
      </w:r>
      <w:r w:rsidRPr="004257E5">
        <w:rPr>
          <w:sz w:val="22"/>
          <w:szCs w:val="22"/>
        </w:rPr>
        <w:t>, (</w:t>
      </w:r>
      <w:r w:rsidR="002040F9">
        <w:rPr>
          <w:sz w:val="22"/>
          <w:szCs w:val="22"/>
        </w:rPr>
        <w:t>855</w:t>
      </w:r>
      <w:r w:rsidRPr="004257E5">
        <w:rPr>
          <w:sz w:val="22"/>
          <w:szCs w:val="22"/>
        </w:rPr>
        <w:t xml:space="preserve">) </w:t>
      </w:r>
      <w:r w:rsidR="002040F9">
        <w:rPr>
          <w:sz w:val="22"/>
          <w:szCs w:val="22"/>
        </w:rPr>
        <w:t>665</w:t>
      </w:r>
      <w:r w:rsidRPr="004257E5">
        <w:rPr>
          <w:sz w:val="22"/>
          <w:szCs w:val="22"/>
        </w:rPr>
        <w:t>-</w:t>
      </w:r>
      <w:r w:rsidR="002040F9">
        <w:rPr>
          <w:sz w:val="22"/>
          <w:szCs w:val="22"/>
        </w:rPr>
        <w:t>4623</w:t>
      </w:r>
    </w:p>
    <w:p w14:paraId="0A5D8818" w14:textId="6419EF36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0970166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Molina Healthcare of SC, 4105 Faber Place Dr, Ste 120, North Charleston, SC, 29405, </w:t>
      </w:r>
    </w:p>
    <w:p w14:paraId="413AC6C7" w14:textId="006F04DD" w:rsidR="009E3F71" w:rsidRDefault="00686B46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59EF">
        <w:rPr>
          <w:sz w:val="22"/>
          <w:szCs w:val="22"/>
        </w:rPr>
        <w:tab/>
      </w:r>
      <w:r w:rsidR="006359EF">
        <w:rPr>
          <w:sz w:val="22"/>
          <w:szCs w:val="22"/>
        </w:rPr>
        <w:tab/>
      </w:r>
      <w:r w:rsidR="009E3F71">
        <w:rPr>
          <w:sz w:val="22"/>
          <w:szCs w:val="22"/>
        </w:rPr>
        <w:t>(8</w:t>
      </w:r>
      <w:r w:rsidR="004600FF">
        <w:rPr>
          <w:sz w:val="22"/>
          <w:szCs w:val="22"/>
        </w:rPr>
        <w:t>00</w:t>
      </w:r>
      <w:r w:rsidR="009E3F71">
        <w:rPr>
          <w:sz w:val="22"/>
          <w:szCs w:val="22"/>
        </w:rPr>
        <w:t xml:space="preserve">) </w:t>
      </w:r>
      <w:r w:rsidR="004600FF">
        <w:rPr>
          <w:sz w:val="22"/>
          <w:szCs w:val="22"/>
        </w:rPr>
        <w:t>665</w:t>
      </w:r>
      <w:r w:rsidR="009E3F71">
        <w:rPr>
          <w:sz w:val="22"/>
          <w:szCs w:val="22"/>
        </w:rPr>
        <w:t>-</w:t>
      </w:r>
      <w:r w:rsidR="004600FF">
        <w:rPr>
          <w:sz w:val="22"/>
          <w:szCs w:val="22"/>
        </w:rPr>
        <w:t>0898</w:t>
      </w:r>
    </w:p>
    <w:p w14:paraId="3917F9FE" w14:textId="45B3BE2A" w:rsidR="002040F9" w:rsidRDefault="002040F9" w:rsidP="002040F9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0973016</w:t>
      </w:r>
      <w:r>
        <w:rPr>
          <w:sz w:val="22"/>
          <w:szCs w:val="22"/>
        </w:rPr>
        <w:tab/>
        <w:t>Molina Healthcare of Texas, 2505 North Hwy 360, Ste 300, Grand Prairie, TX, 75050, (8</w:t>
      </w:r>
      <w:r w:rsidR="007B08D2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7B08D2">
        <w:rPr>
          <w:sz w:val="22"/>
          <w:szCs w:val="22"/>
        </w:rPr>
        <w:t>665</w:t>
      </w:r>
      <w:r>
        <w:rPr>
          <w:sz w:val="22"/>
          <w:szCs w:val="22"/>
        </w:rPr>
        <w:t>-0</w:t>
      </w:r>
      <w:r w:rsidR="007B08D2">
        <w:rPr>
          <w:sz w:val="22"/>
          <w:szCs w:val="22"/>
        </w:rPr>
        <w:t>898</w:t>
      </w:r>
    </w:p>
    <w:p w14:paraId="657CBC56" w14:textId="3929EF44" w:rsidR="002040F9" w:rsidRDefault="002040F9" w:rsidP="002040F9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0973027</w:t>
      </w:r>
      <w:r>
        <w:rPr>
          <w:sz w:val="22"/>
          <w:szCs w:val="22"/>
        </w:rPr>
        <w:tab/>
        <w:t>Molina Healthcare of TX, 84 NE Loop 410, Ste 400, San Antonio, TX, 78216, (866) 856-8699</w:t>
      </w:r>
    </w:p>
    <w:p w14:paraId="17D1E362" w14:textId="7A1F57CD" w:rsidR="005D7FDD" w:rsidRDefault="005D7FDD" w:rsidP="002040F9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0970964</w:t>
      </w:r>
      <w:r>
        <w:rPr>
          <w:sz w:val="22"/>
          <w:szCs w:val="22"/>
        </w:rPr>
        <w:tab/>
        <w:t>Molina Healthcare of Utah, 7050 Union Park Center, Ste 200, Midvale, UT, 84047, (888) 665-1328</w:t>
      </w:r>
    </w:p>
    <w:p w14:paraId="3D87FA5B" w14:textId="098A2E12" w:rsidR="005D7FDD" w:rsidRDefault="005D7FDD" w:rsidP="002040F9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0970999</w:t>
      </w:r>
      <w:r>
        <w:rPr>
          <w:sz w:val="22"/>
          <w:szCs w:val="22"/>
        </w:rPr>
        <w:tab/>
        <w:t>Molina Healthcare of VA, 3829 Gaskins Rd, Richmond, VA, 23233, (800) 665-0898</w:t>
      </w:r>
    </w:p>
    <w:p w14:paraId="1DA2BEC6" w14:textId="675FDE03" w:rsidR="005D7FDD" w:rsidRDefault="005D7FDD" w:rsidP="002040F9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0970972</w:t>
      </w:r>
      <w:r>
        <w:rPr>
          <w:sz w:val="22"/>
          <w:szCs w:val="22"/>
        </w:rPr>
        <w:tab/>
        <w:t>Molina Healthcare of WA, 21540 30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Dr SE, Ste 400, Bothell, WA, 98021, (800) 665-1029</w:t>
      </w:r>
    </w:p>
    <w:p w14:paraId="20B5D078" w14:textId="798EA188" w:rsidR="005D7FDD" w:rsidRDefault="005D7FDD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0971172</w:t>
      </w:r>
      <w:r>
        <w:rPr>
          <w:sz w:val="22"/>
          <w:szCs w:val="22"/>
        </w:rPr>
        <w:tab/>
        <w:t>Molina Healthcare of WI, 2400 South 102</w:t>
      </w:r>
      <w:r w:rsidRPr="008302B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St, West Allis, WI, 53227, (855) 315-5663</w:t>
      </w:r>
    </w:p>
    <w:p w14:paraId="06E893C4" w14:textId="28180B4B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0971101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Morse Life Home Care, 4847 </w:t>
      </w:r>
      <w:r w:rsidR="005D7FDD">
        <w:rPr>
          <w:sz w:val="22"/>
          <w:szCs w:val="22"/>
        </w:rPr>
        <w:t xml:space="preserve">David S. Mack </w:t>
      </w:r>
      <w:r>
        <w:rPr>
          <w:sz w:val="22"/>
          <w:szCs w:val="22"/>
        </w:rPr>
        <w:t xml:space="preserve">Dr, West Palm Beach, FL, 33417, </w:t>
      </w:r>
    </w:p>
    <w:p w14:paraId="23798705" w14:textId="503379FE" w:rsidR="009E3F71" w:rsidRDefault="00686B46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59EF">
        <w:rPr>
          <w:sz w:val="22"/>
          <w:szCs w:val="22"/>
        </w:rPr>
        <w:tab/>
      </w:r>
      <w:r w:rsidR="006359EF">
        <w:rPr>
          <w:sz w:val="22"/>
          <w:szCs w:val="22"/>
        </w:rPr>
        <w:tab/>
      </w:r>
      <w:r w:rsidR="009E3F71">
        <w:rPr>
          <w:sz w:val="22"/>
          <w:szCs w:val="22"/>
        </w:rPr>
        <w:t>(561) 687-5765</w:t>
      </w:r>
    </w:p>
    <w:p w14:paraId="4A7013C6" w14:textId="06CDE834" w:rsidR="005D7FDD" w:rsidRDefault="005D7FDD" w:rsidP="005D7FDD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0971138</w:t>
      </w:r>
      <w:r>
        <w:rPr>
          <w:sz w:val="22"/>
          <w:szCs w:val="22"/>
        </w:rPr>
        <w:tab/>
        <w:t>Mount Carmel Health Plan, 3100 Easton Square Pl, Ste 300-Health Plan, Columbus, OH, 43219, (412) 478-0244</w:t>
      </w:r>
    </w:p>
    <w:p w14:paraId="46C0EE2A" w14:textId="77777777" w:rsidR="005D7FDD" w:rsidRDefault="005D7FDD" w:rsidP="005D7FDD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0972041</w:t>
      </w:r>
      <w:r>
        <w:rPr>
          <w:sz w:val="22"/>
          <w:szCs w:val="22"/>
        </w:rPr>
        <w:tab/>
        <w:t>Mount Carmel Health Plan, 3100 Easton Square Pl, Ste 300-Health Plan, Columbus, OH, 43219, (412) 478-0244</w:t>
      </w:r>
    </w:p>
    <w:p w14:paraId="083D82DE" w14:textId="166592BD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0972083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Mountain Empire </w:t>
      </w:r>
      <w:r w:rsidR="005D7FDD">
        <w:rPr>
          <w:sz w:val="22"/>
          <w:szCs w:val="22"/>
        </w:rPr>
        <w:t>Older Citizens</w:t>
      </w:r>
      <w:r w:rsidRPr="004257E5"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888, </w:t>
      </w:r>
      <w:r w:rsidR="005D7FDD">
        <w:rPr>
          <w:sz w:val="22"/>
          <w:szCs w:val="22"/>
        </w:rPr>
        <w:t xml:space="preserve">1501 Third Ave East, </w:t>
      </w:r>
      <w:r w:rsidRPr="004257E5">
        <w:rPr>
          <w:sz w:val="22"/>
          <w:szCs w:val="22"/>
        </w:rPr>
        <w:t>Big Stone Gap, VA, 24219, (276) 523-</w:t>
      </w:r>
      <w:r w:rsidR="005D7FDD">
        <w:rPr>
          <w:sz w:val="22"/>
          <w:szCs w:val="22"/>
        </w:rPr>
        <w:t>05</w:t>
      </w:r>
      <w:r w:rsidR="0029634F">
        <w:rPr>
          <w:sz w:val="22"/>
          <w:szCs w:val="22"/>
        </w:rPr>
        <w:t>9</w:t>
      </w:r>
      <w:r w:rsidR="005D7FDD">
        <w:rPr>
          <w:sz w:val="22"/>
          <w:szCs w:val="22"/>
        </w:rPr>
        <w:t>9</w:t>
      </w:r>
    </w:p>
    <w:p w14:paraId="3AD22D08" w14:textId="4C783CC8" w:rsidR="009E3F71" w:rsidRPr="004257E5" w:rsidRDefault="009E3F71" w:rsidP="006359E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0970139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Mutual of Omaha Care Medicare Advantage Co, 3300 Mutual of Omaha Plaza, Omaha, NE, 68175, (314) 209-2700</w:t>
      </w:r>
    </w:p>
    <w:p w14:paraId="2C165018" w14:textId="3BC0ABC2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0972030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MVP Gold, 220 Alexander St, Rochester, NY, 14607, (585) 327-2529</w:t>
      </w:r>
    </w:p>
    <w:p w14:paraId="0A1EE060" w14:textId="090B84C1" w:rsidR="00484E29" w:rsidRDefault="00484E2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0970897</w:t>
      </w:r>
      <w:r>
        <w:rPr>
          <w:sz w:val="22"/>
          <w:szCs w:val="22"/>
        </w:rPr>
        <w:tab/>
        <w:t xml:space="preserve">MVP Health Plan, 220 Alexander St, Rochester, NY, 14607, (518) </w:t>
      </w:r>
      <w:r w:rsidR="00086D07">
        <w:rPr>
          <w:sz w:val="22"/>
          <w:szCs w:val="22"/>
        </w:rPr>
        <w:t>991</w:t>
      </w:r>
      <w:r>
        <w:rPr>
          <w:sz w:val="22"/>
          <w:szCs w:val="22"/>
        </w:rPr>
        <w:t>-</w:t>
      </w:r>
      <w:r w:rsidR="00086D07">
        <w:rPr>
          <w:sz w:val="22"/>
          <w:szCs w:val="22"/>
        </w:rPr>
        <w:t>3775</w:t>
      </w:r>
    </w:p>
    <w:p w14:paraId="69A8DFBA" w14:textId="3B1633A7" w:rsidR="00484E29" w:rsidRDefault="00484E2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0973049</w:t>
      </w:r>
      <w:r>
        <w:rPr>
          <w:sz w:val="22"/>
          <w:szCs w:val="22"/>
        </w:rPr>
        <w:tab/>
        <w:t xml:space="preserve">MVP Health Plan, 625 State St, Schenectady, NY, 12301, (518) </w:t>
      </w:r>
      <w:r w:rsidR="00086D07">
        <w:rPr>
          <w:sz w:val="22"/>
          <w:szCs w:val="22"/>
        </w:rPr>
        <w:t>991</w:t>
      </w:r>
      <w:r>
        <w:rPr>
          <w:sz w:val="22"/>
          <w:szCs w:val="22"/>
        </w:rPr>
        <w:t>-</w:t>
      </w:r>
      <w:r w:rsidR="00086D07">
        <w:rPr>
          <w:sz w:val="22"/>
          <w:szCs w:val="22"/>
        </w:rPr>
        <w:t>3775</w:t>
      </w:r>
    </w:p>
    <w:p w14:paraId="6AFF1FCC" w14:textId="63583B38" w:rsidR="00484E29" w:rsidRDefault="00484E29" w:rsidP="00484E29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0970952</w:t>
      </w:r>
      <w:r>
        <w:rPr>
          <w:sz w:val="22"/>
          <w:szCs w:val="22"/>
        </w:rPr>
        <w:tab/>
        <w:t>My Choice Wisconsin Health Plan, 10201 Innovation Dr, Wauwatosa, WI, 53226, (800) 963-0035</w:t>
      </w:r>
    </w:p>
    <w:p w14:paraId="6F0B676E" w14:textId="43680F47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0971111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Neighborhood Health Plan of RI, 910 Douglas Pike, Smithfield, RI, 02917, (401) 459-6008</w:t>
      </w:r>
    </w:p>
    <w:p w14:paraId="74EFB5C4" w14:textId="77777777" w:rsidR="006359EF" w:rsidRDefault="009E3F71" w:rsidP="006359EF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>0972031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 Neighborhood Health Providers, 1377 Motor Pkwy, Ste 400, Islandia, NY, 11749, </w:t>
      </w:r>
    </w:p>
    <w:p w14:paraId="238BE870" w14:textId="5B33FFF8" w:rsidR="009E3F71" w:rsidRPr="004257E5" w:rsidRDefault="009E3F71" w:rsidP="006359EF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(631) 582-5435</w:t>
      </w:r>
    </w:p>
    <w:p w14:paraId="4960E5BB" w14:textId="02E8EA00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0972093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Network Health Insurance Corp, 1570 Midway Place, Menasha, WI, 54952, (</w:t>
      </w:r>
      <w:r w:rsidR="001873F6">
        <w:rPr>
          <w:sz w:val="22"/>
          <w:szCs w:val="22"/>
        </w:rPr>
        <w:t>80</w:t>
      </w:r>
      <w:r w:rsidRPr="004257E5">
        <w:rPr>
          <w:sz w:val="22"/>
          <w:szCs w:val="22"/>
        </w:rPr>
        <w:t xml:space="preserve">0) </w:t>
      </w:r>
      <w:r w:rsidR="001873F6">
        <w:rPr>
          <w:sz w:val="22"/>
          <w:szCs w:val="22"/>
        </w:rPr>
        <w:t>378</w:t>
      </w:r>
      <w:r w:rsidRPr="004257E5">
        <w:rPr>
          <w:sz w:val="22"/>
          <w:szCs w:val="22"/>
        </w:rPr>
        <w:t>-</w:t>
      </w:r>
      <w:r w:rsidR="001873F6">
        <w:rPr>
          <w:sz w:val="22"/>
          <w:szCs w:val="22"/>
        </w:rPr>
        <w:t>5234</w:t>
      </w:r>
    </w:p>
    <w:p w14:paraId="255A16FE" w14:textId="480D5D57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0972017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New West Health Services, 130 Neil Ave, Helena, MT, 59601, (406) 457-2253</w:t>
      </w:r>
    </w:p>
    <w:p w14:paraId="03241D48" w14:textId="3899BE95" w:rsidR="0084763D" w:rsidRDefault="0084763D" w:rsidP="0084763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0970942</w:t>
      </w:r>
      <w:r>
        <w:rPr>
          <w:sz w:val="22"/>
          <w:szCs w:val="22"/>
        </w:rPr>
        <w:tab/>
        <w:t>New York Quality Healthcare Corp, 7700 Forsyth Blvd, St. Louis, MO, 63105, (888) 888-9355</w:t>
      </w:r>
    </w:p>
    <w:p w14:paraId="616EDF10" w14:textId="437EBEB2" w:rsidR="0084763D" w:rsidRDefault="0084763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0970962</w:t>
      </w:r>
      <w:r>
        <w:rPr>
          <w:sz w:val="22"/>
          <w:szCs w:val="22"/>
        </w:rPr>
        <w:tab/>
        <w:t>New York Quality Healthcare Corp, 7700 Forsyth Blvd, St. Louis, MO, 63105, (800) 247-1447</w:t>
      </w:r>
    </w:p>
    <w:p w14:paraId="76C90FD0" w14:textId="30E55893" w:rsidR="005B2A3C" w:rsidRDefault="005B2A3C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0973075</w:t>
      </w:r>
      <w:r>
        <w:rPr>
          <w:sz w:val="22"/>
          <w:szCs w:val="22"/>
        </w:rPr>
        <w:tab/>
        <w:t>NextBlue of ND, 4510 13</w:t>
      </w:r>
      <w:r w:rsidRPr="00B2483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South, Fargo, ND, 58121, (844) 753-8039</w:t>
      </w:r>
    </w:p>
    <w:p w14:paraId="0C30E2DF" w14:textId="675950E3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0972178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NHC Advantage, 100 E Vine St, Murfreesboro, TN, 37130, (</w:t>
      </w:r>
      <w:r w:rsidR="0084763D">
        <w:rPr>
          <w:sz w:val="22"/>
          <w:szCs w:val="22"/>
        </w:rPr>
        <w:t>615</w:t>
      </w:r>
      <w:r>
        <w:rPr>
          <w:sz w:val="22"/>
          <w:szCs w:val="22"/>
        </w:rPr>
        <w:t xml:space="preserve">) </w:t>
      </w:r>
      <w:r w:rsidR="0084763D">
        <w:rPr>
          <w:sz w:val="22"/>
          <w:szCs w:val="22"/>
        </w:rPr>
        <w:t>890</w:t>
      </w:r>
      <w:r>
        <w:rPr>
          <w:sz w:val="22"/>
          <w:szCs w:val="22"/>
        </w:rPr>
        <w:t>-</w:t>
      </w:r>
      <w:r w:rsidR="0084763D">
        <w:rPr>
          <w:sz w:val="22"/>
          <w:szCs w:val="22"/>
        </w:rPr>
        <w:t>2020</w:t>
      </w:r>
    </w:p>
    <w:p w14:paraId="4A7C3B42" w14:textId="688108D4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0970125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North Shore LI Jewish Health Plan, 2200 Northern Blvd, Ste 105, East Hills, </w:t>
      </w:r>
      <w:r w:rsidR="0084763D">
        <w:rPr>
          <w:sz w:val="22"/>
          <w:szCs w:val="22"/>
        </w:rPr>
        <w:t>NY</w:t>
      </w:r>
      <w:r>
        <w:rPr>
          <w:sz w:val="22"/>
          <w:szCs w:val="22"/>
        </w:rPr>
        <w:t xml:space="preserve">, 11548, </w:t>
      </w:r>
    </w:p>
    <w:p w14:paraId="1AFA404D" w14:textId="0F69CF1A" w:rsidR="009E3F71" w:rsidRDefault="00686B46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59EF">
        <w:rPr>
          <w:sz w:val="22"/>
          <w:szCs w:val="22"/>
        </w:rPr>
        <w:tab/>
      </w:r>
      <w:r w:rsidR="006359EF">
        <w:rPr>
          <w:sz w:val="22"/>
          <w:szCs w:val="22"/>
        </w:rPr>
        <w:tab/>
      </w:r>
      <w:r w:rsidR="009E3F71">
        <w:rPr>
          <w:sz w:val="22"/>
          <w:szCs w:val="22"/>
        </w:rPr>
        <w:t>(516) 405-7528</w:t>
      </w:r>
    </w:p>
    <w:p w14:paraId="72FDD583" w14:textId="30EE2F5C" w:rsidR="0084763D" w:rsidRDefault="0084763D" w:rsidP="0084763D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0970983</w:t>
      </w:r>
      <w:r>
        <w:rPr>
          <w:sz w:val="22"/>
          <w:szCs w:val="22"/>
        </w:rPr>
        <w:tab/>
        <w:t>NY Hotel Trades Council &amp; Hotel Association of NYC, 305 West 44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New York, NY, 10036, (212) 586-6400</w:t>
      </w:r>
    </w:p>
    <w:p w14:paraId="6F6363DB" w14:textId="44949D70" w:rsidR="0084763D" w:rsidRDefault="0084763D" w:rsidP="0084763D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0970909</w:t>
      </w:r>
      <w:r>
        <w:rPr>
          <w:sz w:val="22"/>
          <w:szCs w:val="22"/>
        </w:rPr>
        <w:tab/>
        <w:t>Oklahoma Superior Select, 201 Jordan Rd, Ste 200, Franklin, TN, 37067, (</w:t>
      </w:r>
      <w:r w:rsidR="000840E2">
        <w:rPr>
          <w:sz w:val="22"/>
          <w:szCs w:val="22"/>
        </w:rPr>
        <w:t>86</w:t>
      </w:r>
      <w:r>
        <w:rPr>
          <w:sz w:val="22"/>
          <w:szCs w:val="22"/>
        </w:rPr>
        <w:t xml:space="preserve">6) </w:t>
      </w:r>
      <w:r w:rsidR="000840E2">
        <w:rPr>
          <w:sz w:val="22"/>
          <w:szCs w:val="22"/>
        </w:rPr>
        <w:t>583</w:t>
      </w:r>
      <w:r>
        <w:rPr>
          <w:sz w:val="22"/>
          <w:szCs w:val="22"/>
        </w:rPr>
        <w:t>-</w:t>
      </w:r>
      <w:r w:rsidR="000840E2">
        <w:rPr>
          <w:sz w:val="22"/>
          <w:szCs w:val="22"/>
        </w:rPr>
        <w:t>4649</w:t>
      </w:r>
    </w:p>
    <w:p w14:paraId="5DAA056E" w14:textId="3CA20F01" w:rsidR="0084763D" w:rsidRPr="004257E5" w:rsidRDefault="0084763D" w:rsidP="0084763D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0971060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On Lok</w:t>
      </w:r>
      <w:r>
        <w:rPr>
          <w:sz w:val="22"/>
          <w:szCs w:val="22"/>
        </w:rPr>
        <w:t xml:space="preserve"> Senior Health Services</w:t>
      </w:r>
      <w:r w:rsidRPr="004257E5">
        <w:rPr>
          <w:sz w:val="22"/>
          <w:szCs w:val="22"/>
        </w:rPr>
        <w:t>, 1333 Bush St, San Francisco, CA, 94109, (415) 292-</w:t>
      </w:r>
      <w:r>
        <w:rPr>
          <w:sz w:val="22"/>
          <w:szCs w:val="22"/>
        </w:rPr>
        <w:t>8692</w:t>
      </w:r>
    </w:p>
    <w:p w14:paraId="3117A14A" w14:textId="78596F53" w:rsidR="0084763D" w:rsidRPr="004257E5" w:rsidRDefault="0084763D" w:rsidP="0084763D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0970075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OneCare by Carefirst Health Plan of Arizona, </w:t>
      </w:r>
      <w:r>
        <w:rPr>
          <w:sz w:val="22"/>
          <w:szCs w:val="22"/>
        </w:rPr>
        <w:t>7700 Forsyth Blvd</w:t>
      </w:r>
      <w:r w:rsidRPr="004257E5">
        <w:rPr>
          <w:sz w:val="22"/>
          <w:szCs w:val="22"/>
        </w:rPr>
        <w:t>,</w:t>
      </w:r>
      <w:r>
        <w:rPr>
          <w:sz w:val="22"/>
          <w:szCs w:val="22"/>
        </w:rPr>
        <w:t xml:space="preserve"> St. Louis, MO,</w:t>
      </w:r>
      <w:r w:rsidRPr="004257E5">
        <w:rPr>
          <w:sz w:val="22"/>
          <w:szCs w:val="22"/>
        </w:rPr>
        <w:t xml:space="preserve"> </w:t>
      </w:r>
      <w:r>
        <w:rPr>
          <w:sz w:val="22"/>
          <w:szCs w:val="22"/>
        </w:rPr>
        <w:t>63105</w:t>
      </w:r>
      <w:r w:rsidRPr="004257E5">
        <w:rPr>
          <w:sz w:val="22"/>
          <w:szCs w:val="22"/>
        </w:rPr>
        <w:t>, (</w:t>
      </w:r>
      <w:r>
        <w:rPr>
          <w:sz w:val="22"/>
          <w:szCs w:val="22"/>
        </w:rPr>
        <w:t>8</w:t>
      </w:r>
      <w:r w:rsidR="00CD436B">
        <w:rPr>
          <w:sz w:val="22"/>
          <w:szCs w:val="22"/>
        </w:rPr>
        <w:t>66</w:t>
      </w:r>
      <w:r w:rsidRPr="004257E5">
        <w:rPr>
          <w:sz w:val="22"/>
          <w:szCs w:val="22"/>
        </w:rPr>
        <w:t xml:space="preserve">) </w:t>
      </w:r>
      <w:r w:rsidR="00CD436B">
        <w:rPr>
          <w:sz w:val="22"/>
          <w:szCs w:val="22"/>
        </w:rPr>
        <w:t>296</w:t>
      </w:r>
      <w:r w:rsidRPr="004257E5">
        <w:rPr>
          <w:sz w:val="22"/>
          <w:szCs w:val="22"/>
        </w:rPr>
        <w:t>-</w:t>
      </w:r>
      <w:r w:rsidR="00CD436B">
        <w:rPr>
          <w:sz w:val="22"/>
          <w:szCs w:val="22"/>
        </w:rPr>
        <w:t>8731</w:t>
      </w:r>
    </w:p>
    <w:p w14:paraId="33271529" w14:textId="110A2702" w:rsidR="0084763D" w:rsidRDefault="0084763D" w:rsidP="0084763D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0972084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Optima </w:t>
      </w:r>
      <w:r>
        <w:rPr>
          <w:sz w:val="22"/>
          <w:szCs w:val="22"/>
        </w:rPr>
        <w:t>Health Plan</w:t>
      </w:r>
      <w:r w:rsidRPr="004257E5">
        <w:rPr>
          <w:sz w:val="22"/>
          <w:szCs w:val="22"/>
        </w:rPr>
        <w:t>, 4417 Corporation Lane, Virginia Beach, VA, 23462, (</w:t>
      </w:r>
      <w:r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927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6048</w:t>
      </w:r>
    </w:p>
    <w:p w14:paraId="685360D0" w14:textId="2ED93E60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0970147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Optimum Choice Inc, 800 King Farm Blvd, Rockville, MD, 20850, (888) 903-7587</w:t>
      </w:r>
    </w:p>
    <w:p w14:paraId="61B5F98E" w14:textId="078A6806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0971078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Optimum Healthcare Inc, 5</w:t>
      </w:r>
      <w:r w:rsidR="0033577E">
        <w:rPr>
          <w:sz w:val="22"/>
          <w:szCs w:val="22"/>
        </w:rPr>
        <w:t>600 Mariner St</w:t>
      </w:r>
      <w:r w:rsidRPr="004257E5">
        <w:rPr>
          <w:sz w:val="22"/>
          <w:szCs w:val="22"/>
        </w:rPr>
        <w:t>,</w:t>
      </w:r>
      <w:r w:rsidR="0033577E">
        <w:rPr>
          <w:sz w:val="22"/>
          <w:szCs w:val="22"/>
        </w:rPr>
        <w:t xml:space="preserve"> WM11, Ste 227,</w:t>
      </w:r>
      <w:r w:rsidRPr="004257E5">
        <w:rPr>
          <w:sz w:val="22"/>
          <w:szCs w:val="22"/>
        </w:rPr>
        <w:t xml:space="preserve"> Tampa, FL, 336</w:t>
      </w:r>
      <w:r w:rsidR="0033577E">
        <w:rPr>
          <w:sz w:val="22"/>
          <w:szCs w:val="22"/>
        </w:rPr>
        <w:t>09</w:t>
      </w:r>
      <w:r w:rsidRPr="004257E5">
        <w:rPr>
          <w:sz w:val="22"/>
          <w:szCs w:val="22"/>
        </w:rPr>
        <w:t>, (8</w:t>
      </w:r>
      <w:r w:rsidR="0033577E">
        <w:rPr>
          <w:sz w:val="22"/>
          <w:szCs w:val="22"/>
        </w:rPr>
        <w:t>00</w:t>
      </w:r>
      <w:r w:rsidRPr="004257E5">
        <w:rPr>
          <w:sz w:val="22"/>
          <w:szCs w:val="22"/>
        </w:rPr>
        <w:t xml:space="preserve">) </w:t>
      </w:r>
      <w:r w:rsidR="0033577E">
        <w:rPr>
          <w:sz w:val="22"/>
          <w:szCs w:val="22"/>
        </w:rPr>
        <w:t>401</w:t>
      </w:r>
      <w:r w:rsidRPr="004257E5">
        <w:rPr>
          <w:sz w:val="22"/>
          <w:szCs w:val="22"/>
        </w:rPr>
        <w:t>-</w:t>
      </w:r>
      <w:r w:rsidR="0033577E">
        <w:rPr>
          <w:sz w:val="22"/>
          <w:szCs w:val="22"/>
        </w:rPr>
        <w:t>2740</w:t>
      </w:r>
    </w:p>
    <w:p w14:paraId="3F9E90A2" w14:textId="71DFB967" w:rsidR="0084763D" w:rsidRDefault="0084763D" w:rsidP="0033577E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0971061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O</w:t>
      </w:r>
      <w:r w:rsidR="0033577E">
        <w:rPr>
          <w:sz w:val="22"/>
          <w:szCs w:val="22"/>
        </w:rPr>
        <w:t>range County Health Authority</w:t>
      </w:r>
      <w:r w:rsidRPr="004257E5">
        <w:rPr>
          <w:sz w:val="22"/>
          <w:szCs w:val="22"/>
        </w:rPr>
        <w:t xml:space="preserve">, </w:t>
      </w:r>
      <w:r w:rsidR="0033577E">
        <w:rPr>
          <w:sz w:val="22"/>
          <w:szCs w:val="22"/>
        </w:rPr>
        <w:t>505 City Parkway West</w:t>
      </w:r>
      <w:r w:rsidRPr="004257E5">
        <w:rPr>
          <w:sz w:val="22"/>
          <w:szCs w:val="22"/>
        </w:rPr>
        <w:t>, Orange, CA, 92868, (</w:t>
      </w:r>
      <w:r w:rsidR="0033577E">
        <w:rPr>
          <w:sz w:val="22"/>
          <w:szCs w:val="22"/>
        </w:rPr>
        <w:t>877</w:t>
      </w:r>
      <w:r w:rsidRPr="004257E5">
        <w:rPr>
          <w:sz w:val="22"/>
          <w:szCs w:val="22"/>
        </w:rPr>
        <w:t xml:space="preserve">) </w:t>
      </w:r>
      <w:r w:rsidR="0033577E">
        <w:rPr>
          <w:sz w:val="22"/>
          <w:szCs w:val="22"/>
        </w:rPr>
        <w:t>412</w:t>
      </w:r>
      <w:r w:rsidRPr="004257E5">
        <w:rPr>
          <w:sz w:val="22"/>
          <w:szCs w:val="22"/>
        </w:rPr>
        <w:t>-</w:t>
      </w:r>
      <w:r w:rsidR="0033577E">
        <w:rPr>
          <w:sz w:val="22"/>
          <w:szCs w:val="22"/>
        </w:rPr>
        <w:t>2734</w:t>
      </w:r>
    </w:p>
    <w:p w14:paraId="37944991" w14:textId="50095FDD" w:rsidR="0033577E" w:rsidRPr="004257E5" w:rsidRDefault="0033577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0972074</w:t>
      </w:r>
      <w:r>
        <w:rPr>
          <w:sz w:val="22"/>
          <w:szCs w:val="22"/>
        </w:rPr>
        <w:tab/>
        <w:t>Orangeburg Senior Helping Center, 153 Founders Court, Orangeburg, SC, 29118, (803) 268-5306</w:t>
      </w:r>
    </w:p>
    <w:p w14:paraId="1D33AF4E" w14:textId="68B7C16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0972186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Oscar Health Plan of NY, 75 Varick St, 5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10013, (732) 995-7148</w:t>
      </w:r>
    </w:p>
    <w:p w14:paraId="62D8FA55" w14:textId="0B4542F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0972168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Oscar Managed Care of So FL, 75 Varick St, 5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10013, (</w:t>
      </w:r>
      <w:r w:rsidR="0033577E">
        <w:rPr>
          <w:sz w:val="22"/>
          <w:szCs w:val="22"/>
        </w:rPr>
        <w:t>505</w:t>
      </w:r>
      <w:r>
        <w:rPr>
          <w:sz w:val="22"/>
          <w:szCs w:val="22"/>
        </w:rPr>
        <w:t xml:space="preserve">) </w:t>
      </w:r>
      <w:r w:rsidR="0033577E">
        <w:rPr>
          <w:sz w:val="22"/>
          <w:szCs w:val="22"/>
        </w:rPr>
        <w:t>410</w:t>
      </w:r>
      <w:r>
        <w:rPr>
          <w:sz w:val="22"/>
          <w:szCs w:val="22"/>
        </w:rPr>
        <w:t>-</w:t>
      </w:r>
      <w:r w:rsidR="0033577E">
        <w:rPr>
          <w:sz w:val="22"/>
          <w:szCs w:val="22"/>
        </w:rPr>
        <w:t>6732</w:t>
      </w:r>
    </w:p>
    <w:p w14:paraId="39087528" w14:textId="0F2F107F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0970140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Oxford Health Insurance, Inc, One Penn Plaza, New York, NY, 10119, (800) 643-4845</w:t>
      </w:r>
    </w:p>
    <w:p w14:paraId="4342B4BC" w14:textId="77777777" w:rsidR="006359EF" w:rsidRDefault="009E3F71" w:rsidP="006359EF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0971072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Oxford Health Plans, 48 Monroe Turnpike, C</w:t>
      </w:r>
      <w:r>
        <w:rPr>
          <w:sz w:val="22"/>
          <w:szCs w:val="22"/>
        </w:rPr>
        <w:t>T</w:t>
      </w:r>
      <w:r w:rsidRPr="004257E5">
        <w:rPr>
          <w:sz w:val="22"/>
          <w:szCs w:val="22"/>
        </w:rPr>
        <w:t xml:space="preserve">015-1000, Trumbull, CT, 06611, </w:t>
      </w:r>
    </w:p>
    <w:p w14:paraId="1483570D" w14:textId="45B81D23" w:rsidR="009E3F71" w:rsidRPr="004257E5" w:rsidRDefault="009E3F71" w:rsidP="006359EF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(203) 459-7853</w:t>
      </w:r>
    </w:p>
    <w:p w14:paraId="105C1677" w14:textId="0C85B574" w:rsidR="0033577E" w:rsidRDefault="0033577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0970892</w:t>
      </w:r>
      <w:r>
        <w:rPr>
          <w:sz w:val="22"/>
          <w:szCs w:val="22"/>
        </w:rPr>
        <w:tab/>
        <w:t xml:space="preserve">Oxford Health Plans (NJ), 4 Research Dr, Shelton, CT, 06484, (800) </w:t>
      </w:r>
      <w:r w:rsidR="0074417E">
        <w:rPr>
          <w:sz w:val="22"/>
          <w:szCs w:val="22"/>
        </w:rPr>
        <w:t>64</w:t>
      </w:r>
      <w:r>
        <w:rPr>
          <w:sz w:val="22"/>
          <w:szCs w:val="22"/>
        </w:rPr>
        <w:t>3-</w:t>
      </w:r>
      <w:r w:rsidR="0074417E">
        <w:rPr>
          <w:sz w:val="22"/>
          <w:szCs w:val="22"/>
        </w:rPr>
        <w:t>4845</w:t>
      </w:r>
    </w:p>
    <w:p w14:paraId="07CC8CCD" w14:textId="747AD460" w:rsidR="0033577E" w:rsidRDefault="0033577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0970898</w:t>
      </w:r>
      <w:r>
        <w:rPr>
          <w:sz w:val="22"/>
          <w:szCs w:val="22"/>
        </w:rPr>
        <w:tab/>
        <w:t>Oxford Health Plans (NY), 4 Research Dr, Shelton, CT, 06484, (8</w:t>
      </w:r>
      <w:r w:rsidR="008F21DE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8F21DE">
        <w:rPr>
          <w:sz w:val="22"/>
          <w:szCs w:val="22"/>
        </w:rPr>
        <w:t>870</w:t>
      </w:r>
      <w:r>
        <w:rPr>
          <w:sz w:val="22"/>
          <w:szCs w:val="22"/>
        </w:rPr>
        <w:t>-</w:t>
      </w:r>
      <w:r w:rsidR="008F21DE">
        <w:rPr>
          <w:sz w:val="22"/>
          <w:szCs w:val="22"/>
        </w:rPr>
        <w:t>9604</w:t>
      </w:r>
    </w:p>
    <w:p w14:paraId="5568C400" w14:textId="30D6048F" w:rsidR="0033577E" w:rsidRDefault="0033577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0970930</w:t>
      </w:r>
      <w:r>
        <w:rPr>
          <w:sz w:val="22"/>
          <w:szCs w:val="22"/>
        </w:rPr>
        <w:tab/>
        <w:t>PACE at Home, 1915 Fairgrove Church Rd SE, Newton, NC, 28658, (828) 468-3980</w:t>
      </w:r>
    </w:p>
    <w:p w14:paraId="184B08DB" w14:textId="0A0A4534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0972001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PACE Greater New Orleans, 4201 N Rampart St, New Orleans, LA, 70117, (504) </w:t>
      </w:r>
      <w:r w:rsidR="0033577E">
        <w:rPr>
          <w:sz w:val="22"/>
          <w:szCs w:val="22"/>
        </w:rPr>
        <w:t>227</w:t>
      </w:r>
      <w:r w:rsidRPr="004257E5">
        <w:rPr>
          <w:sz w:val="22"/>
          <w:szCs w:val="22"/>
        </w:rPr>
        <w:t>-</w:t>
      </w:r>
      <w:r w:rsidR="0033577E">
        <w:rPr>
          <w:sz w:val="22"/>
          <w:szCs w:val="22"/>
        </w:rPr>
        <w:t>3411</w:t>
      </w:r>
    </w:p>
    <w:p w14:paraId="039ACEC9" w14:textId="3E82AD9B" w:rsidR="0033577E" w:rsidRDefault="0033577E" w:rsidP="0033577E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0970979</w:t>
      </w:r>
      <w:r>
        <w:rPr>
          <w:sz w:val="22"/>
          <w:szCs w:val="22"/>
        </w:rPr>
        <w:tab/>
        <w:t>PACE of Guilford &amp; Rockingham Counties, 1471 E. Cone Blvd, Greensboro, NC, 27405, (336) 550-4040</w:t>
      </w:r>
    </w:p>
    <w:p w14:paraId="0D9AAAB4" w14:textId="081F221B" w:rsidR="0033577E" w:rsidRPr="004257E5" w:rsidRDefault="0033577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0970941</w:t>
      </w:r>
      <w:r>
        <w:rPr>
          <w:sz w:val="22"/>
          <w:szCs w:val="22"/>
        </w:rPr>
        <w:tab/>
        <w:t>PACE of the Southern Piedmont, 6133 The Plaza, Charlotte, NC, 28215, (704) 754-8228</w:t>
      </w:r>
    </w:p>
    <w:p w14:paraId="119F7C2C" w14:textId="5E056CD6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0972072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PACE Organization of Rhode Island, </w:t>
      </w:r>
      <w:r w:rsidR="0033577E">
        <w:rPr>
          <w:sz w:val="22"/>
          <w:szCs w:val="22"/>
        </w:rPr>
        <w:t>10 Tripps Lane</w:t>
      </w:r>
      <w:r w:rsidRPr="004257E5">
        <w:rPr>
          <w:sz w:val="22"/>
          <w:szCs w:val="22"/>
        </w:rPr>
        <w:t>,</w:t>
      </w:r>
      <w:r w:rsidR="0033577E">
        <w:rPr>
          <w:sz w:val="22"/>
          <w:szCs w:val="22"/>
        </w:rPr>
        <w:t xml:space="preserve"> Riverside,</w:t>
      </w:r>
      <w:r w:rsidRPr="004257E5">
        <w:rPr>
          <w:sz w:val="22"/>
          <w:szCs w:val="22"/>
        </w:rPr>
        <w:t xml:space="preserve"> RI, 029</w:t>
      </w:r>
      <w:r w:rsidR="0033577E">
        <w:rPr>
          <w:sz w:val="22"/>
          <w:szCs w:val="22"/>
        </w:rPr>
        <w:t>1</w:t>
      </w:r>
      <w:r w:rsidRPr="004257E5">
        <w:rPr>
          <w:sz w:val="22"/>
          <w:szCs w:val="22"/>
        </w:rPr>
        <w:t xml:space="preserve">5, (401) </w:t>
      </w:r>
      <w:r w:rsidR="0033577E">
        <w:rPr>
          <w:sz w:val="22"/>
          <w:szCs w:val="22"/>
        </w:rPr>
        <w:t>654</w:t>
      </w:r>
      <w:r w:rsidRPr="004257E5">
        <w:rPr>
          <w:sz w:val="22"/>
          <w:szCs w:val="22"/>
        </w:rPr>
        <w:t>-</w:t>
      </w:r>
      <w:r w:rsidR="00C83E41">
        <w:rPr>
          <w:sz w:val="22"/>
          <w:szCs w:val="22"/>
        </w:rPr>
        <w:t>4564</w:t>
      </w:r>
    </w:p>
    <w:p w14:paraId="2E6B69D2" w14:textId="40385A5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0970169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PACE Partners of NE Florida, 5450 Ramona Blvd, Jacksonville, FL, 32205, (904) 4</w:t>
      </w:r>
      <w:r w:rsidR="00E20C9C">
        <w:rPr>
          <w:sz w:val="22"/>
          <w:szCs w:val="22"/>
        </w:rPr>
        <w:t>28</w:t>
      </w:r>
      <w:r>
        <w:rPr>
          <w:sz w:val="22"/>
          <w:szCs w:val="22"/>
        </w:rPr>
        <w:t>-</w:t>
      </w:r>
      <w:r w:rsidR="00E20C9C">
        <w:rPr>
          <w:sz w:val="22"/>
          <w:szCs w:val="22"/>
        </w:rPr>
        <w:t>0400</w:t>
      </w:r>
    </w:p>
    <w:p w14:paraId="4048271E" w14:textId="4CED91D1" w:rsidR="00C83E41" w:rsidRPr="004257E5" w:rsidRDefault="00C83E4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0971044</w:t>
      </w:r>
      <w:r>
        <w:rPr>
          <w:sz w:val="22"/>
          <w:szCs w:val="22"/>
        </w:rPr>
        <w:tab/>
        <w:t>P</w:t>
      </w:r>
      <w:r w:rsidR="00694A0F">
        <w:rPr>
          <w:sz w:val="22"/>
          <w:szCs w:val="22"/>
        </w:rPr>
        <w:t>ACE</w:t>
      </w:r>
      <w:r>
        <w:rPr>
          <w:sz w:val="22"/>
          <w:szCs w:val="22"/>
        </w:rPr>
        <w:t xml:space="preserve"> Southeast Michigan, 21700 Northwestern Hwy, Southfield, MI, 48075, (855) 445-4554</w:t>
      </w:r>
    </w:p>
    <w:p w14:paraId="69C75BDA" w14:textId="493D472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0972088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PACE Vermont Inc, 786 College Pkwy, Colchester, VT, 05446, (802) 655-6700</w:t>
      </w:r>
    </w:p>
    <w:p w14:paraId="3F4091DB" w14:textId="41C3C013" w:rsidR="00C83E41" w:rsidRPr="00B24834" w:rsidRDefault="00C83E41" w:rsidP="00D20F46">
      <w:pPr>
        <w:spacing w:before="120" w:after="120"/>
        <w:rPr>
          <w:sz w:val="22"/>
          <w:szCs w:val="22"/>
          <w:lang w:val="pt-BR"/>
        </w:rPr>
      </w:pPr>
      <w:r w:rsidRPr="00B24834">
        <w:rPr>
          <w:sz w:val="22"/>
          <w:szCs w:val="22"/>
          <w:lang w:val="pt-BR"/>
        </w:rPr>
        <w:t>0971146</w:t>
      </w:r>
      <w:r w:rsidRPr="00B24834">
        <w:rPr>
          <w:sz w:val="22"/>
          <w:szCs w:val="22"/>
          <w:lang w:val="pt-BR"/>
        </w:rPr>
        <w:tab/>
        <w:t>Pacific Pace, LLC, 50 Alessandro PL, Ste 100, Pasadena, CA, 91105, (650) 336-0300</w:t>
      </w:r>
    </w:p>
    <w:p w14:paraId="201BADBD" w14:textId="4EE0BB7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0972167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Pacificare Life Assurance Co, 5995 Plaza Dr, Cypress, CA, 90630, (800) 643-4845</w:t>
      </w:r>
    </w:p>
    <w:p w14:paraId="5EB24C1F" w14:textId="48A16943" w:rsidR="00C83E41" w:rsidRPr="004257E5" w:rsidRDefault="00C83E4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0970071</w:t>
      </w:r>
      <w:r>
        <w:rPr>
          <w:sz w:val="22"/>
          <w:szCs w:val="22"/>
        </w:rPr>
        <w:tab/>
        <w:t>PacificSource Community Health Plans, 2965 NE Conners Ave, Bend, OR, 97701, (541) 385-5315</w:t>
      </w:r>
    </w:p>
    <w:p w14:paraId="4B8CA190" w14:textId="77777777" w:rsidR="006359EF" w:rsidRDefault="009E3F71" w:rsidP="006359EF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0972073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Palmetto Senior Care, 15 Richland Medical Park Dr, Ste 203, Columbia, SC, 29203, </w:t>
      </w:r>
    </w:p>
    <w:p w14:paraId="47D54D70" w14:textId="5BC5BA65" w:rsidR="009E3F71" w:rsidRPr="004257E5" w:rsidRDefault="009E3F71" w:rsidP="006359EF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(803) 434-3770</w:t>
      </w:r>
    </w:p>
    <w:p w14:paraId="5D089D53" w14:textId="1010A445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0972042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Paramount </w:t>
      </w:r>
      <w:r w:rsidR="00C83E41">
        <w:rPr>
          <w:sz w:val="22"/>
          <w:szCs w:val="22"/>
        </w:rPr>
        <w:t>Care</w:t>
      </w:r>
      <w:r w:rsidRPr="004257E5"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C83E41">
        <w:rPr>
          <w:sz w:val="22"/>
          <w:szCs w:val="22"/>
        </w:rPr>
        <w:t xml:space="preserve"> Box 928</w:t>
      </w:r>
      <w:r w:rsidRPr="004257E5">
        <w:rPr>
          <w:sz w:val="22"/>
          <w:szCs w:val="22"/>
        </w:rPr>
        <w:t xml:space="preserve">, </w:t>
      </w:r>
      <w:r w:rsidR="00C83E41">
        <w:rPr>
          <w:sz w:val="22"/>
          <w:szCs w:val="22"/>
        </w:rPr>
        <w:t>Toledo</w:t>
      </w:r>
      <w:r w:rsidRPr="004257E5">
        <w:rPr>
          <w:sz w:val="22"/>
          <w:szCs w:val="22"/>
        </w:rPr>
        <w:t>, OH, 4</w:t>
      </w:r>
      <w:r w:rsidR="00C83E41">
        <w:rPr>
          <w:sz w:val="22"/>
          <w:szCs w:val="22"/>
        </w:rPr>
        <w:t>3537</w:t>
      </w:r>
      <w:r w:rsidRPr="004257E5">
        <w:rPr>
          <w:sz w:val="22"/>
          <w:szCs w:val="22"/>
        </w:rPr>
        <w:t>, (</w:t>
      </w:r>
      <w:r w:rsidR="00C83E41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C83E41">
        <w:rPr>
          <w:sz w:val="22"/>
          <w:szCs w:val="22"/>
        </w:rPr>
        <w:t>462</w:t>
      </w:r>
      <w:r w:rsidRPr="004257E5">
        <w:rPr>
          <w:sz w:val="22"/>
          <w:szCs w:val="22"/>
        </w:rPr>
        <w:t>-</w:t>
      </w:r>
      <w:r w:rsidR="00C83E41">
        <w:rPr>
          <w:sz w:val="22"/>
          <w:szCs w:val="22"/>
        </w:rPr>
        <w:t>3589</w:t>
      </w:r>
    </w:p>
    <w:p w14:paraId="2E88589D" w14:textId="5E008761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0972112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Partners Health Plan, </w:t>
      </w:r>
      <w:r w:rsidR="00C83E41">
        <w:rPr>
          <w:sz w:val="22"/>
          <w:szCs w:val="22"/>
        </w:rPr>
        <w:t>2500 Halsey St</w:t>
      </w:r>
      <w:r>
        <w:rPr>
          <w:sz w:val="22"/>
          <w:szCs w:val="22"/>
        </w:rPr>
        <w:t>,</w:t>
      </w:r>
      <w:r w:rsidR="00C83E41">
        <w:rPr>
          <w:sz w:val="22"/>
          <w:szCs w:val="22"/>
        </w:rPr>
        <w:t xml:space="preserve"> Bronx,</w:t>
      </w:r>
      <w:r>
        <w:rPr>
          <w:sz w:val="22"/>
          <w:szCs w:val="22"/>
        </w:rPr>
        <w:t xml:space="preserve"> NY, 10</w:t>
      </w:r>
      <w:r w:rsidR="00C83E41">
        <w:rPr>
          <w:sz w:val="22"/>
          <w:szCs w:val="22"/>
        </w:rPr>
        <w:t>461</w:t>
      </w:r>
      <w:r>
        <w:rPr>
          <w:sz w:val="22"/>
          <w:szCs w:val="22"/>
        </w:rPr>
        <w:t>, (646) 8</w:t>
      </w:r>
      <w:r w:rsidR="00C83E41">
        <w:rPr>
          <w:sz w:val="22"/>
          <w:szCs w:val="22"/>
        </w:rPr>
        <w:t>83</w:t>
      </w:r>
      <w:r>
        <w:rPr>
          <w:sz w:val="22"/>
          <w:szCs w:val="22"/>
        </w:rPr>
        <w:t>-</w:t>
      </w:r>
      <w:r w:rsidR="00C83E41">
        <w:rPr>
          <w:sz w:val="22"/>
          <w:szCs w:val="22"/>
        </w:rPr>
        <w:t>9901</w:t>
      </w:r>
    </w:p>
    <w:p w14:paraId="0A4D0950" w14:textId="77777777" w:rsidR="006359EF" w:rsidRDefault="009E3F71" w:rsidP="006359EF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0972018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Partners National Health Plans, 5660 University Pkwy, Winston-Salem, NC, 27105, </w:t>
      </w:r>
    </w:p>
    <w:p w14:paraId="3FBC423F" w14:textId="4B189D08" w:rsidR="009E3F71" w:rsidRPr="004257E5" w:rsidRDefault="009E3F71" w:rsidP="006359EF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(336) 201-4700</w:t>
      </w:r>
    </w:p>
    <w:p w14:paraId="3446421B" w14:textId="5415C7F8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0971066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Partnership Health Plan of California, 360 Campus Lane, Ste 100, Fairfield, CA, 94534,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(707) 863-4201</w:t>
      </w:r>
    </w:p>
    <w:p w14:paraId="0662C9C6" w14:textId="62A55347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0972000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Passport Advantage, 305 W Broadway, Third Floor, Louisville, KY, 40202, (800) 578-0775</w:t>
      </w:r>
    </w:p>
    <w:p w14:paraId="16E35ABE" w14:textId="7B78B0F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0971179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Peach State Health, 1100 Circle 75 Pkwy, Atlanta, GA, 30339, (866) 874-0633</w:t>
      </w:r>
    </w:p>
    <w:p w14:paraId="0F9BCEA3" w14:textId="4D7A2133" w:rsidR="009E3F71" w:rsidRDefault="009E3F71" w:rsidP="00C83E41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0972140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Pennsylvania Health &amp; Wellness, Inc, </w:t>
      </w:r>
      <w:r w:rsidR="00C83E41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C83E41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>(8</w:t>
      </w:r>
      <w:r w:rsidR="004A3375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4A3375">
        <w:rPr>
          <w:sz w:val="22"/>
          <w:szCs w:val="22"/>
        </w:rPr>
        <w:t>29</w:t>
      </w:r>
      <w:r>
        <w:rPr>
          <w:sz w:val="22"/>
          <w:szCs w:val="22"/>
        </w:rPr>
        <w:t>6-</w:t>
      </w:r>
      <w:r w:rsidR="004A3375">
        <w:rPr>
          <w:sz w:val="22"/>
          <w:szCs w:val="22"/>
        </w:rPr>
        <w:t>8731</w:t>
      </w:r>
    </w:p>
    <w:p w14:paraId="002C8C8E" w14:textId="50CB893E" w:rsidR="00C83E41" w:rsidRPr="004257E5" w:rsidRDefault="00C83E4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0970914</w:t>
      </w:r>
      <w:r>
        <w:rPr>
          <w:sz w:val="22"/>
          <w:szCs w:val="22"/>
        </w:rPr>
        <w:tab/>
        <w:t>Pennsylvania PACE, 209 Sigma Dr, Pittsburgh, PA, 15238, (814) 535-6000</w:t>
      </w:r>
    </w:p>
    <w:p w14:paraId="67530779" w14:textId="429FC7D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0972002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Peoples Health, 3838 N Causeway Blvd, </w:t>
      </w:r>
      <w:r>
        <w:rPr>
          <w:sz w:val="22"/>
          <w:szCs w:val="22"/>
        </w:rPr>
        <w:t>Ste 2</w:t>
      </w:r>
      <w:r w:rsidR="00C83E41">
        <w:rPr>
          <w:sz w:val="22"/>
          <w:szCs w:val="22"/>
        </w:rPr>
        <w:t>5</w:t>
      </w:r>
      <w:r>
        <w:rPr>
          <w:sz w:val="22"/>
          <w:szCs w:val="22"/>
        </w:rPr>
        <w:t xml:space="preserve">00, </w:t>
      </w:r>
      <w:r w:rsidRPr="004257E5">
        <w:rPr>
          <w:sz w:val="22"/>
          <w:szCs w:val="22"/>
        </w:rPr>
        <w:t>Metairie, LA, 70002, (504) 849-4500</w:t>
      </w:r>
    </w:p>
    <w:p w14:paraId="77529900" w14:textId="7A4A867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0971090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Personal Care Advantra, 2110 Fox Dr, Champaign, IL, 61820, (217) 373-3911</w:t>
      </w:r>
    </w:p>
    <w:p w14:paraId="52DA451A" w14:textId="5BA2B3F9" w:rsidR="004B504F" w:rsidRPr="004257E5" w:rsidRDefault="004B504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0973063</w:t>
      </w:r>
      <w:r>
        <w:rPr>
          <w:sz w:val="22"/>
          <w:szCs w:val="22"/>
        </w:rPr>
        <w:tab/>
        <w:t>PHP Medicare, 1400 E. Michigan Ave, Lansing, MI, 48912, (844) 529-3757</w:t>
      </w:r>
    </w:p>
    <w:p w14:paraId="2E2F828E" w14:textId="70BC620A" w:rsidR="009E3F71" w:rsidRPr="004257E5" w:rsidRDefault="009E3F71" w:rsidP="00B24834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0973004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Physicians Health Choice</w:t>
      </w:r>
      <w:r w:rsidR="004B504F">
        <w:rPr>
          <w:sz w:val="22"/>
          <w:szCs w:val="22"/>
        </w:rPr>
        <w:t xml:space="preserve"> of TX</w:t>
      </w:r>
      <w:r w:rsidRPr="004257E5">
        <w:rPr>
          <w:sz w:val="22"/>
          <w:szCs w:val="22"/>
        </w:rPr>
        <w:t xml:space="preserve">, </w:t>
      </w:r>
      <w:r w:rsidR="00C83E41">
        <w:rPr>
          <w:sz w:val="22"/>
          <w:szCs w:val="22"/>
        </w:rPr>
        <w:t>9800 Health Care Lane</w:t>
      </w:r>
      <w:r w:rsidRPr="004257E5">
        <w:rPr>
          <w:sz w:val="22"/>
          <w:szCs w:val="22"/>
        </w:rPr>
        <w:t>,</w:t>
      </w:r>
      <w:r w:rsidR="00C83E41">
        <w:rPr>
          <w:sz w:val="22"/>
          <w:szCs w:val="22"/>
        </w:rPr>
        <w:t xml:space="preserve"> MN006-W500, Minnetonka, MN, 55343,</w:t>
      </w:r>
      <w:r w:rsidRPr="004257E5">
        <w:rPr>
          <w:sz w:val="22"/>
          <w:szCs w:val="22"/>
        </w:rPr>
        <w:t xml:space="preserve"> (8</w:t>
      </w:r>
      <w:r w:rsidR="001E0E0B">
        <w:rPr>
          <w:sz w:val="22"/>
          <w:szCs w:val="22"/>
        </w:rPr>
        <w:t>00</w:t>
      </w:r>
      <w:r w:rsidRPr="004257E5">
        <w:rPr>
          <w:sz w:val="22"/>
          <w:szCs w:val="22"/>
        </w:rPr>
        <w:t xml:space="preserve">) </w:t>
      </w:r>
      <w:r w:rsidR="001E0E0B">
        <w:rPr>
          <w:sz w:val="22"/>
          <w:szCs w:val="22"/>
        </w:rPr>
        <w:t>643</w:t>
      </w:r>
      <w:r w:rsidRPr="004257E5">
        <w:rPr>
          <w:sz w:val="22"/>
          <w:szCs w:val="22"/>
        </w:rPr>
        <w:t>-</w:t>
      </w:r>
      <w:r w:rsidR="001E0E0B">
        <w:rPr>
          <w:sz w:val="22"/>
          <w:szCs w:val="22"/>
        </w:rPr>
        <w:t>4845</w:t>
      </w:r>
    </w:p>
    <w:p w14:paraId="6FB03EBA" w14:textId="1F0A4ED9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9C487B">
        <w:rPr>
          <w:sz w:val="22"/>
          <w:szCs w:val="22"/>
        </w:rPr>
        <w:t xml:space="preserve">0971079 </w:t>
      </w:r>
      <w:r w:rsidR="006359EF" w:rsidRPr="009C487B">
        <w:rPr>
          <w:sz w:val="22"/>
          <w:szCs w:val="22"/>
        </w:rPr>
        <w:tab/>
      </w:r>
      <w:r w:rsidRPr="009C487B">
        <w:rPr>
          <w:sz w:val="22"/>
          <w:szCs w:val="22"/>
        </w:rPr>
        <w:t>Physicians United Plan, 483 N Semoran Blvd, Winter Park, FL, 32792, (407) 215-6317</w:t>
      </w:r>
    </w:p>
    <w:p w14:paraId="576347CD" w14:textId="697FABAD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0978094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Piedmont Health Senior Care, 1214 Vaughn Rd, Burlington, NC, 27217, (336) 532-0000</w:t>
      </w:r>
    </w:p>
    <w:p w14:paraId="16C66269" w14:textId="61EA0BAC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0978088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Piedmont Health Senior Care, 1214 Vaughn Rd, Burlington, NC, 27217</w:t>
      </w:r>
    </w:p>
    <w:p w14:paraId="7319E6D9" w14:textId="2C648D01" w:rsidR="009C487B" w:rsidRDefault="009C487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0973042</w:t>
      </w:r>
      <w:r>
        <w:rPr>
          <w:sz w:val="22"/>
          <w:szCs w:val="22"/>
        </w:rPr>
        <w:tab/>
        <w:t>Piedmont Health Services, 88 Vilcom Center Dr, Ste 110, Chapel Hill, NC, 27514, (336) 506-0445</w:t>
      </w:r>
    </w:p>
    <w:p w14:paraId="53BA0EF0" w14:textId="6ACEC10A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0971190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Piedmont Medicare Advantage, 2316 Atherhold Rd, Lynchburg, VA, 24501, (434) 947-3671</w:t>
      </w:r>
    </w:p>
    <w:p w14:paraId="23DC0141" w14:textId="7D7B5CB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0970119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Piedmont Wellstar Healthplans, 2859 Paces Ferry Rd, Atlanta, GA, 30339, (</w:t>
      </w:r>
      <w:r w:rsidR="009C487B">
        <w:rPr>
          <w:sz w:val="22"/>
          <w:szCs w:val="22"/>
        </w:rPr>
        <w:t>67</w:t>
      </w:r>
      <w:r w:rsidRPr="004257E5">
        <w:rPr>
          <w:sz w:val="22"/>
          <w:szCs w:val="22"/>
        </w:rPr>
        <w:t xml:space="preserve">8) </w:t>
      </w:r>
      <w:r w:rsidR="009C487B">
        <w:rPr>
          <w:sz w:val="22"/>
          <w:szCs w:val="22"/>
        </w:rPr>
        <w:t>505</w:t>
      </w:r>
      <w:r w:rsidRPr="004257E5">
        <w:rPr>
          <w:sz w:val="22"/>
          <w:szCs w:val="22"/>
        </w:rPr>
        <w:t>-</w:t>
      </w:r>
      <w:r w:rsidR="009C487B">
        <w:rPr>
          <w:sz w:val="22"/>
          <w:szCs w:val="22"/>
        </w:rPr>
        <w:t>2900</w:t>
      </w:r>
    </w:p>
    <w:p w14:paraId="53CC2827" w14:textId="1C7635ED" w:rsidR="009C487B" w:rsidRDefault="009C487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0972058</w:t>
      </w:r>
      <w:r>
        <w:rPr>
          <w:sz w:val="22"/>
          <w:szCs w:val="22"/>
        </w:rPr>
        <w:tab/>
        <w:t>Pittsburgh Care Partnership, 2400 Ardmore Blvd, Ste 700, Pittsburgh, PA, 15221, (412) 436-1338</w:t>
      </w:r>
    </w:p>
    <w:p w14:paraId="4A28DBF3" w14:textId="13630ED8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0970173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Port Holdings, Inc, 2605 Interstate Dr, Harrisburg, PA, 17110, (800) 579-0254</w:t>
      </w:r>
    </w:p>
    <w:p w14:paraId="1C8AE21B" w14:textId="5A3D2B77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0970006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Positive Healthcare Partners, 1001 N Martel Ave, Los Angeles, CA, 90046, (323) 436-5006</w:t>
      </w:r>
    </w:p>
    <w:p w14:paraId="437FF584" w14:textId="215AC35C" w:rsidR="009C487B" w:rsidRPr="004257E5" w:rsidRDefault="009C487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0970955</w:t>
      </w:r>
      <w:r>
        <w:rPr>
          <w:sz w:val="22"/>
          <w:szCs w:val="22"/>
        </w:rPr>
        <w:tab/>
        <w:t>Preferred Care Network, 9100 South Dadeland Blvd, Ste 1250, Miami, FL, 33156, (800) 407-9069</w:t>
      </w:r>
    </w:p>
    <w:p w14:paraId="400CCCDB" w14:textId="77777777" w:rsidR="006359EF" w:rsidRDefault="009E3F71" w:rsidP="006359EF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0971080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Preferred Care Partners Inc, 9100 S Dadeland Blvd, Ste 1250, Miami, FL, 33156, </w:t>
      </w:r>
    </w:p>
    <w:p w14:paraId="1710DDB5" w14:textId="7A5CBF84" w:rsidR="009E3F71" w:rsidRPr="004257E5" w:rsidRDefault="009E3F71" w:rsidP="006359EF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</w:t>
      </w:r>
      <w:r w:rsidR="009C487B">
        <w:rPr>
          <w:sz w:val="22"/>
          <w:szCs w:val="22"/>
        </w:rPr>
        <w:t>8</w:t>
      </w:r>
      <w:r w:rsidR="003F7D35">
        <w:rPr>
          <w:sz w:val="22"/>
          <w:szCs w:val="22"/>
        </w:rPr>
        <w:t>00</w:t>
      </w:r>
      <w:r w:rsidRPr="004257E5">
        <w:rPr>
          <w:sz w:val="22"/>
          <w:szCs w:val="22"/>
        </w:rPr>
        <w:t>) 6</w:t>
      </w:r>
      <w:r w:rsidR="003F7D35">
        <w:rPr>
          <w:sz w:val="22"/>
          <w:szCs w:val="22"/>
        </w:rPr>
        <w:t>43</w:t>
      </w:r>
      <w:r w:rsidRPr="004257E5">
        <w:rPr>
          <w:sz w:val="22"/>
          <w:szCs w:val="22"/>
        </w:rPr>
        <w:t>-</w:t>
      </w:r>
      <w:r w:rsidR="003F7D35">
        <w:rPr>
          <w:sz w:val="22"/>
          <w:szCs w:val="22"/>
        </w:rPr>
        <w:t>4845</w:t>
      </w:r>
    </w:p>
    <w:p w14:paraId="572B73BD" w14:textId="6C34E4CB" w:rsidR="009E3F71" w:rsidRDefault="009E3F71" w:rsidP="006359EF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0978085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Preferred Medicare Choice Inc, 350 Avenida Chard</w:t>
      </w:r>
      <w:r>
        <w:rPr>
          <w:sz w:val="22"/>
          <w:szCs w:val="22"/>
        </w:rPr>
        <w:t>on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Torre Chardon </w:t>
      </w:r>
      <w:r w:rsidRPr="004257E5">
        <w:rPr>
          <w:sz w:val="22"/>
          <w:szCs w:val="22"/>
        </w:rPr>
        <w:t>Ste 500, San Juan, PR, 00918</w:t>
      </w:r>
      <w:r>
        <w:rPr>
          <w:sz w:val="22"/>
          <w:szCs w:val="22"/>
        </w:rPr>
        <w:t xml:space="preserve"> (787) 622-3000</w:t>
      </w:r>
    </w:p>
    <w:p w14:paraId="09D697A4" w14:textId="77777777" w:rsidR="009C487B" w:rsidRDefault="009C487B" w:rsidP="009C487B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0972069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Preferred Simplex, 1500 Ponce De Leon Ave, Ste 3, San Juan, PR, 00936, (787) 641-1500</w:t>
      </w:r>
    </w:p>
    <w:p w14:paraId="683C75E7" w14:textId="58A44CEE" w:rsidR="00985F95" w:rsidRPr="004257E5" w:rsidRDefault="00985F95" w:rsidP="009C487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0978122</w:t>
      </w:r>
      <w:r>
        <w:rPr>
          <w:sz w:val="22"/>
          <w:szCs w:val="22"/>
        </w:rPr>
        <w:tab/>
        <w:t>Premera Blue Cross, 7001 220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 SW, Mountlake Terrace, WA, 98043, (425) 918-4213</w:t>
      </w:r>
    </w:p>
    <w:p w14:paraId="3903FDFD" w14:textId="443A1E4E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0970127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Premier Health Plans, 110 N Main St, Ste 1200, Dayton, OH, 45402, (571) 389-6179</w:t>
      </w:r>
    </w:p>
    <w:p w14:paraId="6933B510" w14:textId="21577E34" w:rsidR="009E3F71" w:rsidRPr="004257E5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0972021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Presbyterian </w:t>
      </w:r>
      <w:r w:rsidR="00985F95">
        <w:rPr>
          <w:sz w:val="22"/>
          <w:szCs w:val="22"/>
        </w:rPr>
        <w:t>Health Plan</w:t>
      </w:r>
      <w:r w:rsidRPr="004257E5">
        <w:rPr>
          <w:sz w:val="22"/>
          <w:szCs w:val="22"/>
        </w:rPr>
        <w:t>,</w:t>
      </w:r>
      <w:r w:rsidR="00985F95">
        <w:rPr>
          <w:sz w:val="22"/>
          <w:szCs w:val="22"/>
        </w:rPr>
        <w:t xml:space="preserve"> 9521 San Mateo Blvd NE,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27489, Albuquerque, NM, 871</w:t>
      </w:r>
      <w:r w:rsidR="00985F95">
        <w:rPr>
          <w:sz w:val="22"/>
          <w:szCs w:val="22"/>
        </w:rPr>
        <w:t>13</w:t>
      </w:r>
      <w:r w:rsidRPr="004257E5">
        <w:rPr>
          <w:sz w:val="22"/>
          <w:szCs w:val="22"/>
        </w:rPr>
        <w:t>-</w:t>
      </w:r>
      <w:r w:rsidR="00985F95">
        <w:rPr>
          <w:sz w:val="22"/>
          <w:szCs w:val="22"/>
        </w:rPr>
        <w:t>2237</w:t>
      </w:r>
      <w:r w:rsidRPr="004257E5">
        <w:rPr>
          <w:sz w:val="22"/>
          <w:szCs w:val="22"/>
        </w:rPr>
        <w:t>, (505) 923-5</w:t>
      </w:r>
      <w:r w:rsidR="00985F95">
        <w:rPr>
          <w:sz w:val="22"/>
          <w:szCs w:val="22"/>
        </w:rPr>
        <w:t>7</w:t>
      </w:r>
      <w:r w:rsidRPr="004257E5">
        <w:rPr>
          <w:sz w:val="22"/>
          <w:szCs w:val="22"/>
        </w:rPr>
        <w:t>5</w:t>
      </w:r>
      <w:r w:rsidR="00985F95">
        <w:rPr>
          <w:sz w:val="22"/>
          <w:szCs w:val="22"/>
        </w:rPr>
        <w:t>7</w:t>
      </w:r>
    </w:p>
    <w:p w14:paraId="09B8D97E" w14:textId="3ABFE990" w:rsidR="009E3F71" w:rsidRPr="004257E5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0972013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Prime</w:t>
      </w:r>
      <w:r w:rsidR="00985F95">
        <w:rPr>
          <w:sz w:val="22"/>
          <w:szCs w:val="22"/>
        </w:rPr>
        <w:t>W</w:t>
      </w:r>
      <w:r w:rsidRPr="004257E5">
        <w:rPr>
          <w:sz w:val="22"/>
          <w:szCs w:val="22"/>
        </w:rPr>
        <w:t xml:space="preserve">est </w:t>
      </w:r>
      <w:r w:rsidR="00985F95">
        <w:rPr>
          <w:sz w:val="22"/>
          <w:szCs w:val="22"/>
        </w:rPr>
        <w:t>Rural MN Health Care Access Initiative</w:t>
      </w:r>
      <w:r w:rsidRPr="004257E5">
        <w:rPr>
          <w:sz w:val="22"/>
          <w:szCs w:val="22"/>
        </w:rPr>
        <w:t xml:space="preserve">, </w:t>
      </w:r>
      <w:r w:rsidR="00985F95">
        <w:rPr>
          <w:sz w:val="22"/>
          <w:szCs w:val="22"/>
        </w:rPr>
        <w:t>3905 Dakota</w:t>
      </w:r>
      <w:r w:rsidRPr="004257E5">
        <w:rPr>
          <w:sz w:val="22"/>
          <w:szCs w:val="22"/>
        </w:rPr>
        <w:t xml:space="preserve"> St, Alexandria, MN, 56308, (</w:t>
      </w:r>
      <w:r w:rsidR="00985F95">
        <w:rPr>
          <w:sz w:val="22"/>
          <w:szCs w:val="22"/>
        </w:rPr>
        <w:t>866</w:t>
      </w:r>
      <w:r w:rsidRPr="004257E5">
        <w:rPr>
          <w:sz w:val="22"/>
          <w:szCs w:val="22"/>
        </w:rPr>
        <w:t xml:space="preserve">) </w:t>
      </w:r>
      <w:r w:rsidR="00985F95">
        <w:rPr>
          <w:sz w:val="22"/>
          <w:szCs w:val="22"/>
        </w:rPr>
        <w:t>431</w:t>
      </w:r>
      <w:r w:rsidRPr="004257E5">
        <w:rPr>
          <w:sz w:val="22"/>
          <w:szCs w:val="22"/>
        </w:rPr>
        <w:t>-</w:t>
      </w:r>
      <w:r w:rsidR="00985F95">
        <w:rPr>
          <w:sz w:val="22"/>
          <w:szCs w:val="22"/>
        </w:rPr>
        <w:t>0802</w:t>
      </w:r>
    </w:p>
    <w:p w14:paraId="137C61DC" w14:textId="0A52D297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0970102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Principal Healthcare of Florida, 1200 Riverplace Blvd, Ste 500, Jacksonville, FL, 33207,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(800) 250-9011</w:t>
      </w:r>
    </w:p>
    <w:p w14:paraId="25C2F969" w14:textId="03C44C81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0972008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Priority </w:t>
      </w:r>
      <w:r w:rsidR="00985F95">
        <w:rPr>
          <w:sz w:val="22"/>
          <w:szCs w:val="22"/>
        </w:rPr>
        <w:t>Health</w:t>
      </w:r>
      <w:r w:rsidRPr="004257E5">
        <w:rPr>
          <w:sz w:val="22"/>
          <w:szCs w:val="22"/>
        </w:rPr>
        <w:t>, 1231 E Beltline Ave NE, Grand Rapids, MI, 49525, (</w:t>
      </w:r>
      <w:r w:rsidR="00985F95">
        <w:rPr>
          <w:sz w:val="22"/>
          <w:szCs w:val="22"/>
        </w:rPr>
        <w:t>888</w:t>
      </w:r>
      <w:r w:rsidRPr="004257E5">
        <w:rPr>
          <w:sz w:val="22"/>
          <w:szCs w:val="22"/>
        </w:rPr>
        <w:t xml:space="preserve">) </w:t>
      </w:r>
      <w:r w:rsidR="00985F95">
        <w:rPr>
          <w:sz w:val="22"/>
          <w:szCs w:val="22"/>
        </w:rPr>
        <w:t>389</w:t>
      </w:r>
      <w:r w:rsidRPr="004257E5">
        <w:rPr>
          <w:sz w:val="22"/>
          <w:szCs w:val="22"/>
        </w:rPr>
        <w:t>-</w:t>
      </w:r>
      <w:r w:rsidR="00985F95">
        <w:rPr>
          <w:sz w:val="22"/>
          <w:szCs w:val="22"/>
        </w:rPr>
        <w:t>6</w:t>
      </w:r>
      <w:r w:rsidRPr="004257E5">
        <w:rPr>
          <w:sz w:val="22"/>
          <w:szCs w:val="22"/>
        </w:rPr>
        <w:t>6</w:t>
      </w:r>
      <w:r w:rsidR="00985F95">
        <w:rPr>
          <w:sz w:val="22"/>
          <w:szCs w:val="22"/>
        </w:rPr>
        <w:t>4</w:t>
      </w:r>
      <w:r w:rsidRPr="004257E5">
        <w:rPr>
          <w:sz w:val="22"/>
          <w:szCs w:val="22"/>
        </w:rPr>
        <w:t>8</w:t>
      </w:r>
    </w:p>
    <w:p w14:paraId="0028BF60" w14:textId="0A484B9C" w:rsidR="00985F95" w:rsidRDefault="00985F95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0970926</w:t>
      </w:r>
      <w:r>
        <w:rPr>
          <w:sz w:val="22"/>
          <w:szCs w:val="22"/>
        </w:rPr>
        <w:tab/>
        <w:t xml:space="preserve">Prisma Health-Midlands, </w:t>
      </w:r>
      <w:r w:rsidR="005263AB">
        <w:rPr>
          <w:sz w:val="22"/>
          <w:szCs w:val="22"/>
        </w:rPr>
        <w:t>1308 Laurel St</w:t>
      </w:r>
      <w:r>
        <w:rPr>
          <w:sz w:val="22"/>
          <w:szCs w:val="22"/>
        </w:rPr>
        <w:t xml:space="preserve">, </w:t>
      </w:r>
      <w:r w:rsidR="005263AB">
        <w:rPr>
          <w:sz w:val="22"/>
          <w:szCs w:val="22"/>
        </w:rPr>
        <w:t>2</w:t>
      </w:r>
      <w:r w:rsidR="005263AB" w:rsidRPr="00B24834">
        <w:rPr>
          <w:sz w:val="22"/>
          <w:szCs w:val="22"/>
          <w:vertAlign w:val="superscript"/>
        </w:rPr>
        <w:t>nd</w:t>
      </w:r>
      <w:r w:rsidR="005263AB">
        <w:rPr>
          <w:sz w:val="22"/>
          <w:szCs w:val="22"/>
        </w:rPr>
        <w:t xml:space="preserve"> Floor</w:t>
      </w:r>
      <w:r>
        <w:rPr>
          <w:sz w:val="22"/>
          <w:szCs w:val="22"/>
        </w:rPr>
        <w:t>, Columbia, SC, 2920</w:t>
      </w:r>
      <w:r w:rsidR="005263AB">
        <w:rPr>
          <w:sz w:val="22"/>
          <w:szCs w:val="22"/>
        </w:rPr>
        <w:t>1</w:t>
      </w:r>
      <w:r>
        <w:rPr>
          <w:sz w:val="22"/>
          <w:szCs w:val="22"/>
        </w:rPr>
        <w:t>, (864) 522-196</w:t>
      </w:r>
      <w:r w:rsidR="005263AB">
        <w:rPr>
          <w:sz w:val="22"/>
          <w:szCs w:val="22"/>
        </w:rPr>
        <w:t>0</w:t>
      </w:r>
    </w:p>
    <w:p w14:paraId="43E6E55F" w14:textId="12894EB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0973012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Prisma Health-Upstate, </w:t>
      </w:r>
      <w:r w:rsidR="00985F95">
        <w:rPr>
          <w:sz w:val="22"/>
          <w:szCs w:val="22"/>
        </w:rPr>
        <w:t>32 Centennial Way</w:t>
      </w:r>
      <w:r>
        <w:rPr>
          <w:sz w:val="22"/>
          <w:szCs w:val="22"/>
        </w:rPr>
        <w:t>, Greenville, SC, 2960</w:t>
      </w:r>
      <w:r w:rsidR="00985F95">
        <w:rPr>
          <w:sz w:val="22"/>
          <w:szCs w:val="22"/>
        </w:rPr>
        <w:t>5</w:t>
      </w:r>
      <w:r>
        <w:rPr>
          <w:sz w:val="22"/>
          <w:szCs w:val="22"/>
        </w:rPr>
        <w:t>, (864) 522-196</w:t>
      </w:r>
      <w:r w:rsidR="00956B90">
        <w:rPr>
          <w:sz w:val="22"/>
          <w:szCs w:val="22"/>
        </w:rPr>
        <w:t>0</w:t>
      </w:r>
    </w:p>
    <w:p w14:paraId="0BFA3825" w14:textId="389E121C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0972106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Prominence Health </w:t>
      </w:r>
      <w:r w:rsidR="00404DFC">
        <w:rPr>
          <w:sz w:val="22"/>
          <w:szCs w:val="22"/>
        </w:rPr>
        <w:t>Plan</w:t>
      </w:r>
      <w:r>
        <w:rPr>
          <w:sz w:val="22"/>
          <w:szCs w:val="22"/>
        </w:rPr>
        <w:t>, 1510 Meadow Wood Ln, Reno, NV, 89502, (775) 770-9</w:t>
      </w:r>
      <w:r w:rsidR="00985F95">
        <w:rPr>
          <w:sz w:val="22"/>
          <w:szCs w:val="22"/>
        </w:rPr>
        <w:t>450</w:t>
      </w:r>
    </w:p>
    <w:p w14:paraId="1948939F" w14:textId="79D7435E" w:rsidR="009E3F71" w:rsidRPr="00B24834" w:rsidRDefault="009E3F71" w:rsidP="00D20F46">
      <w:pPr>
        <w:spacing w:before="120" w:after="120"/>
        <w:rPr>
          <w:sz w:val="22"/>
          <w:szCs w:val="22"/>
          <w:lang w:val="pt-BR"/>
        </w:rPr>
      </w:pPr>
      <w:r w:rsidRPr="00B24834">
        <w:rPr>
          <w:sz w:val="22"/>
          <w:szCs w:val="22"/>
          <w:lang w:val="pt-BR"/>
        </w:rPr>
        <w:t xml:space="preserve">0970029 </w:t>
      </w:r>
      <w:r w:rsidR="006359EF" w:rsidRPr="00B24834">
        <w:rPr>
          <w:sz w:val="22"/>
          <w:szCs w:val="22"/>
          <w:lang w:val="pt-BR"/>
        </w:rPr>
        <w:tab/>
      </w:r>
      <w:r w:rsidRPr="00B24834">
        <w:rPr>
          <w:sz w:val="22"/>
          <w:szCs w:val="22"/>
          <w:lang w:val="pt-BR"/>
        </w:rPr>
        <w:t>Prossam Plus, 452 Ponce De Le Ave, San Juan, PR, 00919, (787) 767-2929</w:t>
      </w:r>
    </w:p>
    <w:p w14:paraId="10540CBD" w14:textId="00616DA2" w:rsidR="009E3F71" w:rsidRPr="004257E5" w:rsidRDefault="009E3F71" w:rsidP="008302BB">
      <w:pPr>
        <w:spacing w:before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0972049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Providence </w:t>
      </w:r>
      <w:r w:rsidR="00985F95">
        <w:rPr>
          <w:sz w:val="22"/>
          <w:szCs w:val="22"/>
        </w:rPr>
        <w:t>Health &amp; Services - Oregon</w:t>
      </w:r>
      <w:r w:rsidRPr="004257E5">
        <w:rPr>
          <w:sz w:val="22"/>
          <w:szCs w:val="22"/>
        </w:rPr>
        <w:t xml:space="preserve">, </w:t>
      </w:r>
      <w:r w:rsidR="00985F95">
        <w:rPr>
          <w:sz w:val="22"/>
          <w:szCs w:val="22"/>
        </w:rPr>
        <w:t>4400 NE Halsey, Ste 200</w:t>
      </w:r>
      <w:r w:rsidRPr="004257E5">
        <w:rPr>
          <w:sz w:val="22"/>
          <w:szCs w:val="22"/>
        </w:rPr>
        <w:t>,</w:t>
      </w:r>
      <w:r w:rsidR="00985F95">
        <w:rPr>
          <w:sz w:val="22"/>
          <w:szCs w:val="22"/>
        </w:rPr>
        <w:t xml:space="preserve"> Bldg 1,</w:t>
      </w:r>
      <w:r w:rsidRPr="004257E5">
        <w:rPr>
          <w:sz w:val="22"/>
          <w:szCs w:val="22"/>
        </w:rPr>
        <w:t xml:space="preserve"> Portland, OR, 9721</w:t>
      </w:r>
      <w:r w:rsidR="00985F95">
        <w:rPr>
          <w:sz w:val="22"/>
          <w:szCs w:val="22"/>
        </w:rPr>
        <w:t>3</w:t>
      </w:r>
      <w:r w:rsidRPr="004257E5">
        <w:rPr>
          <w:sz w:val="22"/>
          <w:szCs w:val="22"/>
        </w:rPr>
        <w:t>, (503) 215-</w:t>
      </w:r>
      <w:r w:rsidR="00985F95">
        <w:rPr>
          <w:sz w:val="22"/>
          <w:szCs w:val="22"/>
        </w:rPr>
        <w:t>6556</w:t>
      </w:r>
    </w:p>
    <w:p w14:paraId="03795733" w14:textId="02902433" w:rsidR="009E3F71" w:rsidRPr="004257E5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0972048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Providence Health </w:t>
      </w:r>
      <w:r w:rsidR="00985F95">
        <w:rPr>
          <w:sz w:val="22"/>
          <w:szCs w:val="22"/>
        </w:rPr>
        <w:t>Assurance</w:t>
      </w:r>
      <w:r w:rsidRPr="004257E5">
        <w:rPr>
          <w:sz w:val="22"/>
          <w:szCs w:val="22"/>
        </w:rPr>
        <w:t xml:space="preserve">, 3601 </w:t>
      </w:r>
      <w:r w:rsidR="00985F95">
        <w:rPr>
          <w:sz w:val="22"/>
          <w:szCs w:val="22"/>
        </w:rPr>
        <w:t xml:space="preserve">SW </w:t>
      </w:r>
      <w:r w:rsidRPr="004257E5">
        <w:rPr>
          <w:sz w:val="22"/>
          <w:szCs w:val="22"/>
        </w:rPr>
        <w:t>Murray Blvd,</w:t>
      </w:r>
      <w:r w:rsidR="00985F95">
        <w:rPr>
          <w:sz w:val="22"/>
          <w:szCs w:val="22"/>
        </w:rPr>
        <w:t xml:space="preserve"> Ste 10,</w:t>
      </w:r>
      <w:r w:rsidRPr="004257E5">
        <w:rPr>
          <w:sz w:val="22"/>
          <w:szCs w:val="22"/>
        </w:rPr>
        <w:t xml:space="preserve"> Beaverton, OR, 97005, (503) 574-</w:t>
      </w:r>
      <w:r w:rsidR="002C0A33">
        <w:rPr>
          <w:sz w:val="22"/>
          <w:szCs w:val="22"/>
        </w:rPr>
        <w:t>6608</w:t>
      </w:r>
    </w:p>
    <w:p w14:paraId="6112FD44" w14:textId="633166A6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0972090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Providence Health System, 4515 Martin Luther King Jr Way, Ste 100, Seattle, WA, 98108,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(</w:t>
      </w:r>
      <w:r w:rsidR="002C0A33">
        <w:rPr>
          <w:sz w:val="22"/>
          <w:szCs w:val="22"/>
        </w:rPr>
        <w:t>503</w:t>
      </w:r>
      <w:r w:rsidRPr="004257E5">
        <w:rPr>
          <w:sz w:val="22"/>
          <w:szCs w:val="22"/>
        </w:rPr>
        <w:t xml:space="preserve">) </w:t>
      </w:r>
      <w:r w:rsidR="002C0A33">
        <w:rPr>
          <w:sz w:val="22"/>
          <w:szCs w:val="22"/>
        </w:rPr>
        <w:t>215</w:t>
      </w:r>
      <w:r w:rsidRPr="004257E5">
        <w:rPr>
          <w:sz w:val="22"/>
          <w:szCs w:val="22"/>
        </w:rPr>
        <w:t>-</w:t>
      </w:r>
      <w:r w:rsidR="002C0A33">
        <w:rPr>
          <w:sz w:val="22"/>
          <w:szCs w:val="22"/>
        </w:rPr>
        <w:t>3857</w:t>
      </w:r>
    </w:p>
    <w:p w14:paraId="308B0D52" w14:textId="090EFBDD" w:rsidR="009E3F71" w:rsidRDefault="009E3F71" w:rsidP="006359E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0972122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Provider Partners Health Plan, 901 Elkridge Landing Road, Ste 100, Linthicum Heights, MD, 21090, (410) 991-3213</w:t>
      </w:r>
    </w:p>
    <w:p w14:paraId="75EB019E" w14:textId="14CB9328" w:rsidR="002C0A33" w:rsidRDefault="002C0A33" w:rsidP="006359E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0970199</w:t>
      </w:r>
      <w:r>
        <w:rPr>
          <w:sz w:val="22"/>
          <w:szCs w:val="22"/>
        </w:rPr>
        <w:tab/>
        <w:t>Provider Partners Health Plan of Missouri, 785 Elkridge Landing Rd, Ste 300, Linthicum, MD, 21090, (410) 991-3213</w:t>
      </w:r>
    </w:p>
    <w:p w14:paraId="618AC0AE" w14:textId="0F744FC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0971184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Pruitt Health Premi</w:t>
      </w:r>
      <w:r w:rsidR="002C0A33">
        <w:rPr>
          <w:sz w:val="22"/>
          <w:szCs w:val="22"/>
        </w:rPr>
        <w:t>er</w:t>
      </w:r>
      <w:r>
        <w:rPr>
          <w:sz w:val="22"/>
          <w:szCs w:val="22"/>
        </w:rPr>
        <w:t>,</w:t>
      </w:r>
      <w:r w:rsidR="002C0A33">
        <w:rPr>
          <w:sz w:val="22"/>
          <w:szCs w:val="22"/>
        </w:rPr>
        <w:t xml:space="preserve"> 1626 Jeurgens Court</w:t>
      </w:r>
      <w:r>
        <w:rPr>
          <w:sz w:val="22"/>
          <w:szCs w:val="22"/>
        </w:rPr>
        <w:t xml:space="preserve">, </w:t>
      </w:r>
      <w:r w:rsidR="002C0A33">
        <w:rPr>
          <w:sz w:val="22"/>
          <w:szCs w:val="22"/>
        </w:rPr>
        <w:t>Norcross</w:t>
      </w:r>
      <w:r>
        <w:rPr>
          <w:sz w:val="22"/>
          <w:szCs w:val="22"/>
        </w:rPr>
        <w:t xml:space="preserve">, </w:t>
      </w:r>
      <w:r w:rsidR="002C0A33">
        <w:rPr>
          <w:sz w:val="22"/>
          <w:szCs w:val="22"/>
        </w:rPr>
        <w:t>G</w:t>
      </w:r>
      <w:r>
        <w:rPr>
          <w:sz w:val="22"/>
          <w:szCs w:val="22"/>
        </w:rPr>
        <w:t xml:space="preserve">A, </w:t>
      </w:r>
      <w:r w:rsidR="002C0A33">
        <w:rPr>
          <w:sz w:val="22"/>
          <w:szCs w:val="22"/>
        </w:rPr>
        <w:t>30093</w:t>
      </w:r>
      <w:r>
        <w:rPr>
          <w:sz w:val="22"/>
          <w:szCs w:val="22"/>
        </w:rPr>
        <w:t>, (8</w:t>
      </w:r>
      <w:r w:rsidR="002C0A33">
        <w:rPr>
          <w:sz w:val="22"/>
          <w:szCs w:val="22"/>
        </w:rPr>
        <w:t>55</w:t>
      </w:r>
      <w:r>
        <w:rPr>
          <w:sz w:val="22"/>
          <w:szCs w:val="22"/>
        </w:rPr>
        <w:t xml:space="preserve">) </w:t>
      </w:r>
      <w:r w:rsidR="002C0A33">
        <w:rPr>
          <w:sz w:val="22"/>
          <w:szCs w:val="22"/>
        </w:rPr>
        <w:t>855</w:t>
      </w:r>
      <w:r>
        <w:rPr>
          <w:sz w:val="22"/>
          <w:szCs w:val="22"/>
        </w:rPr>
        <w:t>-</w:t>
      </w:r>
      <w:r w:rsidR="002C0A33">
        <w:rPr>
          <w:sz w:val="22"/>
          <w:szCs w:val="22"/>
        </w:rPr>
        <w:t>0668</w:t>
      </w:r>
    </w:p>
    <w:p w14:paraId="3D6E39F7" w14:textId="681D148F" w:rsidR="002C0A33" w:rsidRPr="004257E5" w:rsidRDefault="002C0A3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0972052</w:t>
      </w:r>
      <w:r>
        <w:rPr>
          <w:sz w:val="22"/>
          <w:szCs w:val="22"/>
        </w:rPr>
        <w:tab/>
        <w:t>QCC Insurance Co, 1901 Market St, 35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Philadelphia, PA, 19103-1480, (888) 718-3333</w:t>
      </w:r>
    </w:p>
    <w:p w14:paraId="230EAE67" w14:textId="1603C557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 w:rsidRPr="004257E5">
        <w:rPr>
          <w:sz w:val="22"/>
          <w:szCs w:val="22"/>
        </w:rPr>
        <w:t xml:space="preserve">0971081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Quality Health Plans, </w:t>
      </w:r>
      <w:r>
        <w:rPr>
          <w:sz w:val="22"/>
          <w:szCs w:val="22"/>
        </w:rPr>
        <w:t>2805 E Veterans Memorial Hwy</w:t>
      </w:r>
      <w:r w:rsidRPr="004257E5">
        <w:rPr>
          <w:sz w:val="22"/>
          <w:szCs w:val="22"/>
        </w:rPr>
        <w:t xml:space="preserve">, Ste </w:t>
      </w:r>
      <w:r>
        <w:rPr>
          <w:sz w:val="22"/>
          <w:szCs w:val="22"/>
        </w:rPr>
        <w:t>17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Ronkonkoma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NY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11779</w:t>
      </w:r>
      <w:r w:rsidRPr="004257E5">
        <w:rPr>
          <w:sz w:val="22"/>
          <w:szCs w:val="22"/>
        </w:rPr>
        <w:t xml:space="preserve">, </w:t>
      </w:r>
    </w:p>
    <w:p w14:paraId="05455B12" w14:textId="54A72D3A" w:rsidR="009E3F71" w:rsidRDefault="00686B46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59EF">
        <w:rPr>
          <w:sz w:val="22"/>
          <w:szCs w:val="22"/>
        </w:rPr>
        <w:tab/>
      </w:r>
      <w:r w:rsidR="006359EF">
        <w:rPr>
          <w:sz w:val="22"/>
          <w:szCs w:val="22"/>
        </w:rPr>
        <w:tab/>
      </w:r>
      <w:r w:rsidR="009E3F71" w:rsidRPr="004257E5">
        <w:rPr>
          <w:sz w:val="22"/>
          <w:szCs w:val="22"/>
        </w:rPr>
        <w:t>(</w:t>
      </w:r>
      <w:r w:rsidR="009E3F71">
        <w:rPr>
          <w:sz w:val="22"/>
          <w:szCs w:val="22"/>
        </w:rPr>
        <w:t>877</w:t>
      </w:r>
      <w:r w:rsidR="009E3F71" w:rsidRPr="004257E5">
        <w:rPr>
          <w:sz w:val="22"/>
          <w:szCs w:val="22"/>
        </w:rPr>
        <w:t xml:space="preserve">) </w:t>
      </w:r>
      <w:r w:rsidR="009E3F71">
        <w:rPr>
          <w:sz w:val="22"/>
          <w:szCs w:val="22"/>
        </w:rPr>
        <w:t>233</w:t>
      </w:r>
      <w:r w:rsidR="009E3F71" w:rsidRPr="004257E5">
        <w:rPr>
          <w:sz w:val="22"/>
          <w:szCs w:val="22"/>
        </w:rPr>
        <w:t>-</w:t>
      </w:r>
      <w:r w:rsidR="009E3F71">
        <w:rPr>
          <w:sz w:val="22"/>
          <w:szCs w:val="22"/>
        </w:rPr>
        <w:t>7058</w:t>
      </w:r>
    </w:p>
    <w:p w14:paraId="71E7864B" w14:textId="62CEA31B" w:rsidR="002C0A33" w:rsidRDefault="002C0A33" w:rsidP="002C0A33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0970953</w:t>
      </w:r>
      <w:r>
        <w:rPr>
          <w:sz w:val="22"/>
          <w:szCs w:val="22"/>
        </w:rPr>
        <w:tab/>
        <w:t>Quartz Health Plan Corp, 2650 Novation Pkwy, Fitchburg, WI, 53713, (800) 394-5566</w:t>
      </w:r>
    </w:p>
    <w:p w14:paraId="22814B2E" w14:textId="0485160F" w:rsidR="002C0A33" w:rsidRDefault="002C0A33" w:rsidP="002C0A33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0970912</w:t>
      </w:r>
      <w:r>
        <w:rPr>
          <w:sz w:val="22"/>
          <w:szCs w:val="22"/>
        </w:rPr>
        <w:tab/>
        <w:t>Regence Blue Cross Blue Shield of OR, 200 SW Market St, Portland, OR, 97201, (541) 618-1268</w:t>
      </w:r>
    </w:p>
    <w:p w14:paraId="1E1680DD" w14:textId="63C35B30" w:rsidR="002C0A33" w:rsidRDefault="002C0A33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0970939</w:t>
      </w:r>
      <w:r>
        <w:rPr>
          <w:sz w:val="22"/>
          <w:szCs w:val="22"/>
        </w:rPr>
        <w:tab/>
        <w:t>Regence Blue Cross Blue Shield of UT, 200 SW Market St, Portland, OR, 97201, (541) 618-1268</w:t>
      </w:r>
    </w:p>
    <w:p w14:paraId="50C3771D" w14:textId="7C251061" w:rsidR="009E3F71" w:rsidRPr="004257E5" w:rsidRDefault="009E3F71" w:rsidP="006359E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0978124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>Regence Blue MedAdvantage HMO, as</w:t>
      </w:r>
      <w:r w:rsidR="002C0A33">
        <w:rPr>
          <w:sz w:val="22"/>
          <w:szCs w:val="22"/>
        </w:rPr>
        <w:t>k</w:t>
      </w:r>
      <w:r>
        <w:rPr>
          <w:sz w:val="22"/>
          <w:szCs w:val="22"/>
        </w:rPr>
        <w:t xml:space="preserve"> member for copy of card – administrative use, Boise, ID, 83712</w:t>
      </w:r>
    </w:p>
    <w:p w14:paraId="75BD6880" w14:textId="614FE088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0971089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Regence Blue Shield of Idaho, </w:t>
      </w:r>
      <w:r w:rsidR="00D75958">
        <w:rPr>
          <w:sz w:val="22"/>
          <w:szCs w:val="22"/>
        </w:rPr>
        <w:t>200 SW Market St</w:t>
      </w:r>
      <w:r w:rsidRPr="004257E5">
        <w:rPr>
          <w:sz w:val="22"/>
          <w:szCs w:val="22"/>
        </w:rPr>
        <w:t>,</w:t>
      </w:r>
      <w:r w:rsidR="00D75958">
        <w:rPr>
          <w:sz w:val="22"/>
          <w:szCs w:val="22"/>
        </w:rPr>
        <w:t xml:space="preserve"> Portland, OR, 97201,</w:t>
      </w:r>
      <w:r w:rsidRPr="004257E5">
        <w:rPr>
          <w:sz w:val="22"/>
          <w:szCs w:val="22"/>
        </w:rPr>
        <w:t xml:space="preserve"> (</w:t>
      </w:r>
      <w:r w:rsidR="00D75958">
        <w:rPr>
          <w:sz w:val="22"/>
          <w:szCs w:val="22"/>
        </w:rPr>
        <w:t>541</w:t>
      </w:r>
      <w:r w:rsidRPr="004257E5">
        <w:rPr>
          <w:sz w:val="22"/>
          <w:szCs w:val="22"/>
        </w:rPr>
        <w:t xml:space="preserve">) </w:t>
      </w:r>
      <w:r w:rsidR="00D75958">
        <w:rPr>
          <w:sz w:val="22"/>
          <w:szCs w:val="22"/>
        </w:rPr>
        <w:t>618</w:t>
      </w:r>
      <w:r w:rsidRPr="004257E5">
        <w:rPr>
          <w:sz w:val="22"/>
          <w:szCs w:val="22"/>
        </w:rPr>
        <w:t>-</w:t>
      </w:r>
      <w:r w:rsidR="00D75958">
        <w:rPr>
          <w:sz w:val="22"/>
          <w:szCs w:val="22"/>
        </w:rPr>
        <w:t>1268</w:t>
      </w:r>
    </w:p>
    <w:p w14:paraId="4F0B764A" w14:textId="0275CF78" w:rsidR="00D75958" w:rsidRPr="004257E5" w:rsidRDefault="00D7595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0970945</w:t>
      </w:r>
      <w:r>
        <w:rPr>
          <w:sz w:val="22"/>
          <w:szCs w:val="22"/>
        </w:rPr>
        <w:tab/>
        <w:t>Regence BlueShield, 200 SW Market St, Portland, OR, 97201, (541) 618-1268</w:t>
      </w:r>
    </w:p>
    <w:p w14:paraId="7E5EF5F3" w14:textId="42593F78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0972085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Riverside PACE, </w:t>
      </w:r>
      <w:r>
        <w:rPr>
          <w:sz w:val="22"/>
          <w:szCs w:val="22"/>
        </w:rPr>
        <w:t>439 Oriana Rd</w:t>
      </w:r>
      <w:r w:rsidRPr="004257E5">
        <w:rPr>
          <w:sz w:val="22"/>
          <w:szCs w:val="22"/>
        </w:rPr>
        <w:t xml:space="preserve">, </w:t>
      </w:r>
      <w:r w:rsidR="00D75958">
        <w:rPr>
          <w:sz w:val="22"/>
          <w:szCs w:val="22"/>
        </w:rPr>
        <w:t xml:space="preserve">Ste B, </w:t>
      </w:r>
      <w:r>
        <w:rPr>
          <w:sz w:val="22"/>
          <w:szCs w:val="22"/>
        </w:rPr>
        <w:t>Newport News</w:t>
      </w:r>
      <w:r w:rsidRPr="004257E5">
        <w:rPr>
          <w:sz w:val="22"/>
          <w:szCs w:val="22"/>
        </w:rPr>
        <w:t>, VA, 236</w:t>
      </w:r>
      <w:r>
        <w:rPr>
          <w:sz w:val="22"/>
          <w:szCs w:val="22"/>
        </w:rPr>
        <w:t>08</w:t>
      </w:r>
      <w:r w:rsidRPr="004257E5">
        <w:rPr>
          <w:sz w:val="22"/>
          <w:szCs w:val="22"/>
        </w:rPr>
        <w:t xml:space="preserve">, (757) </w:t>
      </w:r>
      <w:r>
        <w:rPr>
          <w:sz w:val="22"/>
          <w:szCs w:val="22"/>
        </w:rPr>
        <w:t>234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8433</w:t>
      </w:r>
    </w:p>
    <w:p w14:paraId="158B4C80" w14:textId="1A6022F1" w:rsidR="00D75958" w:rsidRDefault="00D75958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0970950</w:t>
      </w:r>
      <w:r>
        <w:rPr>
          <w:sz w:val="22"/>
          <w:szCs w:val="22"/>
        </w:rPr>
        <w:tab/>
        <w:t>Rocky Mountain Health Care Services, 8595 Explorer Dr, Colorado Springs, CO, 80920, (719) 466-8777</w:t>
      </w:r>
    </w:p>
    <w:p w14:paraId="7015E13D" w14:textId="4631C237" w:rsidR="009E3F71" w:rsidRPr="004257E5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0971070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Rocky Mountain Health Plans, </w:t>
      </w:r>
      <w:r w:rsidR="00D75958">
        <w:rPr>
          <w:sz w:val="22"/>
          <w:szCs w:val="22"/>
        </w:rPr>
        <w:t>2775 Crossroads Blvd,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10600, Grand Junction, CO, 81502, (</w:t>
      </w:r>
      <w:r w:rsidR="00D75958">
        <w:rPr>
          <w:sz w:val="22"/>
          <w:szCs w:val="22"/>
        </w:rPr>
        <w:t>888</w:t>
      </w:r>
      <w:r w:rsidRPr="004257E5">
        <w:rPr>
          <w:sz w:val="22"/>
          <w:szCs w:val="22"/>
        </w:rPr>
        <w:t>) 2</w:t>
      </w:r>
      <w:r w:rsidR="00D75958">
        <w:rPr>
          <w:sz w:val="22"/>
          <w:szCs w:val="22"/>
        </w:rPr>
        <w:t>82</w:t>
      </w:r>
      <w:r w:rsidRPr="004257E5">
        <w:rPr>
          <w:sz w:val="22"/>
          <w:szCs w:val="22"/>
        </w:rPr>
        <w:t>-</w:t>
      </w:r>
      <w:r w:rsidR="00D75958">
        <w:rPr>
          <w:sz w:val="22"/>
          <w:szCs w:val="22"/>
        </w:rPr>
        <w:t>142</w:t>
      </w:r>
      <w:r w:rsidRPr="004257E5">
        <w:rPr>
          <w:sz w:val="22"/>
          <w:szCs w:val="22"/>
        </w:rPr>
        <w:t>0</w:t>
      </w:r>
    </w:p>
    <w:p w14:paraId="126ED4DA" w14:textId="28ED0996" w:rsidR="009E3F71" w:rsidRPr="00D3756D" w:rsidRDefault="009E3F71" w:rsidP="00D20F46">
      <w:pPr>
        <w:spacing w:before="120" w:after="120"/>
        <w:rPr>
          <w:sz w:val="22"/>
          <w:szCs w:val="22"/>
          <w:lang w:val="pt-BR"/>
        </w:rPr>
      </w:pPr>
      <w:r w:rsidRPr="00D3756D">
        <w:rPr>
          <w:sz w:val="22"/>
          <w:szCs w:val="22"/>
          <w:lang w:val="pt-BR"/>
        </w:rPr>
        <w:t xml:space="preserve">0972070 </w:t>
      </w:r>
      <w:r w:rsidR="006359EF" w:rsidRPr="00D3756D">
        <w:rPr>
          <w:sz w:val="22"/>
          <w:szCs w:val="22"/>
          <w:lang w:val="pt-BR"/>
        </w:rPr>
        <w:tab/>
      </w:r>
      <w:r w:rsidRPr="00D3756D">
        <w:rPr>
          <w:sz w:val="22"/>
          <w:szCs w:val="22"/>
          <w:lang w:val="pt-BR"/>
        </w:rPr>
        <w:t>Salud Dorada Con Medicare,</w:t>
      </w:r>
      <w:r w:rsidR="0079222A">
        <w:rPr>
          <w:sz w:val="22"/>
          <w:szCs w:val="22"/>
          <w:lang w:val="pt-BR"/>
        </w:rPr>
        <w:t xml:space="preserve"> </w:t>
      </w:r>
      <w:r w:rsidR="00D3756D" w:rsidRPr="00D3756D">
        <w:rPr>
          <w:sz w:val="22"/>
          <w:szCs w:val="22"/>
          <w:lang w:val="pt-BR"/>
        </w:rPr>
        <w:t>PO</w:t>
      </w:r>
      <w:r w:rsidRPr="00D3756D">
        <w:rPr>
          <w:sz w:val="22"/>
          <w:szCs w:val="22"/>
          <w:lang w:val="pt-BR"/>
        </w:rPr>
        <w:t xml:space="preserve"> Box 3078, Bayamon, PR, 00960-3078, (787) 999-4848</w:t>
      </w:r>
    </w:p>
    <w:p w14:paraId="40E8740E" w14:textId="23297C2A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0972050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Samaritan Health Plan</w:t>
      </w:r>
      <w:r w:rsidR="00D75958">
        <w:rPr>
          <w:sz w:val="22"/>
          <w:szCs w:val="22"/>
        </w:rPr>
        <w:t>s</w:t>
      </w:r>
      <w:r w:rsidRPr="004257E5">
        <w:rPr>
          <w:sz w:val="22"/>
          <w:szCs w:val="22"/>
        </w:rPr>
        <w:t xml:space="preserve">, </w:t>
      </w:r>
      <w:r w:rsidR="00D75958">
        <w:rPr>
          <w:sz w:val="22"/>
          <w:szCs w:val="22"/>
        </w:rPr>
        <w:t>2300 NW Walnut Blvd</w:t>
      </w:r>
      <w:r w:rsidRPr="004257E5">
        <w:rPr>
          <w:sz w:val="22"/>
          <w:szCs w:val="22"/>
        </w:rPr>
        <w:t>, Corvallis, OR, 9733</w:t>
      </w:r>
      <w:r w:rsidR="00D75958">
        <w:rPr>
          <w:sz w:val="22"/>
          <w:szCs w:val="22"/>
        </w:rPr>
        <w:t>0</w:t>
      </w:r>
      <w:r w:rsidRPr="004257E5">
        <w:rPr>
          <w:sz w:val="22"/>
          <w:szCs w:val="22"/>
        </w:rPr>
        <w:t>, (541) 768-</w:t>
      </w:r>
      <w:r w:rsidR="00862B4E">
        <w:rPr>
          <w:sz w:val="22"/>
          <w:szCs w:val="22"/>
        </w:rPr>
        <w:t>5192</w:t>
      </w:r>
    </w:p>
    <w:p w14:paraId="30B91427" w14:textId="1F1402D5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0970073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San Luis Valley HMO, 700 Main St, Ste 100, Alamosa, CO, 81101, (719) 589-3696</w:t>
      </w:r>
    </w:p>
    <w:p w14:paraId="4C497C42" w14:textId="7D538612" w:rsidR="00D75958" w:rsidRPr="004257E5" w:rsidRDefault="00D75958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0971131</w:t>
      </w:r>
      <w:r>
        <w:rPr>
          <w:sz w:val="22"/>
          <w:szCs w:val="22"/>
        </w:rPr>
        <w:tab/>
        <w:t>San Mateo Health Commission, 801 Gateway Blvd, Ste 100, So San Francisco, CA, 94080, (650) 616-0050</w:t>
      </w:r>
    </w:p>
    <w:p w14:paraId="4746F88E" w14:textId="5DBD79F9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0971063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San Miguel Health Plan, 100 W Broadway, Ste 4000, Long Beach, CA, 90802, (562) 435-3400</w:t>
      </w:r>
    </w:p>
    <w:p w14:paraId="15B1F088" w14:textId="6B43EA49" w:rsidR="008D58E8" w:rsidRDefault="008D58E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0973062</w:t>
      </w:r>
      <w:r>
        <w:rPr>
          <w:sz w:val="22"/>
          <w:szCs w:val="22"/>
        </w:rPr>
        <w:tab/>
        <w:t>Sanford Health Plan, 300 Cherapa PL, Ste 201, Sioux Falls, SD, 57103, (605) 328-7182</w:t>
      </w:r>
    </w:p>
    <w:p w14:paraId="2AAAE46E" w14:textId="48488379" w:rsidR="00D75958" w:rsidRPr="004257E5" w:rsidRDefault="00D75958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0971136</w:t>
      </w:r>
      <w:r>
        <w:rPr>
          <w:sz w:val="22"/>
          <w:szCs w:val="22"/>
        </w:rPr>
        <w:tab/>
        <w:t>Santa Clara County Health Authority, 6201 San Ignacio Ave, San Jose, CA, 95119, (877) 723-4795</w:t>
      </w:r>
    </w:p>
    <w:p w14:paraId="08BA3801" w14:textId="48FD2211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0971064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Santa Clara Family Health Plan, 210 E Hacienda Ave, Campbell, CA, 95008, (408) 874-1750</w:t>
      </w:r>
    </w:p>
    <w:p w14:paraId="6B033EB9" w14:textId="568B696D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0973003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Santa Fe Employees Hospital Association, </w:t>
      </w:r>
      <w:r w:rsidR="00D75958">
        <w:rPr>
          <w:sz w:val="22"/>
          <w:szCs w:val="22"/>
        </w:rPr>
        <w:t>551</w:t>
      </w:r>
      <w:r w:rsidRPr="004257E5">
        <w:rPr>
          <w:sz w:val="22"/>
          <w:szCs w:val="22"/>
        </w:rPr>
        <w:t xml:space="preserve"> E San Bernardino Rd, Covina, CA, 91723,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6359EF">
        <w:rPr>
          <w:sz w:val="22"/>
          <w:szCs w:val="22"/>
        </w:rPr>
        <w:tab/>
      </w:r>
      <w:r w:rsidRPr="004257E5">
        <w:rPr>
          <w:sz w:val="22"/>
          <w:szCs w:val="22"/>
        </w:rPr>
        <w:t>(</w:t>
      </w:r>
      <w:r w:rsidR="00734530">
        <w:rPr>
          <w:sz w:val="22"/>
          <w:szCs w:val="22"/>
        </w:rPr>
        <w:t>877</w:t>
      </w:r>
      <w:r w:rsidRPr="004257E5">
        <w:rPr>
          <w:sz w:val="22"/>
          <w:szCs w:val="22"/>
        </w:rPr>
        <w:t>) 96</w:t>
      </w:r>
      <w:r w:rsidR="00734530">
        <w:rPr>
          <w:sz w:val="22"/>
          <w:szCs w:val="22"/>
        </w:rPr>
        <w:t>8</w:t>
      </w:r>
      <w:r w:rsidRPr="004257E5">
        <w:rPr>
          <w:sz w:val="22"/>
          <w:szCs w:val="22"/>
        </w:rPr>
        <w:t>-3550</w:t>
      </w:r>
    </w:p>
    <w:p w14:paraId="5B1D69E7" w14:textId="77777777" w:rsidR="006359EF" w:rsidRDefault="009E3F71" w:rsidP="006359EF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0970194 </w:t>
      </w:r>
      <w:r w:rsidR="006359EF">
        <w:rPr>
          <w:sz w:val="22"/>
          <w:szCs w:val="22"/>
        </w:rPr>
        <w:tab/>
      </w:r>
      <w:r>
        <w:rPr>
          <w:sz w:val="22"/>
          <w:szCs w:val="22"/>
        </w:rPr>
        <w:t xml:space="preserve">Scan Desert Health Plan, 3800 Kilroy Airport Way, Ste 100, Long Beach, CA, 90806, </w:t>
      </w:r>
    </w:p>
    <w:p w14:paraId="768A4088" w14:textId="33519066" w:rsidR="009E3F71" w:rsidRDefault="009E3F71" w:rsidP="006359EF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(877) 778-7226</w:t>
      </w:r>
    </w:p>
    <w:p w14:paraId="30DA8F07" w14:textId="75173E2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0971065 </w:t>
      </w:r>
      <w:r w:rsidR="00AD6FA2">
        <w:rPr>
          <w:sz w:val="22"/>
          <w:szCs w:val="22"/>
        </w:rPr>
        <w:tab/>
      </w:r>
      <w:r>
        <w:rPr>
          <w:sz w:val="22"/>
          <w:szCs w:val="22"/>
        </w:rPr>
        <w:t>Scan Health Plan, 3800 Kilroy Airport Way, Ste 100, Long Beach, CA, 90806, (877) 778-7226</w:t>
      </w:r>
    </w:p>
    <w:p w14:paraId="65FDE758" w14:textId="3496DFE0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0972080 </w:t>
      </w:r>
      <w:r w:rsidR="00AD6FA2">
        <w:rPr>
          <w:sz w:val="22"/>
          <w:szCs w:val="22"/>
        </w:rPr>
        <w:tab/>
      </w:r>
      <w:r w:rsidRPr="004257E5">
        <w:rPr>
          <w:sz w:val="22"/>
          <w:szCs w:val="22"/>
        </w:rPr>
        <w:t>Scott and White Health Plan Senior Care, 2401 S 31st St, Temple, TX, 76508, (254) 298-3110</w:t>
      </w:r>
    </w:p>
    <w:p w14:paraId="4A864F6C" w14:textId="0B0EC740" w:rsidR="00734530" w:rsidRDefault="00734530" w:rsidP="00734530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0972096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Security Health Plan of Wisconsin Inc, 1515 Saint Joseph Ave,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8000, </w:t>
      </w:r>
      <w:r w:rsidRPr="004257E5">
        <w:rPr>
          <w:sz w:val="22"/>
          <w:szCs w:val="22"/>
        </w:rPr>
        <w:t>Marshfield, WI, 54449, (715) 221-9</w:t>
      </w:r>
      <w:r>
        <w:rPr>
          <w:sz w:val="22"/>
          <w:szCs w:val="22"/>
        </w:rPr>
        <w:t>556</w:t>
      </w:r>
    </w:p>
    <w:p w14:paraId="1081AD08" w14:textId="74452B18" w:rsidR="00734530" w:rsidRDefault="00734530" w:rsidP="0073453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0972059</w:t>
      </w:r>
      <w:r>
        <w:rPr>
          <w:sz w:val="22"/>
          <w:szCs w:val="22"/>
        </w:rPr>
        <w:tab/>
        <w:t>Select Advantage, 1901 Market St, Philadelphia, PA, 19103, (267) 675-1201</w:t>
      </w:r>
    </w:p>
    <w:p w14:paraId="69E58E5F" w14:textId="3027F651" w:rsidR="00734530" w:rsidRDefault="00734530" w:rsidP="0073453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0970935</w:t>
      </w:r>
      <w:r>
        <w:rPr>
          <w:sz w:val="22"/>
          <w:szCs w:val="22"/>
        </w:rPr>
        <w:tab/>
        <w:t>Select Care of Texas, 7700 Forsyth Blvd, St. Louis, MO, 63105, (888) 888-9355</w:t>
      </w:r>
    </w:p>
    <w:p w14:paraId="28CA2999" w14:textId="509DF40F" w:rsidR="00734530" w:rsidRDefault="00734530" w:rsidP="0073453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0971178</w:t>
      </w:r>
      <w:r>
        <w:rPr>
          <w:sz w:val="22"/>
          <w:szCs w:val="22"/>
        </w:rPr>
        <w:tab/>
        <w:t>Select Health, 5381 Green St, Murray, UT, 84123, (801) 442-</w:t>
      </w:r>
      <w:r w:rsidR="005F5266">
        <w:rPr>
          <w:sz w:val="22"/>
          <w:szCs w:val="22"/>
        </w:rPr>
        <w:t>7954</w:t>
      </w:r>
    </w:p>
    <w:p w14:paraId="523B16CB" w14:textId="56FBFE7C" w:rsidR="00734530" w:rsidRDefault="00734530" w:rsidP="0073453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0971102 </w:t>
      </w:r>
      <w:r>
        <w:rPr>
          <w:sz w:val="22"/>
          <w:szCs w:val="22"/>
        </w:rPr>
        <w:tab/>
        <w:t>Select Health of South Carolina, 200 Stevens Dr, Philadelphia, PA, 19113, (888) 276-2020</w:t>
      </w:r>
    </w:p>
    <w:p w14:paraId="388C6A1D" w14:textId="6B8506C4" w:rsidR="00734530" w:rsidRDefault="00734530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0972182</w:t>
      </w:r>
      <w:r>
        <w:rPr>
          <w:sz w:val="22"/>
          <w:szCs w:val="22"/>
        </w:rPr>
        <w:tab/>
        <w:t>Select Health of South Carolina, 4390 Belle Oaks Dr, Ste 400, North Charleston, SC, 29405, (888) 978-0862</w:t>
      </w:r>
    </w:p>
    <w:p w14:paraId="24E886E4" w14:textId="789DE7FC" w:rsidR="00734530" w:rsidRDefault="00734530" w:rsidP="00734530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0972034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Senior Care Connection Inc, </w:t>
      </w:r>
      <w:r>
        <w:rPr>
          <w:sz w:val="22"/>
          <w:szCs w:val="22"/>
        </w:rPr>
        <w:t>1938 Curry Rd</w:t>
      </w:r>
      <w:r w:rsidRPr="004257E5">
        <w:rPr>
          <w:sz w:val="22"/>
          <w:szCs w:val="22"/>
        </w:rPr>
        <w:t>, Schenectady, NY, 1230</w:t>
      </w:r>
      <w:r>
        <w:rPr>
          <w:sz w:val="22"/>
          <w:szCs w:val="22"/>
        </w:rPr>
        <w:t>3</w:t>
      </w:r>
      <w:r w:rsidRPr="004257E5">
        <w:rPr>
          <w:sz w:val="22"/>
          <w:szCs w:val="22"/>
        </w:rPr>
        <w:t xml:space="preserve">, (518) </w:t>
      </w:r>
      <w:r>
        <w:rPr>
          <w:sz w:val="22"/>
          <w:szCs w:val="22"/>
        </w:rPr>
        <w:t>669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2694</w:t>
      </w:r>
    </w:p>
    <w:p w14:paraId="1294BB5A" w14:textId="645EC631" w:rsidR="00734530" w:rsidRPr="004257E5" w:rsidRDefault="00734530" w:rsidP="002A6088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0978128 </w:t>
      </w:r>
      <w:r>
        <w:rPr>
          <w:sz w:val="22"/>
          <w:szCs w:val="22"/>
        </w:rPr>
        <w:tab/>
        <w:t>Senior Comm</w:t>
      </w:r>
      <w:r w:rsidR="008D58E8">
        <w:rPr>
          <w:sz w:val="22"/>
          <w:szCs w:val="22"/>
        </w:rPr>
        <w:t>U</w:t>
      </w:r>
      <w:r>
        <w:rPr>
          <w:sz w:val="22"/>
          <w:szCs w:val="22"/>
        </w:rPr>
        <w:t>nity Care of North Carolina, 5400 S. Mia</w:t>
      </w:r>
      <w:r w:rsidR="002E7013">
        <w:rPr>
          <w:sz w:val="22"/>
          <w:szCs w:val="22"/>
        </w:rPr>
        <w:t>m</w:t>
      </w:r>
      <w:r>
        <w:rPr>
          <w:sz w:val="22"/>
          <w:szCs w:val="22"/>
        </w:rPr>
        <w:t>i Blvd, Ste 150, Durham, NC, 27703, (919) 425-3000</w:t>
      </w:r>
    </w:p>
    <w:p w14:paraId="054B182B" w14:textId="77777777" w:rsidR="00734530" w:rsidRDefault="00734530" w:rsidP="00734530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0972057 </w:t>
      </w:r>
      <w:r>
        <w:rPr>
          <w:sz w:val="22"/>
          <w:szCs w:val="22"/>
        </w:rPr>
        <w:tab/>
        <w:t>Senior Life Johnstown, 401 Broad St, Johnstown, PA, 15906, (814) 535-6000</w:t>
      </w:r>
    </w:p>
    <w:p w14:paraId="5DB06566" w14:textId="45DC5A8D" w:rsidR="00734530" w:rsidRDefault="00734530" w:rsidP="0073453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0970977</w:t>
      </w:r>
      <w:r>
        <w:rPr>
          <w:sz w:val="22"/>
          <w:szCs w:val="22"/>
        </w:rPr>
        <w:tab/>
        <w:t>Senior Life Lehigh Valley, 209 Sigma Dr, Pittsburgh, PA, 15238, (814) 535-6000</w:t>
      </w:r>
    </w:p>
    <w:p w14:paraId="1D043A0E" w14:textId="1DEFF40B" w:rsidR="00734530" w:rsidRDefault="00734530" w:rsidP="0073453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0971162</w:t>
      </w:r>
      <w:r>
        <w:rPr>
          <w:sz w:val="22"/>
          <w:szCs w:val="22"/>
        </w:rPr>
        <w:tab/>
        <w:t>Senior Life Washington, 209 Sigma Dr, Pittsburgh, PA, 15238, (814) 535-6000</w:t>
      </w:r>
    </w:p>
    <w:p w14:paraId="5949B3A5" w14:textId="574902E4" w:rsidR="00734530" w:rsidRDefault="00734530" w:rsidP="0073453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0973055</w:t>
      </w:r>
      <w:r>
        <w:rPr>
          <w:sz w:val="22"/>
          <w:szCs w:val="22"/>
        </w:rPr>
        <w:tab/>
        <w:t>Senior Life York, 209 Sigma Dr, Pittsburgh, PA, 15238, (814) 535-6000</w:t>
      </w:r>
    </w:p>
    <w:p w14:paraId="6BF7E841" w14:textId="77777777" w:rsidR="00656DD4" w:rsidRDefault="00656DD4" w:rsidP="00656DD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0971198 </w:t>
      </w:r>
      <w:r>
        <w:rPr>
          <w:sz w:val="22"/>
          <w:szCs w:val="22"/>
        </w:rPr>
        <w:tab/>
        <w:t>Senior Select, 3008 7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South, Birmingham, AL, 35233, (800) 504-4752</w:t>
      </w:r>
    </w:p>
    <w:p w14:paraId="26421DEE" w14:textId="34F601DF" w:rsidR="00656DD4" w:rsidRPr="004257E5" w:rsidRDefault="00656DD4" w:rsidP="00656DD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0972116 </w:t>
      </w:r>
      <w:r>
        <w:rPr>
          <w:sz w:val="22"/>
          <w:szCs w:val="22"/>
        </w:rPr>
        <w:tab/>
        <w:t>Senior Total Life Care, 1875 Remount Rd, Gastonia, NC, 28054, (704) 874-0603</w:t>
      </w:r>
    </w:p>
    <w:p w14:paraId="5182EB48" w14:textId="5A51DD82" w:rsidR="00656DD4" w:rsidRPr="004257E5" w:rsidRDefault="00656DD4" w:rsidP="00656DD4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0978092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Senior Whole Health, </w:t>
      </w:r>
      <w:r>
        <w:rPr>
          <w:sz w:val="22"/>
          <w:szCs w:val="22"/>
        </w:rPr>
        <w:t>1075 Main St, Ste 400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Waltham</w:t>
      </w:r>
      <w:r w:rsidRPr="004257E5">
        <w:rPr>
          <w:sz w:val="22"/>
          <w:szCs w:val="22"/>
        </w:rPr>
        <w:t>, MA, 02</w:t>
      </w:r>
      <w:r>
        <w:rPr>
          <w:sz w:val="22"/>
          <w:szCs w:val="22"/>
        </w:rPr>
        <w:t>451</w:t>
      </w:r>
      <w:r w:rsidRPr="004257E5">
        <w:rPr>
          <w:sz w:val="22"/>
          <w:szCs w:val="22"/>
        </w:rPr>
        <w:t>, (</w:t>
      </w:r>
      <w:r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665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0898</w:t>
      </w:r>
    </w:p>
    <w:p w14:paraId="6680BD95" w14:textId="5031A588" w:rsidR="00656DD4" w:rsidRDefault="00656DD4" w:rsidP="0073453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0970978</w:t>
      </w:r>
      <w:r>
        <w:rPr>
          <w:sz w:val="22"/>
          <w:szCs w:val="22"/>
        </w:rPr>
        <w:tab/>
        <w:t>Senior Whole Health of NY, 15 MetroTch Center, 11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Brooklyn, NY, 11201, (800) 665-0898</w:t>
      </w:r>
    </w:p>
    <w:p w14:paraId="32C99AB7" w14:textId="73F949FC" w:rsidR="00656DD4" w:rsidRDefault="00656DD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0972086</w:t>
      </w:r>
      <w:r>
        <w:rPr>
          <w:sz w:val="22"/>
          <w:szCs w:val="22"/>
        </w:rPr>
        <w:tab/>
        <w:t xml:space="preserve">Sentara Life Care Corporation, 535 Independence Pkwy, Ste 100, Chesapeake, VA, 23320, (757) </w:t>
      </w:r>
      <w:r w:rsidR="009678EE">
        <w:rPr>
          <w:sz w:val="22"/>
          <w:szCs w:val="22"/>
        </w:rPr>
        <w:t>252</w:t>
      </w:r>
      <w:r>
        <w:rPr>
          <w:sz w:val="22"/>
          <w:szCs w:val="22"/>
        </w:rPr>
        <w:t>-</w:t>
      </w:r>
      <w:r w:rsidR="009678EE">
        <w:rPr>
          <w:sz w:val="22"/>
          <w:szCs w:val="22"/>
        </w:rPr>
        <w:t>7805</w:t>
      </w:r>
    </w:p>
    <w:p w14:paraId="29A1987C" w14:textId="2DD4ABCE" w:rsidR="007F12A1" w:rsidRPr="00B24834" w:rsidRDefault="007F12A1" w:rsidP="008302BB">
      <w:pPr>
        <w:spacing w:before="120" w:after="120"/>
        <w:ind w:left="1440" w:hanging="1440"/>
        <w:rPr>
          <w:sz w:val="22"/>
          <w:szCs w:val="22"/>
          <w:lang w:val="pt-BR"/>
        </w:rPr>
      </w:pPr>
      <w:r w:rsidRPr="00B24834">
        <w:rPr>
          <w:sz w:val="22"/>
          <w:szCs w:val="22"/>
          <w:lang w:val="pt-BR"/>
        </w:rPr>
        <w:t>0973085</w:t>
      </w:r>
      <w:r w:rsidRPr="00B24834">
        <w:rPr>
          <w:sz w:val="22"/>
          <w:szCs w:val="22"/>
          <w:lang w:val="pt-BR"/>
        </w:rPr>
        <w:tab/>
        <w:t>Sentara Medicare, 1300 Sentara Park, Virginia Beach, VA, 23464, (800) 927-6048</w:t>
      </w:r>
    </w:p>
    <w:p w14:paraId="628A3B74" w14:textId="69ED0276" w:rsidR="00DB5103" w:rsidRPr="004257E5" w:rsidRDefault="00DB510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0973064</w:t>
      </w:r>
      <w:r>
        <w:rPr>
          <w:sz w:val="22"/>
          <w:szCs w:val="22"/>
        </w:rPr>
        <w:tab/>
        <w:t>Shared Health Mississippi, 1 Cameron Hill Cir, Chattanooga, TN, 37402, (877) 258-3002</w:t>
      </w:r>
    </w:p>
    <w:p w14:paraId="08171740" w14:textId="5766957F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0971183 </w:t>
      </w:r>
      <w:r w:rsidR="00AD6FA2">
        <w:rPr>
          <w:sz w:val="22"/>
          <w:szCs w:val="22"/>
        </w:rPr>
        <w:tab/>
      </w:r>
      <w:r>
        <w:rPr>
          <w:sz w:val="22"/>
          <w:szCs w:val="22"/>
        </w:rPr>
        <w:t>Sharp Health Plan, 8520 Tech Way, Ste 201, San Diego, CA, 92123, (858) 499-8244</w:t>
      </w:r>
    </w:p>
    <w:p w14:paraId="78E396D0" w14:textId="45163A51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0978093 </w:t>
      </w:r>
      <w:r w:rsidR="00AD6FA2">
        <w:rPr>
          <w:sz w:val="22"/>
          <w:szCs w:val="22"/>
        </w:rPr>
        <w:tab/>
      </w:r>
      <w:r w:rsidRPr="004257E5">
        <w:rPr>
          <w:sz w:val="22"/>
          <w:szCs w:val="22"/>
        </w:rPr>
        <w:t>Sidney Hillman Health Center, 333 S Ashland</w:t>
      </w:r>
      <w:r w:rsidR="00656DD4">
        <w:rPr>
          <w:sz w:val="22"/>
          <w:szCs w:val="22"/>
        </w:rPr>
        <w:t xml:space="preserve"> Ave</w:t>
      </w:r>
      <w:r w:rsidRPr="004257E5">
        <w:rPr>
          <w:sz w:val="22"/>
          <w:szCs w:val="22"/>
        </w:rPr>
        <w:t>, Chicago, IL, 60607, (312) 738-6170</w:t>
      </w:r>
    </w:p>
    <w:p w14:paraId="2D529F7A" w14:textId="6A76DBCD" w:rsidR="00656DD4" w:rsidRPr="004257E5" w:rsidRDefault="00656DD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0970968</w:t>
      </w:r>
      <w:r>
        <w:rPr>
          <w:sz w:val="22"/>
          <w:szCs w:val="22"/>
        </w:rPr>
        <w:tab/>
        <w:t>Sierra Health and Life Insurance Co, 2720 N. Tenaya Way, Las Vegas, NV, 89128, (</w:t>
      </w:r>
      <w:r w:rsidR="000F3434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0F3434">
        <w:rPr>
          <w:sz w:val="22"/>
          <w:szCs w:val="22"/>
        </w:rPr>
        <w:t>314</w:t>
      </w:r>
      <w:r>
        <w:rPr>
          <w:sz w:val="22"/>
          <w:szCs w:val="22"/>
        </w:rPr>
        <w:t>-</w:t>
      </w:r>
      <w:r w:rsidR="000F3434">
        <w:rPr>
          <w:sz w:val="22"/>
          <w:szCs w:val="22"/>
        </w:rPr>
        <w:t>8188</w:t>
      </w:r>
    </w:p>
    <w:p w14:paraId="0906E1DC" w14:textId="4E9CB34E" w:rsidR="00AD6FA2" w:rsidRDefault="009E3F71" w:rsidP="00AD6FA2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0972023 </w:t>
      </w:r>
      <w:r w:rsidR="00AD6FA2">
        <w:rPr>
          <w:sz w:val="22"/>
          <w:szCs w:val="22"/>
        </w:rPr>
        <w:tab/>
      </w:r>
      <w:r w:rsidRPr="004257E5">
        <w:rPr>
          <w:sz w:val="22"/>
          <w:szCs w:val="22"/>
        </w:rPr>
        <w:t>Sierra Health and Life Insurance Co, 27</w:t>
      </w:r>
      <w:r w:rsidR="00656DD4">
        <w:rPr>
          <w:sz w:val="22"/>
          <w:szCs w:val="22"/>
        </w:rPr>
        <w:t>20</w:t>
      </w:r>
      <w:r w:rsidRPr="004257E5">
        <w:rPr>
          <w:sz w:val="22"/>
          <w:szCs w:val="22"/>
        </w:rPr>
        <w:t xml:space="preserve"> N Tenaya Way, Las Vegas, NV, 89128, </w:t>
      </w:r>
    </w:p>
    <w:p w14:paraId="4E1D9BFA" w14:textId="04EC7447" w:rsidR="009E3F71" w:rsidRDefault="009E3F71" w:rsidP="00AD6FA2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</w:t>
      </w:r>
      <w:r w:rsidR="00656DD4">
        <w:rPr>
          <w:sz w:val="22"/>
          <w:szCs w:val="22"/>
        </w:rPr>
        <w:t>800</w:t>
      </w:r>
      <w:r w:rsidRPr="004257E5">
        <w:rPr>
          <w:sz w:val="22"/>
          <w:szCs w:val="22"/>
        </w:rPr>
        <w:t xml:space="preserve">) </w:t>
      </w:r>
      <w:r w:rsidR="00656DD4">
        <w:rPr>
          <w:sz w:val="22"/>
          <w:szCs w:val="22"/>
        </w:rPr>
        <w:t>643</w:t>
      </w:r>
      <w:r w:rsidRPr="004257E5">
        <w:rPr>
          <w:sz w:val="22"/>
          <w:szCs w:val="22"/>
        </w:rPr>
        <w:t>-</w:t>
      </w:r>
      <w:r w:rsidR="00656DD4">
        <w:rPr>
          <w:sz w:val="22"/>
          <w:szCs w:val="22"/>
        </w:rPr>
        <w:t>4845</w:t>
      </w:r>
    </w:p>
    <w:p w14:paraId="60F5ADBF" w14:textId="62E0D539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0972097 </w:t>
      </w:r>
      <w:r w:rsidR="00AD6FA2">
        <w:rPr>
          <w:sz w:val="22"/>
          <w:szCs w:val="22"/>
        </w:rPr>
        <w:tab/>
      </w:r>
      <w:r>
        <w:rPr>
          <w:sz w:val="22"/>
          <w:szCs w:val="22"/>
        </w:rPr>
        <w:t xml:space="preserve">Sierra Health by United Healthcare, 2725 Mall Dr, W1080-1000, Eau Claire, WI, 54701, </w:t>
      </w:r>
    </w:p>
    <w:p w14:paraId="4C174FC1" w14:textId="2D785024" w:rsidR="009E3F71" w:rsidRDefault="00686B46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6FA2">
        <w:rPr>
          <w:sz w:val="22"/>
          <w:szCs w:val="22"/>
        </w:rPr>
        <w:tab/>
      </w:r>
      <w:r w:rsidR="00AD6FA2">
        <w:rPr>
          <w:sz w:val="22"/>
          <w:szCs w:val="22"/>
        </w:rPr>
        <w:tab/>
      </w:r>
      <w:r w:rsidR="009E3F71">
        <w:rPr>
          <w:sz w:val="22"/>
          <w:szCs w:val="22"/>
        </w:rPr>
        <w:t>(715) 858-2295</w:t>
      </w:r>
    </w:p>
    <w:p w14:paraId="355B7103" w14:textId="3279539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0971195 </w:t>
      </w:r>
      <w:r w:rsidR="00AD6FA2">
        <w:rPr>
          <w:sz w:val="22"/>
          <w:szCs w:val="22"/>
        </w:rPr>
        <w:tab/>
      </w:r>
      <w:r>
        <w:rPr>
          <w:sz w:val="22"/>
          <w:szCs w:val="22"/>
        </w:rPr>
        <w:t xml:space="preserve">Signature Advantage, </w:t>
      </w:r>
      <w:r w:rsidR="000140AB">
        <w:rPr>
          <w:sz w:val="22"/>
          <w:szCs w:val="22"/>
        </w:rPr>
        <w:t>805 N Whittington</w:t>
      </w:r>
      <w:r>
        <w:rPr>
          <w:sz w:val="22"/>
          <w:szCs w:val="22"/>
        </w:rPr>
        <w:t xml:space="preserve"> Parkway, Louisville, KY, 402</w:t>
      </w:r>
      <w:r w:rsidR="000140AB">
        <w:rPr>
          <w:sz w:val="22"/>
          <w:szCs w:val="22"/>
        </w:rPr>
        <w:t>22</w:t>
      </w:r>
      <w:r>
        <w:rPr>
          <w:sz w:val="22"/>
          <w:szCs w:val="22"/>
        </w:rPr>
        <w:t>, (844) 214-8633</w:t>
      </w:r>
    </w:p>
    <w:p w14:paraId="0CC0AD05" w14:textId="71AA7B13" w:rsidR="00656DD4" w:rsidRDefault="00656DD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0971137</w:t>
      </w:r>
      <w:r>
        <w:rPr>
          <w:sz w:val="22"/>
          <w:szCs w:val="22"/>
        </w:rPr>
        <w:tab/>
        <w:t>Silverscript Insurance Co, 1021 Reams Fleming Blvd, Franklin, TN, 37064, (800) 624-0756</w:t>
      </w:r>
    </w:p>
    <w:p w14:paraId="100B4806" w14:textId="74CB5A29" w:rsidR="009E3F71" w:rsidRPr="004257E5" w:rsidRDefault="009E3F71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0972146 </w:t>
      </w:r>
      <w:r w:rsidR="00AD6FA2">
        <w:rPr>
          <w:sz w:val="22"/>
          <w:szCs w:val="22"/>
        </w:rPr>
        <w:tab/>
      </w:r>
      <w:r>
        <w:rPr>
          <w:sz w:val="22"/>
          <w:szCs w:val="22"/>
        </w:rPr>
        <w:t xml:space="preserve">Silversummit Health Plan Inc, </w:t>
      </w:r>
      <w:r w:rsidR="00656DD4">
        <w:rPr>
          <w:sz w:val="22"/>
          <w:szCs w:val="22"/>
        </w:rPr>
        <w:t>7700 Forsyth Blvd</w:t>
      </w:r>
      <w:r>
        <w:rPr>
          <w:sz w:val="22"/>
          <w:szCs w:val="22"/>
        </w:rPr>
        <w:t xml:space="preserve">, </w:t>
      </w:r>
      <w:r w:rsidR="00656DD4">
        <w:rPr>
          <w:sz w:val="22"/>
          <w:szCs w:val="22"/>
        </w:rPr>
        <w:t>St. Louis</w:t>
      </w:r>
      <w:r>
        <w:rPr>
          <w:sz w:val="22"/>
          <w:szCs w:val="22"/>
        </w:rPr>
        <w:t xml:space="preserve">, </w:t>
      </w:r>
      <w:r w:rsidR="00656DD4">
        <w:rPr>
          <w:sz w:val="22"/>
          <w:szCs w:val="22"/>
        </w:rPr>
        <w:t>MO</w:t>
      </w:r>
      <w:r>
        <w:rPr>
          <w:sz w:val="22"/>
          <w:szCs w:val="22"/>
        </w:rPr>
        <w:t xml:space="preserve">, </w:t>
      </w:r>
      <w:r w:rsidR="00656DD4">
        <w:rPr>
          <w:sz w:val="22"/>
          <w:szCs w:val="22"/>
        </w:rPr>
        <w:t>63105</w:t>
      </w:r>
      <w:r>
        <w:rPr>
          <w:sz w:val="22"/>
          <w:szCs w:val="22"/>
        </w:rPr>
        <w:t xml:space="preserve">, (866) </w:t>
      </w:r>
      <w:r w:rsidR="00AD5E99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D5E99">
        <w:rPr>
          <w:sz w:val="22"/>
          <w:szCs w:val="22"/>
        </w:rPr>
        <w:t>8731</w:t>
      </w:r>
    </w:p>
    <w:p w14:paraId="1BD6D00B" w14:textId="71A7FEE2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0978109 </w:t>
      </w:r>
      <w:r w:rsidR="00AD6FA2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Simply Healthcare Plans, </w:t>
      </w:r>
      <w:r w:rsidR="00656DD4">
        <w:rPr>
          <w:sz w:val="22"/>
          <w:szCs w:val="22"/>
        </w:rPr>
        <w:t>9250 W. Flagler St, Ste 600</w:t>
      </w:r>
      <w:r w:rsidRPr="004257E5">
        <w:rPr>
          <w:sz w:val="22"/>
          <w:szCs w:val="22"/>
        </w:rPr>
        <w:t>,</w:t>
      </w:r>
      <w:r w:rsidR="00656DD4">
        <w:rPr>
          <w:sz w:val="22"/>
          <w:szCs w:val="22"/>
        </w:rPr>
        <w:t xml:space="preserve"> Miami,</w:t>
      </w:r>
      <w:r w:rsidRPr="004257E5">
        <w:rPr>
          <w:sz w:val="22"/>
          <w:szCs w:val="22"/>
        </w:rPr>
        <w:t xml:space="preserve"> FL, 331</w:t>
      </w:r>
      <w:r w:rsidR="00656DD4">
        <w:rPr>
          <w:sz w:val="22"/>
          <w:szCs w:val="22"/>
        </w:rPr>
        <w:t>7</w:t>
      </w:r>
      <w:r w:rsidRPr="004257E5">
        <w:rPr>
          <w:sz w:val="22"/>
          <w:szCs w:val="22"/>
        </w:rPr>
        <w:t>4, (8</w:t>
      </w:r>
      <w:r w:rsidR="00656DD4">
        <w:rPr>
          <w:sz w:val="22"/>
          <w:szCs w:val="22"/>
        </w:rPr>
        <w:t>88</w:t>
      </w:r>
      <w:r w:rsidRPr="004257E5">
        <w:rPr>
          <w:sz w:val="22"/>
          <w:szCs w:val="22"/>
        </w:rPr>
        <w:t xml:space="preserve">) </w:t>
      </w:r>
      <w:r w:rsidR="00656DD4">
        <w:rPr>
          <w:sz w:val="22"/>
          <w:szCs w:val="22"/>
        </w:rPr>
        <w:t>230</w:t>
      </w:r>
      <w:r w:rsidRPr="004257E5">
        <w:rPr>
          <w:sz w:val="22"/>
          <w:szCs w:val="22"/>
        </w:rPr>
        <w:t>-</w:t>
      </w:r>
      <w:r w:rsidR="00656DD4">
        <w:rPr>
          <w:sz w:val="22"/>
          <w:szCs w:val="22"/>
        </w:rPr>
        <w:t>7338</w:t>
      </w:r>
    </w:p>
    <w:p w14:paraId="6F3AF736" w14:textId="49DA7786" w:rsidR="00656DD4" w:rsidRDefault="00656DD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0970924</w:t>
      </w:r>
      <w:r>
        <w:rPr>
          <w:sz w:val="22"/>
          <w:szCs w:val="22"/>
        </w:rPr>
        <w:tab/>
        <w:t>Simpra Advantage, 3008 7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South, Birmingham, AL, 35233, (205) 757-9107</w:t>
      </w:r>
    </w:p>
    <w:p w14:paraId="7BDC4E36" w14:textId="6AD1CB02" w:rsidR="004F74BC" w:rsidRDefault="004F74BC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0973028</w:t>
      </w:r>
      <w:r>
        <w:rPr>
          <w:sz w:val="22"/>
          <w:szCs w:val="22"/>
        </w:rPr>
        <w:tab/>
        <w:t>Siouxland PACE, 1200 Tri View Ave, Sioux City, IA, 51103, (</w:t>
      </w:r>
      <w:r w:rsidR="00921AFF">
        <w:rPr>
          <w:sz w:val="22"/>
          <w:szCs w:val="22"/>
        </w:rPr>
        <w:t>5</w:t>
      </w:r>
      <w:r>
        <w:rPr>
          <w:sz w:val="22"/>
          <w:szCs w:val="22"/>
        </w:rPr>
        <w:t>1</w:t>
      </w:r>
      <w:r w:rsidR="00921AFF">
        <w:rPr>
          <w:sz w:val="22"/>
          <w:szCs w:val="22"/>
        </w:rPr>
        <w:t>5</w:t>
      </w:r>
      <w:r>
        <w:rPr>
          <w:sz w:val="22"/>
          <w:szCs w:val="22"/>
        </w:rPr>
        <w:t>) 4</w:t>
      </w:r>
      <w:r w:rsidR="00921AFF">
        <w:rPr>
          <w:sz w:val="22"/>
          <w:szCs w:val="22"/>
        </w:rPr>
        <w:t>71</w:t>
      </w:r>
      <w:r>
        <w:rPr>
          <w:sz w:val="22"/>
          <w:szCs w:val="22"/>
        </w:rPr>
        <w:t>-</w:t>
      </w:r>
      <w:r w:rsidR="00921AFF">
        <w:rPr>
          <w:sz w:val="22"/>
          <w:szCs w:val="22"/>
        </w:rPr>
        <w:t>9702</w:t>
      </w:r>
    </w:p>
    <w:p w14:paraId="1AF802E0" w14:textId="7ED5C39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0972123 </w:t>
      </w:r>
      <w:r w:rsidR="00AD6FA2">
        <w:rPr>
          <w:sz w:val="22"/>
          <w:szCs w:val="22"/>
        </w:rPr>
        <w:tab/>
      </w:r>
      <w:r>
        <w:rPr>
          <w:sz w:val="22"/>
          <w:szCs w:val="22"/>
        </w:rPr>
        <w:t>Solis Health Plans Inc, 9250 NW 36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Ste 400, Miami, FL, 33178, (</w:t>
      </w:r>
      <w:r w:rsidR="004F74BC">
        <w:rPr>
          <w:sz w:val="22"/>
          <w:szCs w:val="22"/>
        </w:rPr>
        <w:t>833</w:t>
      </w:r>
      <w:r>
        <w:rPr>
          <w:sz w:val="22"/>
          <w:szCs w:val="22"/>
        </w:rPr>
        <w:t xml:space="preserve">) </w:t>
      </w:r>
      <w:r w:rsidR="004F74BC">
        <w:rPr>
          <w:sz w:val="22"/>
          <w:szCs w:val="22"/>
        </w:rPr>
        <w:t>615</w:t>
      </w:r>
      <w:r>
        <w:rPr>
          <w:sz w:val="22"/>
          <w:szCs w:val="22"/>
        </w:rPr>
        <w:t>-</w:t>
      </w:r>
      <w:r w:rsidR="004F74BC">
        <w:rPr>
          <w:sz w:val="22"/>
          <w:szCs w:val="22"/>
        </w:rPr>
        <w:t>9259</w:t>
      </w:r>
    </w:p>
    <w:p w14:paraId="49A5612B" w14:textId="3352C248" w:rsidR="00E474D5" w:rsidRPr="004257E5" w:rsidRDefault="00E474D5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0973083</w:t>
      </w:r>
      <w:r>
        <w:rPr>
          <w:sz w:val="22"/>
          <w:szCs w:val="22"/>
        </w:rPr>
        <w:tab/>
        <w:t>Sonder Health Plans, 6190 Powers Ferry Rd, Ste 320, Atlanta, GA, 30339, (470) 765-2163</w:t>
      </w:r>
    </w:p>
    <w:p w14:paraId="37930CCA" w14:textId="1EAD9399" w:rsidR="009E3F71" w:rsidRDefault="009E3F71" w:rsidP="004F74BC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0972014 </w:t>
      </w:r>
      <w:r w:rsidR="00AD6FA2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South Country Health Alliance, </w:t>
      </w:r>
      <w:r w:rsidR="004F74BC">
        <w:rPr>
          <w:sz w:val="22"/>
          <w:szCs w:val="22"/>
        </w:rPr>
        <w:t>6380 West Frontage Rd</w:t>
      </w:r>
      <w:r w:rsidRPr="004257E5">
        <w:rPr>
          <w:sz w:val="22"/>
          <w:szCs w:val="22"/>
        </w:rPr>
        <w:t>,</w:t>
      </w:r>
      <w:r w:rsidR="004F74BC">
        <w:rPr>
          <w:sz w:val="22"/>
          <w:szCs w:val="22"/>
        </w:rPr>
        <w:t xml:space="preserve"> Medford,</w:t>
      </w:r>
      <w:r w:rsidRPr="004257E5">
        <w:rPr>
          <w:sz w:val="22"/>
          <w:szCs w:val="22"/>
        </w:rPr>
        <w:t xml:space="preserve"> MN, 550</w:t>
      </w:r>
      <w:r w:rsidR="004F74BC">
        <w:rPr>
          <w:sz w:val="22"/>
          <w:szCs w:val="22"/>
        </w:rPr>
        <w:t>49</w:t>
      </w:r>
      <w:r w:rsidRPr="004257E5">
        <w:rPr>
          <w:sz w:val="22"/>
          <w:szCs w:val="22"/>
        </w:rPr>
        <w:t>, (507) 431-</w:t>
      </w:r>
      <w:r w:rsidR="004F74BC">
        <w:rPr>
          <w:sz w:val="22"/>
          <w:szCs w:val="22"/>
        </w:rPr>
        <w:t>3021</w:t>
      </w:r>
    </w:p>
    <w:p w14:paraId="2CFC8F4F" w14:textId="62B38B85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0971108 </w:t>
      </w:r>
      <w:r w:rsidR="00AD6FA2">
        <w:rPr>
          <w:sz w:val="22"/>
          <w:szCs w:val="22"/>
        </w:rPr>
        <w:tab/>
      </w:r>
      <w:r>
        <w:rPr>
          <w:sz w:val="22"/>
          <w:szCs w:val="22"/>
        </w:rPr>
        <w:t>Stanford Health Care Advantage, 1221 Broadway, 3</w:t>
      </w:r>
      <w:r w:rsidRPr="001B77FC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Fl, Oakland, CA, 94612, (510) 662-5896</w:t>
      </w:r>
    </w:p>
    <w:p w14:paraId="7012997F" w14:textId="4FAC2A4C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0978107 </w:t>
      </w:r>
      <w:r w:rsidR="00AD6FA2">
        <w:rPr>
          <w:sz w:val="22"/>
          <w:szCs w:val="22"/>
        </w:rPr>
        <w:tab/>
      </w:r>
      <w:r w:rsidRPr="004257E5">
        <w:rPr>
          <w:sz w:val="22"/>
          <w:szCs w:val="22"/>
        </w:rPr>
        <w:t>Sterling Life Insurance Company, 2219 Rimland Dr,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5348, </w:t>
      </w:r>
      <w:r w:rsidRPr="004257E5">
        <w:rPr>
          <w:sz w:val="22"/>
          <w:szCs w:val="22"/>
        </w:rPr>
        <w:t>Bellingham, WA, 9822</w:t>
      </w:r>
      <w:r>
        <w:rPr>
          <w:sz w:val="22"/>
          <w:szCs w:val="22"/>
        </w:rPr>
        <w:t>6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AD6FA2">
        <w:rPr>
          <w:sz w:val="22"/>
          <w:szCs w:val="22"/>
        </w:rPr>
        <w:tab/>
      </w:r>
      <w:r w:rsidRPr="004257E5">
        <w:rPr>
          <w:sz w:val="22"/>
          <w:szCs w:val="22"/>
        </w:rPr>
        <w:t>(360) 647-9080</w:t>
      </w:r>
    </w:p>
    <w:p w14:paraId="14978823" w14:textId="0AFB3286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0972043 </w:t>
      </w:r>
      <w:r w:rsidR="00AD6FA2">
        <w:rPr>
          <w:sz w:val="22"/>
          <w:szCs w:val="22"/>
        </w:rPr>
        <w:tab/>
      </w:r>
      <w:r w:rsidRPr="004257E5">
        <w:rPr>
          <w:sz w:val="22"/>
          <w:szCs w:val="22"/>
        </w:rPr>
        <w:t>SummaCare,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3620, Akron, OH, 44309-3620, (330) 996-8</w:t>
      </w:r>
      <w:r w:rsidR="00CC20ED">
        <w:rPr>
          <w:sz w:val="22"/>
          <w:szCs w:val="22"/>
        </w:rPr>
        <w:t>972</w:t>
      </w:r>
    </w:p>
    <w:p w14:paraId="74594FEB" w14:textId="17C14C78" w:rsidR="004F74BC" w:rsidRPr="004257E5" w:rsidRDefault="004F74BC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0970902</w:t>
      </w:r>
      <w:r>
        <w:rPr>
          <w:sz w:val="22"/>
          <w:szCs w:val="22"/>
        </w:rPr>
        <w:tab/>
        <w:t xml:space="preserve">Suncoast PACE, 5771 Roosevelt Blvd, Clearwater, FL, 33760, (727) </w:t>
      </w:r>
      <w:r w:rsidR="004329CB">
        <w:rPr>
          <w:sz w:val="22"/>
          <w:szCs w:val="22"/>
        </w:rPr>
        <w:t>324</w:t>
      </w:r>
      <w:r>
        <w:rPr>
          <w:sz w:val="22"/>
          <w:szCs w:val="22"/>
        </w:rPr>
        <w:t>-</w:t>
      </w:r>
      <w:r w:rsidR="004329CB">
        <w:rPr>
          <w:sz w:val="22"/>
          <w:szCs w:val="22"/>
        </w:rPr>
        <w:t>1858</w:t>
      </w:r>
    </w:p>
    <w:p w14:paraId="1F1A4221" w14:textId="4D0731F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0970133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 xml:space="preserve">Sunflower State Health Plan, </w:t>
      </w:r>
      <w:r w:rsidR="004F74BC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4F74BC">
        <w:rPr>
          <w:sz w:val="22"/>
          <w:szCs w:val="22"/>
        </w:rPr>
        <w:t xml:space="preserve"> St. Louis, MO, 63105</w:t>
      </w:r>
      <w:r>
        <w:rPr>
          <w:sz w:val="22"/>
          <w:szCs w:val="22"/>
        </w:rPr>
        <w:t xml:space="preserve"> (8</w:t>
      </w:r>
      <w:r w:rsidR="00462C0E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462C0E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462C0E">
        <w:rPr>
          <w:sz w:val="22"/>
          <w:szCs w:val="22"/>
        </w:rPr>
        <w:t>8731</w:t>
      </w:r>
    </w:p>
    <w:p w14:paraId="34A26842" w14:textId="4BEAC8F2" w:rsidR="004F74BC" w:rsidRDefault="004F74BC" w:rsidP="004F74B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0973043</w:t>
      </w:r>
      <w:r>
        <w:rPr>
          <w:sz w:val="22"/>
          <w:szCs w:val="22"/>
        </w:rPr>
        <w:tab/>
        <w:t>Sunshine Health Community Solutions, 7700 Forsyth Blvd, St. Louis, MO, 63105, (866) 796-0530</w:t>
      </w:r>
    </w:p>
    <w:p w14:paraId="5FABCE4F" w14:textId="469A1941" w:rsidR="004F74BC" w:rsidRDefault="004F74BC" w:rsidP="004F74B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0970951</w:t>
      </w:r>
      <w:r>
        <w:rPr>
          <w:sz w:val="22"/>
          <w:szCs w:val="22"/>
        </w:rPr>
        <w:tab/>
        <w:t>Sunshine State Health Plan, 7700 Forsyth Blvd, St. Louis, MO, 63105, (866) 796-0530</w:t>
      </w:r>
    </w:p>
    <w:p w14:paraId="68BA94C9" w14:textId="1C7AA62A" w:rsidR="004F74BC" w:rsidRDefault="004F74BC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0972201</w:t>
      </w:r>
      <w:r>
        <w:rPr>
          <w:sz w:val="22"/>
          <w:szCs w:val="22"/>
        </w:rPr>
        <w:tab/>
        <w:t>Sunshine State Health Plan, 7700 Forsyth Blvd, St. Louis, MO, 63105, (888) 888-9355</w:t>
      </w:r>
    </w:p>
    <w:p w14:paraId="4D679CEA" w14:textId="7EA1D3B5" w:rsidR="009E3F71" w:rsidRDefault="009E3F71" w:rsidP="004F74B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0970121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 xml:space="preserve">Superior HealthPlan, </w:t>
      </w:r>
      <w:r w:rsidR="004F74BC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4F74BC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>(8</w:t>
      </w:r>
      <w:r w:rsidR="00753F1E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753F1E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753F1E">
        <w:rPr>
          <w:sz w:val="22"/>
          <w:szCs w:val="22"/>
        </w:rPr>
        <w:t>8731</w:t>
      </w:r>
    </w:p>
    <w:p w14:paraId="445A8C06" w14:textId="2143D0B3" w:rsidR="009E3F71" w:rsidRPr="004257E5" w:rsidRDefault="009E3F71" w:rsidP="008302BB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0970132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Superior Health</w:t>
      </w:r>
      <w:r w:rsidR="004F74BC">
        <w:rPr>
          <w:sz w:val="22"/>
          <w:szCs w:val="22"/>
        </w:rPr>
        <w:t>plan</w:t>
      </w:r>
      <w:r>
        <w:rPr>
          <w:sz w:val="22"/>
          <w:szCs w:val="22"/>
        </w:rPr>
        <w:t xml:space="preserve">, </w:t>
      </w:r>
      <w:r w:rsidR="004F74BC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4F74BC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>(877) 935-8023</w:t>
      </w:r>
    </w:p>
    <w:p w14:paraId="60BAAA07" w14:textId="5F02C7A0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0971067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Sutter </w:t>
      </w:r>
      <w:r w:rsidR="004F74BC">
        <w:rPr>
          <w:sz w:val="22"/>
          <w:szCs w:val="22"/>
        </w:rPr>
        <w:t>Valley Hospitals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444 North 3</w:t>
      </w:r>
      <w:r w:rsidRPr="001B77FC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St</w:t>
      </w:r>
      <w:r w:rsidRPr="004257E5">
        <w:rPr>
          <w:sz w:val="22"/>
          <w:szCs w:val="22"/>
        </w:rPr>
        <w:t>, Ste 1</w:t>
      </w:r>
      <w:r>
        <w:rPr>
          <w:sz w:val="22"/>
          <w:szCs w:val="22"/>
        </w:rPr>
        <w:t>5</w:t>
      </w:r>
      <w:r w:rsidRPr="004257E5">
        <w:rPr>
          <w:sz w:val="22"/>
          <w:szCs w:val="22"/>
        </w:rPr>
        <w:t>0, Sacramento, CA, 958</w:t>
      </w:r>
      <w:r>
        <w:rPr>
          <w:sz w:val="22"/>
          <w:szCs w:val="22"/>
        </w:rPr>
        <w:t>11</w:t>
      </w:r>
      <w:r w:rsidRPr="004257E5">
        <w:rPr>
          <w:sz w:val="22"/>
          <w:szCs w:val="22"/>
        </w:rPr>
        <w:t>, (</w:t>
      </w:r>
      <w:r>
        <w:rPr>
          <w:sz w:val="22"/>
          <w:szCs w:val="22"/>
        </w:rPr>
        <w:t>833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560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7223</w:t>
      </w:r>
    </w:p>
    <w:p w14:paraId="422FAAB5" w14:textId="77777777" w:rsidR="007C1BCA" w:rsidRDefault="009E3F71" w:rsidP="007C1BCA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0972151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 xml:space="preserve">Symphonix Health Insurance, 1600 McConnor Pkwy, FL 2, Schaumburg, IL, 60173, </w:t>
      </w:r>
    </w:p>
    <w:p w14:paraId="7419C54D" w14:textId="5BC57BEA" w:rsidR="009E3F71" w:rsidRDefault="009E3F71" w:rsidP="007C1BCA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950-9355</w:t>
      </w:r>
    </w:p>
    <w:p w14:paraId="4093C59E" w14:textId="1F2F9B95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0972037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The Health Plan</w:t>
      </w:r>
      <w:r w:rsidR="00A53594">
        <w:rPr>
          <w:sz w:val="22"/>
          <w:szCs w:val="22"/>
        </w:rPr>
        <w:t xml:space="preserve"> of West Virginia</w:t>
      </w:r>
      <w:r w:rsidRPr="004257E5">
        <w:rPr>
          <w:sz w:val="22"/>
          <w:szCs w:val="22"/>
        </w:rPr>
        <w:t xml:space="preserve">, </w:t>
      </w:r>
      <w:r w:rsidR="00A53594">
        <w:rPr>
          <w:sz w:val="22"/>
          <w:szCs w:val="22"/>
        </w:rPr>
        <w:t>1110 Main St</w:t>
      </w:r>
      <w:r w:rsidRPr="004257E5">
        <w:rPr>
          <w:sz w:val="22"/>
          <w:szCs w:val="22"/>
        </w:rPr>
        <w:t xml:space="preserve">, </w:t>
      </w:r>
      <w:r w:rsidR="00A53594">
        <w:rPr>
          <w:sz w:val="22"/>
          <w:szCs w:val="22"/>
        </w:rPr>
        <w:t>Wheeling</w:t>
      </w:r>
      <w:r w:rsidRPr="004257E5">
        <w:rPr>
          <w:sz w:val="22"/>
          <w:szCs w:val="22"/>
        </w:rPr>
        <w:t xml:space="preserve">, </w:t>
      </w:r>
      <w:r w:rsidR="00A53594">
        <w:rPr>
          <w:sz w:val="22"/>
          <w:szCs w:val="22"/>
        </w:rPr>
        <w:t>WV</w:t>
      </w:r>
      <w:r w:rsidRPr="004257E5">
        <w:rPr>
          <w:sz w:val="22"/>
          <w:szCs w:val="22"/>
        </w:rPr>
        <w:t xml:space="preserve">, </w:t>
      </w:r>
      <w:r w:rsidR="00A53594">
        <w:rPr>
          <w:sz w:val="22"/>
          <w:szCs w:val="22"/>
        </w:rPr>
        <w:t>26003</w:t>
      </w:r>
      <w:r w:rsidRPr="004257E5">
        <w:rPr>
          <w:sz w:val="22"/>
          <w:szCs w:val="22"/>
        </w:rPr>
        <w:t>, (740) 695-7</w:t>
      </w:r>
      <w:r w:rsidR="00A53594">
        <w:rPr>
          <w:sz w:val="22"/>
          <w:szCs w:val="22"/>
        </w:rPr>
        <w:t>597</w:t>
      </w:r>
    </w:p>
    <w:p w14:paraId="1AB2CE8B" w14:textId="41AA25F0" w:rsidR="00A53594" w:rsidRPr="004257E5" w:rsidRDefault="00A5359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0972004</w:t>
      </w:r>
      <w:r>
        <w:rPr>
          <w:sz w:val="22"/>
          <w:szCs w:val="22"/>
        </w:rPr>
        <w:tab/>
        <w:t>The Johns Hopkins Health System Corp, 4940 Eastern Ave, Mason Lord Building E Tower First Floor, Baltimore, MD, 21224, (410) 550-7</w:t>
      </w:r>
      <w:r w:rsidR="00FB42EE">
        <w:rPr>
          <w:sz w:val="22"/>
          <w:szCs w:val="22"/>
        </w:rPr>
        <w:t>12</w:t>
      </w:r>
      <w:r>
        <w:rPr>
          <w:sz w:val="22"/>
          <w:szCs w:val="22"/>
        </w:rPr>
        <w:t>4</w:t>
      </w:r>
    </w:p>
    <w:p w14:paraId="001103C9" w14:textId="7460829C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0971095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The M Plan Senior Smart Choice, 8802 N Meridian St, Ste 100, Indianapolis, IN, 46260,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(317) 571-5397</w:t>
      </w:r>
    </w:p>
    <w:p w14:paraId="2F91B19F" w14:textId="7AF25A4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0970143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The Washtenaw PACE, 2940 Ellsworth Rd, Ypsilanti, MI, 48197, (734) 572-5777</w:t>
      </w:r>
    </w:p>
    <w:p w14:paraId="009FE855" w14:textId="5B252A3D" w:rsidR="00A53594" w:rsidRPr="004257E5" w:rsidRDefault="00A5359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0973031</w:t>
      </w:r>
      <w:r>
        <w:rPr>
          <w:sz w:val="22"/>
          <w:szCs w:val="22"/>
        </w:rPr>
        <w:tab/>
        <w:t>THP Insurance Co, 1110 Main St, Wheeling, WV, 26003, (740) 695-7597</w:t>
      </w:r>
    </w:p>
    <w:p w14:paraId="0357E314" w14:textId="3FCFFDE4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0971071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Total Community Care, </w:t>
      </w:r>
      <w:r w:rsidR="00A53594">
        <w:rPr>
          <w:sz w:val="22"/>
          <w:szCs w:val="22"/>
        </w:rPr>
        <w:t>8950 East Lowry Blvd</w:t>
      </w:r>
      <w:r w:rsidRPr="004257E5">
        <w:rPr>
          <w:sz w:val="22"/>
          <w:szCs w:val="22"/>
        </w:rPr>
        <w:t>, Denver, CO, 8023</w:t>
      </w:r>
      <w:r w:rsidR="00A53594">
        <w:rPr>
          <w:sz w:val="22"/>
          <w:szCs w:val="22"/>
        </w:rPr>
        <w:t>0</w:t>
      </w:r>
      <w:r w:rsidRPr="004257E5">
        <w:rPr>
          <w:sz w:val="22"/>
          <w:szCs w:val="22"/>
        </w:rPr>
        <w:t>, (</w:t>
      </w:r>
      <w:r w:rsidR="00231517">
        <w:rPr>
          <w:sz w:val="22"/>
          <w:szCs w:val="22"/>
        </w:rPr>
        <w:t>720</w:t>
      </w:r>
      <w:r w:rsidRPr="004257E5">
        <w:rPr>
          <w:sz w:val="22"/>
          <w:szCs w:val="22"/>
        </w:rPr>
        <w:t xml:space="preserve">) </w:t>
      </w:r>
      <w:r w:rsidR="00231517">
        <w:rPr>
          <w:sz w:val="22"/>
          <w:szCs w:val="22"/>
        </w:rPr>
        <w:t>387</w:t>
      </w:r>
      <w:r w:rsidRPr="004257E5">
        <w:rPr>
          <w:sz w:val="22"/>
          <w:szCs w:val="22"/>
        </w:rPr>
        <w:t>-</w:t>
      </w:r>
      <w:r w:rsidR="00231517">
        <w:rPr>
          <w:sz w:val="22"/>
          <w:szCs w:val="22"/>
        </w:rPr>
        <w:t>5733</w:t>
      </w:r>
    </w:p>
    <w:p w14:paraId="5DAF2039" w14:textId="23A423E8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0971106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Total Community Options, 904 Los Lomas NE, Albuquerque, NM, 87102, (303) 996-1600</w:t>
      </w:r>
    </w:p>
    <w:p w14:paraId="2274201F" w14:textId="2CFBA5FE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0971047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Total Life Healthcare, 225 E </w:t>
      </w:r>
      <w:r w:rsidR="00A53594">
        <w:rPr>
          <w:sz w:val="22"/>
          <w:szCs w:val="22"/>
        </w:rPr>
        <w:t>Washington</w:t>
      </w:r>
      <w:r w:rsidRPr="004257E5">
        <w:rPr>
          <w:sz w:val="22"/>
          <w:szCs w:val="22"/>
        </w:rPr>
        <w:t xml:space="preserve"> #92, Jonesboro, AR, 72401, (870) </w:t>
      </w:r>
      <w:r w:rsidR="00A53594">
        <w:rPr>
          <w:sz w:val="22"/>
          <w:szCs w:val="22"/>
        </w:rPr>
        <w:t>207</w:t>
      </w:r>
      <w:r w:rsidRPr="004257E5">
        <w:rPr>
          <w:sz w:val="22"/>
          <w:szCs w:val="22"/>
        </w:rPr>
        <w:t>-</w:t>
      </w:r>
      <w:r w:rsidR="00A53594">
        <w:rPr>
          <w:sz w:val="22"/>
          <w:szCs w:val="22"/>
        </w:rPr>
        <w:t>7505</w:t>
      </w:r>
    </w:p>
    <w:p w14:paraId="762D0B70" w14:textId="52E222F5" w:rsidR="00FB51C9" w:rsidRDefault="00FB51C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0971086</w:t>
      </w:r>
      <w:r>
        <w:rPr>
          <w:sz w:val="22"/>
          <w:szCs w:val="22"/>
        </w:rPr>
        <w:tab/>
        <w:t>Total Longterm Care, 8950 E. Lowry Blvd, Denver, CO, 80230, (</w:t>
      </w:r>
      <w:r w:rsidR="005064B4">
        <w:rPr>
          <w:sz w:val="22"/>
          <w:szCs w:val="22"/>
        </w:rPr>
        <w:t>720</w:t>
      </w:r>
      <w:r>
        <w:rPr>
          <w:sz w:val="22"/>
          <w:szCs w:val="22"/>
        </w:rPr>
        <w:t xml:space="preserve">) </w:t>
      </w:r>
      <w:r w:rsidR="005064B4">
        <w:rPr>
          <w:sz w:val="22"/>
          <w:szCs w:val="22"/>
        </w:rPr>
        <w:t>387</w:t>
      </w:r>
      <w:r>
        <w:rPr>
          <w:sz w:val="22"/>
          <w:szCs w:val="22"/>
        </w:rPr>
        <w:t>-</w:t>
      </w:r>
      <w:r w:rsidR="005064B4">
        <w:rPr>
          <w:sz w:val="22"/>
          <w:szCs w:val="22"/>
        </w:rPr>
        <w:t>5733</w:t>
      </w:r>
    </w:p>
    <w:p w14:paraId="7AA9943F" w14:textId="20DA8263" w:rsidR="00FB51C9" w:rsidRPr="004257E5" w:rsidRDefault="00FB51C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0973035</w:t>
      </w:r>
      <w:r>
        <w:rPr>
          <w:sz w:val="22"/>
          <w:szCs w:val="22"/>
        </w:rPr>
        <w:tab/>
        <w:t>Total Senior Care, 519 North Union St, Olean, NY, 14760, (716) 379-8474</w:t>
      </w:r>
    </w:p>
    <w:p w14:paraId="5C0110F0" w14:textId="51AE0D46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0972035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Touchstone Health, 14 Wall St, New York, NY, 10005, (212) 294-6555</w:t>
      </w:r>
    </w:p>
    <w:p w14:paraId="48914D5E" w14:textId="304ED44A" w:rsidR="00EF7BC1" w:rsidRPr="004257E5" w:rsidRDefault="00FB51C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0971147</w:t>
      </w:r>
      <w:r>
        <w:rPr>
          <w:sz w:val="22"/>
          <w:szCs w:val="22"/>
        </w:rPr>
        <w:tab/>
        <w:t>TRH Health Insurance Co, 147 Bear Creek Pike, Columbia, TN, 38401, (</w:t>
      </w:r>
      <w:r w:rsidR="003F702E">
        <w:rPr>
          <w:sz w:val="22"/>
          <w:szCs w:val="22"/>
        </w:rPr>
        <w:t>8</w:t>
      </w:r>
      <w:r>
        <w:rPr>
          <w:sz w:val="22"/>
          <w:szCs w:val="22"/>
        </w:rPr>
        <w:t>3</w:t>
      </w:r>
      <w:r w:rsidR="003F702E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 w:rsidR="003F702E">
        <w:rPr>
          <w:sz w:val="22"/>
          <w:szCs w:val="22"/>
        </w:rPr>
        <w:t>999</w:t>
      </w:r>
      <w:r>
        <w:rPr>
          <w:sz w:val="22"/>
          <w:szCs w:val="22"/>
        </w:rPr>
        <w:t>-01</w:t>
      </w:r>
      <w:r w:rsidR="003F702E">
        <w:rPr>
          <w:sz w:val="22"/>
          <w:szCs w:val="22"/>
        </w:rPr>
        <w:t>35</w:t>
      </w:r>
    </w:p>
    <w:p w14:paraId="2FF3B290" w14:textId="1D400555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0972044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Trihealth Senior Link, 4600 Wesley Ave, Ste N, Cincinnati, OH, 45212, (513) 569-5052</w:t>
      </w:r>
    </w:p>
    <w:p w14:paraId="3315FCF4" w14:textId="3C194B9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0972051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Trillium Advantage, 1800 Millrace Dr, Eugene, OR, 97403, (541) 485-2155</w:t>
      </w:r>
    </w:p>
    <w:p w14:paraId="5664425A" w14:textId="4A641199" w:rsidR="00FB51C9" w:rsidRDefault="00FB51C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0971161</w:t>
      </w:r>
      <w:r>
        <w:rPr>
          <w:sz w:val="22"/>
          <w:szCs w:val="22"/>
        </w:rPr>
        <w:tab/>
        <w:t>Trillium Community Health Plan, 7700 Forsyth Blvd, St. Louis, MO, 63105, (8</w:t>
      </w:r>
      <w:r w:rsidR="00601736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601736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601736">
        <w:rPr>
          <w:sz w:val="22"/>
          <w:szCs w:val="22"/>
        </w:rPr>
        <w:t>8731</w:t>
      </w:r>
    </w:p>
    <w:p w14:paraId="19A02DCD" w14:textId="36D0C457" w:rsidR="00FB51C9" w:rsidRDefault="00FB51C9" w:rsidP="00FB51C9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0972061 </w:t>
      </w:r>
      <w:r>
        <w:rPr>
          <w:sz w:val="22"/>
          <w:szCs w:val="22"/>
        </w:rPr>
        <w:tab/>
      </w:r>
      <w:r w:rsidRPr="004257E5">
        <w:rPr>
          <w:sz w:val="22"/>
          <w:szCs w:val="22"/>
        </w:rPr>
        <w:t>Tr</w:t>
      </w:r>
      <w:r>
        <w:rPr>
          <w:sz w:val="22"/>
          <w:szCs w:val="22"/>
        </w:rPr>
        <w:t>inity Health Life PA</w:t>
      </w:r>
      <w:r w:rsidRPr="004257E5">
        <w:rPr>
          <w:sz w:val="22"/>
          <w:szCs w:val="22"/>
        </w:rPr>
        <w:t>, 4508 Chestnut St, Philadelphia, PA, 19139, (2</w:t>
      </w:r>
      <w:r>
        <w:rPr>
          <w:sz w:val="22"/>
          <w:szCs w:val="22"/>
        </w:rPr>
        <w:t>67</w:t>
      </w:r>
      <w:r w:rsidRPr="004257E5">
        <w:rPr>
          <w:sz w:val="22"/>
          <w:szCs w:val="22"/>
        </w:rPr>
        <w:t xml:space="preserve">) </w:t>
      </w:r>
      <w:r>
        <w:rPr>
          <w:sz w:val="22"/>
          <w:szCs w:val="22"/>
        </w:rPr>
        <w:t>787</w:t>
      </w:r>
      <w:r w:rsidRPr="004257E5">
        <w:rPr>
          <w:sz w:val="22"/>
          <w:szCs w:val="22"/>
        </w:rPr>
        <w:t>-</w:t>
      </w:r>
      <w:r>
        <w:rPr>
          <w:sz w:val="22"/>
          <w:szCs w:val="22"/>
        </w:rPr>
        <w:t>8150</w:t>
      </w:r>
    </w:p>
    <w:p w14:paraId="6D95F0C8" w14:textId="33208D9A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0972071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Triple</w:t>
      </w:r>
      <w:r w:rsidR="00FB51C9">
        <w:rPr>
          <w:sz w:val="22"/>
          <w:szCs w:val="22"/>
        </w:rPr>
        <w:t xml:space="preserve"> </w:t>
      </w:r>
      <w:r w:rsidRPr="004257E5">
        <w:rPr>
          <w:sz w:val="22"/>
          <w:szCs w:val="22"/>
        </w:rPr>
        <w:t xml:space="preserve">S </w:t>
      </w:r>
      <w:r w:rsidR="00FB51C9">
        <w:rPr>
          <w:sz w:val="22"/>
          <w:szCs w:val="22"/>
        </w:rPr>
        <w:t>Advantage</w:t>
      </w:r>
      <w:r w:rsidRPr="004257E5"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</w:t>
      </w:r>
      <w:r w:rsidR="00FB51C9">
        <w:rPr>
          <w:sz w:val="22"/>
          <w:szCs w:val="22"/>
        </w:rPr>
        <w:t>11320</w:t>
      </w:r>
      <w:r w:rsidRPr="004257E5">
        <w:rPr>
          <w:sz w:val="22"/>
          <w:szCs w:val="22"/>
        </w:rPr>
        <w:t>, San Juan, PR, 009</w:t>
      </w:r>
      <w:r w:rsidR="00FB51C9">
        <w:rPr>
          <w:sz w:val="22"/>
          <w:szCs w:val="22"/>
        </w:rPr>
        <w:t>22</w:t>
      </w:r>
      <w:r w:rsidRPr="004257E5">
        <w:rPr>
          <w:sz w:val="22"/>
          <w:szCs w:val="22"/>
        </w:rPr>
        <w:t xml:space="preserve">, (787) </w:t>
      </w:r>
      <w:r w:rsidR="00FB51C9">
        <w:rPr>
          <w:sz w:val="22"/>
          <w:szCs w:val="22"/>
        </w:rPr>
        <w:t>749</w:t>
      </w:r>
      <w:r w:rsidRPr="004257E5">
        <w:rPr>
          <w:sz w:val="22"/>
          <w:szCs w:val="22"/>
        </w:rPr>
        <w:t>-</w:t>
      </w:r>
      <w:r w:rsidR="00FB51C9">
        <w:rPr>
          <w:sz w:val="22"/>
          <w:szCs w:val="22"/>
        </w:rPr>
        <w:t>4949</w:t>
      </w:r>
    </w:p>
    <w:p w14:paraId="2C432830" w14:textId="2CA337F8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0970032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Triple-S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363628, San Juan, PR, 00936-3628, (787) 273-1110</w:t>
      </w:r>
    </w:p>
    <w:p w14:paraId="54D90892" w14:textId="644F1A7C" w:rsidR="00FB51C9" w:rsidRPr="004257E5" w:rsidRDefault="00FB51C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0970996</w:t>
      </w:r>
      <w:r>
        <w:rPr>
          <w:sz w:val="22"/>
          <w:szCs w:val="22"/>
        </w:rPr>
        <w:tab/>
        <w:t>Tru Community Care, 2594 Trailridge Dr East, Lafayette, CO, 80026, (303) 604-5356</w:t>
      </w:r>
    </w:p>
    <w:p w14:paraId="136A1456" w14:textId="5250186F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0970179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 xml:space="preserve">Tufts Associated Health Maintenance Org, 705 Mount Auburn St, Watertown, MA, 02472, </w:t>
      </w:r>
    </w:p>
    <w:p w14:paraId="679AE9DA" w14:textId="573DEE95" w:rsidR="009E3F71" w:rsidRDefault="00A42CD7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1BCA">
        <w:rPr>
          <w:sz w:val="22"/>
          <w:szCs w:val="22"/>
        </w:rPr>
        <w:tab/>
      </w:r>
      <w:r w:rsidR="007C1BCA">
        <w:rPr>
          <w:sz w:val="22"/>
          <w:szCs w:val="22"/>
        </w:rPr>
        <w:tab/>
      </w:r>
      <w:r w:rsidR="009E3F71">
        <w:rPr>
          <w:sz w:val="22"/>
          <w:szCs w:val="22"/>
        </w:rPr>
        <w:t>(</w:t>
      </w:r>
      <w:r w:rsidR="00FB51C9">
        <w:rPr>
          <w:sz w:val="22"/>
          <w:szCs w:val="22"/>
        </w:rPr>
        <w:t>781</w:t>
      </w:r>
      <w:r w:rsidR="009E3F71">
        <w:rPr>
          <w:sz w:val="22"/>
          <w:szCs w:val="22"/>
        </w:rPr>
        <w:t xml:space="preserve">) </w:t>
      </w:r>
      <w:r w:rsidR="00FB51C9">
        <w:rPr>
          <w:sz w:val="22"/>
          <w:szCs w:val="22"/>
        </w:rPr>
        <w:t>612</w:t>
      </w:r>
      <w:r w:rsidR="009E3F71">
        <w:rPr>
          <w:sz w:val="22"/>
          <w:szCs w:val="22"/>
        </w:rPr>
        <w:t>-</w:t>
      </w:r>
      <w:r w:rsidR="00FB51C9">
        <w:rPr>
          <w:sz w:val="22"/>
          <w:szCs w:val="22"/>
        </w:rPr>
        <w:t>10</w:t>
      </w:r>
      <w:r w:rsidR="009E3F71">
        <w:rPr>
          <w:sz w:val="22"/>
          <w:szCs w:val="22"/>
        </w:rPr>
        <w:t>00</w:t>
      </w:r>
    </w:p>
    <w:p w14:paraId="6529AF27" w14:textId="2524B9B9" w:rsidR="00FB51C9" w:rsidRDefault="00FB51C9" w:rsidP="00FB51C9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0973014</w:t>
      </w:r>
      <w:r>
        <w:rPr>
          <w:sz w:val="22"/>
          <w:szCs w:val="22"/>
        </w:rPr>
        <w:tab/>
        <w:t>Tufts Associated Health Maintenance Org, 1 Wellness Way, Canton, MA, 02021, (781) 612-1000</w:t>
      </w:r>
    </w:p>
    <w:p w14:paraId="3D0A3C64" w14:textId="506BA0F5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0972076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UAHC Gold, 1769 Paragon Dr, Ste 100, Memphis, TN, 38132, (901) 348-3317</w:t>
      </w:r>
    </w:p>
    <w:p w14:paraId="4CBBAD42" w14:textId="7DF6B619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0972015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UCare</w:t>
      </w:r>
      <w:r>
        <w:rPr>
          <w:sz w:val="22"/>
          <w:szCs w:val="22"/>
        </w:rPr>
        <w:t xml:space="preserve"> Minnesota</w:t>
      </w:r>
      <w:r w:rsidRPr="004257E5">
        <w:rPr>
          <w:sz w:val="22"/>
          <w:szCs w:val="22"/>
        </w:rPr>
        <w:t>, 500 Stinson Blvd NE, Minneapolis, MN, 55413, (612) 676-</w:t>
      </w:r>
      <w:r w:rsidR="00FB51C9">
        <w:rPr>
          <w:sz w:val="22"/>
          <w:szCs w:val="22"/>
        </w:rPr>
        <w:t>3585</w:t>
      </w:r>
    </w:p>
    <w:p w14:paraId="768D9D30" w14:textId="1F44B2EC" w:rsidR="007C7C27" w:rsidRPr="004257E5" w:rsidRDefault="007C7C2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0971048</w:t>
      </w:r>
      <w:r>
        <w:rPr>
          <w:sz w:val="22"/>
          <w:szCs w:val="22"/>
        </w:rPr>
        <w:tab/>
        <w:t>UHC of TX, 9800 Health Care Ln, MN006-W500, Minnetonka, MN, 55343, (800) 950-9355</w:t>
      </w:r>
    </w:p>
    <w:p w14:paraId="56F28A27" w14:textId="5FA40096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0970100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Ultimate Health Plans, </w:t>
      </w:r>
      <w:r>
        <w:rPr>
          <w:sz w:val="22"/>
          <w:szCs w:val="22"/>
        </w:rPr>
        <w:t>1244 Mariner Blvd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Spring Hill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FL</w:t>
      </w:r>
      <w:r w:rsidRPr="004257E5">
        <w:rPr>
          <w:sz w:val="22"/>
          <w:szCs w:val="22"/>
        </w:rPr>
        <w:t xml:space="preserve">, </w:t>
      </w:r>
      <w:r>
        <w:rPr>
          <w:sz w:val="22"/>
          <w:szCs w:val="22"/>
        </w:rPr>
        <w:t>34609</w:t>
      </w:r>
      <w:r w:rsidRPr="004257E5">
        <w:rPr>
          <w:sz w:val="22"/>
          <w:szCs w:val="22"/>
        </w:rPr>
        <w:t>, (</w:t>
      </w:r>
      <w:r w:rsidR="00907336">
        <w:rPr>
          <w:sz w:val="22"/>
          <w:szCs w:val="22"/>
        </w:rPr>
        <w:t>888</w:t>
      </w:r>
      <w:r w:rsidRPr="004257E5">
        <w:rPr>
          <w:sz w:val="22"/>
          <w:szCs w:val="22"/>
        </w:rPr>
        <w:t xml:space="preserve">) </w:t>
      </w:r>
      <w:r w:rsidR="00907336">
        <w:rPr>
          <w:sz w:val="22"/>
          <w:szCs w:val="22"/>
        </w:rPr>
        <w:t>657</w:t>
      </w:r>
      <w:r w:rsidRPr="004257E5">
        <w:rPr>
          <w:sz w:val="22"/>
          <w:szCs w:val="22"/>
        </w:rPr>
        <w:t>-</w:t>
      </w:r>
      <w:r w:rsidR="00907336">
        <w:rPr>
          <w:sz w:val="22"/>
          <w:szCs w:val="22"/>
        </w:rPr>
        <w:t>4170</w:t>
      </w:r>
    </w:p>
    <w:p w14:paraId="31AAD774" w14:textId="215083B5" w:rsidR="009E3F71" w:rsidRDefault="009E3F71" w:rsidP="00907336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0970890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Uni</w:t>
      </w:r>
      <w:r w:rsidR="00444B0C">
        <w:rPr>
          <w:sz w:val="22"/>
          <w:szCs w:val="22"/>
        </w:rPr>
        <w:t>C</w:t>
      </w:r>
      <w:r w:rsidRPr="004257E5">
        <w:rPr>
          <w:sz w:val="22"/>
          <w:szCs w:val="22"/>
        </w:rPr>
        <w:t xml:space="preserve">are </w:t>
      </w:r>
      <w:r w:rsidR="00907336">
        <w:rPr>
          <w:sz w:val="22"/>
          <w:szCs w:val="22"/>
        </w:rPr>
        <w:t>Life</w:t>
      </w:r>
      <w:r w:rsidRPr="004257E5">
        <w:rPr>
          <w:sz w:val="22"/>
          <w:szCs w:val="22"/>
        </w:rPr>
        <w:t xml:space="preserve"> and </w:t>
      </w:r>
      <w:r w:rsidR="00907336">
        <w:rPr>
          <w:sz w:val="22"/>
          <w:szCs w:val="22"/>
        </w:rPr>
        <w:t>Health Insurance Co</w:t>
      </w:r>
      <w:r w:rsidRPr="004257E5">
        <w:rPr>
          <w:sz w:val="22"/>
          <w:szCs w:val="22"/>
        </w:rPr>
        <w:t xml:space="preserve">, </w:t>
      </w:r>
      <w:r w:rsidR="00907336">
        <w:rPr>
          <w:sz w:val="22"/>
          <w:szCs w:val="22"/>
        </w:rPr>
        <w:t>220 Virginia Ave, Indianapolis, IN</w:t>
      </w:r>
      <w:r w:rsidRPr="004257E5">
        <w:rPr>
          <w:sz w:val="22"/>
          <w:szCs w:val="22"/>
        </w:rPr>
        <w:t xml:space="preserve">, </w:t>
      </w:r>
      <w:r w:rsidR="00907336">
        <w:rPr>
          <w:sz w:val="22"/>
          <w:szCs w:val="22"/>
        </w:rPr>
        <w:t xml:space="preserve">46204, </w:t>
      </w:r>
      <w:r w:rsidRPr="004257E5">
        <w:rPr>
          <w:sz w:val="22"/>
          <w:szCs w:val="22"/>
        </w:rPr>
        <w:t>(8</w:t>
      </w:r>
      <w:r w:rsidR="00907336">
        <w:rPr>
          <w:sz w:val="22"/>
          <w:szCs w:val="22"/>
        </w:rPr>
        <w:t>88</w:t>
      </w:r>
      <w:r w:rsidRPr="004257E5">
        <w:rPr>
          <w:sz w:val="22"/>
          <w:szCs w:val="22"/>
        </w:rPr>
        <w:t xml:space="preserve">) </w:t>
      </w:r>
      <w:r w:rsidR="00907336">
        <w:rPr>
          <w:sz w:val="22"/>
          <w:szCs w:val="22"/>
        </w:rPr>
        <w:t>230</w:t>
      </w:r>
      <w:r w:rsidRPr="004257E5">
        <w:rPr>
          <w:sz w:val="22"/>
          <w:szCs w:val="22"/>
        </w:rPr>
        <w:t>-</w:t>
      </w:r>
      <w:r w:rsidR="00907336">
        <w:rPr>
          <w:sz w:val="22"/>
          <w:szCs w:val="22"/>
        </w:rPr>
        <w:t>7338</w:t>
      </w:r>
    </w:p>
    <w:p w14:paraId="3E533A25" w14:textId="7B265B14" w:rsidR="00907336" w:rsidRPr="004257E5" w:rsidRDefault="00907336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0970981</w:t>
      </w:r>
      <w:r>
        <w:rPr>
          <w:sz w:val="22"/>
          <w:szCs w:val="22"/>
        </w:rPr>
        <w:tab/>
        <w:t>Union Health Services, 1634 West Polk St, Chicago, IL, 60612</w:t>
      </w:r>
    </w:p>
    <w:p w14:paraId="02185C74" w14:textId="28D9868E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0971091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Union Medical Center, 1649 </w:t>
      </w:r>
      <w:r w:rsidR="00907336">
        <w:rPr>
          <w:sz w:val="22"/>
          <w:szCs w:val="22"/>
        </w:rPr>
        <w:t>West</w:t>
      </w:r>
      <w:r w:rsidR="00907336" w:rsidRPr="004257E5">
        <w:rPr>
          <w:sz w:val="22"/>
          <w:szCs w:val="22"/>
        </w:rPr>
        <w:t xml:space="preserve"> </w:t>
      </w:r>
      <w:r w:rsidRPr="004257E5">
        <w:rPr>
          <w:sz w:val="22"/>
          <w:szCs w:val="22"/>
        </w:rPr>
        <w:t>Adams, Third Floor, Chicago, IL, 60612, (312) 829-0850</w:t>
      </w:r>
    </w:p>
    <w:p w14:paraId="7B9F8369" w14:textId="40A91264" w:rsidR="009E3F71" w:rsidRPr="004257E5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0972082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Union Pacific Railroad Employees Health Systems, 1040 N </w:t>
      </w:r>
      <w:r w:rsidR="00907336">
        <w:rPr>
          <w:sz w:val="22"/>
          <w:szCs w:val="22"/>
        </w:rPr>
        <w:t>22</w:t>
      </w:r>
      <w:r w:rsidRPr="004257E5">
        <w:rPr>
          <w:sz w:val="22"/>
          <w:szCs w:val="22"/>
        </w:rPr>
        <w:t xml:space="preserve">00 W, </w:t>
      </w:r>
      <w:r w:rsidR="00907336">
        <w:rPr>
          <w:sz w:val="22"/>
          <w:szCs w:val="22"/>
        </w:rPr>
        <w:t>Ste 200</w:t>
      </w:r>
      <w:r w:rsidRPr="004257E5">
        <w:rPr>
          <w:sz w:val="22"/>
          <w:szCs w:val="22"/>
        </w:rPr>
        <w:t>, Salt Lake City, UT, 84116, (801) 595-43</w:t>
      </w:r>
      <w:r w:rsidR="00907336">
        <w:rPr>
          <w:sz w:val="22"/>
          <w:szCs w:val="22"/>
        </w:rPr>
        <w:t>00</w:t>
      </w:r>
    </w:p>
    <w:p w14:paraId="318158F8" w14:textId="6C69769A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0972062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>Unison Advantage, 1001 Brinton Rd, Pittsburgh, PA, 15221, (800) 600-9007</w:t>
      </w:r>
    </w:p>
    <w:p w14:paraId="4E597B7A" w14:textId="664A26DA" w:rsidR="00AC02BD" w:rsidRDefault="00AC02B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0973082</w:t>
      </w:r>
      <w:r>
        <w:rPr>
          <w:sz w:val="22"/>
          <w:szCs w:val="22"/>
        </w:rPr>
        <w:tab/>
        <w:t>United Healthcare, 9800 Health Care Lane, Minnetonka, MN, 55343, (866) 480-1086</w:t>
      </w:r>
    </w:p>
    <w:p w14:paraId="4A3EFC62" w14:textId="16B239A0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0971186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</w:t>
      </w:r>
      <w:r w:rsidR="00907336">
        <w:rPr>
          <w:sz w:val="22"/>
          <w:szCs w:val="22"/>
        </w:rPr>
        <w:t xml:space="preserve"> Community Plan</w:t>
      </w:r>
      <w:r>
        <w:rPr>
          <w:sz w:val="22"/>
          <w:szCs w:val="22"/>
        </w:rPr>
        <w:t xml:space="preserve">, </w:t>
      </w:r>
      <w:r w:rsidR="00907336">
        <w:rPr>
          <w:sz w:val="22"/>
          <w:szCs w:val="22"/>
        </w:rPr>
        <w:t>3000 Town Center Dr, Ste 1400</w:t>
      </w:r>
      <w:r>
        <w:rPr>
          <w:sz w:val="22"/>
          <w:szCs w:val="22"/>
        </w:rPr>
        <w:t>,</w:t>
      </w:r>
      <w:r w:rsidR="00907336">
        <w:rPr>
          <w:sz w:val="22"/>
          <w:szCs w:val="22"/>
        </w:rPr>
        <w:t xml:space="preserve"> Southfield, MI, 48075,</w:t>
      </w:r>
      <w:r>
        <w:rPr>
          <w:sz w:val="22"/>
          <w:szCs w:val="22"/>
        </w:rPr>
        <w:t xml:space="preserve"> (8</w:t>
      </w:r>
      <w:r w:rsidR="00907336">
        <w:rPr>
          <w:sz w:val="22"/>
          <w:szCs w:val="22"/>
        </w:rPr>
        <w:t>88</w:t>
      </w:r>
      <w:r>
        <w:rPr>
          <w:sz w:val="22"/>
          <w:szCs w:val="22"/>
        </w:rPr>
        <w:t xml:space="preserve">) </w:t>
      </w:r>
      <w:r w:rsidR="00907336">
        <w:rPr>
          <w:sz w:val="22"/>
          <w:szCs w:val="22"/>
        </w:rPr>
        <w:t>903</w:t>
      </w:r>
      <w:r>
        <w:rPr>
          <w:sz w:val="22"/>
          <w:szCs w:val="22"/>
        </w:rPr>
        <w:t>-</w:t>
      </w:r>
      <w:r w:rsidR="00907336">
        <w:rPr>
          <w:sz w:val="22"/>
          <w:szCs w:val="22"/>
        </w:rPr>
        <w:t>7587</w:t>
      </w:r>
    </w:p>
    <w:p w14:paraId="6A13AD93" w14:textId="730DED5C" w:rsidR="000D651D" w:rsidRDefault="000D651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0973086</w:t>
      </w:r>
      <w:r>
        <w:rPr>
          <w:sz w:val="22"/>
          <w:szCs w:val="22"/>
        </w:rPr>
        <w:tab/>
        <w:t>United Healthcare Community Plan, 5900 Parkwood Place, Dublin, OH, 43016, (866) 480-1086</w:t>
      </w:r>
    </w:p>
    <w:p w14:paraId="593F49DE" w14:textId="00999956" w:rsidR="009E3F71" w:rsidRPr="004257E5" w:rsidRDefault="009E3F71" w:rsidP="007C1BCA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0972153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 Community Plan of CA, 4365 Executive Dr, Ste 500, San Diego, CA, 92121, (800) 950-9355</w:t>
      </w:r>
    </w:p>
    <w:p w14:paraId="6C01C08F" w14:textId="1116661C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0970118 </w:t>
      </w:r>
      <w:r w:rsidR="007C1BCA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United Healthcare Community Plan of Ohio, </w:t>
      </w:r>
      <w:r w:rsidR="00907336">
        <w:rPr>
          <w:sz w:val="22"/>
          <w:szCs w:val="22"/>
        </w:rPr>
        <w:t>5900 Parkwood Place</w:t>
      </w:r>
      <w:r w:rsidRPr="004257E5">
        <w:rPr>
          <w:sz w:val="22"/>
          <w:szCs w:val="22"/>
        </w:rPr>
        <w:t xml:space="preserve">, </w:t>
      </w:r>
      <w:r w:rsidR="00907336">
        <w:rPr>
          <w:sz w:val="22"/>
          <w:szCs w:val="22"/>
        </w:rPr>
        <w:t>Dublin</w:t>
      </w:r>
      <w:r w:rsidRPr="004257E5">
        <w:rPr>
          <w:sz w:val="22"/>
          <w:szCs w:val="22"/>
        </w:rPr>
        <w:t>, OH, 430</w:t>
      </w:r>
      <w:r w:rsidR="00907336">
        <w:rPr>
          <w:sz w:val="22"/>
          <w:szCs w:val="22"/>
        </w:rPr>
        <w:t>16</w:t>
      </w:r>
      <w:r w:rsidRPr="004257E5">
        <w:rPr>
          <w:sz w:val="22"/>
          <w:szCs w:val="22"/>
        </w:rPr>
        <w:t>, (8</w:t>
      </w:r>
      <w:r w:rsidR="00907336">
        <w:rPr>
          <w:sz w:val="22"/>
          <w:szCs w:val="22"/>
        </w:rPr>
        <w:t>77</w:t>
      </w:r>
      <w:r w:rsidRPr="004257E5">
        <w:rPr>
          <w:sz w:val="22"/>
          <w:szCs w:val="22"/>
        </w:rPr>
        <w:t xml:space="preserve">) </w:t>
      </w:r>
      <w:r w:rsidR="00907336">
        <w:rPr>
          <w:sz w:val="22"/>
          <w:szCs w:val="22"/>
        </w:rPr>
        <w:t>542</w:t>
      </w:r>
      <w:r w:rsidRPr="004257E5">
        <w:rPr>
          <w:sz w:val="22"/>
          <w:szCs w:val="22"/>
        </w:rPr>
        <w:t>-</w:t>
      </w:r>
      <w:r w:rsidR="00907336">
        <w:rPr>
          <w:sz w:val="22"/>
          <w:szCs w:val="22"/>
        </w:rPr>
        <w:t>9236</w:t>
      </w:r>
    </w:p>
    <w:p w14:paraId="1A4511E8" w14:textId="1B44A626" w:rsidR="009E3F71" w:rsidRPr="004257E5" w:rsidRDefault="009E3F71" w:rsidP="007C1BCA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0970120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Community Plan of TX, </w:t>
      </w:r>
      <w:r w:rsidR="00CC2C76">
        <w:rPr>
          <w:sz w:val="22"/>
          <w:szCs w:val="22"/>
        </w:rPr>
        <w:t>14141 S W Freeway</w:t>
      </w:r>
      <w:r>
        <w:rPr>
          <w:sz w:val="22"/>
          <w:szCs w:val="22"/>
        </w:rPr>
        <w:t xml:space="preserve">, Ste </w:t>
      </w:r>
      <w:r w:rsidR="00CC2C76">
        <w:rPr>
          <w:sz w:val="22"/>
          <w:szCs w:val="22"/>
        </w:rPr>
        <w:t>800</w:t>
      </w:r>
      <w:r>
        <w:rPr>
          <w:sz w:val="22"/>
          <w:szCs w:val="22"/>
        </w:rPr>
        <w:t xml:space="preserve">, </w:t>
      </w:r>
      <w:r w:rsidR="00CC2C76">
        <w:rPr>
          <w:sz w:val="22"/>
          <w:szCs w:val="22"/>
        </w:rPr>
        <w:t>Sugar Land</w:t>
      </w:r>
      <w:r>
        <w:rPr>
          <w:sz w:val="22"/>
          <w:szCs w:val="22"/>
        </w:rPr>
        <w:t>, TX, 77</w:t>
      </w:r>
      <w:r w:rsidR="00CC2C76">
        <w:rPr>
          <w:sz w:val="22"/>
          <w:szCs w:val="22"/>
        </w:rPr>
        <w:t>478</w:t>
      </w:r>
      <w:r>
        <w:rPr>
          <w:sz w:val="22"/>
          <w:szCs w:val="22"/>
        </w:rPr>
        <w:t>, (8</w:t>
      </w:r>
      <w:r w:rsidR="00035EB7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035EB7">
        <w:rPr>
          <w:sz w:val="22"/>
          <w:szCs w:val="22"/>
        </w:rPr>
        <w:t>480</w:t>
      </w:r>
      <w:r>
        <w:rPr>
          <w:sz w:val="22"/>
          <w:szCs w:val="22"/>
        </w:rPr>
        <w:t>-</w:t>
      </w:r>
      <w:r w:rsidR="00035EB7">
        <w:rPr>
          <w:sz w:val="22"/>
          <w:szCs w:val="22"/>
        </w:rPr>
        <w:t>1086</w:t>
      </w:r>
    </w:p>
    <w:p w14:paraId="2F6ECD6B" w14:textId="348B0FB0" w:rsidR="00CC2C76" w:rsidRDefault="00CC2C76" w:rsidP="00CC2C76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0973018</w:t>
      </w:r>
      <w:r>
        <w:rPr>
          <w:sz w:val="22"/>
          <w:szCs w:val="22"/>
        </w:rPr>
        <w:tab/>
        <w:t>United Healthcare Community Plan of TX, 14141 S W Freeway, Ste 800, Sugar Land, TX, 77478, (</w:t>
      </w:r>
      <w:r w:rsidR="008E4125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8E4125">
        <w:rPr>
          <w:sz w:val="22"/>
          <w:szCs w:val="22"/>
        </w:rPr>
        <w:t>256</w:t>
      </w:r>
      <w:r>
        <w:rPr>
          <w:sz w:val="22"/>
          <w:szCs w:val="22"/>
        </w:rPr>
        <w:t>-6</w:t>
      </w:r>
      <w:r w:rsidR="008E4125">
        <w:rPr>
          <w:sz w:val="22"/>
          <w:szCs w:val="22"/>
        </w:rPr>
        <w:t>533</w:t>
      </w:r>
    </w:p>
    <w:p w14:paraId="20C7EBFB" w14:textId="55ADA018" w:rsidR="00CC2C76" w:rsidRDefault="00CC2C76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0970054</w:t>
      </w:r>
      <w:r>
        <w:rPr>
          <w:sz w:val="22"/>
          <w:szCs w:val="22"/>
        </w:rPr>
        <w:tab/>
        <w:t>United Healthcare Insurance Co, 185 Asylum St, Hartford, CT, 06103-0450, (888) 867-5511</w:t>
      </w:r>
    </w:p>
    <w:p w14:paraId="2C7C23D5" w14:textId="71B38BC8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0972125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 Insurance Co of IL, 200 East Randolph St, Ste 5300, Chicago, IL 60601,</w:t>
      </w:r>
      <w:r w:rsidR="00F66B10">
        <w:rPr>
          <w:sz w:val="22"/>
          <w:szCs w:val="22"/>
        </w:rPr>
        <w:t xml:space="preserve"> </w:t>
      </w:r>
    </w:p>
    <w:p w14:paraId="31777A1F" w14:textId="2969C333" w:rsidR="009E3F71" w:rsidRDefault="00A77B47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1BCA">
        <w:rPr>
          <w:sz w:val="22"/>
          <w:szCs w:val="22"/>
        </w:rPr>
        <w:tab/>
      </w:r>
      <w:r w:rsidR="007C1BCA">
        <w:rPr>
          <w:sz w:val="22"/>
          <w:szCs w:val="22"/>
        </w:rPr>
        <w:tab/>
      </w:r>
      <w:r w:rsidR="009E3F71">
        <w:rPr>
          <w:sz w:val="22"/>
          <w:szCs w:val="22"/>
        </w:rPr>
        <w:t>(800) 950-9355</w:t>
      </w:r>
    </w:p>
    <w:p w14:paraId="773F855B" w14:textId="77777777" w:rsidR="007C1BCA" w:rsidRDefault="009E3F71" w:rsidP="007C1BCA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0972131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Insurance Co of NY, 2950 Expressway Dr, Ste 240, Islandia, NY, </w:t>
      </w:r>
    </w:p>
    <w:p w14:paraId="4F94C5A3" w14:textId="103C601A" w:rsidR="009E3F71" w:rsidRDefault="009E3F71" w:rsidP="007C1BCA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11749-1412, (800) 950-9355</w:t>
      </w:r>
    </w:p>
    <w:p w14:paraId="196ED7E8" w14:textId="54D14872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0970192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 Insurance Company, 185 Asylum St, Hartford, CT, 06103</w:t>
      </w:r>
      <w:r w:rsidR="00CC2C76">
        <w:rPr>
          <w:sz w:val="22"/>
          <w:szCs w:val="22"/>
        </w:rPr>
        <w:t>-0450</w:t>
      </w:r>
      <w:r>
        <w:rPr>
          <w:sz w:val="22"/>
          <w:szCs w:val="22"/>
        </w:rPr>
        <w:t>, (</w:t>
      </w:r>
      <w:r w:rsidR="00CC2C76">
        <w:rPr>
          <w:sz w:val="22"/>
          <w:szCs w:val="22"/>
        </w:rPr>
        <w:t>952</w:t>
      </w:r>
      <w:r>
        <w:rPr>
          <w:sz w:val="22"/>
          <w:szCs w:val="22"/>
        </w:rPr>
        <w:t xml:space="preserve">) </w:t>
      </w:r>
      <w:r w:rsidR="00CC2C76">
        <w:rPr>
          <w:sz w:val="22"/>
          <w:szCs w:val="22"/>
        </w:rPr>
        <w:t>912</w:t>
      </w:r>
      <w:r>
        <w:rPr>
          <w:sz w:val="22"/>
          <w:szCs w:val="22"/>
        </w:rPr>
        <w:t>-</w:t>
      </w:r>
      <w:r w:rsidR="00CC2C76">
        <w:rPr>
          <w:sz w:val="22"/>
          <w:szCs w:val="22"/>
        </w:rPr>
        <w:t>6668</w:t>
      </w:r>
    </w:p>
    <w:p w14:paraId="4C5DA304" w14:textId="6AF300D3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0972126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 Insurance Company, 185 Asylum St, Hartford, CT, 06103, (800) 950-9355</w:t>
      </w:r>
    </w:p>
    <w:p w14:paraId="3F43B216" w14:textId="07739F3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0978089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 Insurance Company, 4350 W Cypress St, Ste 1000, Tampa, FL, 33607-4164</w:t>
      </w:r>
    </w:p>
    <w:p w14:paraId="2313C378" w14:textId="79B0689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0972158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 of CA, 5701 Katella Ave, Cypress, CA, 90630, (800) 643-4845</w:t>
      </w:r>
    </w:p>
    <w:p w14:paraId="483EA564" w14:textId="7FA90746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0975084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Florida, Inc, 495 North Keller Rd, Ste 200, Maitland, FL, 32751, </w:t>
      </w:r>
    </w:p>
    <w:p w14:paraId="265BBC28" w14:textId="47B4247F" w:rsidR="009E3F71" w:rsidRDefault="00A77B47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1BCA">
        <w:rPr>
          <w:sz w:val="22"/>
          <w:szCs w:val="22"/>
        </w:rPr>
        <w:tab/>
      </w:r>
      <w:r w:rsidR="007C1BCA">
        <w:rPr>
          <w:sz w:val="22"/>
          <w:szCs w:val="22"/>
        </w:rPr>
        <w:tab/>
      </w:r>
      <w:r w:rsidR="009E3F71">
        <w:rPr>
          <w:sz w:val="22"/>
          <w:szCs w:val="22"/>
        </w:rPr>
        <w:t>(8</w:t>
      </w:r>
      <w:r w:rsidR="00CC2C76">
        <w:rPr>
          <w:sz w:val="22"/>
          <w:szCs w:val="22"/>
        </w:rPr>
        <w:t>88</w:t>
      </w:r>
      <w:r w:rsidR="009E3F71">
        <w:rPr>
          <w:sz w:val="22"/>
          <w:szCs w:val="22"/>
        </w:rPr>
        <w:t>) 90</w:t>
      </w:r>
      <w:r w:rsidR="00CC2C76">
        <w:rPr>
          <w:sz w:val="22"/>
          <w:szCs w:val="22"/>
        </w:rPr>
        <w:t>3</w:t>
      </w:r>
      <w:r w:rsidR="009E3F71">
        <w:rPr>
          <w:sz w:val="22"/>
          <w:szCs w:val="22"/>
        </w:rPr>
        <w:t>-</w:t>
      </w:r>
      <w:r w:rsidR="00CC2C76">
        <w:rPr>
          <w:sz w:val="22"/>
          <w:szCs w:val="22"/>
        </w:rPr>
        <w:t>7587</w:t>
      </w:r>
    </w:p>
    <w:p w14:paraId="284E014E" w14:textId="0677DBF0" w:rsidR="009E3F71" w:rsidRDefault="009E3F71" w:rsidP="007C1BCA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0972161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 of Georgia, Inc, 5775 Peachtree Dunwoody Rd NE, Ste 450, Atlanta, GA, 30342, (800) 643-4845</w:t>
      </w:r>
    </w:p>
    <w:p w14:paraId="5394DEB5" w14:textId="64E8F6CC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0971123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>United Healthcare of IL, 200 E Randolph St, Ste 5300, Chicago, IL, 60601-6602, (800) 643-4845</w:t>
      </w:r>
    </w:p>
    <w:p w14:paraId="1130A9A3" w14:textId="377BCB39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0972154 </w:t>
      </w:r>
      <w:r w:rsidR="007C1BCA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Kentucky, 230 Lexington Green Circle, Ste 400, Lexington, KY, 40503, </w:t>
      </w:r>
    </w:p>
    <w:p w14:paraId="12E88A90" w14:textId="71D29CF5" w:rsidR="009E3F71" w:rsidRDefault="0079222A" w:rsidP="009612DA">
      <w:pPr>
        <w:spacing w:after="120"/>
        <w:ind w:left="8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1BCA">
        <w:rPr>
          <w:sz w:val="22"/>
          <w:szCs w:val="22"/>
        </w:rPr>
        <w:tab/>
      </w:r>
      <w:r w:rsidR="009E3F71">
        <w:rPr>
          <w:sz w:val="22"/>
          <w:szCs w:val="22"/>
        </w:rPr>
        <w:t>(888) 903-7587</w:t>
      </w:r>
    </w:p>
    <w:p w14:paraId="7E188090" w14:textId="4231C205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0970148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Louisiana, 3838 North Causeway Blvd, Ste 2600, Metairie, LA, 70002, </w:t>
      </w:r>
    </w:p>
    <w:p w14:paraId="0D0914BE" w14:textId="193923A5" w:rsidR="009E3F71" w:rsidRDefault="0079222A" w:rsidP="009612DA">
      <w:pPr>
        <w:spacing w:after="120"/>
        <w:ind w:left="8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2D01">
        <w:rPr>
          <w:sz w:val="22"/>
          <w:szCs w:val="22"/>
        </w:rPr>
        <w:tab/>
      </w:r>
      <w:r w:rsidR="009E3F71">
        <w:rPr>
          <w:sz w:val="22"/>
          <w:szCs w:val="22"/>
        </w:rPr>
        <w:t>(800) 643-4845</w:t>
      </w:r>
    </w:p>
    <w:p w14:paraId="2BB794EF" w14:textId="414CF778" w:rsidR="00CC2C76" w:rsidRDefault="00CC2C76" w:rsidP="00CC2C76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0971133</w:t>
      </w:r>
      <w:r>
        <w:rPr>
          <w:sz w:val="22"/>
          <w:szCs w:val="22"/>
        </w:rPr>
        <w:tab/>
        <w:t xml:space="preserve">United Healthcare of NE, R1010-3400, 475 Kilvert St, Ste 310, Warwick, RI, 02886-1392, (888) </w:t>
      </w:r>
      <w:r w:rsidR="00C40E05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="00C40E0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C40E05">
        <w:rPr>
          <w:sz w:val="22"/>
          <w:szCs w:val="22"/>
        </w:rPr>
        <w:t>8425</w:t>
      </w:r>
    </w:p>
    <w:p w14:paraId="0799A05F" w14:textId="424B56C5" w:rsidR="00CC2C76" w:rsidRDefault="00CC2C76" w:rsidP="00CC2C76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0970987</w:t>
      </w:r>
      <w:r>
        <w:rPr>
          <w:sz w:val="22"/>
          <w:szCs w:val="22"/>
        </w:rPr>
        <w:tab/>
        <w:t>United Healthcare of NM, 9800 Health Care Lane, Minnetonka, MN, 55343, (</w:t>
      </w:r>
      <w:r w:rsidR="00591C32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591C32">
        <w:rPr>
          <w:sz w:val="22"/>
          <w:szCs w:val="22"/>
        </w:rPr>
        <w:t>579</w:t>
      </w:r>
      <w:r>
        <w:rPr>
          <w:sz w:val="22"/>
          <w:szCs w:val="22"/>
        </w:rPr>
        <w:t>-</w:t>
      </w:r>
      <w:r w:rsidR="00591C32">
        <w:rPr>
          <w:sz w:val="22"/>
          <w:szCs w:val="22"/>
        </w:rPr>
        <w:t>8774</w:t>
      </w:r>
    </w:p>
    <w:p w14:paraId="3DCFF7E0" w14:textId="60A31D59" w:rsidR="008B34BF" w:rsidRDefault="008B34BF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0970900</w:t>
      </w:r>
      <w:r>
        <w:rPr>
          <w:sz w:val="22"/>
          <w:szCs w:val="22"/>
        </w:rPr>
        <w:tab/>
        <w:t>United Healthcare of NY, 4 Research Dr, Shelton, CT, 06484, (800) 643-4845</w:t>
      </w:r>
    </w:p>
    <w:p w14:paraId="15A7E0BB" w14:textId="63F02A0B" w:rsidR="00A77B47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0972164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Oregon, Five Centerpointe Dr, Ste 600, Lake Oswego, OR, 97035, </w:t>
      </w:r>
    </w:p>
    <w:p w14:paraId="737019ED" w14:textId="33DDD4E8" w:rsidR="009E3F71" w:rsidRDefault="00A77B47" w:rsidP="00A77B47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2D01">
        <w:rPr>
          <w:sz w:val="22"/>
          <w:szCs w:val="22"/>
        </w:rPr>
        <w:tab/>
      </w:r>
      <w:r w:rsidR="00CE2D01">
        <w:rPr>
          <w:sz w:val="22"/>
          <w:szCs w:val="22"/>
        </w:rPr>
        <w:tab/>
      </w:r>
      <w:r w:rsidR="009E3F71">
        <w:rPr>
          <w:sz w:val="22"/>
          <w:szCs w:val="22"/>
        </w:rPr>
        <w:t>(800) 643-4845</w:t>
      </w:r>
    </w:p>
    <w:p w14:paraId="10C1E146" w14:textId="60C58D3D" w:rsidR="008B34BF" w:rsidRDefault="008B34BF" w:rsidP="008B34BF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0970998</w:t>
      </w:r>
      <w:r>
        <w:rPr>
          <w:sz w:val="22"/>
          <w:szCs w:val="22"/>
        </w:rPr>
        <w:tab/>
        <w:t>United Healthcare of the Mid-Atlantic, 10175 Little Patuxent Pkwy, 6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FL, Columbia, MD, 21044, (</w:t>
      </w:r>
      <w:r w:rsidR="00485B48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485B48">
        <w:rPr>
          <w:sz w:val="22"/>
          <w:szCs w:val="22"/>
        </w:rPr>
        <w:t>480</w:t>
      </w:r>
      <w:r>
        <w:rPr>
          <w:sz w:val="22"/>
          <w:szCs w:val="22"/>
        </w:rPr>
        <w:t>-</w:t>
      </w:r>
      <w:r w:rsidR="00485B48">
        <w:rPr>
          <w:sz w:val="22"/>
          <w:szCs w:val="22"/>
        </w:rPr>
        <w:t>1086</w:t>
      </w:r>
    </w:p>
    <w:p w14:paraId="6D821FD4" w14:textId="75A9F37A" w:rsidR="008B34BF" w:rsidRDefault="008B34BF" w:rsidP="008B34BF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0971169</w:t>
      </w:r>
      <w:r>
        <w:rPr>
          <w:sz w:val="22"/>
          <w:szCs w:val="22"/>
        </w:rPr>
        <w:tab/>
        <w:t>United Healthcare of the Midlands, 2717 North 118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#300, Omaha, NE, 68164-9672, (800) 643-4845</w:t>
      </w:r>
    </w:p>
    <w:p w14:paraId="36FFE5AB" w14:textId="34A58B7F" w:rsidR="003B612D" w:rsidRDefault="003B612D" w:rsidP="008B34BF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0973005</w:t>
      </w:r>
      <w:r>
        <w:rPr>
          <w:sz w:val="22"/>
          <w:szCs w:val="22"/>
        </w:rPr>
        <w:tab/>
        <w:t>United Healthcare of the Midlands, 2717 North 118</w:t>
      </w:r>
      <w:r w:rsidRPr="00B2483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#300, Omaha, NE, 68164-9672, (800) 643-4845</w:t>
      </w:r>
    </w:p>
    <w:p w14:paraId="4DDD7A1A" w14:textId="47304E4B" w:rsidR="008B34BF" w:rsidRDefault="008B34BF" w:rsidP="008B34BF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0970938</w:t>
      </w:r>
      <w:r>
        <w:rPr>
          <w:sz w:val="22"/>
          <w:szCs w:val="22"/>
        </w:rPr>
        <w:tab/>
        <w:t>United Healthcare of the Rockies, 9800 Health Care Lane, MN006-W500, Minnetonka, MN, 55343, (800) 643-4845</w:t>
      </w:r>
    </w:p>
    <w:p w14:paraId="69D3BF45" w14:textId="6333214A" w:rsidR="008B34BF" w:rsidRDefault="008B34BF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0972097</w:t>
      </w:r>
      <w:r>
        <w:rPr>
          <w:sz w:val="22"/>
          <w:szCs w:val="22"/>
        </w:rPr>
        <w:tab/>
        <w:t>United Healthcare of TN, 2725 Mall Dr, W1080-1000, Eau Claire, WI, 54701, (715) 858-2295</w:t>
      </w:r>
    </w:p>
    <w:p w14:paraId="2E9F8692" w14:textId="45A0EF11" w:rsidR="009E3F71" w:rsidRDefault="009E3F71" w:rsidP="008B34BF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0972181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WI, </w:t>
      </w:r>
      <w:r w:rsidR="008B34BF">
        <w:rPr>
          <w:sz w:val="22"/>
          <w:szCs w:val="22"/>
        </w:rPr>
        <w:t>125 S. 84</w:t>
      </w:r>
      <w:r w:rsidR="008B34BF" w:rsidRPr="008302BB">
        <w:rPr>
          <w:sz w:val="22"/>
          <w:szCs w:val="22"/>
          <w:vertAlign w:val="superscript"/>
        </w:rPr>
        <w:t>th</w:t>
      </w:r>
      <w:r w:rsidR="008B34BF">
        <w:rPr>
          <w:sz w:val="22"/>
          <w:szCs w:val="22"/>
        </w:rPr>
        <w:t xml:space="preserve"> St</w:t>
      </w:r>
      <w:r>
        <w:rPr>
          <w:sz w:val="22"/>
          <w:szCs w:val="22"/>
        </w:rPr>
        <w:t xml:space="preserve">, Ste </w:t>
      </w:r>
      <w:r w:rsidR="008B34BF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="008B34BF">
        <w:rPr>
          <w:sz w:val="22"/>
          <w:szCs w:val="22"/>
        </w:rPr>
        <w:t>0</w:t>
      </w:r>
      <w:r>
        <w:rPr>
          <w:sz w:val="22"/>
          <w:szCs w:val="22"/>
        </w:rPr>
        <w:t xml:space="preserve">, </w:t>
      </w:r>
      <w:r w:rsidR="008B34BF">
        <w:rPr>
          <w:sz w:val="22"/>
          <w:szCs w:val="22"/>
        </w:rPr>
        <w:t>Milwaukee</w:t>
      </w:r>
      <w:r>
        <w:rPr>
          <w:sz w:val="22"/>
          <w:szCs w:val="22"/>
        </w:rPr>
        <w:t xml:space="preserve">, </w:t>
      </w:r>
      <w:r w:rsidR="008B34BF">
        <w:rPr>
          <w:sz w:val="22"/>
          <w:szCs w:val="22"/>
        </w:rPr>
        <w:t>WI</w:t>
      </w:r>
      <w:r>
        <w:rPr>
          <w:sz w:val="22"/>
          <w:szCs w:val="22"/>
        </w:rPr>
        <w:t xml:space="preserve">, </w:t>
      </w:r>
      <w:r w:rsidR="008B34BF">
        <w:rPr>
          <w:sz w:val="22"/>
          <w:szCs w:val="22"/>
        </w:rPr>
        <w:t>53214</w:t>
      </w:r>
      <w:r>
        <w:rPr>
          <w:sz w:val="22"/>
          <w:szCs w:val="22"/>
        </w:rPr>
        <w:t>, (800) 643-4845</w:t>
      </w:r>
    </w:p>
    <w:p w14:paraId="5CB91944" w14:textId="43B72BC1" w:rsidR="008B34BF" w:rsidRDefault="008B34BF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0975083</w:t>
      </w:r>
      <w:r>
        <w:rPr>
          <w:sz w:val="22"/>
          <w:szCs w:val="22"/>
        </w:rPr>
        <w:tab/>
        <w:t>United Healthcare of Wisconsin, 125 S. 84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Ste 400, Milwaukee, WI, 53214, (952) 912-6668</w:t>
      </w:r>
    </w:p>
    <w:p w14:paraId="38FA510D" w14:textId="079AA8FB" w:rsidR="009E3F71" w:rsidRDefault="009E3F71" w:rsidP="008B34BF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0972099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United Healthcare Personal Care Plus, 10701 W Research Dr, Milwaukee, WI, 53226, (414) 443-4072</w:t>
      </w:r>
    </w:p>
    <w:p w14:paraId="22E734A9" w14:textId="014342B6" w:rsidR="008B34BF" w:rsidRPr="004257E5" w:rsidRDefault="008B34B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0971092</w:t>
      </w:r>
      <w:r>
        <w:rPr>
          <w:sz w:val="22"/>
          <w:szCs w:val="22"/>
        </w:rPr>
        <w:tab/>
        <w:t>United Healthcare Plan of the River Valley, 1 K</w:t>
      </w:r>
      <w:r w:rsidR="0082618D">
        <w:rPr>
          <w:sz w:val="22"/>
          <w:szCs w:val="22"/>
        </w:rPr>
        <w:t>one</w:t>
      </w:r>
      <w:r>
        <w:rPr>
          <w:sz w:val="22"/>
          <w:szCs w:val="22"/>
        </w:rPr>
        <w:t xml:space="preserve"> Court, </w:t>
      </w:r>
      <w:r w:rsidR="00AC0901">
        <w:rPr>
          <w:sz w:val="22"/>
          <w:szCs w:val="22"/>
        </w:rPr>
        <w:t>#</w:t>
      </w:r>
      <w:r>
        <w:rPr>
          <w:sz w:val="22"/>
          <w:szCs w:val="22"/>
        </w:rPr>
        <w:t xml:space="preserve">301, Moline, IL, </w:t>
      </w:r>
      <w:r w:rsidR="00AC0901">
        <w:rPr>
          <w:sz w:val="22"/>
          <w:szCs w:val="22"/>
        </w:rPr>
        <w:t>61265, (309) 736-4600</w:t>
      </w:r>
    </w:p>
    <w:p w14:paraId="76043A88" w14:textId="53514F71" w:rsidR="009E3F71" w:rsidRDefault="009E3F71" w:rsidP="00CE2D01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0978081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United Mine Workers of America, 222 Las</w:t>
      </w:r>
      <w:r>
        <w:rPr>
          <w:sz w:val="22"/>
          <w:szCs w:val="22"/>
        </w:rPr>
        <w:t xml:space="preserve"> C</w:t>
      </w:r>
      <w:r w:rsidRPr="004257E5">
        <w:rPr>
          <w:sz w:val="22"/>
          <w:szCs w:val="22"/>
        </w:rPr>
        <w:t>olinas Blvd</w:t>
      </w:r>
      <w:r>
        <w:rPr>
          <w:sz w:val="22"/>
          <w:szCs w:val="22"/>
        </w:rPr>
        <w:t xml:space="preserve"> West</w:t>
      </w:r>
      <w:r w:rsidRPr="004257E5">
        <w:rPr>
          <w:sz w:val="22"/>
          <w:szCs w:val="22"/>
        </w:rPr>
        <w:t>, Ste 400N, Irving,</w:t>
      </w:r>
      <w:r>
        <w:rPr>
          <w:sz w:val="22"/>
          <w:szCs w:val="22"/>
        </w:rPr>
        <w:t xml:space="preserve"> TX</w:t>
      </w:r>
      <w:r w:rsidR="008B34B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257E5">
        <w:rPr>
          <w:sz w:val="22"/>
          <w:szCs w:val="22"/>
        </w:rPr>
        <w:t>75039</w:t>
      </w:r>
      <w:r w:rsidR="008B34BF">
        <w:rPr>
          <w:sz w:val="22"/>
          <w:szCs w:val="22"/>
        </w:rPr>
        <w:t xml:space="preserve"> (972) 871-0400</w:t>
      </w:r>
    </w:p>
    <w:p w14:paraId="2FB1CF9B" w14:textId="4B1C6069" w:rsidR="008B34BF" w:rsidRDefault="008B34BF" w:rsidP="00CE2D0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0970891</w:t>
      </w:r>
      <w:r>
        <w:rPr>
          <w:sz w:val="22"/>
          <w:szCs w:val="22"/>
        </w:rPr>
        <w:tab/>
        <w:t>United Mine Workers of America Health &amp; Retirement, 2121 K St, NW, Ste 350, Washington, DC, 20037, (800) 291-1425</w:t>
      </w:r>
    </w:p>
    <w:p w14:paraId="79A86F96" w14:textId="7C0FD3E6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0972079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Universal American, 9990 Richmond Ave, Ste 300N, Houston, TX, 77042, (713) 273-8862</w:t>
      </w:r>
    </w:p>
    <w:p w14:paraId="14FC3277" w14:textId="592BBA03" w:rsidR="00D331A2" w:rsidRPr="004257E5" w:rsidRDefault="00D331A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0971149</w:t>
      </w:r>
      <w:r>
        <w:rPr>
          <w:sz w:val="22"/>
          <w:szCs w:val="22"/>
        </w:rPr>
        <w:tab/>
        <w:t>Universal Care, 2400 E Katella Ave, Ste 1100, Anaheim, CA, 92806, (844) 202-4463</w:t>
      </w:r>
    </w:p>
    <w:p w14:paraId="391D1D00" w14:textId="1AAB6B29" w:rsidR="00CE2D01" w:rsidRDefault="009E3F71" w:rsidP="00CE2D0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0971082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Universal Health Care Inc, 150 </w:t>
      </w:r>
      <w:r w:rsidR="00D331A2">
        <w:rPr>
          <w:sz w:val="22"/>
          <w:szCs w:val="22"/>
        </w:rPr>
        <w:t>Second</w:t>
      </w:r>
      <w:r w:rsidRPr="004257E5">
        <w:rPr>
          <w:sz w:val="22"/>
          <w:szCs w:val="22"/>
        </w:rPr>
        <w:t xml:space="preserve"> Ave N</w:t>
      </w:r>
      <w:r w:rsidR="00D331A2">
        <w:rPr>
          <w:sz w:val="22"/>
          <w:szCs w:val="22"/>
        </w:rPr>
        <w:t>orth</w:t>
      </w:r>
      <w:r w:rsidRPr="004257E5">
        <w:rPr>
          <w:sz w:val="22"/>
          <w:szCs w:val="22"/>
        </w:rPr>
        <w:t>, Ste 400, St</w:t>
      </w:r>
      <w:r w:rsidR="00683987">
        <w:rPr>
          <w:sz w:val="22"/>
          <w:szCs w:val="22"/>
        </w:rPr>
        <w:t>.</w:t>
      </w:r>
      <w:r w:rsidRPr="004257E5">
        <w:rPr>
          <w:sz w:val="22"/>
          <w:szCs w:val="22"/>
        </w:rPr>
        <w:t xml:space="preserve"> Petersburg, FL, 33701, </w:t>
      </w:r>
    </w:p>
    <w:p w14:paraId="4DCDCDEB" w14:textId="5DF5C896" w:rsidR="009E3F71" w:rsidRDefault="009E3F71" w:rsidP="00CE2D0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(866) 690-4842</w:t>
      </w:r>
    </w:p>
    <w:p w14:paraId="2C72AC3B" w14:textId="77777777" w:rsidR="00CE2D01" w:rsidRDefault="009E3F71" w:rsidP="00CE2D01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0971115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 xml:space="preserve">University Health Care Inc, 5100 Commerce Crossings Dr, Louisville, KY, 40299, </w:t>
      </w:r>
    </w:p>
    <w:p w14:paraId="19EE750C" w14:textId="0BEA0947" w:rsidR="009E3F71" w:rsidRDefault="009E3F71" w:rsidP="00CE2D01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(844) 859-6152</w:t>
      </w:r>
    </w:p>
    <w:p w14:paraId="6C0D149D" w14:textId="4FC92537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0972110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 xml:space="preserve">University of MD Health Advantage, 1966 Greenspring Dr, Ste 600, Timonium, MD, 21093, </w:t>
      </w:r>
    </w:p>
    <w:p w14:paraId="4CDCC146" w14:textId="54844631" w:rsidR="009E3F71" w:rsidRPr="004257E5" w:rsidRDefault="00A77B47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2D01">
        <w:rPr>
          <w:sz w:val="22"/>
          <w:szCs w:val="22"/>
        </w:rPr>
        <w:tab/>
      </w:r>
      <w:r w:rsidR="00CE2D01">
        <w:rPr>
          <w:sz w:val="22"/>
          <w:szCs w:val="22"/>
        </w:rPr>
        <w:tab/>
      </w:r>
      <w:r w:rsidR="009E3F71">
        <w:rPr>
          <w:sz w:val="22"/>
          <w:szCs w:val="22"/>
        </w:rPr>
        <w:t>(844) 262-1122</w:t>
      </w:r>
    </w:p>
    <w:p w14:paraId="5038789D" w14:textId="77777777" w:rsidR="00CE2D01" w:rsidRDefault="009E3F71" w:rsidP="00CE2D01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0971051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University Physicians Maricopa Care Advantage, 2701 E Elvira, Tucson, AZ, 85706, </w:t>
      </w:r>
    </w:p>
    <w:p w14:paraId="4BEF662F" w14:textId="2F865A07" w:rsidR="009E3F71" w:rsidRPr="004257E5" w:rsidRDefault="009E3F71" w:rsidP="00CE2D01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(520) 874-5533</w:t>
      </w:r>
    </w:p>
    <w:p w14:paraId="3A2FE50D" w14:textId="782B66A3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0972063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UPMC </w:t>
      </w:r>
      <w:r w:rsidR="00D331A2">
        <w:rPr>
          <w:sz w:val="22"/>
          <w:szCs w:val="22"/>
        </w:rPr>
        <w:t>For You</w:t>
      </w:r>
      <w:r w:rsidRPr="004257E5">
        <w:rPr>
          <w:sz w:val="22"/>
          <w:szCs w:val="22"/>
        </w:rPr>
        <w:t xml:space="preserve">, </w:t>
      </w:r>
      <w:r w:rsidR="00D331A2">
        <w:rPr>
          <w:sz w:val="22"/>
          <w:szCs w:val="22"/>
        </w:rPr>
        <w:t xml:space="preserve">600 Grant </w:t>
      </w:r>
      <w:r w:rsidRPr="004257E5">
        <w:rPr>
          <w:sz w:val="22"/>
          <w:szCs w:val="22"/>
        </w:rPr>
        <w:t xml:space="preserve">St, </w:t>
      </w:r>
      <w:r w:rsidR="00D331A2">
        <w:rPr>
          <w:sz w:val="22"/>
          <w:szCs w:val="22"/>
        </w:rPr>
        <w:t>USX Tower, 55</w:t>
      </w:r>
      <w:r w:rsidR="00D331A2" w:rsidRPr="008302BB">
        <w:rPr>
          <w:sz w:val="22"/>
          <w:szCs w:val="22"/>
          <w:vertAlign w:val="superscript"/>
        </w:rPr>
        <w:t>th</w:t>
      </w:r>
      <w:r w:rsidR="00D331A2">
        <w:rPr>
          <w:sz w:val="22"/>
          <w:szCs w:val="22"/>
        </w:rPr>
        <w:t xml:space="preserve"> Floor, </w:t>
      </w:r>
      <w:r w:rsidRPr="004257E5">
        <w:rPr>
          <w:sz w:val="22"/>
          <w:szCs w:val="22"/>
        </w:rPr>
        <w:t>Pittsburgh, PA, 15219, (</w:t>
      </w:r>
      <w:r w:rsidR="00D331A2">
        <w:rPr>
          <w:sz w:val="22"/>
          <w:szCs w:val="22"/>
        </w:rPr>
        <w:t>877</w:t>
      </w:r>
      <w:r w:rsidRPr="004257E5">
        <w:rPr>
          <w:sz w:val="22"/>
          <w:szCs w:val="22"/>
        </w:rPr>
        <w:t xml:space="preserve">) </w:t>
      </w:r>
      <w:r w:rsidR="00D331A2">
        <w:rPr>
          <w:sz w:val="22"/>
          <w:szCs w:val="22"/>
        </w:rPr>
        <w:t>381</w:t>
      </w:r>
      <w:r w:rsidRPr="004257E5">
        <w:rPr>
          <w:sz w:val="22"/>
          <w:szCs w:val="22"/>
        </w:rPr>
        <w:t>-</w:t>
      </w:r>
      <w:r w:rsidR="00D331A2">
        <w:rPr>
          <w:sz w:val="22"/>
          <w:szCs w:val="22"/>
        </w:rPr>
        <w:t>3765</w:t>
      </w:r>
    </w:p>
    <w:p w14:paraId="70D140AF" w14:textId="23CC2745" w:rsidR="00D331A2" w:rsidRDefault="00D331A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0970965</w:t>
      </w:r>
      <w:r>
        <w:rPr>
          <w:sz w:val="22"/>
          <w:szCs w:val="22"/>
        </w:rPr>
        <w:tab/>
        <w:t>UPMC Health Coverage, 600 Grant St, Pittsburgh, PA, 15219, (877) 381-3765</w:t>
      </w:r>
    </w:p>
    <w:p w14:paraId="5A73049B" w14:textId="10D5E679" w:rsidR="009E3F71" w:rsidRPr="004257E5" w:rsidRDefault="009E3F71" w:rsidP="00CE2D0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0972100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 xml:space="preserve">Upper Peninsula Health Plan (UPHP), </w:t>
      </w:r>
      <w:r w:rsidR="00D331A2">
        <w:rPr>
          <w:sz w:val="22"/>
          <w:szCs w:val="22"/>
        </w:rPr>
        <w:t>853</w:t>
      </w:r>
      <w:r>
        <w:rPr>
          <w:sz w:val="22"/>
          <w:szCs w:val="22"/>
        </w:rPr>
        <w:t xml:space="preserve"> W Washington St, Marquette, MI, 49855, (906) 2</w:t>
      </w:r>
      <w:r w:rsidR="00D331A2">
        <w:rPr>
          <w:sz w:val="22"/>
          <w:szCs w:val="22"/>
        </w:rPr>
        <w:t>2</w:t>
      </w:r>
      <w:r w:rsidR="007E0BA4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D331A2">
        <w:rPr>
          <w:sz w:val="22"/>
          <w:szCs w:val="22"/>
        </w:rPr>
        <w:t>1</w:t>
      </w:r>
      <w:r w:rsidR="007E0BA4">
        <w:rPr>
          <w:sz w:val="22"/>
          <w:szCs w:val="22"/>
        </w:rPr>
        <w:t>177</w:t>
      </w:r>
    </w:p>
    <w:p w14:paraId="098482D5" w14:textId="1BEADA4E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0972033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USA Care, 220 Alexander St, Rochester, NY, 14607, (585) 327-2529</w:t>
      </w:r>
    </w:p>
    <w:p w14:paraId="3B9BD4A9" w14:textId="1A5D0AD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0972156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>Usable HMO, Inc, 601 Gaines St, Little Rock, AR, 72201, (844) 201-4934</w:t>
      </w:r>
    </w:p>
    <w:p w14:paraId="643A2279" w14:textId="0AC2A82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0972119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>USAble Mutual Insurance, 320 W Capitol, Little Rock, AR, 72203, (800) 287-4188</w:t>
      </w:r>
    </w:p>
    <w:p w14:paraId="4C6F0392" w14:textId="5E07FF6D" w:rsidR="00D331A2" w:rsidRDefault="00D331A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0970927</w:t>
      </w:r>
      <w:r>
        <w:rPr>
          <w:sz w:val="22"/>
          <w:szCs w:val="22"/>
        </w:rPr>
        <w:tab/>
        <w:t>Usable Mutual Insurance Co, 601 Gaines St, Little Rock, AR, 72201, (844) 201-4934</w:t>
      </w:r>
    </w:p>
    <w:p w14:paraId="30A68BB9" w14:textId="235B7797" w:rsidR="00D331A2" w:rsidRPr="004257E5" w:rsidRDefault="00D331A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0970967</w:t>
      </w:r>
      <w:r>
        <w:rPr>
          <w:sz w:val="22"/>
          <w:szCs w:val="22"/>
        </w:rPr>
        <w:tab/>
        <w:t>USAble PPO Insurance Co, 601 Gaines St, Little Rock, AR, 72201, (844) 201-4934</w:t>
      </w:r>
    </w:p>
    <w:p w14:paraId="254955F3" w14:textId="13C1EE12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0972003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Vantage Health Plan </w:t>
      </w:r>
      <w:r w:rsidR="00D331A2">
        <w:rPr>
          <w:sz w:val="22"/>
          <w:szCs w:val="22"/>
        </w:rPr>
        <w:t>of MS</w:t>
      </w:r>
      <w:r w:rsidRPr="004257E5">
        <w:rPr>
          <w:sz w:val="22"/>
          <w:szCs w:val="22"/>
        </w:rPr>
        <w:t>, 130 DeSiard St, Ste 3</w:t>
      </w:r>
      <w:r w:rsidR="00D331A2">
        <w:rPr>
          <w:sz w:val="22"/>
          <w:szCs w:val="22"/>
        </w:rPr>
        <w:t>44</w:t>
      </w:r>
      <w:r w:rsidRPr="004257E5">
        <w:rPr>
          <w:sz w:val="22"/>
          <w:szCs w:val="22"/>
        </w:rPr>
        <w:t>, Monroe, LA, 71201, (</w:t>
      </w:r>
      <w:r w:rsidR="00D331A2">
        <w:rPr>
          <w:sz w:val="22"/>
          <w:szCs w:val="22"/>
        </w:rPr>
        <w:t>888</w:t>
      </w:r>
      <w:r w:rsidRPr="004257E5">
        <w:rPr>
          <w:sz w:val="22"/>
          <w:szCs w:val="22"/>
        </w:rPr>
        <w:t xml:space="preserve">) </w:t>
      </w:r>
      <w:r w:rsidR="00D331A2">
        <w:rPr>
          <w:sz w:val="22"/>
          <w:szCs w:val="22"/>
        </w:rPr>
        <w:t>823</w:t>
      </w:r>
      <w:r w:rsidRPr="004257E5">
        <w:rPr>
          <w:sz w:val="22"/>
          <w:szCs w:val="22"/>
        </w:rPr>
        <w:t>-</w:t>
      </w:r>
      <w:r w:rsidR="00D331A2">
        <w:rPr>
          <w:sz w:val="22"/>
          <w:szCs w:val="22"/>
        </w:rPr>
        <w:t>1</w:t>
      </w:r>
      <w:r w:rsidRPr="004257E5">
        <w:rPr>
          <w:sz w:val="22"/>
          <w:szCs w:val="22"/>
        </w:rPr>
        <w:t>9</w:t>
      </w:r>
      <w:r w:rsidR="00D331A2">
        <w:rPr>
          <w:sz w:val="22"/>
          <w:szCs w:val="22"/>
        </w:rPr>
        <w:t>10</w:t>
      </w:r>
    </w:p>
    <w:p w14:paraId="74236606" w14:textId="728C1FAD" w:rsidR="00BA1DCE" w:rsidRDefault="00BA1DC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0973077</w:t>
      </w:r>
      <w:r>
        <w:rPr>
          <w:sz w:val="22"/>
          <w:szCs w:val="22"/>
        </w:rPr>
        <w:tab/>
        <w:t>Verda Health Plan of Texas, 10008 Bellaire Blvd, Houston, TX, 77072, (626) 535-3305</w:t>
      </w:r>
    </w:p>
    <w:p w14:paraId="09730487" w14:textId="0547D019" w:rsidR="009E3F71" w:rsidRPr="004257E5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0971124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>Vermont Blue Advantage, 445 Industrial Lane, Berlin, VT, 05602, (8</w:t>
      </w:r>
      <w:r w:rsidR="00D331A2">
        <w:rPr>
          <w:sz w:val="22"/>
          <w:szCs w:val="22"/>
        </w:rPr>
        <w:t>44</w:t>
      </w:r>
      <w:r>
        <w:rPr>
          <w:sz w:val="22"/>
          <w:szCs w:val="22"/>
        </w:rPr>
        <w:t xml:space="preserve">) </w:t>
      </w:r>
      <w:r w:rsidR="00D331A2">
        <w:rPr>
          <w:sz w:val="22"/>
          <w:szCs w:val="22"/>
        </w:rPr>
        <w:t>839</w:t>
      </w:r>
      <w:r>
        <w:rPr>
          <w:sz w:val="22"/>
          <w:szCs w:val="22"/>
        </w:rPr>
        <w:t>-</w:t>
      </w:r>
      <w:r w:rsidR="00D331A2">
        <w:rPr>
          <w:sz w:val="22"/>
          <w:szCs w:val="22"/>
        </w:rPr>
        <w:t>5122</w:t>
      </w:r>
    </w:p>
    <w:p w14:paraId="1C8159D4" w14:textId="09C157EB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0971097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Via Christi H</w:t>
      </w:r>
      <w:r w:rsidR="00D331A2">
        <w:rPr>
          <w:sz w:val="22"/>
          <w:szCs w:val="22"/>
        </w:rPr>
        <w:t>ealthcare Outreach for Elders</w:t>
      </w:r>
      <w:r w:rsidRPr="004257E5">
        <w:rPr>
          <w:sz w:val="22"/>
          <w:szCs w:val="22"/>
        </w:rPr>
        <w:t xml:space="preserve">, </w:t>
      </w:r>
      <w:r w:rsidR="00D331A2">
        <w:rPr>
          <w:sz w:val="22"/>
          <w:szCs w:val="22"/>
        </w:rPr>
        <w:t>775 N. Edwards</w:t>
      </w:r>
      <w:r w:rsidRPr="004257E5">
        <w:rPr>
          <w:sz w:val="22"/>
          <w:szCs w:val="22"/>
        </w:rPr>
        <w:t>, Wichita, KS, 67203, (316) 946-5</w:t>
      </w:r>
      <w:r w:rsidR="00D331A2">
        <w:rPr>
          <w:sz w:val="22"/>
          <w:szCs w:val="22"/>
        </w:rPr>
        <w:t>341</w:t>
      </w:r>
    </w:p>
    <w:p w14:paraId="5BEC9386" w14:textId="15A53E22" w:rsidR="00BF3A73" w:rsidRDefault="00BF3A7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0973015</w:t>
      </w:r>
      <w:r>
        <w:rPr>
          <w:sz w:val="22"/>
          <w:szCs w:val="22"/>
        </w:rPr>
        <w:tab/>
        <w:t>Viecare Beaver, LLC, 191 Scharberry Ln, Mars, PA, 16046, (724) 776-1100</w:t>
      </w:r>
    </w:p>
    <w:p w14:paraId="1F71C22F" w14:textId="237FFA9B" w:rsidR="00BF3A73" w:rsidRDefault="00BF3A7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0971168</w:t>
      </w:r>
      <w:r>
        <w:rPr>
          <w:sz w:val="22"/>
          <w:szCs w:val="22"/>
        </w:rPr>
        <w:tab/>
        <w:t>Viecare Butler, 231 West Diamond St, Butler, PA, 16001, (724) 776-1100</w:t>
      </w:r>
    </w:p>
    <w:p w14:paraId="295FE8FE" w14:textId="073A200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0972121 </w:t>
      </w:r>
      <w:r w:rsidR="00CE2D01">
        <w:rPr>
          <w:sz w:val="22"/>
          <w:szCs w:val="22"/>
        </w:rPr>
        <w:tab/>
      </w:r>
      <w:r>
        <w:rPr>
          <w:sz w:val="22"/>
          <w:szCs w:val="22"/>
        </w:rPr>
        <w:t>Village Senior Services Corporation, 112 Charles St, New York, NY, 10014, (855) 769-2500</w:t>
      </w:r>
    </w:p>
    <w:p w14:paraId="05822C30" w14:textId="51A87607" w:rsidR="00BF3A73" w:rsidRDefault="00BF3A7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0973053</w:t>
      </w:r>
      <w:r>
        <w:rPr>
          <w:sz w:val="22"/>
          <w:szCs w:val="22"/>
        </w:rPr>
        <w:tab/>
        <w:t>Virginia Premier Health Plan, 1300 Sentara Park, Virginia Beach, VA, 23464, (877) 739-1370</w:t>
      </w:r>
    </w:p>
    <w:p w14:paraId="5F7A1CFB" w14:textId="78C96A1E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0972087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Virginia Premium Gold, 600 E Broad St, Ste 400, Richmond, VA, 23220, (804) 819-5151</w:t>
      </w:r>
    </w:p>
    <w:p w14:paraId="53125B9A" w14:textId="77777777" w:rsidR="00BF3A73" w:rsidRPr="004257E5" w:rsidRDefault="00BF3A73" w:rsidP="00BF3A7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0970928</w:t>
      </w:r>
      <w:r>
        <w:rPr>
          <w:sz w:val="22"/>
          <w:szCs w:val="22"/>
        </w:rPr>
        <w:tab/>
        <w:t>Vista Health Plan, 1901 Market St, Philadelphia, PA, 19103, (800) 521-6007</w:t>
      </w:r>
    </w:p>
    <w:p w14:paraId="6AB6B8AD" w14:textId="61F90153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0971083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Vista Healthplan Inc, 1340 Concord Terr, Sunrise, FL, 33323, (954) 858-3440</w:t>
      </w:r>
    </w:p>
    <w:p w14:paraId="7ED7A979" w14:textId="23F51C3D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0970112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Vital Traditions, Scott &amp; White Health Plan,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21800, Eagan, MN, 55121-0800,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(800) 782-5068</w:t>
      </w:r>
    </w:p>
    <w:p w14:paraId="7A33A577" w14:textId="74ED6A42" w:rsidR="009E3F71" w:rsidRPr="004257E5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0971046 </w:t>
      </w:r>
      <w:r w:rsidR="00CE2D01">
        <w:rPr>
          <w:sz w:val="22"/>
          <w:szCs w:val="22"/>
        </w:rPr>
        <w:tab/>
      </w:r>
      <w:r w:rsidRPr="004257E5">
        <w:rPr>
          <w:sz w:val="22"/>
          <w:szCs w:val="22"/>
        </w:rPr>
        <w:t>Viva</w:t>
      </w:r>
      <w:r w:rsidR="00BF3A73">
        <w:rPr>
          <w:sz w:val="22"/>
          <w:szCs w:val="22"/>
        </w:rPr>
        <w:t xml:space="preserve"> Health</w:t>
      </w:r>
      <w:r w:rsidRPr="004257E5">
        <w:rPr>
          <w:sz w:val="22"/>
          <w:szCs w:val="22"/>
        </w:rPr>
        <w:t xml:space="preserve">, </w:t>
      </w:r>
      <w:r w:rsidR="00BF3A73">
        <w:rPr>
          <w:sz w:val="22"/>
          <w:szCs w:val="22"/>
        </w:rPr>
        <w:t>417 20</w:t>
      </w:r>
      <w:r w:rsidR="00BF3A73" w:rsidRPr="008302BB">
        <w:rPr>
          <w:sz w:val="22"/>
          <w:szCs w:val="22"/>
          <w:vertAlign w:val="superscript"/>
        </w:rPr>
        <w:t>th</w:t>
      </w:r>
      <w:r w:rsidR="00BF3A73">
        <w:rPr>
          <w:sz w:val="22"/>
          <w:szCs w:val="22"/>
        </w:rPr>
        <w:t xml:space="preserve"> St North, Ste 1100</w:t>
      </w:r>
      <w:r w:rsidRPr="004257E5">
        <w:rPr>
          <w:sz w:val="22"/>
          <w:szCs w:val="22"/>
        </w:rPr>
        <w:t>, Birmingham, AL, 3520</w:t>
      </w:r>
      <w:r w:rsidR="00BF3A73">
        <w:rPr>
          <w:sz w:val="22"/>
          <w:szCs w:val="22"/>
        </w:rPr>
        <w:t>3</w:t>
      </w:r>
      <w:r w:rsidRPr="004257E5">
        <w:rPr>
          <w:sz w:val="22"/>
          <w:szCs w:val="22"/>
        </w:rPr>
        <w:t xml:space="preserve">, (205) </w:t>
      </w:r>
      <w:r w:rsidR="00BF3A73">
        <w:rPr>
          <w:sz w:val="22"/>
          <w:szCs w:val="22"/>
        </w:rPr>
        <w:t>807</w:t>
      </w:r>
      <w:r w:rsidRPr="004257E5">
        <w:rPr>
          <w:sz w:val="22"/>
          <w:szCs w:val="22"/>
        </w:rPr>
        <w:t>-</w:t>
      </w:r>
      <w:r w:rsidR="00BF3A73">
        <w:rPr>
          <w:sz w:val="22"/>
          <w:szCs w:val="22"/>
        </w:rPr>
        <w:t>9339</w:t>
      </w:r>
    </w:p>
    <w:p w14:paraId="2A5FB1FB" w14:textId="02F26F88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0972036 </w:t>
      </w:r>
      <w:r w:rsidR="00080197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VNS Choice Medicare, </w:t>
      </w:r>
      <w:r w:rsidR="00BF3A73">
        <w:rPr>
          <w:sz w:val="22"/>
          <w:szCs w:val="22"/>
        </w:rPr>
        <w:t>107 E 70</w:t>
      </w:r>
      <w:r w:rsidR="00BF3A73" w:rsidRPr="008302BB">
        <w:rPr>
          <w:sz w:val="22"/>
          <w:szCs w:val="22"/>
          <w:vertAlign w:val="superscript"/>
        </w:rPr>
        <w:t>th</w:t>
      </w:r>
      <w:r w:rsidR="00BF3A73">
        <w:rPr>
          <w:sz w:val="22"/>
          <w:szCs w:val="22"/>
        </w:rPr>
        <w:t xml:space="preserve"> St</w:t>
      </w:r>
      <w:r w:rsidRPr="004257E5">
        <w:rPr>
          <w:sz w:val="22"/>
          <w:szCs w:val="22"/>
        </w:rPr>
        <w:t>, New York, NY, 100</w:t>
      </w:r>
      <w:r w:rsidR="00BF3A73">
        <w:rPr>
          <w:sz w:val="22"/>
          <w:szCs w:val="22"/>
        </w:rPr>
        <w:t>21</w:t>
      </w:r>
      <w:r w:rsidRPr="004257E5">
        <w:rPr>
          <w:sz w:val="22"/>
          <w:szCs w:val="22"/>
        </w:rPr>
        <w:t>, (866) 783-1444</w:t>
      </w:r>
    </w:p>
    <w:p w14:paraId="0CCB6B44" w14:textId="0706B7DB" w:rsidR="00BF3A73" w:rsidRDefault="00BF3A73" w:rsidP="00BF3A73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0971170</w:t>
      </w:r>
      <w:r>
        <w:rPr>
          <w:sz w:val="22"/>
          <w:szCs w:val="22"/>
        </w:rPr>
        <w:tab/>
        <w:t>Voans Senior Community Care of CO, 2377 Robins Way, Montrose, CO, 81401, (970) 964-3500</w:t>
      </w:r>
    </w:p>
    <w:p w14:paraId="3C1EBD48" w14:textId="5BD7D899" w:rsidR="00BF3A73" w:rsidRPr="004257E5" w:rsidRDefault="00BF3A7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0978104</w:t>
      </w:r>
      <w:r>
        <w:rPr>
          <w:sz w:val="22"/>
          <w:szCs w:val="22"/>
        </w:rPr>
        <w:tab/>
        <w:t>Volunteer State Health Plan, 1 Cameron Hill Cir, Chattanooga, TN, 37401-2011, (800) 299-1407</w:t>
      </w:r>
    </w:p>
    <w:p w14:paraId="343BA574" w14:textId="46456891" w:rsidR="009E3F71" w:rsidRPr="004257E5" w:rsidRDefault="009E3F71" w:rsidP="008302BB">
      <w:pPr>
        <w:spacing w:before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0971093 </w:t>
      </w:r>
      <w:r w:rsidR="00080197">
        <w:rPr>
          <w:sz w:val="22"/>
          <w:szCs w:val="22"/>
        </w:rPr>
        <w:tab/>
      </w:r>
      <w:r w:rsidRPr="004257E5">
        <w:rPr>
          <w:sz w:val="22"/>
          <w:szCs w:val="22"/>
        </w:rPr>
        <w:t>Wabash Memorial Hospital, 1340 N Water St,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4257E5">
        <w:rPr>
          <w:sz w:val="22"/>
          <w:szCs w:val="22"/>
        </w:rPr>
        <w:t xml:space="preserve"> Box 1340, Decatur, IL, 62526, (217) 429-5246</w:t>
      </w:r>
    </w:p>
    <w:p w14:paraId="6F47209D" w14:textId="4CAAA28B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0971094 </w:t>
      </w:r>
      <w:r w:rsidR="00080197">
        <w:rPr>
          <w:sz w:val="22"/>
          <w:szCs w:val="22"/>
        </w:rPr>
        <w:tab/>
      </w:r>
      <w:r w:rsidRPr="004257E5">
        <w:rPr>
          <w:sz w:val="22"/>
          <w:szCs w:val="22"/>
        </w:rPr>
        <w:t>Welborn Health Plans, 101 SE Third St, Evansville, IN, 47708, (812) 773-0307</w:t>
      </w:r>
    </w:p>
    <w:p w14:paraId="16BB2032" w14:textId="1A7EEAA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0972064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4438, Scranton, PA, 18505, (866) 235-2770</w:t>
      </w:r>
    </w:p>
    <w:p w14:paraId="268C9F87" w14:textId="45F5B006" w:rsidR="002147B9" w:rsidRDefault="002147B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0973080</w:t>
      </w:r>
      <w:r>
        <w:rPr>
          <w:sz w:val="22"/>
          <w:szCs w:val="22"/>
        </w:rPr>
        <w:tab/>
        <w:t>Wellcare, 7700 Forsyth Blvd, St. Louis, MO, 63105, (866) 296-8731</w:t>
      </w:r>
    </w:p>
    <w:p w14:paraId="7A9AF811" w14:textId="413A7341" w:rsidR="002147B9" w:rsidRDefault="002147B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0973074</w:t>
      </w:r>
      <w:r>
        <w:rPr>
          <w:sz w:val="22"/>
          <w:szCs w:val="22"/>
        </w:rPr>
        <w:tab/>
        <w:t>Wellcare by Allwell, 7700 Forsyth Blvd, St. Louis, MO, 63105, (855) 766-1541</w:t>
      </w:r>
    </w:p>
    <w:p w14:paraId="23CEED11" w14:textId="23C136B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0970186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Health Ins of NC, 7700 Forsyth Blvd, St</w:t>
      </w:r>
      <w:r w:rsidR="00AD476C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(888) 888-9355</w:t>
      </w:r>
    </w:p>
    <w:p w14:paraId="17E3D9C2" w14:textId="66B4AB19" w:rsidR="00AD476C" w:rsidRDefault="00AD476C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0972198</w:t>
      </w:r>
      <w:r>
        <w:rPr>
          <w:sz w:val="22"/>
          <w:szCs w:val="22"/>
        </w:rPr>
        <w:tab/>
        <w:t>Wellcare Health Insu</w:t>
      </w:r>
      <w:r w:rsidR="00137DF0">
        <w:rPr>
          <w:sz w:val="22"/>
          <w:szCs w:val="22"/>
        </w:rPr>
        <w:t xml:space="preserve"> Co</w:t>
      </w:r>
      <w:r>
        <w:rPr>
          <w:sz w:val="22"/>
          <w:szCs w:val="22"/>
        </w:rPr>
        <w:t xml:space="preserve"> of OK, 7700 Forsyth Blvd, St. Louis, MO, 63105, (888) 888-9355</w:t>
      </w:r>
    </w:p>
    <w:p w14:paraId="546962EA" w14:textId="78F7592A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0972159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Co of NJ, </w:t>
      </w:r>
      <w:r w:rsidR="00AD476C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AD476C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>(888) 888-9355</w:t>
      </w:r>
    </w:p>
    <w:p w14:paraId="6A049E9F" w14:textId="6AE6F7B9" w:rsidR="009E3F71" w:rsidRDefault="009E3F71" w:rsidP="00AD476C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0972176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Co of KY, </w:t>
      </w:r>
      <w:r w:rsidR="00AD476C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AD476C">
        <w:rPr>
          <w:sz w:val="22"/>
          <w:szCs w:val="22"/>
        </w:rPr>
        <w:t xml:space="preserve"> St. Louis, MO, 63105,</w:t>
      </w:r>
      <w:r>
        <w:rPr>
          <w:sz w:val="22"/>
          <w:szCs w:val="22"/>
        </w:rPr>
        <w:t xml:space="preserve"> (888) 888-9355</w:t>
      </w:r>
    </w:p>
    <w:p w14:paraId="6584C642" w14:textId="28BDA2E0" w:rsidR="006A5845" w:rsidRDefault="006A5845" w:rsidP="00AD476C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0973059</w:t>
      </w:r>
      <w:r>
        <w:rPr>
          <w:sz w:val="22"/>
          <w:szCs w:val="22"/>
        </w:rPr>
        <w:tab/>
        <w:t>Wellcare Health Insurance Company of WA, 7700 Forsyth Blvd, St. Louis, MO, 63105, (888) 888-9355</w:t>
      </w:r>
    </w:p>
    <w:p w14:paraId="25FD4774" w14:textId="77777777" w:rsidR="00AD476C" w:rsidRDefault="00AD476C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0972141</w:t>
      </w:r>
      <w:r>
        <w:rPr>
          <w:sz w:val="22"/>
          <w:szCs w:val="22"/>
        </w:rPr>
        <w:tab/>
        <w:t>Wellcare Health Insurance of AZ, 7700 Forsyth Blvd, St. Louis, MO, 63105, (888) 888-9355</w:t>
      </w:r>
    </w:p>
    <w:p w14:paraId="72FA5AA3" w14:textId="504EC7D0" w:rsidR="009E3F71" w:rsidRDefault="009E3F71" w:rsidP="0005367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0972133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Health Insurance of CT,</w:t>
      </w:r>
      <w:r w:rsidR="0005367D" w:rsidRPr="0005367D">
        <w:rPr>
          <w:sz w:val="22"/>
          <w:szCs w:val="22"/>
        </w:rPr>
        <w:t xml:space="preserve"> </w:t>
      </w:r>
      <w:r w:rsidR="0005367D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28957869" w14:textId="559CFD3C" w:rsidR="003419F3" w:rsidRDefault="003419F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0973056</w:t>
      </w:r>
      <w:r>
        <w:rPr>
          <w:sz w:val="22"/>
          <w:szCs w:val="22"/>
        </w:rPr>
        <w:tab/>
        <w:t>Wellcare Health Insurance of Hawaii, 7700 Forsyth Blvd, St. Louis, MO, 63105, (888) 888-9355</w:t>
      </w:r>
    </w:p>
    <w:p w14:paraId="6E26465A" w14:textId="274D803B" w:rsidR="0005367D" w:rsidRDefault="0005367D" w:rsidP="008302B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0971127</w:t>
      </w:r>
      <w:r>
        <w:rPr>
          <w:sz w:val="22"/>
          <w:szCs w:val="22"/>
        </w:rPr>
        <w:tab/>
        <w:t>Wellcare Health Insurance of LA, 7700 Forsyth Blvd, St. Louis, MO, 63105, (888) 888-9355</w:t>
      </w:r>
    </w:p>
    <w:p w14:paraId="09742198" w14:textId="33DF429B" w:rsidR="009E3F71" w:rsidRDefault="009E3F71" w:rsidP="0005367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0971119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of NC, </w:t>
      </w:r>
      <w:r w:rsidR="0005367D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473979CB" w14:textId="1DF11C11" w:rsidR="009E3F71" w:rsidRDefault="009E3F71" w:rsidP="0005367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0971122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Health Insurance of NY,</w:t>
      </w:r>
      <w:r w:rsidR="0005367D" w:rsidRPr="0005367D">
        <w:rPr>
          <w:sz w:val="22"/>
          <w:szCs w:val="22"/>
        </w:rPr>
        <w:t xml:space="preserve"> </w:t>
      </w:r>
      <w:r w:rsidR="0005367D">
        <w:rPr>
          <w:sz w:val="22"/>
          <w:szCs w:val="22"/>
        </w:rPr>
        <w:t>7700 Forsyth Blvd, St. Louis, MO, 63105,</w:t>
      </w:r>
      <w:r>
        <w:rPr>
          <w:sz w:val="22"/>
          <w:szCs w:val="22"/>
        </w:rPr>
        <w:t xml:space="preserve"> (888) 888-9355</w:t>
      </w:r>
    </w:p>
    <w:p w14:paraId="030235B8" w14:textId="1BCDEE4A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0972160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of the Southwest, </w:t>
      </w:r>
      <w:r w:rsidR="0005367D">
        <w:rPr>
          <w:sz w:val="22"/>
          <w:szCs w:val="22"/>
        </w:rPr>
        <w:t xml:space="preserve">7700 Forsyth Blvd, St. Louis, MO, 63105, </w:t>
      </w:r>
      <w:r>
        <w:rPr>
          <w:sz w:val="22"/>
          <w:szCs w:val="22"/>
        </w:rPr>
        <w:t>(888) 888-9355</w:t>
      </w:r>
    </w:p>
    <w:p w14:paraId="2C4E4712" w14:textId="3C57BF26" w:rsidR="006A5845" w:rsidRDefault="0005367D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0971126</w:t>
      </w:r>
      <w:r>
        <w:rPr>
          <w:sz w:val="22"/>
          <w:szCs w:val="22"/>
        </w:rPr>
        <w:tab/>
        <w:t>Wellcare Health Insurance of TN, 7700 Forsyth Blvd, St. Louis, MO, 63105, (888) 888-9355</w:t>
      </w:r>
    </w:p>
    <w:p w14:paraId="7BDE67C1" w14:textId="3D58776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0970191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Health Plans of MA, 7700 Forsyth Blvd, St</w:t>
      </w:r>
      <w:r w:rsidR="0005367D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(888) 888-9355</w:t>
      </w:r>
    </w:p>
    <w:p w14:paraId="35531DB2" w14:textId="08173F43" w:rsidR="0005367D" w:rsidRDefault="0005367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0972196</w:t>
      </w:r>
      <w:r>
        <w:rPr>
          <w:sz w:val="22"/>
          <w:szCs w:val="22"/>
        </w:rPr>
        <w:tab/>
        <w:t>Wellcare Health Plans of Missouri, 7700 Forsyth Blvd, St. Louis, MO, 63105, (888) 888-9355</w:t>
      </w:r>
    </w:p>
    <w:p w14:paraId="13FE3B51" w14:textId="7CC7481C" w:rsidR="0005367D" w:rsidRDefault="0005367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0971151</w:t>
      </w:r>
      <w:r>
        <w:rPr>
          <w:sz w:val="22"/>
          <w:szCs w:val="22"/>
        </w:rPr>
        <w:tab/>
        <w:t>Wellcare Health Plans of NJ, 7700 Forsyth Blvd, St. Louis, MO, 63105, (888) 888-9355</w:t>
      </w:r>
    </w:p>
    <w:p w14:paraId="1E3F4A59" w14:textId="5DE5A64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0972165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Plans of RI, </w:t>
      </w:r>
      <w:r w:rsidR="0005367D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7D13EA9B" w14:textId="44249CB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0971120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Health Plans of VT,</w:t>
      </w:r>
      <w:r w:rsidR="0005367D" w:rsidRPr="0005367D">
        <w:rPr>
          <w:sz w:val="22"/>
          <w:szCs w:val="22"/>
        </w:rPr>
        <w:t xml:space="preserve"> </w:t>
      </w:r>
      <w:r w:rsidR="0005367D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559AE74D" w14:textId="1462EE21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0970154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National Health Insurance Co, </w:t>
      </w:r>
      <w:r w:rsidR="0005367D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32A84B25" w14:textId="3256260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0972184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of AL,</w:t>
      </w:r>
      <w:r w:rsidR="0005367D">
        <w:rPr>
          <w:sz w:val="22"/>
          <w:szCs w:val="22"/>
        </w:rPr>
        <w:t xml:space="preserve"> 7700 Forsyth Blvd, St. Louis, MO, 63105</w:t>
      </w:r>
      <w:r>
        <w:rPr>
          <w:sz w:val="22"/>
          <w:szCs w:val="22"/>
        </w:rPr>
        <w:t>, (888) 888-9355</w:t>
      </w:r>
    </w:p>
    <w:p w14:paraId="5F165CF7" w14:textId="701B4545" w:rsidR="0005367D" w:rsidRDefault="0005367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0970947</w:t>
      </w:r>
      <w:r>
        <w:rPr>
          <w:sz w:val="22"/>
          <w:szCs w:val="22"/>
        </w:rPr>
        <w:tab/>
        <w:t>Wellcare of CA, 7700 Forsyth Blvd, St. Louis, MO, 63105, (888) 888-9355</w:t>
      </w:r>
    </w:p>
    <w:p w14:paraId="4584C878" w14:textId="4353A15D" w:rsidR="0005367D" w:rsidRDefault="0005367D" w:rsidP="0005367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0971148</w:t>
      </w:r>
      <w:r>
        <w:rPr>
          <w:sz w:val="22"/>
          <w:szCs w:val="22"/>
        </w:rPr>
        <w:tab/>
        <w:t>Wellcare of CT, 7700 Forsyth Blvd, St. Louis, MO, 63105, (888) 888-9355</w:t>
      </w:r>
    </w:p>
    <w:p w14:paraId="427976DB" w14:textId="56A43AF4" w:rsidR="0005367D" w:rsidRDefault="0005367D" w:rsidP="0005367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0971021 </w:t>
      </w:r>
      <w:r>
        <w:rPr>
          <w:sz w:val="22"/>
          <w:szCs w:val="22"/>
        </w:rPr>
        <w:tab/>
        <w:t>Wellcare of Georgia, 7700 Forsyth Blvd, St. Louis, MO, 63105, (888) 888-9355</w:t>
      </w:r>
    </w:p>
    <w:p w14:paraId="7D5787F4" w14:textId="75767FD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0970172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of Illinois,</w:t>
      </w:r>
      <w:r w:rsidR="00715E60">
        <w:rPr>
          <w:sz w:val="22"/>
          <w:szCs w:val="22"/>
        </w:rPr>
        <w:t xml:space="preserve"> 7700 Forsyth Blvd, St. Louis, MO, 63105</w:t>
      </w:r>
      <w:r>
        <w:rPr>
          <w:sz w:val="22"/>
          <w:szCs w:val="22"/>
        </w:rPr>
        <w:t>, (888) 888-9355</w:t>
      </w:r>
    </w:p>
    <w:p w14:paraId="1A4387E9" w14:textId="19D54951" w:rsidR="00715E60" w:rsidRDefault="00715E60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0973045</w:t>
      </w:r>
      <w:r>
        <w:rPr>
          <w:sz w:val="22"/>
          <w:szCs w:val="22"/>
        </w:rPr>
        <w:tab/>
        <w:t>Wellcare of Maine, 7700 Forsyth Blvd, St. Louis, MO, 63105, (888) 888-9355</w:t>
      </w:r>
    </w:p>
    <w:p w14:paraId="19AD56BD" w14:textId="248BBB0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0970177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of Mississippi, </w:t>
      </w:r>
      <w:r w:rsidR="00715E60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29E5445D" w14:textId="62330090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0970161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of Missouri</w:t>
      </w:r>
      <w:r w:rsidR="00715E60">
        <w:rPr>
          <w:sz w:val="22"/>
          <w:szCs w:val="22"/>
        </w:rPr>
        <w:t xml:space="preserve"> Health Insu Co</w:t>
      </w:r>
      <w:r>
        <w:rPr>
          <w:sz w:val="22"/>
          <w:szCs w:val="22"/>
        </w:rPr>
        <w:t xml:space="preserve">, </w:t>
      </w:r>
      <w:r w:rsidR="00715E60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715E60">
        <w:rPr>
          <w:sz w:val="22"/>
          <w:szCs w:val="22"/>
        </w:rPr>
        <w:t xml:space="preserve"> St. Louis, MO, 63105,</w:t>
      </w:r>
      <w:r>
        <w:rPr>
          <w:sz w:val="22"/>
          <w:szCs w:val="22"/>
        </w:rPr>
        <w:t xml:space="preserve"> (888) 888-9355</w:t>
      </w:r>
    </w:p>
    <w:p w14:paraId="5B7C63FF" w14:textId="3308365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0971084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Wellcare of New York, Inc, 44 S Broadway, White Plains, NY, 10601, (866) 422-5009</w:t>
      </w:r>
    </w:p>
    <w:p w14:paraId="293C4290" w14:textId="7ECE0DAA" w:rsidR="00715E60" w:rsidRDefault="00715E60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0972147</w:t>
      </w:r>
      <w:r>
        <w:rPr>
          <w:sz w:val="22"/>
          <w:szCs w:val="22"/>
        </w:rPr>
        <w:tab/>
        <w:t>Wellcare of NH, 7700 Forsyth Blvd, St. Louis, MO, 63105, (888) 888-9355</w:t>
      </w:r>
    </w:p>
    <w:p w14:paraId="1BA0D8E5" w14:textId="335799D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0970149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of SC, </w:t>
      </w:r>
      <w:r w:rsidR="00715E60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5BF566D9" w14:textId="244906E0" w:rsidR="00715E60" w:rsidRDefault="00715E60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0970002</w:t>
      </w:r>
      <w:r>
        <w:rPr>
          <w:sz w:val="22"/>
          <w:szCs w:val="22"/>
        </w:rPr>
        <w:tab/>
        <w:t>Wellcare of Texas, 7700 Forsyth Blvd, St. Louis, MO, 63105, (888) 888-9355</w:t>
      </w:r>
    </w:p>
    <w:p w14:paraId="04AD8A62" w14:textId="42B6BE9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0972152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Wellcare of Washington, Inc, </w:t>
      </w:r>
      <w:r w:rsidR="00715E60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0DFDA9DA" w14:textId="1B17F510" w:rsidR="00BA5474" w:rsidRDefault="00BA547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0973084</w:t>
      </w:r>
      <w:r>
        <w:rPr>
          <w:sz w:val="22"/>
          <w:szCs w:val="22"/>
        </w:rPr>
        <w:tab/>
        <w:t>WellSense Health Plan, 100 City Square, Ste 200, Charlestown, MA, 02129, (888) 566-0008</w:t>
      </w:r>
    </w:p>
    <w:p w14:paraId="10A28621" w14:textId="5DE24DFF" w:rsidR="009E3F71" w:rsidRDefault="009E3F71" w:rsidP="00D20F46">
      <w:pPr>
        <w:spacing w:before="120" w:after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0971068 </w:t>
      </w:r>
      <w:r w:rsidR="00080197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Western Health Advantage, 2349 Gateway Oaks Dr, Ste 100, Sacramento, CA, 95823,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080197">
        <w:rPr>
          <w:sz w:val="22"/>
          <w:szCs w:val="22"/>
        </w:rPr>
        <w:tab/>
      </w:r>
      <w:r w:rsidRPr="004257E5">
        <w:rPr>
          <w:sz w:val="22"/>
          <w:szCs w:val="22"/>
        </w:rPr>
        <w:t>(916) 563-2217</w:t>
      </w:r>
    </w:p>
    <w:p w14:paraId="46006020" w14:textId="35C2FAD6" w:rsidR="009E3F71" w:rsidRDefault="009E3F71" w:rsidP="005B7BC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0972172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Western Sky Community Care, </w:t>
      </w:r>
      <w:r w:rsidR="005B7BC9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(866) 296-8731</w:t>
      </w:r>
    </w:p>
    <w:p w14:paraId="193C66F6" w14:textId="77777777" w:rsidR="00080197" w:rsidRDefault="009E3F71" w:rsidP="00080197">
      <w:pPr>
        <w:spacing w:before="120"/>
        <w:rPr>
          <w:sz w:val="22"/>
          <w:szCs w:val="22"/>
        </w:rPr>
      </w:pPr>
      <w:r w:rsidRPr="004257E5">
        <w:rPr>
          <w:sz w:val="22"/>
          <w:szCs w:val="22"/>
        </w:rPr>
        <w:t xml:space="preserve">0972077 </w:t>
      </w:r>
      <w:r w:rsidR="00080197">
        <w:rPr>
          <w:sz w:val="22"/>
          <w:szCs w:val="22"/>
        </w:rPr>
        <w:tab/>
      </w:r>
      <w:r w:rsidRPr="004257E5">
        <w:rPr>
          <w:sz w:val="22"/>
          <w:szCs w:val="22"/>
        </w:rPr>
        <w:t xml:space="preserve">Windsor Medicare Extra, 7100 Commerce Way, Ste 285, Brentwood, TN, 37027, </w:t>
      </w:r>
    </w:p>
    <w:p w14:paraId="1774980D" w14:textId="471F5CEA" w:rsidR="009E3F71" w:rsidRPr="004257E5" w:rsidRDefault="009E3F71" w:rsidP="00080197">
      <w:pPr>
        <w:spacing w:after="120"/>
        <w:ind w:left="720" w:firstLine="720"/>
        <w:rPr>
          <w:sz w:val="22"/>
          <w:szCs w:val="22"/>
        </w:rPr>
      </w:pPr>
      <w:r w:rsidRPr="004257E5">
        <w:rPr>
          <w:sz w:val="22"/>
          <w:szCs w:val="22"/>
        </w:rPr>
        <w:t>(615) 782-7949</w:t>
      </w:r>
    </w:p>
    <w:p w14:paraId="6EF9D7D4" w14:textId="141DC321" w:rsidR="009E3F71" w:rsidRDefault="009E3F71" w:rsidP="005B7BC9">
      <w:pPr>
        <w:spacing w:before="120"/>
        <w:ind w:left="1440" w:hanging="1440"/>
        <w:rPr>
          <w:sz w:val="22"/>
          <w:szCs w:val="22"/>
        </w:rPr>
      </w:pPr>
      <w:r w:rsidRPr="004257E5">
        <w:rPr>
          <w:sz w:val="22"/>
          <w:szCs w:val="22"/>
        </w:rPr>
        <w:t xml:space="preserve">0971014 </w:t>
      </w:r>
      <w:r w:rsidR="00080197">
        <w:rPr>
          <w:sz w:val="22"/>
          <w:szCs w:val="22"/>
        </w:rPr>
        <w:tab/>
      </w:r>
      <w:r w:rsidRPr="004257E5">
        <w:rPr>
          <w:sz w:val="22"/>
          <w:szCs w:val="22"/>
        </w:rPr>
        <w:t>Wisconsin Personal Care Plan, 2503 N Hillcrest Parkway, Altoona, WI, 54720, (715) 852-2600</w:t>
      </w:r>
    </w:p>
    <w:p w14:paraId="605231C7" w14:textId="3FC600AA" w:rsidR="005B7BC9" w:rsidRPr="004257E5" w:rsidRDefault="005B7BC9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0970196</w:t>
      </w:r>
      <w:r>
        <w:rPr>
          <w:sz w:val="22"/>
          <w:szCs w:val="22"/>
        </w:rPr>
        <w:tab/>
        <w:t>Zing Health, 225 West Washington St, Ste 450, Chicago, IL, 60606, (866) 946-4458</w:t>
      </w:r>
    </w:p>
    <w:p w14:paraId="01D9C732" w14:textId="77777777" w:rsidR="009E3F71" w:rsidRDefault="009E3F71" w:rsidP="00D20F46">
      <w:pPr>
        <w:tabs>
          <w:tab w:val="left" w:pos="900"/>
        </w:tabs>
        <w:spacing w:before="120" w:after="120"/>
        <w:jc w:val="center"/>
        <w:rPr>
          <w:b/>
          <w:color w:val="000000"/>
          <w:sz w:val="22"/>
          <w:szCs w:val="22"/>
        </w:rPr>
      </w:pPr>
    </w:p>
    <w:p w14:paraId="1ABB814A" w14:textId="77777777" w:rsidR="009E3F71" w:rsidRPr="00AD5039" w:rsidRDefault="009E3F71" w:rsidP="009E3F71">
      <w:pPr>
        <w:numPr>
          <w:ilvl w:val="0"/>
          <w:numId w:val="5"/>
        </w:numPr>
        <w:tabs>
          <w:tab w:val="left" w:pos="900"/>
        </w:tabs>
        <w:spacing w:before="120" w:after="120"/>
        <w:jc w:val="center"/>
        <w:rPr>
          <w:b/>
          <w:color w:val="000000"/>
          <w:sz w:val="22"/>
          <w:szCs w:val="22"/>
        </w:rPr>
      </w:pPr>
      <w:r w:rsidRPr="00AD5039">
        <w:rPr>
          <w:b/>
          <w:color w:val="000000"/>
          <w:sz w:val="22"/>
          <w:szCs w:val="22"/>
        </w:rPr>
        <w:t xml:space="preserve">Medicare </w:t>
      </w:r>
      <w:r>
        <w:rPr>
          <w:b/>
          <w:color w:val="000000"/>
          <w:sz w:val="22"/>
          <w:szCs w:val="22"/>
        </w:rPr>
        <w:t xml:space="preserve">Part </w:t>
      </w:r>
      <w:r w:rsidRPr="00AD5039">
        <w:rPr>
          <w:b/>
          <w:color w:val="000000"/>
          <w:sz w:val="22"/>
          <w:szCs w:val="22"/>
        </w:rPr>
        <w:t>D Carrier Codes</w:t>
      </w:r>
    </w:p>
    <w:p w14:paraId="60C2D1A2" w14:textId="02CB4176" w:rsidR="00FD76A5" w:rsidRDefault="00FD76A5" w:rsidP="00D20F46">
      <w:pPr>
        <w:spacing w:before="120" w:after="120"/>
        <w:ind w:left="810" w:hanging="810"/>
        <w:rPr>
          <w:sz w:val="22"/>
          <w:szCs w:val="22"/>
        </w:rPr>
      </w:pPr>
      <w:r>
        <w:rPr>
          <w:sz w:val="22"/>
          <w:szCs w:val="22"/>
        </w:rPr>
        <w:t>0981219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A&amp;D Charitable Foundation, 3378 Fashion Square Blvd, Saginaw, MI, 48603, (989) 272-7610</w:t>
      </w:r>
    </w:p>
    <w:p w14:paraId="257839DE" w14:textId="04EA4694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0986011 </w:t>
      </w:r>
      <w:r w:rsidR="00080197">
        <w:rPr>
          <w:sz w:val="22"/>
          <w:szCs w:val="22"/>
        </w:rPr>
        <w:tab/>
      </w:r>
      <w:r w:rsidRPr="00350FA9">
        <w:rPr>
          <w:sz w:val="22"/>
          <w:szCs w:val="22"/>
        </w:rPr>
        <w:t>Abrazo Advantage Health Plan, 7878 N 16th St, Phoenix, AZ, 85020-4449, (602) 487-3976</w:t>
      </w:r>
    </w:p>
    <w:p w14:paraId="1050AFAD" w14:textId="41F6F04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0981192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Absolute Total Care, </w:t>
      </w:r>
      <w:r w:rsidR="00FD76A5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FD76A5">
        <w:rPr>
          <w:sz w:val="22"/>
          <w:szCs w:val="22"/>
        </w:rPr>
        <w:t xml:space="preserve"> St. Louis, MO, 63105,</w:t>
      </w:r>
      <w:r>
        <w:rPr>
          <w:sz w:val="22"/>
          <w:szCs w:val="22"/>
        </w:rPr>
        <w:t xml:space="preserve"> (866) </w:t>
      </w:r>
      <w:r w:rsidR="00FA309E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FA309E">
        <w:rPr>
          <w:sz w:val="22"/>
          <w:szCs w:val="22"/>
        </w:rPr>
        <w:t>8731</w:t>
      </w:r>
    </w:p>
    <w:p w14:paraId="027031E7" w14:textId="6D23C801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0981001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Advantage </w:t>
      </w:r>
      <w:r w:rsidR="008B20CE">
        <w:rPr>
          <w:sz w:val="22"/>
          <w:szCs w:val="22"/>
        </w:rPr>
        <w:t>by</w:t>
      </w:r>
      <w:r>
        <w:rPr>
          <w:sz w:val="22"/>
          <w:szCs w:val="22"/>
        </w:rPr>
        <w:t xml:space="preserve"> Sunshine Health, 1301 International Pkwy, Ste 400, Sunrise, FL, 33323, </w:t>
      </w:r>
    </w:p>
    <w:p w14:paraId="25372B49" w14:textId="0F94A537" w:rsidR="009E3F71" w:rsidRDefault="006F6E1B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80197">
        <w:rPr>
          <w:sz w:val="22"/>
          <w:szCs w:val="22"/>
        </w:rPr>
        <w:tab/>
      </w:r>
      <w:r w:rsidR="00080197">
        <w:rPr>
          <w:sz w:val="22"/>
          <w:szCs w:val="22"/>
        </w:rPr>
        <w:tab/>
      </w:r>
      <w:r w:rsidR="009E3F71">
        <w:rPr>
          <w:sz w:val="22"/>
          <w:szCs w:val="22"/>
        </w:rPr>
        <w:t>(512) 416-3720</w:t>
      </w:r>
    </w:p>
    <w:p w14:paraId="5084441F" w14:textId="5492EEE5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0981002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Advantage Health Solutions Inc, 9490 Priority Way West Drive, Indianapolis, IN, 46240, </w:t>
      </w:r>
    </w:p>
    <w:p w14:paraId="7D36375E" w14:textId="6E4C6596" w:rsidR="009E3F71" w:rsidRPr="00350FA9" w:rsidRDefault="006F6E1B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80197">
        <w:rPr>
          <w:sz w:val="22"/>
          <w:szCs w:val="22"/>
        </w:rPr>
        <w:tab/>
      </w:r>
      <w:r w:rsidR="00080197">
        <w:rPr>
          <w:sz w:val="22"/>
          <w:szCs w:val="22"/>
        </w:rPr>
        <w:tab/>
      </w:r>
      <w:r w:rsidR="009E3F71">
        <w:rPr>
          <w:sz w:val="22"/>
          <w:szCs w:val="22"/>
        </w:rPr>
        <w:t>(317) 573-2784</w:t>
      </w:r>
    </w:p>
    <w:p w14:paraId="23F716BF" w14:textId="03E2118C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0986009 </w:t>
      </w:r>
      <w:r w:rsidR="00080197">
        <w:rPr>
          <w:sz w:val="22"/>
          <w:szCs w:val="22"/>
        </w:rPr>
        <w:tab/>
      </w:r>
      <w:r w:rsidRPr="00350FA9">
        <w:rPr>
          <w:sz w:val="22"/>
          <w:szCs w:val="22"/>
        </w:rPr>
        <w:t>Advantra, 11 Stanwix St, Ste 2300, Pittsburgh, PA, 15222, (412) 577-5442</w:t>
      </w:r>
    </w:p>
    <w:p w14:paraId="59307221" w14:textId="12C7EAA0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0986010 </w:t>
      </w:r>
      <w:r w:rsidR="00080197">
        <w:rPr>
          <w:sz w:val="22"/>
          <w:szCs w:val="22"/>
        </w:rPr>
        <w:tab/>
      </w:r>
      <w:r w:rsidRPr="00350FA9">
        <w:rPr>
          <w:sz w:val="22"/>
          <w:szCs w:val="22"/>
        </w:rPr>
        <w:t>Advantra, 6705 Rockledge Dr, Bethesda, MD, 20817-1814, (866) 386-2330</w:t>
      </w:r>
    </w:p>
    <w:p w14:paraId="3297468A" w14:textId="1A80A98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0981191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Advicare Advocate, 531 S Main St, Ste RL-1, Greenville, SC, 29601, (888) 781-4316</w:t>
      </w:r>
    </w:p>
    <w:p w14:paraId="7079DAD8" w14:textId="54F4A31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0981360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Aetna, 730 Holiday Dr, Bldg 8 MS F221, Pittsburgh, PA, 15220, (800) 282-5366</w:t>
      </w:r>
    </w:p>
    <w:p w14:paraId="21667C8A" w14:textId="71F33B05" w:rsidR="00080197" w:rsidRDefault="009E3F71" w:rsidP="00080197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0981290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Inc (GA), 2000 Riveredge Pkwy, Ste </w:t>
      </w:r>
      <w:r w:rsidR="00FD76A5">
        <w:rPr>
          <w:sz w:val="22"/>
          <w:szCs w:val="22"/>
        </w:rPr>
        <w:t>2</w:t>
      </w:r>
      <w:r>
        <w:rPr>
          <w:sz w:val="22"/>
          <w:szCs w:val="22"/>
        </w:rPr>
        <w:t xml:space="preserve">00, Atlanta, GA, 30328, </w:t>
      </w:r>
    </w:p>
    <w:p w14:paraId="0DCD91F3" w14:textId="4CA9992F" w:rsidR="009E3F71" w:rsidRDefault="009E3F71" w:rsidP="00080197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624-0756</w:t>
      </w:r>
    </w:p>
    <w:p w14:paraId="53B3ED06" w14:textId="4C6809AB" w:rsidR="00FD76A5" w:rsidRDefault="00FD76A5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0981408</w:t>
      </w:r>
      <w:r>
        <w:rPr>
          <w:sz w:val="22"/>
          <w:szCs w:val="22"/>
        </w:rPr>
        <w:tab/>
        <w:t xml:space="preserve">Aetna Better Health Inc (OH), 7400 W. Campus Rd, New Albany, OH, 43054, (855) </w:t>
      </w:r>
      <w:r w:rsidR="00A8078E">
        <w:rPr>
          <w:sz w:val="22"/>
          <w:szCs w:val="22"/>
        </w:rPr>
        <w:t>364</w:t>
      </w:r>
      <w:r>
        <w:rPr>
          <w:sz w:val="22"/>
          <w:szCs w:val="22"/>
        </w:rPr>
        <w:t>-09</w:t>
      </w:r>
      <w:r w:rsidR="00A8078E">
        <w:rPr>
          <w:sz w:val="22"/>
          <w:szCs w:val="22"/>
        </w:rPr>
        <w:t>74</w:t>
      </w:r>
    </w:p>
    <w:p w14:paraId="2264C5F6" w14:textId="2344B923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0981293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CA, Inc, </w:t>
      </w:r>
      <w:r w:rsidR="00A8078E">
        <w:rPr>
          <w:sz w:val="22"/>
          <w:szCs w:val="22"/>
        </w:rPr>
        <w:t>9350 Waxie Way</w:t>
      </w:r>
      <w:r>
        <w:rPr>
          <w:sz w:val="22"/>
          <w:szCs w:val="22"/>
        </w:rPr>
        <w:t>,</w:t>
      </w:r>
      <w:r w:rsidR="00FD76A5">
        <w:rPr>
          <w:sz w:val="22"/>
          <w:szCs w:val="22"/>
        </w:rPr>
        <w:t xml:space="preserve"> Ste </w:t>
      </w:r>
      <w:r w:rsidR="00A8078E">
        <w:rPr>
          <w:sz w:val="22"/>
          <w:szCs w:val="22"/>
        </w:rPr>
        <w:t>210</w:t>
      </w:r>
      <w:r w:rsidR="00FD76A5">
        <w:rPr>
          <w:sz w:val="22"/>
          <w:szCs w:val="22"/>
        </w:rPr>
        <w:t xml:space="preserve">, </w:t>
      </w:r>
      <w:r w:rsidR="00A8078E">
        <w:rPr>
          <w:sz w:val="22"/>
          <w:szCs w:val="22"/>
        </w:rPr>
        <w:t>San Diego</w:t>
      </w:r>
      <w:r w:rsidR="00FD76A5">
        <w:rPr>
          <w:sz w:val="22"/>
          <w:szCs w:val="22"/>
        </w:rPr>
        <w:t>,</w:t>
      </w:r>
      <w:r>
        <w:rPr>
          <w:sz w:val="22"/>
          <w:szCs w:val="22"/>
        </w:rPr>
        <w:t xml:space="preserve"> CA, 9</w:t>
      </w:r>
      <w:r w:rsidR="00A8078E">
        <w:rPr>
          <w:sz w:val="22"/>
          <w:szCs w:val="22"/>
        </w:rPr>
        <w:t>2123</w:t>
      </w:r>
      <w:r>
        <w:rPr>
          <w:sz w:val="22"/>
          <w:szCs w:val="22"/>
        </w:rPr>
        <w:t>, (800) 624-0756</w:t>
      </w:r>
    </w:p>
    <w:p w14:paraId="0F0B2811" w14:textId="772AE37F" w:rsidR="009E3F71" w:rsidRDefault="009E3F71" w:rsidP="00FD76A5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0981328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Aetna Better Health of KS, 9401 Indian Creek Pkwy, Overland Park, KS, 66210, (800) 624-0756</w:t>
      </w:r>
    </w:p>
    <w:p w14:paraId="5F301508" w14:textId="14480F58" w:rsidR="00FD76A5" w:rsidRDefault="00FD76A5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0985233</w:t>
      </w:r>
      <w:r>
        <w:rPr>
          <w:sz w:val="22"/>
          <w:szCs w:val="22"/>
        </w:rPr>
        <w:tab/>
        <w:t xml:space="preserve">Aetna Better Health of MI, 28588 Northwestern Hwy, Ste 380B, Southfield, MI, 48034, (855) </w:t>
      </w:r>
      <w:r w:rsidR="009D6B7A">
        <w:rPr>
          <w:sz w:val="22"/>
          <w:szCs w:val="22"/>
        </w:rPr>
        <w:t>676</w:t>
      </w:r>
      <w:r>
        <w:rPr>
          <w:sz w:val="22"/>
          <w:szCs w:val="22"/>
        </w:rPr>
        <w:t>-</w:t>
      </w:r>
      <w:r w:rsidR="009D6B7A">
        <w:rPr>
          <w:sz w:val="22"/>
          <w:szCs w:val="22"/>
        </w:rPr>
        <w:t>5711</w:t>
      </w:r>
    </w:p>
    <w:p w14:paraId="3A0CC268" w14:textId="57B50081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0981145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Michigan, 28588 Northwestern Hwy, Ste 380B, Southfield, MI, 48034, </w:t>
      </w:r>
    </w:p>
    <w:p w14:paraId="168AEC65" w14:textId="3D6742EE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80197">
        <w:rPr>
          <w:sz w:val="22"/>
          <w:szCs w:val="22"/>
        </w:rPr>
        <w:tab/>
      </w:r>
      <w:r w:rsidR="00080197">
        <w:rPr>
          <w:sz w:val="22"/>
          <w:szCs w:val="22"/>
        </w:rPr>
        <w:tab/>
      </w:r>
      <w:r w:rsidR="009E3F71">
        <w:rPr>
          <w:sz w:val="22"/>
          <w:szCs w:val="22"/>
        </w:rPr>
        <w:t>(800) 624-0756</w:t>
      </w:r>
    </w:p>
    <w:p w14:paraId="553A785C" w14:textId="44336589" w:rsidR="00FD76A5" w:rsidRDefault="00FD76A5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0983167</w:t>
      </w:r>
      <w:r>
        <w:rPr>
          <w:sz w:val="22"/>
          <w:szCs w:val="22"/>
        </w:rPr>
        <w:tab/>
        <w:t>Aetna Better Health of NJ, 3 Independence Way, Ste 400, Princeton, NJ, 08540, (8</w:t>
      </w:r>
      <w:r w:rsidR="00FA309E">
        <w:rPr>
          <w:sz w:val="22"/>
          <w:szCs w:val="22"/>
        </w:rPr>
        <w:t>44</w:t>
      </w:r>
      <w:r>
        <w:rPr>
          <w:sz w:val="22"/>
          <w:szCs w:val="22"/>
        </w:rPr>
        <w:t xml:space="preserve">) </w:t>
      </w:r>
      <w:r w:rsidR="00FA309E">
        <w:rPr>
          <w:sz w:val="22"/>
          <w:szCs w:val="22"/>
        </w:rPr>
        <w:t>362</w:t>
      </w:r>
      <w:r>
        <w:rPr>
          <w:sz w:val="22"/>
          <w:szCs w:val="22"/>
        </w:rPr>
        <w:t>-093</w:t>
      </w:r>
      <w:r w:rsidR="00FA309E">
        <w:rPr>
          <w:sz w:val="22"/>
          <w:szCs w:val="22"/>
        </w:rPr>
        <w:t>4</w:t>
      </w:r>
    </w:p>
    <w:p w14:paraId="702EABAA" w14:textId="1BA7F659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0981304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OK, Inc, </w:t>
      </w:r>
      <w:r w:rsidR="006B3489">
        <w:rPr>
          <w:sz w:val="22"/>
          <w:szCs w:val="22"/>
        </w:rPr>
        <w:t>1425 Union Meeting Rd</w:t>
      </w:r>
      <w:r>
        <w:rPr>
          <w:sz w:val="22"/>
          <w:szCs w:val="22"/>
        </w:rPr>
        <w:t>,</w:t>
      </w:r>
      <w:r w:rsidR="006B3489">
        <w:rPr>
          <w:sz w:val="22"/>
          <w:szCs w:val="22"/>
        </w:rPr>
        <w:t xml:space="preserve"> Blue Bell,</w:t>
      </w:r>
      <w:r>
        <w:rPr>
          <w:sz w:val="22"/>
          <w:szCs w:val="22"/>
        </w:rPr>
        <w:t xml:space="preserve"> </w:t>
      </w:r>
      <w:r w:rsidR="006B3489">
        <w:rPr>
          <w:sz w:val="22"/>
          <w:szCs w:val="22"/>
        </w:rPr>
        <w:t>PA</w:t>
      </w:r>
      <w:r>
        <w:rPr>
          <w:sz w:val="22"/>
          <w:szCs w:val="22"/>
        </w:rPr>
        <w:t xml:space="preserve">, </w:t>
      </w:r>
      <w:r w:rsidR="006B3489">
        <w:rPr>
          <w:sz w:val="22"/>
          <w:szCs w:val="22"/>
        </w:rPr>
        <w:t>19422</w:t>
      </w:r>
      <w:r>
        <w:rPr>
          <w:sz w:val="22"/>
          <w:szCs w:val="22"/>
        </w:rPr>
        <w:t>, (800) 624-0756</w:t>
      </w:r>
    </w:p>
    <w:p w14:paraId="497C9B35" w14:textId="148B46D9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0981315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 xml:space="preserve">Aetna Better Health of Texas, Inc, 2777 Stemmons Freeway, Ste 1450, Dallas, TX, 75207, </w:t>
      </w:r>
    </w:p>
    <w:p w14:paraId="4C5B233C" w14:textId="6219D120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80197">
        <w:rPr>
          <w:sz w:val="22"/>
          <w:szCs w:val="22"/>
        </w:rPr>
        <w:tab/>
      </w:r>
      <w:r w:rsidR="00080197">
        <w:rPr>
          <w:sz w:val="22"/>
          <w:szCs w:val="22"/>
        </w:rPr>
        <w:tab/>
      </w:r>
      <w:r w:rsidR="009E3F71">
        <w:rPr>
          <w:sz w:val="22"/>
          <w:szCs w:val="22"/>
        </w:rPr>
        <w:t>(855) 364-0974</w:t>
      </w:r>
    </w:p>
    <w:p w14:paraId="4EBFE34E" w14:textId="6EE828B1" w:rsidR="006B3489" w:rsidRDefault="006B3489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0985241</w:t>
      </w:r>
      <w:r>
        <w:rPr>
          <w:sz w:val="22"/>
          <w:szCs w:val="22"/>
        </w:rPr>
        <w:tab/>
        <w:t>Aetna Better Health of TX, 750 W. Carpenter Freeway, Ste 1200, Irving, TX, 75039, (682) 760-0262</w:t>
      </w:r>
    </w:p>
    <w:p w14:paraId="5F638C9C" w14:textId="15A2779F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0981310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Aetna Better Health of WA, Inc, 600 University St, Ste 920, Seattle, WA, 98101, (800) 624-0756</w:t>
      </w:r>
    </w:p>
    <w:p w14:paraId="28B1F9D7" w14:textId="4591D224" w:rsidR="006B3489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0981003 </w:t>
      </w:r>
      <w:r w:rsidR="00080197">
        <w:rPr>
          <w:sz w:val="22"/>
          <w:szCs w:val="22"/>
        </w:rPr>
        <w:tab/>
      </w:r>
      <w:r>
        <w:rPr>
          <w:sz w:val="22"/>
          <w:szCs w:val="22"/>
        </w:rPr>
        <w:t>Aetna Better Health Premier Pl</w:t>
      </w:r>
      <w:r w:rsidR="006B3489">
        <w:rPr>
          <w:sz w:val="22"/>
          <w:szCs w:val="22"/>
        </w:rPr>
        <w:t>an</w:t>
      </w:r>
      <w:r>
        <w:rPr>
          <w:sz w:val="22"/>
          <w:szCs w:val="22"/>
        </w:rPr>
        <w:t xml:space="preserve">, </w:t>
      </w:r>
      <w:r w:rsidR="006B3489">
        <w:rPr>
          <w:sz w:val="22"/>
          <w:szCs w:val="22"/>
        </w:rPr>
        <w:t>3200 Highland Ave</w:t>
      </w:r>
      <w:r>
        <w:rPr>
          <w:sz w:val="22"/>
          <w:szCs w:val="22"/>
        </w:rPr>
        <w:t>,</w:t>
      </w:r>
      <w:r w:rsidR="006B3489">
        <w:rPr>
          <w:sz w:val="22"/>
          <w:szCs w:val="22"/>
        </w:rPr>
        <w:t xml:space="preserve"> Third Floor, MC F661, Downers Grove,</w:t>
      </w:r>
      <w:r>
        <w:rPr>
          <w:sz w:val="22"/>
          <w:szCs w:val="22"/>
        </w:rPr>
        <w:t xml:space="preserve"> IL, 60</w:t>
      </w:r>
      <w:r w:rsidR="006B3489">
        <w:rPr>
          <w:sz w:val="22"/>
          <w:szCs w:val="22"/>
        </w:rPr>
        <w:t>515</w:t>
      </w:r>
      <w:r>
        <w:rPr>
          <w:sz w:val="22"/>
          <w:szCs w:val="22"/>
        </w:rPr>
        <w:t>,</w:t>
      </w:r>
      <w:r w:rsidR="006B3489">
        <w:rPr>
          <w:sz w:val="22"/>
          <w:szCs w:val="22"/>
        </w:rPr>
        <w:t xml:space="preserve"> (8</w:t>
      </w:r>
      <w:r w:rsidR="00321F2F">
        <w:rPr>
          <w:sz w:val="22"/>
          <w:szCs w:val="22"/>
        </w:rPr>
        <w:t>66</w:t>
      </w:r>
      <w:r w:rsidR="006B3489">
        <w:rPr>
          <w:sz w:val="22"/>
          <w:szCs w:val="22"/>
        </w:rPr>
        <w:t xml:space="preserve">) </w:t>
      </w:r>
      <w:r w:rsidR="00321F2F">
        <w:rPr>
          <w:sz w:val="22"/>
          <w:szCs w:val="22"/>
        </w:rPr>
        <w:t>600</w:t>
      </w:r>
      <w:r w:rsidR="006B3489">
        <w:rPr>
          <w:sz w:val="22"/>
          <w:szCs w:val="22"/>
        </w:rPr>
        <w:t>-</w:t>
      </w:r>
      <w:r w:rsidR="00321F2F">
        <w:rPr>
          <w:sz w:val="22"/>
          <w:szCs w:val="22"/>
        </w:rPr>
        <w:t>2139</w:t>
      </w:r>
      <w:r w:rsidR="0079222A">
        <w:rPr>
          <w:sz w:val="22"/>
          <w:szCs w:val="22"/>
        </w:rPr>
        <w:t xml:space="preserve"> </w:t>
      </w:r>
      <w:r w:rsidR="00080197">
        <w:rPr>
          <w:sz w:val="22"/>
          <w:szCs w:val="22"/>
        </w:rPr>
        <w:tab/>
      </w:r>
    </w:p>
    <w:p w14:paraId="0BB0BFC7" w14:textId="62D29F54" w:rsidR="008A56F7" w:rsidRDefault="009E3F71" w:rsidP="006B348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0981302 </w:t>
      </w:r>
      <w:r w:rsidR="008A56F7">
        <w:rPr>
          <w:sz w:val="22"/>
          <w:szCs w:val="22"/>
        </w:rPr>
        <w:tab/>
      </w:r>
      <w:r>
        <w:rPr>
          <w:sz w:val="22"/>
          <w:szCs w:val="22"/>
        </w:rPr>
        <w:t>Aetna Better Health, Inc</w:t>
      </w:r>
      <w:r w:rsidR="006B3489">
        <w:rPr>
          <w:sz w:val="22"/>
          <w:szCs w:val="22"/>
        </w:rPr>
        <w:t xml:space="preserve"> (LA)</w:t>
      </w:r>
      <w:r>
        <w:rPr>
          <w:sz w:val="22"/>
          <w:szCs w:val="22"/>
        </w:rPr>
        <w:t xml:space="preserve">, 2400 Veterans Memorial Blvd, Ste 200, Kenner, LA, 70062, </w:t>
      </w:r>
    </w:p>
    <w:p w14:paraId="55DAE74F" w14:textId="57A262AF" w:rsidR="009E3F71" w:rsidRDefault="009E3F71" w:rsidP="008A56F7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624-0756</w:t>
      </w:r>
    </w:p>
    <w:p w14:paraId="49E89FCF" w14:textId="1EF0FF5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0983160 </w:t>
      </w:r>
      <w:r w:rsidR="008A56F7">
        <w:rPr>
          <w:sz w:val="22"/>
          <w:szCs w:val="22"/>
        </w:rPr>
        <w:tab/>
      </w:r>
      <w:r>
        <w:rPr>
          <w:sz w:val="22"/>
          <w:szCs w:val="22"/>
        </w:rPr>
        <w:t>Aetna Health</w:t>
      </w:r>
      <w:r w:rsidR="006B3489">
        <w:rPr>
          <w:sz w:val="22"/>
          <w:szCs w:val="22"/>
        </w:rPr>
        <w:t xml:space="preserve"> (PA)</w:t>
      </w:r>
      <w:r>
        <w:rPr>
          <w:sz w:val="22"/>
          <w:szCs w:val="22"/>
        </w:rPr>
        <w:t>, 980 Jolly Rd, Blue Bell, PA, 19422, (800) 282-5366</w:t>
      </w:r>
    </w:p>
    <w:p w14:paraId="7ACDC43F" w14:textId="3F18B270" w:rsidR="006B3489" w:rsidRDefault="006B3489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0985166</w:t>
      </w:r>
      <w:r>
        <w:rPr>
          <w:sz w:val="22"/>
          <w:szCs w:val="22"/>
        </w:rPr>
        <w:tab/>
        <w:t>Aetna Health (TX), 750 West John Carpenter Fwy, Ste 1200, Irving, TX, 75039, (800) 624-0756</w:t>
      </w:r>
    </w:p>
    <w:p w14:paraId="7C47A76E" w14:textId="2EECB743" w:rsidR="009E3F71" w:rsidRDefault="009E3F71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0981291 </w:t>
      </w:r>
      <w:r w:rsidR="008A56F7">
        <w:rPr>
          <w:sz w:val="22"/>
          <w:szCs w:val="22"/>
        </w:rPr>
        <w:tab/>
      </w:r>
      <w:r>
        <w:rPr>
          <w:sz w:val="22"/>
          <w:szCs w:val="22"/>
        </w:rPr>
        <w:t>Aetna Health and Life Insurance Co, 151 Farmington Ave, Hartford, CT, 06156, (800) 624-0756</w:t>
      </w:r>
    </w:p>
    <w:p w14:paraId="3ABF95F7" w14:textId="50677EEA" w:rsidR="006B3489" w:rsidRDefault="006B3489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0985103</w:t>
      </w:r>
      <w:r>
        <w:rPr>
          <w:sz w:val="22"/>
          <w:szCs w:val="22"/>
        </w:rPr>
        <w:tab/>
        <w:t>Aetna Health Inc (FL), 261 North University Dr, Plantation, FL, 33324, (8</w:t>
      </w:r>
      <w:r w:rsidR="00207122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207122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207122">
        <w:rPr>
          <w:sz w:val="22"/>
          <w:szCs w:val="22"/>
        </w:rPr>
        <w:t>6670</w:t>
      </w:r>
    </w:p>
    <w:p w14:paraId="4285918E" w14:textId="2D7CC408" w:rsidR="006B3489" w:rsidRDefault="006B3489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0981423</w:t>
      </w:r>
      <w:r>
        <w:rPr>
          <w:sz w:val="22"/>
          <w:szCs w:val="22"/>
        </w:rPr>
        <w:tab/>
        <w:t>Aetna Health Inc (GA), 2000 River</w:t>
      </w:r>
      <w:r w:rsidR="004542E7">
        <w:rPr>
          <w:sz w:val="22"/>
          <w:szCs w:val="22"/>
        </w:rPr>
        <w:t>e</w:t>
      </w:r>
      <w:r>
        <w:rPr>
          <w:sz w:val="22"/>
          <w:szCs w:val="22"/>
        </w:rPr>
        <w:t>dge Pkwy, Ste 200, Atlanta, GA, 30328, (800) 624-0756</w:t>
      </w:r>
    </w:p>
    <w:p w14:paraId="346F3482" w14:textId="5EF16BBF" w:rsidR="006B3489" w:rsidRDefault="006B3489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0985145</w:t>
      </w:r>
      <w:r>
        <w:rPr>
          <w:sz w:val="22"/>
          <w:szCs w:val="22"/>
        </w:rPr>
        <w:tab/>
        <w:t>Aetna Health Inc (LA), 2400 Veterans Memorial Blvd, Ste 200, Kenner, LA, 70062, (8</w:t>
      </w:r>
      <w:r w:rsidR="00207122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207122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207122">
        <w:rPr>
          <w:sz w:val="22"/>
          <w:szCs w:val="22"/>
        </w:rPr>
        <w:t>6670</w:t>
      </w:r>
    </w:p>
    <w:p w14:paraId="71E0660A" w14:textId="7C144647" w:rsidR="006B3489" w:rsidRDefault="006B3489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0985138</w:t>
      </w:r>
      <w:r>
        <w:rPr>
          <w:sz w:val="22"/>
          <w:szCs w:val="22"/>
        </w:rPr>
        <w:tab/>
        <w:t>Aetna Health Inc (ME), 191 Marginal Way, Ste G, Portland, ME, 04101, (800) 624-0756</w:t>
      </w:r>
    </w:p>
    <w:p w14:paraId="039C4A72" w14:textId="7BA8F34F" w:rsidR="005918E4" w:rsidRDefault="005918E4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0985123</w:t>
      </w:r>
      <w:r>
        <w:rPr>
          <w:sz w:val="22"/>
          <w:szCs w:val="22"/>
        </w:rPr>
        <w:tab/>
        <w:t>Aetna Health Inc (NJ), 9 Entin Rd, Ste 203, Parsippany, NJ, 07054, (800) 624-0756</w:t>
      </w:r>
    </w:p>
    <w:p w14:paraId="4B534ABF" w14:textId="7C70CAB7" w:rsidR="005918E4" w:rsidRDefault="005918E4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0985129</w:t>
      </w:r>
      <w:r>
        <w:rPr>
          <w:sz w:val="22"/>
          <w:szCs w:val="22"/>
        </w:rPr>
        <w:tab/>
        <w:t>Aetna Health Inc (NY), 101 Park Ave, 15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10178, (800) 624-0756</w:t>
      </w:r>
    </w:p>
    <w:p w14:paraId="57145C22" w14:textId="7251DFD4" w:rsidR="005918E4" w:rsidRDefault="005918E4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0985146</w:t>
      </w:r>
      <w:r>
        <w:rPr>
          <w:sz w:val="22"/>
          <w:szCs w:val="22"/>
        </w:rPr>
        <w:tab/>
        <w:t>Aetna Health Inc (PA), 1425 Union Meeting Rd, Blue Bell, PA, 19422, (800) 624-0756</w:t>
      </w:r>
    </w:p>
    <w:p w14:paraId="7689430A" w14:textId="4E2DC521" w:rsidR="005918E4" w:rsidRDefault="005918E4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0985151</w:t>
      </w:r>
      <w:r>
        <w:rPr>
          <w:sz w:val="22"/>
          <w:szCs w:val="22"/>
        </w:rPr>
        <w:tab/>
        <w:t>Aetna Health Inc (PA), 1425 Union Meeting Rd, Blue Bell, PA, 19422, (8</w:t>
      </w:r>
      <w:r w:rsidR="00207122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207122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207122">
        <w:rPr>
          <w:sz w:val="22"/>
          <w:szCs w:val="22"/>
        </w:rPr>
        <w:t>6670</w:t>
      </w:r>
    </w:p>
    <w:p w14:paraId="305B047D" w14:textId="5C79A0BE" w:rsidR="005918E4" w:rsidRDefault="005918E4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0985222</w:t>
      </w:r>
      <w:r>
        <w:rPr>
          <w:sz w:val="22"/>
          <w:szCs w:val="22"/>
        </w:rPr>
        <w:tab/>
        <w:t>Aetna Health Inc (PA), 1425 Union Meeting Rd, Blue Bell, PA, 19422, (8</w:t>
      </w:r>
      <w:r w:rsidR="00F93B16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F93B16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F93B16">
        <w:rPr>
          <w:sz w:val="22"/>
          <w:szCs w:val="22"/>
        </w:rPr>
        <w:t>6670</w:t>
      </w:r>
    </w:p>
    <w:p w14:paraId="7CB9DA8D" w14:textId="3031A432" w:rsidR="005918E4" w:rsidRDefault="005918E4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0986102</w:t>
      </w:r>
      <w:r>
        <w:rPr>
          <w:sz w:val="22"/>
          <w:szCs w:val="22"/>
        </w:rPr>
        <w:tab/>
        <w:t>Aetna Health of CA, 1401 Willow Pass Rd, Ste 600, Concord, CA, 94520, (800) 624-0756</w:t>
      </w:r>
    </w:p>
    <w:p w14:paraId="190A0210" w14:textId="06A5E92A" w:rsidR="005918E4" w:rsidRDefault="005918E4" w:rsidP="006B348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0983166</w:t>
      </w:r>
      <w:r>
        <w:rPr>
          <w:sz w:val="22"/>
          <w:szCs w:val="22"/>
        </w:rPr>
        <w:tab/>
      </w:r>
      <w:r w:rsidR="00D71B62">
        <w:rPr>
          <w:sz w:val="22"/>
          <w:szCs w:val="22"/>
        </w:rPr>
        <w:t>Aetna Health of Iowa, 4170 NW 114th</w:t>
      </w:r>
      <w:r>
        <w:rPr>
          <w:sz w:val="22"/>
          <w:szCs w:val="22"/>
        </w:rPr>
        <w:t xml:space="preserve"> St, </w:t>
      </w:r>
      <w:r w:rsidR="00D71B62">
        <w:rPr>
          <w:sz w:val="22"/>
          <w:szCs w:val="22"/>
        </w:rPr>
        <w:t>Urbandale</w:t>
      </w:r>
      <w:r>
        <w:rPr>
          <w:sz w:val="22"/>
          <w:szCs w:val="22"/>
        </w:rPr>
        <w:t>, IA, 50</w:t>
      </w:r>
      <w:r w:rsidR="00D71B62">
        <w:rPr>
          <w:sz w:val="22"/>
          <w:szCs w:val="22"/>
        </w:rPr>
        <w:t>322</w:t>
      </w:r>
      <w:r>
        <w:rPr>
          <w:sz w:val="22"/>
          <w:szCs w:val="22"/>
        </w:rPr>
        <w:t>, (800) 624-0756</w:t>
      </w:r>
    </w:p>
    <w:p w14:paraId="63EF21FE" w14:textId="26C57DCE" w:rsidR="009E3F71" w:rsidRDefault="009E3F71" w:rsidP="00B24834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0981324 </w:t>
      </w:r>
      <w:r w:rsidR="008A56F7">
        <w:rPr>
          <w:sz w:val="22"/>
          <w:szCs w:val="22"/>
        </w:rPr>
        <w:tab/>
      </w:r>
      <w:r>
        <w:rPr>
          <w:sz w:val="22"/>
          <w:szCs w:val="22"/>
        </w:rPr>
        <w:t xml:space="preserve">Aetna Health of Michigan, 28588 Northwestern Hwy, </w:t>
      </w:r>
      <w:r w:rsidR="004A662B">
        <w:rPr>
          <w:sz w:val="22"/>
          <w:szCs w:val="22"/>
        </w:rPr>
        <w:t xml:space="preserve">Ste 380B, </w:t>
      </w:r>
      <w:r>
        <w:rPr>
          <w:sz w:val="22"/>
          <w:szCs w:val="22"/>
        </w:rPr>
        <w:t>Southfield, MI, 48034, (800) 624-0756</w:t>
      </w:r>
    </w:p>
    <w:p w14:paraId="23DDE6E9" w14:textId="77777777" w:rsidR="005918E4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0981313 </w:t>
      </w:r>
      <w:r w:rsidR="008A56F7">
        <w:rPr>
          <w:sz w:val="22"/>
          <w:szCs w:val="22"/>
        </w:rPr>
        <w:tab/>
      </w:r>
      <w:r>
        <w:rPr>
          <w:sz w:val="22"/>
          <w:szCs w:val="22"/>
        </w:rPr>
        <w:t>Aetna Health of Ohio, Inc, 7400 West Campus Rd, New Albany, OH, 43054, (800) 624-0756</w:t>
      </w:r>
    </w:p>
    <w:p w14:paraId="27467999" w14:textId="3E4FA08E" w:rsidR="005918E4" w:rsidRDefault="005918E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0985243</w:t>
      </w:r>
      <w:r>
        <w:rPr>
          <w:sz w:val="22"/>
          <w:szCs w:val="22"/>
        </w:rPr>
        <w:tab/>
        <w:t>Aetna Health of Utah, 10150 S Centennial Pkwy, Ste 450, Sandy, UT, 84070, (8</w:t>
      </w:r>
      <w:r w:rsidR="0096595A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96595A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96595A">
        <w:rPr>
          <w:sz w:val="22"/>
          <w:szCs w:val="22"/>
        </w:rPr>
        <w:t>6670</w:t>
      </w:r>
    </w:p>
    <w:p w14:paraId="67F7F100" w14:textId="6150FA30" w:rsidR="009E3F71" w:rsidRPr="00350FA9" w:rsidRDefault="005918E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0985189</w:t>
      </w:r>
      <w:r>
        <w:rPr>
          <w:sz w:val="22"/>
          <w:szCs w:val="22"/>
        </w:rPr>
        <w:tab/>
        <w:t>Aetna Life Insurance</w:t>
      </w:r>
      <w:r w:rsidR="00F66B10">
        <w:rPr>
          <w:sz w:val="22"/>
          <w:szCs w:val="22"/>
        </w:rPr>
        <w:t xml:space="preserve"> </w:t>
      </w:r>
      <w:r w:rsidR="009612DA">
        <w:rPr>
          <w:sz w:val="22"/>
          <w:szCs w:val="22"/>
        </w:rPr>
        <w:t>CO</w:t>
      </w:r>
      <w:r>
        <w:rPr>
          <w:sz w:val="22"/>
          <w:szCs w:val="22"/>
        </w:rPr>
        <w:t xml:space="preserve">, </w:t>
      </w:r>
      <w:r w:rsidR="00441DEB">
        <w:rPr>
          <w:sz w:val="22"/>
          <w:szCs w:val="22"/>
        </w:rPr>
        <w:t>151 Farmington Ave</w:t>
      </w:r>
      <w:r>
        <w:rPr>
          <w:sz w:val="22"/>
          <w:szCs w:val="22"/>
        </w:rPr>
        <w:t>, H</w:t>
      </w:r>
      <w:r w:rsidR="00441DEB">
        <w:rPr>
          <w:sz w:val="22"/>
          <w:szCs w:val="22"/>
        </w:rPr>
        <w:t>artford</w:t>
      </w:r>
      <w:r>
        <w:rPr>
          <w:sz w:val="22"/>
          <w:szCs w:val="22"/>
        </w:rPr>
        <w:t xml:space="preserve">, </w:t>
      </w:r>
      <w:r w:rsidR="00441DEB">
        <w:rPr>
          <w:sz w:val="22"/>
          <w:szCs w:val="22"/>
        </w:rPr>
        <w:t>CT</w:t>
      </w:r>
      <w:r>
        <w:rPr>
          <w:sz w:val="22"/>
          <w:szCs w:val="22"/>
        </w:rPr>
        <w:t xml:space="preserve">, </w:t>
      </w:r>
      <w:r w:rsidR="00441DEB">
        <w:rPr>
          <w:sz w:val="22"/>
          <w:szCs w:val="22"/>
        </w:rPr>
        <w:t>06156</w:t>
      </w:r>
      <w:r>
        <w:rPr>
          <w:sz w:val="22"/>
          <w:szCs w:val="22"/>
        </w:rPr>
        <w:t>, (8</w:t>
      </w:r>
      <w:r w:rsidR="00441DEB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441DEB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441DEB">
        <w:rPr>
          <w:sz w:val="22"/>
          <w:szCs w:val="22"/>
        </w:rPr>
        <w:t>6670</w:t>
      </w:r>
      <w:r w:rsidR="009E3F71">
        <w:rPr>
          <w:sz w:val="22"/>
          <w:szCs w:val="22"/>
        </w:rPr>
        <w:t xml:space="preserve"> </w:t>
      </w:r>
    </w:p>
    <w:p w14:paraId="2DE58423" w14:textId="5003B809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0985002 </w:t>
      </w:r>
      <w:r w:rsidR="008A56F7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Aetna Life Insurance Company, 151 Farmington Ave, Hartford, CT, 06156, (800) </w:t>
      </w:r>
      <w:r w:rsidR="005918E4">
        <w:rPr>
          <w:sz w:val="22"/>
          <w:szCs w:val="22"/>
        </w:rPr>
        <w:t>62</w:t>
      </w:r>
      <w:r w:rsidRPr="00350FA9">
        <w:rPr>
          <w:sz w:val="22"/>
          <w:szCs w:val="22"/>
        </w:rPr>
        <w:t>4-</w:t>
      </w:r>
      <w:r w:rsidR="005918E4">
        <w:rPr>
          <w:sz w:val="22"/>
          <w:szCs w:val="22"/>
        </w:rPr>
        <w:t>0756</w:t>
      </w:r>
    </w:p>
    <w:p w14:paraId="590B0536" w14:textId="4E443D2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0983156 </w:t>
      </w:r>
      <w:r w:rsidR="008A56F7">
        <w:rPr>
          <w:sz w:val="22"/>
          <w:szCs w:val="22"/>
        </w:rPr>
        <w:tab/>
      </w:r>
      <w:r>
        <w:rPr>
          <w:sz w:val="22"/>
          <w:szCs w:val="22"/>
        </w:rPr>
        <w:t>Aetna Medicare, 730 Holiday Dr, Bldg 8 MS F221, Pittsburgh, PA, 15220, (800) 282-5366</w:t>
      </w:r>
    </w:p>
    <w:p w14:paraId="55AD895A" w14:textId="4B0B0CCA" w:rsidR="005918E4" w:rsidRPr="00350FA9" w:rsidRDefault="005918E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0986094</w:t>
      </w:r>
      <w:r>
        <w:rPr>
          <w:sz w:val="22"/>
          <w:szCs w:val="22"/>
        </w:rPr>
        <w:tab/>
        <w:t>Affinity Health Plan, 2500 Halsey St, Bronx, NY, 10461-3637, (718) 794-6228</w:t>
      </w:r>
    </w:p>
    <w:p w14:paraId="7306B680" w14:textId="03AC3DE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0981164 </w:t>
      </w:r>
      <w:r w:rsidR="008A56F7">
        <w:rPr>
          <w:sz w:val="22"/>
          <w:szCs w:val="22"/>
        </w:rPr>
        <w:tab/>
      </w:r>
      <w:r>
        <w:rPr>
          <w:sz w:val="22"/>
          <w:szCs w:val="22"/>
        </w:rPr>
        <w:t>Age</w:t>
      </w:r>
      <w:r w:rsidR="005918E4">
        <w:rPr>
          <w:sz w:val="22"/>
          <w:szCs w:val="22"/>
        </w:rPr>
        <w:t>W</w:t>
      </w:r>
      <w:r>
        <w:rPr>
          <w:sz w:val="22"/>
          <w:szCs w:val="22"/>
        </w:rPr>
        <w:t>ell New York, 1991 Marcus Ave, Ste M1</w:t>
      </w:r>
      <w:r w:rsidR="005918E4">
        <w:rPr>
          <w:sz w:val="22"/>
          <w:szCs w:val="22"/>
        </w:rPr>
        <w:t>07</w:t>
      </w:r>
      <w:r>
        <w:rPr>
          <w:sz w:val="22"/>
          <w:szCs w:val="22"/>
        </w:rPr>
        <w:t>, Lake Success, NY, 11042, (718) 484-50</w:t>
      </w:r>
      <w:r w:rsidR="005918E4">
        <w:rPr>
          <w:sz w:val="22"/>
          <w:szCs w:val="22"/>
        </w:rPr>
        <w:t>32</w:t>
      </w:r>
    </w:p>
    <w:p w14:paraId="317F8881" w14:textId="48D08D41" w:rsidR="00627B86" w:rsidRDefault="00627B8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0985122</w:t>
      </w:r>
      <w:r>
        <w:rPr>
          <w:sz w:val="22"/>
          <w:szCs w:val="22"/>
        </w:rPr>
        <w:tab/>
        <w:t>AHF MCO of Florida, 700 SE 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Ave, 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Fort Lauderdale, FL, 33316, (833) 267-6768</w:t>
      </w:r>
    </w:p>
    <w:p w14:paraId="667C8902" w14:textId="569548AD" w:rsidR="00627B86" w:rsidRDefault="00627B86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0985205</w:t>
      </w:r>
      <w:r>
        <w:rPr>
          <w:sz w:val="22"/>
          <w:szCs w:val="22"/>
        </w:rPr>
        <w:tab/>
        <w:t>AIDS Healthcare Foundation, 6255 W. Sunset Blvd, 21</w:t>
      </w:r>
      <w:r w:rsidRPr="008302B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Floor, Los Angeles, CA, 90028, (833) 267-6768</w:t>
      </w:r>
    </w:p>
    <w:p w14:paraId="63943E77" w14:textId="1C27AA1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0981004 </w:t>
      </w:r>
      <w:r w:rsidR="008A56F7">
        <w:rPr>
          <w:sz w:val="22"/>
          <w:szCs w:val="22"/>
        </w:rPr>
        <w:tab/>
      </w:r>
      <w:r>
        <w:rPr>
          <w:sz w:val="22"/>
          <w:szCs w:val="22"/>
        </w:rPr>
        <w:t>Akamai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E429F8">
        <w:rPr>
          <w:sz w:val="22"/>
          <w:szCs w:val="22"/>
        </w:rPr>
        <w:t xml:space="preserve"> Box 860</w:t>
      </w:r>
      <w:r>
        <w:rPr>
          <w:sz w:val="22"/>
          <w:szCs w:val="22"/>
        </w:rPr>
        <w:t>, Honolulu, HI, 968</w:t>
      </w:r>
      <w:r w:rsidR="00E429F8">
        <w:rPr>
          <w:sz w:val="22"/>
          <w:szCs w:val="22"/>
        </w:rPr>
        <w:t>08-0860</w:t>
      </w:r>
      <w:r>
        <w:rPr>
          <w:sz w:val="22"/>
          <w:szCs w:val="22"/>
        </w:rPr>
        <w:t>, (8</w:t>
      </w:r>
      <w:r w:rsidR="00E429F8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E429F8">
        <w:rPr>
          <w:sz w:val="22"/>
          <w:szCs w:val="22"/>
        </w:rPr>
        <w:t>693</w:t>
      </w:r>
      <w:r>
        <w:rPr>
          <w:sz w:val="22"/>
          <w:szCs w:val="22"/>
        </w:rPr>
        <w:t>-</w:t>
      </w:r>
      <w:r w:rsidR="00E429F8">
        <w:rPr>
          <w:sz w:val="22"/>
          <w:szCs w:val="22"/>
        </w:rPr>
        <w:t>4620</w:t>
      </w:r>
    </w:p>
    <w:p w14:paraId="764B2C8A" w14:textId="662CAFE3" w:rsidR="00627B86" w:rsidRDefault="00627B86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>0985248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Albright Care Services, 90 Maplewood Dr, Lewisburg, PA, 17837, (570) 522-3880</w:t>
      </w:r>
    </w:p>
    <w:p w14:paraId="492D3FB6" w14:textId="48A17D27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0981005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 xml:space="preserve">Alexian Brothers Community Services, 425 Cumberland St, Ste 110, Chattanooga, TN, 37404, </w:t>
      </w:r>
    </w:p>
    <w:p w14:paraId="67F1F2D8" w14:textId="77777777" w:rsidR="009E3F71" w:rsidRDefault="009E3F71" w:rsidP="00E44C8D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(423) 698-0802</w:t>
      </w:r>
    </w:p>
    <w:p w14:paraId="2928F041" w14:textId="018154AE" w:rsidR="00627B86" w:rsidRDefault="00627B86" w:rsidP="00B24834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0981411</w:t>
      </w:r>
      <w:r>
        <w:rPr>
          <w:sz w:val="22"/>
          <w:szCs w:val="22"/>
        </w:rPr>
        <w:tab/>
        <w:t xml:space="preserve">Align Senior Care, </w:t>
      </w:r>
      <w:r w:rsidR="00B85427">
        <w:rPr>
          <w:sz w:val="22"/>
          <w:szCs w:val="22"/>
        </w:rPr>
        <w:t>20600 Telegraph</w:t>
      </w:r>
      <w:r>
        <w:rPr>
          <w:sz w:val="22"/>
          <w:szCs w:val="22"/>
        </w:rPr>
        <w:t xml:space="preserve"> Rd, Ste </w:t>
      </w:r>
      <w:r w:rsidR="00B85427">
        <w:rPr>
          <w:sz w:val="22"/>
          <w:szCs w:val="22"/>
        </w:rPr>
        <w:t>2345</w:t>
      </w:r>
      <w:r>
        <w:rPr>
          <w:sz w:val="22"/>
          <w:szCs w:val="22"/>
        </w:rPr>
        <w:t xml:space="preserve">, </w:t>
      </w:r>
      <w:r w:rsidR="00B85427">
        <w:rPr>
          <w:sz w:val="22"/>
          <w:szCs w:val="22"/>
        </w:rPr>
        <w:t>Bingham Farms</w:t>
      </w:r>
      <w:r>
        <w:rPr>
          <w:sz w:val="22"/>
          <w:szCs w:val="22"/>
        </w:rPr>
        <w:t xml:space="preserve">, </w:t>
      </w:r>
      <w:r w:rsidR="00B85427">
        <w:rPr>
          <w:sz w:val="22"/>
          <w:szCs w:val="22"/>
        </w:rPr>
        <w:t>MI</w:t>
      </w:r>
      <w:r>
        <w:rPr>
          <w:sz w:val="22"/>
          <w:szCs w:val="22"/>
        </w:rPr>
        <w:t xml:space="preserve">, </w:t>
      </w:r>
      <w:r w:rsidR="00B85427">
        <w:rPr>
          <w:sz w:val="22"/>
          <w:szCs w:val="22"/>
        </w:rPr>
        <w:t>48025</w:t>
      </w:r>
      <w:r>
        <w:rPr>
          <w:sz w:val="22"/>
          <w:szCs w:val="22"/>
        </w:rPr>
        <w:t>, (855) 855-0</w:t>
      </w:r>
      <w:r w:rsidR="00B85427">
        <w:rPr>
          <w:sz w:val="22"/>
          <w:szCs w:val="22"/>
        </w:rPr>
        <w:t>336</w:t>
      </w:r>
    </w:p>
    <w:p w14:paraId="47FE3E7B" w14:textId="675B383F" w:rsidR="009E3F71" w:rsidRDefault="009E3F71" w:rsidP="00627B86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0983162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>Alignment Health Plan, 1100 W Town &amp; Country Rd, Ste 1600, Orange, CA, 92868, (</w:t>
      </w:r>
      <w:r w:rsidR="00CF7239">
        <w:rPr>
          <w:sz w:val="22"/>
          <w:szCs w:val="22"/>
        </w:rPr>
        <w:t>844</w:t>
      </w:r>
      <w:r>
        <w:rPr>
          <w:sz w:val="22"/>
          <w:szCs w:val="22"/>
        </w:rPr>
        <w:t>) 3</w:t>
      </w:r>
      <w:r w:rsidR="00CF7239">
        <w:rPr>
          <w:sz w:val="22"/>
          <w:szCs w:val="22"/>
        </w:rPr>
        <w:t>10</w:t>
      </w:r>
      <w:r>
        <w:rPr>
          <w:sz w:val="22"/>
          <w:szCs w:val="22"/>
        </w:rPr>
        <w:t>-</w:t>
      </w:r>
      <w:r w:rsidR="00CF7239">
        <w:rPr>
          <w:sz w:val="22"/>
          <w:szCs w:val="22"/>
        </w:rPr>
        <w:t>2247</w:t>
      </w:r>
    </w:p>
    <w:p w14:paraId="0F8CF64E" w14:textId="0D60EAF6" w:rsidR="00627B86" w:rsidRDefault="00627B86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0981390</w:t>
      </w:r>
      <w:r>
        <w:rPr>
          <w:sz w:val="22"/>
          <w:szCs w:val="22"/>
        </w:rPr>
        <w:tab/>
        <w:t>Alignment Health Plan of AZ, 1100 W Town and Country Rd, Ste 1600, Orange, CA, 92868, (</w:t>
      </w:r>
      <w:r w:rsidR="001F17E2">
        <w:rPr>
          <w:sz w:val="22"/>
          <w:szCs w:val="22"/>
        </w:rPr>
        <w:t>844</w:t>
      </w:r>
      <w:r>
        <w:rPr>
          <w:sz w:val="22"/>
          <w:szCs w:val="22"/>
        </w:rPr>
        <w:t xml:space="preserve">) </w:t>
      </w:r>
      <w:r w:rsidR="001F17E2">
        <w:rPr>
          <w:sz w:val="22"/>
          <w:szCs w:val="22"/>
        </w:rPr>
        <w:t>310</w:t>
      </w:r>
      <w:r>
        <w:rPr>
          <w:sz w:val="22"/>
          <w:szCs w:val="22"/>
        </w:rPr>
        <w:t>-</w:t>
      </w:r>
      <w:r w:rsidR="001F17E2">
        <w:rPr>
          <w:sz w:val="22"/>
          <w:szCs w:val="22"/>
        </w:rPr>
        <w:t>2247</w:t>
      </w:r>
    </w:p>
    <w:p w14:paraId="7FAFD1BE" w14:textId="19445022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0981333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 xml:space="preserve">Alignment Health Plan of NC, 1100 W Town &amp; Country Rd, Ste 1600, Orange, CA, 92868, </w:t>
      </w:r>
    </w:p>
    <w:p w14:paraId="170E56CB" w14:textId="0E0493D4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4C8D">
        <w:rPr>
          <w:sz w:val="22"/>
          <w:szCs w:val="22"/>
        </w:rPr>
        <w:tab/>
      </w:r>
      <w:r w:rsidR="00E44C8D">
        <w:rPr>
          <w:sz w:val="22"/>
          <w:szCs w:val="22"/>
        </w:rPr>
        <w:tab/>
      </w:r>
      <w:r w:rsidR="009E3F71">
        <w:rPr>
          <w:sz w:val="22"/>
          <w:szCs w:val="22"/>
        </w:rPr>
        <w:t>(866) 634-2247</w:t>
      </w:r>
    </w:p>
    <w:p w14:paraId="3C3B4CCF" w14:textId="7F083689" w:rsidR="009E3F71" w:rsidRDefault="009E3F71" w:rsidP="00E44C8D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0981365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>Alignment Health Plan of Nevada, 1100 W Town &amp; Country Rd, Ste 1600, Orange, CA,</w:t>
      </w:r>
      <w:r w:rsidR="00627B86">
        <w:rPr>
          <w:sz w:val="22"/>
          <w:szCs w:val="22"/>
        </w:rPr>
        <w:t xml:space="preserve"> </w:t>
      </w:r>
      <w:r>
        <w:rPr>
          <w:sz w:val="22"/>
          <w:szCs w:val="22"/>
        </w:rPr>
        <w:t>92868, (</w:t>
      </w:r>
      <w:r w:rsidR="00627B86">
        <w:rPr>
          <w:sz w:val="22"/>
          <w:szCs w:val="22"/>
        </w:rPr>
        <w:t>562</w:t>
      </w:r>
      <w:r>
        <w:rPr>
          <w:sz w:val="22"/>
          <w:szCs w:val="22"/>
        </w:rPr>
        <w:t xml:space="preserve">) </w:t>
      </w:r>
      <w:r w:rsidR="00627B86">
        <w:rPr>
          <w:sz w:val="22"/>
          <w:szCs w:val="22"/>
        </w:rPr>
        <w:t>334</w:t>
      </w:r>
      <w:r>
        <w:rPr>
          <w:sz w:val="22"/>
          <w:szCs w:val="22"/>
        </w:rPr>
        <w:t>-</w:t>
      </w:r>
      <w:r w:rsidR="00627B86">
        <w:rPr>
          <w:sz w:val="22"/>
          <w:szCs w:val="22"/>
        </w:rPr>
        <w:t>6192</w:t>
      </w:r>
    </w:p>
    <w:p w14:paraId="569CC7D3" w14:textId="2EBEAD88" w:rsidR="00627B86" w:rsidRDefault="00627B86" w:rsidP="00E44C8D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0985140</w:t>
      </w:r>
      <w:r>
        <w:rPr>
          <w:sz w:val="22"/>
          <w:szCs w:val="22"/>
        </w:rPr>
        <w:tab/>
        <w:t>AllCare Health Plan, 1701 NE 7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Grants Pass, OR, 97526, (888) 460-0185</w:t>
      </w:r>
    </w:p>
    <w:p w14:paraId="49FE6ADA" w14:textId="7E3D4FF9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0981141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>Alliance for Health, 1240 S Loop Rd, Alameda, CA, 94502, (510) 747-6170</w:t>
      </w:r>
    </w:p>
    <w:p w14:paraId="40561C3D" w14:textId="6855BBA5" w:rsidR="009E3F71" w:rsidRDefault="009E3F71" w:rsidP="00627B86">
      <w:pPr>
        <w:spacing w:before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0985003 </w:t>
      </w:r>
      <w:r w:rsidR="00E44C8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Alliance Health and Life Insurance Co, 2850 W Grand Blvd, Detroit, MI, 48202, (248) </w:t>
      </w:r>
      <w:r w:rsidR="00627B86">
        <w:rPr>
          <w:sz w:val="22"/>
          <w:szCs w:val="22"/>
        </w:rPr>
        <w:t>776</w:t>
      </w:r>
      <w:r w:rsidRPr="00350FA9">
        <w:rPr>
          <w:sz w:val="22"/>
          <w:szCs w:val="22"/>
        </w:rPr>
        <w:t>-</w:t>
      </w:r>
      <w:r w:rsidR="00627B86">
        <w:rPr>
          <w:sz w:val="22"/>
          <w:szCs w:val="22"/>
        </w:rPr>
        <w:t>3808</w:t>
      </w:r>
    </w:p>
    <w:p w14:paraId="4A00FC89" w14:textId="5EB86F23" w:rsidR="004A3A9A" w:rsidRDefault="004A3A9A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0981386</w:t>
      </w:r>
      <w:r>
        <w:rPr>
          <w:sz w:val="22"/>
          <w:szCs w:val="22"/>
        </w:rPr>
        <w:tab/>
        <w:t>Allina Health and Aetna Insurance Co, 1550 Utica Ave South, Ste 250, St. Louis Park, MN, 55416, (8</w:t>
      </w:r>
      <w:r w:rsidR="0019230F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19230F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19230F">
        <w:rPr>
          <w:sz w:val="22"/>
          <w:szCs w:val="22"/>
        </w:rPr>
        <w:t>6670</w:t>
      </w:r>
    </w:p>
    <w:p w14:paraId="42863158" w14:textId="7975FDA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0981215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>Allwell Medicare HMO, 550 N Meridian St, Ste 101, Indianapolis, IN, 46204, (877) 891-6093</w:t>
      </w:r>
    </w:p>
    <w:p w14:paraId="311FC700" w14:textId="5FB2CA8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0981006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 xml:space="preserve">Aloha Care, 1357 Kapiolani Blvd, Ste </w:t>
      </w:r>
      <w:r w:rsidR="0019230F">
        <w:rPr>
          <w:sz w:val="22"/>
          <w:szCs w:val="22"/>
        </w:rPr>
        <w:t>G101</w:t>
      </w:r>
      <w:r>
        <w:rPr>
          <w:sz w:val="22"/>
          <w:szCs w:val="22"/>
        </w:rPr>
        <w:t>, Honolulu, HI, 96814, (808) 973-</w:t>
      </w:r>
      <w:r w:rsidR="004A3A9A">
        <w:rPr>
          <w:sz w:val="22"/>
          <w:szCs w:val="22"/>
        </w:rPr>
        <w:t>6395</w:t>
      </w:r>
    </w:p>
    <w:p w14:paraId="2B221029" w14:textId="4BA1ED4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0981007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>Alphacare of New York, 335 Adams St, Ste 2600, Brooklyn, NY, 11021-9816</w:t>
      </w:r>
    </w:p>
    <w:p w14:paraId="54D2C178" w14:textId="594F46B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0981247 </w:t>
      </w:r>
      <w:r w:rsidR="00E44C8D">
        <w:rPr>
          <w:sz w:val="22"/>
          <w:szCs w:val="22"/>
        </w:rPr>
        <w:tab/>
      </w:r>
      <w:r>
        <w:rPr>
          <w:sz w:val="22"/>
          <w:szCs w:val="22"/>
        </w:rPr>
        <w:t>Altamed</w:t>
      </w:r>
      <w:r w:rsidR="004A3A9A">
        <w:rPr>
          <w:sz w:val="22"/>
          <w:szCs w:val="22"/>
        </w:rPr>
        <w:t xml:space="preserve"> Health Services Corp</w:t>
      </w:r>
      <w:r>
        <w:rPr>
          <w:sz w:val="22"/>
          <w:szCs w:val="22"/>
        </w:rPr>
        <w:t xml:space="preserve">, </w:t>
      </w:r>
      <w:r w:rsidR="004A3A9A">
        <w:rPr>
          <w:sz w:val="22"/>
          <w:szCs w:val="22"/>
        </w:rPr>
        <w:t>2040 Camfield Ave</w:t>
      </w:r>
      <w:r>
        <w:rPr>
          <w:sz w:val="22"/>
          <w:szCs w:val="22"/>
        </w:rPr>
        <w:t>, Los Angeles, CA, 900</w:t>
      </w:r>
      <w:r w:rsidR="004A3A9A">
        <w:rPr>
          <w:sz w:val="22"/>
          <w:szCs w:val="22"/>
        </w:rPr>
        <w:t>40</w:t>
      </w:r>
      <w:r>
        <w:rPr>
          <w:sz w:val="22"/>
          <w:szCs w:val="22"/>
        </w:rPr>
        <w:t xml:space="preserve">, (323) </w:t>
      </w:r>
      <w:r w:rsidR="004A3A9A">
        <w:rPr>
          <w:sz w:val="22"/>
          <w:szCs w:val="22"/>
        </w:rPr>
        <w:t>55</w:t>
      </w:r>
      <w:r>
        <w:rPr>
          <w:sz w:val="22"/>
          <w:szCs w:val="22"/>
        </w:rPr>
        <w:t>8-7</w:t>
      </w:r>
      <w:r w:rsidR="004A3A9A">
        <w:rPr>
          <w:sz w:val="22"/>
          <w:szCs w:val="22"/>
        </w:rPr>
        <w:t>750</w:t>
      </w:r>
    </w:p>
    <w:p w14:paraId="061DBA6F" w14:textId="68046B23" w:rsidR="004A3A9A" w:rsidRDefault="004A3A9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0981412</w:t>
      </w:r>
      <w:r>
        <w:rPr>
          <w:sz w:val="22"/>
          <w:szCs w:val="22"/>
        </w:rPr>
        <w:tab/>
        <w:t>Alterwood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4175, Timonium, MD, 21904, (443) 884-9078</w:t>
      </w:r>
    </w:p>
    <w:p w14:paraId="65C631DF" w14:textId="679E6782" w:rsidR="004A3A9A" w:rsidRPr="00350FA9" w:rsidRDefault="004A3A9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0985254</w:t>
      </w:r>
      <w:r>
        <w:rPr>
          <w:sz w:val="22"/>
          <w:szCs w:val="22"/>
        </w:rPr>
        <w:tab/>
        <w:t>Alterwood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4175, Timonium, MD, 21904, (667) 262-9412</w:t>
      </w:r>
    </w:p>
    <w:p w14:paraId="34550ADC" w14:textId="3065F5E1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0986012 </w:t>
      </w:r>
      <w:r w:rsidR="00E44C8D">
        <w:rPr>
          <w:sz w:val="22"/>
          <w:szCs w:val="22"/>
        </w:rPr>
        <w:tab/>
      </w:r>
      <w:r w:rsidRPr="00350FA9">
        <w:rPr>
          <w:sz w:val="22"/>
          <w:szCs w:val="22"/>
        </w:rPr>
        <w:t>Altus Advantra, 10421 S Jordan Gateway, South Jordan, UT, 84095, (801) 933-3561</w:t>
      </w:r>
    </w:p>
    <w:p w14:paraId="0D66ABCE" w14:textId="77777777" w:rsidR="00E44C8D" w:rsidRDefault="009E3F71" w:rsidP="00E44C8D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0986013 </w:t>
      </w:r>
      <w:r w:rsidR="00E44C8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American Health Medicare, Microsoft Building Metro Office, Guaynabo, PR, 00922, </w:t>
      </w:r>
    </w:p>
    <w:p w14:paraId="3D8E73D6" w14:textId="725A4DC6" w:rsidR="009E3F71" w:rsidRDefault="009E3F71" w:rsidP="00E44C8D">
      <w:pPr>
        <w:spacing w:after="120"/>
        <w:ind w:left="720" w:firstLine="720"/>
        <w:rPr>
          <w:sz w:val="22"/>
          <w:szCs w:val="22"/>
        </w:rPr>
      </w:pPr>
      <w:r w:rsidRPr="00350FA9">
        <w:rPr>
          <w:sz w:val="22"/>
          <w:szCs w:val="22"/>
        </w:rPr>
        <w:t>(787) 620-1919</w:t>
      </w:r>
    </w:p>
    <w:p w14:paraId="504BDB1B" w14:textId="5996509C" w:rsidR="004A3A9A" w:rsidRDefault="004A3A9A" w:rsidP="004A3A9A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0981407</w:t>
      </w:r>
      <w:r>
        <w:rPr>
          <w:sz w:val="22"/>
          <w:szCs w:val="22"/>
        </w:rPr>
        <w:tab/>
        <w:t>American Health Plan of IA, 201 Jordan Rd, Ste 200, Franklin, TN, 37067, (</w:t>
      </w:r>
      <w:r w:rsidR="00982B89">
        <w:rPr>
          <w:sz w:val="22"/>
          <w:szCs w:val="22"/>
        </w:rPr>
        <w:t>86</w:t>
      </w:r>
      <w:r>
        <w:rPr>
          <w:sz w:val="22"/>
          <w:szCs w:val="22"/>
        </w:rPr>
        <w:t xml:space="preserve">6) </w:t>
      </w:r>
      <w:r w:rsidR="00982B89">
        <w:rPr>
          <w:sz w:val="22"/>
          <w:szCs w:val="22"/>
        </w:rPr>
        <w:t>327</w:t>
      </w:r>
      <w:r>
        <w:rPr>
          <w:sz w:val="22"/>
          <w:szCs w:val="22"/>
        </w:rPr>
        <w:t>-</w:t>
      </w:r>
      <w:r w:rsidR="00982B89">
        <w:rPr>
          <w:sz w:val="22"/>
          <w:szCs w:val="22"/>
        </w:rPr>
        <w:t>0523</w:t>
      </w:r>
    </w:p>
    <w:p w14:paraId="7DCEFE83" w14:textId="52FA13A5" w:rsidR="004A3A9A" w:rsidRDefault="004A3A9A" w:rsidP="004A3A9A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0981345</w:t>
      </w:r>
      <w:r>
        <w:rPr>
          <w:sz w:val="22"/>
          <w:szCs w:val="22"/>
        </w:rPr>
        <w:tab/>
        <w:t>American Health Plan of MO, 201 Jordan Rd, Ste 200, Franklin, TN, 37067, (615) 905-5424</w:t>
      </w:r>
    </w:p>
    <w:p w14:paraId="0C734191" w14:textId="0E5E9E56" w:rsidR="00F11B2D" w:rsidRDefault="00F11B2D" w:rsidP="004A3A9A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0985289</w:t>
      </w:r>
      <w:r>
        <w:rPr>
          <w:sz w:val="22"/>
          <w:szCs w:val="22"/>
        </w:rPr>
        <w:tab/>
        <w:t>American Health Plan of TX, 201 Jordan Rd, Ste 200, Franklin, TN, 37067, (</w:t>
      </w:r>
      <w:r w:rsidR="00AD2C35">
        <w:rPr>
          <w:sz w:val="22"/>
          <w:szCs w:val="22"/>
        </w:rPr>
        <w:t>855</w:t>
      </w:r>
      <w:r>
        <w:rPr>
          <w:sz w:val="22"/>
          <w:szCs w:val="22"/>
        </w:rPr>
        <w:t xml:space="preserve">) </w:t>
      </w:r>
      <w:r w:rsidR="00AD2C35">
        <w:rPr>
          <w:sz w:val="22"/>
          <w:szCs w:val="22"/>
        </w:rPr>
        <w:t>521</w:t>
      </w:r>
      <w:r>
        <w:rPr>
          <w:sz w:val="22"/>
          <w:szCs w:val="22"/>
        </w:rPr>
        <w:t>-</w:t>
      </w:r>
      <w:r w:rsidR="00AD2C35">
        <w:rPr>
          <w:sz w:val="22"/>
          <w:szCs w:val="22"/>
        </w:rPr>
        <w:t>0628</w:t>
      </w:r>
    </w:p>
    <w:p w14:paraId="1CFEB163" w14:textId="7B7AEC66" w:rsidR="009E3F71" w:rsidRDefault="009E3F71" w:rsidP="004A618F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0985004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American Progressive Life and Health Ins Co NY, </w:t>
      </w:r>
      <w:r w:rsidR="004A3A9A">
        <w:rPr>
          <w:sz w:val="22"/>
          <w:szCs w:val="22"/>
        </w:rPr>
        <w:t>7700 Forsyth Blvd, St. Louis, MO, 63105, (888) 888-9355</w:t>
      </w:r>
    </w:p>
    <w:p w14:paraId="71E7D1DE" w14:textId="02192040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0981251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America’s 1</w:t>
      </w:r>
      <w:r w:rsidRPr="001B77FC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Choice of South Carolina, 250 Berry Hill Rd, Ste 311, Columbia, SC, 29210, </w:t>
      </w:r>
    </w:p>
    <w:p w14:paraId="656B269C" w14:textId="5516020B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618F">
        <w:rPr>
          <w:sz w:val="22"/>
          <w:szCs w:val="22"/>
        </w:rPr>
        <w:tab/>
      </w:r>
      <w:r w:rsidR="004A618F">
        <w:rPr>
          <w:sz w:val="22"/>
          <w:szCs w:val="22"/>
        </w:rPr>
        <w:tab/>
      </w:r>
      <w:r w:rsidR="009E3F71">
        <w:rPr>
          <w:sz w:val="22"/>
          <w:szCs w:val="22"/>
        </w:rPr>
        <w:t>(803) 748-4533</w:t>
      </w:r>
    </w:p>
    <w:p w14:paraId="5AB51D57" w14:textId="4859456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0981008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America’s First Choice, 45 Broadway, New York, NY, 10006</w:t>
      </w:r>
    </w:p>
    <w:p w14:paraId="7133774E" w14:textId="23C74480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0981142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America’s First Choice Health Plans, 250 Berry Hill Rd, Ste 311, Columbia, SC, 29210, </w:t>
      </w:r>
    </w:p>
    <w:p w14:paraId="5E74F055" w14:textId="2464CC02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618F">
        <w:rPr>
          <w:sz w:val="22"/>
          <w:szCs w:val="22"/>
        </w:rPr>
        <w:tab/>
      </w:r>
      <w:r w:rsidR="004A618F">
        <w:rPr>
          <w:sz w:val="22"/>
          <w:szCs w:val="22"/>
        </w:rPr>
        <w:tab/>
      </w:r>
      <w:r w:rsidR="009E3F71">
        <w:rPr>
          <w:sz w:val="22"/>
          <w:szCs w:val="22"/>
        </w:rPr>
        <w:t>(803) 748-4533</w:t>
      </w:r>
    </w:p>
    <w:p w14:paraId="4734D69A" w14:textId="49F32F3C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0981009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America’s First Choice Health Plans Inc, 5600 Mariner St, Ste 227, Tampa, FL, 33609, </w:t>
      </w:r>
    </w:p>
    <w:p w14:paraId="5119B719" w14:textId="05541955" w:rsidR="009E3F71" w:rsidRDefault="009E3F71" w:rsidP="004A618F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(813) 594-1027</w:t>
      </w:r>
    </w:p>
    <w:p w14:paraId="62921C29" w14:textId="2A1295CF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0981010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Americhoice Personal Care Plus, 9701 Data Park Dr, Minnetonka, MN, 55343</w:t>
      </w:r>
    </w:p>
    <w:p w14:paraId="1A4F482F" w14:textId="76152583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0986101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Americhoice Personal Care Plus, 9701 Data Park Dr, Minnetonka, MN, 55343</w:t>
      </w:r>
    </w:p>
    <w:p w14:paraId="4C37111C" w14:textId="73E674CA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0981012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Amerigroup Community Care, 4200 W Cypress St, Tampa, FL, 33607-4156, (866) 805-4589</w:t>
      </w:r>
    </w:p>
    <w:p w14:paraId="779835F0" w14:textId="6B1B532E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0986014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Amerigroup Community Care, 4200 W Cypress St, Tampa, FL, 33607-4156, (866) 805-4589</w:t>
      </w:r>
    </w:p>
    <w:p w14:paraId="469FF3B0" w14:textId="16095A19" w:rsidR="00E52B60" w:rsidRDefault="00E52B60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0985199</w:t>
      </w:r>
      <w:r>
        <w:rPr>
          <w:sz w:val="22"/>
          <w:szCs w:val="22"/>
        </w:rPr>
        <w:tab/>
        <w:t>Amerigroup Community Care of NM, 4425 Corporation Ln, Virginia Beach, VA, 23462, (888) 230-7338</w:t>
      </w:r>
    </w:p>
    <w:p w14:paraId="0D6691CA" w14:textId="25966BCA" w:rsidR="009E3F71" w:rsidRDefault="009E3F71" w:rsidP="008302BB">
      <w:pPr>
        <w:spacing w:before="120"/>
        <w:ind w:left="1440" w:hanging="14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0981311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Amerigroup Insurance Company, 4425 Corporation Lane, Virginia Beach, VA, 23462, (888) 230-7338</w:t>
      </w:r>
    </w:p>
    <w:p w14:paraId="32F3B838" w14:textId="575BBAB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0983154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Amerigroup Iowa, 4425 Corporation Lane, Virginia Beach, VA, 23462, (888) 230-7338</w:t>
      </w:r>
    </w:p>
    <w:p w14:paraId="6B6C0052" w14:textId="769F5B97" w:rsidR="00E52B60" w:rsidRDefault="00E52B60" w:rsidP="00E52B6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098512</w:t>
      </w:r>
      <w:r w:rsidR="008A14FE">
        <w:rPr>
          <w:sz w:val="22"/>
          <w:szCs w:val="22"/>
        </w:rPr>
        <w:t>5</w:t>
      </w:r>
      <w:r>
        <w:rPr>
          <w:sz w:val="22"/>
          <w:szCs w:val="22"/>
        </w:rPr>
        <w:tab/>
        <w:t>Amerigroup New Jersey, 4425 Corporation Lane, Virginia Beach, VA, 23462, (888) 230-7338</w:t>
      </w:r>
    </w:p>
    <w:p w14:paraId="4AEEFAE9" w14:textId="7F456A03" w:rsidR="009E3F71" w:rsidRDefault="009E3F71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0981350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Amerigroup Ohio, Inc, </w:t>
      </w:r>
      <w:r w:rsidR="00E52B60">
        <w:rPr>
          <w:sz w:val="22"/>
          <w:szCs w:val="22"/>
        </w:rPr>
        <w:t>4425 Corporation Lane, Virginia Beach, VA, 23462, (888) 230-7338</w:t>
      </w:r>
    </w:p>
    <w:p w14:paraId="4D1C89D2" w14:textId="2501046E" w:rsidR="009E3F71" w:rsidRDefault="009E3F71" w:rsidP="00E52B6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0981339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Amerigroup Tennessee Inc, </w:t>
      </w:r>
      <w:r w:rsidR="00E52B60">
        <w:rPr>
          <w:sz w:val="22"/>
          <w:szCs w:val="22"/>
        </w:rPr>
        <w:t>4425 Corporation Lane, Virginia Beach, VA, 23462</w:t>
      </w:r>
      <w:r>
        <w:rPr>
          <w:sz w:val="22"/>
          <w:szCs w:val="22"/>
        </w:rPr>
        <w:t>, (888) 230-7338</w:t>
      </w:r>
    </w:p>
    <w:p w14:paraId="365EEC07" w14:textId="543EAEBE" w:rsidR="00E52B60" w:rsidRDefault="00E52B60" w:rsidP="00E52B6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0985244</w:t>
      </w:r>
      <w:r>
        <w:rPr>
          <w:sz w:val="22"/>
          <w:szCs w:val="22"/>
        </w:rPr>
        <w:tab/>
        <w:t>Amerigroup Texas, 4425 Corporation Lane, Virginia Beach, VA, 23462, (888) 230-7338</w:t>
      </w:r>
    </w:p>
    <w:p w14:paraId="6CB66385" w14:textId="696BC773" w:rsidR="00E52B60" w:rsidRDefault="00E52B60" w:rsidP="00E52B6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0985106</w:t>
      </w:r>
      <w:r>
        <w:rPr>
          <w:sz w:val="22"/>
          <w:szCs w:val="22"/>
        </w:rPr>
        <w:tab/>
        <w:t>Amerigroup Washington, 4425 Corporation Lane, Virginia Beach, VA, 23462, (888) 230-7338</w:t>
      </w:r>
    </w:p>
    <w:p w14:paraId="15E7E720" w14:textId="3850ECEB" w:rsidR="008A14FE" w:rsidRDefault="008A14FE" w:rsidP="00E52B6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0985303</w:t>
      </w:r>
      <w:r>
        <w:rPr>
          <w:sz w:val="22"/>
          <w:szCs w:val="22"/>
        </w:rPr>
        <w:tab/>
        <w:t>AmeriHealth, 259 Prospect Plains Rd, Bldg M, Cranbury, NJ, 08512, (800) 645-3965</w:t>
      </w:r>
    </w:p>
    <w:p w14:paraId="4908AA98" w14:textId="5A89B7C6" w:rsidR="00E52B60" w:rsidRPr="00350FA9" w:rsidRDefault="00E52B60" w:rsidP="00E52B60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0985005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>Ameri</w:t>
      </w:r>
      <w:r w:rsidR="00336675">
        <w:rPr>
          <w:sz w:val="22"/>
          <w:szCs w:val="22"/>
        </w:rPr>
        <w:t>H</w:t>
      </w:r>
      <w:r w:rsidRPr="00350FA9">
        <w:rPr>
          <w:sz w:val="22"/>
          <w:szCs w:val="22"/>
        </w:rPr>
        <w:t>ealth HMO Inc, 1901 Market St, Philadelphia, PA, 19103, (800) 331-0017</w:t>
      </w:r>
    </w:p>
    <w:p w14:paraId="00879F2B" w14:textId="705C13F3" w:rsidR="00E52B60" w:rsidRDefault="00E52B60" w:rsidP="00E52B60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0985068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>Ameri</w:t>
      </w:r>
      <w:r w:rsidR="00336675">
        <w:rPr>
          <w:sz w:val="22"/>
          <w:szCs w:val="22"/>
        </w:rPr>
        <w:t>H</w:t>
      </w:r>
      <w:r w:rsidRPr="00350FA9">
        <w:rPr>
          <w:sz w:val="22"/>
          <w:szCs w:val="22"/>
        </w:rPr>
        <w:t>ealth Ins Co, 1901 Market St, Philadelphia, PA, 19103, (800) 331-0017</w:t>
      </w:r>
    </w:p>
    <w:p w14:paraId="5AE01A93" w14:textId="17763622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030B22">
        <w:rPr>
          <w:sz w:val="22"/>
          <w:szCs w:val="22"/>
        </w:rPr>
        <w:t xml:space="preserve">0981013 </w:t>
      </w:r>
      <w:r w:rsidR="004A618F" w:rsidRPr="00030B22">
        <w:rPr>
          <w:sz w:val="22"/>
          <w:szCs w:val="22"/>
        </w:rPr>
        <w:tab/>
      </w:r>
      <w:r w:rsidRPr="00030B22">
        <w:rPr>
          <w:sz w:val="22"/>
          <w:szCs w:val="22"/>
        </w:rPr>
        <w:t>Ameri</w:t>
      </w:r>
      <w:r w:rsidR="00336675">
        <w:rPr>
          <w:sz w:val="22"/>
          <w:szCs w:val="22"/>
        </w:rPr>
        <w:t>H</w:t>
      </w:r>
      <w:r w:rsidRPr="00030B22">
        <w:rPr>
          <w:sz w:val="22"/>
          <w:szCs w:val="22"/>
        </w:rPr>
        <w:t>ealth</w:t>
      </w:r>
      <w:r w:rsidR="00030B22">
        <w:rPr>
          <w:sz w:val="22"/>
          <w:szCs w:val="22"/>
        </w:rPr>
        <w:t xml:space="preserve"> Michigan,</w:t>
      </w:r>
      <w:r w:rsidRPr="00030B22">
        <w:rPr>
          <w:sz w:val="22"/>
          <w:szCs w:val="22"/>
        </w:rPr>
        <w:t xml:space="preserve"> </w:t>
      </w:r>
      <w:r w:rsidR="00030B22">
        <w:rPr>
          <w:sz w:val="22"/>
          <w:szCs w:val="22"/>
        </w:rPr>
        <w:t>200 Stevens Dr</w:t>
      </w:r>
      <w:r w:rsidRPr="00030B22">
        <w:rPr>
          <w:sz w:val="22"/>
          <w:szCs w:val="22"/>
        </w:rPr>
        <w:t>, Philadelphia, PA, 191</w:t>
      </w:r>
      <w:r w:rsidR="00030B22">
        <w:rPr>
          <w:sz w:val="22"/>
          <w:szCs w:val="22"/>
        </w:rPr>
        <w:t>1</w:t>
      </w:r>
      <w:r w:rsidRPr="00030B22">
        <w:rPr>
          <w:sz w:val="22"/>
          <w:szCs w:val="22"/>
        </w:rPr>
        <w:t>3, (</w:t>
      </w:r>
      <w:r w:rsidR="00030B22">
        <w:rPr>
          <w:sz w:val="22"/>
          <w:szCs w:val="22"/>
        </w:rPr>
        <w:t>888</w:t>
      </w:r>
      <w:r w:rsidRPr="00030B22">
        <w:rPr>
          <w:sz w:val="22"/>
          <w:szCs w:val="22"/>
        </w:rPr>
        <w:t>) 6</w:t>
      </w:r>
      <w:r w:rsidR="00030B22">
        <w:rPr>
          <w:sz w:val="22"/>
          <w:szCs w:val="22"/>
        </w:rPr>
        <w:t>6</w:t>
      </w:r>
      <w:r w:rsidRPr="00030B22">
        <w:rPr>
          <w:sz w:val="22"/>
          <w:szCs w:val="22"/>
        </w:rPr>
        <w:t>7-</w:t>
      </w:r>
      <w:r w:rsidR="00030B22">
        <w:rPr>
          <w:sz w:val="22"/>
          <w:szCs w:val="22"/>
        </w:rPr>
        <w:t>0318</w:t>
      </w:r>
    </w:p>
    <w:p w14:paraId="6288E092" w14:textId="0900D823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0981296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AMH Health LLC, 2 Gannett Dr, South Portland, ME, 04106, (888) 230-7338</w:t>
      </w:r>
    </w:p>
    <w:p w14:paraId="381C2A9D" w14:textId="00707EB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0981239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Amida Care, 14 Penn Plaza, 225 West 34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2</w:t>
      </w:r>
      <w:r w:rsidRPr="001B77F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FL, New York, NY, 10122, (646) 757-7107</w:t>
      </w:r>
    </w:p>
    <w:p w14:paraId="2B9BA041" w14:textId="1553E428" w:rsidR="009E3F71" w:rsidRDefault="009E3F71" w:rsidP="00030B22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0981243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Anthem Blue Cross Compcare Medicare HMO, 201 High St, Salem, OR, 97309, (503) 588-4368</w:t>
      </w:r>
    </w:p>
    <w:p w14:paraId="138EEB93" w14:textId="0A707248" w:rsidR="00030B22" w:rsidRDefault="00030B22" w:rsidP="00030B22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0985240</w:t>
      </w:r>
      <w:r>
        <w:rPr>
          <w:sz w:val="22"/>
          <w:szCs w:val="22"/>
        </w:rPr>
        <w:tab/>
        <w:t>Anthem Blue Cross Life and Health Ins Co, 21215 Burbank Blvd, Woodland Hills, CA, 91367, (888) 230-7338</w:t>
      </w:r>
    </w:p>
    <w:p w14:paraId="1206A12C" w14:textId="76A6BEBD" w:rsidR="00CB78EF" w:rsidRDefault="00CB78EF" w:rsidP="00030B22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0981015</w:t>
      </w:r>
      <w:r>
        <w:rPr>
          <w:sz w:val="22"/>
          <w:szCs w:val="22"/>
        </w:rPr>
        <w:tab/>
        <w:t>Anthem HealthKeepers, 220 Virginia Ave, Indianapolis, IN, 46204, (888) 230-7338</w:t>
      </w:r>
    </w:p>
    <w:p w14:paraId="2E915DAD" w14:textId="7F4B91B4" w:rsidR="00030B22" w:rsidRDefault="00030B22" w:rsidP="00030B22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0985115</w:t>
      </w:r>
      <w:r>
        <w:rPr>
          <w:sz w:val="22"/>
          <w:szCs w:val="22"/>
        </w:rPr>
        <w:tab/>
        <w:t>Anthem Health Plans, 108 Leigus Rd, Wallingford, CT, 06492, (888) 230-7338</w:t>
      </w:r>
    </w:p>
    <w:p w14:paraId="2B4B1255" w14:textId="42C28406" w:rsidR="00030B22" w:rsidRDefault="00030B22" w:rsidP="00030B22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0985229</w:t>
      </w:r>
      <w:r>
        <w:rPr>
          <w:sz w:val="22"/>
          <w:szCs w:val="22"/>
        </w:rPr>
        <w:tab/>
        <w:t>Anthem Health Plans of NH, 1155 Elm St, Ste 200, Manchester, NH, 03101, (888) 230-7338</w:t>
      </w:r>
    </w:p>
    <w:p w14:paraId="0454AFA2" w14:textId="62434941" w:rsidR="00030B22" w:rsidRDefault="00030B22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0985265</w:t>
      </w:r>
      <w:r>
        <w:rPr>
          <w:sz w:val="22"/>
          <w:szCs w:val="22"/>
        </w:rPr>
        <w:tab/>
        <w:t>Anthem Insu Co &amp; BCBSMA, BCBSRI &amp; BCBSVT, 101 Huntington Ave, Ste 1300, Boston, MA, 02119-7611, (888) 543-4917</w:t>
      </w:r>
    </w:p>
    <w:p w14:paraId="4BC65493" w14:textId="6D8D6787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0985006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Anthem Insurance Companies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34160, Louisville, KY, 40232, (866) 755-2776</w:t>
      </w:r>
    </w:p>
    <w:p w14:paraId="12A772E2" w14:textId="0F17B82A" w:rsidR="009E3F71" w:rsidRDefault="009E3F71" w:rsidP="00030B22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0981014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Anthem Insurance Companies, Inc, </w:t>
      </w:r>
      <w:r w:rsidR="00030B22">
        <w:rPr>
          <w:sz w:val="22"/>
          <w:szCs w:val="22"/>
        </w:rPr>
        <w:t>220 Virginia Ave</w:t>
      </w:r>
      <w:r>
        <w:rPr>
          <w:sz w:val="22"/>
          <w:szCs w:val="22"/>
        </w:rPr>
        <w:t>, Indianapolis, IN, 46204, (8</w:t>
      </w:r>
      <w:r w:rsidR="00030B22">
        <w:rPr>
          <w:sz w:val="22"/>
          <w:szCs w:val="22"/>
        </w:rPr>
        <w:t>88</w:t>
      </w:r>
      <w:r>
        <w:rPr>
          <w:sz w:val="22"/>
          <w:szCs w:val="22"/>
        </w:rPr>
        <w:t>) 2</w:t>
      </w:r>
      <w:r w:rsidR="00030B22">
        <w:rPr>
          <w:sz w:val="22"/>
          <w:szCs w:val="22"/>
        </w:rPr>
        <w:t>30</w:t>
      </w:r>
      <w:r>
        <w:rPr>
          <w:sz w:val="22"/>
          <w:szCs w:val="22"/>
        </w:rPr>
        <w:t>-</w:t>
      </w:r>
      <w:r w:rsidR="00030B22">
        <w:rPr>
          <w:sz w:val="22"/>
          <w:szCs w:val="22"/>
        </w:rPr>
        <w:t>7338</w:t>
      </w:r>
    </w:p>
    <w:p w14:paraId="3CEEF5A9" w14:textId="1C00D490" w:rsidR="009E3F71" w:rsidRDefault="009E3F71" w:rsidP="00030B22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0981323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Anthem Insurance Companies, Inc, 120 Monument Circle, Indianapolis, IN, 46204, (866) 289-4250</w:t>
      </w:r>
    </w:p>
    <w:p w14:paraId="53513178" w14:textId="5379960C" w:rsidR="00030B22" w:rsidRDefault="00030B22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0985153</w:t>
      </w:r>
      <w:r>
        <w:rPr>
          <w:sz w:val="22"/>
          <w:szCs w:val="22"/>
        </w:rPr>
        <w:tab/>
        <w:t>Anthem Insurance Companies, Inc, 120 Monument Circle, Indianapolis, IN, 46204, (888) 230-7338</w:t>
      </w:r>
    </w:p>
    <w:p w14:paraId="365318A8" w14:textId="263DD92C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0981016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Anthem Medi Blue of Connecticut,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795180, San Antonio, TX, 78279-5180</w:t>
      </w:r>
    </w:p>
    <w:p w14:paraId="01D3057A" w14:textId="3DE113F6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0986017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Arcadian Care Health Plan, 825 Washington St, Ste 300, Oakland, CA, 94607, (800) 573-8597</w:t>
      </w:r>
    </w:p>
    <w:p w14:paraId="16F34E0B" w14:textId="683C04C2" w:rsidR="00030B22" w:rsidRDefault="00030B2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0985193</w:t>
      </w:r>
      <w:r>
        <w:rPr>
          <w:sz w:val="22"/>
          <w:szCs w:val="22"/>
        </w:rPr>
        <w:tab/>
        <w:t>Arcadian Health Plan, 711 Capitol Way S, Ste 204, Olympia, WA, 98501, (800) 448-6262</w:t>
      </w:r>
    </w:p>
    <w:p w14:paraId="4C1067A4" w14:textId="3B91D035" w:rsidR="007F1508" w:rsidRDefault="007F150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0986016</w:t>
      </w:r>
      <w:r>
        <w:rPr>
          <w:sz w:val="22"/>
          <w:szCs w:val="22"/>
        </w:rPr>
        <w:tab/>
        <w:t>Arizona Physicians IPA, 1 E Washington St, Ste 900, Phoenix, AZ, 85004, (877) 614-0623</w:t>
      </w:r>
    </w:p>
    <w:p w14:paraId="6E8DB6DF" w14:textId="77777777" w:rsidR="004A618F" w:rsidRDefault="009E3F71" w:rsidP="004A618F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0985007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Arkansas BCBS A Mutual Ins Co, 320 W Capitol, Ste 400, Little Rock, AR, 72203, </w:t>
      </w:r>
    </w:p>
    <w:p w14:paraId="0264E76B" w14:textId="19AF20E5" w:rsidR="009E3F71" w:rsidRDefault="009E3F71" w:rsidP="004A618F">
      <w:pPr>
        <w:spacing w:after="120"/>
        <w:ind w:left="720" w:firstLine="720"/>
        <w:rPr>
          <w:sz w:val="22"/>
          <w:szCs w:val="22"/>
        </w:rPr>
      </w:pPr>
      <w:r w:rsidRPr="00350FA9">
        <w:rPr>
          <w:sz w:val="22"/>
          <w:szCs w:val="22"/>
        </w:rPr>
        <w:t>(800) 634-6314</w:t>
      </w:r>
    </w:p>
    <w:p w14:paraId="740EA47F" w14:textId="4D0F42A1" w:rsidR="009E3F71" w:rsidRDefault="009E3F71" w:rsidP="004A618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0981018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Arkansas Blue Cross Medi Pak Advantage, 320 West Capitol Ave, Ste 400, Little Rock, AR, 72201, (501) 399-3810</w:t>
      </w:r>
    </w:p>
    <w:p w14:paraId="2F5BB03F" w14:textId="504464C6" w:rsidR="007F1508" w:rsidRDefault="007F1508" w:rsidP="004A618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0985260</w:t>
      </w:r>
      <w:r>
        <w:rPr>
          <w:sz w:val="22"/>
          <w:szCs w:val="22"/>
        </w:rPr>
        <w:tab/>
        <w:t>Arkansas Health and Wellness Health Plan, 7700 Forsyth Blvd, St. Louis, MO, 63105, (8</w:t>
      </w:r>
      <w:r w:rsidR="00483A3D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483A3D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483A3D">
        <w:rPr>
          <w:sz w:val="22"/>
          <w:szCs w:val="22"/>
        </w:rPr>
        <w:t>8731</w:t>
      </w:r>
    </w:p>
    <w:p w14:paraId="70C997EB" w14:textId="04E8EA50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0981203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Arkansas Superior Select, </w:t>
      </w:r>
      <w:r w:rsidR="00483A3D">
        <w:rPr>
          <w:sz w:val="22"/>
          <w:szCs w:val="22"/>
        </w:rPr>
        <w:t>500 President Clinton Ave</w:t>
      </w:r>
      <w:r>
        <w:rPr>
          <w:sz w:val="22"/>
          <w:szCs w:val="22"/>
        </w:rPr>
        <w:t xml:space="preserve">, Ste </w:t>
      </w:r>
      <w:r w:rsidR="00483A3D">
        <w:rPr>
          <w:sz w:val="22"/>
          <w:szCs w:val="22"/>
        </w:rPr>
        <w:t>2</w:t>
      </w:r>
      <w:r w:rsidR="007F1508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483A3D">
        <w:rPr>
          <w:sz w:val="22"/>
          <w:szCs w:val="22"/>
        </w:rPr>
        <w:t>-C</w:t>
      </w:r>
      <w:r>
        <w:rPr>
          <w:sz w:val="22"/>
          <w:szCs w:val="22"/>
        </w:rPr>
        <w:t>, Little Rock, AR, 72</w:t>
      </w:r>
      <w:r w:rsidR="00483A3D">
        <w:rPr>
          <w:sz w:val="22"/>
          <w:szCs w:val="22"/>
        </w:rPr>
        <w:t>20</w:t>
      </w:r>
      <w:r w:rsidR="007F1508">
        <w:rPr>
          <w:sz w:val="22"/>
          <w:szCs w:val="22"/>
        </w:rPr>
        <w:t>1</w:t>
      </w:r>
      <w:r>
        <w:rPr>
          <w:sz w:val="22"/>
          <w:szCs w:val="22"/>
        </w:rPr>
        <w:t>, (501) 372-19</w:t>
      </w:r>
      <w:r w:rsidR="007F1508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00D605FD" w14:textId="35FE470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0981161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Aspire Health Plan, </w:t>
      </w:r>
      <w:r w:rsidR="007F1508">
        <w:rPr>
          <w:sz w:val="22"/>
          <w:szCs w:val="22"/>
        </w:rPr>
        <w:t>23625 Holman Highway</w:t>
      </w:r>
      <w:r>
        <w:rPr>
          <w:sz w:val="22"/>
          <w:szCs w:val="22"/>
        </w:rPr>
        <w:t xml:space="preserve">, </w:t>
      </w:r>
      <w:r w:rsidR="007F1508">
        <w:rPr>
          <w:sz w:val="22"/>
          <w:szCs w:val="22"/>
        </w:rPr>
        <w:t>Monterey</w:t>
      </w:r>
      <w:r>
        <w:rPr>
          <w:sz w:val="22"/>
          <w:szCs w:val="22"/>
        </w:rPr>
        <w:t>, CA, 939</w:t>
      </w:r>
      <w:r w:rsidR="007F1508">
        <w:rPr>
          <w:sz w:val="22"/>
          <w:szCs w:val="22"/>
        </w:rPr>
        <w:t>40</w:t>
      </w:r>
      <w:r>
        <w:rPr>
          <w:sz w:val="22"/>
          <w:szCs w:val="22"/>
        </w:rPr>
        <w:t>, (</w:t>
      </w:r>
      <w:r w:rsidR="007F1508">
        <w:rPr>
          <w:sz w:val="22"/>
          <w:szCs w:val="22"/>
        </w:rPr>
        <w:t>855</w:t>
      </w:r>
      <w:r>
        <w:rPr>
          <w:sz w:val="22"/>
          <w:szCs w:val="22"/>
        </w:rPr>
        <w:t xml:space="preserve">) </w:t>
      </w:r>
      <w:r w:rsidR="007F1508">
        <w:rPr>
          <w:sz w:val="22"/>
          <w:szCs w:val="22"/>
        </w:rPr>
        <w:t>5</w:t>
      </w:r>
      <w:r>
        <w:rPr>
          <w:sz w:val="22"/>
          <w:szCs w:val="22"/>
        </w:rPr>
        <w:t>7</w:t>
      </w:r>
      <w:r w:rsidR="007F1508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="007F1508">
        <w:rPr>
          <w:sz w:val="22"/>
          <w:szCs w:val="22"/>
        </w:rPr>
        <w:t>16</w:t>
      </w:r>
      <w:r>
        <w:rPr>
          <w:sz w:val="22"/>
          <w:szCs w:val="22"/>
        </w:rPr>
        <w:t>0</w:t>
      </w:r>
      <w:r w:rsidR="007F1508">
        <w:rPr>
          <w:sz w:val="22"/>
          <w:szCs w:val="22"/>
        </w:rPr>
        <w:t>0</w:t>
      </w:r>
    </w:p>
    <w:p w14:paraId="39EAAD3B" w14:textId="3E85B270" w:rsidR="007F1508" w:rsidRPr="00350FA9" w:rsidRDefault="007F150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0981393</w:t>
      </w:r>
      <w:r>
        <w:rPr>
          <w:sz w:val="22"/>
          <w:szCs w:val="22"/>
        </w:rPr>
        <w:tab/>
        <w:t>Astiva Health Inc, 3200 Bristol St, Ste 640, Costa Mesa, CA, 92626, (866) 688-9021</w:t>
      </w:r>
    </w:p>
    <w:p w14:paraId="2DB078E1" w14:textId="37F115F1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0985008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Asuris Northwest Health, </w:t>
      </w:r>
      <w:r w:rsidR="007F1508">
        <w:rPr>
          <w:sz w:val="22"/>
          <w:szCs w:val="22"/>
        </w:rPr>
        <w:t>200 SW Market St</w:t>
      </w:r>
      <w:r w:rsidRPr="00350FA9">
        <w:rPr>
          <w:sz w:val="22"/>
          <w:szCs w:val="22"/>
        </w:rPr>
        <w:t xml:space="preserve">, </w:t>
      </w:r>
      <w:r w:rsidR="007F1508">
        <w:rPr>
          <w:sz w:val="22"/>
          <w:szCs w:val="22"/>
        </w:rPr>
        <w:t>Portland</w:t>
      </w:r>
      <w:r w:rsidRPr="00350FA9">
        <w:rPr>
          <w:sz w:val="22"/>
          <w:szCs w:val="22"/>
        </w:rPr>
        <w:t xml:space="preserve">, </w:t>
      </w:r>
      <w:r w:rsidR="007F1508">
        <w:rPr>
          <w:sz w:val="22"/>
          <w:szCs w:val="22"/>
        </w:rPr>
        <w:t>OR</w:t>
      </w:r>
      <w:r w:rsidRPr="00350FA9">
        <w:rPr>
          <w:sz w:val="22"/>
          <w:szCs w:val="22"/>
        </w:rPr>
        <w:t>, 9</w:t>
      </w:r>
      <w:r w:rsidR="007F1508">
        <w:rPr>
          <w:sz w:val="22"/>
          <w:szCs w:val="22"/>
        </w:rPr>
        <w:t>72</w:t>
      </w:r>
      <w:r w:rsidRPr="00350FA9">
        <w:rPr>
          <w:sz w:val="22"/>
          <w:szCs w:val="22"/>
        </w:rPr>
        <w:t>01, (</w:t>
      </w:r>
      <w:r w:rsidR="007F1508">
        <w:rPr>
          <w:sz w:val="22"/>
          <w:szCs w:val="22"/>
        </w:rPr>
        <w:t>541</w:t>
      </w:r>
      <w:r w:rsidRPr="00350FA9">
        <w:rPr>
          <w:sz w:val="22"/>
          <w:szCs w:val="22"/>
        </w:rPr>
        <w:t xml:space="preserve">) </w:t>
      </w:r>
      <w:r w:rsidR="007F1508">
        <w:rPr>
          <w:sz w:val="22"/>
          <w:szCs w:val="22"/>
        </w:rPr>
        <w:t>618</w:t>
      </w:r>
      <w:r w:rsidRPr="00350FA9">
        <w:rPr>
          <w:sz w:val="22"/>
          <w:szCs w:val="22"/>
        </w:rPr>
        <w:t>-</w:t>
      </w:r>
      <w:r w:rsidR="007F1508">
        <w:rPr>
          <w:sz w:val="22"/>
          <w:szCs w:val="22"/>
        </w:rPr>
        <w:t>1268</w:t>
      </w:r>
    </w:p>
    <w:p w14:paraId="661A0B88" w14:textId="66856F56" w:rsidR="009E3F71" w:rsidRDefault="009E3F71" w:rsidP="004A618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0981019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Asuris Northwest Health/Regence Blue Cross Blue Shield, 201 High St S</w:t>
      </w:r>
      <w:r w:rsidR="00C65D86">
        <w:rPr>
          <w:sz w:val="22"/>
          <w:szCs w:val="22"/>
        </w:rPr>
        <w:t>E</w:t>
      </w:r>
      <w:r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12625, Salem, OR, 97309, (877) 508-7362</w:t>
      </w:r>
    </w:p>
    <w:p w14:paraId="103943CD" w14:textId="2DCD9C2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0981210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Atrio Health Plans, 500 SE Cass Ave, Ste 230, Roseburg, OR, 97470, (541) 672-8620</w:t>
      </w:r>
    </w:p>
    <w:p w14:paraId="1AD67DF7" w14:textId="6BBBD5B7" w:rsidR="007F1508" w:rsidRDefault="007F150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0985141</w:t>
      </w:r>
      <w:r>
        <w:rPr>
          <w:sz w:val="22"/>
          <w:szCs w:val="22"/>
        </w:rPr>
        <w:tab/>
        <w:t>Atrio Health Plans, 2965 Ryan Drive SE, Salem, OR, 97301, (877) 672-8620</w:t>
      </w:r>
    </w:p>
    <w:p w14:paraId="0E6AC48A" w14:textId="53ECA74E" w:rsidR="003855F8" w:rsidRPr="00350FA9" w:rsidRDefault="003855F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0986075</w:t>
      </w:r>
      <w:r>
        <w:rPr>
          <w:sz w:val="22"/>
          <w:szCs w:val="22"/>
        </w:rPr>
        <w:tab/>
        <w:t>Aultcare Health Insuring Corporation, 2600 Sixth St SW, Canton, OH, 44710, (330) 363-7407</w:t>
      </w:r>
    </w:p>
    <w:p w14:paraId="7FEAD41A" w14:textId="16D9E002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0985009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Avalon Insurance Co, </w:t>
      </w:r>
      <w:r w:rsidR="003855F8">
        <w:rPr>
          <w:sz w:val="22"/>
          <w:szCs w:val="22"/>
        </w:rPr>
        <w:t>25</w:t>
      </w:r>
      <w:r w:rsidRPr="00350FA9">
        <w:rPr>
          <w:sz w:val="22"/>
          <w:szCs w:val="22"/>
        </w:rPr>
        <w:t>00 Elmerton Ave, Harrisburg, PA, 17177, (8</w:t>
      </w:r>
      <w:r w:rsidR="003855F8">
        <w:rPr>
          <w:sz w:val="22"/>
          <w:szCs w:val="22"/>
        </w:rPr>
        <w:t>66</w:t>
      </w:r>
      <w:r w:rsidRPr="00350FA9">
        <w:rPr>
          <w:sz w:val="22"/>
          <w:szCs w:val="22"/>
        </w:rPr>
        <w:t xml:space="preserve">) </w:t>
      </w:r>
      <w:r w:rsidR="003855F8">
        <w:rPr>
          <w:sz w:val="22"/>
          <w:szCs w:val="22"/>
        </w:rPr>
        <w:t>688</w:t>
      </w:r>
      <w:r w:rsidRPr="00350FA9">
        <w:rPr>
          <w:sz w:val="22"/>
          <w:szCs w:val="22"/>
        </w:rPr>
        <w:t>-</w:t>
      </w:r>
      <w:r w:rsidR="003855F8">
        <w:rPr>
          <w:sz w:val="22"/>
          <w:szCs w:val="22"/>
        </w:rPr>
        <w:t>2242</w:t>
      </w:r>
    </w:p>
    <w:p w14:paraId="6ED7F855" w14:textId="3F7364C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0986018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AVM</w:t>
      </w:r>
      <w:r w:rsidR="003855F8">
        <w:rPr>
          <w:sz w:val="22"/>
          <w:szCs w:val="22"/>
        </w:rPr>
        <w:t>ed</w:t>
      </w:r>
      <w:r>
        <w:rPr>
          <w:sz w:val="22"/>
          <w:szCs w:val="22"/>
        </w:rPr>
        <w:t>, 4300 NW 89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Blvd, Gainsville, FL, 32606, (352) 372-8400</w:t>
      </w:r>
    </w:p>
    <w:p w14:paraId="0896A500" w14:textId="0FFCFB23" w:rsidR="003855F8" w:rsidRDefault="003855F8" w:rsidP="00DE7F3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0983170</w:t>
      </w:r>
      <w:r>
        <w:rPr>
          <w:sz w:val="22"/>
          <w:szCs w:val="22"/>
        </w:rPr>
        <w:tab/>
        <w:t xml:space="preserve">Banner Health </w:t>
      </w:r>
      <w:r w:rsidR="008C2586">
        <w:rPr>
          <w:sz w:val="22"/>
          <w:szCs w:val="22"/>
        </w:rPr>
        <w:t>Plan</w:t>
      </w:r>
      <w:r>
        <w:rPr>
          <w:sz w:val="22"/>
          <w:szCs w:val="22"/>
        </w:rPr>
        <w:t xml:space="preserve">, </w:t>
      </w:r>
      <w:r w:rsidR="008C2586">
        <w:rPr>
          <w:sz w:val="22"/>
          <w:szCs w:val="22"/>
        </w:rPr>
        <w:t>5255 E Williams Circle</w:t>
      </w:r>
      <w:r>
        <w:rPr>
          <w:sz w:val="22"/>
          <w:szCs w:val="22"/>
        </w:rPr>
        <w:t xml:space="preserve">, Ste </w:t>
      </w:r>
      <w:r w:rsidR="008C2586">
        <w:rPr>
          <w:sz w:val="22"/>
          <w:szCs w:val="22"/>
        </w:rPr>
        <w:t>2050</w:t>
      </w:r>
      <w:r>
        <w:rPr>
          <w:sz w:val="22"/>
          <w:szCs w:val="22"/>
        </w:rPr>
        <w:t xml:space="preserve">, </w:t>
      </w:r>
      <w:r w:rsidR="008C2586">
        <w:rPr>
          <w:sz w:val="22"/>
          <w:szCs w:val="22"/>
        </w:rPr>
        <w:t>Tucson</w:t>
      </w:r>
      <w:r>
        <w:rPr>
          <w:sz w:val="22"/>
          <w:szCs w:val="22"/>
        </w:rPr>
        <w:t>, AZ, 85</w:t>
      </w:r>
      <w:r w:rsidR="008C2586">
        <w:rPr>
          <w:sz w:val="22"/>
          <w:szCs w:val="22"/>
        </w:rPr>
        <w:t>711</w:t>
      </w:r>
      <w:r>
        <w:rPr>
          <w:sz w:val="22"/>
          <w:szCs w:val="22"/>
        </w:rPr>
        <w:t>, (520) 874-3930</w:t>
      </w:r>
    </w:p>
    <w:p w14:paraId="4ABD1A22" w14:textId="363AFB05" w:rsidR="00DE7F3B" w:rsidRDefault="00DE7F3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0986111</w:t>
      </w:r>
      <w:r>
        <w:rPr>
          <w:sz w:val="22"/>
          <w:szCs w:val="22"/>
        </w:rPr>
        <w:tab/>
        <w:t xml:space="preserve">Banner University Care Advantage, </w:t>
      </w:r>
      <w:r w:rsidR="006C074A">
        <w:rPr>
          <w:sz w:val="22"/>
          <w:szCs w:val="22"/>
        </w:rPr>
        <w:t>5255 E Williams Circle</w:t>
      </w:r>
      <w:r>
        <w:rPr>
          <w:sz w:val="22"/>
          <w:szCs w:val="22"/>
        </w:rPr>
        <w:t>, Tucson, AZ, 857</w:t>
      </w:r>
      <w:r w:rsidR="006C074A">
        <w:rPr>
          <w:sz w:val="22"/>
          <w:szCs w:val="22"/>
        </w:rPr>
        <w:t>11</w:t>
      </w:r>
      <w:r>
        <w:rPr>
          <w:sz w:val="22"/>
          <w:szCs w:val="22"/>
        </w:rPr>
        <w:t>, (520) 874-3930</w:t>
      </w:r>
    </w:p>
    <w:p w14:paraId="6E5EBDB3" w14:textId="3AA1D8FC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0981265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BayCare Select Health Plans, Inc, </w:t>
      </w:r>
      <w:r w:rsidR="00DE7F3B">
        <w:rPr>
          <w:sz w:val="22"/>
          <w:szCs w:val="22"/>
        </w:rPr>
        <w:t>300 Park Place Blvd</w:t>
      </w:r>
      <w:r>
        <w:rPr>
          <w:sz w:val="22"/>
          <w:szCs w:val="22"/>
        </w:rPr>
        <w:t xml:space="preserve">, Ste </w:t>
      </w:r>
      <w:r w:rsidR="00DE7F3B">
        <w:rPr>
          <w:sz w:val="22"/>
          <w:szCs w:val="22"/>
        </w:rPr>
        <w:t>170</w:t>
      </w:r>
      <w:r>
        <w:rPr>
          <w:sz w:val="22"/>
          <w:szCs w:val="22"/>
        </w:rPr>
        <w:t>, Clearwater, FL, 337</w:t>
      </w:r>
      <w:r w:rsidR="00DE7F3B">
        <w:rPr>
          <w:sz w:val="22"/>
          <w:szCs w:val="22"/>
        </w:rPr>
        <w:t>59</w:t>
      </w:r>
      <w:r>
        <w:rPr>
          <w:sz w:val="22"/>
          <w:szCs w:val="22"/>
        </w:rPr>
        <w:t xml:space="preserve">, </w:t>
      </w:r>
    </w:p>
    <w:p w14:paraId="43A080BA" w14:textId="5B3776D2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618F">
        <w:rPr>
          <w:sz w:val="22"/>
          <w:szCs w:val="22"/>
        </w:rPr>
        <w:tab/>
      </w:r>
      <w:r w:rsidR="004A618F">
        <w:rPr>
          <w:sz w:val="22"/>
          <w:szCs w:val="22"/>
        </w:rPr>
        <w:tab/>
      </w:r>
      <w:r w:rsidR="009E3F71">
        <w:rPr>
          <w:sz w:val="22"/>
          <w:szCs w:val="22"/>
        </w:rPr>
        <w:t>(</w:t>
      </w:r>
      <w:r w:rsidR="00DE7F3B">
        <w:rPr>
          <w:sz w:val="22"/>
          <w:szCs w:val="22"/>
        </w:rPr>
        <w:t>866</w:t>
      </w:r>
      <w:r w:rsidR="009E3F71">
        <w:rPr>
          <w:sz w:val="22"/>
          <w:szCs w:val="22"/>
        </w:rPr>
        <w:t xml:space="preserve">) </w:t>
      </w:r>
      <w:r w:rsidR="00DE7F3B">
        <w:rPr>
          <w:sz w:val="22"/>
          <w:szCs w:val="22"/>
        </w:rPr>
        <w:t>509</w:t>
      </w:r>
      <w:r w:rsidR="009E3F71">
        <w:rPr>
          <w:sz w:val="22"/>
          <w:szCs w:val="22"/>
        </w:rPr>
        <w:t>-</w:t>
      </w:r>
      <w:r w:rsidR="00DE7F3B">
        <w:rPr>
          <w:sz w:val="22"/>
          <w:szCs w:val="22"/>
        </w:rPr>
        <w:t>5396</w:t>
      </w:r>
    </w:p>
    <w:p w14:paraId="07C0FD91" w14:textId="264B4306" w:rsidR="00C65D86" w:rsidRDefault="00C65D86" w:rsidP="00B24834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0981257</w:t>
      </w:r>
      <w:r>
        <w:rPr>
          <w:sz w:val="22"/>
          <w:szCs w:val="22"/>
        </w:rPr>
        <w:tab/>
        <w:t xml:space="preserve">Baylor Scott and White </w:t>
      </w:r>
      <w:r w:rsidR="0031735A">
        <w:rPr>
          <w:sz w:val="22"/>
          <w:szCs w:val="22"/>
        </w:rPr>
        <w:t>Insurance Co</w:t>
      </w:r>
      <w:r>
        <w:rPr>
          <w:sz w:val="22"/>
          <w:szCs w:val="22"/>
        </w:rPr>
        <w:t>, 1206 West Campus Dr, Temple, TX, 76502, (254) 298-3211</w:t>
      </w:r>
    </w:p>
    <w:p w14:paraId="7F772D6B" w14:textId="1402DC7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0981367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BCBS Kansas Solutions, 1133 SW Topeka Blvd, Topeka, KS, 66629-0001, (800) 240-0577</w:t>
      </w:r>
    </w:p>
    <w:p w14:paraId="38CD1723" w14:textId="0FE9129C" w:rsidR="00DE7F3B" w:rsidRDefault="00DE7F3B" w:rsidP="00DE7F3B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0985010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>BCBS of A</w:t>
      </w:r>
      <w:r>
        <w:rPr>
          <w:sz w:val="22"/>
          <w:szCs w:val="22"/>
        </w:rPr>
        <w:t>L</w:t>
      </w:r>
      <w:r w:rsidRPr="00350FA9">
        <w:rPr>
          <w:sz w:val="22"/>
          <w:szCs w:val="22"/>
        </w:rPr>
        <w:t xml:space="preserve"> </w:t>
      </w:r>
      <w:r>
        <w:rPr>
          <w:sz w:val="22"/>
          <w:szCs w:val="22"/>
        </w:rPr>
        <w:t>&amp; UTIC Insu Company</w:t>
      </w:r>
      <w:r w:rsidRPr="00350FA9">
        <w:rPr>
          <w:sz w:val="22"/>
          <w:szCs w:val="22"/>
        </w:rPr>
        <w:t xml:space="preserve">, 450 Riverchase Pkwy E, Birmingham, AL, 35244,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>(</w:t>
      </w:r>
      <w:r>
        <w:rPr>
          <w:sz w:val="22"/>
          <w:szCs w:val="22"/>
        </w:rPr>
        <w:t>8</w:t>
      </w:r>
      <w:r w:rsidRPr="00350FA9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350FA9">
        <w:rPr>
          <w:sz w:val="22"/>
          <w:szCs w:val="22"/>
        </w:rPr>
        <w:t xml:space="preserve">) </w:t>
      </w:r>
      <w:r>
        <w:rPr>
          <w:sz w:val="22"/>
          <w:szCs w:val="22"/>
        </w:rPr>
        <w:t>517</w:t>
      </w:r>
      <w:r w:rsidRPr="00350FA9">
        <w:rPr>
          <w:sz w:val="22"/>
          <w:szCs w:val="22"/>
        </w:rPr>
        <w:t>-</w:t>
      </w:r>
      <w:r>
        <w:rPr>
          <w:sz w:val="22"/>
          <w:szCs w:val="22"/>
        </w:rPr>
        <w:t>6425</w:t>
      </w:r>
    </w:p>
    <w:p w14:paraId="288A26C2" w14:textId="70C7ADEE" w:rsidR="00DE7F3B" w:rsidRPr="00350FA9" w:rsidRDefault="00DE7F3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0985015</w:t>
      </w:r>
      <w:r>
        <w:rPr>
          <w:sz w:val="22"/>
          <w:szCs w:val="22"/>
        </w:rPr>
        <w:tab/>
        <w:t>BCBS of MI Mutual Insurance Co, 600 East Lafayette Blvd, Detroit, MI, 48226, (866) 309-1719</w:t>
      </w:r>
    </w:p>
    <w:p w14:paraId="1A165783" w14:textId="4CAD7735" w:rsidR="009E3F71" w:rsidRPr="00B24834" w:rsidRDefault="009E3F71" w:rsidP="00D20F46">
      <w:pPr>
        <w:spacing w:before="120" w:after="120"/>
        <w:rPr>
          <w:sz w:val="22"/>
          <w:szCs w:val="22"/>
          <w:lang w:val="pt-BR"/>
        </w:rPr>
      </w:pPr>
      <w:r w:rsidRPr="00B24834">
        <w:rPr>
          <w:sz w:val="22"/>
          <w:szCs w:val="22"/>
          <w:lang w:val="pt-BR"/>
        </w:rPr>
        <w:t xml:space="preserve">0981137 </w:t>
      </w:r>
      <w:r w:rsidR="004A618F" w:rsidRPr="00B24834">
        <w:rPr>
          <w:sz w:val="22"/>
          <w:szCs w:val="22"/>
          <w:lang w:val="pt-BR"/>
        </w:rPr>
        <w:tab/>
      </w:r>
      <w:r w:rsidRPr="00B24834">
        <w:rPr>
          <w:sz w:val="22"/>
          <w:szCs w:val="22"/>
          <w:lang w:val="pt-BR"/>
        </w:rPr>
        <w:t>BeHealthy America, Inc, 6948 Professional Pkwy E, Sarasota, FL, 34240, (941) 556-0440</w:t>
      </w:r>
    </w:p>
    <w:p w14:paraId="40FBDA39" w14:textId="3E043922" w:rsidR="00DE7F3B" w:rsidRDefault="00DE7F3B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0981416</w:t>
      </w:r>
      <w:r>
        <w:rPr>
          <w:sz w:val="22"/>
          <w:szCs w:val="22"/>
        </w:rPr>
        <w:tab/>
        <w:t>Bienvivir Senior Health Services, 2300 McKinley, El Paso, TX, 79930, (915) 562-3444</w:t>
      </w:r>
    </w:p>
    <w:p w14:paraId="6627F6F5" w14:textId="38981C5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0981020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Blue Care Network</w:t>
      </w:r>
      <w:r w:rsidR="00DE7F3B">
        <w:rPr>
          <w:sz w:val="22"/>
          <w:szCs w:val="22"/>
        </w:rPr>
        <w:t xml:space="preserve"> of MI</w:t>
      </w:r>
      <w:r>
        <w:rPr>
          <w:sz w:val="22"/>
          <w:szCs w:val="22"/>
        </w:rPr>
        <w:t xml:space="preserve">, </w:t>
      </w:r>
      <w:r w:rsidR="0025501D">
        <w:rPr>
          <w:sz w:val="22"/>
          <w:szCs w:val="22"/>
        </w:rPr>
        <w:t>441 E Jefferson</w:t>
      </w:r>
      <w:r>
        <w:rPr>
          <w:sz w:val="22"/>
          <w:szCs w:val="22"/>
        </w:rPr>
        <w:t>,</w:t>
      </w:r>
      <w:r w:rsidR="00DE7F3B">
        <w:rPr>
          <w:sz w:val="22"/>
          <w:szCs w:val="22"/>
        </w:rPr>
        <w:t xml:space="preserve"> </w:t>
      </w:r>
      <w:r w:rsidR="0025501D">
        <w:rPr>
          <w:sz w:val="22"/>
          <w:szCs w:val="22"/>
        </w:rPr>
        <w:t>Detroit</w:t>
      </w:r>
      <w:r w:rsidR="00DE7F3B">
        <w:rPr>
          <w:sz w:val="22"/>
          <w:szCs w:val="22"/>
        </w:rPr>
        <w:t>,</w:t>
      </w:r>
      <w:r>
        <w:rPr>
          <w:sz w:val="22"/>
          <w:szCs w:val="22"/>
        </w:rPr>
        <w:t xml:space="preserve"> MI, 48</w:t>
      </w:r>
      <w:r w:rsidR="0025501D">
        <w:rPr>
          <w:sz w:val="22"/>
          <w:szCs w:val="22"/>
        </w:rPr>
        <w:t>226</w:t>
      </w:r>
      <w:r>
        <w:rPr>
          <w:sz w:val="22"/>
          <w:szCs w:val="22"/>
        </w:rPr>
        <w:t xml:space="preserve">, (800) </w:t>
      </w:r>
      <w:r w:rsidR="00DE7F3B">
        <w:rPr>
          <w:sz w:val="22"/>
          <w:szCs w:val="22"/>
        </w:rPr>
        <w:t>344</w:t>
      </w:r>
      <w:r>
        <w:rPr>
          <w:sz w:val="22"/>
          <w:szCs w:val="22"/>
        </w:rPr>
        <w:t>-</w:t>
      </w:r>
      <w:r w:rsidR="00DE7F3B">
        <w:rPr>
          <w:sz w:val="22"/>
          <w:szCs w:val="22"/>
        </w:rPr>
        <w:t>8525</w:t>
      </w:r>
    </w:p>
    <w:p w14:paraId="2B6DEA9E" w14:textId="3667C7D1" w:rsidR="00C65D86" w:rsidRDefault="00C65D86" w:rsidP="00B24834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0985295</w:t>
      </w:r>
      <w:r>
        <w:rPr>
          <w:sz w:val="22"/>
          <w:szCs w:val="22"/>
        </w:rPr>
        <w:tab/>
        <w:t>Blue Cross Blue Shield Association, 225 North Michigan Ave, Chicago, IL, 60601, (202) 942-1270</w:t>
      </w:r>
    </w:p>
    <w:p w14:paraId="0E46F1EB" w14:textId="49F3D3D2" w:rsidR="00DE7F3B" w:rsidRPr="00350FA9" w:rsidRDefault="00DE7F3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0985186</w:t>
      </w:r>
      <w:r>
        <w:rPr>
          <w:sz w:val="22"/>
          <w:szCs w:val="22"/>
        </w:rPr>
        <w:tab/>
        <w:t>Blue Cross Blue Shield Healthcare Plan of GA, 3350 Peachtree Rd NE, Atlanta, GA, 30326, (888) 230-7338</w:t>
      </w:r>
    </w:p>
    <w:p w14:paraId="4039D255" w14:textId="5493342E" w:rsidR="00AF4F12" w:rsidRDefault="009E3F71" w:rsidP="00AF4F12">
      <w:pPr>
        <w:spacing w:before="120"/>
        <w:ind w:left="907" w:hanging="907"/>
        <w:rPr>
          <w:sz w:val="22"/>
          <w:szCs w:val="22"/>
        </w:rPr>
      </w:pPr>
      <w:r w:rsidRPr="00350FA9">
        <w:rPr>
          <w:sz w:val="22"/>
          <w:szCs w:val="22"/>
        </w:rPr>
        <w:t xml:space="preserve">0985097 </w:t>
      </w:r>
      <w:r w:rsidR="004A618F">
        <w:rPr>
          <w:sz w:val="22"/>
          <w:szCs w:val="22"/>
        </w:rPr>
        <w:tab/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Blue Cross Blue Shield M</w:t>
      </w:r>
      <w:r>
        <w:rPr>
          <w:sz w:val="22"/>
          <w:szCs w:val="22"/>
        </w:rPr>
        <w:t xml:space="preserve">A </w:t>
      </w:r>
      <w:r w:rsidRPr="00350FA9">
        <w:rPr>
          <w:sz w:val="22"/>
          <w:szCs w:val="22"/>
        </w:rPr>
        <w:t>Med D</w:t>
      </w:r>
      <w:r>
        <w:rPr>
          <w:sz w:val="22"/>
          <w:szCs w:val="22"/>
        </w:rPr>
        <w:t>,</w:t>
      </w:r>
      <w:r w:rsidRPr="00350FA9">
        <w:rPr>
          <w:sz w:val="22"/>
          <w:szCs w:val="22"/>
        </w:rPr>
        <w:t xml:space="preserve"> Pharmacy and Patient Care, 401 Park Drive, Boston, MA </w:t>
      </w:r>
    </w:p>
    <w:p w14:paraId="263A01F4" w14:textId="43A1888E" w:rsidR="009E3F71" w:rsidRDefault="00AF4F12" w:rsidP="00AF4F12">
      <w:pPr>
        <w:spacing w:after="120"/>
        <w:ind w:left="90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618F">
        <w:rPr>
          <w:sz w:val="22"/>
          <w:szCs w:val="22"/>
        </w:rPr>
        <w:tab/>
      </w:r>
      <w:r w:rsidR="004A618F">
        <w:rPr>
          <w:sz w:val="22"/>
          <w:szCs w:val="22"/>
        </w:rPr>
        <w:tab/>
      </w:r>
      <w:r w:rsidR="009E3F71" w:rsidRPr="00350FA9">
        <w:rPr>
          <w:sz w:val="22"/>
          <w:szCs w:val="22"/>
        </w:rPr>
        <w:t>02215-3326</w:t>
      </w:r>
    </w:p>
    <w:p w14:paraId="1A69A52A" w14:textId="1C36B8E0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0985011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Blue Cross Blue Shield Northern Plains Alliance,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995, Blue Bell, PA, 19422,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(866) 434-2037</w:t>
      </w:r>
    </w:p>
    <w:p w14:paraId="1F100D26" w14:textId="5CB41D3C" w:rsidR="00DE7F3B" w:rsidRDefault="00DE7F3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0985275</w:t>
      </w:r>
      <w:r>
        <w:rPr>
          <w:sz w:val="22"/>
          <w:szCs w:val="22"/>
        </w:rPr>
        <w:tab/>
        <w:t>Blue Cross Blue Shield of Arizona, 2444 W Las Palmaritas Dr, Phoenix, AZ, 85021, (602) 864-4391</w:t>
      </w:r>
    </w:p>
    <w:p w14:paraId="17FD6E1A" w14:textId="5509320F" w:rsidR="00DE74F4" w:rsidRDefault="00DE74F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0985291</w:t>
      </w:r>
      <w:r>
        <w:rPr>
          <w:sz w:val="22"/>
          <w:szCs w:val="22"/>
        </w:rPr>
        <w:tab/>
        <w:t>Blue Cross Blue Shield of AZ, 8220 N 23</w:t>
      </w:r>
      <w:r w:rsidRPr="00B24834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Ave, Bldg 1, Phoenix, AZ, 85020, (480) 937-0409</w:t>
      </w:r>
    </w:p>
    <w:p w14:paraId="45EFBC23" w14:textId="03CBEC54" w:rsidR="009E3F71" w:rsidRPr="00350FA9" w:rsidRDefault="009E3F71" w:rsidP="008302BB">
      <w:pPr>
        <w:spacing w:before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0985014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Blue Cross Blue Shield of Florida, 8400 NW 33rd St, Ste 100, Miami, FL, 33122, (800) 926-6565</w:t>
      </w:r>
    </w:p>
    <w:p w14:paraId="1911581E" w14:textId="3E83F8AB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0986020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Blue Cross Blue Shield of Florid</w:t>
      </w:r>
      <w:r w:rsidR="00DE7F3B">
        <w:rPr>
          <w:sz w:val="22"/>
          <w:szCs w:val="22"/>
        </w:rPr>
        <w:t>a</w:t>
      </w:r>
      <w:r w:rsidRPr="00350FA9">
        <w:rPr>
          <w:sz w:val="22"/>
          <w:szCs w:val="22"/>
        </w:rPr>
        <w:t xml:space="preserve">, </w:t>
      </w:r>
      <w:r w:rsidR="006340BE">
        <w:rPr>
          <w:sz w:val="22"/>
          <w:szCs w:val="22"/>
        </w:rPr>
        <w:t>4800 Deerwood Campus Pkwy</w:t>
      </w:r>
      <w:r w:rsidRPr="00350FA9">
        <w:rPr>
          <w:sz w:val="22"/>
          <w:szCs w:val="22"/>
        </w:rPr>
        <w:t>,</w:t>
      </w:r>
      <w:r w:rsidR="006340BE">
        <w:rPr>
          <w:sz w:val="22"/>
          <w:szCs w:val="22"/>
        </w:rPr>
        <w:t xml:space="preserve"> Bldg 100</w:t>
      </w:r>
      <w:r w:rsidR="00DE74F4">
        <w:rPr>
          <w:sz w:val="22"/>
          <w:szCs w:val="22"/>
        </w:rPr>
        <w:t xml:space="preserve">, </w:t>
      </w:r>
      <w:r w:rsidR="006340BE">
        <w:rPr>
          <w:sz w:val="22"/>
          <w:szCs w:val="22"/>
        </w:rPr>
        <w:t>8</w:t>
      </w:r>
      <w:r w:rsidR="006340BE" w:rsidRPr="008302BB">
        <w:rPr>
          <w:sz w:val="22"/>
          <w:szCs w:val="22"/>
          <w:vertAlign w:val="superscript"/>
        </w:rPr>
        <w:t>th</w:t>
      </w:r>
      <w:r w:rsidR="006340BE">
        <w:rPr>
          <w:sz w:val="22"/>
          <w:szCs w:val="22"/>
        </w:rPr>
        <w:t xml:space="preserve"> FL, Jacksonville,</w:t>
      </w:r>
      <w:r w:rsidRPr="00350FA9">
        <w:rPr>
          <w:sz w:val="22"/>
          <w:szCs w:val="22"/>
        </w:rPr>
        <w:t xml:space="preserve"> FL, 322</w:t>
      </w:r>
      <w:r w:rsidR="006340BE">
        <w:rPr>
          <w:sz w:val="22"/>
          <w:szCs w:val="22"/>
        </w:rPr>
        <w:t>46, (800) 926-6565</w:t>
      </w:r>
    </w:p>
    <w:p w14:paraId="496E42BA" w14:textId="13EC4723" w:rsidR="009E3F71" w:rsidRPr="00350FA9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0981022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 xml:space="preserve">Blue Cross Blue Shield of Georgia, </w:t>
      </w:r>
      <w:r w:rsidR="00D849BF">
        <w:rPr>
          <w:sz w:val="22"/>
          <w:szCs w:val="22"/>
        </w:rPr>
        <w:t>3350 Peachtree Rd NE</w:t>
      </w:r>
      <w:r>
        <w:rPr>
          <w:sz w:val="22"/>
          <w:szCs w:val="22"/>
        </w:rPr>
        <w:t xml:space="preserve">, </w:t>
      </w:r>
      <w:r w:rsidR="00D849BF">
        <w:rPr>
          <w:sz w:val="22"/>
          <w:szCs w:val="22"/>
        </w:rPr>
        <w:t>Atlanta</w:t>
      </w:r>
      <w:r>
        <w:rPr>
          <w:sz w:val="22"/>
          <w:szCs w:val="22"/>
        </w:rPr>
        <w:t xml:space="preserve">, </w:t>
      </w:r>
      <w:r w:rsidR="00D849BF">
        <w:rPr>
          <w:sz w:val="22"/>
          <w:szCs w:val="22"/>
        </w:rPr>
        <w:t>GA</w:t>
      </w:r>
      <w:r>
        <w:rPr>
          <w:sz w:val="22"/>
          <w:szCs w:val="22"/>
        </w:rPr>
        <w:t xml:space="preserve">, </w:t>
      </w:r>
      <w:r w:rsidR="00D849BF">
        <w:rPr>
          <w:sz w:val="22"/>
          <w:szCs w:val="22"/>
        </w:rPr>
        <w:t>30326</w:t>
      </w:r>
      <w:r>
        <w:rPr>
          <w:sz w:val="22"/>
          <w:szCs w:val="22"/>
        </w:rPr>
        <w:t>, (8</w:t>
      </w:r>
      <w:r w:rsidR="00D849BF">
        <w:rPr>
          <w:sz w:val="22"/>
          <w:szCs w:val="22"/>
        </w:rPr>
        <w:t>88</w:t>
      </w:r>
      <w:r>
        <w:rPr>
          <w:sz w:val="22"/>
          <w:szCs w:val="22"/>
        </w:rPr>
        <w:t>) 2</w:t>
      </w:r>
      <w:r w:rsidR="00D849BF">
        <w:rPr>
          <w:sz w:val="22"/>
          <w:szCs w:val="22"/>
        </w:rPr>
        <w:t>30</w:t>
      </w:r>
      <w:r>
        <w:rPr>
          <w:sz w:val="22"/>
          <w:szCs w:val="22"/>
        </w:rPr>
        <w:t>-</w:t>
      </w:r>
      <w:r w:rsidR="00D849BF">
        <w:rPr>
          <w:sz w:val="22"/>
          <w:szCs w:val="22"/>
        </w:rPr>
        <w:t>7338</w:t>
      </w:r>
    </w:p>
    <w:p w14:paraId="2602AC85" w14:textId="47ECB83D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0986024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>Blue Cross Blue Shield of Idaho Medicare, 801 Pine St, Chattanooga, TN, 37402, (800) 841-7434</w:t>
      </w:r>
    </w:p>
    <w:p w14:paraId="4FA120B7" w14:textId="00EEACC0" w:rsidR="009E3F71" w:rsidRPr="00350FA9" w:rsidRDefault="009E3F71" w:rsidP="004A618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0981023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Blue Cross Blue Shield of Illinois and New Mexico, Health Care Services Corp, 300 E Randolph St, Chicago, IL, 60601, (888) 285-2249</w:t>
      </w:r>
    </w:p>
    <w:p w14:paraId="7370E15F" w14:textId="4760ECEA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0985012 </w:t>
      </w:r>
      <w:r w:rsidR="004A618F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Blue Cross Blue Shield of Kansas, </w:t>
      </w:r>
      <w:r w:rsidR="006340BE">
        <w:rPr>
          <w:sz w:val="22"/>
          <w:szCs w:val="22"/>
        </w:rPr>
        <w:t>1133 Topeka Blvd</w:t>
      </w:r>
      <w:r w:rsidRPr="00350FA9">
        <w:rPr>
          <w:sz w:val="22"/>
          <w:szCs w:val="22"/>
        </w:rPr>
        <w:t>,</w:t>
      </w:r>
      <w:r w:rsidR="006340BE">
        <w:rPr>
          <w:sz w:val="22"/>
          <w:szCs w:val="22"/>
        </w:rPr>
        <w:t xml:space="preserve"> Topeka, KS, 66629,</w:t>
      </w:r>
      <w:r w:rsidRPr="00350FA9">
        <w:rPr>
          <w:sz w:val="22"/>
          <w:szCs w:val="22"/>
        </w:rPr>
        <w:t xml:space="preserve"> (8</w:t>
      </w:r>
      <w:r w:rsidR="006340BE">
        <w:rPr>
          <w:sz w:val="22"/>
          <w:szCs w:val="22"/>
        </w:rPr>
        <w:t>88</w:t>
      </w:r>
      <w:r w:rsidRPr="00350FA9">
        <w:rPr>
          <w:sz w:val="22"/>
          <w:szCs w:val="22"/>
        </w:rPr>
        <w:t xml:space="preserve">) </w:t>
      </w:r>
      <w:r w:rsidR="006340BE">
        <w:rPr>
          <w:sz w:val="22"/>
          <w:szCs w:val="22"/>
        </w:rPr>
        <w:t>230</w:t>
      </w:r>
      <w:r w:rsidRPr="00350FA9">
        <w:rPr>
          <w:sz w:val="22"/>
          <w:szCs w:val="22"/>
        </w:rPr>
        <w:t>-7</w:t>
      </w:r>
      <w:r w:rsidR="006340BE">
        <w:rPr>
          <w:sz w:val="22"/>
          <w:szCs w:val="22"/>
        </w:rPr>
        <w:t>338</w:t>
      </w:r>
    </w:p>
    <w:p w14:paraId="4C82F1FF" w14:textId="6C6D9E14" w:rsidR="009E3F71" w:rsidRPr="00350FA9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0981235 </w:t>
      </w:r>
      <w:r w:rsidR="004A618F">
        <w:rPr>
          <w:sz w:val="22"/>
          <w:szCs w:val="22"/>
        </w:rPr>
        <w:tab/>
      </w:r>
      <w:r>
        <w:rPr>
          <w:sz w:val="22"/>
          <w:szCs w:val="22"/>
        </w:rPr>
        <w:t>Blue Cross Blue Shield of Kansas City, 2301 Main St, Kansas City, MO, 64108, (866) 508-7140</w:t>
      </w:r>
    </w:p>
    <w:p w14:paraId="568AA079" w14:textId="3AFAA8BC" w:rsidR="009E3F71" w:rsidRPr="00350FA9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0985096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Blue Cross Blue Shield of M</w:t>
      </w:r>
      <w:r w:rsidR="006340BE">
        <w:rPr>
          <w:sz w:val="22"/>
          <w:szCs w:val="22"/>
        </w:rPr>
        <w:t>A HMO Blue</w:t>
      </w:r>
      <w:r w:rsidRPr="00350FA9">
        <w:rPr>
          <w:sz w:val="22"/>
          <w:szCs w:val="22"/>
        </w:rPr>
        <w:t xml:space="preserve">, </w:t>
      </w:r>
      <w:r w:rsidR="006340BE">
        <w:rPr>
          <w:sz w:val="22"/>
          <w:szCs w:val="22"/>
        </w:rPr>
        <w:t>101 Huntington Ave, Ste 1300</w:t>
      </w:r>
      <w:r w:rsidRPr="00350FA9">
        <w:rPr>
          <w:sz w:val="22"/>
          <w:szCs w:val="22"/>
        </w:rPr>
        <w:t>, Boston, MA, 02</w:t>
      </w:r>
      <w:r w:rsidR="006340BE">
        <w:rPr>
          <w:sz w:val="22"/>
          <w:szCs w:val="22"/>
        </w:rPr>
        <w:t>199-7611, (800) 200-4255</w:t>
      </w:r>
    </w:p>
    <w:p w14:paraId="39F3CF4A" w14:textId="6A71C894" w:rsidR="009E3F71" w:rsidRDefault="009E3F71" w:rsidP="00581CBD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0986021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Blue Cross Blue Shield of Michigan Medicare, 27000 W Eleven Mile Rd, Southfield, </w:t>
      </w:r>
      <w:r>
        <w:rPr>
          <w:sz w:val="22"/>
          <w:szCs w:val="22"/>
        </w:rPr>
        <w:t>MI</w:t>
      </w:r>
      <w:r w:rsidR="00581CBD">
        <w:rPr>
          <w:sz w:val="22"/>
          <w:szCs w:val="22"/>
        </w:rPr>
        <w:t xml:space="preserve"> </w:t>
      </w:r>
      <w:r w:rsidRPr="00350FA9">
        <w:rPr>
          <w:sz w:val="22"/>
          <w:szCs w:val="22"/>
        </w:rPr>
        <w:t>48034</w:t>
      </w:r>
    </w:p>
    <w:p w14:paraId="59642718" w14:textId="2A28BED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0981024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Blue Cross Blue Shield of Minnesota, 3400 Yankee Dr, Eagan, MN, 5512</w:t>
      </w:r>
      <w:r w:rsidR="00DE74F4">
        <w:rPr>
          <w:sz w:val="22"/>
          <w:szCs w:val="22"/>
        </w:rPr>
        <w:t>2</w:t>
      </w:r>
      <w:r>
        <w:rPr>
          <w:sz w:val="22"/>
          <w:szCs w:val="22"/>
        </w:rPr>
        <w:t>, (</w:t>
      </w:r>
      <w:r w:rsidR="006340BE">
        <w:rPr>
          <w:sz w:val="22"/>
          <w:szCs w:val="22"/>
        </w:rPr>
        <w:t>651</w:t>
      </w:r>
      <w:r>
        <w:rPr>
          <w:sz w:val="22"/>
          <w:szCs w:val="22"/>
        </w:rPr>
        <w:t xml:space="preserve">) </w:t>
      </w:r>
      <w:r w:rsidR="006340BE">
        <w:rPr>
          <w:sz w:val="22"/>
          <w:szCs w:val="22"/>
        </w:rPr>
        <w:t>662</w:t>
      </w:r>
      <w:r>
        <w:rPr>
          <w:sz w:val="22"/>
          <w:szCs w:val="22"/>
        </w:rPr>
        <w:t>-</w:t>
      </w:r>
      <w:r w:rsidR="006340BE">
        <w:rPr>
          <w:sz w:val="22"/>
          <w:szCs w:val="22"/>
        </w:rPr>
        <w:t>3727</w:t>
      </w:r>
    </w:p>
    <w:p w14:paraId="723C9C0E" w14:textId="4C05A88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0981138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Blue Cross Blue Shield of Montana, </w:t>
      </w:r>
      <w:r w:rsidR="006340BE">
        <w:rPr>
          <w:sz w:val="22"/>
          <w:szCs w:val="22"/>
        </w:rPr>
        <w:t>300 East Randolph</w:t>
      </w:r>
      <w:r>
        <w:rPr>
          <w:sz w:val="22"/>
          <w:szCs w:val="22"/>
        </w:rPr>
        <w:t>,</w:t>
      </w:r>
      <w:r w:rsidR="006340BE">
        <w:rPr>
          <w:sz w:val="22"/>
          <w:szCs w:val="22"/>
        </w:rPr>
        <w:t xml:space="preserve"> Chicago, IL, 60601,</w:t>
      </w:r>
      <w:r>
        <w:rPr>
          <w:sz w:val="22"/>
          <w:szCs w:val="22"/>
        </w:rPr>
        <w:t xml:space="preserve"> (877) </w:t>
      </w:r>
      <w:r w:rsidR="006340BE">
        <w:rPr>
          <w:sz w:val="22"/>
          <w:szCs w:val="22"/>
        </w:rPr>
        <w:t>895</w:t>
      </w:r>
      <w:r>
        <w:rPr>
          <w:sz w:val="22"/>
          <w:szCs w:val="22"/>
        </w:rPr>
        <w:t>-</w:t>
      </w:r>
      <w:r w:rsidR="006340BE">
        <w:rPr>
          <w:sz w:val="22"/>
          <w:szCs w:val="22"/>
        </w:rPr>
        <w:t>6448</w:t>
      </w:r>
    </w:p>
    <w:p w14:paraId="1A3BCB36" w14:textId="30526CCE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0983161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Blue Cross Blue Shield of NC Senior</w:t>
      </w:r>
      <w:r w:rsidR="006340BE">
        <w:rPr>
          <w:sz w:val="22"/>
          <w:szCs w:val="22"/>
        </w:rPr>
        <w:t xml:space="preserve"> Health</w:t>
      </w:r>
      <w:r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2291, Durham, NC, 27702, (888) 296-9790</w:t>
      </w:r>
    </w:p>
    <w:p w14:paraId="02EF8F7E" w14:textId="66C53A9E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0981238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Blue Cross Blue Shield of Nebraska, 1919 Aksarben Dr, Omaha, NE, 68180, (313) 225-5856</w:t>
      </w:r>
    </w:p>
    <w:p w14:paraId="3B608314" w14:textId="53F3F7BA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0985016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Blue Cross Blue Shield of North Carolina,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7B52E3">
        <w:rPr>
          <w:sz w:val="22"/>
          <w:szCs w:val="22"/>
        </w:rPr>
        <w:t xml:space="preserve"> Box 2291</w:t>
      </w:r>
      <w:r w:rsidRPr="00350FA9">
        <w:rPr>
          <w:sz w:val="22"/>
          <w:szCs w:val="22"/>
        </w:rPr>
        <w:t xml:space="preserve">, </w:t>
      </w:r>
      <w:r w:rsidR="007B52E3">
        <w:rPr>
          <w:sz w:val="22"/>
          <w:szCs w:val="22"/>
        </w:rPr>
        <w:t>Durham</w:t>
      </w:r>
      <w:r w:rsidRPr="00350FA9">
        <w:rPr>
          <w:sz w:val="22"/>
          <w:szCs w:val="22"/>
        </w:rPr>
        <w:t>, NC, 27</w:t>
      </w:r>
      <w:r w:rsidR="007B52E3">
        <w:rPr>
          <w:sz w:val="22"/>
          <w:szCs w:val="22"/>
        </w:rPr>
        <w:t>702-2291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(</w:t>
      </w:r>
      <w:r w:rsidR="007B52E3">
        <w:rPr>
          <w:sz w:val="22"/>
          <w:szCs w:val="22"/>
        </w:rPr>
        <w:t>888</w:t>
      </w:r>
      <w:r w:rsidRPr="00350FA9">
        <w:rPr>
          <w:sz w:val="22"/>
          <w:szCs w:val="22"/>
        </w:rPr>
        <w:t xml:space="preserve">) </w:t>
      </w:r>
      <w:r w:rsidR="007B52E3">
        <w:rPr>
          <w:sz w:val="22"/>
          <w:szCs w:val="22"/>
        </w:rPr>
        <w:t>296</w:t>
      </w:r>
      <w:r w:rsidRPr="00350FA9">
        <w:rPr>
          <w:sz w:val="22"/>
          <w:szCs w:val="22"/>
        </w:rPr>
        <w:t>-</w:t>
      </w:r>
      <w:r w:rsidR="007B52E3">
        <w:rPr>
          <w:sz w:val="22"/>
          <w:szCs w:val="22"/>
        </w:rPr>
        <w:t>9790</w:t>
      </w:r>
    </w:p>
    <w:p w14:paraId="67FC53AB" w14:textId="7EED768B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0986019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Blue Cross Blue Shield of Rhode Island, </w:t>
      </w:r>
      <w:r w:rsidR="00035C34">
        <w:rPr>
          <w:sz w:val="22"/>
          <w:szCs w:val="22"/>
        </w:rPr>
        <w:t>500 Exchange</w:t>
      </w:r>
      <w:r w:rsidRPr="00350FA9">
        <w:rPr>
          <w:sz w:val="22"/>
          <w:szCs w:val="22"/>
        </w:rPr>
        <w:t xml:space="preserve"> St, Providence, RI, 02903</w:t>
      </w:r>
      <w:r w:rsidR="00035C34">
        <w:rPr>
          <w:sz w:val="22"/>
          <w:szCs w:val="22"/>
        </w:rPr>
        <w:t>-2699, (401) 459-1721</w:t>
      </w:r>
    </w:p>
    <w:p w14:paraId="5622BF28" w14:textId="7FE65E6C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0981300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Blue Cross Blue Shield of RI, 500 Exchange St, Providence, RI, 02903, (401) </w:t>
      </w:r>
      <w:r w:rsidR="00035C34">
        <w:rPr>
          <w:sz w:val="22"/>
          <w:szCs w:val="22"/>
        </w:rPr>
        <w:t>459</w:t>
      </w:r>
      <w:r>
        <w:rPr>
          <w:sz w:val="22"/>
          <w:szCs w:val="22"/>
        </w:rPr>
        <w:t>-</w:t>
      </w:r>
      <w:r w:rsidR="00035C34">
        <w:rPr>
          <w:sz w:val="22"/>
          <w:szCs w:val="22"/>
        </w:rPr>
        <w:t>1721</w:t>
      </w:r>
    </w:p>
    <w:p w14:paraId="1EDA01DE" w14:textId="694E0E93" w:rsidR="00581CBD" w:rsidRDefault="009E3F71" w:rsidP="00581CBD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0985013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Blue Cross Blue Shield of South Carolina, </w:t>
      </w:r>
      <w:r w:rsidR="00035C34">
        <w:rPr>
          <w:sz w:val="22"/>
          <w:szCs w:val="22"/>
        </w:rPr>
        <w:t>2501 Faraway Dr</w:t>
      </w:r>
      <w:r w:rsidRPr="00350FA9">
        <w:rPr>
          <w:sz w:val="22"/>
          <w:szCs w:val="22"/>
        </w:rPr>
        <w:t>, Columbus, SC, 292</w:t>
      </w:r>
      <w:r w:rsidR="00035C34">
        <w:rPr>
          <w:sz w:val="22"/>
          <w:szCs w:val="22"/>
        </w:rPr>
        <w:t>23</w:t>
      </w:r>
      <w:r w:rsidRPr="00350FA9">
        <w:rPr>
          <w:sz w:val="22"/>
          <w:szCs w:val="22"/>
        </w:rPr>
        <w:t xml:space="preserve">, </w:t>
      </w:r>
    </w:p>
    <w:p w14:paraId="0E0C4663" w14:textId="4EDAECCD" w:rsidR="009E3F71" w:rsidRDefault="009E3F71" w:rsidP="00581CBD">
      <w:pPr>
        <w:spacing w:after="120"/>
        <w:ind w:left="720" w:firstLine="720"/>
        <w:rPr>
          <w:sz w:val="22"/>
          <w:szCs w:val="22"/>
        </w:rPr>
      </w:pPr>
      <w:r w:rsidRPr="00350FA9">
        <w:rPr>
          <w:sz w:val="22"/>
          <w:szCs w:val="22"/>
        </w:rPr>
        <w:t>(80</w:t>
      </w:r>
      <w:r w:rsidR="00035C34">
        <w:rPr>
          <w:sz w:val="22"/>
          <w:szCs w:val="22"/>
        </w:rPr>
        <w:t>0</w:t>
      </w:r>
      <w:r w:rsidRPr="00350FA9">
        <w:rPr>
          <w:sz w:val="22"/>
          <w:szCs w:val="22"/>
        </w:rPr>
        <w:t xml:space="preserve">) </w:t>
      </w:r>
      <w:r w:rsidR="00035C34">
        <w:rPr>
          <w:sz w:val="22"/>
          <w:szCs w:val="22"/>
        </w:rPr>
        <w:t>33</w:t>
      </w:r>
      <w:r w:rsidRPr="00350FA9">
        <w:rPr>
          <w:sz w:val="22"/>
          <w:szCs w:val="22"/>
        </w:rPr>
        <w:t>4-</w:t>
      </w:r>
      <w:r w:rsidR="00035C34">
        <w:rPr>
          <w:sz w:val="22"/>
          <w:szCs w:val="22"/>
        </w:rPr>
        <w:t>2583</w:t>
      </w:r>
    </w:p>
    <w:p w14:paraId="07F50A2D" w14:textId="3310DD0A" w:rsidR="009E3F71" w:rsidRDefault="009E3F71" w:rsidP="00D20F46">
      <w:pPr>
        <w:spacing w:before="120"/>
        <w:ind w:left="907" w:hanging="907"/>
        <w:rPr>
          <w:sz w:val="22"/>
          <w:szCs w:val="22"/>
        </w:rPr>
      </w:pPr>
      <w:r>
        <w:rPr>
          <w:sz w:val="22"/>
          <w:szCs w:val="22"/>
        </w:rPr>
        <w:t xml:space="preserve">0981172 </w:t>
      </w:r>
      <w:r w:rsidR="00581CBD">
        <w:rPr>
          <w:sz w:val="22"/>
          <w:szCs w:val="22"/>
        </w:rPr>
        <w:tab/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Blue Cross Blue Shield of Tennessee, 1 Cameron Hill Circle, Chattanooga, TN, 37402, </w:t>
      </w:r>
    </w:p>
    <w:p w14:paraId="5E941B64" w14:textId="2525203E" w:rsidR="009E3F71" w:rsidRDefault="00AF4F12" w:rsidP="00AF4F12">
      <w:pPr>
        <w:tabs>
          <w:tab w:val="left" w:pos="810"/>
        </w:tabs>
        <w:spacing w:after="120"/>
        <w:ind w:left="90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1CBD">
        <w:rPr>
          <w:sz w:val="22"/>
          <w:szCs w:val="22"/>
        </w:rPr>
        <w:tab/>
      </w:r>
      <w:r w:rsidR="00581CBD">
        <w:rPr>
          <w:sz w:val="22"/>
          <w:szCs w:val="22"/>
        </w:rPr>
        <w:tab/>
      </w:r>
      <w:r w:rsidR="00581CBD">
        <w:rPr>
          <w:sz w:val="22"/>
          <w:szCs w:val="22"/>
        </w:rPr>
        <w:tab/>
      </w:r>
      <w:r w:rsidR="009E3F71">
        <w:rPr>
          <w:sz w:val="22"/>
          <w:szCs w:val="22"/>
        </w:rPr>
        <w:t>(800) 565-9140</w:t>
      </w:r>
    </w:p>
    <w:p w14:paraId="72EBAA42" w14:textId="58C0C9B9" w:rsidR="009E3F71" w:rsidRDefault="009E3F71" w:rsidP="00581CB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0981165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Blue Cross Blue Shield of Texas, HCSC Insurance Services,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4109, Scranton, PA, 18505, (877) 774-8592</w:t>
      </w:r>
    </w:p>
    <w:p w14:paraId="71361B95" w14:textId="7755419F" w:rsidR="00035C34" w:rsidRDefault="00035C34" w:rsidP="00581CB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0985232</w:t>
      </w:r>
      <w:r>
        <w:rPr>
          <w:sz w:val="22"/>
          <w:szCs w:val="22"/>
        </w:rPr>
        <w:tab/>
        <w:t>Blue Cross Blue Shield of TN, 1 Cameron Hill Circle, Chattanooga, TN, 37402, (800) 831-2583</w:t>
      </w:r>
    </w:p>
    <w:p w14:paraId="55EFAB7F" w14:textId="2AA3AA1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0981025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Blue Cross Community MMAI, 300 E Randolph, Chicago, IL, 60601, (8</w:t>
      </w:r>
      <w:r w:rsidR="00035C34">
        <w:rPr>
          <w:sz w:val="22"/>
          <w:szCs w:val="22"/>
        </w:rPr>
        <w:t>77</w:t>
      </w:r>
      <w:r>
        <w:rPr>
          <w:sz w:val="22"/>
          <w:szCs w:val="22"/>
        </w:rPr>
        <w:t>) 8</w:t>
      </w:r>
      <w:r w:rsidR="00035C34">
        <w:rPr>
          <w:sz w:val="22"/>
          <w:szCs w:val="22"/>
        </w:rPr>
        <w:t>9</w:t>
      </w:r>
      <w:r>
        <w:rPr>
          <w:sz w:val="22"/>
          <w:szCs w:val="22"/>
        </w:rPr>
        <w:t>5-</w:t>
      </w:r>
      <w:r w:rsidR="00035C34">
        <w:rPr>
          <w:sz w:val="22"/>
          <w:szCs w:val="22"/>
        </w:rPr>
        <w:t>6</w:t>
      </w:r>
      <w:r>
        <w:rPr>
          <w:sz w:val="22"/>
          <w:szCs w:val="22"/>
        </w:rPr>
        <w:t>4</w:t>
      </w:r>
      <w:r w:rsidR="00035C34">
        <w:rPr>
          <w:sz w:val="22"/>
          <w:szCs w:val="22"/>
        </w:rPr>
        <w:t>48</w:t>
      </w:r>
    </w:p>
    <w:p w14:paraId="0E7B8544" w14:textId="698EFDE7" w:rsidR="00035C34" w:rsidRDefault="00035C3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0981033</w:t>
      </w:r>
      <w:r>
        <w:rPr>
          <w:sz w:val="22"/>
          <w:szCs w:val="22"/>
        </w:rPr>
        <w:tab/>
        <w:t>Blue Cross of CA, 21215 Burbank Blvd, Woodland Hills, CA, 91367, (888) 230-7338</w:t>
      </w:r>
    </w:p>
    <w:p w14:paraId="2B6592F8" w14:textId="41F3C62F" w:rsidR="00035C34" w:rsidRDefault="00035C3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0981409</w:t>
      </w:r>
      <w:r>
        <w:rPr>
          <w:sz w:val="22"/>
          <w:szCs w:val="22"/>
        </w:rPr>
        <w:tab/>
        <w:t>Blue Cross of CA Partnership Plan, 21215 Burbank Blvd, Woodland Hills, CA, 91367, (888) 230-7338</w:t>
      </w:r>
    </w:p>
    <w:p w14:paraId="66931B59" w14:textId="6D73232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0981026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Blue Cross of Idaho, 3000 E Pine Ave, Meridian, ID, 83642, (208) 3</w:t>
      </w:r>
      <w:r w:rsidR="00035C34">
        <w:rPr>
          <w:sz w:val="22"/>
          <w:szCs w:val="22"/>
        </w:rPr>
        <w:t>95</w:t>
      </w:r>
      <w:r>
        <w:rPr>
          <w:sz w:val="22"/>
          <w:szCs w:val="22"/>
        </w:rPr>
        <w:t>-</w:t>
      </w:r>
      <w:r w:rsidR="00035C34">
        <w:rPr>
          <w:sz w:val="22"/>
          <w:szCs w:val="22"/>
        </w:rPr>
        <w:t>8200</w:t>
      </w:r>
    </w:p>
    <w:p w14:paraId="38536F66" w14:textId="3B739300" w:rsidR="00581CBD" w:rsidRDefault="009E3F71" w:rsidP="00581C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0980044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Blue Cross of Idaho Health Services Inc, 300 E Pine Ave, Meridian, ID, 83642, </w:t>
      </w:r>
    </w:p>
    <w:p w14:paraId="348D1AF8" w14:textId="3AD92B00" w:rsidR="009E3F71" w:rsidRDefault="009E3F71" w:rsidP="00581CBD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(208) 286-3717</w:t>
      </w:r>
    </w:p>
    <w:p w14:paraId="08200879" w14:textId="2E2549C5" w:rsidR="00A61BFC" w:rsidRDefault="00A61BFC" w:rsidP="00B24834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0985306</w:t>
      </w:r>
      <w:r>
        <w:rPr>
          <w:sz w:val="22"/>
          <w:szCs w:val="22"/>
        </w:rPr>
        <w:tab/>
        <w:t>Blue Medicare Advantage, 1901 Market St, Philadelphia, PA, 19103, (888) 230-7338</w:t>
      </w:r>
    </w:p>
    <w:p w14:paraId="24507CAE" w14:textId="7D54A881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0981027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Blue Medicare PPO,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3567, Scranton, PA, 18503, (800) 718-2031</w:t>
      </w:r>
    </w:p>
    <w:p w14:paraId="4741961A" w14:textId="77777777" w:rsidR="00581CBD" w:rsidRDefault="009E3F71" w:rsidP="00581CBD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0986022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Blue Medicare PPO Medicare D, 901 S Central Expressway, Richardson, TX, 75080, </w:t>
      </w:r>
    </w:p>
    <w:p w14:paraId="3ECBD7DB" w14:textId="550F4E74" w:rsidR="009E3F71" w:rsidRPr="00350FA9" w:rsidRDefault="009E3F71" w:rsidP="00581CBD">
      <w:pPr>
        <w:spacing w:after="120"/>
        <w:ind w:left="720" w:firstLine="720"/>
        <w:rPr>
          <w:sz w:val="22"/>
          <w:szCs w:val="22"/>
        </w:rPr>
      </w:pPr>
      <w:r w:rsidRPr="00350FA9">
        <w:rPr>
          <w:sz w:val="22"/>
          <w:szCs w:val="22"/>
        </w:rPr>
        <w:t>(972) 766-1676</w:t>
      </w:r>
    </w:p>
    <w:p w14:paraId="2D24D2B0" w14:textId="02F49B07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0985017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Blue Medicare Rx,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34160, Louisville, KY, 40232, (766) 755-2776</w:t>
      </w:r>
    </w:p>
    <w:p w14:paraId="78B37384" w14:textId="07D0D188" w:rsidR="009E3F71" w:rsidRDefault="009E3F71" w:rsidP="00B24834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0986023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Blue Shield of California Medicare D, 6300 Canoga Ave, Woodland Hills, CA, 91367, (800) 776-4466</w:t>
      </w:r>
    </w:p>
    <w:p w14:paraId="17637708" w14:textId="08AF917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0981144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BlueChoice Health Plan of SC,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6170, Columbia, SC, 29260-6170, (803) 382-5157</w:t>
      </w:r>
    </w:p>
    <w:p w14:paraId="5DDA2CEB" w14:textId="37E8F4C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0981176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BMC HealthNet Plan SCO,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55282, Boston, MA, 02205, (888) 566-0008</w:t>
      </w:r>
    </w:p>
    <w:p w14:paraId="1C724287" w14:textId="1A1E9BC7" w:rsidR="00CE2B21" w:rsidRDefault="00E548D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0983173</w:t>
      </w:r>
      <w:r>
        <w:rPr>
          <w:sz w:val="22"/>
          <w:szCs w:val="22"/>
        </w:rPr>
        <w:tab/>
        <w:t xml:space="preserve">Boston Medical Center Health Plan, </w:t>
      </w:r>
      <w:r w:rsidR="00E42E35">
        <w:rPr>
          <w:sz w:val="22"/>
          <w:szCs w:val="22"/>
        </w:rPr>
        <w:t>100 City Square</w:t>
      </w:r>
      <w:r>
        <w:rPr>
          <w:sz w:val="22"/>
          <w:szCs w:val="22"/>
        </w:rPr>
        <w:t xml:space="preserve">, Ste </w:t>
      </w:r>
      <w:r w:rsidR="00E42E35">
        <w:rPr>
          <w:sz w:val="22"/>
          <w:szCs w:val="22"/>
        </w:rPr>
        <w:t>2</w:t>
      </w:r>
      <w:r>
        <w:rPr>
          <w:sz w:val="22"/>
          <w:szCs w:val="22"/>
        </w:rPr>
        <w:t>00, Charlestown, MA, 02129, (888) 566-0008</w:t>
      </w:r>
    </w:p>
    <w:p w14:paraId="15FA2A5C" w14:textId="739B0DB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0981028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Brand New Day, 1600 East Hill St, Signal Hill, CA, 90755, (562) 981-5054</w:t>
      </w:r>
    </w:p>
    <w:p w14:paraId="2D32B1BE" w14:textId="07D61B86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0985018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Bravo Health Insurance Co Inc, 360</w:t>
      </w:r>
      <w:r>
        <w:rPr>
          <w:sz w:val="22"/>
          <w:szCs w:val="22"/>
        </w:rPr>
        <w:t>1</w:t>
      </w:r>
      <w:r w:rsidRPr="00350FA9">
        <w:rPr>
          <w:sz w:val="22"/>
          <w:szCs w:val="22"/>
        </w:rPr>
        <w:t xml:space="preserve"> O'Donnell St, Baltimore, MD, 21224, (</w:t>
      </w:r>
      <w:r>
        <w:rPr>
          <w:sz w:val="22"/>
          <w:szCs w:val="22"/>
        </w:rPr>
        <w:t>410</w:t>
      </w:r>
      <w:r w:rsidRPr="00350FA9">
        <w:rPr>
          <w:sz w:val="22"/>
          <w:szCs w:val="22"/>
        </w:rPr>
        <w:t xml:space="preserve">) </w:t>
      </w:r>
      <w:r>
        <w:rPr>
          <w:sz w:val="22"/>
          <w:szCs w:val="22"/>
        </w:rPr>
        <w:t>864</w:t>
      </w:r>
      <w:r w:rsidRPr="00350FA9">
        <w:rPr>
          <w:sz w:val="22"/>
          <w:szCs w:val="22"/>
        </w:rPr>
        <w:t>-</w:t>
      </w:r>
      <w:r>
        <w:rPr>
          <w:sz w:val="22"/>
          <w:szCs w:val="22"/>
        </w:rPr>
        <w:t>4557</w:t>
      </w:r>
    </w:p>
    <w:p w14:paraId="4ECB018D" w14:textId="1D152765" w:rsidR="00B73C40" w:rsidRDefault="00B73C40" w:rsidP="00B73C4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0981029 </w:t>
      </w:r>
      <w:r>
        <w:rPr>
          <w:sz w:val="22"/>
          <w:szCs w:val="22"/>
        </w:rPr>
        <w:tab/>
        <w:t>Bravo Health Mid-Atlantic, 3601 O’Donnell St, Baltimore, MD, 21224, (800) 668-3813</w:t>
      </w:r>
    </w:p>
    <w:p w14:paraId="178CB909" w14:textId="1C578A68" w:rsidR="00B73C40" w:rsidRDefault="00B73C40" w:rsidP="00B73C4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0985148</w:t>
      </w:r>
      <w:r>
        <w:rPr>
          <w:sz w:val="22"/>
          <w:szCs w:val="22"/>
        </w:rPr>
        <w:tab/>
        <w:t>Bravo Health PA, 1500 Spring Garden St, Ste 800, Philadelphia, PA, 19130, (800) 668-3813</w:t>
      </w:r>
    </w:p>
    <w:p w14:paraId="4408CBA6" w14:textId="5276032F" w:rsidR="00B73C40" w:rsidRPr="00350FA9" w:rsidRDefault="00B73C40" w:rsidP="00B73C4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0985191</w:t>
      </w:r>
      <w:r>
        <w:rPr>
          <w:sz w:val="22"/>
          <w:szCs w:val="22"/>
        </w:rPr>
        <w:tab/>
        <w:t>Bridgeway Health Solutions of AZ, 7700 Forsyth Blvd, St. Louis, MO, 63105, (8</w:t>
      </w:r>
      <w:r w:rsidR="00EC54F4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EC54F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EC54F4">
        <w:rPr>
          <w:sz w:val="22"/>
          <w:szCs w:val="22"/>
        </w:rPr>
        <w:t>8731</w:t>
      </w:r>
    </w:p>
    <w:p w14:paraId="0CD98C89" w14:textId="6090222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0981216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Bright Advantage HMO,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853959, Richardson, TX, 75085, (844) 679-2028</w:t>
      </w:r>
    </w:p>
    <w:p w14:paraId="10F11454" w14:textId="326AC30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0981229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Bright Health, 219 N 2</w:t>
      </w:r>
      <w:r w:rsidRPr="001B77F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St, Ste 401, Minneapolis, MN, 55401, (844) 202-4463</w:t>
      </w:r>
    </w:p>
    <w:p w14:paraId="4C22847F" w14:textId="3C7960C3" w:rsidR="00B73C40" w:rsidRDefault="00B73C40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0981421</w:t>
      </w:r>
      <w:r>
        <w:rPr>
          <w:sz w:val="22"/>
          <w:szCs w:val="22"/>
        </w:rPr>
        <w:tab/>
        <w:t>Buckeye Community Health Plan, 7700 Forsyth Blvd, St. Louis, MO, 63105, (866) 296-8731</w:t>
      </w:r>
    </w:p>
    <w:p w14:paraId="0BA5829B" w14:textId="1464FA7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0981030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Buckeye Health Plan, 2100 South I</w:t>
      </w:r>
      <w:r w:rsidR="00940545">
        <w:rPr>
          <w:sz w:val="22"/>
          <w:szCs w:val="22"/>
        </w:rPr>
        <w:t>H</w:t>
      </w:r>
      <w:r>
        <w:rPr>
          <w:sz w:val="22"/>
          <w:szCs w:val="22"/>
        </w:rPr>
        <w:t>-35, Ste 200, Austin, TX, 78704, (512) 993-2120</w:t>
      </w:r>
    </w:p>
    <w:p w14:paraId="67902E9A" w14:textId="58C5242A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0981379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Buckeye Health Plan Community Solutions, 7700 Forsyth Blvd, St</w:t>
      </w:r>
      <w:r w:rsidR="00B73C40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</w:t>
      </w:r>
    </w:p>
    <w:p w14:paraId="2158AFED" w14:textId="3D763DAE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1CBD">
        <w:rPr>
          <w:sz w:val="22"/>
          <w:szCs w:val="22"/>
        </w:rPr>
        <w:tab/>
      </w:r>
      <w:r w:rsidR="00581CBD">
        <w:rPr>
          <w:sz w:val="22"/>
          <w:szCs w:val="22"/>
        </w:rPr>
        <w:tab/>
      </w:r>
      <w:r w:rsidR="009E3F71">
        <w:rPr>
          <w:sz w:val="22"/>
          <w:szCs w:val="22"/>
        </w:rPr>
        <w:t xml:space="preserve">(866) </w:t>
      </w:r>
      <w:r w:rsidR="002E6BE2">
        <w:rPr>
          <w:sz w:val="22"/>
          <w:szCs w:val="22"/>
        </w:rPr>
        <w:t>296</w:t>
      </w:r>
      <w:r w:rsidR="009E3F71">
        <w:rPr>
          <w:sz w:val="22"/>
          <w:szCs w:val="22"/>
        </w:rPr>
        <w:t>-</w:t>
      </w:r>
      <w:r w:rsidR="002E6BE2">
        <w:rPr>
          <w:sz w:val="22"/>
          <w:szCs w:val="22"/>
        </w:rPr>
        <w:t>8731</w:t>
      </w:r>
    </w:p>
    <w:p w14:paraId="2661375B" w14:textId="39CA0BE3" w:rsidR="00B73C40" w:rsidRDefault="00B73C40" w:rsidP="00B73C40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>0985223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Buckeye Health Plan Community Solutions, 7700 Forsyth Blvd, St. Louis, MO, 63105, </w:t>
      </w:r>
    </w:p>
    <w:p w14:paraId="7A955D38" w14:textId="4E5022CA" w:rsidR="00B73C40" w:rsidRDefault="00B73C40" w:rsidP="00B73C40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(866) 296-8731</w:t>
      </w:r>
    </w:p>
    <w:p w14:paraId="6261D2BD" w14:textId="43EF9C33" w:rsidR="009E3F71" w:rsidRDefault="009E3F71" w:rsidP="00B73C40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0981031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Buckeye Health Plan Mycare Ohio, </w:t>
      </w:r>
      <w:r w:rsidR="00B73C40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</w:t>
      </w:r>
      <w:r w:rsidR="00B73C40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B73C40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B73C40">
        <w:rPr>
          <w:sz w:val="22"/>
          <w:szCs w:val="22"/>
        </w:rPr>
        <w:t>8731</w:t>
      </w:r>
    </w:p>
    <w:p w14:paraId="5DDE8CFA" w14:textId="4C712E31" w:rsidR="009E3F71" w:rsidRDefault="009E3F71" w:rsidP="00581CBD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0985019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 and O Employees Hospital Association, </w:t>
      </w:r>
      <w:r w:rsidR="004C618B">
        <w:rPr>
          <w:sz w:val="22"/>
          <w:szCs w:val="22"/>
        </w:rPr>
        <w:t>427 E Ridgeway St</w:t>
      </w:r>
      <w:r w:rsidRPr="00350FA9">
        <w:rPr>
          <w:sz w:val="22"/>
          <w:szCs w:val="22"/>
        </w:rPr>
        <w:t>, Clinton Forge, VA, 24422, (800) 679-9135</w:t>
      </w:r>
    </w:p>
    <w:p w14:paraId="309AA766" w14:textId="014525D5" w:rsidR="00B73C40" w:rsidRPr="00350FA9" w:rsidRDefault="00B73C40" w:rsidP="00581CB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0986023</w:t>
      </w:r>
      <w:r>
        <w:rPr>
          <w:sz w:val="22"/>
          <w:szCs w:val="22"/>
        </w:rPr>
        <w:tab/>
        <w:t>CA Physicians Service, 6300 Canoga Ave, Woodland Hills, CA, 91367, (800) 776-4466</w:t>
      </w:r>
    </w:p>
    <w:p w14:paraId="3DD33760" w14:textId="5A48318F" w:rsidR="009E3F71" w:rsidRDefault="009E3F71" w:rsidP="00581CBD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0985020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California Physicians Service</w:t>
      </w:r>
      <w:r w:rsidR="00B73C40">
        <w:rPr>
          <w:sz w:val="22"/>
          <w:szCs w:val="22"/>
        </w:rPr>
        <w:t xml:space="preserve">, </w:t>
      </w:r>
      <w:r w:rsidRPr="00350FA9">
        <w:rPr>
          <w:sz w:val="22"/>
          <w:szCs w:val="22"/>
        </w:rPr>
        <w:t xml:space="preserve">6300 Canoga Ave, Woodland Hills, </w:t>
      </w:r>
      <w:r>
        <w:rPr>
          <w:sz w:val="22"/>
          <w:szCs w:val="22"/>
        </w:rPr>
        <w:t>CA,</w:t>
      </w:r>
      <w:r w:rsidR="00581CBD">
        <w:rPr>
          <w:sz w:val="22"/>
          <w:szCs w:val="22"/>
        </w:rPr>
        <w:t xml:space="preserve"> </w:t>
      </w:r>
      <w:r w:rsidRPr="00350FA9">
        <w:rPr>
          <w:sz w:val="22"/>
          <w:szCs w:val="22"/>
        </w:rPr>
        <w:t>91367, (800) 776-4466</w:t>
      </w:r>
    </w:p>
    <w:p w14:paraId="5407568B" w14:textId="5095A378" w:rsidR="00B73C40" w:rsidRDefault="00B73C40" w:rsidP="00581CB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0985207</w:t>
      </w:r>
      <w:r>
        <w:rPr>
          <w:sz w:val="22"/>
          <w:szCs w:val="22"/>
        </w:rPr>
        <w:tab/>
        <w:t>California Physicians’ Service, 601 Potrero Grande, Monterey Park, CA, 91755-7407, (800) 776-4466</w:t>
      </w:r>
    </w:p>
    <w:p w14:paraId="6B002E92" w14:textId="2AC7BC2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0981158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CalOptima, 505 City Pkwy W, Orange, CA, 92868, (855) 705-8823</w:t>
      </w:r>
    </w:p>
    <w:p w14:paraId="010788EF" w14:textId="4B8ADECB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0981201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Cambia Health Solutions, 200 SW Market St, Portland, OR, 97201, (877) 508-7362</w:t>
      </w:r>
    </w:p>
    <w:p w14:paraId="191CEFE6" w14:textId="2D05D9B4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0985021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Cambridge Life Insurance Co, 960 Mac</w:t>
      </w:r>
      <w:r w:rsidR="00940545">
        <w:rPr>
          <w:sz w:val="22"/>
          <w:szCs w:val="22"/>
        </w:rPr>
        <w:t>A</w:t>
      </w:r>
      <w:r w:rsidRPr="00350FA9">
        <w:rPr>
          <w:sz w:val="22"/>
          <w:szCs w:val="22"/>
        </w:rPr>
        <w:t>rthur Blvd, Mahwah, NJ, 07495, (800) 882-3822</w:t>
      </w:r>
    </w:p>
    <w:p w14:paraId="062C1171" w14:textId="1EA21D68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0986025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Capital Advantage Insurance Co, 2500 Elmerton Ave, Harrisburg, PA, </w:t>
      </w:r>
      <w:r w:rsidR="00E52E1F">
        <w:rPr>
          <w:sz w:val="22"/>
          <w:szCs w:val="22"/>
        </w:rPr>
        <w:t>1</w:t>
      </w:r>
      <w:r w:rsidRPr="00350FA9">
        <w:rPr>
          <w:sz w:val="22"/>
          <w:szCs w:val="22"/>
        </w:rPr>
        <w:t>7177</w:t>
      </w:r>
      <w:r w:rsidR="00E52E1F">
        <w:rPr>
          <w:sz w:val="22"/>
          <w:szCs w:val="22"/>
        </w:rPr>
        <w:t>, (866) 688-2242</w:t>
      </w:r>
    </w:p>
    <w:p w14:paraId="63A5D495" w14:textId="3842A1F0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0985022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Capital </w:t>
      </w:r>
      <w:r>
        <w:rPr>
          <w:sz w:val="22"/>
          <w:szCs w:val="22"/>
        </w:rPr>
        <w:t>Blue Cross</w:t>
      </w:r>
      <w:r w:rsidRPr="00350FA9">
        <w:rPr>
          <w:sz w:val="22"/>
          <w:szCs w:val="22"/>
        </w:rPr>
        <w:t>, 2500 Elmerton Ave, Harrisburg, PA, 17177, (866) 987-4213</w:t>
      </w:r>
    </w:p>
    <w:p w14:paraId="11567EF8" w14:textId="55491E50" w:rsidR="00E52E1F" w:rsidRDefault="00E52E1F" w:rsidP="00E52E1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0985024</w:t>
      </w:r>
      <w:r>
        <w:rPr>
          <w:sz w:val="22"/>
          <w:szCs w:val="22"/>
        </w:rPr>
        <w:tab/>
        <w:t xml:space="preserve">Capital District Physicians’ Health Plan, </w:t>
      </w:r>
      <w:r w:rsidR="00F0038A">
        <w:rPr>
          <w:sz w:val="22"/>
          <w:szCs w:val="22"/>
        </w:rPr>
        <w:t>6 Wellness Way</w:t>
      </w:r>
      <w:r>
        <w:rPr>
          <w:sz w:val="22"/>
          <w:szCs w:val="22"/>
        </w:rPr>
        <w:t xml:space="preserve">, </w:t>
      </w:r>
      <w:r w:rsidR="00F0038A">
        <w:rPr>
          <w:sz w:val="22"/>
          <w:szCs w:val="22"/>
        </w:rPr>
        <w:t>Latham</w:t>
      </w:r>
      <w:r>
        <w:rPr>
          <w:sz w:val="22"/>
          <w:szCs w:val="22"/>
        </w:rPr>
        <w:t>, NY, 12</w:t>
      </w:r>
      <w:r w:rsidR="00F0038A">
        <w:rPr>
          <w:sz w:val="22"/>
          <w:szCs w:val="22"/>
        </w:rPr>
        <w:t>110</w:t>
      </w:r>
      <w:r>
        <w:rPr>
          <w:sz w:val="22"/>
          <w:szCs w:val="22"/>
        </w:rPr>
        <w:t>, (</w:t>
      </w:r>
      <w:r w:rsidR="00F0038A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F0038A">
        <w:rPr>
          <w:sz w:val="22"/>
          <w:szCs w:val="22"/>
        </w:rPr>
        <w:t>926</w:t>
      </w:r>
      <w:r>
        <w:rPr>
          <w:sz w:val="22"/>
          <w:szCs w:val="22"/>
        </w:rPr>
        <w:t>-</w:t>
      </w:r>
      <w:r w:rsidR="00F0038A">
        <w:rPr>
          <w:sz w:val="22"/>
          <w:szCs w:val="22"/>
        </w:rPr>
        <w:t>7526</w:t>
      </w:r>
    </w:p>
    <w:p w14:paraId="6DAD5904" w14:textId="36628FE3" w:rsidR="00E52E1F" w:rsidRDefault="00E52E1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0981212</w:t>
      </w:r>
      <w:r>
        <w:rPr>
          <w:sz w:val="22"/>
          <w:szCs w:val="22"/>
        </w:rPr>
        <w:tab/>
        <w:t>Capital Health Life, 7500 K Johnson Blvd, Bordentown, NJ, 08505, (609) 599-5433</w:t>
      </w:r>
    </w:p>
    <w:p w14:paraId="6BD946FC" w14:textId="41854D0C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0981240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Capital Health Plan, </w:t>
      </w:r>
      <w:r w:rsidR="00E52E1F">
        <w:rPr>
          <w:sz w:val="22"/>
          <w:szCs w:val="22"/>
        </w:rPr>
        <w:t>2140 Centerville Place</w:t>
      </w:r>
      <w:r>
        <w:rPr>
          <w:sz w:val="22"/>
          <w:szCs w:val="22"/>
        </w:rPr>
        <w:t>, Tallahassee, FL, 323</w:t>
      </w:r>
      <w:r w:rsidR="00E52E1F">
        <w:rPr>
          <w:sz w:val="22"/>
          <w:szCs w:val="22"/>
        </w:rPr>
        <w:t>08</w:t>
      </w:r>
      <w:r>
        <w:rPr>
          <w:sz w:val="22"/>
          <w:szCs w:val="22"/>
        </w:rPr>
        <w:t xml:space="preserve">, (850) </w:t>
      </w:r>
      <w:r w:rsidR="00E52E1F">
        <w:rPr>
          <w:sz w:val="22"/>
          <w:szCs w:val="22"/>
        </w:rPr>
        <w:t>52</w:t>
      </w:r>
      <w:r>
        <w:rPr>
          <w:sz w:val="22"/>
          <w:szCs w:val="22"/>
        </w:rPr>
        <w:t>3-</w:t>
      </w:r>
      <w:r w:rsidR="00E52E1F">
        <w:rPr>
          <w:sz w:val="22"/>
          <w:szCs w:val="22"/>
        </w:rPr>
        <w:t>7307</w:t>
      </w:r>
    </w:p>
    <w:p w14:paraId="09851475" w14:textId="3861A42E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0986108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Care First Medicare Advantage Plan, 604 Potrero Grande Dr, Monterey Park, CA, 91755</w:t>
      </w:r>
    </w:p>
    <w:p w14:paraId="516E76FD" w14:textId="14E445F7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0986026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Care Improvement Plus, 351 W Camden St, Ste 100, Baltimore, MD, 21201, (410) 625-2200</w:t>
      </w:r>
    </w:p>
    <w:p w14:paraId="15D7A161" w14:textId="145CD2A0" w:rsidR="009E3F71" w:rsidRDefault="009E3F71" w:rsidP="00581CB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0981295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Care Improvement Plus of Texas Insurance Co, 4350 Lockhill-Selma Rd, Ste 300, San Antonio, TX, 78249, (800) 950-9355</w:t>
      </w:r>
    </w:p>
    <w:p w14:paraId="34645867" w14:textId="01DCEAD9" w:rsidR="00E52E1F" w:rsidRDefault="00E52E1F" w:rsidP="00E52E1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0981417</w:t>
      </w:r>
      <w:r>
        <w:rPr>
          <w:sz w:val="22"/>
          <w:szCs w:val="22"/>
        </w:rPr>
        <w:tab/>
        <w:t>Care Improvement Plus So Central Ins Co, 9800 Health Care Lane, Ste 240, Minnetonka, MN, 55343, (800) 950-9355</w:t>
      </w:r>
    </w:p>
    <w:p w14:paraId="3D40503B" w14:textId="61AFC537" w:rsidR="00E52E1F" w:rsidRDefault="00E52E1F" w:rsidP="00E52E1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0981259</w:t>
      </w:r>
      <w:r>
        <w:rPr>
          <w:sz w:val="22"/>
          <w:szCs w:val="22"/>
        </w:rPr>
        <w:tab/>
        <w:t>Care Improvement Plus South Central Insu Co, 9800 Health Care Lane, Minnetonka, MN, 55343, (8</w:t>
      </w:r>
      <w:r w:rsidR="008533D0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8533D0">
        <w:rPr>
          <w:sz w:val="22"/>
          <w:szCs w:val="22"/>
        </w:rPr>
        <w:t>480</w:t>
      </w:r>
      <w:r>
        <w:rPr>
          <w:sz w:val="22"/>
          <w:szCs w:val="22"/>
        </w:rPr>
        <w:t>-</w:t>
      </w:r>
      <w:r w:rsidR="008533D0">
        <w:rPr>
          <w:sz w:val="22"/>
          <w:szCs w:val="22"/>
        </w:rPr>
        <w:t>1086</w:t>
      </w:r>
    </w:p>
    <w:p w14:paraId="64CED552" w14:textId="28CCEBE3" w:rsidR="00E52E1F" w:rsidRDefault="00E52E1F" w:rsidP="00E52E1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0985173</w:t>
      </w:r>
      <w:r>
        <w:rPr>
          <w:sz w:val="22"/>
          <w:szCs w:val="22"/>
        </w:rPr>
        <w:tab/>
        <w:t>Care Improvement Plus South Central Insu Co, 9800 Health Care Lane, Minnetonka, MN, 55343, (8</w:t>
      </w:r>
      <w:r w:rsidR="008533D0">
        <w:rPr>
          <w:sz w:val="22"/>
          <w:szCs w:val="22"/>
        </w:rPr>
        <w:t>44</w:t>
      </w:r>
      <w:r>
        <w:rPr>
          <w:sz w:val="22"/>
          <w:szCs w:val="22"/>
        </w:rPr>
        <w:t xml:space="preserve">) </w:t>
      </w:r>
      <w:r w:rsidR="008533D0">
        <w:rPr>
          <w:sz w:val="22"/>
          <w:szCs w:val="22"/>
        </w:rPr>
        <w:t>876</w:t>
      </w:r>
      <w:r>
        <w:rPr>
          <w:sz w:val="22"/>
          <w:szCs w:val="22"/>
        </w:rPr>
        <w:t>-</w:t>
      </w:r>
      <w:r w:rsidR="008533D0">
        <w:rPr>
          <w:sz w:val="22"/>
          <w:szCs w:val="22"/>
        </w:rPr>
        <w:t>6176</w:t>
      </w:r>
    </w:p>
    <w:p w14:paraId="2334795C" w14:textId="77777777" w:rsidR="00E52E1F" w:rsidRDefault="00E52E1F" w:rsidP="00E52E1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0985187</w:t>
      </w:r>
      <w:r>
        <w:rPr>
          <w:sz w:val="22"/>
          <w:szCs w:val="22"/>
        </w:rPr>
        <w:tab/>
        <w:t>Care Improvement Plus South Central Insu Co, 9800 Health Care Lane, Minnetonka, MN, 55343, (866) 579-8774</w:t>
      </w:r>
    </w:p>
    <w:p w14:paraId="3B950139" w14:textId="001A48B0" w:rsidR="00E52E1F" w:rsidRDefault="00E52E1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0985216</w:t>
      </w:r>
      <w:r>
        <w:rPr>
          <w:sz w:val="22"/>
          <w:szCs w:val="22"/>
        </w:rPr>
        <w:tab/>
        <w:t>Care Improvement Plus South Central Insu Co, 9800 Health Care Lane, Minnetonka, MN, 55343, (</w:t>
      </w:r>
      <w:r w:rsidR="008A6CB5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8A6CB5">
        <w:rPr>
          <w:sz w:val="22"/>
          <w:szCs w:val="22"/>
        </w:rPr>
        <w:t>711</w:t>
      </w:r>
      <w:r>
        <w:rPr>
          <w:sz w:val="22"/>
          <w:szCs w:val="22"/>
        </w:rPr>
        <w:t>-</w:t>
      </w:r>
      <w:r w:rsidR="008A6CB5">
        <w:rPr>
          <w:sz w:val="22"/>
          <w:szCs w:val="22"/>
        </w:rPr>
        <w:t>0646</w:t>
      </w:r>
      <w:r>
        <w:rPr>
          <w:sz w:val="22"/>
          <w:szCs w:val="22"/>
        </w:rPr>
        <w:tab/>
      </w:r>
    </w:p>
    <w:p w14:paraId="0C56B512" w14:textId="7B227A07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0981190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Care N</w:t>
      </w:r>
      <w:r w:rsidR="00E52E1F">
        <w:rPr>
          <w:sz w:val="22"/>
          <w:szCs w:val="22"/>
        </w:rPr>
        <w:t>’</w:t>
      </w:r>
      <w:r>
        <w:rPr>
          <w:sz w:val="22"/>
          <w:szCs w:val="22"/>
        </w:rPr>
        <w:t xml:space="preserve"> Care </w:t>
      </w:r>
      <w:r w:rsidR="00E52E1F">
        <w:rPr>
          <w:sz w:val="22"/>
          <w:szCs w:val="22"/>
        </w:rPr>
        <w:t>Insurance Co</w:t>
      </w:r>
      <w:r>
        <w:rPr>
          <w:sz w:val="22"/>
          <w:szCs w:val="22"/>
        </w:rPr>
        <w:t xml:space="preserve">, </w:t>
      </w:r>
      <w:r w:rsidR="00E52E1F">
        <w:rPr>
          <w:sz w:val="22"/>
          <w:szCs w:val="22"/>
        </w:rPr>
        <w:t>1603 Lyndon B Johnson Freeway</w:t>
      </w:r>
      <w:r>
        <w:rPr>
          <w:sz w:val="22"/>
          <w:szCs w:val="22"/>
        </w:rPr>
        <w:t xml:space="preserve">, Ste </w:t>
      </w:r>
      <w:r w:rsidR="00E52E1F">
        <w:rPr>
          <w:sz w:val="22"/>
          <w:szCs w:val="22"/>
        </w:rPr>
        <w:t>300</w:t>
      </w:r>
      <w:r>
        <w:rPr>
          <w:sz w:val="22"/>
          <w:szCs w:val="22"/>
        </w:rPr>
        <w:t>, F</w:t>
      </w:r>
      <w:r w:rsidR="00E52E1F">
        <w:rPr>
          <w:sz w:val="22"/>
          <w:szCs w:val="22"/>
        </w:rPr>
        <w:t>armers Branch</w:t>
      </w:r>
      <w:r>
        <w:rPr>
          <w:sz w:val="22"/>
          <w:szCs w:val="22"/>
        </w:rPr>
        <w:t>, TX, 7</w:t>
      </w:r>
      <w:r w:rsidR="00E52E1F">
        <w:rPr>
          <w:sz w:val="22"/>
          <w:szCs w:val="22"/>
        </w:rPr>
        <w:t>5234</w:t>
      </w:r>
      <w:r>
        <w:rPr>
          <w:sz w:val="22"/>
          <w:szCs w:val="22"/>
        </w:rPr>
        <w:t xml:space="preserve">, (817) </w:t>
      </w:r>
      <w:r w:rsidR="00E52E1F">
        <w:rPr>
          <w:sz w:val="22"/>
          <w:szCs w:val="22"/>
        </w:rPr>
        <w:t>687</w:t>
      </w:r>
      <w:r>
        <w:rPr>
          <w:sz w:val="22"/>
          <w:szCs w:val="22"/>
        </w:rPr>
        <w:t>-</w:t>
      </w:r>
      <w:r w:rsidR="00E52E1F">
        <w:rPr>
          <w:sz w:val="22"/>
          <w:szCs w:val="22"/>
        </w:rPr>
        <w:t>400</w:t>
      </w:r>
      <w:r>
        <w:rPr>
          <w:sz w:val="22"/>
          <w:szCs w:val="22"/>
        </w:rPr>
        <w:t>4</w:t>
      </w:r>
    </w:p>
    <w:p w14:paraId="756D3B2B" w14:textId="1D836105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0982034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Care N Care Insurance Co of NC, </w:t>
      </w:r>
      <w:r w:rsidR="007C7BEF">
        <w:rPr>
          <w:sz w:val="22"/>
          <w:szCs w:val="22"/>
        </w:rPr>
        <w:t>300 East Wendover Ave</w:t>
      </w:r>
      <w:r>
        <w:rPr>
          <w:sz w:val="22"/>
          <w:szCs w:val="22"/>
        </w:rPr>
        <w:t>, Ste 1</w:t>
      </w:r>
      <w:r w:rsidR="007C7BEF">
        <w:rPr>
          <w:sz w:val="22"/>
          <w:szCs w:val="22"/>
        </w:rPr>
        <w:t>21</w:t>
      </w:r>
      <w:r>
        <w:rPr>
          <w:sz w:val="22"/>
          <w:szCs w:val="22"/>
        </w:rPr>
        <w:t>, Greensboro, NC, 2740</w:t>
      </w:r>
      <w:r w:rsidR="007C7BEF">
        <w:rPr>
          <w:sz w:val="22"/>
          <w:szCs w:val="22"/>
        </w:rPr>
        <w:t>1</w:t>
      </w:r>
      <w:r>
        <w:rPr>
          <w:sz w:val="22"/>
          <w:szCs w:val="22"/>
        </w:rPr>
        <w:t xml:space="preserve">, </w:t>
      </w:r>
    </w:p>
    <w:p w14:paraId="7A83D355" w14:textId="32D48E12" w:rsidR="009E3F71" w:rsidRPr="00350FA9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1CBD">
        <w:rPr>
          <w:sz w:val="22"/>
          <w:szCs w:val="22"/>
        </w:rPr>
        <w:tab/>
      </w:r>
      <w:r w:rsidR="00581CBD">
        <w:rPr>
          <w:sz w:val="22"/>
          <w:szCs w:val="22"/>
        </w:rPr>
        <w:tab/>
      </w:r>
      <w:r w:rsidR="009E3F71">
        <w:rPr>
          <w:sz w:val="22"/>
          <w:szCs w:val="22"/>
        </w:rPr>
        <w:t>(888) 965-1965</w:t>
      </w:r>
    </w:p>
    <w:p w14:paraId="3749452B" w14:textId="240A0F51" w:rsidR="009E3F71" w:rsidRPr="00350FA9" w:rsidRDefault="009E3F71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0980047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Care Partners of CT, Inc, </w:t>
      </w:r>
      <w:r w:rsidR="007C7BEF">
        <w:rPr>
          <w:sz w:val="22"/>
          <w:szCs w:val="22"/>
        </w:rPr>
        <w:t>55 Capital Blvd, Ste 101</w:t>
      </w:r>
      <w:r>
        <w:rPr>
          <w:sz w:val="22"/>
          <w:szCs w:val="22"/>
        </w:rPr>
        <w:t xml:space="preserve">, </w:t>
      </w:r>
      <w:r w:rsidR="007C7BEF">
        <w:rPr>
          <w:sz w:val="22"/>
          <w:szCs w:val="22"/>
        </w:rPr>
        <w:t>Rocky Hill</w:t>
      </w:r>
      <w:r>
        <w:rPr>
          <w:sz w:val="22"/>
          <w:szCs w:val="22"/>
        </w:rPr>
        <w:t>, CT, 06</w:t>
      </w:r>
      <w:r w:rsidR="007C7BEF">
        <w:rPr>
          <w:sz w:val="22"/>
          <w:szCs w:val="22"/>
        </w:rPr>
        <w:t>067</w:t>
      </w:r>
      <w:r>
        <w:rPr>
          <w:sz w:val="22"/>
          <w:szCs w:val="22"/>
        </w:rPr>
        <w:t>, (</w:t>
      </w:r>
      <w:r w:rsidR="007C7BEF">
        <w:rPr>
          <w:sz w:val="22"/>
          <w:szCs w:val="22"/>
        </w:rPr>
        <w:t>781</w:t>
      </w:r>
      <w:r>
        <w:rPr>
          <w:sz w:val="22"/>
          <w:szCs w:val="22"/>
        </w:rPr>
        <w:t xml:space="preserve">) </w:t>
      </w:r>
      <w:r w:rsidR="007C7BEF">
        <w:rPr>
          <w:sz w:val="22"/>
          <w:szCs w:val="22"/>
        </w:rPr>
        <w:t>612</w:t>
      </w:r>
      <w:r>
        <w:rPr>
          <w:sz w:val="22"/>
          <w:szCs w:val="22"/>
        </w:rPr>
        <w:t>-</w:t>
      </w:r>
      <w:r w:rsidR="007C7BEF">
        <w:rPr>
          <w:sz w:val="22"/>
          <w:szCs w:val="22"/>
        </w:rPr>
        <w:t>1000</w:t>
      </w:r>
    </w:p>
    <w:p w14:paraId="10EF5CFD" w14:textId="4ACC60F0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0986027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Care Plus Health Plans, </w:t>
      </w:r>
      <w:r w:rsidR="007C7BEF">
        <w:rPr>
          <w:sz w:val="22"/>
          <w:szCs w:val="22"/>
        </w:rPr>
        <w:t>1200 South Pine Island Rd</w:t>
      </w:r>
      <w:r w:rsidRPr="00350FA9">
        <w:rPr>
          <w:sz w:val="22"/>
          <w:szCs w:val="22"/>
        </w:rPr>
        <w:t>,</w:t>
      </w:r>
      <w:r w:rsidR="007C7BEF">
        <w:rPr>
          <w:sz w:val="22"/>
          <w:szCs w:val="22"/>
        </w:rPr>
        <w:t xml:space="preserve"> Plantation,</w:t>
      </w:r>
      <w:r w:rsidRPr="00350FA9">
        <w:rPr>
          <w:sz w:val="22"/>
          <w:szCs w:val="22"/>
        </w:rPr>
        <w:t xml:space="preserve"> FL, 33</w:t>
      </w:r>
      <w:r w:rsidR="007C7BEF">
        <w:rPr>
          <w:sz w:val="22"/>
          <w:szCs w:val="22"/>
        </w:rPr>
        <w:t>324</w:t>
      </w:r>
      <w:r w:rsidRPr="00350FA9">
        <w:rPr>
          <w:sz w:val="22"/>
          <w:szCs w:val="22"/>
        </w:rPr>
        <w:t>, (</w:t>
      </w:r>
      <w:r w:rsidR="007C7BEF">
        <w:rPr>
          <w:sz w:val="22"/>
          <w:szCs w:val="22"/>
        </w:rPr>
        <w:t>800</w:t>
      </w:r>
      <w:r w:rsidRPr="00350FA9">
        <w:rPr>
          <w:sz w:val="22"/>
          <w:szCs w:val="22"/>
        </w:rPr>
        <w:t>) 44</w:t>
      </w:r>
      <w:r w:rsidR="007C7BEF">
        <w:rPr>
          <w:sz w:val="22"/>
          <w:szCs w:val="22"/>
        </w:rPr>
        <w:t>8</w:t>
      </w:r>
      <w:r w:rsidRPr="00350FA9">
        <w:rPr>
          <w:sz w:val="22"/>
          <w:szCs w:val="22"/>
        </w:rPr>
        <w:t>-</w:t>
      </w:r>
      <w:r w:rsidR="007C7BEF">
        <w:rPr>
          <w:sz w:val="22"/>
          <w:szCs w:val="22"/>
        </w:rPr>
        <w:t>6262</w:t>
      </w:r>
    </w:p>
    <w:p w14:paraId="49CF0BA2" w14:textId="0392A9B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0981277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Care Wisconsin Health Plan Inc, 1617 Sherman Ave, Madison, WI, 53704, (608) 245-3123</w:t>
      </w:r>
    </w:p>
    <w:p w14:paraId="26FE28C2" w14:textId="145C0F6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0981032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Care 1</w:t>
      </w:r>
      <w:r w:rsidRPr="001B77FC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Health Plan, 601 Potrero Dr, Monter</w:t>
      </w:r>
      <w:r w:rsidR="00294BFE">
        <w:rPr>
          <w:sz w:val="22"/>
          <w:szCs w:val="22"/>
        </w:rPr>
        <w:t>e</w:t>
      </w:r>
      <w:r>
        <w:rPr>
          <w:sz w:val="22"/>
          <w:szCs w:val="22"/>
        </w:rPr>
        <w:t>y Park, CA, 91755, (323) 889-5258</w:t>
      </w:r>
    </w:p>
    <w:p w14:paraId="4C15A447" w14:textId="72F10229" w:rsidR="00294BFE" w:rsidRDefault="00294BF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0985246</w:t>
      </w:r>
      <w:r>
        <w:rPr>
          <w:sz w:val="22"/>
          <w:szCs w:val="22"/>
        </w:rPr>
        <w:tab/>
        <w:t>CareFirst Advantage DSNP, 1501 S Clinton St, Baltimore, MD, 21224, (844) 386-6762</w:t>
      </w:r>
    </w:p>
    <w:p w14:paraId="7F6E6B52" w14:textId="11BED39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0981340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Carefirst Advantage, Inc, 1501 S Clinton St, Baltimore, MD, 21224, (855) 290-5744</w:t>
      </w:r>
    </w:p>
    <w:p w14:paraId="4A18289E" w14:textId="60C7DBB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0981033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Caremore Health Plan, 12900 Park Plaza Dr, Ste 150, Cerritos, CA, 90703, (562) 662-2900</w:t>
      </w:r>
    </w:p>
    <w:p w14:paraId="1BDB0ABF" w14:textId="082F420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0981160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CarePartners </w:t>
      </w:r>
      <w:r w:rsidR="00294BFE">
        <w:rPr>
          <w:sz w:val="22"/>
          <w:szCs w:val="22"/>
        </w:rPr>
        <w:t>Rehab Hospital</w:t>
      </w:r>
      <w:r>
        <w:rPr>
          <w:sz w:val="22"/>
          <w:szCs w:val="22"/>
        </w:rPr>
        <w:t>, 286 Overlook Rd, Asheville, NC, 28803, (828) 2</w:t>
      </w:r>
      <w:r w:rsidR="00294BFE">
        <w:rPr>
          <w:sz w:val="22"/>
          <w:szCs w:val="22"/>
        </w:rPr>
        <w:t>13</w:t>
      </w:r>
      <w:r>
        <w:rPr>
          <w:sz w:val="22"/>
          <w:szCs w:val="22"/>
        </w:rPr>
        <w:t>-</w:t>
      </w:r>
      <w:r w:rsidR="00294BFE">
        <w:rPr>
          <w:sz w:val="22"/>
          <w:szCs w:val="22"/>
        </w:rPr>
        <w:t>8442</w:t>
      </w:r>
    </w:p>
    <w:p w14:paraId="3D37F098" w14:textId="5CBF15C0" w:rsidR="009E3F71" w:rsidRDefault="009E3F71" w:rsidP="00581CB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0981173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CarePoint Health Plans, Harborside Financial Center, Plaza Ten Ste 803, Jersey City, NJ, 07311, (201) 432-2133</w:t>
      </w:r>
    </w:p>
    <w:p w14:paraId="2615BB55" w14:textId="29B256C5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0981319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Caresource, 230 N Main St, Dayton, OH, 45402, (937) 531-3117</w:t>
      </w:r>
    </w:p>
    <w:p w14:paraId="2AC063A1" w14:textId="77C5A938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0986109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Caresource, </w:t>
      </w:r>
      <w:r>
        <w:rPr>
          <w:sz w:val="22"/>
          <w:szCs w:val="22"/>
        </w:rPr>
        <w:t>230 N Main St</w:t>
      </w:r>
      <w:r w:rsidRPr="00350FA9">
        <w:rPr>
          <w:sz w:val="22"/>
          <w:szCs w:val="22"/>
        </w:rPr>
        <w:t>, Dayton, OH, 4540</w:t>
      </w:r>
      <w:r>
        <w:rPr>
          <w:sz w:val="22"/>
          <w:szCs w:val="22"/>
        </w:rPr>
        <w:t>2, (</w:t>
      </w:r>
      <w:r w:rsidR="006C7228">
        <w:rPr>
          <w:sz w:val="22"/>
          <w:szCs w:val="22"/>
        </w:rPr>
        <w:t>937</w:t>
      </w:r>
      <w:r>
        <w:rPr>
          <w:sz w:val="22"/>
          <w:szCs w:val="22"/>
        </w:rPr>
        <w:t xml:space="preserve">) </w:t>
      </w:r>
      <w:r w:rsidR="006C7228">
        <w:rPr>
          <w:sz w:val="22"/>
          <w:szCs w:val="22"/>
        </w:rPr>
        <w:t>531</w:t>
      </w:r>
      <w:r>
        <w:rPr>
          <w:sz w:val="22"/>
          <w:szCs w:val="22"/>
        </w:rPr>
        <w:t>-</w:t>
      </w:r>
      <w:r w:rsidR="006C7228">
        <w:rPr>
          <w:sz w:val="22"/>
          <w:szCs w:val="22"/>
        </w:rPr>
        <w:t>2288</w:t>
      </w:r>
    </w:p>
    <w:p w14:paraId="0E54697E" w14:textId="2E127BCA" w:rsidR="00294BFE" w:rsidRDefault="00294BF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0981418</w:t>
      </w:r>
      <w:r>
        <w:rPr>
          <w:sz w:val="22"/>
          <w:szCs w:val="22"/>
        </w:rPr>
        <w:tab/>
        <w:t>Carilion Clinic Medicare Health Plan,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40032, Roanoke, VA, 24022, (540) 224-5330</w:t>
      </w:r>
    </w:p>
    <w:p w14:paraId="671471FB" w14:textId="2CFAFA17" w:rsidR="00294BFE" w:rsidRDefault="00294BF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0985162</w:t>
      </w:r>
      <w:r>
        <w:rPr>
          <w:sz w:val="22"/>
          <w:szCs w:val="22"/>
        </w:rPr>
        <w:tab/>
        <w:t xml:space="preserve">Cariten Health Plan, </w:t>
      </w:r>
      <w:r w:rsidR="00322350">
        <w:rPr>
          <w:sz w:val="22"/>
          <w:szCs w:val="22"/>
        </w:rPr>
        <w:t>123 Center Park Dr</w:t>
      </w:r>
      <w:r>
        <w:rPr>
          <w:sz w:val="22"/>
          <w:szCs w:val="22"/>
        </w:rPr>
        <w:t>, Knoxville, TN, 37922, (800) 448-6262</w:t>
      </w:r>
    </w:p>
    <w:p w14:paraId="31BAD05C" w14:textId="627070D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0981034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Cariten Senior Health, 1420 Centerpoint Blvd, Knoxville, TN, 37</w:t>
      </w:r>
      <w:r w:rsidR="00294BFE">
        <w:rPr>
          <w:sz w:val="22"/>
          <w:szCs w:val="22"/>
        </w:rPr>
        <w:t>93</w:t>
      </w:r>
      <w:r>
        <w:rPr>
          <w:sz w:val="22"/>
          <w:szCs w:val="22"/>
        </w:rPr>
        <w:t>2, (865) 670-7214</w:t>
      </w:r>
    </w:p>
    <w:p w14:paraId="66D82E17" w14:textId="335904B8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0981187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Carolina SeniorCare, 802 E Center St, Lexington, NC, 27292, (336) 746-35</w:t>
      </w:r>
      <w:r w:rsidR="00786A5E">
        <w:rPr>
          <w:sz w:val="22"/>
          <w:szCs w:val="22"/>
        </w:rPr>
        <w:t>4</w:t>
      </w:r>
      <w:r>
        <w:rPr>
          <w:sz w:val="22"/>
          <w:szCs w:val="22"/>
        </w:rPr>
        <w:t>0</w:t>
      </w:r>
    </w:p>
    <w:p w14:paraId="0E6D0BF0" w14:textId="20E501DA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0985023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Carpenters Health and Welfare Trust Fund, 1419 Hampton Ave, St</w:t>
      </w:r>
      <w:r w:rsidR="00294BFE">
        <w:rPr>
          <w:sz w:val="22"/>
          <w:szCs w:val="22"/>
        </w:rPr>
        <w:t>.</w:t>
      </w:r>
      <w:r w:rsidRPr="00350FA9">
        <w:rPr>
          <w:sz w:val="22"/>
          <w:szCs w:val="22"/>
        </w:rPr>
        <w:t xml:space="preserve"> Louis, MO, 63139,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581CBD">
        <w:rPr>
          <w:sz w:val="22"/>
          <w:szCs w:val="22"/>
        </w:rPr>
        <w:tab/>
      </w:r>
      <w:r w:rsidRPr="00350FA9">
        <w:rPr>
          <w:sz w:val="22"/>
          <w:szCs w:val="22"/>
        </w:rPr>
        <w:t>(314) 644-7226</w:t>
      </w:r>
    </w:p>
    <w:p w14:paraId="086FB907" w14:textId="452734B6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0981156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Catholic Health Initiatives, 32129 Weyerhaeuser Way S, Ste 201, Federal Way, WA, 98001, </w:t>
      </w:r>
    </w:p>
    <w:p w14:paraId="4119F5EB" w14:textId="768D7F8B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1CBD">
        <w:rPr>
          <w:sz w:val="22"/>
          <w:szCs w:val="22"/>
        </w:rPr>
        <w:tab/>
      </w:r>
      <w:r w:rsidR="00581CBD">
        <w:rPr>
          <w:sz w:val="22"/>
          <w:szCs w:val="22"/>
        </w:rPr>
        <w:tab/>
      </w:r>
      <w:r w:rsidR="009E3F71">
        <w:rPr>
          <w:sz w:val="22"/>
          <w:szCs w:val="22"/>
        </w:rPr>
        <w:t>(253) 345-5555</w:t>
      </w:r>
    </w:p>
    <w:p w14:paraId="4C58AA54" w14:textId="747F70FD" w:rsidR="00414A18" w:rsidRDefault="00414A18" w:rsidP="00414A18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0981017</w:t>
      </w:r>
      <w:r>
        <w:rPr>
          <w:sz w:val="22"/>
          <w:szCs w:val="22"/>
        </w:rPr>
        <w:tab/>
        <w:t>Catholic Managed Long Term Care, 1432 Fifth Ave, New York, NY, 10035, (917) 484-5041</w:t>
      </w:r>
    </w:p>
    <w:p w14:paraId="6463CA39" w14:textId="698D58FF" w:rsidR="00414A18" w:rsidRDefault="00414A18" w:rsidP="00414A18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0985105</w:t>
      </w:r>
      <w:r>
        <w:rPr>
          <w:sz w:val="22"/>
          <w:szCs w:val="22"/>
        </w:rPr>
        <w:tab/>
        <w:t>Catholic Special Needs Plan, 205 Lexington Ave, 14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10016, (917) 484-5055</w:t>
      </w:r>
    </w:p>
    <w:p w14:paraId="54674EED" w14:textId="577E0EDD" w:rsidR="003E6F9F" w:rsidRDefault="003E6F9F" w:rsidP="00414A18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0985281</w:t>
      </w:r>
      <w:r>
        <w:rPr>
          <w:sz w:val="22"/>
          <w:szCs w:val="22"/>
        </w:rPr>
        <w:tab/>
        <w:t xml:space="preserve">CCA Health Michigan, Inc, </w:t>
      </w:r>
      <w:r w:rsidR="00786A5E">
        <w:rPr>
          <w:sz w:val="22"/>
          <w:szCs w:val="22"/>
        </w:rPr>
        <w:t>2 Avenue de Lafayette</w:t>
      </w:r>
      <w:r>
        <w:rPr>
          <w:sz w:val="22"/>
          <w:szCs w:val="22"/>
        </w:rPr>
        <w:t xml:space="preserve">, </w:t>
      </w:r>
      <w:r w:rsidR="00786A5E">
        <w:rPr>
          <w:sz w:val="22"/>
          <w:szCs w:val="22"/>
        </w:rPr>
        <w:t>5</w:t>
      </w:r>
      <w:r w:rsidR="00786A5E" w:rsidRPr="00B24834">
        <w:rPr>
          <w:sz w:val="22"/>
          <w:szCs w:val="22"/>
          <w:vertAlign w:val="superscript"/>
        </w:rPr>
        <w:t>th</w:t>
      </w:r>
      <w:r w:rsidR="00786A5E">
        <w:rPr>
          <w:sz w:val="22"/>
          <w:szCs w:val="22"/>
        </w:rPr>
        <w:t xml:space="preserve"> Floor</w:t>
      </w:r>
      <w:r>
        <w:rPr>
          <w:sz w:val="22"/>
          <w:szCs w:val="22"/>
        </w:rPr>
        <w:t xml:space="preserve">, </w:t>
      </w:r>
      <w:r w:rsidR="00786A5E">
        <w:rPr>
          <w:sz w:val="22"/>
          <w:szCs w:val="22"/>
        </w:rPr>
        <w:t>Boston</w:t>
      </w:r>
      <w:r>
        <w:rPr>
          <w:sz w:val="22"/>
          <w:szCs w:val="22"/>
        </w:rPr>
        <w:t>, M</w:t>
      </w:r>
      <w:r w:rsidR="00786A5E">
        <w:rPr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 w:rsidR="00786A5E">
        <w:rPr>
          <w:sz w:val="22"/>
          <w:szCs w:val="22"/>
        </w:rPr>
        <w:t>02111</w:t>
      </w:r>
      <w:r>
        <w:rPr>
          <w:sz w:val="22"/>
          <w:szCs w:val="22"/>
        </w:rPr>
        <w:t>, (855) 959-5855</w:t>
      </w:r>
    </w:p>
    <w:p w14:paraId="29F5FA1E" w14:textId="2765E1B7" w:rsidR="00414A18" w:rsidRDefault="00414A18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0981266</w:t>
      </w:r>
      <w:r>
        <w:rPr>
          <w:sz w:val="22"/>
          <w:szCs w:val="22"/>
        </w:rPr>
        <w:tab/>
        <w:t>CCA Health Plans of CA, 18000 Studebaker Rd, Ste 150, Cerritos, CA, 90703, (866) 333-3530</w:t>
      </w:r>
    </w:p>
    <w:p w14:paraId="1BFC10F0" w14:textId="654D8FAD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0981035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CDPHP </w:t>
      </w:r>
      <w:r w:rsidR="00414A18">
        <w:rPr>
          <w:sz w:val="22"/>
          <w:szCs w:val="22"/>
        </w:rPr>
        <w:t>Universal Benefits</w:t>
      </w:r>
      <w:r>
        <w:rPr>
          <w:sz w:val="22"/>
          <w:szCs w:val="22"/>
        </w:rPr>
        <w:t xml:space="preserve">, </w:t>
      </w:r>
      <w:r w:rsidR="0074552D">
        <w:rPr>
          <w:sz w:val="22"/>
          <w:szCs w:val="22"/>
        </w:rPr>
        <w:t>6 Wellness Way</w:t>
      </w:r>
      <w:r>
        <w:rPr>
          <w:sz w:val="22"/>
          <w:szCs w:val="22"/>
        </w:rPr>
        <w:t xml:space="preserve">, </w:t>
      </w:r>
      <w:r w:rsidR="0074552D">
        <w:rPr>
          <w:sz w:val="22"/>
          <w:szCs w:val="22"/>
        </w:rPr>
        <w:t>Latham</w:t>
      </w:r>
      <w:r>
        <w:rPr>
          <w:sz w:val="22"/>
          <w:szCs w:val="22"/>
        </w:rPr>
        <w:t xml:space="preserve">, NY, </w:t>
      </w:r>
      <w:r w:rsidR="0074552D">
        <w:rPr>
          <w:sz w:val="22"/>
          <w:szCs w:val="22"/>
        </w:rPr>
        <w:t>12110</w:t>
      </w:r>
      <w:r>
        <w:rPr>
          <w:sz w:val="22"/>
          <w:szCs w:val="22"/>
        </w:rPr>
        <w:t>, (</w:t>
      </w:r>
      <w:r w:rsidR="0074552D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74552D">
        <w:rPr>
          <w:sz w:val="22"/>
          <w:szCs w:val="22"/>
        </w:rPr>
        <w:t>926</w:t>
      </w:r>
      <w:r>
        <w:rPr>
          <w:sz w:val="22"/>
          <w:szCs w:val="22"/>
        </w:rPr>
        <w:t>-</w:t>
      </w:r>
      <w:r w:rsidR="0074552D">
        <w:rPr>
          <w:sz w:val="22"/>
          <w:szCs w:val="22"/>
        </w:rPr>
        <w:t>7526</w:t>
      </w:r>
    </w:p>
    <w:p w14:paraId="39CDAF22" w14:textId="2575BA1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0981377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Celtic Insurance Co, 7700 Forsyth Blvd, St</w:t>
      </w:r>
      <w:r w:rsidR="00414A18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</w:t>
      </w:r>
      <w:r w:rsidR="00A376EA">
        <w:rPr>
          <w:sz w:val="22"/>
          <w:szCs w:val="22"/>
        </w:rPr>
        <w:t>88</w:t>
      </w:r>
      <w:r>
        <w:rPr>
          <w:sz w:val="22"/>
          <w:szCs w:val="22"/>
        </w:rPr>
        <w:t xml:space="preserve">) </w:t>
      </w:r>
      <w:r w:rsidR="00A376EA">
        <w:rPr>
          <w:sz w:val="22"/>
          <w:szCs w:val="22"/>
        </w:rPr>
        <w:t>888</w:t>
      </w:r>
      <w:r>
        <w:rPr>
          <w:sz w:val="22"/>
          <w:szCs w:val="22"/>
        </w:rPr>
        <w:t>-</w:t>
      </w:r>
      <w:r w:rsidR="00A376EA">
        <w:rPr>
          <w:sz w:val="22"/>
          <w:szCs w:val="22"/>
        </w:rPr>
        <w:t>9355</w:t>
      </w:r>
    </w:p>
    <w:p w14:paraId="4A715390" w14:textId="18A14A5B" w:rsidR="00414A18" w:rsidRDefault="00414A1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0985169</w:t>
      </w:r>
      <w:r>
        <w:rPr>
          <w:sz w:val="22"/>
          <w:szCs w:val="22"/>
        </w:rPr>
        <w:tab/>
        <w:t>Centene Venture Co of IL, 7700 Forsyth Blvd, St. Louis, MO, 63105, (866) 296-8731</w:t>
      </w:r>
    </w:p>
    <w:p w14:paraId="65849982" w14:textId="7A0DDC06" w:rsidR="009E3F71" w:rsidRDefault="009E3F71" w:rsidP="00414A18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0980041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Centene Venture Company Florida, </w:t>
      </w:r>
      <w:r w:rsidR="00414A18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 xml:space="preserve">, (866) </w:t>
      </w:r>
      <w:r w:rsidR="00A376EA">
        <w:rPr>
          <w:sz w:val="22"/>
          <w:szCs w:val="22"/>
        </w:rPr>
        <w:t>2</w:t>
      </w:r>
      <w:r>
        <w:rPr>
          <w:sz w:val="22"/>
          <w:szCs w:val="22"/>
        </w:rPr>
        <w:t>96-</w:t>
      </w:r>
      <w:r w:rsidR="00A376EA">
        <w:rPr>
          <w:sz w:val="22"/>
          <w:szCs w:val="22"/>
        </w:rPr>
        <w:t>8731</w:t>
      </w:r>
    </w:p>
    <w:p w14:paraId="28201624" w14:textId="51DE4BF0" w:rsidR="00414A18" w:rsidRDefault="00414A18" w:rsidP="00414A18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>0983146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Centene Venture Company Indiana, 7700 Forsyth Blvd, St. Louis, MO, 63105, (866) 296-8731</w:t>
      </w:r>
    </w:p>
    <w:p w14:paraId="2B020797" w14:textId="37F7E176" w:rsidR="009E3F71" w:rsidRDefault="009E3F71" w:rsidP="00414A18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0983159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 xml:space="preserve">Centene Venture Company Kansas, </w:t>
      </w:r>
      <w:r w:rsidR="00414A18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</w:t>
      </w:r>
      <w:r w:rsidR="00A35AB4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A35AB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35AB4">
        <w:rPr>
          <w:sz w:val="22"/>
          <w:szCs w:val="22"/>
        </w:rPr>
        <w:t>8731</w:t>
      </w:r>
    </w:p>
    <w:p w14:paraId="07E9ECE6" w14:textId="18380148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0981376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Centene Venture Company Michigan, 7700 Forsyth Blvd, St</w:t>
      </w:r>
      <w:r w:rsidR="00414A18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(866) 296-8731</w:t>
      </w:r>
    </w:p>
    <w:p w14:paraId="3431DA25" w14:textId="04AFD6F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0983157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Centene Venture Company TN, 7700 Forsyth Blvd, St</w:t>
      </w:r>
      <w:r w:rsidR="00414A18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</w:t>
      </w:r>
      <w:r w:rsidR="00A35AB4">
        <w:rPr>
          <w:sz w:val="22"/>
          <w:szCs w:val="22"/>
        </w:rPr>
        <w:t>866</w:t>
      </w:r>
      <w:r>
        <w:rPr>
          <w:sz w:val="22"/>
          <w:szCs w:val="22"/>
        </w:rPr>
        <w:t>)</w:t>
      </w:r>
      <w:r w:rsidR="000A3D40">
        <w:rPr>
          <w:sz w:val="22"/>
          <w:szCs w:val="22"/>
        </w:rPr>
        <w:t xml:space="preserve"> </w:t>
      </w:r>
      <w:r w:rsidR="00A35AB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35AB4">
        <w:rPr>
          <w:sz w:val="22"/>
          <w:szCs w:val="22"/>
        </w:rPr>
        <w:t>8731</w:t>
      </w:r>
    </w:p>
    <w:p w14:paraId="59AC6398" w14:textId="31BB7057" w:rsidR="00414A18" w:rsidRDefault="00414A18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0985236</w:t>
      </w:r>
      <w:r>
        <w:rPr>
          <w:sz w:val="22"/>
          <w:szCs w:val="22"/>
        </w:rPr>
        <w:tab/>
        <w:t xml:space="preserve">Centene Venture Company TN, 7700 Forsyth Blvd, St. Louis, MO, 63105, (866) </w:t>
      </w:r>
      <w:r w:rsidR="00A35AB4">
        <w:rPr>
          <w:sz w:val="22"/>
          <w:szCs w:val="22"/>
        </w:rPr>
        <w:t>2</w:t>
      </w:r>
      <w:r>
        <w:rPr>
          <w:sz w:val="22"/>
          <w:szCs w:val="22"/>
        </w:rPr>
        <w:t>96-</w:t>
      </w:r>
      <w:r w:rsidR="00A35AB4">
        <w:rPr>
          <w:sz w:val="22"/>
          <w:szCs w:val="22"/>
        </w:rPr>
        <w:t>8731</w:t>
      </w:r>
    </w:p>
    <w:p w14:paraId="778A85D2" w14:textId="3EC43479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0983163 </w:t>
      </w:r>
      <w:r w:rsidR="00581CBD">
        <w:rPr>
          <w:sz w:val="22"/>
          <w:szCs w:val="22"/>
        </w:rPr>
        <w:tab/>
      </w:r>
      <w:r>
        <w:rPr>
          <w:sz w:val="22"/>
          <w:szCs w:val="22"/>
        </w:rPr>
        <w:t>Centene Venture Insurance Company TX, 7700 Forsyth Blvd, St</w:t>
      </w:r>
      <w:r w:rsidR="00414A18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</w:t>
      </w:r>
      <w:r w:rsidR="00CC1CCF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CC1CCF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CC1CCF">
        <w:rPr>
          <w:sz w:val="22"/>
          <w:szCs w:val="22"/>
        </w:rPr>
        <w:t>8731</w:t>
      </w:r>
    </w:p>
    <w:p w14:paraId="183CB4F7" w14:textId="004C5F34" w:rsidR="009E3F71" w:rsidRDefault="009E3F71" w:rsidP="00414A18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0981135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CenterLight Healthcare, </w:t>
      </w:r>
      <w:r w:rsidR="00414A18">
        <w:rPr>
          <w:sz w:val="22"/>
          <w:szCs w:val="22"/>
        </w:rPr>
        <w:t>136-65 37</w:t>
      </w:r>
      <w:r w:rsidR="00414A18" w:rsidRPr="008302BB">
        <w:rPr>
          <w:sz w:val="22"/>
          <w:szCs w:val="22"/>
          <w:vertAlign w:val="superscript"/>
        </w:rPr>
        <w:t>th</w:t>
      </w:r>
      <w:r w:rsidR="00414A18">
        <w:rPr>
          <w:sz w:val="22"/>
          <w:szCs w:val="22"/>
        </w:rPr>
        <w:t xml:space="preserve"> Ave</w:t>
      </w:r>
      <w:r>
        <w:rPr>
          <w:sz w:val="22"/>
          <w:szCs w:val="22"/>
        </w:rPr>
        <w:t>,</w:t>
      </w:r>
      <w:r w:rsidR="00414A18">
        <w:rPr>
          <w:sz w:val="22"/>
          <w:szCs w:val="22"/>
        </w:rPr>
        <w:t xml:space="preserve"> Flushing,</w:t>
      </w:r>
      <w:r>
        <w:rPr>
          <w:sz w:val="22"/>
          <w:szCs w:val="22"/>
        </w:rPr>
        <w:t xml:space="preserve"> NY, 1</w:t>
      </w:r>
      <w:r w:rsidR="00414A18">
        <w:rPr>
          <w:sz w:val="22"/>
          <w:szCs w:val="22"/>
        </w:rPr>
        <w:t>1354</w:t>
      </w:r>
      <w:r>
        <w:rPr>
          <w:sz w:val="22"/>
          <w:szCs w:val="22"/>
        </w:rPr>
        <w:t>, (</w:t>
      </w:r>
      <w:r w:rsidR="00414A18">
        <w:rPr>
          <w:sz w:val="22"/>
          <w:szCs w:val="22"/>
        </w:rPr>
        <w:t>833</w:t>
      </w:r>
      <w:r>
        <w:rPr>
          <w:sz w:val="22"/>
          <w:szCs w:val="22"/>
        </w:rPr>
        <w:t xml:space="preserve">) </w:t>
      </w:r>
      <w:r w:rsidR="00414A18">
        <w:rPr>
          <w:sz w:val="22"/>
          <w:szCs w:val="22"/>
        </w:rPr>
        <w:t>252</w:t>
      </w:r>
      <w:r>
        <w:rPr>
          <w:sz w:val="22"/>
          <w:szCs w:val="22"/>
        </w:rPr>
        <w:t>-</w:t>
      </w:r>
      <w:r w:rsidR="00414A18">
        <w:rPr>
          <w:sz w:val="22"/>
          <w:szCs w:val="22"/>
        </w:rPr>
        <w:t>2737</w:t>
      </w:r>
    </w:p>
    <w:p w14:paraId="27DB1FD6" w14:textId="7D4AEA97" w:rsidR="009B7E07" w:rsidRDefault="009B7E07" w:rsidP="00414A1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0985309</w:t>
      </w:r>
      <w:r>
        <w:rPr>
          <w:sz w:val="22"/>
          <w:szCs w:val="22"/>
        </w:rPr>
        <w:tab/>
        <w:t>Center for Elders Independence, 510 17</w:t>
      </w:r>
      <w:r w:rsidRPr="00B2483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Ste 400, Oakland, CA, 94612, (510) 433-1150</w:t>
      </w:r>
    </w:p>
    <w:p w14:paraId="6BF71BF4" w14:textId="3D563171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0981178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Centers Plan for Healthy Living, 75 Vanderbilt Ave, Ste 600, Staten Island, NY, 10304, </w:t>
      </w:r>
    </w:p>
    <w:p w14:paraId="01F850A3" w14:textId="387EF50A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3D40">
        <w:rPr>
          <w:sz w:val="22"/>
          <w:szCs w:val="22"/>
        </w:rPr>
        <w:tab/>
      </w:r>
      <w:r w:rsidR="000A3D40">
        <w:rPr>
          <w:sz w:val="22"/>
          <w:szCs w:val="22"/>
        </w:rPr>
        <w:tab/>
      </w:r>
      <w:r w:rsidR="009E3F71">
        <w:rPr>
          <w:sz w:val="22"/>
          <w:szCs w:val="22"/>
        </w:rPr>
        <w:t>(718) 215- 7000</w:t>
      </w:r>
    </w:p>
    <w:p w14:paraId="6DBED9DB" w14:textId="3628CEBB" w:rsidR="003D58FF" w:rsidRDefault="003D58FF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0985235</w:t>
      </w:r>
      <w:r>
        <w:rPr>
          <w:sz w:val="22"/>
          <w:szCs w:val="22"/>
        </w:rPr>
        <w:tab/>
        <w:t>Centra Health, 407 Federal St, Lynchburg, VA, 24504, (434) 200-6516</w:t>
      </w:r>
    </w:p>
    <w:p w14:paraId="2E3A2D65" w14:textId="40014B7D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0981036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Central Health Plan</w:t>
      </w:r>
      <w:r w:rsidR="003D58FF">
        <w:rPr>
          <w:sz w:val="22"/>
          <w:szCs w:val="22"/>
        </w:rPr>
        <w:t xml:space="preserve"> of CA</w:t>
      </w:r>
      <w:r>
        <w:rPr>
          <w:sz w:val="22"/>
          <w:szCs w:val="22"/>
        </w:rPr>
        <w:t xml:space="preserve">, </w:t>
      </w:r>
      <w:r w:rsidR="003D58FF">
        <w:rPr>
          <w:sz w:val="22"/>
          <w:szCs w:val="22"/>
        </w:rPr>
        <w:t>2400 E Katella Ave</w:t>
      </w:r>
      <w:r>
        <w:rPr>
          <w:sz w:val="22"/>
          <w:szCs w:val="22"/>
        </w:rPr>
        <w:t>, Ste 1</w:t>
      </w:r>
      <w:r w:rsidR="003D58FF">
        <w:rPr>
          <w:sz w:val="22"/>
          <w:szCs w:val="22"/>
        </w:rPr>
        <w:t>10</w:t>
      </w:r>
      <w:r>
        <w:rPr>
          <w:sz w:val="22"/>
          <w:szCs w:val="22"/>
        </w:rPr>
        <w:t xml:space="preserve">0, </w:t>
      </w:r>
      <w:r w:rsidR="003D58FF">
        <w:rPr>
          <w:sz w:val="22"/>
          <w:szCs w:val="22"/>
        </w:rPr>
        <w:t>Anaheim</w:t>
      </w:r>
      <w:r>
        <w:rPr>
          <w:sz w:val="22"/>
          <w:szCs w:val="22"/>
        </w:rPr>
        <w:t>, CA, 9</w:t>
      </w:r>
      <w:r w:rsidR="003D58FF">
        <w:rPr>
          <w:sz w:val="22"/>
          <w:szCs w:val="22"/>
        </w:rPr>
        <w:t>2806</w:t>
      </w:r>
      <w:r>
        <w:rPr>
          <w:sz w:val="22"/>
          <w:szCs w:val="22"/>
        </w:rPr>
        <w:t>, (626) 388-23</w:t>
      </w:r>
      <w:r w:rsidR="003D58FF">
        <w:rPr>
          <w:sz w:val="22"/>
          <w:szCs w:val="22"/>
        </w:rPr>
        <w:t>90</w:t>
      </w:r>
    </w:p>
    <w:p w14:paraId="08EC4DAB" w14:textId="5494CAF9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0981371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Central Mass Health, LLC, </w:t>
      </w:r>
      <w:r w:rsidR="00CC1CCF">
        <w:rPr>
          <w:sz w:val="22"/>
          <w:szCs w:val="22"/>
        </w:rPr>
        <w:t>67 Millbrook St</w:t>
      </w:r>
      <w:r>
        <w:rPr>
          <w:sz w:val="22"/>
          <w:szCs w:val="22"/>
        </w:rPr>
        <w:t>, Worcester, MA, 0160</w:t>
      </w:r>
      <w:r w:rsidR="00CC1CCF">
        <w:rPr>
          <w:sz w:val="22"/>
          <w:szCs w:val="22"/>
        </w:rPr>
        <w:t>6</w:t>
      </w:r>
      <w:r>
        <w:rPr>
          <w:sz w:val="22"/>
          <w:szCs w:val="22"/>
        </w:rPr>
        <w:t>, (</w:t>
      </w:r>
      <w:r w:rsidR="003D58FF">
        <w:rPr>
          <w:sz w:val="22"/>
          <w:szCs w:val="22"/>
        </w:rPr>
        <w:t>774</w:t>
      </w:r>
      <w:r>
        <w:rPr>
          <w:sz w:val="22"/>
          <w:szCs w:val="22"/>
        </w:rPr>
        <w:t xml:space="preserve">) </w:t>
      </w:r>
      <w:r w:rsidR="003D58FF">
        <w:rPr>
          <w:sz w:val="22"/>
          <w:szCs w:val="22"/>
        </w:rPr>
        <w:t>701</w:t>
      </w:r>
      <w:r>
        <w:rPr>
          <w:sz w:val="22"/>
          <w:szCs w:val="22"/>
        </w:rPr>
        <w:t>-1</w:t>
      </w:r>
      <w:r w:rsidR="003D58FF">
        <w:rPr>
          <w:sz w:val="22"/>
          <w:szCs w:val="22"/>
        </w:rPr>
        <w:t>213</w:t>
      </w:r>
    </w:p>
    <w:p w14:paraId="6A5BBCE1" w14:textId="6911DDCB" w:rsidR="000A3D40" w:rsidRDefault="009E3F71" w:rsidP="000A3D40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0981037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Chinese Community Health Plan, 445 Grant Ave, Ste 700, San Francisco, CA, 94108, </w:t>
      </w:r>
    </w:p>
    <w:p w14:paraId="6C6C58A8" w14:textId="697007F7" w:rsidR="009E3F71" w:rsidRDefault="009E3F71" w:rsidP="000A3D40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="003D58FF">
        <w:rPr>
          <w:sz w:val="22"/>
          <w:szCs w:val="22"/>
        </w:rPr>
        <w:t>628</w:t>
      </w:r>
      <w:r>
        <w:rPr>
          <w:sz w:val="22"/>
          <w:szCs w:val="22"/>
        </w:rPr>
        <w:t xml:space="preserve">) </w:t>
      </w:r>
      <w:r w:rsidR="003D58FF">
        <w:rPr>
          <w:sz w:val="22"/>
          <w:szCs w:val="22"/>
        </w:rPr>
        <w:t>228</w:t>
      </w:r>
      <w:r>
        <w:rPr>
          <w:sz w:val="22"/>
          <w:szCs w:val="22"/>
        </w:rPr>
        <w:t>-</w:t>
      </w:r>
      <w:r w:rsidR="003D58FF">
        <w:rPr>
          <w:sz w:val="22"/>
          <w:szCs w:val="22"/>
        </w:rPr>
        <w:t>3375</w:t>
      </w:r>
    </w:p>
    <w:p w14:paraId="1392266F" w14:textId="652EE08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0981262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CHRISTUS Health Plan, </w:t>
      </w:r>
      <w:r w:rsidR="00DE0CA7">
        <w:rPr>
          <w:sz w:val="22"/>
          <w:szCs w:val="22"/>
        </w:rPr>
        <w:t>5101 N O’Conner Blvd</w:t>
      </w:r>
      <w:r>
        <w:rPr>
          <w:sz w:val="22"/>
          <w:szCs w:val="22"/>
        </w:rPr>
        <w:t>, Irving, TX, 7503</w:t>
      </w:r>
      <w:r w:rsidR="00DE0CA7">
        <w:rPr>
          <w:sz w:val="22"/>
          <w:szCs w:val="22"/>
        </w:rPr>
        <w:t>9</w:t>
      </w:r>
      <w:r>
        <w:rPr>
          <w:sz w:val="22"/>
          <w:szCs w:val="22"/>
        </w:rPr>
        <w:t>, (</w:t>
      </w:r>
      <w:r w:rsidR="003D58FF">
        <w:rPr>
          <w:sz w:val="22"/>
          <w:szCs w:val="22"/>
        </w:rPr>
        <w:t>844</w:t>
      </w:r>
      <w:r>
        <w:rPr>
          <w:sz w:val="22"/>
          <w:szCs w:val="22"/>
        </w:rPr>
        <w:t xml:space="preserve">) </w:t>
      </w:r>
      <w:r w:rsidR="003D58FF">
        <w:rPr>
          <w:sz w:val="22"/>
          <w:szCs w:val="22"/>
        </w:rPr>
        <w:t>282</w:t>
      </w:r>
      <w:r>
        <w:rPr>
          <w:sz w:val="22"/>
          <w:szCs w:val="22"/>
        </w:rPr>
        <w:t>-</w:t>
      </w:r>
      <w:r w:rsidR="003D58FF">
        <w:rPr>
          <w:sz w:val="22"/>
          <w:szCs w:val="22"/>
        </w:rPr>
        <w:t>3026</w:t>
      </w:r>
    </w:p>
    <w:p w14:paraId="6FAC81A9" w14:textId="77777777" w:rsidR="000A3D40" w:rsidRDefault="009E3F71" w:rsidP="000A3D40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0980045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Cigna Health and Life Insurance Co, 900 Cottage Grove Rd, Bloomfield, CT, 06002, </w:t>
      </w:r>
    </w:p>
    <w:p w14:paraId="68D93E79" w14:textId="62C12734" w:rsidR="009E3F71" w:rsidRDefault="009E3F71" w:rsidP="000A3D40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="00F52C00">
        <w:rPr>
          <w:sz w:val="22"/>
          <w:szCs w:val="22"/>
        </w:rPr>
        <w:t>615</w:t>
      </w:r>
      <w:r>
        <w:rPr>
          <w:sz w:val="22"/>
          <w:szCs w:val="22"/>
        </w:rPr>
        <w:t xml:space="preserve">) </w:t>
      </w:r>
      <w:r w:rsidR="00F52C00">
        <w:rPr>
          <w:sz w:val="22"/>
          <w:szCs w:val="22"/>
        </w:rPr>
        <w:t>636</w:t>
      </w:r>
      <w:r>
        <w:rPr>
          <w:sz w:val="22"/>
          <w:szCs w:val="22"/>
        </w:rPr>
        <w:t>-</w:t>
      </w:r>
      <w:r w:rsidR="00F52C00">
        <w:rPr>
          <w:sz w:val="22"/>
          <w:szCs w:val="22"/>
        </w:rPr>
        <w:t>4554</w:t>
      </w:r>
    </w:p>
    <w:p w14:paraId="2EFD25BE" w14:textId="0A72B5B1" w:rsidR="003D58FF" w:rsidRDefault="003D58FF" w:rsidP="003D58FF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0985269</w:t>
      </w:r>
      <w:r>
        <w:rPr>
          <w:sz w:val="22"/>
          <w:szCs w:val="22"/>
        </w:rPr>
        <w:tab/>
        <w:t xml:space="preserve">Cigna Health and Life Insurance Co, 900 Cottage Grove Rd, </w:t>
      </w:r>
      <w:r w:rsidR="00F62FFF">
        <w:rPr>
          <w:sz w:val="22"/>
          <w:szCs w:val="22"/>
        </w:rPr>
        <w:t>Bloomfield</w:t>
      </w:r>
      <w:r>
        <w:rPr>
          <w:sz w:val="22"/>
          <w:szCs w:val="22"/>
        </w:rPr>
        <w:t>, CT, 06</w:t>
      </w:r>
      <w:r w:rsidR="00F62FFF">
        <w:rPr>
          <w:sz w:val="22"/>
          <w:szCs w:val="22"/>
        </w:rPr>
        <w:t>00</w:t>
      </w:r>
      <w:r>
        <w:rPr>
          <w:sz w:val="22"/>
          <w:szCs w:val="22"/>
        </w:rPr>
        <w:t xml:space="preserve">2, (800) </w:t>
      </w:r>
      <w:r w:rsidR="00F62FFF">
        <w:rPr>
          <w:sz w:val="22"/>
          <w:szCs w:val="22"/>
        </w:rPr>
        <w:t>668</w:t>
      </w:r>
      <w:r>
        <w:rPr>
          <w:sz w:val="22"/>
          <w:szCs w:val="22"/>
        </w:rPr>
        <w:t>-</w:t>
      </w:r>
      <w:r w:rsidR="00F62FFF">
        <w:rPr>
          <w:sz w:val="22"/>
          <w:szCs w:val="22"/>
        </w:rPr>
        <w:t>3813</w:t>
      </w:r>
    </w:p>
    <w:p w14:paraId="1B3D5396" w14:textId="51D047B7" w:rsidR="003D58FF" w:rsidRDefault="003D58FF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0986029</w:t>
      </w:r>
      <w:r>
        <w:rPr>
          <w:sz w:val="22"/>
          <w:szCs w:val="22"/>
        </w:rPr>
        <w:tab/>
        <w:t>Cigna Healthcare of Arizona, 25500 N. Norterra Dr, Bldg B-Cigna Medicare Services, Phoenix, AZ, 85085, (800) 668-3813</w:t>
      </w:r>
    </w:p>
    <w:p w14:paraId="713E931A" w14:textId="51EE814F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0981305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Cigna Healthcare of Colorado, Inc, 3900 East Mexico Ave, Ste 1100, Denver, CO, 80210, </w:t>
      </w:r>
    </w:p>
    <w:p w14:paraId="089E42E9" w14:textId="453B3E7F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3D40">
        <w:rPr>
          <w:sz w:val="22"/>
          <w:szCs w:val="22"/>
        </w:rPr>
        <w:tab/>
      </w:r>
      <w:r w:rsidR="000A3D40">
        <w:rPr>
          <w:sz w:val="22"/>
          <w:szCs w:val="22"/>
        </w:rPr>
        <w:tab/>
      </w:r>
      <w:r w:rsidR="009E3F71">
        <w:rPr>
          <w:sz w:val="22"/>
          <w:szCs w:val="22"/>
        </w:rPr>
        <w:t>(800) 668-3813</w:t>
      </w:r>
    </w:p>
    <w:p w14:paraId="46658C08" w14:textId="2195F404" w:rsidR="003D58FF" w:rsidRDefault="003D58FF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0981389</w:t>
      </w:r>
      <w:r>
        <w:rPr>
          <w:sz w:val="22"/>
          <w:szCs w:val="22"/>
        </w:rPr>
        <w:tab/>
        <w:t>Cigna Healthcare of CT, 901 Cottage Grove Rd, Bloomfield, CT, 06002, (800) 668-3813</w:t>
      </w:r>
    </w:p>
    <w:p w14:paraId="3A799EDD" w14:textId="416E2DBF" w:rsidR="009E3F71" w:rsidRDefault="009E3F71" w:rsidP="003D58F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0981038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Cigna Health</w:t>
      </w:r>
      <w:r w:rsidR="003D58FF">
        <w:rPr>
          <w:sz w:val="22"/>
          <w:szCs w:val="22"/>
        </w:rPr>
        <w:t>care of Georgia</w:t>
      </w:r>
      <w:r>
        <w:rPr>
          <w:sz w:val="22"/>
          <w:szCs w:val="22"/>
        </w:rPr>
        <w:t xml:space="preserve">, </w:t>
      </w:r>
      <w:r w:rsidR="003D58FF">
        <w:rPr>
          <w:sz w:val="22"/>
          <w:szCs w:val="22"/>
        </w:rPr>
        <w:t>Two Securities Center, 3500 Piedmont Rd, Ste 2, Atlanta, GA</w:t>
      </w:r>
      <w:r>
        <w:rPr>
          <w:sz w:val="22"/>
          <w:szCs w:val="22"/>
        </w:rPr>
        <w:t xml:space="preserve">, </w:t>
      </w:r>
      <w:r w:rsidR="003D58FF">
        <w:rPr>
          <w:sz w:val="22"/>
          <w:szCs w:val="22"/>
        </w:rPr>
        <w:t xml:space="preserve">30306, </w:t>
      </w:r>
      <w:r>
        <w:rPr>
          <w:sz w:val="22"/>
          <w:szCs w:val="22"/>
        </w:rPr>
        <w:t>(8</w:t>
      </w:r>
      <w:r w:rsidR="003D58FF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3D58FF">
        <w:rPr>
          <w:sz w:val="22"/>
          <w:szCs w:val="22"/>
        </w:rPr>
        <w:t>668</w:t>
      </w:r>
      <w:r>
        <w:rPr>
          <w:sz w:val="22"/>
          <w:szCs w:val="22"/>
        </w:rPr>
        <w:t>-</w:t>
      </w:r>
      <w:r w:rsidR="003D58FF">
        <w:rPr>
          <w:sz w:val="22"/>
          <w:szCs w:val="22"/>
        </w:rPr>
        <w:t>3813</w:t>
      </w:r>
    </w:p>
    <w:p w14:paraId="15EEAD5F" w14:textId="621B4746" w:rsidR="003D58FF" w:rsidRDefault="003D58FF" w:rsidP="003D58F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0985262</w:t>
      </w:r>
      <w:r>
        <w:rPr>
          <w:sz w:val="22"/>
          <w:szCs w:val="22"/>
        </w:rPr>
        <w:tab/>
        <w:t>Cigna Healthcare of NC, 701 Corporate Center Dr, Raleigh, NC, 27607, (800) 668-3813</w:t>
      </w:r>
    </w:p>
    <w:p w14:paraId="3B4A756D" w14:textId="1EF5BEBB" w:rsidR="003D58FF" w:rsidRDefault="003D58FF" w:rsidP="003D58F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0985221</w:t>
      </w:r>
      <w:r>
        <w:rPr>
          <w:sz w:val="22"/>
          <w:szCs w:val="22"/>
        </w:rPr>
        <w:tab/>
        <w:t>Cigna Healthcare of SC, 4000 Faber Place Dr, Ste 220, Charleston, SC, 29405, (800) 668-3813</w:t>
      </w:r>
    </w:p>
    <w:p w14:paraId="2AF8F951" w14:textId="79823B2D" w:rsidR="003D58FF" w:rsidRPr="00350FA9" w:rsidRDefault="003D58F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0985256</w:t>
      </w:r>
      <w:r>
        <w:rPr>
          <w:sz w:val="22"/>
          <w:szCs w:val="22"/>
        </w:rPr>
        <w:tab/>
        <w:t>Cigna Healthcare of St. Louis, 530 Great Circle Rd, Nashville, TN, 37228, (800) 668-3813</w:t>
      </w:r>
    </w:p>
    <w:p w14:paraId="66D0634B" w14:textId="09D30661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0986028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Cigna Medicare Access, 900 Cottage Grove Rd, Hartford, CT, 06152</w:t>
      </w:r>
    </w:p>
    <w:p w14:paraId="4552863B" w14:textId="77777777" w:rsidR="000A3D40" w:rsidRDefault="009E3F71" w:rsidP="000A3D40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0981039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Citizens Choice Healthplan, 17315 Studebaker Rd, Ste 200, Cerritos, CA, 90706, </w:t>
      </w:r>
    </w:p>
    <w:p w14:paraId="77C69E74" w14:textId="4AEEC6EE" w:rsidR="009E3F71" w:rsidRPr="00350FA9" w:rsidRDefault="009E3F71" w:rsidP="000A3D40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(562) 207-4533</w:t>
      </w:r>
    </w:p>
    <w:p w14:paraId="19B9B038" w14:textId="4ECE60D6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0985025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Citrus Healthcare, 5420 Bay Center Dr, Ste 250, Tampa, FL, 33609, (813) 490-8900</w:t>
      </w:r>
    </w:p>
    <w:p w14:paraId="524F849C" w14:textId="228B4FAD" w:rsidR="008E6D37" w:rsidRDefault="008E6D3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0985218</w:t>
      </w:r>
      <w:r>
        <w:rPr>
          <w:sz w:val="22"/>
          <w:szCs w:val="22"/>
        </w:rPr>
        <w:tab/>
        <w:t>Clear Spring Health (GA), 3620 Enterprise Way, Miramar, FL, 33025, (754) 208-5880</w:t>
      </w:r>
    </w:p>
    <w:p w14:paraId="25FD6908" w14:textId="121BD846" w:rsidR="00245C2A" w:rsidRDefault="00245C2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0981225</w:t>
      </w:r>
      <w:r>
        <w:rPr>
          <w:sz w:val="22"/>
          <w:szCs w:val="22"/>
        </w:rPr>
        <w:tab/>
        <w:t>Clear Spring Health (SC), 3620 Enterprise Way, Miramar, FL, 33025, (754) 208-5880</w:t>
      </w:r>
    </w:p>
    <w:p w14:paraId="2EB5810C" w14:textId="025293ED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0981307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Clear Spring Health (VA), Inc, 250 South NW Highway, Ste 302, Park Ridge, IL, 60068, </w:t>
      </w:r>
    </w:p>
    <w:p w14:paraId="04246DEC" w14:textId="14125E6D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3D40">
        <w:rPr>
          <w:sz w:val="22"/>
          <w:szCs w:val="22"/>
        </w:rPr>
        <w:tab/>
      </w:r>
      <w:r w:rsidR="000A3D40">
        <w:rPr>
          <w:sz w:val="22"/>
          <w:szCs w:val="22"/>
        </w:rPr>
        <w:tab/>
      </w:r>
      <w:r w:rsidR="009E3F71">
        <w:rPr>
          <w:sz w:val="22"/>
          <w:szCs w:val="22"/>
        </w:rPr>
        <w:t>(</w:t>
      </w:r>
      <w:r w:rsidR="00245C2A">
        <w:rPr>
          <w:sz w:val="22"/>
          <w:szCs w:val="22"/>
        </w:rPr>
        <w:t>754</w:t>
      </w:r>
      <w:r w:rsidR="009E3F71">
        <w:rPr>
          <w:sz w:val="22"/>
          <w:szCs w:val="22"/>
        </w:rPr>
        <w:t xml:space="preserve">) </w:t>
      </w:r>
      <w:r w:rsidR="00245C2A">
        <w:rPr>
          <w:sz w:val="22"/>
          <w:szCs w:val="22"/>
        </w:rPr>
        <w:t>208</w:t>
      </w:r>
      <w:r w:rsidR="009E3F71">
        <w:rPr>
          <w:sz w:val="22"/>
          <w:szCs w:val="22"/>
        </w:rPr>
        <w:t>-</w:t>
      </w:r>
      <w:r w:rsidR="00245C2A">
        <w:rPr>
          <w:sz w:val="22"/>
          <w:szCs w:val="22"/>
        </w:rPr>
        <w:t>5880</w:t>
      </w:r>
    </w:p>
    <w:p w14:paraId="7DE74417" w14:textId="50511FF9" w:rsidR="00245C2A" w:rsidRDefault="00245C2A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0981224</w:t>
      </w:r>
      <w:r>
        <w:rPr>
          <w:sz w:val="22"/>
          <w:szCs w:val="22"/>
        </w:rPr>
        <w:tab/>
        <w:t>Clear Spring Health Community Care, 322 South Green St, Ste 400, Chicago, IL, 60607, (754) 208-5880</w:t>
      </w:r>
    </w:p>
    <w:p w14:paraId="0499B1EF" w14:textId="313ADB08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0981301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Clear Spring Health Insurance Co, </w:t>
      </w:r>
      <w:r w:rsidR="00245C2A">
        <w:rPr>
          <w:sz w:val="22"/>
          <w:szCs w:val="22"/>
        </w:rPr>
        <w:t>250 South NW Highway, Ste 302</w:t>
      </w:r>
      <w:r>
        <w:rPr>
          <w:sz w:val="22"/>
          <w:szCs w:val="22"/>
        </w:rPr>
        <w:t>,</w:t>
      </w:r>
      <w:r w:rsidR="00245C2A">
        <w:rPr>
          <w:sz w:val="22"/>
          <w:szCs w:val="22"/>
        </w:rPr>
        <w:t xml:space="preserve"> Park Ridge, IL,</w:t>
      </w:r>
      <w:r w:rsidR="00AA47C7">
        <w:rPr>
          <w:sz w:val="22"/>
          <w:szCs w:val="22"/>
        </w:rPr>
        <w:t xml:space="preserve"> 60068,</w:t>
      </w:r>
      <w:r>
        <w:rPr>
          <w:sz w:val="22"/>
          <w:szCs w:val="22"/>
        </w:rPr>
        <w:t xml:space="preserve"> (7</w:t>
      </w:r>
      <w:r w:rsidR="00245C2A">
        <w:rPr>
          <w:sz w:val="22"/>
          <w:szCs w:val="22"/>
        </w:rPr>
        <w:t>54</w:t>
      </w:r>
      <w:r>
        <w:rPr>
          <w:sz w:val="22"/>
          <w:szCs w:val="22"/>
        </w:rPr>
        <w:t xml:space="preserve">) </w:t>
      </w:r>
      <w:r w:rsidR="00245C2A">
        <w:rPr>
          <w:sz w:val="22"/>
          <w:szCs w:val="22"/>
        </w:rPr>
        <w:t>208</w:t>
      </w:r>
      <w:r>
        <w:rPr>
          <w:sz w:val="22"/>
          <w:szCs w:val="22"/>
        </w:rPr>
        <w:t>-</w:t>
      </w:r>
      <w:r w:rsidR="00245C2A">
        <w:rPr>
          <w:sz w:val="22"/>
          <w:szCs w:val="22"/>
        </w:rPr>
        <w:t>5880</w:t>
      </w:r>
    </w:p>
    <w:p w14:paraId="174BBDF9" w14:textId="5E9B5A0B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0983150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Clever Care of Golden State, </w:t>
      </w:r>
      <w:r w:rsidR="00245C2A">
        <w:rPr>
          <w:sz w:val="22"/>
          <w:szCs w:val="22"/>
        </w:rPr>
        <w:t>7711 Center Ave</w:t>
      </w:r>
      <w:r>
        <w:rPr>
          <w:sz w:val="22"/>
          <w:szCs w:val="22"/>
        </w:rPr>
        <w:t>,</w:t>
      </w:r>
      <w:r w:rsidR="00245C2A">
        <w:rPr>
          <w:sz w:val="22"/>
          <w:szCs w:val="22"/>
        </w:rPr>
        <w:t xml:space="preserve"> Ste 100, Huntington Beach,</w:t>
      </w:r>
      <w:r>
        <w:rPr>
          <w:sz w:val="22"/>
          <w:szCs w:val="22"/>
        </w:rPr>
        <w:t xml:space="preserve"> CA, 926</w:t>
      </w:r>
      <w:r w:rsidR="00245C2A">
        <w:rPr>
          <w:sz w:val="22"/>
          <w:szCs w:val="22"/>
        </w:rPr>
        <w:t>47</w:t>
      </w:r>
      <w:r>
        <w:rPr>
          <w:sz w:val="22"/>
          <w:szCs w:val="22"/>
        </w:rPr>
        <w:t xml:space="preserve">, </w:t>
      </w:r>
    </w:p>
    <w:p w14:paraId="4FC3AA03" w14:textId="35F7E8B1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3D40">
        <w:rPr>
          <w:sz w:val="22"/>
          <w:szCs w:val="22"/>
        </w:rPr>
        <w:tab/>
      </w:r>
      <w:r w:rsidR="000A3D40">
        <w:rPr>
          <w:sz w:val="22"/>
          <w:szCs w:val="22"/>
        </w:rPr>
        <w:tab/>
      </w:r>
      <w:r w:rsidR="009E3F71">
        <w:rPr>
          <w:sz w:val="22"/>
          <w:szCs w:val="22"/>
        </w:rPr>
        <w:t>(833) 388-8162</w:t>
      </w:r>
    </w:p>
    <w:p w14:paraId="205E038B" w14:textId="02A693E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0981284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Clover Health, 30 Montgomery St, 15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FL, Jersey City, NJ, 07302, (877) 858-3855</w:t>
      </w:r>
    </w:p>
    <w:p w14:paraId="520CF4DD" w14:textId="15B96378" w:rsidR="00245C2A" w:rsidRDefault="00245C2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0985178</w:t>
      </w:r>
      <w:r>
        <w:rPr>
          <w:sz w:val="22"/>
          <w:szCs w:val="22"/>
        </w:rPr>
        <w:tab/>
        <w:t>Clover Insurance Co, 3401 Mallory Lane, Ste 210, Franklin, TN, 37067, (551) 225-2014</w:t>
      </w:r>
    </w:p>
    <w:p w14:paraId="28E7080E" w14:textId="10C60EF6" w:rsidR="007A563C" w:rsidRDefault="007A563C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0985293</w:t>
      </w:r>
      <w:r>
        <w:rPr>
          <w:sz w:val="22"/>
          <w:szCs w:val="22"/>
        </w:rPr>
        <w:tab/>
        <w:t>Collabria Care, 414 South Jefferson St, Napa, CA, 94559, (503) 215-3857</w:t>
      </w:r>
    </w:p>
    <w:p w14:paraId="51BAA5CA" w14:textId="4B8521A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0981041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Colorado Access, 10065 E Harvard Ave, Ste 600, Denver, CO, 80231, (720) 744-5500</w:t>
      </w:r>
    </w:p>
    <w:p w14:paraId="1260E9FC" w14:textId="4C6D5DF1" w:rsidR="00245C2A" w:rsidRPr="00350FA9" w:rsidRDefault="00245C2A" w:rsidP="00245C2A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0986005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Commonwealth Care </w:t>
      </w:r>
      <w:r>
        <w:rPr>
          <w:sz w:val="22"/>
          <w:szCs w:val="22"/>
        </w:rPr>
        <w:t>Alliance</w:t>
      </w:r>
      <w:r w:rsidRPr="00350FA9">
        <w:rPr>
          <w:sz w:val="22"/>
          <w:szCs w:val="22"/>
        </w:rPr>
        <w:t>, 30 Winter St, Boston, MA, 02108</w:t>
      </w:r>
      <w:r>
        <w:rPr>
          <w:sz w:val="22"/>
          <w:szCs w:val="22"/>
        </w:rPr>
        <w:t>, (866) 420-9332</w:t>
      </w:r>
    </w:p>
    <w:p w14:paraId="00771C5D" w14:textId="0AA19496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0985088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Commonwealth Care Alliance</w:t>
      </w:r>
      <w:r w:rsidR="00245C2A">
        <w:rPr>
          <w:sz w:val="22"/>
          <w:szCs w:val="22"/>
        </w:rPr>
        <w:t xml:space="preserve"> MA</w:t>
      </w:r>
      <w:r w:rsidRPr="00350FA9">
        <w:rPr>
          <w:sz w:val="22"/>
          <w:szCs w:val="22"/>
        </w:rPr>
        <w:t>, 30 Winter St, Boston, MA, 02108</w:t>
      </w:r>
      <w:r>
        <w:rPr>
          <w:sz w:val="22"/>
          <w:szCs w:val="22"/>
        </w:rPr>
        <w:t>, (</w:t>
      </w:r>
      <w:r w:rsidR="00245C2A">
        <w:rPr>
          <w:sz w:val="22"/>
          <w:szCs w:val="22"/>
        </w:rPr>
        <w:t>866</w:t>
      </w:r>
      <w:r>
        <w:rPr>
          <w:sz w:val="22"/>
          <w:szCs w:val="22"/>
        </w:rPr>
        <w:t>) 42</w:t>
      </w:r>
      <w:r w:rsidR="00245C2A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="00245C2A">
        <w:rPr>
          <w:sz w:val="22"/>
          <w:szCs w:val="22"/>
        </w:rPr>
        <w:t>9332</w:t>
      </w:r>
    </w:p>
    <w:p w14:paraId="7487D76D" w14:textId="51497591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0983165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Commonwealth Care Alliance RI, 30 Winter St, Boston, MA, 02108, (</w:t>
      </w:r>
      <w:r w:rsidR="00245C2A">
        <w:rPr>
          <w:sz w:val="22"/>
          <w:szCs w:val="22"/>
        </w:rPr>
        <w:t>866</w:t>
      </w:r>
      <w:r>
        <w:rPr>
          <w:sz w:val="22"/>
          <w:szCs w:val="22"/>
        </w:rPr>
        <w:t>) 42</w:t>
      </w:r>
      <w:r w:rsidR="00245C2A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="00245C2A">
        <w:rPr>
          <w:sz w:val="22"/>
          <w:szCs w:val="22"/>
        </w:rPr>
        <w:t>9332</w:t>
      </w:r>
    </w:p>
    <w:p w14:paraId="7E72E12C" w14:textId="7AC904F3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0986030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Community Care, </w:t>
      </w:r>
      <w:r w:rsidR="00A1642E">
        <w:rPr>
          <w:sz w:val="22"/>
          <w:szCs w:val="22"/>
        </w:rPr>
        <w:t>205 Bishops Way</w:t>
      </w:r>
      <w:r w:rsidRPr="00350FA9">
        <w:rPr>
          <w:sz w:val="22"/>
          <w:szCs w:val="22"/>
        </w:rPr>
        <w:t xml:space="preserve">, </w:t>
      </w:r>
      <w:r w:rsidR="00A1642E">
        <w:rPr>
          <w:sz w:val="22"/>
          <w:szCs w:val="22"/>
        </w:rPr>
        <w:t>Brookfield</w:t>
      </w:r>
      <w:r w:rsidRPr="00350FA9">
        <w:rPr>
          <w:sz w:val="22"/>
          <w:szCs w:val="22"/>
        </w:rPr>
        <w:t xml:space="preserve">, </w:t>
      </w:r>
      <w:r w:rsidR="00A1642E">
        <w:rPr>
          <w:sz w:val="22"/>
          <w:szCs w:val="22"/>
        </w:rPr>
        <w:t>WI</w:t>
      </w:r>
      <w:r w:rsidRPr="00350FA9">
        <w:rPr>
          <w:sz w:val="22"/>
          <w:szCs w:val="22"/>
        </w:rPr>
        <w:t xml:space="preserve">, </w:t>
      </w:r>
      <w:r w:rsidR="00A1642E">
        <w:rPr>
          <w:sz w:val="22"/>
          <w:szCs w:val="22"/>
        </w:rPr>
        <w:t>53005, (866) 937-2783</w:t>
      </w:r>
    </w:p>
    <w:p w14:paraId="509649AB" w14:textId="76E52FA8" w:rsidR="009E3F71" w:rsidRDefault="009E3F71" w:rsidP="00F744C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0981042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Community Care </w:t>
      </w:r>
      <w:r w:rsidR="00245C2A">
        <w:rPr>
          <w:sz w:val="22"/>
          <w:szCs w:val="22"/>
        </w:rPr>
        <w:t>Government Programs</w:t>
      </w:r>
      <w:r>
        <w:rPr>
          <w:sz w:val="22"/>
          <w:szCs w:val="22"/>
        </w:rPr>
        <w:t xml:space="preserve">, </w:t>
      </w:r>
      <w:r w:rsidR="00F744CB">
        <w:rPr>
          <w:sz w:val="22"/>
          <w:szCs w:val="22"/>
        </w:rPr>
        <w:t>Williams Tower II, Two West Second St, Ste 100</w:t>
      </w:r>
      <w:r>
        <w:rPr>
          <w:sz w:val="22"/>
          <w:szCs w:val="22"/>
        </w:rPr>
        <w:t>, Tulsa, OK, 741</w:t>
      </w:r>
      <w:r w:rsidR="00F744CB">
        <w:rPr>
          <w:sz w:val="22"/>
          <w:szCs w:val="22"/>
        </w:rPr>
        <w:t>03</w:t>
      </w:r>
      <w:r>
        <w:rPr>
          <w:sz w:val="22"/>
          <w:szCs w:val="22"/>
        </w:rPr>
        <w:t>, (918) 594-52</w:t>
      </w:r>
      <w:r w:rsidR="00F744CB">
        <w:rPr>
          <w:sz w:val="22"/>
          <w:szCs w:val="22"/>
        </w:rPr>
        <w:t>95</w:t>
      </w:r>
    </w:p>
    <w:p w14:paraId="5C82A60E" w14:textId="13E788E9" w:rsidR="00F744CB" w:rsidRDefault="00F744CB" w:rsidP="00F744C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0985109</w:t>
      </w:r>
      <w:r>
        <w:rPr>
          <w:sz w:val="22"/>
          <w:szCs w:val="22"/>
        </w:rPr>
        <w:tab/>
        <w:t>Community Care Health Plan, 205 Bishops Way, Brookfield, WI, 53005, (866) 937-2783</w:t>
      </w:r>
    </w:p>
    <w:p w14:paraId="36DBA8FD" w14:textId="0EF8EDB5" w:rsidR="00F744CB" w:rsidRDefault="00F744CB" w:rsidP="00F744C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0985158</w:t>
      </w:r>
      <w:r>
        <w:rPr>
          <w:sz w:val="22"/>
          <w:szCs w:val="22"/>
        </w:rPr>
        <w:tab/>
        <w:t>Community Care Health Plan of LA, 4425 Corporation Lane, Virginia Beach, VA, 23462, (888) 230-7338</w:t>
      </w:r>
    </w:p>
    <w:p w14:paraId="4E7CFB50" w14:textId="0469B4D9" w:rsidR="00F744CB" w:rsidRDefault="00F744CB" w:rsidP="00F744C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0981115</w:t>
      </w:r>
      <w:r>
        <w:rPr>
          <w:sz w:val="22"/>
          <w:szCs w:val="22"/>
        </w:rPr>
        <w:tab/>
        <w:t>Community Eldercare of San Diego, 111 Elm St, San Diego, CA, 92101, (</w:t>
      </w:r>
      <w:r w:rsidR="00411386">
        <w:rPr>
          <w:sz w:val="22"/>
          <w:szCs w:val="22"/>
        </w:rPr>
        <w:t>877</w:t>
      </w:r>
      <w:r>
        <w:rPr>
          <w:sz w:val="22"/>
          <w:szCs w:val="22"/>
        </w:rPr>
        <w:t xml:space="preserve">) </w:t>
      </w:r>
      <w:r w:rsidR="00411386">
        <w:rPr>
          <w:sz w:val="22"/>
          <w:szCs w:val="22"/>
        </w:rPr>
        <w:t>510</w:t>
      </w:r>
      <w:r>
        <w:rPr>
          <w:sz w:val="22"/>
          <w:szCs w:val="22"/>
        </w:rPr>
        <w:t>-</w:t>
      </w:r>
      <w:r w:rsidR="00411386">
        <w:rPr>
          <w:sz w:val="22"/>
          <w:szCs w:val="22"/>
        </w:rPr>
        <w:t>7223</w:t>
      </w:r>
    </w:p>
    <w:p w14:paraId="7EBABB5E" w14:textId="664B8C1F" w:rsidR="00F744CB" w:rsidRPr="00350FA9" w:rsidRDefault="00F744C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0981400</w:t>
      </w:r>
      <w:r>
        <w:rPr>
          <w:sz w:val="22"/>
          <w:szCs w:val="22"/>
        </w:rPr>
        <w:tab/>
        <w:t>Community Health Group, 2420 Fenton St, Ste 100, Chula Vista, CA, 91914, (619) 498-64</w:t>
      </w:r>
      <w:r w:rsidR="004F4EBF">
        <w:rPr>
          <w:sz w:val="22"/>
          <w:szCs w:val="22"/>
        </w:rPr>
        <w:t>56</w:t>
      </w:r>
    </w:p>
    <w:p w14:paraId="30951644" w14:textId="287E556C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0986031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Community Health Group, </w:t>
      </w:r>
      <w:r w:rsidR="00EA479A">
        <w:rPr>
          <w:sz w:val="22"/>
          <w:szCs w:val="22"/>
        </w:rPr>
        <w:t>2420 Fenton St, Ste 100</w:t>
      </w:r>
      <w:r w:rsidRPr="00350FA9">
        <w:rPr>
          <w:sz w:val="22"/>
          <w:szCs w:val="22"/>
        </w:rPr>
        <w:t>, Chula Vista, CA, 9191</w:t>
      </w:r>
      <w:r w:rsidR="00EA479A">
        <w:rPr>
          <w:sz w:val="22"/>
          <w:szCs w:val="22"/>
        </w:rPr>
        <w:t>4</w:t>
      </w:r>
      <w:r w:rsidRPr="00350FA9">
        <w:rPr>
          <w:sz w:val="22"/>
          <w:szCs w:val="22"/>
        </w:rPr>
        <w:t>, (619) 498-6</w:t>
      </w:r>
      <w:r w:rsidR="00EA479A">
        <w:rPr>
          <w:sz w:val="22"/>
          <w:szCs w:val="22"/>
        </w:rPr>
        <w:t>456</w:t>
      </w:r>
    </w:p>
    <w:p w14:paraId="25A49F79" w14:textId="4ADFFA93" w:rsidR="00F744CB" w:rsidRDefault="00F744C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0985204</w:t>
      </w:r>
      <w:r>
        <w:rPr>
          <w:sz w:val="22"/>
          <w:szCs w:val="22"/>
        </w:rPr>
        <w:tab/>
        <w:t>Community Health Plan of WA, 1111 Third Ave, Ste 400, Seattle, WA, 98101-1830, (800) 942-0247</w:t>
      </w:r>
    </w:p>
    <w:p w14:paraId="6283ECD1" w14:textId="0DF09551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0981043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Community Healthfirst Medicare Advantage Plan, 720 Olive Way, Ste 300, Seattle, WA, </w:t>
      </w:r>
    </w:p>
    <w:p w14:paraId="7A20FE04" w14:textId="5C49DCD3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3D40">
        <w:rPr>
          <w:sz w:val="22"/>
          <w:szCs w:val="22"/>
        </w:rPr>
        <w:tab/>
      </w:r>
      <w:r w:rsidR="000A3D40">
        <w:rPr>
          <w:sz w:val="22"/>
          <w:szCs w:val="22"/>
        </w:rPr>
        <w:tab/>
      </w:r>
      <w:r w:rsidR="009E3F71">
        <w:rPr>
          <w:sz w:val="22"/>
          <w:szCs w:val="22"/>
        </w:rPr>
        <w:t>98101-1830, (206) 515-7975</w:t>
      </w:r>
    </w:p>
    <w:p w14:paraId="5EBDD577" w14:textId="18A969A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0981378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Community Insurance Co, 4361 Irwin-Simpson Rd, Mason, OH, 45040, (888) 230-7338</w:t>
      </w:r>
    </w:p>
    <w:p w14:paraId="1202F9AA" w14:textId="5E891473" w:rsidR="00F744CB" w:rsidRDefault="00F744CB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0981391</w:t>
      </w:r>
      <w:r>
        <w:rPr>
          <w:sz w:val="22"/>
          <w:szCs w:val="22"/>
        </w:rPr>
        <w:tab/>
        <w:t>Community Insurance Company, 4361 Irwin Simpson Rd, Mason, OH, 45040-9479, (888) 230-7338</w:t>
      </w:r>
    </w:p>
    <w:p w14:paraId="33B3135E" w14:textId="516240D5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0985102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CommunityCare Government Programs, Two West Second St, Ste 100, Tulsa, OK, 74103, </w:t>
      </w:r>
    </w:p>
    <w:p w14:paraId="77FACE84" w14:textId="476A400D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3D40">
        <w:rPr>
          <w:sz w:val="22"/>
          <w:szCs w:val="22"/>
        </w:rPr>
        <w:tab/>
      </w:r>
      <w:r w:rsidR="000A3D40">
        <w:rPr>
          <w:sz w:val="22"/>
          <w:szCs w:val="22"/>
        </w:rPr>
        <w:tab/>
      </w:r>
      <w:r w:rsidR="009E3F71">
        <w:rPr>
          <w:sz w:val="22"/>
          <w:szCs w:val="22"/>
        </w:rPr>
        <w:t>(918) 594-5295</w:t>
      </w:r>
    </w:p>
    <w:p w14:paraId="2497FC46" w14:textId="4705CFA0" w:rsidR="00F744CB" w:rsidRDefault="00F744CB" w:rsidP="00F744C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0985249</w:t>
      </w:r>
      <w:r>
        <w:rPr>
          <w:sz w:val="22"/>
          <w:szCs w:val="22"/>
        </w:rPr>
        <w:tab/>
        <w:t>Compbenefits Insurance Co, 1999 Bryan St, Ste 900, Dallas, TX, 75201, (800) 448-6262</w:t>
      </w:r>
    </w:p>
    <w:p w14:paraId="5CD3133B" w14:textId="52FF2DBD" w:rsidR="00F744CB" w:rsidRDefault="00F744CB" w:rsidP="00F744C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0985257</w:t>
      </w:r>
      <w:r>
        <w:rPr>
          <w:sz w:val="22"/>
          <w:szCs w:val="22"/>
        </w:rPr>
        <w:tab/>
        <w:t>Compcare Health Services Insurance Corp, N17 W24340 Riverwood, Waukesha, WI, 53188, (888) 230-7338</w:t>
      </w:r>
    </w:p>
    <w:p w14:paraId="0E49D973" w14:textId="51561B6E" w:rsidR="00F744CB" w:rsidRPr="00350FA9" w:rsidRDefault="00F744CB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0985213</w:t>
      </w:r>
      <w:r>
        <w:rPr>
          <w:sz w:val="22"/>
          <w:szCs w:val="22"/>
        </w:rPr>
        <w:tab/>
        <w:t xml:space="preserve">Complete Health with PACE, 3500 Springhill Dr, North Little Rock, AR, 72117, (501) 441-8000 </w:t>
      </w:r>
    </w:p>
    <w:p w14:paraId="6BD1A832" w14:textId="440A9B93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0986032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Connecticare Insurance Co</w:t>
      </w:r>
      <w:r w:rsidR="00DD5B35">
        <w:rPr>
          <w:sz w:val="22"/>
          <w:szCs w:val="22"/>
        </w:rPr>
        <w:t xml:space="preserve"> Inc</w:t>
      </w:r>
      <w:r w:rsidRPr="00350FA9">
        <w:rPr>
          <w:sz w:val="22"/>
          <w:szCs w:val="22"/>
        </w:rPr>
        <w:t>, 175 Scott Swamp Rd, Farmington, CT, 06032, (6</w:t>
      </w:r>
      <w:r w:rsidR="00DD5B35">
        <w:rPr>
          <w:sz w:val="22"/>
          <w:szCs w:val="22"/>
        </w:rPr>
        <w:t>46</w:t>
      </w:r>
      <w:r w:rsidRPr="00350FA9">
        <w:rPr>
          <w:sz w:val="22"/>
          <w:szCs w:val="22"/>
        </w:rPr>
        <w:t xml:space="preserve">) </w:t>
      </w:r>
      <w:r w:rsidR="00DD5B35">
        <w:rPr>
          <w:sz w:val="22"/>
          <w:szCs w:val="22"/>
        </w:rPr>
        <w:t>44</w:t>
      </w:r>
      <w:r>
        <w:rPr>
          <w:sz w:val="22"/>
          <w:szCs w:val="22"/>
        </w:rPr>
        <w:t>7</w:t>
      </w:r>
      <w:r w:rsidRPr="00350FA9">
        <w:rPr>
          <w:sz w:val="22"/>
          <w:szCs w:val="22"/>
        </w:rPr>
        <w:t>-</w:t>
      </w:r>
      <w:r w:rsidR="00DD5B35">
        <w:rPr>
          <w:sz w:val="22"/>
          <w:szCs w:val="22"/>
        </w:rPr>
        <w:t>7543</w:t>
      </w:r>
    </w:p>
    <w:p w14:paraId="26D60F3D" w14:textId="77466B64" w:rsidR="000A3D40" w:rsidRDefault="009E3F71" w:rsidP="000A3D40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0985026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Connecticut General Life Insurance 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269005, Weston, FL, 33326-9927, </w:t>
      </w:r>
    </w:p>
    <w:p w14:paraId="652E64F2" w14:textId="515E39A3" w:rsidR="009E3F71" w:rsidRDefault="009E3F71" w:rsidP="000A3D40">
      <w:pPr>
        <w:spacing w:after="120"/>
        <w:ind w:left="720" w:firstLine="720"/>
        <w:rPr>
          <w:sz w:val="22"/>
          <w:szCs w:val="22"/>
        </w:rPr>
      </w:pPr>
      <w:r w:rsidRPr="00350FA9">
        <w:rPr>
          <w:sz w:val="22"/>
          <w:szCs w:val="22"/>
        </w:rPr>
        <w:t>(800) 222-6700</w:t>
      </w:r>
    </w:p>
    <w:p w14:paraId="3FE38F93" w14:textId="1510B5BE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0981044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Constellation Health Apollo,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364547, San Juan, PR, 00936, (866) 714-0724</w:t>
      </w:r>
    </w:p>
    <w:p w14:paraId="1807D751" w14:textId="7F8A429C" w:rsidR="009E3F71" w:rsidRPr="00B24834" w:rsidRDefault="009E3F71" w:rsidP="00D20F46">
      <w:pPr>
        <w:spacing w:before="120" w:after="120"/>
        <w:rPr>
          <w:sz w:val="22"/>
          <w:szCs w:val="22"/>
          <w:lang w:val="pt-BR"/>
        </w:rPr>
      </w:pPr>
      <w:r w:rsidRPr="00B24834">
        <w:rPr>
          <w:sz w:val="22"/>
          <w:szCs w:val="22"/>
          <w:lang w:val="pt-BR"/>
        </w:rPr>
        <w:t xml:space="preserve">0985000 </w:t>
      </w:r>
      <w:r w:rsidR="000A3D40" w:rsidRPr="00B24834">
        <w:rPr>
          <w:sz w:val="22"/>
          <w:szCs w:val="22"/>
          <w:lang w:val="pt-BR"/>
        </w:rPr>
        <w:tab/>
      </w:r>
      <w:r w:rsidRPr="00B24834">
        <w:rPr>
          <w:sz w:val="22"/>
          <w:szCs w:val="22"/>
          <w:lang w:val="pt-BR"/>
        </w:rPr>
        <w:t>Cooperativa de Seguros de Vida de Puerto Rico,</w:t>
      </w:r>
      <w:r w:rsidR="0079222A">
        <w:rPr>
          <w:sz w:val="22"/>
          <w:szCs w:val="22"/>
          <w:lang w:val="pt-BR"/>
        </w:rPr>
        <w:t xml:space="preserve"> </w:t>
      </w:r>
      <w:r w:rsidR="00D3756D">
        <w:rPr>
          <w:sz w:val="22"/>
          <w:szCs w:val="22"/>
          <w:lang w:val="pt-BR"/>
        </w:rPr>
        <w:t>PO</w:t>
      </w:r>
      <w:r w:rsidRPr="00B24834">
        <w:rPr>
          <w:sz w:val="22"/>
          <w:szCs w:val="22"/>
          <w:lang w:val="pt-BR"/>
        </w:rPr>
        <w:t xml:space="preserve"> Box 363428, San Juan, PR, 00936, </w:t>
      </w:r>
      <w:r w:rsidRPr="00B24834">
        <w:rPr>
          <w:sz w:val="22"/>
          <w:szCs w:val="22"/>
          <w:lang w:val="pt-BR"/>
        </w:rPr>
        <w:br/>
      </w:r>
      <w:r w:rsidRPr="00B24834">
        <w:rPr>
          <w:sz w:val="22"/>
          <w:szCs w:val="22"/>
          <w:lang w:val="pt-BR"/>
        </w:rPr>
        <w:tab/>
        <w:t xml:space="preserve"> </w:t>
      </w:r>
      <w:r w:rsidR="000A3D40" w:rsidRPr="00B24834">
        <w:rPr>
          <w:sz w:val="22"/>
          <w:szCs w:val="22"/>
          <w:lang w:val="pt-BR"/>
        </w:rPr>
        <w:tab/>
      </w:r>
      <w:r w:rsidRPr="00B24834">
        <w:rPr>
          <w:sz w:val="22"/>
          <w:szCs w:val="22"/>
          <w:lang w:val="pt-BR"/>
        </w:rPr>
        <w:t>(787) 751-5656</w:t>
      </w:r>
    </w:p>
    <w:p w14:paraId="2EB16390" w14:textId="6B0AAACC" w:rsidR="00DD5B35" w:rsidRPr="00350FA9" w:rsidRDefault="00DD5B35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0985135</w:t>
      </w:r>
      <w:r>
        <w:rPr>
          <w:sz w:val="22"/>
          <w:szCs w:val="22"/>
        </w:rPr>
        <w:tab/>
        <w:t>Coordinated Care Corporation, 7700 Forsyth Blvd, St. Louis, MO, 63105, (8</w:t>
      </w:r>
      <w:r w:rsidR="00A73998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A73998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73998">
        <w:rPr>
          <w:sz w:val="22"/>
          <w:szCs w:val="22"/>
        </w:rPr>
        <w:t>8731</w:t>
      </w:r>
    </w:p>
    <w:p w14:paraId="7FDBFAE4" w14:textId="50F3004C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0986033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CosviMed Care,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363428, San Juan, PR, 00936, (787) 751-5656</w:t>
      </w:r>
    </w:p>
    <w:p w14:paraId="3534ED12" w14:textId="04F061BB" w:rsidR="009E3F71" w:rsidRDefault="009E3F71" w:rsidP="00DD5B35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0985027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Coventry Health and Life Insurance Co, </w:t>
      </w:r>
      <w:r w:rsidR="00DD5B35">
        <w:rPr>
          <w:sz w:val="22"/>
          <w:szCs w:val="22"/>
        </w:rPr>
        <w:t>1285 Fern Ridge Pkwy</w:t>
      </w:r>
      <w:r w:rsidRPr="00350FA9">
        <w:rPr>
          <w:sz w:val="22"/>
          <w:szCs w:val="22"/>
        </w:rPr>
        <w:t>,</w:t>
      </w:r>
      <w:r w:rsidR="00DD5B35">
        <w:rPr>
          <w:sz w:val="22"/>
          <w:szCs w:val="22"/>
        </w:rPr>
        <w:t xml:space="preserve"> Ste 200, St. Louis, MO, 63141, </w:t>
      </w:r>
      <w:r w:rsidRPr="00350FA9">
        <w:rPr>
          <w:sz w:val="22"/>
          <w:szCs w:val="22"/>
        </w:rPr>
        <w:t>(8</w:t>
      </w:r>
      <w:r w:rsidR="00A345AB">
        <w:rPr>
          <w:sz w:val="22"/>
          <w:szCs w:val="22"/>
        </w:rPr>
        <w:t>33</w:t>
      </w:r>
      <w:r w:rsidRPr="00350FA9">
        <w:rPr>
          <w:sz w:val="22"/>
          <w:szCs w:val="22"/>
        </w:rPr>
        <w:t xml:space="preserve">) </w:t>
      </w:r>
      <w:r w:rsidR="00A345AB">
        <w:rPr>
          <w:sz w:val="22"/>
          <w:szCs w:val="22"/>
        </w:rPr>
        <w:t>570</w:t>
      </w:r>
      <w:r w:rsidRPr="00350FA9">
        <w:rPr>
          <w:sz w:val="22"/>
          <w:szCs w:val="22"/>
        </w:rPr>
        <w:t>-</w:t>
      </w:r>
      <w:r w:rsidR="00A345AB">
        <w:rPr>
          <w:sz w:val="22"/>
          <w:szCs w:val="22"/>
        </w:rPr>
        <w:t>6670</w:t>
      </w:r>
    </w:p>
    <w:p w14:paraId="5320FA84" w14:textId="3A86FFDC" w:rsidR="00DD5B35" w:rsidRDefault="00DD5B3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0985225</w:t>
      </w:r>
      <w:r>
        <w:rPr>
          <w:sz w:val="22"/>
          <w:szCs w:val="22"/>
        </w:rPr>
        <w:tab/>
        <w:t>Coventry Health Care of IL, 3200 Highland Ave, Downers Grove, IL, 60515, (8</w:t>
      </w:r>
      <w:r w:rsidR="0045405D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45405D">
        <w:rPr>
          <w:sz w:val="22"/>
          <w:szCs w:val="22"/>
        </w:rPr>
        <w:t>624</w:t>
      </w:r>
      <w:r>
        <w:rPr>
          <w:sz w:val="22"/>
          <w:szCs w:val="22"/>
        </w:rPr>
        <w:t>-</w:t>
      </w:r>
      <w:r w:rsidR="0045405D">
        <w:rPr>
          <w:sz w:val="22"/>
          <w:szCs w:val="22"/>
        </w:rPr>
        <w:t>0756</w:t>
      </w:r>
    </w:p>
    <w:p w14:paraId="4A77A946" w14:textId="445027AB" w:rsidR="009E3F71" w:rsidRDefault="009E3F71" w:rsidP="000A3D4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0983151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Coventry Health Care of KS, 9401 Indian Creek Pkwy, Ste 1300, Overland Park, KS, 66210, (8</w:t>
      </w:r>
      <w:r w:rsidR="007226F5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7226F5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7226F5">
        <w:rPr>
          <w:sz w:val="22"/>
          <w:szCs w:val="22"/>
        </w:rPr>
        <w:t>6670</w:t>
      </w:r>
    </w:p>
    <w:p w14:paraId="1034ACB9" w14:textId="0886646A" w:rsidR="00DD5B35" w:rsidRDefault="00DD5B35" w:rsidP="000A3D40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0985113</w:t>
      </w:r>
      <w:r>
        <w:rPr>
          <w:sz w:val="22"/>
          <w:szCs w:val="22"/>
        </w:rPr>
        <w:tab/>
        <w:t>Coventry Health Care of Missouri, 1285 Fernridge Pkwy, Ste 200, St. Louis, MO, 63141, (8</w:t>
      </w:r>
      <w:r w:rsidR="0076426A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76426A">
        <w:rPr>
          <w:sz w:val="22"/>
          <w:szCs w:val="22"/>
        </w:rPr>
        <w:t>570</w:t>
      </w:r>
      <w:r>
        <w:rPr>
          <w:sz w:val="22"/>
          <w:szCs w:val="22"/>
        </w:rPr>
        <w:t>-</w:t>
      </w:r>
      <w:r w:rsidR="0076426A">
        <w:rPr>
          <w:sz w:val="22"/>
          <w:szCs w:val="22"/>
        </w:rPr>
        <w:t>6670</w:t>
      </w:r>
    </w:p>
    <w:p w14:paraId="6BA5C52F" w14:textId="17C3D827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0981299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Coventry Health Care of Nebraska, Inc, </w:t>
      </w:r>
      <w:r w:rsidR="00DD5B35">
        <w:rPr>
          <w:sz w:val="22"/>
          <w:szCs w:val="22"/>
        </w:rPr>
        <w:t>11819 Miami St</w:t>
      </w:r>
      <w:r>
        <w:rPr>
          <w:sz w:val="22"/>
          <w:szCs w:val="22"/>
        </w:rPr>
        <w:t xml:space="preserve">, Ste </w:t>
      </w:r>
      <w:r w:rsidR="00DD5B35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DD5B35">
        <w:rPr>
          <w:sz w:val="22"/>
          <w:szCs w:val="22"/>
        </w:rPr>
        <w:t>1</w:t>
      </w:r>
      <w:r>
        <w:rPr>
          <w:sz w:val="22"/>
          <w:szCs w:val="22"/>
        </w:rPr>
        <w:t>, Omaha, NE, 681</w:t>
      </w:r>
      <w:r w:rsidR="00DD5B35">
        <w:rPr>
          <w:sz w:val="22"/>
          <w:szCs w:val="22"/>
        </w:rPr>
        <w:t>64</w:t>
      </w:r>
      <w:r>
        <w:rPr>
          <w:sz w:val="22"/>
          <w:szCs w:val="22"/>
        </w:rPr>
        <w:t xml:space="preserve">, </w:t>
      </w:r>
    </w:p>
    <w:p w14:paraId="518A8559" w14:textId="269BD561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3D40">
        <w:rPr>
          <w:sz w:val="22"/>
          <w:szCs w:val="22"/>
        </w:rPr>
        <w:tab/>
      </w:r>
      <w:r w:rsidR="000A3D40">
        <w:rPr>
          <w:sz w:val="22"/>
          <w:szCs w:val="22"/>
        </w:rPr>
        <w:tab/>
      </w:r>
      <w:r w:rsidR="009E3F71">
        <w:rPr>
          <w:sz w:val="22"/>
          <w:szCs w:val="22"/>
        </w:rPr>
        <w:t>(800) 624-0756</w:t>
      </w:r>
    </w:p>
    <w:p w14:paraId="4A2A891D" w14:textId="30AEC60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0981143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Coventry Health Care of Virginia, 9881 Mayland Dr, Richmond, VA, 23233, (8</w:t>
      </w:r>
      <w:r w:rsidR="00DD5B35">
        <w:rPr>
          <w:sz w:val="22"/>
          <w:szCs w:val="22"/>
        </w:rPr>
        <w:t>55</w:t>
      </w:r>
      <w:r>
        <w:rPr>
          <w:sz w:val="22"/>
          <w:szCs w:val="22"/>
        </w:rPr>
        <w:t xml:space="preserve">) </w:t>
      </w:r>
      <w:r w:rsidR="00DD5B35">
        <w:rPr>
          <w:sz w:val="22"/>
          <w:szCs w:val="22"/>
        </w:rPr>
        <w:t>463</w:t>
      </w:r>
      <w:r>
        <w:rPr>
          <w:sz w:val="22"/>
          <w:szCs w:val="22"/>
        </w:rPr>
        <w:t>-0</w:t>
      </w:r>
      <w:r w:rsidR="00DD5B35">
        <w:rPr>
          <w:sz w:val="22"/>
          <w:szCs w:val="22"/>
        </w:rPr>
        <w:t>933</w:t>
      </w:r>
    </w:p>
    <w:p w14:paraId="02652AA0" w14:textId="2463B599" w:rsidR="00DD5B35" w:rsidRDefault="00DD5B3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</w:t>
      </w:r>
      <w:r w:rsidR="00DD2C50">
        <w:rPr>
          <w:sz w:val="22"/>
          <w:szCs w:val="22"/>
        </w:rPr>
        <w:t>5</w:t>
      </w:r>
      <w:r>
        <w:rPr>
          <w:sz w:val="22"/>
          <w:szCs w:val="22"/>
        </w:rPr>
        <w:t>104</w:t>
      </w:r>
      <w:r>
        <w:rPr>
          <w:sz w:val="22"/>
          <w:szCs w:val="22"/>
        </w:rPr>
        <w:tab/>
        <w:t>Coventry Health Care of West Virginia, 500 Virginia St East, Ste 400, Charleston, WV, 25301, (8</w:t>
      </w:r>
      <w:r w:rsidR="0076426A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76426A">
        <w:rPr>
          <w:sz w:val="22"/>
          <w:szCs w:val="22"/>
        </w:rPr>
        <w:t>570</w:t>
      </w:r>
      <w:r>
        <w:rPr>
          <w:sz w:val="22"/>
          <w:szCs w:val="22"/>
        </w:rPr>
        <w:t>-6</w:t>
      </w:r>
      <w:r w:rsidR="0076426A">
        <w:rPr>
          <w:sz w:val="22"/>
          <w:szCs w:val="22"/>
        </w:rPr>
        <w:t>670</w:t>
      </w:r>
    </w:p>
    <w:p w14:paraId="5CDAF8F2" w14:textId="4B1F52A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0981233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Crest Point Health Insurance, 509 Medtech Pkwy, Johnson City, TN, 37604, (888) 350-7537</w:t>
      </w:r>
    </w:p>
    <w:p w14:paraId="578D4CD4" w14:textId="0BB26C2C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0981045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Cuatro LLC-Access Medicare, 5030 Broadway, New York, NY, 10034-1609</w:t>
      </w:r>
    </w:p>
    <w:p w14:paraId="62C956F3" w14:textId="0CB67470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0985028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Dean Health Insurance Inc, 1277 Deming Way, Madison, WI, 53717, (</w:t>
      </w:r>
      <w:r w:rsidR="00DD5B35">
        <w:rPr>
          <w:sz w:val="22"/>
          <w:szCs w:val="22"/>
        </w:rPr>
        <w:t>920</w:t>
      </w:r>
      <w:r w:rsidRPr="00350FA9">
        <w:rPr>
          <w:sz w:val="22"/>
          <w:szCs w:val="22"/>
        </w:rPr>
        <w:t xml:space="preserve">) </w:t>
      </w:r>
      <w:r w:rsidR="00DD5B35">
        <w:rPr>
          <w:sz w:val="22"/>
          <w:szCs w:val="22"/>
        </w:rPr>
        <w:t>221</w:t>
      </w:r>
      <w:r w:rsidRPr="00350FA9">
        <w:rPr>
          <w:sz w:val="22"/>
          <w:szCs w:val="22"/>
        </w:rPr>
        <w:t>-4</w:t>
      </w:r>
      <w:r w:rsidR="00DD5B35">
        <w:rPr>
          <w:sz w:val="22"/>
          <w:szCs w:val="22"/>
        </w:rPr>
        <w:t>087</w:t>
      </w:r>
    </w:p>
    <w:p w14:paraId="04032C9F" w14:textId="185CD823" w:rsidR="009F6AD1" w:rsidRDefault="009F6AD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0985251</w:t>
      </w:r>
      <w:r>
        <w:rPr>
          <w:sz w:val="22"/>
          <w:szCs w:val="22"/>
        </w:rPr>
        <w:tab/>
        <w:t>Dean Health Plan, 1277 Deming Way, Madison, WI, 53717, (877) 232-7566</w:t>
      </w:r>
    </w:p>
    <w:p w14:paraId="464FDDD4" w14:textId="77777777" w:rsidR="000A3D40" w:rsidRDefault="009E3F71" w:rsidP="000A3D40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0981046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Denver Health Medical Plan, 777 Bannock St, Mail Code 6000, Denver, CO, 80204, </w:t>
      </w:r>
    </w:p>
    <w:p w14:paraId="6119A4BB" w14:textId="0B1EAAA2" w:rsidR="009E3F71" w:rsidRDefault="009E3F71" w:rsidP="000A3D40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="009F6AD1">
        <w:rPr>
          <w:sz w:val="22"/>
          <w:szCs w:val="22"/>
        </w:rPr>
        <w:t>303</w:t>
      </w:r>
      <w:r>
        <w:rPr>
          <w:sz w:val="22"/>
          <w:szCs w:val="22"/>
        </w:rPr>
        <w:t xml:space="preserve">) </w:t>
      </w:r>
      <w:r w:rsidR="009F6AD1">
        <w:rPr>
          <w:sz w:val="22"/>
          <w:szCs w:val="22"/>
        </w:rPr>
        <w:t>602</w:t>
      </w:r>
      <w:r>
        <w:rPr>
          <w:sz w:val="22"/>
          <w:szCs w:val="22"/>
        </w:rPr>
        <w:t>-</w:t>
      </w:r>
      <w:r w:rsidR="009F6AD1">
        <w:rPr>
          <w:sz w:val="22"/>
          <w:szCs w:val="22"/>
        </w:rPr>
        <w:t>2111</w:t>
      </w:r>
    </w:p>
    <w:p w14:paraId="4C6C32DF" w14:textId="68761590" w:rsidR="00A61BFC" w:rsidRDefault="00A61BFC" w:rsidP="00B24834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0981271</w:t>
      </w:r>
      <w:r>
        <w:rPr>
          <w:sz w:val="22"/>
          <w:szCs w:val="22"/>
        </w:rPr>
        <w:tab/>
        <w:t>Devoted Health, 221 Crescent St, Ste 202, Waltham, MA, 02453, (800) 338-6833</w:t>
      </w:r>
    </w:p>
    <w:p w14:paraId="0C0CE6CA" w14:textId="13A44538" w:rsidR="009F6AD1" w:rsidRDefault="009F6AD1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0981402</w:t>
      </w:r>
      <w:r>
        <w:rPr>
          <w:sz w:val="22"/>
          <w:szCs w:val="22"/>
        </w:rPr>
        <w:tab/>
        <w:t>Devoted Health Insurance Co of TN, 221 Crescent St, Ste 202, Waltham, MA, 02453, (800) 338-6833</w:t>
      </w:r>
    </w:p>
    <w:p w14:paraId="2FD18ED3" w14:textId="0B2EFD4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0981373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Devoted Health Insurance Co, 221 Crescent St, Waltham, MA, 02453, (800) 338-6833</w:t>
      </w:r>
    </w:p>
    <w:p w14:paraId="353E744C" w14:textId="667B9D60" w:rsidR="009F6AD1" w:rsidRDefault="009F6AD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0981398</w:t>
      </w:r>
      <w:r>
        <w:rPr>
          <w:sz w:val="22"/>
          <w:szCs w:val="22"/>
        </w:rPr>
        <w:tab/>
        <w:t>Devoted Health Plan of AL, 221 Crescent St, Ste 202, Waltham, MA, 02453, (800) 338-6833</w:t>
      </w:r>
    </w:p>
    <w:p w14:paraId="1560F5EB" w14:textId="3284BFD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0981363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Devoted Health Plan of AZ, 221 Crescent St, Ste 202, Waltham, MA, 02453, (800) 338-6833</w:t>
      </w:r>
    </w:p>
    <w:p w14:paraId="1AC653B7" w14:textId="018C6317" w:rsidR="00D77DFE" w:rsidRDefault="00D77DFE" w:rsidP="002A608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0985290</w:t>
      </w:r>
      <w:r>
        <w:rPr>
          <w:sz w:val="22"/>
          <w:szCs w:val="22"/>
        </w:rPr>
        <w:tab/>
        <w:t>Devoted Health Plan of CO, 221 Crescent St, Ste 202, Waltham, MA, 02453, (800) 338-6833</w:t>
      </w:r>
    </w:p>
    <w:p w14:paraId="428647AB" w14:textId="74ADACD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0981357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Devoted Health Plan of Ohio, 221 Crescent St, St 202, Waltham, MA, 02453, (800) 338-6833</w:t>
      </w:r>
    </w:p>
    <w:p w14:paraId="5714C32B" w14:textId="634CA05C" w:rsidR="009F6AD1" w:rsidRDefault="009F6AD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0981410</w:t>
      </w:r>
      <w:r>
        <w:rPr>
          <w:sz w:val="22"/>
          <w:szCs w:val="22"/>
        </w:rPr>
        <w:tab/>
        <w:t>Devoted Health Plan of OR, 221 Crescent St, Ste 202, Waltham, MA, 02453, (800) 338-6833</w:t>
      </w:r>
    </w:p>
    <w:p w14:paraId="34C2C3C5" w14:textId="2302AF91" w:rsidR="00877D4A" w:rsidRDefault="00877D4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0985280</w:t>
      </w:r>
      <w:r>
        <w:rPr>
          <w:sz w:val="22"/>
          <w:szCs w:val="22"/>
        </w:rPr>
        <w:tab/>
        <w:t>Devoted Health Plan of SC, 221 Crescent St, Ste 202, Waltham, MA, 02453, (800) 338-6833</w:t>
      </w:r>
    </w:p>
    <w:p w14:paraId="3478318E" w14:textId="45CBCE2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0980039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Devoted Health Plan of TX, 221 Crescent St, Ste 202, Waltham, MA, 02453, (800) 338-6833</w:t>
      </w:r>
    </w:p>
    <w:p w14:paraId="0211E48A" w14:textId="36AF99BC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0981312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Doctors Healthcare Plans Inc, 2020 Ponce De Leon Blvd, PH 1, Coral Gables, FL, 33134, </w:t>
      </w:r>
    </w:p>
    <w:p w14:paraId="03792E58" w14:textId="4BAB7423" w:rsidR="009E3F71" w:rsidRPr="00350FA9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3D40">
        <w:rPr>
          <w:sz w:val="22"/>
          <w:szCs w:val="22"/>
        </w:rPr>
        <w:tab/>
      </w:r>
      <w:r w:rsidR="000A3D40">
        <w:rPr>
          <w:sz w:val="22"/>
          <w:szCs w:val="22"/>
        </w:rPr>
        <w:tab/>
      </w:r>
      <w:r w:rsidR="009E3F71">
        <w:rPr>
          <w:sz w:val="22"/>
          <w:szCs w:val="22"/>
        </w:rPr>
        <w:t>(786) 578-0940</w:t>
      </w:r>
    </w:p>
    <w:p w14:paraId="5AF39FE4" w14:textId="0B932ED8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0986105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Easy Choice Health Plan, 180 E Ocean Blvd, Ste 700, Long Beach, CA, 90802</w:t>
      </w:r>
    </w:p>
    <w:p w14:paraId="4F49C7F5" w14:textId="3C6A4760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0985029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Educators Mutual Insurance Association, </w:t>
      </w:r>
      <w:r w:rsidR="009F6AD1">
        <w:rPr>
          <w:sz w:val="22"/>
          <w:szCs w:val="22"/>
        </w:rPr>
        <w:t>5101 S Commerce Dr</w:t>
      </w:r>
      <w:r w:rsidRPr="00350FA9">
        <w:rPr>
          <w:sz w:val="22"/>
          <w:szCs w:val="22"/>
        </w:rPr>
        <w:t xml:space="preserve">, Murray, UT, 84107,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(801) 270-2974</w:t>
      </w:r>
    </w:p>
    <w:p w14:paraId="7421C7D4" w14:textId="47F13D62" w:rsidR="00D77DFE" w:rsidRPr="00350FA9" w:rsidRDefault="00D77DFE" w:rsidP="00B24834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0985297</w:t>
      </w:r>
      <w:r>
        <w:rPr>
          <w:sz w:val="22"/>
          <w:szCs w:val="22"/>
        </w:rPr>
        <w:tab/>
        <w:t>El Paso Health Medicare Advantage, 1145 Westmoreland, El Paso, TX, 79925, (915) 298-7198</w:t>
      </w:r>
    </w:p>
    <w:p w14:paraId="0A105784" w14:textId="3CABEC1A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0985095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Elder Service Plan North Shore, 13 Water St, Holliston, MA, 01746</w:t>
      </w:r>
    </w:p>
    <w:p w14:paraId="6C80E6C9" w14:textId="7F2AF74C" w:rsidR="009F6AD1" w:rsidRDefault="009F6AD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0985147</w:t>
      </w:r>
      <w:r>
        <w:rPr>
          <w:sz w:val="22"/>
          <w:szCs w:val="22"/>
        </w:rPr>
        <w:tab/>
        <w:t xml:space="preserve">Elderhaus Inc, 1380 North College Rd, Wilmington, NC, 28405, (910) </w:t>
      </w:r>
      <w:r w:rsidR="00273C00">
        <w:rPr>
          <w:sz w:val="22"/>
          <w:szCs w:val="22"/>
        </w:rPr>
        <w:t>767</w:t>
      </w:r>
      <w:r>
        <w:rPr>
          <w:sz w:val="22"/>
          <w:szCs w:val="22"/>
        </w:rPr>
        <w:t>-</w:t>
      </w:r>
      <w:r w:rsidR="00273C00">
        <w:rPr>
          <w:sz w:val="22"/>
          <w:szCs w:val="22"/>
        </w:rPr>
        <w:t>0932</w:t>
      </w:r>
    </w:p>
    <w:p w14:paraId="2FFA0905" w14:textId="2A8D789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0981047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Elderplan Inc, 6323 Seventh Ave, Brooklyn, NY, 11220, (800) 353-3765</w:t>
      </w:r>
    </w:p>
    <w:p w14:paraId="47D9BE09" w14:textId="3F732C66" w:rsidR="009F6AD1" w:rsidRDefault="009F6AD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0985094</w:t>
      </w:r>
      <w:r>
        <w:rPr>
          <w:sz w:val="22"/>
          <w:szCs w:val="22"/>
        </w:rPr>
        <w:tab/>
        <w:t xml:space="preserve">Elderplan Inc, </w:t>
      </w:r>
      <w:r w:rsidR="00273C00">
        <w:rPr>
          <w:sz w:val="22"/>
          <w:szCs w:val="22"/>
        </w:rPr>
        <w:t>55 Water St</w:t>
      </w:r>
      <w:r>
        <w:rPr>
          <w:sz w:val="22"/>
          <w:szCs w:val="22"/>
        </w:rPr>
        <w:t>,</w:t>
      </w:r>
      <w:r w:rsidR="00273C00">
        <w:rPr>
          <w:sz w:val="22"/>
          <w:szCs w:val="22"/>
        </w:rPr>
        <w:t xml:space="preserve"> 46</w:t>
      </w:r>
      <w:r w:rsidR="00273C00" w:rsidRPr="00B24834">
        <w:rPr>
          <w:sz w:val="22"/>
          <w:szCs w:val="22"/>
          <w:vertAlign w:val="superscript"/>
        </w:rPr>
        <w:t>th</w:t>
      </w:r>
      <w:r w:rsidR="00273C00">
        <w:rPr>
          <w:sz w:val="22"/>
          <w:szCs w:val="22"/>
        </w:rPr>
        <w:t xml:space="preserve"> Floor,</w:t>
      </w:r>
      <w:r>
        <w:rPr>
          <w:sz w:val="22"/>
          <w:szCs w:val="22"/>
        </w:rPr>
        <w:t xml:space="preserve"> </w:t>
      </w:r>
      <w:r w:rsidR="00273C00">
        <w:rPr>
          <w:sz w:val="22"/>
          <w:szCs w:val="22"/>
        </w:rPr>
        <w:t>New York</w:t>
      </w:r>
      <w:r>
        <w:rPr>
          <w:sz w:val="22"/>
          <w:szCs w:val="22"/>
        </w:rPr>
        <w:t>, NY, 1</w:t>
      </w:r>
      <w:r w:rsidR="00273C00">
        <w:rPr>
          <w:sz w:val="22"/>
          <w:szCs w:val="22"/>
        </w:rPr>
        <w:t>0041</w:t>
      </w:r>
      <w:r>
        <w:rPr>
          <w:sz w:val="22"/>
          <w:szCs w:val="22"/>
        </w:rPr>
        <w:t>, (718) 921-7979</w:t>
      </w:r>
    </w:p>
    <w:p w14:paraId="5612F3C0" w14:textId="107425E5" w:rsidR="009F6AD1" w:rsidRDefault="009F6AD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0981136</w:t>
      </w:r>
      <w:r>
        <w:rPr>
          <w:sz w:val="22"/>
          <w:szCs w:val="22"/>
        </w:rPr>
        <w:tab/>
        <w:t>Elderserve Health, 80 W 225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Bronx, NY, 10463, (347) 842-3527</w:t>
      </w:r>
    </w:p>
    <w:p w14:paraId="3AB9AFFE" w14:textId="3206A488" w:rsidR="009F6AD1" w:rsidRPr="00350FA9" w:rsidRDefault="009F6AD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0985190</w:t>
      </w:r>
      <w:r>
        <w:rPr>
          <w:sz w:val="22"/>
          <w:szCs w:val="22"/>
        </w:rPr>
        <w:tab/>
        <w:t xml:space="preserve">EmblemHealth Plan, </w:t>
      </w:r>
      <w:r w:rsidR="00273C00">
        <w:rPr>
          <w:sz w:val="22"/>
          <w:szCs w:val="22"/>
        </w:rPr>
        <w:t>55 Water St</w:t>
      </w:r>
      <w:r>
        <w:rPr>
          <w:sz w:val="22"/>
          <w:szCs w:val="22"/>
        </w:rPr>
        <w:t xml:space="preserve">, </w:t>
      </w:r>
      <w:r w:rsidR="00273C00">
        <w:rPr>
          <w:sz w:val="22"/>
          <w:szCs w:val="22"/>
        </w:rPr>
        <w:t>New York</w:t>
      </w:r>
      <w:r>
        <w:rPr>
          <w:sz w:val="22"/>
          <w:szCs w:val="22"/>
        </w:rPr>
        <w:t>, NY, 1</w:t>
      </w:r>
      <w:r w:rsidR="00273C00">
        <w:rPr>
          <w:sz w:val="22"/>
          <w:szCs w:val="22"/>
        </w:rPr>
        <w:t>0041</w:t>
      </w:r>
      <w:r>
        <w:rPr>
          <w:sz w:val="22"/>
          <w:szCs w:val="22"/>
        </w:rPr>
        <w:t>, (646) 447-7543</w:t>
      </w:r>
    </w:p>
    <w:p w14:paraId="45B164BA" w14:textId="24259C95" w:rsidR="000A3D40" w:rsidRDefault="009E3F71" w:rsidP="000A3D40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0986034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Empire Health Choice </w:t>
      </w:r>
      <w:r w:rsidR="00E91A8C">
        <w:rPr>
          <w:sz w:val="22"/>
          <w:szCs w:val="22"/>
        </w:rPr>
        <w:t>HMO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t>9 Pine St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t>14</w:t>
      </w:r>
      <w:r w:rsidRPr="00945D1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t>New York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t>NY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10005, </w:t>
      </w:r>
    </w:p>
    <w:p w14:paraId="2638C2C9" w14:textId="197F5A21" w:rsidR="009E3F71" w:rsidRPr="00350FA9" w:rsidRDefault="009E3F71" w:rsidP="000A3D40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(888) 230-7338</w:t>
      </w:r>
    </w:p>
    <w:p w14:paraId="6A9554CF" w14:textId="028CCB9F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0985030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Envision Insurance Co, 2181 E Aurora Rd, Twinsburg, OH, 44087, (330) 405-8080</w:t>
      </w:r>
    </w:p>
    <w:p w14:paraId="63E35AFC" w14:textId="77777777" w:rsidR="00635252" w:rsidRPr="00350FA9" w:rsidRDefault="00635252" w:rsidP="00635252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0986035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>Erickson Advantage, 2725 Mall Dr, W10801000, Eau Claire, MN, 55343, (888) 861-5518</w:t>
      </w:r>
    </w:p>
    <w:p w14:paraId="7D9EB896" w14:textId="37187352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0986036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Essence Healthcare, </w:t>
      </w:r>
      <w:r w:rsidR="00B76022">
        <w:rPr>
          <w:sz w:val="22"/>
          <w:szCs w:val="22"/>
        </w:rPr>
        <w:t>13900 Riverport Dr</w:t>
      </w:r>
      <w:r w:rsidRPr="00350FA9">
        <w:rPr>
          <w:sz w:val="22"/>
          <w:szCs w:val="22"/>
        </w:rPr>
        <w:t>,</w:t>
      </w:r>
      <w:r w:rsidR="00B76022">
        <w:rPr>
          <w:sz w:val="22"/>
          <w:szCs w:val="22"/>
        </w:rPr>
        <w:t xml:space="preserve"> Maryland Heights,</w:t>
      </w:r>
      <w:r w:rsidRPr="00350FA9">
        <w:rPr>
          <w:sz w:val="22"/>
          <w:szCs w:val="22"/>
        </w:rPr>
        <w:t xml:space="preserve"> MO, 63</w:t>
      </w:r>
      <w:r w:rsidR="00B76022">
        <w:rPr>
          <w:sz w:val="22"/>
          <w:szCs w:val="22"/>
        </w:rPr>
        <w:t>0</w:t>
      </w:r>
      <w:r w:rsidRPr="00350FA9">
        <w:rPr>
          <w:sz w:val="22"/>
          <w:szCs w:val="22"/>
        </w:rPr>
        <w:t>4</w:t>
      </w:r>
      <w:r w:rsidR="00B76022">
        <w:rPr>
          <w:sz w:val="22"/>
          <w:szCs w:val="22"/>
        </w:rPr>
        <w:t>3</w:t>
      </w:r>
      <w:r w:rsidRPr="00350FA9">
        <w:rPr>
          <w:sz w:val="22"/>
          <w:szCs w:val="22"/>
        </w:rPr>
        <w:t>, (</w:t>
      </w:r>
      <w:r w:rsidR="00B76022">
        <w:rPr>
          <w:sz w:val="22"/>
          <w:szCs w:val="22"/>
        </w:rPr>
        <w:t>866</w:t>
      </w:r>
      <w:r w:rsidRPr="00350FA9">
        <w:rPr>
          <w:sz w:val="22"/>
          <w:szCs w:val="22"/>
        </w:rPr>
        <w:t>) 5</w:t>
      </w:r>
      <w:r w:rsidR="00B76022">
        <w:rPr>
          <w:sz w:val="22"/>
          <w:szCs w:val="22"/>
        </w:rPr>
        <w:t>97</w:t>
      </w:r>
      <w:r w:rsidRPr="00350FA9">
        <w:rPr>
          <w:sz w:val="22"/>
          <w:szCs w:val="22"/>
        </w:rPr>
        <w:t>-</w:t>
      </w:r>
      <w:r w:rsidR="00B76022">
        <w:rPr>
          <w:sz w:val="22"/>
          <w:szCs w:val="22"/>
        </w:rPr>
        <w:t>95</w:t>
      </w:r>
      <w:r w:rsidRPr="00350FA9">
        <w:rPr>
          <w:sz w:val="22"/>
          <w:szCs w:val="22"/>
        </w:rPr>
        <w:t>60</w:t>
      </w:r>
    </w:p>
    <w:p w14:paraId="67FCA3B4" w14:textId="1A8BC9DF" w:rsidR="00B76022" w:rsidRDefault="00B76022" w:rsidP="00B76022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0985118</w:t>
      </w:r>
      <w:r>
        <w:rPr>
          <w:sz w:val="22"/>
          <w:szCs w:val="22"/>
        </w:rPr>
        <w:tab/>
        <w:t>Essence Healthcare of CA, 13900 Riverport Dr, Maryland Heights, MO, 63043, (855) 996-8422</w:t>
      </w:r>
    </w:p>
    <w:p w14:paraId="198E0FAB" w14:textId="1018E2ED" w:rsidR="008337FD" w:rsidRDefault="008337FD" w:rsidP="00B76022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0983145</w:t>
      </w:r>
      <w:r>
        <w:rPr>
          <w:sz w:val="22"/>
          <w:szCs w:val="22"/>
        </w:rPr>
        <w:tab/>
        <w:t>Eternal Health, 8825 N 23</w:t>
      </w:r>
      <w:r w:rsidRPr="00B24834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Ave, Ste 100, Phoenix, AZ, 85021, (800) 680-9225</w:t>
      </w:r>
    </w:p>
    <w:p w14:paraId="2A16CB7F" w14:textId="76BF91A2" w:rsidR="00B76022" w:rsidRDefault="00B76022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0983168</w:t>
      </w:r>
      <w:r>
        <w:rPr>
          <w:sz w:val="22"/>
          <w:szCs w:val="22"/>
        </w:rPr>
        <w:tab/>
        <w:t>Eternal Health Inc, 31 St James Ave, Ste 950, Boston, MA, 02116, (</w:t>
      </w:r>
      <w:r w:rsidR="0037351C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37351C">
        <w:rPr>
          <w:sz w:val="22"/>
          <w:szCs w:val="22"/>
        </w:rPr>
        <w:t>680</w:t>
      </w:r>
      <w:r>
        <w:rPr>
          <w:sz w:val="22"/>
          <w:szCs w:val="22"/>
        </w:rPr>
        <w:t>-</w:t>
      </w:r>
      <w:r w:rsidR="0037351C">
        <w:rPr>
          <w:sz w:val="22"/>
          <w:szCs w:val="22"/>
        </w:rPr>
        <w:t>9255</w:t>
      </w:r>
    </w:p>
    <w:p w14:paraId="4D1C3D57" w14:textId="69361370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0981048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Evercare by United Healthcare, 2725 Mall Dr, Eau Claire, WI, 54701-6864, (715) 858-2200</w:t>
      </w:r>
    </w:p>
    <w:p w14:paraId="4F6A0D58" w14:textId="0FDA25EF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0985031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Excellus Health Plan Inc, </w:t>
      </w:r>
      <w:r w:rsidR="00B76022">
        <w:rPr>
          <w:sz w:val="22"/>
          <w:szCs w:val="22"/>
        </w:rPr>
        <w:t>165 Court St</w:t>
      </w:r>
      <w:r w:rsidRPr="00350FA9">
        <w:rPr>
          <w:sz w:val="22"/>
          <w:szCs w:val="22"/>
        </w:rPr>
        <w:t xml:space="preserve">, </w:t>
      </w:r>
      <w:r w:rsidR="00B76022">
        <w:rPr>
          <w:sz w:val="22"/>
          <w:szCs w:val="22"/>
        </w:rPr>
        <w:t>Rochester</w:t>
      </w:r>
      <w:r w:rsidRPr="00350FA9">
        <w:rPr>
          <w:sz w:val="22"/>
          <w:szCs w:val="22"/>
        </w:rPr>
        <w:t>, NY, 14</w:t>
      </w:r>
      <w:r w:rsidR="00B76022">
        <w:rPr>
          <w:sz w:val="22"/>
          <w:szCs w:val="22"/>
        </w:rPr>
        <w:t>647</w:t>
      </w:r>
      <w:r w:rsidRPr="00350FA9">
        <w:rPr>
          <w:sz w:val="22"/>
          <w:szCs w:val="22"/>
        </w:rPr>
        <w:t>, (</w:t>
      </w:r>
      <w:r w:rsidR="00906452">
        <w:rPr>
          <w:sz w:val="22"/>
          <w:szCs w:val="22"/>
        </w:rPr>
        <w:t>716</w:t>
      </w:r>
      <w:r w:rsidRPr="00350FA9">
        <w:rPr>
          <w:sz w:val="22"/>
          <w:szCs w:val="22"/>
        </w:rPr>
        <w:t xml:space="preserve">) </w:t>
      </w:r>
      <w:r w:rsidR="00906452">
        <w:rPr>
          <w:sz w:val="22"/>
          <w:szCs w:val="22"/>
        </w:rPr>
        <w:t>504</w:t>
      </w:r>
      <w:r w:rsidRPr="00350FA9">
        <w:rPr>
          <w:sz w:val="22"/>
          <w:szCs w:val="22"/>
        </w:rPr>
        <w:t>-</w:t>
      </w:r>
      <w:r w:rsidR="00906452">
        <w:rPr>
          <w:sz w:val="22"/>
          <w:szCs w:val="22"/>
        </w:rPr>
        <w:t>5556</w:t>
      </w:r>
    </w:p>
    <w:p w14:paraId="328EC189" w14:textId="11A5F81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0981364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Experience Health, Inc, 3100 Tower Blvd, Ste 406, Durham, NC, 27707, (984) 364-3974</w:t>
      </w:r>
    </w:p>
    <w:p w14:paraId="7E824C42" w14:textId="13B479FA" w:rsidR="009E3F71" w:rsidRPr="00350FA9" w:rsidRDefault="009E3F71" w:rsidP="000A3D40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0985051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Express Scripts, Medco Health Solutions of Texas, 8111 Royal Ridge Pkwy, Irving, TX, 75063, (972) 915-6113</w:t>
      </w:r>
    </w:p>
    <w:p w14:paraId="67B46E32" w14:textId="267FCC19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0985032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Express Scripts, </w:t>
      </w:r>
      <w:r w:rsidR="008337FD">
        <w:rPr>
          <w:sz w:val="22"/>
          <w:szCs w:val="22"/>
        </w:rPr>
        <w:t>1</w:t>
      </w:r>
      <w:r w:rsidRPr="00350FA9">
        <w:rPr>
          <w:sz w:val="22"/>
          <w:szCs w:val="22"/>
        </w:rPr>
        <w:t xml:space="preserve"> Express Way, St Louis, MO, 63121, (800) </w:t>
      </w:r>
      <w:r w:rsidR="008337FD">
        <w:rPr>
          <w:sz w:val="22"/>
          <w:szCs w:val="22"/>
        </w:rPr>
        <w:t>28</w:t>
      </w:r>
      <w:r w:rsidRPr="00350FA9">
        <w:rPr>
          <w:sz w:val="22"/>
          <w:szCs w:val="22"/>
        </w:rPr>
        <w:t>2-</w:t>
      </w:r>
      <w:r w:rsidR="008337FD">
        <w:rPr>
          <w:sz w:val="22"/>
          <w:szCs w:val="22"/>
        </w:rPr>
        <w:t>2881</w:t>
      </w:r>
    </w:p>
    <w:p w14:paraId="0FF45580" w14:textId="7D442392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0985098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Fallon Community Health Med D, 6820 Fairfield Business Dr, Fairfield, OH, 45014</w:t>
      </w:r>
    </w:p>
    <w:p w14:paraId="2B80C11B" w14:textId="3A1585E2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0981369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>Fallon Community Health Plan, 10 Chestnut St, Worcester, MA, 01608, (508) 799-2100</w:t>
      </w:r>
    </w:p>
    <w:p w14:paraId="057CE5BB" w14:textId="66BE1407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0985099 </w:t>
      </w:r>
      <w:r w:rsidR="000A3D40">
        <w:rPr>
          <w:sz w:val="22"/>
          <w:szCs w:val="22"/>
        </w:rPr>
        <w:tab/>
      </w:r>
      <w:r w:rsidRPr="00350FA9">
        <w:rPr>
          <w:sz w:val="22"/>
          <w:szCs w:val="22"/>
        </w:rPr>
        <w:t>Fallon Community Health Plan Med D, 6820 Fairfield Business Dr, Fairfield, OH, 45014</w:t>
      </w:r>
    </w:p>
    <w:p w14:paraId="2385DDE6" w14:textId="5E6F5AAE" w:rsidR="009E3F71" w:rsidRDefault="009E3F71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0981206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Fallon Health Weinberg, 461 John James Audubon Pkwy, </w:t>
      </w:r>
      <w:r w:rsidR="00B76022">
        <w:rPr>
          <w:sz w:val="22"/>
          <w:szCs w:val="22"/>
        </w:rPr>
        <w:t>Amherst</w:t>
      </w:r>
      <w:r>
        <w:rPr>
          <w:sz w:val="22"/>
          <w:szCs w:val="22"/>
        </w:rPr>
        <w:t>, NY, 14228, (5</w:t>
      </w:r>
      <w:r w:rsidR="00B76022">
        <w:rPr>
          <w:sz w:val="22"/>
          <w:szCs w:val="22"/>
        </w:rPr>
        <w:t>08</w:t>
      </w:r>
      <w:r>
        <w:rPr>
          <w:sz w:val="22"/>
          <w:szCs w:val="22"/>
        </w:rPr>
        <w:t xml:space="preserve">) </w:t>
      </w:r>
      <w:r w:rsidR="00B76022">
        <w:rPr>
          <w:sz w:val="22"/>
          <w:szCs w:val="22"/>
        </w:rPr>
        <w:t>368</w:t>
      </w:r>
      <w:r>
        <w:rPr>
          <w:sz w:val="22"/>
          <w:szCs w:val="22"/>
        </w:rPr>
        <w:t>-</w:t>
      </w:r>
      <w:r w:rsidR="00B76022">
        <w:rPr>
          <w:sz w:val="22"/>
          <w:szCs w:val="22"/>
        </w:rPr>
        <w:t>9923</w:t>
      </w:r>
    </w:p>
    <w:p w14:paraId="4BBD3BD2" w14:textId="03B3A036" w:rsidR="00D81A95" w:rsidRDefault="00D81A95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0985284</w:t>
      </w:r>
      <w:r>
        <w:rPr>
          <w:sz w:val="22"/>
          <w:szCs w:val="22"/>
        </w:rPr>
        <w:tab/>
        <w:t>Fallon Medicare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211308, Eagan, MN, 55121-2908, (866) 275-3247</w:t>
      </w:r>
    </w:p>
    <w:p w14:paraId="2C7C92D4" w14:textId="4BDC2E77" w:rsidR="00541FB0" w:rsidRDefault="00541FB0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0985298</w:t>
      </w:r>
      <w:r>
        <w:rPr>
          <w:sz w:val="22"/>
          <w:szCs w:val="22"/>
        </w:rPr>
        <w:tab/>
        <w:t>Family Health-Center for Older Adults, 823 Gateway Center Way, San Diego, CA, 92102, (619) 515-2300</w:t>
      </w:r>
    </w:p>
    <w:p w14:paraId="35770017" w14:textId="70F69EAC" w:rsidR="000A3D40" w:rsidRDefault="009E3F71" w:rsidP="000A3D40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0981159 </w:t>
      </w:r>
      <w:r w:rsidR="000A3D40">
        <w:rPr>
          <w:sz w:val="22"/>
          <w:szCs w:val="22"/>
        </w:rPr>
        <w:tab/>
      </w:r>
      <w:r>
        <w:rPr>
          <w:sz w:val="22"/>
          <w:szCs w:val="22"/>
        </w:rPr>
        <w:t xml:space="preserve">FamilyCare Health Plans Inc, 825 NE Multnomah, Ste 1400, Portland, OR, 97232, </w:t>
      </w:r>
    </w:p>
    <w:p w14:paraId="619E8569" w14:textId="3F18CCD6" w:rsidR="009E3F71" w:rsidRDefault="009E3F71" w:rsidP="000A3D40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(503) 471-5145</w:t>
      </w:r>
    </w:p>
    <w:p w14:paraId="20AF85CB" w14:textId="4EE8B55B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0986037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Fidelis Care, 9300 Harris Corner Parkway, Ste 100, Charlotte, NC, 28269, (847) 592-9158</w:t>
      </w:r>
    </w:p>
    <w:p w14:paraId="08AC6ECD" w14:textId="50823D13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0986038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Fidelis Care, 95-25 Queens Blvd, Rego Park, NY, 11374, (</w:t>
      </w:r>
      <w:r>
        <w:rPr>
          <w:sz w:val="22"/>
          <w:szCs w:val="22"/>
        </w:rPr>
        <w:t>180</w:t>
      </w:r>
      <w:r w:rsidRPr="00350FA9">
        <w:rPr>
          <w:sz w:val="22"/>
          <w:szCs w:val="22"/>
        </w:rPr>
        <w:t xml:space="preserve">) </w:t>
      </w:r>
      <w:r>
        <w:rPr>
          <w:sz w:val="22"/>
          <w:szCs w:val="22"/>
        </w:rPr>
        <w:t>024</w:t>
      </w:r>
      <w:r w:rsidRPr="00350FA9">
        <w:rPr>
          <w:sz w:val="22"/>
          <w:szCs w:val="22"/>
        </w:rPr>
        <w:t>-</w:t>
      </w:r>
      <w:r>
        <w:rPr>
          <w:sz w:val="22"/>
          <w:szCs w:val="22"/>
        </w:rPr>
        <w:t>7144</w:t>
      </w:r>
    </w:p>
    <w:p w14:paraId="5A236ED6" w14:textId="2F6DD3A7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0981151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Fidelis Secure Care of Michigan, 20 N Martingale Rd, Ste 180, Schaumburg, IL, 60173, </w:t>
      </w:r>
    </w:p>
    <w:p w14:paraId="1C5FE2B5" w14:textId="515EAEDC" w:rsidR="009E3F71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 w:rsidR="009E3F71">
        <w:rPr>
          <w:sz w:val="22"/>
          <w:szCs w:val="22"/>
        </w:rPr>
        <w:t>(847) 592-9162</w:t>
      </w:r>
    </w:p>
    <w:p w14:paraId="258900DD" w14:textId="67534AF6" w:rsidR="009E3F71" w:rsidRDefault="009E3F71" w:rsidP="00D20F46">
      <w:pPr>
        <w:spacing w:before="120"/>
        <w:ind w:left="907" w:hanging="907"/>
        <w:rPr>
          <w:sz w:val="22"/>
          <w:szCs w:val="22"/>
        </w:rPr>
      </w:pPr>
      <w:r>
        <w:rPr>
          <w:sz w:val="22"/>
          <w:szCs w:val="22"/>
        </w:rPr>
        <w:t xml:space="preserve">0981361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Fidelis Secure Care of Michigan, 1700 E Golf Rd, Ste 1115, Schaumburg, IL, 60173-5864, </w:t>
      </w:r>
    </w:p>
    <w:p w14:paraId="13F2E03A" w14:textId="350CCD1F" w:rsidR="009E3F71" w:rsidRDefault="00AF4F12" w:rsidP="00D20F46">
      <w:pPr>
        <w:spacing w:after="120"/>
        <w:ind w:left="90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 w:rsidR="009E3F71">
        <w:rPr>
          <w:sz w:val="22"/>
          <w:szCs w:val="22"/>
        </w:rPr>
        <w:t>(847) 605-0501</w:t>
      </w:r>
    </w:p>
    <w:p w14:paraId="6790BE8D" w14:textId="4725E24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0985033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First Care Inc, 150 S Clinton St, 8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FL, Baltimore, MD, 21224, (410) 528-7897</w:t>
      </w:r>
    </w:p>
    <w:p w14:paraId="7005D67E" w14:textId="030B1AFB" w:rsidR="00B76022" w:rsidRDefault="00B7602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0981188</w:t>
      </w:r>
      <w:r>
        <w:rPr>
          <w:sz w:val="22"/>
          <w:szCs w:val="22"/>
        </w:rPr>
        <w:tab/>
        <w:t>First Carolina Care Insurance Co, 42 Memorial Dr, Pinehurst, NC, 28374, (217) 902-9229</w:t>
      </w:r>
    </w:p>
    <w:p w14:paraId="36EB0AE1" w14:textId="13676041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0981260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First Health Life &amp; Health Insurance Co, 3200 Highland Ave, Downers Grove, IL, 60515, </w:t>
      </w:r>
    </w:p>
    <w:p w14:paraId="720D238A" w14:textId="78A82740" w:rsidR="009E3F71" w:rsidRPr="00350FA9" w:rsidRDefault="00AF4F1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 w:rsidR="009E3F71">
        <w:rPr>
          <w:sz w:val="22"/>
          <w:szCs w:val="22"/>
        </w:rPr>
        <w:t>(800) 624-0756</w:t>
      </w:r>
    </w:p>
    <w:p w14:paraId="7D19621C" w14:textId="28E1AB6B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0985034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First Health Life and Health Insurance Co, 960 Mac</w:t>
      </w:r>
      <w:r w:rsidR="00541FB0">
        <w:rPr>
          <w:sz w:val="22"/>
          <w:szCs w:val="22"/>
        </w:rPr>
        <w:t>A</w:t>
      </w:r>
      <w:r w:rsidRPr="00350FA9">
        <w:rPr>
          <w:sz w:val="22"/>
          <w:szCs w:val="22"/>
        </w:rPr>
        <w:t>rthur Blvd, Mahwah, NJ, 074</w:t>
      </w:r>
      <w:r>
        <w:rPr>
          <w:sz w:val="22"/>
          <w:szCs w:val="22"/>
        </w:rPr>
        <w:t>30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(800) 882-3822</w:t>
      </w:r>
    </w:p>
    <w:p w14:paraId="51D5CB79" w14:textId="6A1A29B8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0985035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First Medical Health Plan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195200, San Juan, PR, 00919, (787) 625-9557</w:t>
      </w:r>
    </w:p>
    <w:p w14:paraId="11EBD22D" w14:textId="75103CF3" w:rsidR="009E3F71" w:rsidRDefault="009E3F71" w:rsidP="00D20F46">
      <w:pPr>
        <w:spacing w:before="120"/>
        <w:ind w:left="907" w:hanging="907"/>
        <w:rPr>
          <w:sz w:val="22"/>
          <w:szCs w:val="22"/>
        </w:rPr>
      </w:pPr>
      <w:r>
        <w:rPr>
          <w:sz w:val="22"/>
          <w:szCs w:val="22"/>
        </w:rPr>
        <w:t xml:space="preserve">0981169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FirstCare Advantage Covenant Health, 1901 W Loop 289, Ste 9, Lubbock, TX, 79407, </w:t>
      </w:r>
    </w:p>
    <w:p w14:paraId="1EEACD6F" w14:textId="7BBD1FB8" w:rsidR="009E3F71" w:rsidRDefault="00AF4F12" w:rsidP="00D20F46">
      <w:pPr>
        <w:spacing w:after="120"/>
        <w:ind w:left="90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 w:rsidR="009E3F71">
        <w:rPr>
          <w:sz w:val="22"/>
          <w:szCs w:val="22"/>
        </w:rPr>
        <w:t>(866) 229-4969</w:t>
      </w:r>
    </w:p>
    <w:p w14:paraId="0D765E60" w14:textId="49018032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0981049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Florida Blue</w:t>
      </w:r>
      <w:r w:rsidR="000E1CEF">
        <w:rPr>
          <w:sz w:val="22"/>
          <w:szCs w:val="22"/>
        </w:rPr>
        <w:t xml:space="preserve"> Medicare</w:t>
      </w:r>
      <w:r>
        <w:rPr>
          <w:sz w:val="22"/>
          <w:szCs w:val="22"/>
        </w:rPr>
        <w:t>, 4800 Deerwood Campus, D</w:t>
      </w:r>
      <w:r w:rsidR="000E1CEF">
        <w:rPr>
          <w:sz w:val="22"/>
          <w:szCs w:val="22"/>
        </w:rPr>
        <w:t>CC</w:t>
      </w:r>
      <w:r>
        <w:rPr>
          <w:sz w:val="22"/>
          <w:szCs w:val="22"/>
        </w:rPr>
        <w:t xml:space="preserve"> Bldg 100, </w:t>
      </w:r>
      <w:r w:rsidR="000E1CEF">
        <w:rPr>
          <w:sz w:val="22"/>
          <w:szCs w:val="22"/>
        </w:rPr>
        <w:t>8</w:t>
      </w:r>
      <w:r w:rsidR="000E1CEF" w:rsidRPr="008302BB">
        <w:rPr>
          <w:sz w:val="22"/>
          <w:szCs w:val="22"/>
          <w:vertAlign w:val="superscript"/>
        </w:rPr>
        <w:t>th</w:t>
      </w:r>
      <w:r w:rsidR="000E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FL, Jacksonville, FL, 32246, (800) </w:t>
      </w:r>
      <w:r w:rsidR="000E1CEF">
        <w:rPr>
          <w:sz w:val="22"/>
          <w:szCs w:val="22"/>
        </w:rPr>
        <w:t>926</w:t>
      </w:r>
      <w:r>
        <w:rPr>
          <w:sz w:val="22"/>
          <w:szCs w:val="22"/>
        </w:rPr>
        <w:t>-</w:t>
      </w:r>
      <w:r w:rsidR="000E1CEF">
        <w:rPr>
          <w:sz w:val="22"/>
          <w:szCs w:val="22"/>
        </w:rPr>
        <w:t>6565</w:t>
      </w:r>
    </w:p>
    <w:p w14:paraId="110F3EAD" w14:textId="3D7141C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0986098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Florida Health Care Plan, 1340 Ridgewood Ave, Holly Hill, FL, 32117</w:t>
      </w:r>
    </w:p>
    <w:p w14:paraId="4A8FF9BB" w14:textId="7479F1E6" w:rsidR="00FD4155" w:rsidRDefault="009E3F71" w:rsidP="00FD4155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0981050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Florida Healthcare Plus, 2100 Ponce De Leon Blvd, P</w:t>
      </w:r>
      <w:r w:rsidR="00541FB0">
        <w:rPr>
          <w:sz w:val="22"/>
          <w:szCs w:val="22"/>
        </w:rPr>
        <w:t>H</w:t>
      </w:r>
      <w:r>
        <w:rPr>
          <w:sz w:val="22"/>
          <w:szCs w:val="22"/>
        </w:rPr>
        <w:t xml:space="preserve">1, Coral Gables, FL, 33134, </w:t>
      </w:r>
    </w:p>
    <w:p w14:paraId="10E4365C" w14:textId="062EC032" w:rsidR="009E3F71" w:rsidRDefault="009E3F71" w:rsidP="00FD4155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(305) 888-2210</w:t>
      </w:r>
    </w:p>
    <w:p w14:paraId="1E063427" w14:textId="6814D550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0981051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Florida Pace Center Inc, 5200 N</w:t>
      </w:r>
      <w:r w:rsidR="000E1CEF">
        <w:rPr>
          <w:sz w:val="22"/>
          <w:szCs w:val="22"/>
        </w:rPr>
        <w:t>E</w:t>
      </w:r>
      <w:r>
        <w:rPr>
          <w:sz w:val="22"/>
          <w:szCs w:val="22"/>
        </w:rPr>
        <w:t xml:space="preserve"> Second Ave, Miami, FL, 33137, (305) 7</w:t>
      </w:r>
      <w:r w:rsidR="00C02D54">
        <w:rPr>
          <w:sz w:val="22"/>
          <w:szCs w:val="22"/>
        </w:rPr>
        <w:t>62</w:t>
      </w:r>
      <w:r>
        <w:rPr>
          <w:sz w:val="22"/>
          <w:szCs w:val="22"/>
        </w:rPr>
        <w:t>-</w:t>
      </w:r>
      <w:r w:rsidR="00C02D54">
        <w:rPr>
          <w:sz w:val="22"/>
          <w:szCs w:val="22"/>
        </w:rPr>
        <w:t>3942</w:t>
      </w:r>
    </w:p>
    <w:p w14:paraId="6F0B6FA4" w14:textId="3D204E5A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0985036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Fox Insurance Co, 40 W 25th St, 6th Floor, New York, NY, 10010, (469) 464-1258</w:t>
      </w:r>
    </w:p>
    <w:p w14:paraId="24C6DE9E" w14:textId="63F29C07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0986039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Freedom Health, </w:t>
      </w:r>
      <w:r w:rsidR="000E1CEF">
        <w:rPr>
          <w:sz w:val="22"/>
          <w:szCs w:val="22"/>
        </w:rPr>
        <w:t>4500 Mariner St, WM11, Ste 227</w:t>
      </w:r>
      <w:r w:rsidRPr="00350FA9">
        <w:rPr>
          <w:sz w:val="22"/>
          <w:szCs w:val="22"/>
        </w:rPr>
        <w:t>, Tampa, FL, 336</w:t>
      </w:r>
      <w:r w:rsidR="000E1CEF">
        <w:rPr>
          <w:sz w:val="22"/>
          <w:szCs w:val="22"/>
        </w:rPr>
        <w:t>09</w:t>
      </w:r>
      <w:r w:rsidRPr="00350FA9">
        <w:rPr>
          <w:sz w:val="22"/>
          <w:szCs w:val="22"/>
        </w:rPr>
        <w:t>, (800) 401-2740</w:t>
      </w:r>
    </w:p>
    <w:p w14:paraId="7C570692" w14:textId="6672750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0981230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Fresenius Health Plans, 3711 S Mopac Expressway, Austin, TX, 78746, (512) 402-6238</w:t>
      </w:r>
    </w:p>
    <w:p w14:paraId="5EB3DCE7" w14:textId="25EFCFBA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0986040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Gateway Health Plan, </w:t>
      </w:r>
      <w:r w:rsidR="000E1CEF">
        <w:rPr>
          <w:sz w:val="22"/>
          <w:szCs w:val="22"/>
        </w:rPr>
        <w:t>Fifth Ave Place</w:t>
      </w:r>
      <w:r w:rsidRPr="00350FA9">
        <w:rPr>
          <w:sz w:val="22"/>
          <w:szCs w:val="22"/>
        </w:rPr>
        <w:t xml:space="preserve">, </w:t>
      </w:r>
      <w:r w:rsidR="000E1CEF">
        <w:rPr>
          <w:sz w:val="22"/>
          <w:szCs w:val="22"/>
        </w:rPr>
        <w:t>120 Fifth Ave</w:t>
      </w:r>
      <w:r w:rsidRPr="00350FA9">
        <w:rPr>
          <w:sz w:val="22"/>
          <w:szCs w:val="22"/>
        </w:rPr>
        <w:t>, Pittsburgh, PA, 152</w:t>
      </w:r>
      <w:r w:rsidR="000E1CEF">
        <w:rPr>
          <w:sz w:val="22"/>
          <w:szCs w:val="22"/>
        </w:rPr>
        <w:t>22</w:t>
      </w:r>
      <w:r w:rsidRPr="00350FA9">
        <w:rPr>
          <w:sz w:val="22"/>
          <w:szCs w:val="22"/>
        </w:rPr>
        <w:t>, (800) 685-5209</w:t>
      </w:r>
    </w:p>
    <w:p w14:paraId="7BA2A82B" w14:textId="77777777" w:rsidR="000E1CEF" w:rsidRDefault="000E1CEF" w:rsidP="000E1CEF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0981052 </w:t>
      </w:r>
      <w:r>
        <w:rPr>
          <w:sz w:val="22"/>
          <w:szCs w:val="22"/>
        </w:rPr>
        <w:tab/>
        <w:t>Gateway Health Plan Medicare Assured, 600 Grant St, 41</w:t>
      </w:r>
      <w:r w:rsidRPr="001B77FC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FL, Pittsburgh, PA, 15219, </w:t>
      </w:r>
    </w:p>
    <w:p w14:paraId="2A1A842A" w14:textId="77777777" w:rsidR="000E1CEF" w:rsidRDefault="000E1CEF" w:rsidP="000E1CEF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(800) 685-5209</w:t>
      </w:r>
    </w:p>
    <w:p w14:paraId="3756EE18" w14:textId="2C255675" w:rsidR="000E1CEF" w:rsidRPr="00350FA9" w:rsidRDefault="000E1CEF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0985149</w:t>
      </w:r>
      <w:r>
        <w:rPr>
          <w:sz w:val="22"/>
          <w:szCs w:val="22"/>
        </w:rPr>
        <w:tab/>
        <w:t>Geisinger Health Plan, 100 N Academy Ave, Danville, PA, 17822-3220, (570) 498-9731</w:t>
      </w:r>
    </w:p>
    <w:p w14:paraId="7BEF39CE" w14:textId="77777777" w:rsidR="00FD4155" w:rsidRDefault="009E3F71" w:rsidP="00FD4155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0985037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Geisinger Indemnity Insurance Co, 100 N Academy Ave, Danville, PA, 17822-3229, </w:t>
      </w:r>
    </w:p>
    <w:p w14:paraId="352E8207" w14:textId="14D64A5B" w:rsidR="009E3F71" w:rsidRDefault="009E3F71" w:rsidP="00FD4155">
      <w:pPr>
        <w:spacing w:after="120"/>
        <w:ind w:left="720" w:firstLine="720"/>
        <w:rPr>
          <w:sz w:val="22"/>
          <w:szCs w:val="22"/>
        </w:rPr>
      </w:pPr>
      <w:r w:rsidRPr="00350FA9">
        <w:rPr>
          <w:sz w:val="22"/>
          <w:szCs w:val="22"/>
        </w:rPr>
        <w:t>(800) 498-9731</w:t>
      </w:r>
    </w:p>
    <w:p w14:paraId="543F26E6" w14:textId="6C1A3AB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0981245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Gemcare Health Plan, 4550 California Ave, Ste 500, Bakersfield, CA, 93309, (661) 716-7120</w:t>
      </w:r>
    </w:p>
    <w:p w14:paraId="15C43606" w14:textId="454B0E4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0981053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Generations Healthcare Inc, 6120 S Yale Ave, Ste 925, Tulsa, OK, 74136, (918) 878-7350</w:t>
      </w:r>
    </w:p>
    <w:p w14:paraId="5C164400" w14:textId="79F43777" w:rsidR="000E1CEF" w:rsidRPr="00350FA9" w:rsidRDefault="000E1CE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0985196</w:t>
      </w:r>
      <w:r>
        <w:rPr>
          <w:sz w:val="22"/>
          <w:szCs w:val="22"/>
        </w:rPr>
        <w:tab/>
        <w:t>Georgia Assurance, 201 Jordan Rd, Ste 200, Franklin, TN, 37067, (</w:t>
      </w:r>
      <w:r w:rsidR="00AD223E">
        <w:rPr>
          <w:sz w:val="22"/>
          <w:szCs w:val="22"/>
        </w:rPr>
        <w:t>844</w:t>
      </w:r>
      <w:r>
        <w:rPr>
          <w:sz w:val="22"/>
          <w:szCs w:val="22"/>
        </w:rPr>
        <w:t xml:space="preserve">) </w:t>
      </w:r>
      <w:r w:rsidR="00AD223E">
        <w:rPr>
          <w:sz w:val="22"/>
          <w:szCs w:val="22"/>
        </w:rPr>
        <w:t>917</w:t>
      </w:r>
      <w:r>
        <w:rPr>
          <w:sz w:val="22"/>
          <w:szCs w:val="22"/>
        </w:rPr>
        <w:t>-</w:t>
      </w:r>
      <w:r w:rsidR="00AD223E">
        <w:rPr>
          <w:sz w:val="22"/>
          <w:szCs w:val="22"/>
        </w:rPr>
        <w:t>0645</w:t>
      </w:r>
    </w:p>
    <w:p w14:paraId="2359504F" w14:textId="6B70134F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0985038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GHI, 70 Wolf Rd, 6th Floor, Albany, NY, 12205, (518) 446-6941</w:t>
      </w:r>
    </w:p>
    <w:p w14:paraId="55334705" w14:textId="77777777" w:rsidR="00FD4155" w:rsidRDefault="009E3F71" w:rsidP="00FD4155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0986041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GHI Medicare Choice PPO Medicare D, 80 Wolf Rd, 6th Floor, Albany, NY, 12206, </w:t>
      </w:r>
    </w:p>
    <w:p w14:paraId="346AAF28" w14:textId="64FCE6E8" w:rsidR="009E3F71" w:rsidRDefault="009E3F71" w:rsidP="00FD4155">
      <w:pPr>
        <w:spacing w:after="120"/>
        <w:ind w:left="720" w:firstLine="720"/>
        <w:rPr>
          <w:sz w:val="22"/>
          <w:szCs w:val="22"/>
        </w:rPr>
      </w:pPr>
      <w:r w:rsidRPr="00350FA9">
        <w:rPr>
          <w:sz w:val="22"/>
          <w:szCs w:val="22"/>
        </w:rPr>
        <w:t>(866) 557-7300</w:t>
      </w:r>
    </w:p>
    <w:p w14:paraId="75D3E7BB" w14:textId="27D76F1E" w:rsidR="000E1CEF" w:rsidRDefault="000E1CEF" w:rsidP="000E1CEF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0981194</w:t>
      </w:r>
      <w:r>
        <w:rPr>
          <w:sz w:val="22"/>
          <w:szCs w:val="22"/>
        </w:rPr>
        <w:tab/>
        <w:t>GHS Health Maintenance Organization, 1400 S Boston Ave, Tulsa, OK, 74119, (877) 895-6448</w:t>
      </w:r>
    </w:p>
    <w:p w14:paraId="4B2BB627" w14:textId="06C3FC36" w:rsidR="000E1CEF" w:rsidRDefault="000E1CEF" w:rsidP="000E1CEF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0981384</w:t>
      </w:r>
      <w:r>
        <w:rPr>
          <w:sz w:val="22"/>
          <w:szCs w:val="22"/>
        </w:rPr>
        <w:tab/>
        <w:t>GHS Insurance Company, 3817 Northwest Expressway, Ste 300, Oklahoma City, OK, 73112, (877) 895-6448</w:t>
      </w:r>
    </w:p>
    <w:p w14:paraId="1E9520BE" w14:textId="77777777" w:rsidR="00FA6DBF" w:rsidRDefault="00FA6DBF" w:rsidP="00FA6D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0981236 </w:t>
      </w:r>
      <w:r>
        <w:rPr>
          <w:sz w:val="22"/>
          <w:szCs w:val="22"/>
        </w:rPr>
        <w:tab/>
        <w:t>Global Health Medicare, 701 NE Tenth St, Oklahoma City, OK, 73104, (918) 878-7306</w:t>
      </w:r>
    </w:p>
    <w:p w14:paraId="0A5FA295" w14:textId="0A3594A0" w:rsidR="00FA6DBF" w:rsidRDefault="00FA6DBF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0985139</w:t>
      </w:r>
      <w:r>
        <w:rPr>
          <w:sz w:val="22"/>
          <w:szCs w:val="22"/>
        </w:rPr>
        <w:tab/>
        <w:t>GlobalHealth, 210 Park Ave, Ste 2</w:t>
      </w:r>
      <w:r w:rsidR="00C96810">
        <w:rPr>
          <w:sz w:val="22"/>
          <w:szCs w:val="22"/>
        </w:rPr>
        <w:t>9</w:t>
      </w:r>
      <w:r>
        <w:rPr>
          <w:sz w:val="22"/>
          <w:szCs w:val="22"/>
        </w:rPr>
        <w:t>00, Oklahoma City, OK, 73102-5621, (405) 280-5</w:t>
      </w:r>
      <w:r w:rsidR="00C96810">
        <w:rPr>
          <w:sz w:val="22"/>
          <w:szCs w:val="22"/>
        </w:rPr>
        <w:t>738</w:t>
      </w:r>
    </w:p>
    <w:p w14:paraId="36F1A498" w14:textId="4DDEB879" w:rsidR="009E3F71" w:rsidRDefault="009E3F71" w:rsidP="00FD4155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0981242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Golden State Medicare Health Plan, 3010 Old Ranch Parkway, Ste 260, Seal Beach, CA, 90740, (562) 799-0514</w:t>
      </w:r>
    </w:p>
    <w:p w14:paraId="6F441F53" w14:textId="0F60F044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0981181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Granite Alliance</w:t>
      </w:r>
      <w:r w:rsidR="00FA6DBF">
        <w:rPr>
          <w:sz w:val="22"/>
          <w:szCs w:val="22"/>
        </w:rPr>
        <w:t xml:space="preserve"> Insurance Co</w:t>
      </w:r>
      <w:r>
        <w:rPr>
          <w:sz w:val="22"/>
          <w:szCs w:val="22"/>
        </w:rPr>
        <w:t xml:space="preserve">, </w:t>
      </w:r>
      <w:r w:rsidR="00FA6DBF">
        <w:rPr>
          <w:sz w:val="22"/>
          <w:szCs w:val="22"/>
        </w:rPr>
        <w:t>170 So Main St</w:t>
      </w:r>
      <w:r>
        <w:rPr>
          <w:sz w:val="22"/>
          <w:szCs w:val="22"/>
        </w:rPr>
        <w:t>,</w:t>
      </w:r>
      <w:r w:rsidR="00FA6DBF">
        <w:rPr>
          <w:sz w:val="22"/>
          <w:szCs w:val="22"/>
        </w:rPr>
        <w:t xml:space="preserve"> Ste 900,</w:t>
      </w:r>
      <w:r>
        <w:rPr>
          <w:sz w:val="22"/>
          <w:szCs w:val="22"/>
        </w:rPr>
        <w:t xml:space="preserve"> Salt Lake City, UT, 841</w:t>
      </w:r>
      <w:r w:rsidR="00FA6DBF">
        <w:rPr>
          <w:sz w:val="22"/>
          <w:szCs w:val="22"/>
        </w:rPr>
        <w:t>0</w:t>
      </w:r>
      <w:r>
        <w:rPr>
          <w:sz w:val="22"/>
          <w:szCs w:val="22"/>
        </w:rPr>
        <w:t xml:space="preserve">1, (801) </w:t>
      </w:r>
      <w:r w:rsidR="00FA6DBF">
        <w:rPr>
          <w:sz w:val="22"/>
          <w:szCs w:val="22"/>
        </w:rPr>
        <w:t>503</w:t>
      </w:r>
      <w:r>
        <w:rPr>
          <w:sz w:val="22"/>
          <w:szCs w:val="22"/>
        </w:rPr>
        <w:t>-</w:t>
      </w:r>
      <w:r w:rsidR="00FA6DBF">
        <w:rPr>
          <w:sz w:val="22"/>
          <w:szCs w:val="22"/>
        </w:rPr>
        <w:t>0</w:t>
      </w:r>
      <w:r>
        <w:rPr>
          <w:sz w:val="22"/>
          <w:szCs w:val="22"/>
        </w:rPr>
        <w:t>11</w:t>
      </w:r>
      <w:r w:rsidR="00FA6DBF">
        <w:rPr>
          <w:sz w:val="22"/>
          <w:szCs w:val="22"/>
        </w:rPr>
        <w:t>7</w:t>
      </w:r>
    </w:p>
    <w:p w14:paraId="02FB545D" w14:textId="64BD4E3D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0981054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Great Lakes Personal Care Plus, 17117 W Nine Mile Rd, Ste 1600, Southfield, MI, 48075, </w:t>
      </w:r>
    </w:p>
    <w:p w14:paraId="7EE02216" w14:textId="44AB4204" w:rsidR="009E3F71" w:rsidRDefault="00AF4F12" w:rsidP="00AF4F12">
      <w:pPr>
        <w:spacing w:after="120"/>
        <w:ind w:left="810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 w:rsidR="009E3F71">
        <w:rPr>
          <w:sz w:val="22"/>
          <w:szCs w:val="22"/>
        </w:rPr>
        <w:t>(248) 331-4322</w:t>
      </w:r>
    </w:p>
    <w:p w14:paraId="7788AFEF" w14:textId="33874061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0981055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Group Health Cooperative,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34590, Seattle, WA, 98124, (206) 901-4629</w:t>
      </w:r>
    </w:p>
    <w:p w14:paraId="51D26407" w14:textId="3233E227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0986042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Group Health Plan Inc, 550 Maryville Center Dr, Ste 300, St</w:t>
      </w:r>
      <w:r w:rsidR="002B6C47">
        <w:rPr>
          <w:sz w:val="22"/>
          <w:szCs w:val="22"/>
        </w:rPr>
        <w:t>.</w:t>
      </w:r>
      <w:r w:rsidRPr="00350FA9">
        <w:rPr>
          <w:sz w:val="22"/>
          <w:szCs w:val="22"/>
        </w:rPr>
        <w:t xml:space="preserve"> Louis, MO, 63141</w:t>
      </w:r>
    </w:p>
    <w:p w14:paraId="1C22E66C" w14:textId="11BEE39E" w:rsidR="00FA6DBF" w:rsidRDefault="00FA6DB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0986054</w:t>
      </w:r>
      <w:r>
        <w:rPr>
          <w:sz w:val="22"/>
          <w:szCs w:val="22"/>
        </w:rPr>
        <w:tab/>
        <w:t>Group Health Plan/Health Partners, 8170 33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 South,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1309, Minneapolis, MN, 55425, (952) 883-7699</w:t>
      </w:r>
    </w:p>
    <w:p w14:paraId="0F54324B" w14:textId="1283C2C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0981149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Guardian Healthcare, 33 Market Point Dr, Greenville, SC, 29607, (846) 527-0472</w:t>
      </w:r>
    </w:p>
    <w:p w14:paraId="2C1A213E" w14:textId="63D472C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0981197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Guildnet, 15 W 65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New York, NY, 10023, (800) 932-4703</w:t>
      </w:r>
    </w:p>
    <w:p w14:paraId="017A11A2" w14:textId="684453B9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0981222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Gundersen Health Plan Inc, 1900 South Ave, Mail Stop NCA2-01, Lacrosse, WI, 54601, </w:t>
      </w:r>
    </w:p>
    <w:p w14:paraId="4303199E" w14:textId="3B1709B2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 w:rsidR="009E3F71">
        <w:rPr>
          <w:sz w:val="22"/>
          <w:szCs w:val="22"/>
        </w:rPr>
        <w:t>(608) 775-8070</w:t>
      </w:r>
    </w:p>
    <w:p w14:paraId="6EADCB4C" w14:textId="051BD29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0981056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HAP </w:t>
      </w:r>
      <w:r w:rsidR="00FA6DBF">
        <w:rPr>
          <w:sz w:val="22"/>
          <w:szCs w:val="22"/>
        </w:rPr>
        <w:t>Empowered Health Plan</w:t>
      </w:r>
      <w:r>
        <w:rPr>
          <w:sz w:val="22"/>
          <w:szCs w:val="22"/>
        </w:rPr>
        <w:t>, 2850 West Grand Blvd, Detroit, MI, 48</w:t>
      </w:r>
      <w:r w:rsidR="00FA6DBF">
        <w:rPr>
          <w:sz w:val="22"/>
          <w:szCs w:val="22"/>
        </w:rPr>
        <w:t>202</w:t>
      </w:r>
      <w:r>
        <w:rPr>
          <w:sz w:val="22"/>
          <w:szCs w:val="22"/>
        </w:rPr>
        <w:t xml:space="preserve">, (248) </w:t>
      </w:r>
      <w:r w:rsidR="00FA6DBF">
        <w:rPr>
          <w:sz w:val="22"/>
          <w:szCs w:val="22"/>
        </w:rPr>
        <w:t>776</w:t>
      </w:r>
      <w:r>
        <w:rPr>
          <w:sz w:val="22"/>
          <w:szCs w:val="22"/>
        </w:rPr>
        <w:t>-</w:t>
      </w:r>
      <w:r w:rsidR="00FA6DBF">
        <w:rPr>
          <w:sz w:val="22"/>
          <w:szCs w:val="22"/>
        </w:rPr>
        <w:t>3808</w:t>
      </w:r>
    </w:p>
    <w:p w14:paraId="71E21563" w14:textId="77777777" w:rsidR="00FA6DBF" w:rsidRDefault="00FA6DBF" w:rsidP="00FA6D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0981155 </w:t>
      </w:r>
      <w:r>
        <w:rPr>
          <w:sz w:val="22"/>
          <w:szCs w:val="22"/>
        </w:rPr>
        <w:tab/>
        <w:t>HAP Midwest Advantage, 4700 Schaefer Rd, Ste 340, Dearborn, MI, 48126, (313) 827-5588</w:t>
      </w:r>
    </w:p>
    <w:p w14:paraId="1C5D175A" w14:textId="0A1C3FA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0981276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Harken Health Insurance Co, 2700 Midwest Dr, Onalaska, WI, 54650-8764, (800) 643-4845</w:t>
      </w:r>
    </w:p>
    <w:p w14:paraId="35E5454C" w14:textId="5ABDD056" w:rsidR="003419F3" w:rsidRDefault="003419F3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0980052</w:t>
      </w:r>
      <w:r>
        <w:rPr>
          <w:sz w:val="22"/>
          <w:szCs w:val="22"/>
        </w:rPr>
        <w:tab/>
        <w:t>Harmony Health Plan, 7700 Forsyth Blvd, St. Louis, MO, 63105, (888) 888-9355</w:t>
      </w:r>
    </w:p>
    <w:p w14:paraId="5792E4CB" w14:textId="6EF05F7D" w:rsidR="00FA6DBF" w:rsidRDefault="00FA6DB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0985220</w:t>
      </w:r>
      <w:r>
        <w:rPr>
          <w:sz w:val="22"/>
          <w:szCs w:val="22"/>
        </w:rPr>
        <w:tab/>
        <w:t>Harvard Pilgrim Health Care of New England, 93 Worcester St, Wellesley, MA, 02481, (781) 612-3518</w:t>
      </w:r>
    </w:p>
    <w:p w14:paraId="3A558B2C" w14:textId="16F9FF9A" w:rsidR="009E3F71" w:rsidRPr="00350FA9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0981057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Harvard Pilgrim Healthcare Stride,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1512888, Tampa, FL, 33684-1288, (888) 609-0692</w:t>
      </w:r>
    </w:p>
    <w:p w14:paraId="7EC8E8A7" w14:textId="0903A3E6" w:rsidR="009E3F71" w:rsidRDefault="009E3F71" w:rsidP="00D20F46">
      <w:pPr>
        <w:spacing w:before="120"/>
        <w:ind w:left="907" w:hanging="907"/>
        <w:rPr>
          <w:sz w:val="22"/>
          <w:szCs w:val="22"/>
        </w:rPr>
      </w:pPr>
      <w:r w:rsidRPr="00350FA9">
        <w:rPr>
          <w:sz w:val="22"/>
          <w:szCs w:val="22"/>
        </w:rPr>
        <w:t xml:space="preserve">0985089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Harvard Pilgrim Medicare D, MedImpact Healthcare Systems, San Diego, CA, 92131</w:t>
      </w:r>
      <w:r>
        <w:rPr>
          <w:sz w:val="22"/>
          <w:szCs w:val="22"/>
        </w:rPr>
        <w:t xml:space="preserve">, </w:t>
      </w:r>
    </w:p>
    <w:p w14:paraId="7C924E6B" w14:textId="5D17CF51" w:rsidR="009E3F71" w:rsidRPr="00350FA9" w:rsidRDefault="00A32D4D" w:rsidP="00D20F46">
      <w:pPr>
        <w:spacing w:after="120"/>
        <w:ind w:left="90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4155">
        <w:rPr>
          <w:sz w:val="22"/>
          <w:szCs w:val="22"/>
        </w:rPr>
        <w:tab/>
      </w:r>
      <w:r w:rsidR="00FD4155">
        <w:rPr>
          <w:sz w:val="22"/>
          <w:szCs w:val="22"/>
        </w:rPr>
        <w:tab/>
      </w:r>
      <w:r w:rsidR="009E3F71">
        <w:rPr>
          <w:sz w:val="22"/>
          <w:szCs w:val="22"/>
        </w:rPr>
        <w:t>(888) 609-0692</w:t>
      </w:r>
    </w:p>
    <w:p w14:paraId="13D7538A" w14:textId="0F35169F" w:rsidR="009E3F71" w:rsidRPr="00350FA9" w:rsidRDefault="009E3F71" w:rsidP="008302BB">
      <w:pPr>
        <w:spacing w:before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0985039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Hawaii Medical Service Association, 818 Keeaumoku St, Honolulu, HI, 96814, (80</w:t>
      </w:r>
      <w:r w:rsidR="00FA6DBF">
        <w:rPr>
          <w:sz w:val="22"/>
          <w:szCs w:val="22"/>
        </w:rPr>
        <w:t>8</w:t>
      </w:r>
      <w:r w:rsidRPr="00350FA9">
        <w:rPr>
          <w:sz w:val="22"/>
          <w:szCs w:val="22"/>
        </w:rPr>
        <w:t>) 948-6</w:t>
      </w:r>
      <w:r w:rsidR="00FA6DBF">
        <w:rPr>
          <w:sz w:val="22"/>
          <w:szCs w:val="22"/>
        </w:rPr>
        <w:t>1</w:t>
      </w:r>
      <w:r w:rsidRPr="00350FA9">
        <w:rPr>
          <w:sz w:val="22"/>
          <w:szCs w:val="22"/>
        </w:rPr>
        <w:t>8</w:t>
      </w:r>
      <w:r w:rsidR="00FA6DBF">
        <w:rPr>
          <w:sz w:val="22"/>
          <w:szCs w:val="22"/>
        </w:rPr>
        <w:t>6</w:t>
      </w:r>
    </w:p>
    <w:p w14:paraId="46AC8191" w14:textId="24CAB08B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0985040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HCSC Insurance Services 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2190, Chester, VA, 23831, (888) 285-2249</w:t>
      </w:r>
    </w:p>
    <w:p w14:paraId="62F36680" w14:textId="390A180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0985092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HCSC Insurance Services Co, 300 E Randolph St, Chicago, IL, 60601, (877) 895-6448</w:t>
      </w:r>
    </w:p>
    <w:p w14:paraId="51AD72B2" w14:textId="40AA0C28" w:rsidR="00052226" w:rsidRPr="00350FA9" w:rsidRDefault="0005222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0985271</w:t>
      </w:r>
      <w:r>
        <w:rPr>
          <w:sz w:val="22"/>
          <w:szCs w:val="22"/>
        </w:rPr>
        <w:tab/>
        <w:t>HCSC Insurance Services Co, 1001 E Lookout Dr, Richardson, TX, 75082, (877) 895-6448</w:t>
      </w:r>
    </w:p>
    <w:p w14:paraId="2EB019A3" w14:textId="63B425F5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0986043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Health Alliance </w:t>
      </w:r>
      <w:r w:rsidR="00052226">
        <w:rPr>
          <w:sz w:val="22"/>
          <w:szCs w:val="22"/>
        </w:rPr>
        <w:t>- Midwest</w:t>
      </w:r>
      <w:r w:rsidRPr="00350FA9">
        <w:rPr>
          <w:sz w:val="22"/>
          <w:szCs w:val="22"/>
        </w:rPr>
        <w:t>, 3</w:t>
      </w:r>
      <w:r w:rsidR="00052226">
        <w:rPr>
          <w:sz w:val="22"/>
          <w:szCs w:val="22"/>
        </w:rPr>
        <w:t>310 Fields South Dr</w:t>
      </w:r>
      <w:r w:rsidRPr="00350FA9">
        <w:rPr>
          <w:sz w:val="22"/>
          <w:szCs w:val="22"/>
        </w:rPr>
        <w:t xml:space="preserve">, </w:t>
      </w:r>
      <w:r w:rsidR="00052226">
        <w:rPr>
          <w:sz w:val="22"/>
          <w:szCs w:val="22"/>
        </w:rPr>
        <w:t>Champaign</w:t>
      </w:r>
      <w:r w:rsidRPr="00350FA9">
        <w:rPr>
          <w:sz w:val="22"/>
          <w:szCs w:val="22"/>
        </w:rPr>
        <w:t xml:space="preserve">, IL, </w:t>
      </w:r>
      <w:r w:rsidR="00052226">
        <w:rPr>
          <w:sz w:val="22"/>
          <w:szCs w:val="22"/>
        </w:rPr>
        <w:t>61822, (217) 902-9229</w:t>
      </w:r>
    </w:p>
    <w:p w14:paraId="681D9C49" w14:textId="42CD9339" w:rsidR="00052226" w:rsidRDefault="00052226" w:rsidP="00052226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0985133</w:t>
      </w:r>
      <w:r>
        <w:rPr>
          <w:sz w:val="22"/>
          <w:szCs w:val="22"/>
        </w:rPr>
        <w:tab/>
        <w:t>Health Alliance Northwest Health Plan, 411 N. Chelan Ave, Wenatchee, WA, 98801, (217) 902-9229</w:t>
      </w:r>
    </w:p>
    <w:p w14:paraId="6AE82509" w14:textId="16A1B59F" w:rsidR="00052226" w:rsidRDefault="00052226" w:rsidP="00052226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0986055</w:t>
      </w:r>
      <w:r>
        <w:rPr>
          <w:sz w:val="22"/>
          <w:szCs w:val="22"/>
        </w:rPr>
        <w:tab/>
        <w:t>Health Alliance Plan of MI, 2850 W. Grand Blvd, Detroit, MI, 48202, (248) 776-3806</w:t>
      </w:r>
    </w:p>
    <w:p w14:paraId="0B25E5CD" w14:textId="482F73DE" w:rsidR="00052226" w:rsidRPr="00350FA9" w:rsidRDefault="00052226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0985126</w:t>
      </w:r>
      <w:r>
        <w:rPr>
          <w:sz w:val="22"/>
          <w:szCs w:val="22"/>
        </w:rPr>
        <w:tab/>
        <w:t>Health Care Service Corporation, 300 East Randolph, Chicago, IL, 60601, (877) 895-6448</w:t>
      </w:r>
    </w:p>
    <w:p w14:paraId="34D45397" w14:textId="4F28E383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0986044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Health Choice </w:t>
      </w:r>
      <w:r w:rsidR="00052226">
        <w:rPr>
          <w:sz w:val="22"/>
          <w:szCs w:val="22"/>
        </w:rPr>
        <w:t>Arizona</w:t>
      </w:r>
      <w:r w:rsidRPr="00350FA9">
        <w:rPr>
          <w:sz w:val="22"/>
          <w:szCs w:val="22"/>
        </w:rPr>
        <w:t xml:space="preserve">, </w:t>
      </w:r>
      <w:r w:rsidR="008860D2">
        <w:rPr>
          <w:sz w:val="22"/>
          <w:szCs w:val="22"/>
        </w:rPr>
        <w:t>8220 N 23</w:t>
      </w:r>
      <w:r w:rsidR="008860D2" w:rsidRPr="005F36C8">
        <w:rPr>
          <w:sz w:val="22"/>
          <w:szCs w:val="22"/>
          <w:vertAlign w:val="superscript"/>
        </w:rPr>
        <w:t>rd</w:t>
      </w:r>
      <w:r w:rsidR="008860D2">
        <w:rPr>
          <w:sz w:val="22"/>
          <w:szCs w:val="22"/>
        </w:rPr>
        <w:t xml:space="preserve"> Ave</w:t>
      </w:r>
      <w:r w:rsidRPr="00350FA9">
        <w:rPr>
          <w:sz w:val="22"/>
          <w:szCs w:val="22"/>
        </w:rPr>
        <w:t xml:space="preserve">, </w:t>
      </w:r>
      <w:r w:rsidR="008860D2">
        <w:rPr>
          <w:sz w:val="22"/>
          <w:szCs w:val="22"/>
        </w:rPr>
        <w:t>Bldg 1</w:t>
      </w:r>
      <w:r w:rsidRPr="00350FA9">
        <w:rPr>
          <w:sz w:val="22"/>
          <w:szCs w:val="22"/>
        </w:rPr>
        <w:t>, Phoenix, AZ, 850</w:t>
      </w:r>
      <w:r w:rsidR="008860D2">
        <w:rPr>
          <w:sz w:val="22"/>
          <w:szCs w:val="22"/>
        </w:rPr>
        <w:t>21</w:t>
      </w:r>
      <w:r w:rsidRPr="00350FA9">
        <w:rPr>
          <w:sz w:val="22"/>
          <w:szCs w:val="22"/>
        </w:rPr>
        <w:t>, (800) 656-8991</w:t>
      </w:r>
    </w:p>
    <w:p w14:paraId="5097855F" w14:textId="462257BF" w:rsidR="009E3F71" w:rsidRPr="00350FA9" w:rsidRDefault="009E3F71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0980049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Health Choice Utah, </w:t>
      </w:r>
      <w:r w:rsidR="00052226">
        <w:rPr>
          <w:sz w:val="22"/>
          <w:szCs w:val="22"/>
        </w:rPr>
        <w:t>6056 S Fashion Square Dr</w:t>
      </w:r>
      <w:r>
        <w:rPr>
          <w:sz w:val="22"/>
          <w:szCs w:val="22"/>
        </w:rPr>
        <w:t xml:space="preserve">, Ste </w:t>
      </w:r>
      <w:r w:rsidR="00052226">
        <w:rPr>
          <w:sz w:val="22"/>
          <w:szCs w:val="22"/>
        </w:rPr>
        <w:t>24</w:t>
      </w:r>
      <w:r>
        <w:rPr>
          <w:sz w:val="22"/>
          <w:szCs w:val="22"/>
        </w:rPr>
        <w:t xml:space="preserve">00, </w:t>
      </w:r>
      <w:r w:rsidR="00052226">
        <w:rPr>
          <w:sz w:val="22"/>
          <w:szCs w:val="22"/>
        </w:rPr>
        <w:t>Murray</w:t>
      </w:r>
      <w:r>
        <w:rPr>
          <w:sz w:val="22"/>
          <w:szCs w:val="22"/>
        </w:rPr>
        <w:t>, UT, 84</w:t>
      </w:r>
      <w:r w:rsidR="00052226">
        <w:rPr>
          <w:sz w:val="22"/>
          <w:szCs w:val="22"/>
        </w:rPr>
        <w:t>107</w:t>
      </w:r>
      <w:r>
        <w:rPr>
          <w:sz w:val="22"/>
          <w:szCs w:val="22"/>
        </w:rPr>
        <w:t xml:space="preserve">, (801) </w:t>
      </w:r>
      <w:r w:rsidR="00052226">
        <w:rPr>
          <w:sz w:val="22"/>
          <w:szCs w:val="22"/>
        </w:rPr>
        <w:t>213</w:t>
      </w:r>
      <w:r>
        <w:rPr>
          <w:sz w:val="22"/>
          <w:szCs w:val="22"/>
        </w:rPr>
        <w:t>-</w:t>
      </w:r>
      <w:r w:rsidR="00052226">
        <w:rPr>
          <w:sz w:val="22"/>
          <w:szCs w:val="22"/>
        </w:rPr>
        <w:t>0161</w:t>
      </w:r>
    </w:p>
    <w:p w14:paraId="5FE46C38" w14:textId="42FEC025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0986045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Health First </w:t>
      </w:r>
      <w:r w:rsidR="00052226">
        <w:rPr>
          <w:sz w:val="22"/>
          <w:szCs w:val="22"/>
        </w:rPr>
        <w:t>Health</w:t>
      </w:r>
      <w:r w:rsidRPr="00350FA9">
        <w:rPr>
          <w:sz w:val="22"/>
          <w:szCs w:val="22"/>
        </w:rPr>
        <w:t xml:space="preserve"> Plans, 6450 U</w:t>
      </w:r>
      <w:r>
        <w:rPr>
          <w:sz w:val="22"/>
          <w:szCs w:val="22"/>
        </w:rPr>
        <w:t>S</w:t>
      </w:r>
      <w:r w:rsidRPr="00350FA9">
        <w:rPr>
          <w:sz w:val="22"/>
          <w:szCs w:val="22"/>
        </w:rPr>
        <w:t xml:space="preserve"> Highway 1, Rockledge, FL, 32955</w:t>
      </w:r>
      <w:r w:rsidR="00052226">
        <w:rPr>
          <w:sz w:val="22"/>
          <w:szCs w:val="22"/>
        </w:rPr>
        <w:t>-5747</w:t>
      </w:r>
      <w:r w:rsidRPr="00350FA9">
        <w:rPr>
          <w:sz w:val="22"/>
          <w:szCs w:val="22"/>
        </w:rPr>
        <w:t>, (</w:t>
      </w:r>
      <w:r w:rsidR="00052226">
        <w:rPr>
          <w:sz w:val="22"/>
          <w:szCs w:val="22"/>
        </w:rPr>
        <w:t>844</w:t>
      </w:r>
      <w:r w:rsidRPr="00350FA9">
        <w:rPr>
          <w:sz w:val="22"/>
          <w:szCs w:val="22"/>
        </w:rPr>
        <w:t xml:space="preserve">) </w:t>
      </w:r>
      <w:r w:rsidR="00052226">
        <w:rPr>
          <w:sz w:val="22"/>
          <w:szCs w:val="22"/>
        </w:rPr>
        <w:t>522</w:t>
      </w:r>
      <w:r w:rsidRPr="00350FA9">
        <w:rPr>
          <w:sz w:val="22"/>
          <w:szCs w:val="22"/>
        </w:rPr>
        <w:t>-5</w:t>
      </w:r>
      <w:r w:rsidR="00052226">
        <w:rPr>
          <w:sz w:val="22"/>
          <w:szCs w:val="22"/>
        </w:rPr>
        <w:t>282</w:t>
      </w:r>
    </w:p>
    <w:p w14:paraId="66C95FEE" w14:textId="202E0A7D" w:rsidR="00052226" w:rsidRDefault="0005222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0985045</w:t>
      </w:r>
      <w:r>
        <w:rPr>
          <w:sz w:val="22"/>
          <w:szCs w:val="22"/>
        </w:rPr>
        <w:tab/>
        <w:t>Health Insurance Plan of Greater NY, 55 Water St, New York, NY, 10041, (646) 447-7543</w:t>
      </w:r>
    </w:p>
    <w:p w14:paraId="591890F6" w14:textId="4BB72C8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0981058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Health Markets Care Assured,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69349, Harrisburg, PA, 17106, (877) 219-5458</w:t>
      </w:r>
    </w:p>
    <w:p w14:paraId="1E7E076F" w14:textId="421E1F5C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0981059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Health Net Cal Mediconnect, 11971 Foundation Pl, Gold River, CA, 95670-4502, (800) 275-4737</w:t>
      </w:r>
    </w:p>
    <w:p w14:paraId="0678942A" w14:textId="0265B16E" w:rsidR="009E3F71" w:rsidRDefault="009E3F71" w:rsidP="008302BB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0981198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Health Net Community Solutions, </w:t>
      </w:r>
      <w:r w:rsidR="002A4039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2A4039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>(8</w:t>
      </w:r>
      <w:r w:rsidR="00345974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34597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345974">
        <w:rPr>
          <w:sz w:val="22"/>
          <w:szCs w:val="22"/>
        </w:rPr>
        <w:t>8731</w:t>
      </w:r>
    </w:p>
    <w:p w14:paraId="5AD8B83E" w14:textId="3371BB0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0981195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Health Net Health Plan of Oregon, </w:t>
      </w:r>
      <w:r w:rsidR="002A4039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2A4039">
        <w:rPr>
          <w:sz w:val="22"/>
          <w:szCs w:val="22"/>
        </w:rPr>
        <w:t xml:space="preserve"> St. Louis, MO, 63105,</w:t>
      </w:r>
      <w:r>
        <w:rPr>
          <w:sz w:val="22"/>
          <w:szCs w:val="22"/>
        </w:rPr>
        <w:t xml:space="preserve"> (8</w:t>
      </w:r>
      <w:r w:rsidR="00080684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08068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080684">
        <w:rPr>
          <w:sz w:val="22"/>
          <w:szCs w:val="22"/>
        </w:rPr>
        <w:t>8731</w:t>
      </w:r>
    </w:p>
    <w:p w14:paraId="47210A13" w14:textId="0DDC99F3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0981060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Health Net Life Insurance Co, </w:t>
      </w:r>
      <w:r w:rsidR="002A4039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2A4039">
        <w:rPr>
          <w:sz w:val="22"/>
          <w:szCs w:val="22"/>
        </w:rPr>
        <w:t xml:space="preserve"> St. Louis, MO, 63105,</w:t>
      </w:r>
      <w:r>
        <w:rPr>
          <w:sz w:val="22"/>
          <w:szCs w:val="22"/>
        </w:rPr>
        <w:t xml:space="preserve"> (8</w:t>
      </w:r>
      <w:r w:rsidR="00453B38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453B38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453B38">
        <w:rPr>
          <w:sz w:val="22"/>
          <w:szCs w:val="22"/>
        </w:rPr>
        <w:t>8731</w:t>
      </w:r>
    </w:p>
    <w:p w14:paraId="598C55CA" w14:textId="43D86F3D" w:rsidR="009E3F71" w:rsidRPr="00350FA9" w:rsidRDefault="009E3F71" w:rsidP="00FD4155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0985041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Health Net Life Insurance Co of New York, 10540 White Rock Rd, Ste 280, Rancho Cordova, </w:t>
      </w:r>
      <w:r>
        <w:rPr>
          <w:sz w:val="22"/>
          <w:szCs w:val="22"/>
        </w:rPr>
        <w:t>CA</w:t>
      </w:r>
      <w:r w:rsidR="00FD4155">
        <w:rPr>
          <w:sz w:val="22"/>
          <w:szCs w:val="22"/>
        </w:rPr>
        <w:t xml:space="preserve"> </w:t>
      </w:r>
      <w:r w:rsidRPr="00350FA9">
        <w:rPr>
          <w:sz w:val="22"/>
          <w:szCs w:val="22"/>
        </w:rPr>
        <w:t>95670, (800) 806-8811</w:t>
      </w:r>
    </w:p>
    <w:p w14:paraId="77C40CE2" w14:textId="2213464E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0986046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Health Net of Arizona, </w:t>
      </w:r>
      <w:r w:rsidR="002A4039">
        <w:rPr>
          <w:sz w:val="22"/>
          <w:szCs w:val="22"/>
        </w:rPr>
        <w:t>7700 Forsyth Blvd, St. Louis, MO</w:t>
      </w:r>
      <w:r w:rsidRPr="00350FA9">
        <w:rPr>
          <w:sz w:val="22"/>
          <w:szCs w:val="22"/>
        </w:rPr>
        <w:t>,</w:t>
      </w:r>
      <w:r w:rsidR="002A4039">
        <w:rPr>
          <w:sz w:val="22"/>
          <w:szCs w:val="22"/>
        </w:rPr>
        <w:t xml:space="preserve"> 63105,</w:t>
      </w:r>
      <w:r w:rsidRPr="00350FA9">
        <w:rPr>
          <w:sz w:val="22"/>
          <w:szCs w:val="22"/>
        </w:rPr>
        <w:t xml:space="preserve"> (8</w:t>
      </w:r>
      <w:r w:rsidR="00345974">
        <w:rPr>
          <w:sz w:val="22"/>
          <w:szCs w:val="22"/>
        </w:rPr>
        <w:t>66</w:t>
      </w:r>
      <w:r w:rsidRPr="00350FA9">
        <w:rPr>
          <w:sz w:val="22"/>
          <w:szCs w:val="22"/>
        </w:rPr>
        <w:t xml:space="preserve">) </w:t>
      </w:r>
      <w:r w:rsidR="00345974">
        <w:rPr>
          <w:sz w:val="22"/>
          <w:szCs w:val="22"/>
        </w:rPr>
        <w:t>296</w:t>
      </w:r>
      <w:r w:rsidRPr="00350FA9">
        <w:rPr>
          <w:sz w:val="22"/>
          <w:szCs w:val="22"/>
        </w:rPr>
        <w:t>-</w:t>
      </w:r>
      <w:r w:rsidR="00345974">
        <w:rPr>
          <w:sz w:val="22"/>
          <w:szCs w:val="22"/>
        </w:rPr>
        <w:t>8731</w:t>
      </w:r>
    </w:p>
    <w:p w14:paraId="51418233" w14:textId="4BAE2A99" w:rsidR="002A4039" w:rsidRDefault="009E3F71" w:rsidP="002A4039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0986047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Health Net of California, </w:t>
      </w:r>
      <w:r w:rsidR="002A4039">
        <w:rPr>
          <w:sz w:val="22"/>
          <w:szCs w:val="22"/>
        </w:rPr>
        <w:t>7700 Forsyth Blvd, St. Louis, MO</w:t>
      </w:r>
      <w:r w:rsidRPr="00350FA9">
        <w:rPr>
          <w:sz w:val="22"/>
          <w:szCs w:val="22"/>
        </w:rPr>
        <w:t>,</w:t>
      </w:r>
      <w:r w:rsidR="002A4039">
        <w:rPr>
          <w:sz w:val="22"/>
          <w:szCs w:val="22"/>
        </w:rPr>
        <w:t xml:space="preserve"> 63105, (8</w:t>
      </w:r>
      <w:r w:rsidR="00712936">
        <w:rPr>
          <w:sz w:val="22"/>
          <w:szCs w:val="22"/>
        </w:rPr>
        <w:t>66</w:t>
      </w:r>
      <w:r w:rsidR="002A4039">
        <w:rPr>
          <w:sz w:val="22"/>
          <w:szCs w:val="22"/>
        </w:rPr>
        <w:t>) 2</w:t>
      </w:r>
      <w:r w:rsidR="00712936">
        <w:rPr>
          <w:sz w:val="22"/>
          <w:szCs w:val="22"/>
        </w:rPr>
        <w:t>96</w:t>
      </w:r>
      <w:r w:rsidR="002A4039">
        <w:rPr>
          <w:sz w:val="22"/>
          <w:szCs w:val="22"/>
        </w:rPr>
        <w:t>-</w:t>
      </w:r>
      <w:r w:rsidR="00712936">
        <w:rPr>
          <w:sz w:val="22"/>
          <w:szCs w:val="22"/>
        </w:rPr>
        <w:t>8731</w:t>
      </w:r>
      <w:r w:rsidRPr="00350FA9">
        <w:rPr>
          <w:sz w:val="22"/>
          <w:szCs w:val="22"/>
        </w:rPr>
        <w:t xml:space="preserve"> </w:t>
      </w:r>
    </w:p>
    <w:p w14:paraId="26E5B63A" w14:textId="1311BEB9" w:rsidR="009E3F71" w:rsidRPr="00350FA9" w:rsidRDefault="009E3F71" w:rsidP="002A4039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0986048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Health Net of Connecticut, One Far Mill Crossing, Shelton, CT, 06484, (800) 547-8734</w:t>
      </w:r>
    </w:p>
    <w:p w14:paraId="558C96DA" w14:textId="3CA9E7B4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0986049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Health Net Pearl,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2216E1">
        <w:rPr>
          <w:sz w:val="22"/>
          <w:szCs w:val="22"/>
        </w:rPr>
        <w:t xml:space="preserve"> Box 9030</w:t>
      </w:r>
      <w:r w:rsidRPr="00350FA9">
        <w:rPr>
          <w:sz w:val="22"/>
          <w:szCs w:val="22"/>
        </w:rPr>
        <w:t xml:space="preserve">, </w:t>
      </w:r>
      <w:r w:rsidR="002216E1">
        <w:rPr>
          <w:sz w:val="22"/>
          <w:szCs w:val="22"/>
        </w:rPr>
        <w:t>Farmington</w:t>
      </w:r>
      <w:r w:rsidRPr="00350FA9">
        <w:rPr>
          <w:sz w:val="22"/>
          <w:szCs w:val="22"/>
        </w:rPr>
        <w:t xml:space="preserve">, </w:t>
      </w:r>
      <w:r w:rsidR="002216E1">
        <w:rPr>
          <w:sz w:val="22"/>
          <w:szCs w:val="22"/>
        </w:rPr>
        <w:t>MO</w:t>
      </w:r>
      <w:r w:rsidRPr="00350FA9">
        <w:rPr>
          <w:sz w:val="22"/>
          <w:szCs w:val="22"/>
        </w:rPr>
        <w:t xml:space="preserve">, </w:t>
      </w:r>
      <w:r w:rsidR="002216E1">
        <w:rPr>
          <w:sz w:val="22"/>
          <w:szCs w:val="22"/>
        </w:rPr>
        <w:t>63640-9040</w:t>
      </w:r>
      <w:r w:rsidRPr="00350FA9">
        <w:rPr>
          <w:sz w:val="22"/>
          <w:szCs w:val="22"/>
        </w:rPr>
        <w:t xml:space="preserve">, (800) </w:t>
      </w:r>
      <w:r w:rsidR="002216E1">
        <w:rPr>
          <w:sz w:val="22"/>
          <w:szCs w:val="22"/>
        </w:rPr>
        <w:t>641</w:t>
      </w:r>
      <w:r w:rsidRPr="00350FA9">
        <w:rPr>
          <w:sz w:val="22"/>
          <w:szCs w:val="22"/>
        </w:rPr>
        <w:t>-</w:t>
      </w:r>
      <w:r w:rsidR="002216E1">
        <w:rPr>
          <w:sz w:val="22"/>
          <w:szCs w:val="22"/>
        </w:rPr>
        <w:t>7761</w:t>
      </w:r>
    </w:p>
    <w:p w14:paraId="0D84037D" w14:textId="51DA76AE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0981372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Health New England, One Monarch Place, </w:t>
      </w:r>
      <w:r w:rsidR="002A4039">
        <w:rPr>
          <w:sz w:val="22"/>
          <w:szCs w:val="22"/>
        </w:rPr>
        <w:t xml:space="preserve">Ste 1500, </w:t>
      </w:r>
      <w:r>
        <w:rPr>
          <w:sz w:val="22"/>
          <w:szCs w:val="22"/>
        </w:rPr>
        <w:t>Springfield, MA, 01144, (877) 443-3314</w:t>
      </w:r>
    </w:p>
    <w:p w14:paraId="1C86812B" w14:textId="5A0820E7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0986050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Health New England Medicare D, One Monarch Place, Springfield, MA, 01144, (413) 787-4000</w:t>
      </w:r>
    </w:p>
    <w:p w14:paraId="6F160F48" w14:textId="4C7D2758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0981253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Health Partners, 8170 33</w:t>
      </w:r>
      <w:r w:rsidRPr="001B77FC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 S,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1309, Minneapolis, MN, 55425, (952) 883-7699</w:t>
      </w:r>
    </w:p>
    <w:p w14:paraId="2BB87469" w14:textId="34ADA91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0981061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Health Partners Plans, 901 Market St, Ste 500, Philadelphia, PA, 19107, (</w:t>
      </w:r>
      <w:r w:rsidR="002A4039">
        <w:rPr>
          <w:sz w:val="22"/>
          <w:szCs w:val="22"/>
        </w:rPr>
        <w:t>609</w:t>
      </w:r>
      <w:r>
        <w:rPr>
          <w:sz w:val="22"/>
          <w:szCs w:val="22"/>
        </w:rPr>
        <w:t xml:space="preserve">) </w:t>
      </w:r>
      <w:r w:rsidR="002A4039">
        <w:rPr>
          <w:sz w:val="22"/>
          <w:szCs w:val="22"/>
        </w:rPr>
        <w:t>865</w:t>
      </w:r>
      <w:r>
        <w:rPr>
          <w:sz w:val="22"/>
          <w:szCs w:val="22"/>
        </w:rPr>
        <w:t>-</w:t>
      </w:r>
      <w:r w:rsidR="002A4039">
        <w:rPr>
          <w:sz w:val="22"/>
          <w:szCs w:val="22"/>
        </w:rPr>
        <w:t>799</w:t>
      </w:r>
      <w:r>
        <w:rPr>
          <w:sz w:val="22"/>
          <w:szCs w:val="22"/>
        </w:rPr>
        <w:t>9</w:t>
      </w:r>
    </w:p>
    <w:p w14:paraId="629495E3" w14:textId="78C4FEDD" w:rsidR="002A4039" w:rsidRPr="00350FA9" w:rsidRDefault="002A403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0986095</w:t>
      </w:r>
      <w:r>
        <w:rPr>
          <w:sz w:val="22"/>
          <w:szCs w:val="22"/>
        </w:rPr>
        <w:tab/>
        <w:t>Health Plan of CareOregon, 315 SW Fifth Ave, Ste 900, Portland, OR, 97204, (503) 416-8040</w:t>
      </w:r>
    </w:p>
    <w:p w14:paraId="5E56B184" w14:textId="23D7C1CE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0986051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Health Plan of Nevada Inc, 2720 N Tenaya Way, Las Vegas, NV, 89128, (</w:t>
      </w:r>
      <w:r>
        <w:rPr>
          <w:sz w:val="22"/>
          <w:szCs w:val="22"/>
        </w:rPr>
        <w:t>888</w:t>
      </w:r>
      <w:r w:rsidRPr="00350FA9">
        <w:rPr>
          <w:sz w:val="22"/>
          <w:szCs w:val="22"/>
        </w:rPr>
        <w:t xml:space="preserve">) </w:t>
      </w:r>
      <w:r>
        <w:rPr>
          <w:sz w:val="22"/>
          <w:szCs w:val="22"/>
        </w:rPr>
        <w:t>903</w:t>
      </w:r>
      <w:r w:rsidRPr="00350FA9">
        <w:rPr>
          <w:sz w:val="22"/>
          <w:szCs w:val="22"/>
        </w:rPr>
        <w:t>-</w:t>
      </w:r>
      <w:r>
        <w:rPr>
          <w:sz w:val="22"/>
          <w:szCs w:val="22"/>
        </w:rPr>
        <w:t>7587</w:t>
      </w:r>
    </w:p>
    <w:p w14:paraId="3EE4F8D5" w14:textId="2732BD8D" w:rsidR="009E3F71" w:rsidRPr="00350FA9" w:rsidRDefault="009E3F71" w:rsidP="00FD415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0981062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Health Plan of San Mateo Care Advantage, 701 Gateway Blvd, Ste 400, San Francisco, CA, 94080, (866) 880-0606</w:t>
      </w:r>
    </w:p>
    <w:p w14:paraId="712AE216" w14:textId="609E8929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0986110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Health Plus Elite, 241 37th St, Ste 412, Brooklyn, NY, 11201</w:t>
      </w:r>
    </w:p>
    <w:p w14:paraId="3D40EF6E" w14:textId="69B9E90B" w:rsidR="00F120B4" w:rsidRDefault="00F120B4" w:rsidP="00F120B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0986052 </w:t>
      </w:r>
      <w:r>
        <w:rPr>
          <w:sz w:val="22"/>
          <w:szCs w:val="22"/>
        </w:rPr>
        <w:tab/>
        <w:t>Healthfirst Health Plan, 100 Church St, 18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10007, (888) 801-1660</w:t>
      </w:r>
    </w:p>
    <w:p w14:paraId="4D5853B1" w14:textId="6FF8779E" w:rsidR="00647C75" w:rsidRDefault="00647C75" w:rsidP="00F120B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0985294</w:t>
      </w:r>
      <w:r>
        <w:rPr>
          <w:sz w:val="22"/>
          <w:szCs w:val="22"/>
        </w:rPr>
        <w:tab/>
        <w:t>Healthfirst Insurance Co, 100 Church St, 18</w:t>
      </w:r>
      <w:r w:rsidRPr="005F36C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10007, (888) 801-1660</w:t>
      </w:r>
    </w:p>
    <w:p w14:paraId="63718A71" w14:textId="384B25A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0981353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Healthier New Jersey Insurance Co, 3 Penn Plaza East, Newar</w:t>
      </w:r>
      <w:r w:rsidR="00851C15">
        <w:rPr>
          <w:sz w:val="22"/>
          <w:szCs w:val="22"/>
        </w:rPr>
        <w:t>k</w:t>
      </w:r>
      <w:r>
        <w:rPr>
          <w:sz w:val="22"/>
          <w:szCs w:val="22"/>
        </w:rPr>
        <w:t>, NJ, 07105, (973) 466-5503</w:t>
      </w:r>
    </w:p>
    <w:p w14:paraId="15D8EEB7" w14:textId="1F9BD24A" w:rsidR="009E3F71" w:rsidRDefault="02754EB5" w:rsidP="00D20F46">
      <w:pPr>
        <w:spacing w:before="120" w:after="120"/>
        <w:rPr>
          <w:sz w:val="22"/>
          <w:szCs w:val="22"/>
        </w:rPr>
      </w:pPr>
      <w:r w:rsidRPr="7B896892">
        <w:rPr>
          <w:sz w:val="22"/>
          <w:szCs w:val="22"/>
        </w:rPr>
        <w:t>K</w:t>
      </w:r>
      <w:r w:rsidR="009E3F71">
        <w:rPr>
          <w:sz w:val="22"/>
          <w:szCs w:val="22"/>
        </w:rPr>
        <w:t xml:space="preserve">0981063 </w:t>
      </w:r>
      <w:r w:rsidR="00FD4155">
        <w:rPr>
          <w:sz w:val="22"/>
          <w:szCs w:val="22"/>
        </w:rPr>
        <w:tab/>
      </w:r>
      <w:r w:rsidR="009E3F71">
        <w:rPr>
          <w:sz w:val="22"/>
          <w:szCs w:val="22"/>
        </w:rPr>
        <w:t>Healthnow New York, Inc, 257 West Genesee St, Buffalo, NY, 14202, (716) 887-2069</w:t>
      </w:r>
    </w:p>
    <w:p w14:paraId="3E4A97E8" w14:textId="59F75B4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0981334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HealthPlus HP, LLC, </w:t>
      </w:r>
      <w:r w:rsidR="00F120B4">
        <w:rPr>
          <w:sz w:val="22"/>
          <w:szCs w:val="22"/>
        </w:rPr>
        <w:t>4425 Corporation Ln, Virginia Beach, VA</w:t>
      </w:r>
      <w:r>
        <w:rPr>
          <w:sz w:val="22"/>
          <w:szCs w:val="22"/>
        </w:rPr>
        <w:t>,</w:t>
      </w:r>
      <w:r w:rsidR="00F120B4">
        <w:rPr>
          <w:sz w:val="22"/>
          <w:szCs w:val="22"/>
        </w:rPr>
        <w:t xml:space="preserve"> 23462,</w:t>
      </w:r>
      <w:r>
        <w:rPr>
          <w:sz w:val="22"/>
          <w:szCs w:val="22"/>
        </w:rPr>
        <w:t xml:space="preserve"> (888) 230-7338</w:t>
      </w:r>
    </w:p>
    <w:p w14:paraId="4EB26650" w14:textId="140B8BA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0981175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Healthspan, 1001 Lakeside Ave, Ste 1200, Cleveland, OH, 44114, (216) 479-5995</w:t>
      </w:r>
    </w:p>
    <w:p w14:paraId="2D0BEC65" w14:textId="46DB7868" w:rsidR="009E3F71" w:rsidRPr="00350FA9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0981064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Healthspring </w:t>
      </w:r>
      <w:r w:rsidR="00F120B4">
        <w:rPr>
          <w:sz w:val="22"/>
          <w:szCs w:val="22"/>
        </w:rPr>
        <w:t>Life &amp; Health Insu Co</w:t>
      </w:r>
      <w:r>
        <w:rPr>
          <w:sz w:val="22"/>
          <w:szCs w:val="22"/>
        </w:rPr>
        <w:t xml:space="preserve">, </w:t>
      </w:r>
      <w:r w:rsidR="00F120B4">
        <w:rPr>
          <w:sz w:val="22"/>
          <w:szCs w:val="22"/>
        </w:rPr>
        <w:t>9701 W Higgins Rd, Ste 360, Rosemont</w:t>
      </w:r>
      <w:r>
        <w:rPr>
          <w:sz w:val="22"/>
          <w:szCs w:val="22"/>
        </w:rPr>
        <w:t>,</w:t>
      </w:r>
      <w:r w:rsidR="00F120B4">
        <w:rPr>
          <w:sz w:val="22"/>
          <w:szCs w:val="22"/>
        </w:rPr>
        <w:t xml:space="preserve"> IL, 60018,</w:t>
      </w:r>
      <w:r>
        <w:rPr>
          <w:sz w:val="22"/>
          <w:szCs w:val="22"/>
        </w:rPr>
        <w:t xml:space="preserve"> (</w:t>
      </w:r>
      <w:r w:rsidR="00F120B4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F120B4">
        <w:rPr>
          <w:sz w:val="22"/>
          <w:szCs w:val="22"/>
        </w:rPr>
        <w:t>668</w:t>
      </w:r>
      <w:r>
        <w:rPr>
          <w:sz w:val="22"/>
          <w:szCs w:val="22"/>
        </w:rPr>
        <w:t>-</w:t>
      </w:r>
      <w:r w:rsidR="00F120B4">
        <w:rPr>
          <w:sz w:val="22"/>
          <w:szCs w:val="22"/>
        </w:rPr>
        <w:t>3813</w:t>
      </w:r>
    </w:p>
    <w:p w14:paraId="14CEEA6F" w14:textId="10BB239A" w:rsidR="00242DAD" w:rsidRDefault="00242DAD" w:rsidP="00242DA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0985161</w:t>
      </w:r>
      <w:r>
        <w:rPr>
          <w:sz w:val="22"/>
          <w:szCs w:val="22"/>
        </w:rPr>
        <w:tab/>
        <w:t>Healthspring Life &amp; Health Insu Co, 530 Great Circle Rd, Nashville, TN, 37228, (800) 668-3813</w:t>
      </w:r>
    </w:p>
    <w:p w14:paraId="5747074A" w14:textId="786EBFA8" w:rsidR="00242DAD" w:rsidRDefault="00242DA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0985165</w:t>
      </w:r>
      <w:r>
        <w:rPr>
          <w:sz w:val="22"/>
          <w:szCs w:val="22"/>
        </w:rPr>
        <w:tab/>
        <w:t>Healthspring Life &amp; Health Insu Co, 2900 North Loop West, Ste 1300, Houston, TX, 77092, (800) 668-3813</w:t>
      </w:r>
    </w:p>
    <w:p w14:paraId="3D78B6A8" w14:textId="12F9D0E0" w:rsidR="009E3F71" w:rsidRDefault="009E3F71" w:rsidP="00D20F46">
      <w:pPr>
        <w:spacing w:before="120" w:after="120"/>
        <w:rPr>
          <w:sz w:val="22"/>
          <w:szCs w:val="22"/>
        </w:rPr>
      </w:pPr>
      <w:r w:rsidRPr="00242DAD">
        <w:rPr>
          <w:sz w:val="22"/>
          <w:szCs w:val="22"/>
        </w:rPr>
        <w:t xml:space="preserve">0985043 </w:t>
      </w:r>
      <w:r w:rsidR="00FD4155" w:rsidRPr="00242DAD">
        <w:rPr>
          <w:sz w:val="22"/>
          <w:szCs w:val="22"/>
        </w:rPr>
        <w:tab/>
      </w:r>
      <w:r w:rsidRPr="00242DAD">
        <w:rPr>
          <w:sz w:val="22"/>
          <w:szCs w:val="22"/>
        </w:rPr>
        <w:t>Healthspring of Alabama Inc, 601 Mainstream Dr, Nashville, TN, 37228, (800) 331-6293</w:t>
      </w:r>
    </w:p>
    <w:p w14:paraId="2284064E" w14:textId="77EDB8B7" w:rsidR="00242DAD" w:rsidRDefault="00242DA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0985184</w:t>
      </w:r>
      <w:r>
        <w:rPr>
          <w:sz w:val="22"/>
          <w:szCs w:val="22"/>
        </w:rPr>
        <w:tab/>
        <w:t>Healthspring of Florida, 8600 NW 41</w:t>
      </w:r>
      <w:r w:rsidRPr="008302B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St, Ste 201, Doral, FL, 33166, (800) 668-3813</w:t>
      </w:r>
    </w:p>
    <w:p w14:paraId="15B547F8" w14:textId="5F524B8D" w:rsidR="00242DAD" w:rsidRDefault="00242DA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0986106</w:t>
      </w:r>
      <w:r>
        <w:rPr>
          <w:sz w:val="22"/>
          <w:szCs w:val="22"/>
        </w:rPr>
        <w:tab/>
        <w:t>HealthSun Health Plans Inc, 9250 W Flagler St, Ste 600, Miami, FL, 33174, (877) 336-2069</w:t>
      </w:r>
    </w:p>
    <w:p w14:paraId="4DACC6DA" w14:textId="77777777" w:rsidR="00FD4155" w:rsidRDefault="009E3F71" w:rsidP="00FD4155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0981183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 xml:space="preserve">HealthTeam Advantage, 1150 Revolution Mill Dr, Studio 6, Greensboro, NC, 27405, </w:t>
      </w:r>
    </w:p>
    <w:p w14:paraId="5B042E4F" w14:textId="5D602D0A" w:rsidR="009E3F71" w:rsidRPr="00350FA9" w:rsidRDefault="009E3F71" w:rsidP="00FD4155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(877) 905-9216</w:t>
      </w:r>
    </w:p>
    <w:p w14:paraId="4A718063" w14:textId="554B1F9B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0985042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>Heathnow New York Inc, 30 Century Hill Dr, Latham, NY, 12110, (518) 220-4699</w:t>
      </w:r>
    </w:p>
    <w:p w14:paraId="7F57412F" w14:textId="3E08623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0983171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Highmark BCBSD, 800 Delaware Ave, Ste 900, Wilmington, DE, 19801, (866) 588-6967</w:t>
      </w:r>
    </w:p>
    <w:p w14:paraId="626B1556" w14:textId="2BB4C66D" w:rsidR="00524B5F" w:rsidRDefault="00524B5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0985150</w:t>
      </w:r>
      <w:r>
        <w:rPr>
          <w:sz w:val="22"/>
          <w:szCs w:val="22"/>
        </w:rPr>
        <w:tab/>
        <w:t>Highmark Choice Co, 120 Fifth Ave, Pittsburgh, PA, 15222-3099, (866) 588-6967</w:t>
      </w:r>
    </w:p>
    <w:p w14:paraId="516CA581" w14:textId="62AD8B56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0981065 </w:t>
      </w:r>
      <w:r w:rsidR="00FD4155">
        <w:rPr>
          <w:sz w:val="22"/>
          <w:szCs w:val="22"/>
        </w:rPr>
        <w:tab/>
      </w:r>
      <w:r>
        <w:rPr>
          <w:sz w:val="22"/>
          <w:szCs w:val="22"/>
        </w:rPr>
        <w:t>Highmark Inc, 120 Fifth Ave, Pittsburgh, PA, 15222, (412) 544-7075</w:t>
      </w:r>
    </w:p>
    <w:p w14:paraId="50162266" w14:textId="51C2090B" w:rsidR="009E3F71" w:rsidRDefault="009E3F71" w:rsidP="00524B5F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0985044 </w:t>
      </w:r>
      <w:r w:rsidR="00FD415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Highmark Senior </w:t>
      </w:r>
      <w:r w:rsidR="00524B5F">
        <w:rPr>
          <w:sz w:val="22"/>
          <w:szCs w:val="22"/>
        </w:rPr>
        <w:t>Health Co</w:t>
      </w:r>
      <w:r w:rsidRPr="00350FA9">
        <w:rPr>
          <w:sz w:val="22"/>
          <w:szCs w:val="22"/>
        </w:rPr>
        <w:t>, 120 Fifth Ave, Pittsburgh, PA, 15222, (8</w:t>
      </w:r>
      <w:r w:rsidR="00524B5F">
        <w:rPr>
          <w:sz w:val="22"/>
          <w:szCs w:val="22"/>
        </w:rPr>
        <w:t>66</w:t>
      </w:r>
      <w:r w:rsidRPr="00350FA9">
        <w:rPr>
          <w:sz w:val="22"/>
          <w:szCs w:val="22"/>
        </w:rPr>
        <w:t xml:space="preserve">) </w:t>
      </w:r>
      <w:r w:rsidR="00524B5F">
        <w:rPr>
          <w:sz w:val="22"/>
          <w:szCs w:val="22"/>
        </w:rPr>
        <w:t>588</w:t>
      </w:r>
      <w:r w:rsidRPr="00350FA9">
        <w:rPr>
          <w:sz w:val="22"/>
          <w:szCs w:val="22"/>
        </w:rPr>
        <w:t>-</w:t>
      </w:r>
      <w:r w:rsidR="00524B5F">
        <w:rPr>
          <w:sz w:val="22"/>
          <w:szCs w:val="22"/>
        </w:rPr>
        <w:t>6</w:t>
      </w:r>
      <w:r w:rsidRPr="00350FA9">
        <w:rPr>
          <w:sz w:val="22"/>
          <w:szCs w:val="22"/>
        </w:rPr>
        <w:t>9</w:t>
      </w:r>
      <w:r w:rsidR="00524B5F">
        <w:rPr>
          <w:sz w:val="22"/>
          <w:szCs w:val="22"/>
        </w:rPr>
        <w:t>67</w:t>
      </w:r>
    </w:p>
    <w:p w14:paraId="11223E9F" w14:textId="37DF2212" w:rsidR="00524B5F" w:rsidRDefault="00524B5F" w:rsidP="00524B5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0985177</w:t>
      </w:r>
      <w:r>
        <w:rPr>
          <w:sz w:val="22"/>
          <w:szCs w:val="22"/>
        </w:rPr>
        <w:tab/>
        <w:t>Highmark Senior Solutions Co, 614 Market St, Parkersburg, WV, 26101, (866) 588-6967</w:t>
      </w:r>
    </w:p>
    <w:p w14:paraId="10E82321" w14:textId="3EF2229F" w:rsidR="00524B5F" w:rsidRDefault="00524B5F" w:rsidP="00524B5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0985131</w:t>
      </w:r>
      <w:r>
        <w:rPr>
          <w:sz w:val="22"/>
          <w:szCs w:val="22"/>
        </w:rPr>
        <w:tab/>
        <w:t>Highmark Western and Northeastern NY, 257 West Genesee St, Buffalo, NY, 14202, (877) 327-1395</w:t>
      </w:r>
    </w:p>
    <w:p w14:paraId="52A68532" w14:textId="668E93E2" w:rsidR="00524B5F" w:rsidRDefault="000B273F" w:rsidP="00524B5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0985268</w:t>
      </w:r>
      <w:r>
        <w:rPr>
          <w:sz w:val="22"/>
          <w:szCs w:val="22"/>
        </w:rPr>
        <w:tab/>
        <w:t>HM Health Insurance Co, 120 Fifth Ave, Pittsburgh, PA, 15222, (866) 588-6967</w:t>
      </w:r>
    </w:p>
    <w:p w14:paraId="4850722E" w14:textId="1DD3FA7F" w:rsidR="000B273F" w:rsidRDefault="000B273F" w:rsidP="00524B5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0985160</w:t>
      </w:r>
      <w:r>
        <w:rPr>
          <w:sz w:val="22"/>
          <w:szCs w:val="22"/>
        </w:rPr>
        <w:tab/>
        <w:t>HMO Colorado, 700 Broadway, Denver, CO, 80273, (888) 230-7338</w:t>
      </w:r>
    </w:p>
    <w:p w14:paraId="794244F5" w14:textId="00E23736" w:rsidR="000B273F" w:rsidRDefault="000B273F" w:rsidP="00524B5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0985049</w:t>
      </w:r>
      <w:r>
        <w:rPr>
          <w:sz w:val="22"/>
          <w:szCs w:val="22"/>
        </w:rPr>
        <w:tab/>
        <w:t>HMO Louisiana, 5525 Reitz Ave, Baton Rouge, LA, 70809, (866) 508-7145</w:t>
      </w:r>
    </w:p>
    <w:p w14:paraId="45BAC951" w14:textId="6124D6EB" w:rsidR="000B273F" w:rsidRDefault="000B273F" w:rsidP="00524B5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0985111</w:t>
      </w:r>
      <w:r>
        <w:rPr>
          <w:sz w:val="22"/>
          <w:szCs w:val="22"/>
        </w:rPr>
        <w:tab/>
        <w:t>HMO Minnesota,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64560, St. Paul, MN, 55121-1627, (651) 662-3727</w:t>
      </w:r>
    </w:p>
    <w:p w14:paraId="5FF14267" w14:textId="700E52D6" w:rsidR="000B273F" w:rsidRDefault="000B273F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0985261</w:t>
      </w:r>
      <w:r>
        <w:rPr>
          <w:sz w:val="22"/>
          <w:szCs w:val="22"/>
        </w:rPr>
        <w:tab/>
      </w:r>
      <w:r w:rsidR="001C09E9">
        <w:rPr>
          <w:sz w:val="22"/>
          <w:szCs w:val="22"/>
        </w:rPr>
        <w:t>HMO Partners, 320 West Capitol, Little Rock, AR, 72203, (844) 201-4934</w:t>
      </w:r>
    </w:p>
    <w:p w14:paraId="39CE3944" w14:textId="28D1D68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0982033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Home State Health Plan, Inc, </w:t>
      </w:r>
      <w:r w:rsidR="001C09E9">
        <w:rPr>
          <w:sz w:val="22"/>
          <w:szCs w:val="22"/>
        </w:rPr>
        <w:t>7700 Forsyth Blvd</w:t>
      </w:r>
      <w:r>
        <w:rPr>
          <w:sz w:val="22"/>
          <w:szCs w:val="22"/>
        </w:rPr>
        <w:t>, St</w:t>
      </w:r>
      <w:r w:rsidR="00647C75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</w:t>
      </w:r>
      <w:r w:rsidR="001C09E9">
        <w:rPr>
          <w:sz w:val="22"/>
          <w:szCs w:val="22"/>
        </w:rPr>
        <w:t>05</w:t>
      </w:r>
      <w:r>
        <w:rPr>
          <w:sz w:val="22"/>
          <w:szCs w:val="22"/>
        </w:rPr>
        <w:t>, (8</w:t>
      </w:r>
      <w:r w:rsidR="00973BD5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973BD5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973BD5">
        <w:rPr>
          <w:sz w:val="22"/>
          <w:szCs w:val="22"/>
        </w:rPr>
        <w:t>8731</w:t>
      </w:r>
    </w:p>
    <w:p w14:paraId="3777C17E" w14:textId="27260C2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0981066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Hometown Health Plan, 100 Lillian Gish Blvd, Massilon, OH, 44647</w:t>
      </w:r>
    </w:p>
    <w:p w14:paraId="28E559FB" w14:textId="086BA6C1" w:rsidR="001C09E9" w:rsidRDefault="001C09E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0986085</w:t>
      </w:r>
      <w:r>
        <w:rPr>
          <w:sz w:val="22"/>
          <w:szCs w:val="22"/>
        </w:rPr>
        <w:tab/>
        <w:t>Hometown Health Plan, 10315 Professional Cir, Reno, NV, 89521, (775) 982-3218</w:t>
      </w:r>
    </w:p>
    <w:p w14:paraId="0846C5CF" w14:textId="5D77320E" w:rsidR="009E3F71" w:rsidRDefault="009E3F71" w:rsidP="001C09E9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0981166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Hope </w:t>
      </w:r>
      <w:r w:rsidR="001C09E9">
        <w:rPr>
          <w:sz w:val="22"/>
          <w:szCs w:val="22"/>
        </w:rPr>
        <w:t>Hospice and Community Services</w:t>
      </w:r>
      <w:r>
        <w:rPr>
          <w:sz w:val="22"/>
          <w:szCs w:val="22"/>
        </w:rPr>
        <w:t>, 9470 Health</w:t>
      </w:r>
      <w:r w:rsidR="00647C75">
        <w:rPr>
          <w:sz w:val="22"/>
          <w:szCs w:val="22"/>
        </w:rPr>
        <w:t>p</w:t>
      </w:r>
      <w:r>
        <w:rPr>
          <w:sz w:val="22"/>
          <w:szCs w:val="22"/>
        </w:rPr>
        <w:t>ark Cir, F</w:t>
      </w:r>
      <w:r w:rsidR="00647C75">
        <w:rPr>
          <w:sz w:val="22"/>
          <w:szCs w:val="22"/>
        </w:rPr>
        <w:t>or</w:t>
      </w:r>
      <w:r>
        <w:rPr>
          <w:sz w:val="22"/>
          <w:szCs w:val="22"/>
        </w:rPr>
        <w:t xml:space="preserve">t Myers, FL, 33908, (239) </w:t>
      </w:r>
      <w:r w:rsidR="001C09E9">
        <w:rPr>
          <w:sz w:val="22"/>
          <w:szCs w:val="22"/>
        </w:rPr>
        <w:t>985</w:t>
      </w:r>
      <w:r>
        <w:rPr>
          <w:sz w:val="22"/>
          <w:szCs w:val="22"/>
        </w:rPr>
        <w:t>-</w:t>
      </w:r>
      <w:r w:rsidR="001C09E9">
        <w:rPr>
          <w:sz w:val="22"/>
          <w:szCs w:val="22"/>
        </w:rPr>
        <w:t>6402</w:t>
      </w:r>
    </w:p>
    <w:p w14:paraId="1C4B4B2F" w14:textId="58B9D9E1" w:rsidR="001C09E9" w:rsidRPr="00350FA9" w:rsidRDefault="001C09E9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0981163</w:t>
      </w:r>
      <w:r>
        <w:rPr>
          <w:sz w:val="22"/>
          <w:szCs w:val="22"/>
        </w:rPr>
        <w:tab/>
        <w:t xml:space="preserve">Hopkins Health Advantage, 7231 Parkway Dr, Ste 100, Hanover, MD, 21076, (410) </w:t>
      </w:r>
      <w:r w:rsidR="00E60E61">
        <w:rPr>
          <w:sz w:val="22"/>
          <w:szCs w:val="22"/>
        </w:rPr>
        <w:t>762</w:t>
      </w:r>
      <w:r>
        <w:rPr>
          <w:sz w:val="22"/>
          <w:szCs w:val="22"/>
        </w:rPr>
        <w:t>-</w:t>
      </w:r>
      <w:r w:rsidR="00E60E61">
        <w:rPr>
          <w:sz w:val="22"/>
          <w:szCs w:val="22"/>
        </w:rPr>
        <w:t>5905</w:t>
      </w:r>
    </w:p>
    <w:p w14:paraId="1E1F512C" w14:textId="1295FF41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0985046 </w:t>
      </w:r>
      <w:r w:rsidR="00AE077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Horizon </w:t>
      </w:r>
      <w:r w:rsidR="001C09E9">
        <w:rPr>
          <w:sz w:val="22"/>
          <w:szCs w:val="22"/>
        </w:rPr>
        <w:t>Healthcare of NJ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Pr="00350FA9">
        <w:rPr>
          <w:sz w:val="22"/>
          <w:szCs w:val="22"/>
        </w:rPr>
        <w:t xml:space="preserve"> Penn Plaza E</w:t>
      </w:r>
      <w:r w:rsidR="001C09E9">
        <w:rPr>
          <w:sz w:val="22"/>
          <w:szCs w:val="22"/>
        </w:rPr>
        <w:t>ast</w:t>
      </w:r>
      <w:r w:rsidRPr="00350FA9">
        <w:rPr>
          <w:sz w:val="22"/>
          <w:szCs w:val="22"/>
        </w:rPr>
        <w:t>, Newark, NJ, 07105</w:t>
      </w:r>
      <w:r w:rsidR="001C09E9">
        <w:rPr>
          <w:sz w:val="22"/>
          <w:szCs w:val="22"/>
        </w:rPr>
        <w:t>-2200</w:t>
      </w:r>
      <w:r w:rsidRPr="00350FA9">
        <w:rPr>
          <w:sz w:val="22"/>
          <w:szCs w:val="22"/>
        </w:rPr>
        <w:t>, (</w:t>
      </w:r>
      <w:r w:rsidR="001C09E9">
        <w:rPr>
          <w:sz w:val="22"/>
          <w:szCs w:val="22"/>
        </w:rPr>
        <w:t>973</w:t>
      </w:r>
      <w:r w:rsidRPr="00350FA9">
        <w:rPr>
          <w:sz w:val="22"/>
          <w:szCs w:val="22"/>
        </w:rPr>
        <w:t xml:space="preserve">) </w:t>
      </w:r>
      <w:r w:rsidR="001C09E9">
        <w:rPr>
          <w:sz w:val="22"/>
          <w:szCs w:val="22"/>
        </w:rPr>
        <w:t>4</w:t>
      </w:r>
      <w:r>
        <w:rPr>
          <w:sz w:val="22"/>
          <w:szCs w:val="22"/>
        </w:rPr>
        <w:t>6</w:t>
      </w:r>
      <w:r w:rsidR="001C09E9">
        <w:rPr>
          <w:sz w:val="22"/>
          <w:szCs w:val="22"/>
        </w:rPr>
        <w:t>6</w:t>
      </w:r>
      <w:r w:rsidRPr="00350FA9">
        <w:rPr>
          <w:sz w:val="22"/>
          <w:szCs w:val="22"/>
        </w:rPr>
        <w:t>-</w:t>
      </w:r>
      <w:r w:rsidR="001C09E9">
        <w:rPr>
          <w:sz w:val="22"/>
          <w:szCs w:val="22"/>
        </w:rPr>
        <w:t>550</w:t>
      </w:r>
      <w:r>
        <w:rPr>
          <w:sz w:val="22"/>
          <w:szCs w:val="22"/>
        </w:rPr>
        <w:t>3</w:t>
      </w:r>
    </w:p>
    <w:p w14:paraId="3279B697" w14:textId="2B3344F3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0981272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Humana, 2929 Briarpark, Ste 314, Houston, TX, 77042, (800) 448-6262</w:t>
      </w:r>
    </w:p>
    <w:p w14:paraId="2E57DBA4" w14:textId="29745DDF" w:rsidR="00BF523E" w:rsidRDefault="00BF523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0981317</w:t>
      </w:r>
      <w:r>
        <w:rPr>
          <w:sz w:val="22"/>
          <w:szCs w:val="22"/>
        </w:rPr>
        <w:tab/>
        <w:t>Humana, 1221 S Mo Pac Expy, Ste 300, Austin, TX, 78746, (800) 448-6262</w:t>
      </w:r>
    </w:p>
    <w:p w14:paraId="77F71330" w14:textId="55CADBB8" w:rsidR="00BF523E" w:rsidRDefault="00BF523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0985301</w:t>
      </w:r>
      <w:r>
        <w:rPr>
          <w:sz w:val="22"/>
          <w:szCs w:val="22"/>
        </w:rPr>
        <w:tab/>
        <w:t>Humana, C/O CT Corp System, 1999 Bryan St, Ste 900, Dallas, TX, 75201, (800) 448-6262</w:t>
      </w:r>
    </w:p>
    <w:p w14:paraId="7CBED44D" w14:textId="67CA98C5" w:rsidR="00F17E15" w:rsidRDefault="00F17E15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0981424</w:t>
      </w:r>
      <w:r>
        <w:rPr>
          <w:sz w:val="22"/>
          <w:szCs w:val="22"/>
        </w:rPr>
        <w:tab/>
        <w:t xml:space="preserve">Humana Benefit Plan of IL, </w:t>
      </w:r>
      <w:r w:rsidR="001C5ED5">
        <w:rPr>
          <w:sz w:val="22"/>
          <w:szCs w:val="22"/>
        </w:rPr>
        <w:t>111 N Canal</w:t>
      </w:r>
      <w:r>
        <w:rPr>
          <w:sz w:val="22"/>
          <w:szCs w:val="22"/>
        </w:rPr>
        <w:t>, Chicago, IL, 606</w:t>
      </w:r>
      <w:r w:rsidR="001C5ED5">
        <w:rPr>
          <w:sz w:val="22"/>
          <w:szCs w:val="22"/>
        </w:rPr>
        <w:t>06</w:t>
      </w:r>
      <w:r>
        <w:rPr>
          <w:sz w:val="22"/>
          <w:szCs w:val="22"/>
        </w:rPr>
        <w:t>, (800) 448-6262</w:t>
      </w:r>
    </w:p>
    <w:p w14:paraId="025E7BC7" w14:textId="10DBF1F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0980043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Humana Dental Insurance Co, 1100 Employers Blvd, De</w:t>
      </w:r>
      <w:r w:rsidR="00F17E15">
        <w:rPr>
          <w:sz w:val="22"/>
          <w:szCs w:val="22"/>
        </w:rPr>
        <w:t xml:space="preserve"> </w:t>
      </w:r>
      <w:r>
        <w:rPr>
          <w:sz w:val="22"/>
          <w:szCs w:val="22"/>
        </w:rPr>
        <w:t>Pere, WI, 54115, (800) 448-6262</w:t>
      </w:r>
    </w:p>
    <w:p w14:paraId="76CE1212" w14:textId="60F81568" w:rsidR="00F17E15" w:rsidRDefault="00F17E15" w:rsidP="00F17E1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0985155</w:t>
      </w:r>
      <w:r>
        <w:rPr>
          <w:sz w:val="22"/>
          <w:szCs w:val="22"/>
        </w:rPr>
        <w:tab/>
        <w:t>Humana Employers Health Plan of GA, 289 S. Culver St, Lawrenceville, GA, 30046, (800) 448-6262</w:t>
      </w:r>
    </w:p>
    <w:p w14:paraId="7F62ED76" w14:textId="060775BB" w:rsidR="00F17E15" w:rsidRDefault="00F17E15" w:rsidP="00F17E1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0985107</w:t>
      </w:r>
      <w:r>
        <w:rPr>
          <w:sz w:val="22"/>
          <w:szCs w:val="22"/>
        </w:rPr>
        <w:tab/>
        <w:t>Humana Health Benefit Plan of LA, One Galleria Blvd, Ste 1200, Metairie, LA, 70001, (800) 448-6262</w:t>
      </w:r>
    </w:p>
    <w:p w14:paraId="5AADA229" w14:textId="205D0A8D" w:rsidR="00F17E15" w:rsidRDefault="00F17E1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0985136</w:t>
      </w:r>
      <w:r>
        <w:rPr>
          <w:sz w:val="22"/>
          <w:szCs w:val="22"/>
        </w:rPr>
        <w:tab/>
        <w:t>Humana Health Company of NY, 848 Third Ave, 7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10022, (800) 448-6262</w:t>
      </w:r>
    </w:p>
    <w:p w14:paraId="7DBF2841" w14:textId="793C473E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0981326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Humana Health Insurance Co of FL, </w:t>
      </w:r>
      <w:r w:rsidR="00F17E15">
        <w:rPr>
          <w:sz w:val="22"/>
          <w:szCs w:val="22"/>
        </w:rPr>
        <w:t>1200 South Pine Island Rd, Plantation</w:t>
      </w:r>
      <w:r>
        <w:rPr>
          <w:sz w:val="22"/>
          <w:szCs w:val="22"/>
        </w:rPr>
        <w:t>, FL, 33</w:t>
      </w:r>
      <w:r w:rsidR="00F17E15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="00F17E15">
        <w:rPr>
          <w:sz w:val="22"/>
          <w:szCs w:val="22"/>
        </w:rPr>
        <w:t>4</w:t>
      </w:r>
      <w:r>
        <w:rPr>
          <w:sz w:val="22"/>
          <w:szCs w:val="22"/>
        </w:rPr>
        <w:t>, (800) 448-6262</w:t>
      </w:r>
    </w:p>
    <w:p w14:paraId="297830D7" w14:textId="6E6185F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0981280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Humana Health Plan of CA, Inc, 1 Park Plaza, Ste 450, Irvine, CA, 92614, (800) 448-6262</w:t>
      </w:r>
    </w:p>
    <w:p w14:paraId="02F66FD1" w14:textId="071DBFE7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0981261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Humana Health Plan of Ohio, Inc, </w:t>
      </w:r>
      <w:r w:rsidR="00F17E15">
        <w:rPr>
          <w:sz w:val="22"/>
          <w:szCs w:val="22"/>
        </w:rPr>
        <w:t>4400 Easton Commons Way, Ste 125</w:t>
      </w:r>
      <w:r>
        <w:rPr>
          <w:sz w:val="22"/>
          <w:szCs w:val="22"/>
        </w:rPr>
        <w:t>,</w:t>
      </w:r>
      <w:r w:rsidR="00F17E15">
        <w:rPr>
          <w:sz w:val="22"/>
          <w:szCs w:val="22"/>
        </w:rPr>
        <w:t xml:space="preserve"> Columbus,</w:t>
      </w:r>
      <w:r>
        <w:rPr>
          <w:sz w:val="22"/>
          <w:szCs w:val="22"/>
        </w:rPr>
        <w:t xml:space="preserve"> OH, 4</w:t>
      </w:r>
      <w:r w:rsidR="00F17E15">
        <w:rPr>
          <w:sz w:val="22"/>
          <w:szCs w:val="22"/>
        </w:rPr>
        <w:t>3219</w:t>
      </w:r>
      <w:r>
        <w:rPr>
          <w:sz w:val="22"/>
          <w:szCs w:val="22"/>
        </w:rPr>
        <w:t>, (800) 448-6262</w:t>
      </w:r>
    </w:p>
    <w:p w14:paraId="5BDE406C" w14:textId="77777777" w:rsidR="00AE0775" w:rsidRDefault="009E3F71" w:rsidP="00AE0775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0981317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Humana Health Plan of TX, Inc, 1221 S Mo Pac Expy, Ste 300, Austin, TX, 78746, </w:t>
      </w:r>
    </w:p>
    <w:p w14:paraId="432C51E2" w14:textId="4449BCD6" w:rsidR="009E3F71" w:rsidRPr="00350FA9" w:rsidRDefault="009E3F71" w:rsidP="00AE0775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(800) 448-6262</w:t>
      </w:r>
    </w:p>
    <w:p w14:paraId="164E2459" w14:textId="3546EB69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0986099 </w:t>
      </w:r>
      <w:r w:rsidR="00AE0775">
        <w:rPr>
          <w:sz w:val="22"/>
          <w:szCs w:val="22"/>
        </w:rPr>
        <w:tab/>
      </w:r>
      <w:r w:rsidRPr="00350FA9">
        <w:rPr>
          <w:sz w:val="22"/>
          <w:szCs w:val="22"/>
        </w:rPr>
        <w:t>Humana Health Plans, 101 E Main St, Louisville, KY, 40202</w:t>
      </w:r>
    </w:p>
    <w:p w14:paraId="1019FAC9" w14:textId="5C320D7D" w:rsidR="00F17E15" w:rsidRDefault="00F17E15" w:rsidP="00F17E1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0985152</w:t>
      </w:r>
      <w:r>
        <w:rPr>
          <w:sz w:val="22"/>
          <w:szCs w:val="22"/>
        </w:rPr>
        <w:tab/>
        <w:t>Humana Health Plans of Puerto Rico, 383 F. D. Roosevelt Ave, 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Floor, San Juan, PR, 00918-2131, (800) 448-6262</w:t>
      </w:r>
    </w:p>
    <w:p w14:paraId="2BD93A36" w14:textId="77777777" w:rsidR="00F17E15" w:rsidRDefault="00F17E15" w:rsidP="00F17E1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0981355 </w:t>
      </w:r>
      <w:r>
        <w:rPr>
          <w:sz w:val="22"/>
          <w:szCs w:val="22"/>
        </w:rPr>
        <w:tab/>
        <w:t>Humana Insurance Co, 101 E Main St, Louisville, KY, 40202, (800) 448-6262</w:t>
      </w:r>
    </w:p>
    <w:p w14:paraId="3A2F3F2A" w14:textId="45D84849" w:rsidR="00F17E15" w:rsidRDefault="00F17E15" w:rsidP="00F17E15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0985117</w:t>
      </w:r>
      <w:r>
        <w:rPr>
          <w:sz w:val="22"/>
          <w:szCs w:val="22"/>
        </w:rPr>
        <w:tab/>
        <w:t>Humana Insurance Co, 1100 Employers Blvd, De Pere, WI, 54115, (800) 448-6262</w:t>
      </w:r>
    </w:p>
    <w:p w14:paraId="3E9A91CA" w14:textId="6BB6D568" w:rsidR="00F17E15" w:rsidRDefault="00F17E15" w:rsidP="00F17E1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0981067 </w:t>
      </w:r>
      <w:r>
        <w:rPr>
          <w:sz w:val="22"/>
          <w:szCs w:val="22"/>
        </w:rPr>
        <w:tab/>
        <w:t>Humana Insurance Co</w:t>
      </w:r>
      <w:r w:rsidR="00BF523E">
        <w:rPr>
          <w:sz w:val="22"/>
          <w:szCs w:val="22"/>
        </w:rPr>
        <w:t xml:space="preserve"> of KY</w:t>
      </w:r>
      <w:r>
        <w:rPr>
          <w:sz w:val="22"/>
          <w:szCs w:val="22"/>
        </w:rPr>
        <w:t>, 500 W Main St, Louisville, KY, 40202, (800) 448-6262</w:t>
      </w:r>
    </w:p>
    <w:p w14:paraId="0626A8AE" w14:textId="697C617E" w:rsidR="00F17E15" w:rsidRPr="00350FA9" w:rsidRDefault="00F17E1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0985108</w:t>
      </w:r>
      <w:r>
        <w:rPr>
          <w:sz w:val="22"/>
          <w:szCs w:val="22"/>
        </w:rPr>
        <w:tab/>
        <w:t>Humana Insurance of Puerto Rico, 383 F. D. Roosevelt Ave, 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Floor, San Juan, PR, 00918-2131, (800) 448-6262</w:t>
      </w:r>
    </w:p>
    <w:p w14:paraId="4ED51B42" w14:textId="4B505A20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0985047 </w:t>
      </w:r>
      <w:r w:rsidR="00AE077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Humana </w:t>
      </w:r>
      <w:r w:rsidR="00616ABE">
        <w:rPr>
          <w:sz w:val="22"/>
          <w:szCs w:val="22"/>
        </w:rPr>
        <w:t>Medical Plan</w:t>
      </w:r>
      <w:r w:rsidRPr="00350FA9">
        <w:rPr>
          <w:sz w:val="22"/>
          <w:szCs w:val="22"/>
        </w:rPr>
        <w:t xml:space="preserve">, </w:t>
      </w:r>
      <w:r w:rsidR="00616ABE">
        <w:rPr>
          <w:sz w:val="22"/>
          <w:szCs w:val="22"/>
        </w:rPr>
        <w:t>1200 South Pine Island Rd, Plantation, FL, 33324, (800) 448-6262</w:t>
      </w:r>
    </w:p>
    <w:p w14:paraId="3BBDD8DD" w14:textId="233B4A01" w:rsidR="00616ABE" w:rsidRDefault="00616AB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0985247</w:t>
      </w:r>
      <w:r>
        <w:rPr>
          <w:sz w:val="22"/>
          <w:szCs w:val="22"/>
        </w:rPr>
        <w:tab/>
        <w:t>Humana Medical Plan of MI, 18610 Fenkell St, Detroit, MI, 48223-2378, (800) 448-6262</w:t>
      </w:r>
    </w:p>
    <w:p w14:paraId="7F06F565" w14:textId="2DD00BDB" w:rsidR="00616ABE" w:rsidRDefault="00616AB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0985112</w:t>
      </w:r>
      <w:r>
        <w:rPr>
          <w:sz w:val="22"/>
          <w:szCs w:val="22"/>
        </w:rPr>
        <w:tab/>
        <w:t>Humana Medical Plan of Utah, 1108 E. South Union Ave, Midvale, UT, 84047, (800) 448-6262</w:t>
      </w:r>
    </w:p>
    <w:p w14:paraId="351AE1C0" w14:textId="6BF914AF" w:rsidR="009E3F71" w:rsidRDefault="009E3F71" w:rsidP="00616ABE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0985100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Humana Regional Health Plan Inc, </w:t>
      </w:r>
      <w:r w:rsidR="00616ABE">
        <w:rPr>
          <w:sz w:val="22"/>
          <w:szCs w:val="22"/>
        </w:rPr>
        <w:t>124 West Capitol Ave</w:t>
      </w:r>
      <w:r>
        <w:rPr>
          <w:sz w:val="22"/>
          <w:szCs w:val="22"/>
        </w:rPr>
        <w:t xml:space="preserve">, Ste </w:t>
      </w:r>
      <w:r w:rsidR="00616ABE">
        <w:rPr>
          <w:sz w:val="22"/>
          <w:szCs w:val="22"/>
        </w:rPr>
        <w:t>1</w:t>
      </w:r>
      <w:r>
        <w:rPr>
          <w:sz w:val="22"/>
          <w:szCs w:val="22"/>
        </w:rPr>
        <w:t>900, Little Rock, AR, 72201, (800) 448-6262</w:t>
      </w:r>
    </w:p>
    <w:p w14:paraId="50D376E7" w14:textId="41C72A6D" w:rsidR="00616ABE" w:rsidRDefault="00616ABE" w:rsidP="00616ABE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0985217</w:t>
      </w:r>
      <w:r>
        <w:rPr>
          <w:sz w:val="22"/>
          <w:szCs w:val="22"/>
        </w:rPr>
        <w:tab/>
        <w:t>Humana WI Health Organization Insu Corp, Two Riverwood Place, N19W24133 Riverwood Dr, Ste 300, Waukesha, WI, 53188-1145, (800) 448-6262</w:t>
      </w:r>
    </w:p>
    <w:p w14:paraId="0EF023D9" w14:textId="77777777" w:rsidR="00616ABE" w:rsidRDefault="00616ABE" w:rsidP="00616AB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0981232 </w:t>
      </w:r>
      <w:r>
        <w:rPr>
          <w:sz w:val="22"/>
          <w:szCs w:val="22"/>
        </w:rPr>
        <w:tab/>
        <w:t>ICS Community Care Plus, 257 Park Avenue South, New York, NY, 10010, (212) 584-2548</w:t>
      </w:r>
    </w:p>
    <w:p w14:paraId="1EA49C36" w14:textId="62539994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0981069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IEHP Medicare Dual Choice, 303 E Vanderbilt Way, Ste </w:t>
      </w:r>
      <w:r w:rsidR="00BF523E">
        <w:rPr>
          <w:sz w:val="22"/>
          <w:szCs w:val="22"/>
        </w:rPr>
        <w:t>4</w:t>
      </w:r>
      <w:r>
        <w:rPr>
          <w:sz w:val="22"/>
          <w:szCs w:val="22"/>
        </w:rPr>
        <w:t xml:space="preserve">00, San Bernardino, CA, 92408, </w:t>
      </w:r>
    </w:p>
    <w:p w14:paraId="2C098901" w14:textId="3C379EB4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0775">
        <w:rPr>
          <w:sz w:val="22"/>
          <w:szCs w:val="22"/>
        </w:rPr>
        <w:tab/>
      </w:r>
      <w:r w:rsidR="00AE0775">
        <w:rPr>
          <w:sz w:val="22"/>
          <w:szCs w:val="22"/>
        </w:rPr>
        <w:tab/>
      </w:r>
      <w:r w:rsidR="009E3F71">
        <w:rPr>
          <w:sz w:val="22"/>
          <w:szCs w:val="22"/>
        </w:rPr>
        <w:t>(909) 890-2</w:t>
      </w:r>
      <w:r w:rsidR="00BF523E">
        <w:rPr>
          <w:sz w:val="22"/>
          <w:szCs w:val="22"/>
        </w:rPr>
        <w:t>00</w:t>
      </w:r>
      <w:r w:rsidR="009E3F71">
        <w:rPr>
          <w:sz w:val="22"/>
          <w:szCs w:val="22"/>
        </w:rPr>
        <w:t>0</w:t>
      </w:r>
    </w:p>
    <w:p w14:paraId="04D9A67C" w14:textId="41CE8A8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0981184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IlliniCare Health, 999 Oakmont Plaza Dr, Westmont, IL, 60559, (866) 296-8731</w:t>
      </w:r>
    </w:p>
    <w:p w14:paraId="2CD4A296" w14:textId="5CBDAF11" w:rsidR="009E3F71" w:rsidRDefault="009E3F71" w:rsidP="00616ABE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0981314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Imperial Health Plan of CA, Inc, </w:t>
      </w:r>
      <w:r w:rsidR="00616ABE">
        <w:rPr>
          <w:sz w:val="22"/>
          <w:szCs w:val="22"/>
        </w:rPr>
        <w:t>1100 East Green St</w:t>
      </w:r>
      <w:r>
        <w:rPr>
          <w:sz w:val="22"/>
          <w:szCs w:val="22"/>
        </w:rPr>
        <w:t>, Pasadena, CA, 91106, (</w:t>
      </w:r>
      <w:r w:rsidR="00616ABE">
        <w:rPr>
          <w:sz w:val="22"/>
          <w:szCs w:val="22"/>
        </w:rPr>
        <w:t>800</w:t>
      </w:r>
      <w:r>
        <w:rPr>
          <w:sz w:val="22"/>
          <w:szCs w:val="22"/>
        </w:rPr>
        <w:t>) 708-</w:t>
      </w:r>
      <w:r w:rsidR="00616ABE">
        <w:rPr>
          <w:sz w:val="22"/>
          <w:szCs w:val="22"/>
        </w:rPr>
        <w:t>790</w:t>
      </w:r>
      <w:r>
        <w:rPr>
          <w:sz w:val="22"/>
          <w:szCs w:val="22"/>
        </w:rPr>
        <w:t>3</w:t>
      </w:r>
    </w:p>
    <w:p w14:paraId="37688730" w14:textId="0835EDFB" w:rsidR="00616ABE" w:rsidRDefault="00616ABE" w:rsidP="00616ABE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0985114</w:t>
      </w:r>
      <w:r>
        <w:rPr>
          <w:sz w:val="22"/>
          <w:szCs w:val="22"/>
        </w:rPr>
        <w:tab/>
        <w:t>Imperial Insurance Companies, 110 East Green St, Pasadena, CA, 91106, (800) 708-7903</w:t>
      </w:r>
    </w:p>
    <w:p w14:paraId="746E2F87" w14:textId="6CF16E3E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0981270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Imperial Insurance Company of TX, 600 South Lake Ave, Ste 308, Pasadena, CA, 91106, </w:t>
      </w:r>
    </w:p>
    <w:p w14:paraId="4222427B" w14:textId="41321697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0775">
        <w:rPr>
          <w:sz w:val="22"/>
          <w:szCs w:val="22"/>
        </w:rPr>
        <w:tab/>
      </w:r>
      <w:r w:rsidR="00AE0775">
        <w:rPr>
          <w:sz w:val="22"/>
          <w:szCs w:val="22"/>
        </w:rPr>
        <w:tab/>
      </w:r>
      <w:r w:rsidR="009E3F71">
        <w:rPr>
          <w:sz w:val="22"/>
          <w:szCs w:val="22"/>
        </w:rPr>
        <w:t>(626) 708-0333</w:t>
      </w:r>
    </w:p>
    <w:p w14:paraId="7C0760DF" w14:textId="2305DB92" w:rsidR="00616ABE" w:rsidRDefault="00616AB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0981068 </w:t>
      </w:r>
      <w:r>
        <w:rPr>
          <w:sz w:val="22"/>
          <w:szCs w:val="22"/>
        </w:rPr>
        <w:tab/>
        <w:t>I</w:t>
      </w:r>
      <w:r w:rsidR="008A0616">
        <w:rPr>
          <w:sz w:val="22"/>
          <w:szCs w:val="22"/>
        </w:rPr>
        <w:t>ndependent Care Health Plan</w:t>
      </w:r>
      <w:r>
        <w:rPr>
          <w:sz w:val="22"/>
          <w:szCs w:val="22"/>
        </w:rPr>
        <w:t>, 1555 N River</w:t>
      </w:r>
      <w:r w:rsidR="008A0616">
        <w:rPr>
          <w:sz w:val="22"/>
          <w:szCs w:val="22"/>
        </w:rPr>
        <w:t xml:space="preserve"> C</w:t>
      </w:r>
      <w:r>
        <w:rPr>
          <w:sz w:val="22"/>
          <w:szCs w:val="22"/>
        </w:rPr>
        <w:t>enter Dr, Ste 20</w:t>
      </w:r>
      <w:r w:rsidR="008A0616">
        <w:rPr>
          <w:sz w:val="22"/>
          <w:szCs w:val="22"/>
        </w:rPr>
        <w:t>6</w:t>
      </w:r>
      <w:r>
        <w:rPr>
          <w:sz w:val="22"/>
          <w:szCs w:val="22"/>
        </w:rPr>
        <w:t>, Milwaukee, WI, 53212, (</w:t>
      </w:r>
      <w:r w:rsidR="008A0616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8A0616">
        <w:rPr>
          <w:sz w:val="22"/>
          <w:szCs w:val="22"/>
        </w:rPr>
        <w:t>448</w:t>
      </w:r>
      <w:r>
        <w:rPr>
          <w:sz w:val="22"/>
          <w:szCs w:val="22"/>
        </w:rPr>
        <w:t>-</w:t>
      </w:r>
      <w:r w:rsidR="008A0616">
        <w:rPr>
          <w:sz w:val="22"/>
          <w:szCs w:val="22"/>
        </w:rPr>
        <w:t>6262</w:t>
      </w:r>
    </w:p>
    <w:p w14:paraId="375D4D03" w14:textId="125E30C8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0986056 </w:t>
      </w:r>
      <w:r w:rsidR="00AE0775">
        <w:rPr>
          <w:sz w:val="22"/>
          <w:szCs w:val="22"/>
        </w:rPr>
        <w:tab/>
      </w:r>
      <w:r w:rsidRPr="00350FA9">
        <w:rPr>
          <w:sz w:val="22"/>
          <w:szCs w:val="22"/>
        </w:rPr>
        <w:t>Independent Health</w:t>
      </w:r>
      <w:r w:rsidR="008A0616">
        <w:rPr>
          <w:sz w:val="22"/>
          <w:szCs w:val="22"/>
        </w:rPr>
        <w:t xml:space="preserve"> Benefits Corporation</w:t>
      </w:r>
      <w:r w:rsidRPr="00350FA9">
        <w:rPr>
          <w:sz w:val="22"/>
          <w:szCs w:val="22"/>
        </w:rPr>
        <w:t>, 511 Farber Lakes Dr, Buffalo, NY, 14221</w:t>
      </w:r>
      <w:r w:rsidR="008A0616">
        <w:rPr>
          <w:sz w:val="22"/>
          <w:szCs w:val="22"/>
        </w:rPr>
        <w:t>, (800) 665-1502</w:t>
      </w:r>
    </w:p>
    <w:p w14:paraId="11604E40" w14:textId="5260ED10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0981186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Independent Living for Seniors Inc, </w:t>
      </w:r>
      <w:r w:rsidR="008A0616">
        <w:rPr>
          <w:sz w:val="22"/>
          <w:szCs w:val="22"/>
        </w:rPr>
        <w:t>490 East Ridge Rd</w:t>
      </w:r>
      <w:r>
        <w:rPr>
          <w:sz w:val="22"/>
          <w:szCs w:val="22"/>
        </w:rPr>
        <w:t>, Rochester, NY, 146</w:t>
      </w:r>
      <w:r w:rsidR="008A0616">
        <w:rPr>
          <w:sz w:val="22"/>
          <w:szCs w:val="22"/>
        </w:rPr>
        <w:t>21</w:t>
      </w:r>
      <w:r>
        <w:rPr>
          <w:sz w:val="22"/>
          <w:szCs w:val="22"/>
        </w:rPr>
        <w:t>, (585) 922-28</w:t>
      </w:r>
      <w:r w:rsidR="008A0616">
        <w:rPr>
          <w:sz w:val="22"/>
          <w:szCs w:val="22"/>
        </w:rPr>
        <w:t>12</w:t>
      </w:r>
    </w:p>
    <w:p w14:paraId="3126149B" w14:textId="59AC1574" w:rsidR="009E3F71" w:rsidRDefault="009E3F71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0981148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Indiana University Health Plans </w:t>
      </w:r>
      <w:r w:rsidR="008A0616">
        <w:rPr>
          <w:sz w:val="22"/>
          <w:szCs w:val="22"/>
        </w:rPr>
        <w:t>NFP</w:t>
      </w:r>
      <w:r>
        <w:rPr>
          <w:sz w:val="22"/>
          <w:szCs w:val="22"/>
        </w:rPr>
        <w:t xml:space="preserve">, 950 N. Meridian St, Ste </w:t>
      </w:r>
      <w:r w:rsidR="008A0616">
        <w:rPr>
          <w:sz w:val="22"/>
          <w:szCs w:val="22"/>
        </w:rPr>
        <w:t>4</w:t>
      </w:r>
      <w:r>
        <w:rPr>
          <w:sz w:val="22"/>
          <w:szCs w:val="22"/>
        </w:rPr>
        <w:t>00, Indianapolis, IN, 46204, (</w:t>
      </w:r>
      <w:r w:rsidR="008A0616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8A0616">
        <w:rPr>
          <w:sz w:val="22"/>
          <w:szCs w:val="22"/>
        </w:rPr>
        <w:t>455</w:t>
      </w:r>
      <w:r>
        <w:rPr>
          <w:sz w:val="22"/>
          <w:szCs w:val="22"/>
        </w:rPr>
        <w:t>-97</w:t>
      </w:r>
      <w:r w:rsidR="008A0616">
        <w:rPr>
          <w:sz w:val="22"/>
          <w:szCs w:val="22"/>
        </w:rPr>
        <w:t>76</w:t>
      </w:r>
    </w:p>
    <w:p w14:paraId="1CF14FC2" w14:textId="6BF65ED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0981342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Indy Health Insurance Co, 7401 Metro Blvd, Ste 625, Edina, MN, 55439, (330) 697-8937</w:t>
      </w:r>
    </w:p>
    <w:p w14:paraId="5CDC15C9" w14:textId="3087D123" w:rsidR="008A0616" w:rsidRDefault="008A061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0981403</w:t>
      </w:r>
      <w:r>
        <w:rPr>
          <w:sz w:val="22"/>
          <w:szCs w:val="22"/>
        </w:rPr>
        <w:tab/>
        <w:t>Inland Empire Health Plan, 10801 Sixth St, Rancho Cucamonga, CA, 91730, (877) 273-4347</w:t>
      </w:r>
    </w:p>
    <w:p w14:paraId="708D89F5" w14:textId="2B6315E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0981358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Innovage Pennsylvania Life, 8950 East Lowry Blvd, Denver, CO, 80230, (</w:t>
      </w:r>
      <w:r w:rsidR="00066589">
        <w:rPr>
          <w:sz w:val="22"/>
          <w:szCs w:val="22"/>
        </w:rPr>
        <w:t>720</w:t>
      </w:r>
      <w:r>
        <w:rPr>
          <w:sz w:val="22"/>
          <w:szCs w:val="22"/>
        </w:rPr>
        <w:t xml:space="preserve">) </w:t>
      </w:r>
      <w:r w:rsidR="00066589">
        <w:rPr>
          <w:sz w:val="22"/>
          <w:szCs w:val="22"/>
        </w:rPr>
        <w:t>387</w:t>
      </w:r>
      <w:r>
        <w:rPr>
          <w:sz w:val="22"/>
          <w:szCs w:val="22"/>
        </w:rPr>
        <w:t>-</w:t>
      </w:r>
      <w:r w:rsidR="00066589">
        <w:rPr>
          <w:sz w:val="22"/>
          <w:szCs w:val="22"/>
        </w:rPr>
        <w:t>5733</w:t>
      </w:r>
    </w:p>
    <w:p w14:paraId="71B08DB4" w14:textId="1A332C3F" w:rsidR="009E3F71" w:rsidRDefault="009E3F71" w:rsidP="008302BB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0980042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Innovage Virginia Pace </w:t>
      </w:r>
      <w:r w:rsidR="00097DFD">
        <w:rPr>
          <w:sz w:val="22"/>
          <w:szCs w:val="22"/>
        </w:rPr>
        <w:t>II</w:t>
      </w:r>
      <w:r>
        <w:rPr>
          <w:sz w:val="22"/>
          <w:szCs w:val="22"/>
        </w:rPr>
        <w:t>, 8950 East Lowry Blvd, Denver, CO, 80230, (</w:t>
      </w:r>
      <w:r w:rsidR="00E85F2B">
        <w:rPr>
          <w:sz w:val="22"/>
          <w:szCs w:val="22"/>
        </w:rPr>
        <w:t>720</w:t>
      </w:r>
      <w:r>
        <w:rPr>
          <w:sz w:val="22"/>
          <w:szCs w:val="22"/>
        </w:rPr>
        <w:t xml:space="preserve">) </w:t>
      </w:r>
      <w:r w:rsidR="00E85F2B">
        <w:rPr>
          <w:sz w:val="22"/>
          <w:szCs w:val="22"/>
        </w:rPr>
        <w:t>3</w:t>
      </w:r>
      <w:r>
        <w:rPr>
          <w:sz w:val="22"/>
          <w:szCs w:val="22"/>
        </w:rPr>
        <w:t>8</w:t>
      </w:r>
      <w:r w:rsidR="00E85F2B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E85F2B">
        <w:rPr>
          <w:sz w:val="22"/>
          <w:szCs w:val="22"/>
        </w:rPr>
        <w:t>5733</w:t>
      </w:r>
    </w:p>
    <w:p w14:paraId="1D393645" w14:textId="10B02AA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0981228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Innovation Health, 3190 Fairview Park Dr, Falls Church, VA, 22042, (800) 624-0756</w:t>
      </w:r>
    </w:p>
    <w:p w14:paraId="55C56B90" w14:textId="2CC60694" w:rsidR="00097DFD" w:rsidRDefault="00097DF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0985258</w:t>
      </w:r>
      <w:r>
        <w:rPr>
          <w:sz w:val="22"/>
          <w:szCs w:val="22"/>
        </w:rPr>
        <w:tab/>
        <w:t>Innovative Integrated Health, 1200 Newport Center Dr, Ste 230, Newport Beach, CA, 92660, (559) 400-6420</w:t>
      </w:r>
    </w:p>
    <w:p w14:paraId="36E3A818" w14:textId="5161815E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0981226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InovaCares for Seniors, 4315 Chain Bridge Rd, Fairfax, VA, 22030, (703) 914-2972</w:t>
      </w:r>
    </w:p>
    <w:p w14:paraId="56B46EF1" w14:textId="40B31403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0981070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Instil Health Insurance 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1466, Augusta, GA, 30903-1466, (877) 907-2783</w:t>
      </w:r>
    </w:p>
    <w:p w14:paraId="631105AA" w14:textId="575284A1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0985048 </w:t>
      </w:r>
      <w:r w:rsidR="00AE0775">
        <w:rPr>
          <w:sz w:val="22"/>
          <w:szCs w:val="22"/>
        </w:rPr>
        <w:tab/>
      </w:r>
      <w:r w:rsidRPr="00350FA9">
        <w:rPr>
          <w:sz w:val="22"/>
          <w:szCs w:val="22"/>
        </w:rPr>
        <w:t>Instil Health Insurance 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100294, Mail Code A</w:t>
      </w:r>
      <w:r w:rsidR="003B5A54">
        <w:rPr>
          <w:sz w:val="22"/>
          <w:szCs w:val="22"/>
        </w:rPr>
        <w:t>G</w:t>
      </w:r>
      <w:r w:rsidRPr="00350FA9">
        <w:rPr>
          <w:sz w:val="22"/>
          <w:szCs w:val="22"/>
        </w:rPr>
        <w:t xml:space="preserve">-790, Columbia, SC, 29202,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AE0775">
        <w:rPr>
          <w:sz w:val="22"/>
          <w:szCs w:val="22"/>
        </w:rPr>
        <w:tab/>
      </w:r>
      <w:r w:rsidRPr="00350FA9">
        <w:rPr>
          <w:sz w:val="22"/>
          <w:szCs w:val="22"/>
        </w:rPr>
        <w:t>(803) 763-6539</w:t>
      </w:r>
    </w:p>
    <w:p w14:paraId="1F133D1A" w14:textId="2E2CD9F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0981146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Integra MLTC, 2701 Emmons Ave, Brooklyn, NY, 112235, (347) 505-3457</w:t>
      </w:r>
    </w:p>
    <w:p w14:paraId="401BC8F7" w14:textId="703D2C02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>0981071</w:t>
      </w:r>
      <w:r w:rsidR="00AE0775">
        <w:rPr>
          <w:sz w:val="22"/>
          <w:szCs w:val="22"/>
        </w:rPr>
        <w:tab/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Inter Valley Health Plan,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6002, 300 South Park Ave, Pomona, CA, 91769-6002, </w:t>
      </w:r>
    </w:p>
    <w:p w14:paraId="04F98041" w14:textId="49D9943C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0775">
        <w:rPr>
          <w:sz w:val="22"/>
          <w:szCs w:val="22"/>
        </w:rPr>
        <w:tab/>
      </w:r>
      <w:r w:rsidR="00AE0775">
        <w:rPr>
          <w:sz w:val="22"/>
          <w:szCs w:val="22"/>
        </w:rPr>
        <w:tab/>
      </w:r>
      <w:r w:rsidR="009E3F71">
        <w:rPr>
          <w:sz w:val="22"/>
          <w:szCs w:val="22"/>
        </w:rPr>
        <w:t>(800) 251-8191</w:t>
      </w:r>
    </w:p>
    <w:p w14:paraId="14B30B7E" w14:textId="4DEF8F8A" w:rsidR="003B5A54" w:rsidRDefault="003B5A54" w:rsidP="005F36C8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0985292</w:t>
      </w:r>
      <w:r>
        <w:rPr>
          <w:sz w:val="22"/>
          <w:szCs w:val="22"/>
        </w:rPr>
        <w:tab/>
        <w:t>International Community Health Services, 720 8</w:t>
      </w:r>
      <w:r w:rsidRPr="005F36C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South, Seattle, WA, 98104, (206) 462-7189</w:t>
      </w:r>
    </w:p>
    <w:p w14:paraId="72B9ECE4" w14:textId="6D172E6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0981306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ISNP Ventures, LLC, 8028 Ritchie Highway, Ste 210, Pasadena, MD, 21122, (844) </w:t>
      </w:r>
      <w:r w:rsidR="00097DFD">
        <w:rPr>
          <w:sz w:val="22"/>
          <w:szCs w:val="22"/>
        </w:rPr>
        <w:t>206</w:t>
      </w:r>
      <w:r>
        <w:rPr>
          <w:sz w:val="22"/>
          <w:szCs w:val="22"/>
        </w:rPr>
        <w:t>-</w:t>
      </w:r>
      <w:r w:rsidR="00097DFD">
        <w:rPr>
          <w:sz w:val="22"/>
          <w:szCs w:val="22"/>
        </w:rPr>
        <w:t>1205</w:t>
      </w:r>
    </w:p>
    <w:p w14:paraId="61C1D845" w14:textId="6BBF639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0981072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Itasca Medical Care, 1219 S</w:t>
      </w:r>
      <w:r w:rsidR="003B5A54">
        <w:rPr>
          <w:sz w:val="22"/>
          <w:szCs w:val="22"/>
        </w:rPr>
        <w:t>E</w:t>
      </w:r>
      <w:r>
        <w:rPr>
          <w:sz w:val="22"/>
          <w:szCs w:val="22"/>
        </w:rPr>
        <w:t xml:space="preserve"> Second Ave, Grand Rapids, MN, 55744, (218) 327-5528</w:t>
      </w:r>
    </w:p>
    <w:p w14:paraId="6492A934" w14:textId="23640E5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0981073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JMH, 155 South Miami Ave, Ste 110, Miami, GA, 33130, (305) 575-3728</w:t>
      </w:r>
    </w:p>
    <w:p w14:paraId="1DCFDA02" w14:textId="01D711FE" w:rsidR="00097DFD" w:rsidRDefault="00097DFD" w:rsidP="00097DFD">
      <w:pPr>
        <w:spacing w:before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0986059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Kaiser </w:t>
      </w:r>
      <w:r>
        <w:rPr>
          <w:sz w:val="22"/>
          <w:szCs w:val="22"/>
        </w:rPr>
        <w:t>Foundation Health Plan of CO</w:t>
      </w:r>
      <w:r w:rsidRPr="00350FA9">
        <w:rPr>
          <w:sz w:val="22"/>
          <w:szCs w:val="22"/>
        </w:rPr>
        <w:t>, 10350 E Dakota Ave,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350FA9">
        <w:rPr>
          <w:sz w:val="22"/>
          <w:szCs w:val="22"/>
        </w:rPr>
        <w:t xml:space="preserve"> Box 378066, Denver, CO, 80247, (800) </w:t>
      </w:r>
      <w:r>
        <w:rPr>
          <w:sz w:val="22"/>
          <w:szCs w:val="22"/>
        </w:rPr>
        <w:t>476</w:t>
      </w:r>
      <w:r w:rsidRPr="00350FA9">
        <w:rPr>
          <w:sz w:val="22"/>
          <w:szCs w:val="22"/>
        </w:rPr>
        <w:t>-</w:t>
      </w:r>
      <w:r>
        <w:rPr>
          <w:sz w:val="22"/>
          <w:szCs w:val="22"/>
        </w:rPr>
        <w:t>216</w:t>
      </w:r>
      <w:r w:rsidRPr="00350FA9">
        <w:rPr>
          <w:sz w:val="22"/>
          <w:szCs w:val="22"/>
        </w:rPr>
        <w:t>7</w:t>
      </w:r>
    </w:p>
    <w:p w14:paraId="6625955F" w14:textId="5D131B80" w:rsidR="00097DFD" w:rsidRDefault="00097DFD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0981075 </w:t>
      </w:r>
      <w:r>
        <w:rPr>
          <w:sz w:val="22"/>
          <w:szCs w:val="22"/>
        </w:rPr>
        <w:tab/>
        <w:t>Kaiser Foundation Health Plan of Mid-Atlantic States, 2101 East Jefferson St, Rockville, MD, 20852, (301) 816-6481</w:t>
      </w:r>
    </w:p>
    <w:p w14:paraId="59E01A97" w14:textId="17E2A7CE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0981074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Kaiser Foundation Health Plan of Ohio, 5420 Lancaster Dr, Brooklyn Height</w:t>
      </w:r>
      <w:r w:rsidR="003B5A54">
        <w:rPr>
          <w:sz w:val="22"/>
          <w:szCs w:val="22"/>
        </w:rPr>
        <w:t>s</w:t>
      </w:r>
      <w:r>
        <w:rPr>
          <w:sz w:val="22"/>
          <w:szCs w:val="22"/>
        </w:rPr>
        <w:t xml:space="preserve">, OH, 44131, </w:t>
      </w:r>
    </w:p>
    <w:p w14:paraId="056908F2" w14:textId="484ADBF9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0775">
        <w:rPr>
          <w:sz w:val="22"/>
          <w:szCs w:val="22"/>
        </w:rPr>
        <w:tab/>
      </w:r>
      <w:r w:rsidR="00AE0775">
        <w:rPr>
          <w:sz w:val="22"/>
          <w:szCs w:val="22"/>
        </w:rPr>
        <w:tab/>
      </w:r>
      <w:r w:rsidR="009E3F71">
        <w:rPr>
          <w:sz w:val="22"/>
          <w:szCs w:val="22"/>
        </w:rPr>
        <w:t>(216) 398-3159</w:t>
      </w:r>
    </w:p>
    <w:p w14:paraId="1BAF8E70" w14:textId="6F1AFA3B" w:rsidR="00097DFD" w:rsidRPr="00350FA9" w:rsidRDefault="00097DFD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0985175</w:t>
      </w:r>
      <w:r>
        <w:rPr>
          <w:sz w:val="22"/>
          <w:szCs w:val="22"/>
        </w:rPr>
        <w:tab/>
        <w:t xml:space="preserve">Kaiser Foundation Health Plan of WA, </w:t>
      </w:r>
      <w:r w:rsidR="000E7262">
        <w:rPr>
          <w:sz w:val="22"/>
          <w:szCs w:val="22"/>
        </w:rPr>
        <w:t>2715 Naches Ave SW</w:t>
      </w:r>
      <w:r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9</w:t>
      </w:r>
      <w:r w:rsidR="000E7262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="000E7262">
        <w:rPr>
          <w:sz w:val="22"/>
          <w:szCs w:val="22"/>
        </w:rPr>
        <w:t>0</w:t>
      </w:r>
      <w:r>
        <w:rPr>
          <w:sz w:val="22"/>
          <w:szCs w:val="22"/>
        </w:rPr>
        <w:t>, Renton, WA, 98057, (888) 767-4670</w:t>
      </w:r>
    </w:p>
    <w:p w14:paraId="72012D0F" w14:textId="5A9F5C7A" w:rsidR="00097DFD" w:rsidRPr="00350FA9" w:rsidRDefault="00097DF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0986058 </w:t>
      </w:r>
      <w:r>
        <w:rPr>
          <w:sz w:val="22"/>
          <w:szCs w:val="22"/>
        </w:rPr>
        <w:tab/>
        <w:t>Kaiser Foundation Health Plan,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4E0744">
        <w:rPr>
          <w:sz w:val="22"/>
          <w:szCs w:val="22"/>
        </w:rPr>
        <w:t xml:space="preserve"> Box 12916</w:t>
      </w:r>
      <w:r>
        <w:rPr>
          <w:sz w:val="22"/>
          <w:szCs w:val="22"/>
        </w:rPr>
        <w:t xml:space="preserve">, </w:t>
      </w:r>
      <w:r w:rsidR="004E0744">
        <w:rPr>
          <w:sz w:val="22"/>
          <w:szCs w:val="22"/>
        </w:rPr>
        <w:t>Oakland</w:t>
      </w:r>
      <w:r>
        <w:rPr>
          <w:sz w:val="22"/>
          <w:szCs w:val="22"/>
        </w:rPr>
        <w:t>, CA, 9</w:t>
      </w:r>
      <w:r w:rsidR="004E0744">
        <w:rPr>
          <w:sz w:val="22"/>
          <w:szCs w:val="22"/>
        </w:rPr>
        <w:t>4604-2916</w:t>
      </w:r>
      <w:r>
        <w:rPr>
          <w:sz w:val="22"/>
          <w:szCs w:val="22"/>
        </w:rPr>
        <w:t>, (8</w:t>
      </w:r>
      <w:r w:rsidR="004E0744">
        <w:rPr>
          <w:sz w:val="22"/>
          <w:szCs w:val="22"/>
        </w:rPr>
        <w:t>00</w:t>
      </w:r>
      <w:r>
        <w:rPr>
          <w:sz w:val="22"/>
          <w:szCs w:val="22"/>
        </w:rPr>
        <w:t>) 4</w:t>
      </w:r>
      <w:r w:rsidR="004E0744">
        <w:rPr>
          <w:sz w:val="22"/>
          <w:szCs w:val="22"/>
        </w:rPr>
        <w:t>43</w:t>
      </w:r>
      <w:r>
        <w:rPr>
          <w:sz w:val="22"/>
          <w:szCs w:val="22"/>
        </w:rPr>
        <w:t>-</w:t>
      </w:r>
      <w:r w:rsidR="004E0744">
        <w:rPr>
          <w:sz w:val="22"/>
          <w:szCs w:val="22"/>
        </w:rPr>
        <w:t>0815</w:t>
      </w:r>
    </w:p>
    <w:p w14:paraId="2988E995" w14:textId="1677B75D" w:rsidR="009E3F71" w:rsidRDefault="009E3F71" w:rsidP="004E0744">
      <w:pPr>
        <w:spacing w:before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0986057 </w:t>
      </w:r>
      <w:r w:rsidR="00AE0775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Kaiser Foundation Health Plans Inc, 711 Kapiolani Blvd, Honolulu, HI, 96813, (800) </w:t>
      </w:r>
      <w:r w:rsidR="004E0744">
        <w:rPr>
          <w:sz w:val="22"/>
          <w:szCs w:val="22"/>
        </w:rPr>
        <w:t>443</w:t>
      </w:r>
      <w:r w:rsidRPr="00350FA9">
        <w:rPr>
          <w:sz w:val="22"/>
          <w:szCs w:val="22"/>
        </w:rPr>
        <w:t>-</w:t>
      </w:r>
      <w:r w:rsidR="004E0744">
        <w:rPr>
          <w:sz w:val="22"/>
          <w:szCs w:val="22"/>
        </w:rPr>
        <w:t>0815</w:t>
      </w:r>
    </w:p>
    <w:p w14:paraId="0F255F8E" w14:textId="5A68F214" w:rsidR="004E0744" w:rsidRDefault="004E0744" w:rsidP="004E0744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0981208 </w:t>
      </w:r>
      <w:r>
        <w:rPr>
          <w:sz w:val="22"/>
          <w:szCs w:val="22"/>
        </w:rPr>
        <w:tab/>
        <w:t>Kaiser Foundation HP of the NW, 500 NE Multnomah</w:t>
      </w:r>
      <w:r w:rsidR="00F50C96">
        <w:rPr>
          <w:sz w:val="22"/>
          <w:szCs w:val="22"/>
        </w:rPr>
        <w:t xml:space="preserve"> St</w:t>
      </w:r>
      <w:r>
        <w:rPr>
          <w:sz w:val="22"/>
          <w:szCs w:val="22"/>
        </w:rPr>
        <w:t xml:space="preserve">, Ste 100, Portland, OR, 97232, </w:t>
      </w:r>
    </w:p>
    <w:p w14:paraId="27CF78D2" w14:textId="77777777" w:rsidR="004E0744" w:rsidRPr="00350FA9" w:rsidRDefault="004E0744" w:rsidP="004E0744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(877) 221-8221</w:t>
      </w:r>
    </w:p>
    <w:p w14:paraId="3E14C6E3" w14:textId="067A650F" w:rsidR="00AE0775" w:rsidRDefault="009E3F71" w:rsidP="00AE0775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0981076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Kaiser Permanente Senior Advantage, 3495 Piedmont Rd N</w:t>
      </w:r>
      <w:r w:rsidR="00F50C96">
        <w:rPr>
          <w:sz w:val="22"/>
          <w:szCs w:val="22"/>
        </w:rPr>
        <w:t>E</w:t>
      </w:r>
      <w:r>
        <w:rPr>
          <w:sz w:val="22"/>
          <w:szCs w:val="22"/>
        </w:rPr>
        <w:t xml:space="preserve">, Atlanta, GA, 30305, </w:t>
      </w:r>
    </w:p>
    <w:p w14:paraId="1EE65586" w14:textId="5E780997" w:rsidR="009E3F71" w:rsidRDefault="009E3F71" w:rsidP="00AE0775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(404) 364-7379</w:t>
      </w:r>
    </w:p>
    <w:p w14:paraId="3CA18D90" w14:textId="29BC5CF9" w:rsidR="004E0744" w:rsidRDefault="004E0744" w:rsidP="004E0744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0981413</w:t>
      </w:r>
      <w:r>
        <w:rPr>
          <w:sz w:val="22"/>
          <w:szCs w:val="22"/>
        </w:rPr>
        <w:tab/>
        <w:t>Kalos Health, 2424 Niag</w:t>
      </w:r>
      <w:r w:rsidR="00F50C96">
        <w:rPr>
          <w:sz w:val="22"/>
          <w:szCs w:val="22"/>
        </w:rPr>
        <w:t>a</w:t>
      </w:r>
      <w:r>
        <w:rPr>
          <w:sz w:val="22"/>
          <w:szCs w:val="22"/>
        </w:rPr>
        <w:t>ra Falls Blvd, Niagara Falls, NY, 14304, (716) 304-6412</w:t>
      </w:r>
    </w:p>
    <w:p w14:paraId="010008E0" w14:textId="0A3F611E" w:rsidR="004E0744" w:rsidRDefault="004E0744" w:rsidP="004E0744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0986062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>Keystone Health Plan Central</w:t>
      </w:r>
      <w:r>
        <w:rPr>
          <w:sz w:val="22"/>
          <w:szCs w:val="22"/>
        </w:rPr>
        <w:t xml:space="preserve"> Inc</w:t>
      </w:r>
      <w:r w:rsidRPr="00350FA9"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779827</w:t>
      </w:r>
      <w:r w:rsidRPr="00350FA9">
        <w:rPr>
          <w:sz w:val="22"/>
          <w:szCs w:val="22"/>
        </w:rPr>
        <w:t>, Harrisburg, PA, 17177</w:t>
      </w:r>
      <w:r>
        <w:rPr>
          <w:sz w:val="22"/>
          <w:szCs w:val="22"/>
        </w:rPr>
        <w:t>-9827</w:t>
      </w:r>
      <w:r w:rsidRPr="00350FA9">
        <w:rPr>
          <w:sz w:val="22"/>
          <w:szCs w:val="22"/>
        </w:rPr>
        <w:t>, (</w:t>
      </w:r>
      <w:r>
        <w:rPr>
          <w:sz w:val="22"/>
          <w:szCs w:val="22"/>
        </w:rPr>
        <w:t>866</w:t>
      </w:r>
      <w:r w:rsidRPr="00350FA9">
        <w:rPr>
          <w:sz w:val="22"/>
          <w:szCs w:val="22"/>
        </w:rPr>
        <w:t xml:space="preserve">) </w:t>
      </w:r>
      <w:r>
        <w:rPr>
          <w:sz w:val="22"/>
          <w:szCs w:val="22"/>
        </w:rPr>
        <w:t>688</w:t>
      </w:r>
      <w:r w:rsidRPr="00350FA9">
        <w:rPr>
          <w:sz w:val="22"/>
          <w:szCs w:val="22"/>
        </w:rPr>
        <w:t>-</w:t>
      </w:r>
      <w:r>
        <w:rPr>
          <w:sz w:val="22"/>
          <w:szCs w:val="22"/>
        </w:rPr>
        <w:t>2242</w:t>
      </w:r>
    </w:p>
    <w:p w14:paraId="5A951D2C" w14:textId="2D8B63FC" w:rsidR="004E0744" w:rsidRPr="00350FA9" w:rsidRDefault="004E0744" w:rsidP="008302BB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0986061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Keystone </w:t>
      </w:r>
      <w:r>
        <w:rPr>
          <w:sz w:val="22"/>
          <w:szCs w:val="22"/>
        </w:rPr>
        <w:t>Health Plan East Inc</w:t>
      </w:r>
      <w:r w:rsidRPr="00350FA9">
        <w:rPr>
          <w:sz w:val="22"/>
          <w:szCs w:val="22"/>
        </w:rPr>
        <w:t xml:space="preserve">, 1901 Market St, 45th </w:t>
      </w:r>
      <w:r>
        <w:rPr>
          <w:sz w:val="22"/>
          <w:szCs w:val="22"/>
        </w:rPr>
        <w:t>Floor</w:t>
      </w:r>
      <w:r w:rsidRPr="00350FA9">
        <w:rPr>
          <w:sz w:val="22"/>
          <w:szCs w:val="22"/>
        </w:rPr>
        <w:t xml:space="preserve">, Philadelphia, PA, 19103, (800) </w:t>
      </w:r>
      <w:r>
        <w:rPr>
          <w:sz w:val="22"/>
          <w:szCs w:val="22"/>
        </w:rPr>
        <w:t>645</w:t>
      </w:r>
      <w:r w:rsidRPr="00350FA9">
        <w:rPr>
          <w:sz w:val="22"/>
          <w:szCs w:val="22"/>
        </w:rPr>
        <w:t>-</w:t>
      </w:r>
      <w:r>
        <w:rPr>
          <w:sz w:val="22"/>
          <w:szCs w:val="22"/>
        </w:rPr>
        <w:t>3965</w:t>
      </w:r>
    </w:p>
    <w:p w14:paraId="156E3A27" w14:textId="0D0AEF48" w:rsidR="009E3F71" w:rsidRPr="00350FA9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0986060 </w:t>
      </w:r>
      <w:r w:rsidR="00AE0775">
        <w:rPr>
          <w:sz w:val="22"/>
          <w:szCs w:val="22"/>
        </w:rPr>
        <w:tab/>
      </w:r>
      <w:r w:rsidRPr="00350FA9">
        <w:rPr>
          <w:sz w:val="22"/>
          <w:szCs w:val="22"/>
        </w:rPr>
        <w:t>K</w:t>
      </w:r>
      <w:r w:rsidR="004E0744">
        <w:rPr>
          <w:sz w:val="22"/>
          <w:szCs w:val="22"/>
        </w:rPr>
        <w:t>S Plan Administrators</w:t>
      </w:r>
      <w:r w:rsidRPr="00350FA9">
        <w:rPr>
          <w:sz w:val="22"/>
          <w:szCs w:val="22"/>
        </w:rPr>
        <w:t>, 2727 W Holcombe, 4th Floor</w:t>
      </w:r>
      <w:r w:rsidR="004E0744">
        <w:rPr>
          <w:sz w:val="22"/>
          <w:szCs w:val="22"/>
        </w:rPr>
        <w:t>, Admin</w:t>
      </w:r>
      <w:r w:rsidRPr="00350FA9">
        <w:rPr>
          <w:sz w:val="22"/>
          <w:szCs w:val="22"/>
        </w:rPr>
        <w:t>, Houston, TX, 77025, (</w:t>
      </w:r>
      <w:r w:rsidR="004E0744">
        <w:rPr>
          <w:sz w:val="22"/>
          <w:szCs w:val="22"/>
        </w:rPr>
        <w:t>866</w:t>
      </w:r>
      <w:r w:rsidRPr="00350FA9">
        <w:rPr>
          <w:sz w:val="22"/>
          <w:szCs w:val="22"/>
        </w:rPr>
        <w:t xml:space="preserve">) </w:t>
      </w:r>
      <w:r w:rsidR="004E0744">
        <w:rPr>
          <w:sz w:val="22"/>
          <w:szCs w:val="22"/>
        </w:rPr>
        <w:t>535</w:t>
      </w:r>
      <w:r w:rsidRPr="00350FA9">
        <w:rPr>
          <w:sz w:val="22"/>
          <w:szCs w:val="22"/>
        </w:rPr>
        <w:t>-</w:t>
      </w:r>
      <w:r w:rsidR="004E0744">
        <w:rPr>
          <w:sz w:val="22"/>
          <w:szCs w:val="22"/>
        </w:rPr>
        <w:t>834</w:t>
      </w:r>
      <w:r w:rsidRPr="00350FA9">
        <w:rPr>
          <w:sz w:val="22"/>
          <w:szCs w:val="22"/>
        </w:rPr>
        <w:t>3</w:t>
      </w:r>
    </w:p>
    <w:p w14:paraId="447A1FB0" w14:textId="19673B2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0981077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L.A. Care Health Plan, 1055 West 7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4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FL, Los Angeles, CA, 90017, (213) 694-1250</w:t>
      </w:r>
    </w:p>
    <w:p w14:paraId="1C1E7BF4" w14:textId="4BAB1AF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0981354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LA Coast Pace, 1220 E 4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Long Beach, CA, 90802, (</w:t>
      </w:r>
      <w:r w:rsidR="004E0744">
        <w:rPr>
          <w:sz w:val="22"/>
          <w:szCs w:val="22"/>
        </w:rPr>
        <w:t>650</w:t>
      </w:r>
      <w:r>
        <w:rPr>
          <w:sz w:val="22"/>
          <w:szCs w:val="22"/>
        </w:rPr>
        <w:t xml:space="preserve">) </w:t>
      </w:r>
      <w:r w:rsidR="004E0744">
        <w:rPr>
          <w:sz w:val="22"/>
          <w:szCs w:val="22"/>
        </w:rPr>
        <w:t>336</w:t>
      </w:r>
      <w:r>
        <w:rPr>
          <w:sz w:val="22"/>
          <w:szCs w:val="22"/>
        </w:rPr>
        <w:t>-</w:t>
      </w:r>
      <w:r w:rsidR="004E0744">
        <w:rPr>
          <w:sz w:val="22"/>
          <w:szCs w:val="22"/>
        </w:rPr>
        <w:t>0300</w:t>
      </w:r>
    </w:p>
    <w:p w14:paraId="58861163" w14:textId="331D8C5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0981382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Leon Health, 8600 NW 41</w:t>
      </w:r>
      <w:r w:rsidR="004E07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St, </w:t>
      </w:r>
      <w:r w:rsidR="00DE5195">
        <w:rPr>
          <w:sz w:val="22"/>
          <w:szCs w:val="22"/>
        </w:rPr>
        <w:t xml:space="preserve">Ste 201, </w:t>
      </w:r>
      <w:r w:rsidR="004E0744">
        <w:rPr>
          <w:sz w:val="22"/>
          <w:szCs w:val="22"/>
        </w:rPr>
        <w:t>Miami</w:t>
      </w:r>
      <w:r>
        <w:rPr>
          <w:sz w:val="22"/>
          <w:szCs w:val="22"/>
        </w:rPr>
        <w:t>, FL, 33166, (305) 644-2156</w:t>
      </w:r>
    </w:p>
    <w:p w14:paraId="18B1ADB5" w14:textId="789570C7" w:rsidR="004E0744" w:rsidRDefault="004E074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0985214</w:t>
      </w:r>
      <w:r>
        <w:rPr>
          <w:sz w:val="22"/>
          <w:szCs w:val="22"/>
        </w:rPr>
        <w:tab/>
        <w:t>Liberty Advantage, 2334 S. 41</w:t>
      </w:r>
      <w:r w:rsidRPr="008302B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St, Wilmington, NC, 28403, (844) 854-6884</w:t>
      </w:r>
    </w:p>
    <w:p w14:paraId="2A55E353" w14:textId="1CB28E39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0981078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 xml:space="preserve">Liberty Health Advantage, One Huntington Quadrangle, Ste 3N01, Melville, NY, 11747, </w:t>
      </w:r>
    </w:p>
    <w:p w14:paraId="3BFEB142" w14:textId="6648FDC5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0775">
        <w:rPr>
          <w:sz w:val="22"/>
          <w:szCs w:val="22"/>
        </w:rPr>
        <w:tab/>
      </w:r>
      <w:r w:rsidR="00AE0775">
        <w:rPr>
          <w:sz w:val="22"/>
          <w:szCs w:val="22"/>
        </w:rPr>
        <w:tab/>
      </w:r>
      <w:r w:rsidR="009E3F71">
        <w:rPr>
          <w:sz w:val="22"/>
          <w:szCs w:val="22"/>
        </w:rPr>
        <w:t>(631) 777-1070</w:t>
      </w:r>
    </w:p>
    <w:p w14:paraId="59674536" w14:textId="2083929E" w:rsidR="004E0744" w:rsidRDefault="004E0744" w:rsidP="004E0744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0985134</w:t>
      </w:r>
      <w:r>
        <w:rPr>
          <w:sz w:val="22"/>
          <w:szCs w:val="22"/>
        </w:rPr>
        <w:tab/>
        <w:t>Life at Lourdes, 2475 McClellan Ave, Bldg C, Pennsauken, NJ, 08109, (856) 675-36</w:t>
      </w:r>
      <w:r w:rsidR="0093235B">
        <w:rPr>
          <w:sz w:val="22"/>
          <w:szCs w:val="22"/>
        </w:rPr>
        <w:t>6</w:t>
      </w:r>
      <w:r>
        <w:rPr>
          <w:sz w:val="22"/>
          <w:szCs w:val="22"/>
        </w:rPr>
        <w:t>3</w:t>
      </w:r>
    </w:p>
    <w:p w14:paraId="37B68673" w14:textId="3C6C2A35" w:rsidR="005C15DE" w:rsidRDefault="005C15DE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0985188</w:t>
      </w:r>
      <w:r>
        <w:rPr>
          <w:sz w:val="22"/>
          <w:szCs w:val="22"/>
        </w:rPr>
        <w:tab/>
        <w:t>Life at St. Francis Healthcare, 1072 Justison St, Wilmington, DE, 19801, (302) 660-3352</w:t>
      </w:r>
    </w:p>
    <w:p w14:paraId="5C19CB8E" w14:textId="729C8AA4" w:rsidR="00AE0775" w:rsidRDefault="009E3F71" w:rsidP="00AE0775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0981079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Life Geisinger, 100 North Academy Ave, M</w:t>
      </w:r>
      <w:r w:rsidR="00F50C96">
        <w:rPr>
          <w:sz w:val="22"/>
          <w:szCs w:val="22"/>
        </w:rPr>
        <w:t>C</w:t>
      </w:r>
      <w:r>
        <w:rPr>
          <w:sz w:val="22"/>
          <w:szCs w:val="22"/>
        </w:rPr>
        <w:t xml:space="preserve">60-65, Danville, PA, 17822-6065, </w:t>
      </w:r>
    </w:p>
    <w:p w14:paraId="34E2FD1B" w14:textId="3BAC4D2F" w:rsidR="009E3F71" w:rsidRDefault="009E3F71" w:rsidP="00AE0775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(570) 373-2100</w:t>
      </w:r>
    </w:p>
    <w:p w14:paraId="3DCD3D7B" w14:textId="2B803E0E" w:rsidR="005C15DE" w:rsidRDefault="005C15DE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0985172</w:t>
      </w:r>
      <w:r>
        <w:rPr>
          <w:sz w:val="22"/>
          <w:szCs w:val="22"/>
        </w:rPr>
        <w:tab/>
        <w:t>LIFE Northwestern PA, LLC, 100 State St, Ste 201, Erie, PA, 16507, (814) 456-5433</w:t>
      </w:r>
    </w:p>
    <w:p w14:paraId="6CB04DBF" w14:textId="7A7FAE36" w:rsidR="005C15DE" w:rsidRDefault="005C15DE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0981214 </w:t>
      </w:r>
      <w:r>
        <w:rPr>
          <w:sz w:val="22"/>
          <w:szCs w:val="22"/>
        </w:rPr>
        <w:tab/>
        <w:t>Life St Joseph of the Pines, 4900 Raeford Rd, Fayetteville, NC, 28304, (910) 429-72</w:t>
      </w:r>
      <w:r w:rsidR="007D6EE7">
        <w:rPr>
          <w:sz w:val="22"/>
          <w:szCs w:val="22"/>
        </w:rPr>
        <w:t>02</w:t>
      </w:r>
    </w:p>
    <w:p w14:paraId="61DFB9E2" w14:textId="2CDE068A" w:rsidR="005C15DE" w:rsidRDefault="005C15DE" w:rsidP="005C15D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0981223 </w:t>
      </w:r>
      <w:r>
        <w:rPr>
          <w:sz w:val="22"/>
          <w:szCs w:val="22"/>
        </w:rPr>
        <w:tab/>
        <w:t>Lifeworks Advantage, 10900 Nuckols Rd, Ste 110, Glen Allen, VA, 23060, (844) 854-6883</w:t>
      </w:r>
    </w:p>
    <w:p w14:paraId="0314BD45" w14:textId="6DA4D1BE" w:rsidR="009E3F71" w:rsidRDefault="009E3F71" w:rsidP="005F36C8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0981213 </w:t>
      </w:r>
      <w:r w:rsidR="00AE0775">
        <w:rPr>
          <w:sz w:val="22"/>
          <w:szCs w:val="22"/>
        </w:rPr>
        <w:tab/>
      </w:r>
      <w:r>
        <w:rPr>
          <w:sz w:val="22"/>
          <w:szCs w:val="22"/>
        </w:rPr>
        <w:t>Li</w:t>
      </w:r>
      <w:r w:rsidR="005C15DE">
        <w:rPr>
          <w:sz w:val="22"/>
          <w:szCs w:val="22"/>
        </w:rPr>
        <w:t>ving Independence for the Elderly Pittsburgh</w:t>
      </w:r>
      <w:r>
        <w:rPr>
          <w:sz w:val="22"/>
          <w:szCs w:val="22"/>
        </w:rPr>
        <w:t xml:space="preserve">, 875 Greentree Rd, One Parkway Center, </w:t>
      </w:r>
      <w:r w:rsidR="005C15DE">
        <w:rPr>
          <w:sz w:val="22"/>
          <w:szCs w:val="22"/>
        </w:rPr>
        <w:t xml:space="preserve">Ste 200, </w:t>
      </w:r>
      <w:r>
        <w:rPr>
          <w:sz w:val="22"/>
          <w:szCs w:val="22"/>
        </w:rPr>
        <w:t>Pittsburgh, PA, 15220, (412) 388-8042</w:t>
      </w:r>
    </w:p>
    <w:p w14:paraId="07670458" w14:textId="77777777" w:rsidR="007F1AF7" w:rsidRDefault="007F1AF7" w:rsidP="005F36C8">
      <w:pPr>
        <w:ind w:left="720" w:firstLine="720"/>
        <w:rPr>
          <w:sz w:val="22"/>
          <w:szCs w:val="22"/>
        </w:rPr>
      </w:pPr>
    </w:p>
    <w:p w14:paraId="073895C8" w14:textId="24241300" w:rsidR="005C15DE" w:rsidRDefault="005C15DE" w:rsidP="005F36C8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0981396</w:t>
      </w:r>
      <w:r>
        <w:rPr>
          <w:sz w:val="22"/>
          <w:szCs w:val="22"/>
        </w:rPr>
        <w:tab/>
        <w:t xml:space="preserve">Local Initiative Health Authority for LA County, </w:t>
      </w:r>
      <w:r w:rsidR="007D6EE7">
        <w:rPr>
          <w:sz w:val="22"/>
          <w:szCs w:val="22"/>
        </w:rPr>
        <w:t>1200 West 7</w:t>
      </w:r>
      <w:r w:rsidR="007D6EE7" w:rsidRPr="005F36C8">
        <w:rPr>
          <w:sz w:val="22"/>
          <w:szCs w:val="22"/>
          <w:vertAlign w:val="superscript"/>
        </w:rPr>
        <w:t>th</w:t>
      </w:r>
      <w:r w:rsidR="007D6EE7">
        <w:rPr>
          <w:sz w:val="22"/>
          <w:szCs w:val="22"/>
        </w:rPr>
        <w:t xml:space="preserve"> St</w:t>
      </w:r>
      <w:r>
        <w:rPr>
          <w:sz w:val="22"/>
          <w:szCs w:val="22"/>
        </w:rPr>
        <w:t>, Los Angeles, CA, 90017, (866) 522-2736</w:t>
      </w:r>
    </w:p>
    <w:p w14:paraId="3CE518E9" w14:textId="28D0CEC9" w:rsidR="009E3F71" w:rsidRDefault="009E3F71" w:rsidP="005C15DE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0981325 </w:t>
      </w:r>
      <w:r w:rsidR="00AB65F4">
        <w:rPr>
          <w:sz w:val="22"/>
          <w:szCs w:val="22"/>
        </w:rPr>
        <w:tab/>
      </w:r>
      <w:r>
        <w:rPr>
          <w:sz w:val="22"/>
          <w:szCs w:val="22"/>
        </w:rPr>
        <w:t xml:space="preserve">Longevity Health Plan of FL, </w:t>
      </w:r>
      <w:r w:rsidR="005C15DE">
        <w:rPr>
          <w:sz w:val="22"/>
          <w:szCs w:val="22"/>
        </w:rPr>
        <w:t>11780 U. S. Highway 1, Ste N107, Palm Beach Gardens</w:t>
      </w:r>
      <w:r>
        <w:rPr>
          <w:sz w:val="22"/>
          <w:szCs w:val="22"/>
        </w:rPr>
        <w:t>, FL, 33</w:t>
      </w:r>
      <w:r w:rsidR="005C15DE">
        <w:rPr>
          <w:sz w:val="22"/>
          <w:szCs w:val="22"/>
        </w:rPr>
        <w:t>408</w:t>
      </w:r>
      <w:r>
        <w:rPr>
          <w:sz w:val="22"/>
          <w:szCs w:val="22"/>
        </w:rPr>
        <w:t xml:space="preserve">, (888) </w:t>
      </w:r>
      <w:r w:rsidR="005C15DE">
        <w:rPr>
          <w:sz w:val="22"/>
          <w:szCs w:val="22"/>
        </w:rPr>
        <w:t>313</w:t>
      </w:r>
      <w:r>
        <w:rPr>
          <w:sz w:val="22"/>
          <w:szCs w:val="22"/>
        </w:rPr>
        <w:t>-</w:t>
      </w:r>
      <w:r w:rsidR="005C15DE">
        <w:rPr>
          <w:sz w:val="22"/>
          <w:szCs w:val="22"/>
        </w:rPr>
        <w:t>3609</w:t>
      </w:r>
    </w:p>
    <w:p w14:paraId="0159737B" w14:textId="15A992DA" w:rsidR="00300F7B" w:rsidRDefault="00300F7B" w:rsidP="005C15DE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0985285</w:t>
      </w:r>
      <w:r>
        <w:rPr>
          <w:sz w:val="22"/>
          <w:szCs w:val="22"/>
        </w:rPr>
        <w:tab/>
        <w:t>Longevity Health Plan of New Jersey Insurance Comp, 695 Cross St, Ste 185, Lakewood, NJ, 08701, (888) 313-3609</w:t>
      </w:r>
    </w:p>
    <w:p w14:paraId="23789F51" w14:textId="77777777" w:rsidR="00AB65F4" w:rsidRDefault="009E3F71" w:rsidP="00AB65F4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0981278 </w:t>
      </w:r>
      <w:r w:rsidR="00AB65F4">
        <w:rPr>
          <w:sz w:val="22"/>
          <w:szCs w:val="22"/>
        </w:rPr>
        <w:tab/>
      </w:r>
      <w:r>
        <w:rPr>
          <w:sz w:val="22"/>
          <w:szCs w:val="22"/>
        </w:rPr>
        <w:t xml:space="preserve">Longevity Health Plan of NY Inc, 485 Madison Ave, Ste 202, New York, NY, 10022, </w:t>
      </w:r>
    </w:p>
    <w:p w14:paraId="3BF986D3" w14:textId="3FAD4A96" w:rsidR="009E3F71" w:rsidRDefault="009E3F71" w:rsidP="00AB65F4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(888) </w:t>
      </w:r>
      <w:r w:rsidR="005C15DE">
        <w:rPr>
          <w:sz w:val="22"/>
          <w:szCs w:val="22"/>
        </w:rPr>
        <w:t>313</w:t>
      </w:r>
      <w:r>
        <w:rPr>
          <w:sz w:val="22"/>
          <w:szCs w:val="22"/>
        </w:rPr>
        <w:t>-</w:t>
      </w:r>
      <w:r w:rsidR="005C15DE">
        <w:rPr>
          <w:sz w:val="22"/>
          <w:szCs w:val="22"/>
        </w:rPr>
        <w:t>3609</w:t>
      </w:r>
    </w:p>
    <w:p w14:paraId="2EFEF1AB" w14:textId="4AE58D79" w:rsidR="005C15DE" w:rsidRPr="00350FA9" w:rsidRDefault="005C15DE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0981352</w:t>
      </w:r>
      <w:r>
        <w:rPr>
          <w:sz w:val="22"/>
          <w:szCs w:val="22"/>
        </w:rPr>
        <w:tab/>
        <w:t>Loretto Independent Living Services, 100 Malta Ln, North Syracuse, NY, 13212, (315) 413-4579</w:t>
      </w:r>
    </w:p>
    <w:p w14:paraId="1CA4C615" w14:textId="5E2F8097" w:rsidR="009E3F71" w:rsidRDefault="009E3F71" w:rsidP="008302BB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0981297 </w:t>
      </w:r>
      <w:r w:rsidR="00AB65F4">
        <w:rPr>
          <w:sz w:val="22"/>
          <w:szCs w:val="22"/>
        </w:rPr>
        <w:tab/>
      </w:r>
      <w:r>
        <w:rPr>
          <w:sz w:val="22"/>
          <w:szCs w:val="22"/>
        </w:rPr>
        <w:t xml:space="preserve">Louisiana Healthcare Connections, </w:t>
      </w:r>
      <w:r w:rsidR="005C15DE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5C15DE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>(8</w:t>
      </w:r>
      <w:r w:rsidR="00CF3EAE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CF3EAE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CF3EAE">
        <w:rPr>
          <w:sz w:val="22"/>
          <w:szCs w:val="22"/>
        </w:rPr>
        <w:t>8731</w:t>
      </w:r>
    </w:p>
    <w:p w14:paraId="784FCCB9" w14:textId="5F6513E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0981080 </w:t>
      </w:r>
      <w:r w:rsidR="00AB65F4">
        <w:rPr>
          <w:sz w:val="22"/>
          <w:szCs w:val="22"/>
        </w:rPr>
        <w:tab/>
      </w:r>
      <w:r>
        <w:rPr>
          <w:sz w:val="22"/>
          <w:szCs w:val="22"/>
        </w:rPr>
        <w:t>Lovelace Insurance Co, 4101 Indian School Rd N</w:t>
      </w:r>
      <w:r w:rsidR="004A4568">
        <w:rPr>
          <w:sz w:val="22"/>
          <w:szCs w:val="22"/>
        </w:rPr>
        <w:t>E</w:t>
      </w:r>
      <w:r>
        <w:rPr>
          <w:sz w:val="22"/>
          <w:szCs w:val="22"/>
        </w:rPr>
        <w:t>, Albuquerque, NM, 87110, (505) 262-3816</w:t>
      </w:r>
    </w:p>
    <w:p w14:paraId="286DBEC8" w14:textId="73013338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0981288 </w:t>
      </w:r>
      <w:r w:rsidR="00AB65F4">
        <w:rPr>
          <w:sz w:val="22"/>
          <w:szCs w:val="22"/>
        </w:rPr>
        <w:tab/>
      </w:r>
      <w:r>
        <w:rPr>
          <w:sz w:val="22"/>
          <w:szCs w:val="22"/>
        </w:rPr>
        <w:t>MA Delivery Innovations, Inc, 180 N Stetson Ave, Ste 600-1, Chicago, IL, 60601, (312) 274-0126</w:t>
      </w:r>
    </w:p>
    <w:p w14:paraId="153CD5F3" w14:textId="54BE008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0983148 </w:t>
      </w:r>
      <w:r w:rsidR="00AB65F4">
        <w:rPr>
          <w:sz w:val="22"/>
          <w:szCs w:val="22"/>
        </w:rPr>
        <w:tab/>
      </w:r>
      <w:r>
        <w:rPr>
          <w:sz w:val="22"/>
          <w:szCs w:val="22"/>
        </w:rPr>
        <w:t>Magellan Complete Care of VA, 3829 Gaskins Rd, Richmond, VA, 23233, (800) 665-0898</w:t>
      </w:r>
    </w:p>
    <w:p w14:paraId="59E89634" w14:textId="1828513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0981162 </w:t>
      </w:r>
      <w:r w:rsidR="00AB65F4">
        <w:rPr>
          <w:sz w:val="22"/>
          <w:szCs w:val="22"/>
        </w:rPr>
        <w:tab/>
      </w:r>
      <w:r>
        <w:rPr>
          <w:sz w:val="22"/>
          <w:szCs w:val="22"/>
        </w:rPr>
        <w:t>Magellan Rx Medicare, 15950 N 76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Ste 200, Scottsdale, AZ, 85260, (480) 624-9371</w:t>
      </w:r>
    </w:p>
    <w:p w14:paraId="60513016" w14:textId="6E63685C" w:rsidR="005C15DE" w:rsidRPr="00350FA9" w:rsidRDefault="00EC353A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0985238</w:t>
      </w:r>
      <w:r>
        <w:rPr>
          <w:sz w:val="22"/>
          <w:szCs w:val="22"/>
        </w:rPr>
        <w:tab/>
        <w:t>Managed Health Services Insurance Corp, 7700 Forsyth Blvd, St. Louis, MO, 63105, (8</w:t>
      </w:r>
      <w:r w:rsidR="002313E3">
        <w:rPr>
          <w:sz w:val="22"/>
          <w:szCs w:val="22"/>
        </w:rPr>
        <w:t>66</w:t>
      </w:r>
      <w:r>
        <w:rPr>
          <w:sz w:val="22"/>
          <w:szCs w:val="22"/>
        </w:rPr>
        <w:t>) 2</w:t>
      </w:r>
      <w:r w:rsidR="002313E3">
        <w:rPr>
          <w:sz w:val="22"/>
          <w:szCs w:val="22"/>
        </w:rPr>
        <w:t>96</w:t>
      </w:r>
      <w:r>
        <w:rPr>
          <w:sz w:val="22"/>
          <w:szCs w:val="22"/>
        </w:rPr>
        <w:t>-</w:t>
      </w:r>
      <w:r w:rsidR="002313E3">
        <w:rPr>
          <w:sz w:val="22"/>
          <w:szCs w:val="22"/>
        </w:rPr>
        <w:t>8731</w:t>
      </w:r>
    </w:p>
    <w:p w14:paraId="4AD73B4E" w14:textId="06FFB13A" w:rsidR="009E3F71" w:rsidRDefault="009E3F71" w:rsidP="00AB65F4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0986063 </w:t>
      </w:r>
      <w:r w:rsidR="00AB65F4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MAPFRE Life Insurance Co, Urb Tres Monjitas Industrial Park, 297 Carlos Chard, San Juan, </w:t>
      </w:r>
      <w:r>
        <w:rPr>
          <w:sz w:val="22"/>
          <w:szCs w:val="22"/>
        </w:rPr>
        <w:t>PR,</w:t>
      </w:r>
      <w:r w:rsidR="00AB65F4">
        <w:rPr>
          <w:sz w:val="22"/>
          <w:szCs w:val="22"/>
        </w:rPr>
        <w:t xml:space="preserve"> </w:t>
      </w:r>
      <w:r w:rsidRPr="00350FA9">
        <w:rPr>
          <w:sz w:val="22"/>
          <w:szCs w:val="22"/>
        </w:rPr>
        <w:t>00936</w:t>
      </w:r>
    </w:p>
    <w:p w14:paraId="481F8CD6" w14:textId="328B4E88" w:rsidR="009E3F71" w:rsidRDefault="009E3F71" w:rsidP="00EC353A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0981081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Martins Point Generation</w:t>
      </w:r>
      <w:r w:rsidR="00EC353A">
        <w:rPr>
          <w:sz w:val="22"/>
          <w:szCs w:val="22"/>
        </w:rPr>
        <w:t>s</w:t>
      </w:r>
      <w:r>
        <w:rPr>
          <w:sz w:val="22"/>
          <w:szCs w:val="22"/>
        </w:rPr>
        <w:t xml:space="preserve">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9746, Portland, ME, 04104, (888) 732-7364</w:t>
      </w:r>
    </w:p>
    <w:p w14:paraId="7D6AC3C2" w14:textId="76A78795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0983164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Mary Washington Health Plan, 2300 Fall Hill Ave, Ste 308</w:t>
      </w:r>
      <w:r w:rsidR="004A4568">
        <w:rPr>
          <w:sz w:val="22"/>
          <w:szCs w:val="22"/>
        </w:rPr>
        <w:t>A</w:t>
      </w:r>
      <w:r>
        <w:rPr>
          <w:sz w:val="22"/>
          <w:szCs w:val="22"/>
        </w:rPr>
        <w:t xml:space="preserve">, Fredericksburg, VA, 22401, </w:t>
      </w:r>
    </w:p>
    <w:p w14:paraId="03E4D766" w14:textId="0D7EBFF0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72E">
        <w:rPr>
          <w:sz w:val="22"/>
          <w:szCs w:val="22"/>
        </w:rPr>
        <w:tab/>
      </w:r>
      <w:r w:rsidR="00B9172E">
        <w:rPr>
          <w:sz w:val="22"/>
          <w:szCs w:val="22"/>
        </w:rPr>
        <w:tab/>
      </w:r>
      <w:r w:rsidR="009E3F71">
        <w:rPr>
          <w:sz w:val="22"/>
          <w:szCs w:val="22"/>
        </w:rPr>
        <w:t>(844) 529-3760</w:t>
      </w:r>
    </w:p>
    <w:p w14:paraId="08704DB4" w14:textId="14094A34" w:rsidR="00EC353A" w:rsidRDefault="00EC353A" w:rsidP="00EC353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0981397</w:t>
      </w:r>
      <w:r>
        <w:rPr>
          <w:sz w:val="22"/>
          <w:szCs w:val="22"/>
        </w:rPr>
        <w:tab/>
        <w:t>Mass General Brigham Health Plan, 399 Revolution Dr, Ste 850, Somerville, MA, 02145, (857) 282-</w:t>
      </w:r>
      <w:r w:rsidR="008856D9">
        <w:rPr>
          <w:sz w:val="22"/>
          <w:szCs w:val="22"/>
        </w:rPr>
        <w:t>3360</w:t>
      </w:r>
    </w:p>
    <w:p w14:paraId="16555606" w14:textId="3952080B" w:rsidR="00EC353A" w:rsidRDefault="00EC353A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0985137</w:t>
      </w:r>
      <w:r>
        <w:rPr>
          <w:sz w:val="22"/>
          <w:szCs w:val="22"/>
        </w:rPr>
        <w:tab/>
        <w:t>Matthew Thornton Health Plan, 3000 Goffs Falls Rd, Manchester, NH, 03111-0001, (888) 230-7338</w:t>
      </w:r>
    </w:p>
    <w:p w14:paraId="7D282983" w14:textId="66C14528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0981209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McGregor PACE, 26310 Emery Rd, Warrensville Heights, OH, 44128, (216) </w:t>
      </w:r>
      <w:r w:rsidR="00EC353A">
        <w:rPr>
          <w:sz w:val="22"/>
          <w:szCs w:val="22"/>
        </w:rPr>
        <w:t>79</w:t>
      </w:r>
      <w:r>
        <w:rPr>
          <w:sz w:val="22"/>
          <w:szCs w:val="22"/>
        </w:rPr>
        <w:t>1-</w:t>
      </w:r>
      <w:r w:rsidR="00EC353A">
        <w:rPr>
          <w:sz w:val="22"/>
          <w:szCs w:val="22"/>
        </w:rPr>
        <w:t>35</w:t>
      </w:r>
      <w:r>
        <w:rPr>
          <w:sz w:val="22"/>
          <w:szCs w:val="22"/>
        </w:rPr>
        <w:t xml:space="preserve">80 </w:t>
      </w:r>
    </w:p>
    <w:p w14:paraId="08CD6F0B" w14:textId="1ACE285F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0985050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MCS Advantage Inc, </w:t>
      </w:r>
      <w:r w:rsidR="00EC353A">
        <w:rPr>
          <w:sz w:val="22"/>
          <w:szCs w:val="22"/>
        </w:rPr>
        <w:t xml:space="preserve">MCS Plaza, </w:t>
      </w:r>
      <w:r w:rsidRPr="00350FA9">
        <w:rPr>
          <w:sz w:val="22"/>
          <w:szCs w:val="22"/>
        </w:rPr>
        <w:t>255 Ponce De Leon Ave, San Juan, PR, 00918, (787) 758-2500</w:t>
      </w:r>
    </w:p>
    <w:p w14:paraId="4C29B490" w14:textId="7CC7F27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0981082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MD Care Inc, 10941 Bloomfield St, Ste F, Los Alamitos, CA, 90720, (562) 344-3413</w:t>
      </w:r>
    </w:p>
    <w:p w14:paraId="7700E1A9" w14:textId="1DAE0C5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0981083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MD Medicare Choice, 5501 West Waters Ave, Ste 401, Tampa, FL, 33634, (813) 901-9208</w:t>
      </w:r>
    </w:p>
    <w:p w14:paraId="531ADCB3" w14:textId="54FC32AF" w:rsidR="004843F7" w:rsidRPr="00350FA9" w:rsidRDefault="004843F7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0985270</w:t>
      </w:r>
      <w:r>
        <w:rPr>
          <w:sz w:val="22"/>
          <w:szCs w:val="22"/>
        </w:rPr>
        <w:tab/>
        <w:t>Medco Containment Life &amp; Medco Containment NY, One Express Way, St. Louis, MO, 63121, (800) 758-4574</w:t>
      </w:r>
    </w:p>
    <w:p w14:paraId="77DDF911" w14:textId="391B1262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0986004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>Medco Containment Med D, 100 Parsons Pond Dr, Franklin Lakes, NJ, 07417</w:t>
      </w:r>
      <w:r>
        <w:rPr>
          <w:sz w:val="22"/>
          <w:szCs w:val="22"/>
        </w:rPr>
        <w:t>, (800) 758-4574</w:t>
      </w:r>
    </w:p>
    <w:p w14:paraId="623E2888" w14:textId="62321388" w:rsidR="004843F7" w:rsidRPr="00350FA9" w:rsidRDefault="004843F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0985212</w:t>
      </w:r>
      <w:r>
        <w:rPr>
          <w:sz w:val="22"/>
          <w:szCs w:val="22"/>
        </w:rPr>
        <w:tab/>
        <w:t xml:space="preserve">Medica Health Plans, </w:t>
      </w:r>
      <w:r w:rsidR="000E2654">
        <w:rPr>
          <w:sz w:val="22"/>
          <w:szCs w:val="22"/>
        </w:rPr>
        <w:t>401 Carlson Parkway, Minnetonka, MN, 55305, (800) 234-8755</w:t>
      </w:r>
    </w:p>
    <w:p w14:paraId="023C8849" w14:textId="4ABD8AB2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0981084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Medica Healthcare Plans Inc, 4000 Ponce De Leon Blvd, Ste 650, Coral Gables, FL, 33146, </w:t>
      </w:r>
    </w:p>
    <w:p w14:paraId="674500AE" w14:textId="6CB6B024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72E">
        <w:rPr>
          <w:sz w:val="22"/>
          <w:szCs w:val="22"/>
        </w:rPr>
        <w:tab/>
      </w:r>
      <w:r w:rsidR="00B9172E">
        <w:rPr>
          <w:sz w:val="22"/>
          <w:szCs w:val="22"/>
        </w:rPr>
        <w:tab/>
      </w:r>
      <w:r w:rsidR="009E3F71">
        <w:rPr>
          <w:sz w:val="22"/>
          <w:szCs w:val="22"/>
        </w:rPr>
        <w:t>(305) 460-0618</w:t>
      </w:r>
    </w:p>
    <w:p w14:paraId="2773B529" w14:textId="1DAA7D87" w:rsidR="000E2654" w:rsidRDefault="000E2654" w:rsidP="005F36C8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0986064 </w:t>
      </w:r>
      <w:r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Medica </w:t>
      </w:r>
      <w:r>
        <w:rPr>
          <w:sz w:val="22"/>
          <w:szCs w:val="22"/>
        </w:rPr>
        <w:t>Insurance Co</w:t>
      </w:r>
      <w:r w:rsidRPr="00350FA9">
        <w:rPr>
          <w:sz w:val="22"/>
          <w:szCs w:val="22"/>
        </w:rPr>
        <w:t>, 401 Carlson Parkway,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A413BA">
        <w:rPr>
          <w:sz w:val="22"/>
          <w:szCs w:val="22"/>
        </w:rPr>
        <w:t xml:space="preserve"> Box 9310, </w:t>
      </w:r>
      <w:r w:rsidRPr="00350FA9">
        <w:rPr>
          <w:sz w:val="22"/>
          <w:szCs w:val="22"/>
        </w:rPr>
        <w:t>Min</w:t>
      </w:r>
      <w:r w:rsidR="00A413BA">
        <w:rPr>
          <w:sz w:val="22"/>
          <w:szCs w:val="22"/>
        </w:rPr>
        <w:t>neapolis</w:t>
      </w:r>
      <w:r w:rsidRPr="00350FA9">
        <w:rPr>
          <w:sz w:val="22"/>
          <w:szCs w:val="22"/>
        </w:rPr>
        <w:t>, MN, 5</w:t>
      </w:r>
      <w:r>
        <w:rPr>
          <w:sz w:val="22"/>
          <w:szCs w:val="22"/>
        </w:rPr>
        <w:t>5440, (800) 234-8755</w:t>
      </w:r>
    </w:p>
    <w:p w14:paraId="64EB6024" w14:textId="65C5E292" w:rsidR="000E2654" w:rsidRDefault="000E2654" w:rsidP="000E265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0985219</w:t>
      </w:r>
      <w:r>
        <w:rPr>
          <w:sz w:val="22"/>
          <w:szCs w:val="22"/>
        </w:rPr>
        <w:tab/>
        <w:t>Medical Mutual of OH, 100 American Rd, Cleveland, OH, 44144, (800) 362-1279</w:t>
      </w:r>
    </w:p>
    <w:p w14:paraId="5D37FAD6" w14:textId="681B90F8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0985052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Medical Mutual of Ohio, </w:t>
      </w:r>
      <w:r w:rsidR="007607BE">
        <w:rPr>
          <w:sz w:val="22"/>
          <w:szCs w:val="22"/>
        </w:rPr>
        <w:t>100 American Rd</w:t>
      </w:r>
      <w:r w:rsidRPr="00350FA9">
        <w:rPr>
          <w:sz w:val="22"/>
          <w:szCs w:val="22"/>
        </w:rPr>
        <w:t>, Cleveland, OH, 441</w:t>
      </w:r>
      <w:r w:rsidR="007607BE">
        <w:rPr>
          <w:sz w:val="22"/>
          <w:szCs w:val="22"/>
        </w:rPr>
        <w:t>44</w:t>
      </w:r>
      <w:r w:rsidRPr="00350FA9">
        <w:rPr>
          <w:sz w:val="22"/>
          <w:szCs w:val="22"/>
        </w:rPr>
        <w:t>, (</w:t>
      </w:r>
      <w:r w:rsidR="000E2654">
        <w:rPr>
          <w:sz w:val="22"/>
          <w:szCs w:val="22"/>
        </w:rPr>
        <w:t>800</w:t>
      </w:r>
      <w:r w:rsidRPr="00350FA9">
        <w:rPr>
          <w:sz w:val="22"/>
          <w:szCs w:val="22"/>
        </w:rPr>
        <w:t>) 3</w:t>
      </w:r>
      <w:r w:rsidR="000E2654">
        <w:rPr>
          <w:sz w:val="22"/>
          <w:szCs w:val="22"/>
        </w:rPr>
        <w:t>62</w:t>
      </w:r>
      <w:r w:rsidRPr="00350FA9">
        <w:rPr>
          <w:sz w:val="22"/>
          <w:szCs w:val="22"/>
        </w:rPr>
        <w:t>-</w:t>
      </w:r>
      <w:r w:rsidR="000E2654">
        <w:rPr>
          <w:sz w:val="22"/>
          <w:szCs w:val="22"/>
        </w:rPr>
        <w:t>12</w:t>
      </w:r>
      <w:r w:rsidRPr="00350FA9">
        <w:rPr>
          <w:sz w:val="22"/>
          <w:szCs w:val="22"/>
        </w:rPr>
        <w:t>79</w:t>
      </w:r>
    </w:p>
    <w:p w14:paraId="479EDC9A" w14:textId="35ABEDC5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0980999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Medicare D Eligible, Ask Member </w:t>
      </w:r>
      <w:r>
        <w:rPr>
          <w:sz w:val="22"/>
          <w:szCs w:val="22"/>
        </w:rPr>
        <w:t>f</w:t>
      </w:r>
      <w:r w:rsidRPr="00350FA9">
        <w:rPr>
          <w:sz w:val="22"/>
          <w:szCs w:val="22"/>
        </w:rPr>
        <w:t>or Copy of Card</w:t>
      </w:r>
    </w:p>
    <w:p w14:paraId="3481D943" w14:textId="48F473EE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0986112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Medicare LINET Program,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14310, Lexington, KY, 40512-4310, (800) 783-1307</w:t>
      </w:r>
    </w:p>
    <w:p w14:paraId="7478A698" w14:textId="28EA1B72" w:rsidR="009E3F71" w:rsidRDefault="009E3F71" w:rsidP="00B9172E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0986065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>Medicare Y Mucho MBS, Bechara Ind Park Marginal</w:t>
      </w:r>
      <w:r>
        <w:rPr>
          <w:sz w:val="22"/>
          <w:szCs w:val="22"/>
        </w:rPr>
        <w:t xml:space="preserve"> Ave</w:t>
      </w:r>
      <w:r w:rsidRPr="00350FA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Segarra St </w:t>
      </w:r>
      <w:r w:rsidRPr="00350FA9">
        <w:rPr>
          <w:sz w:val="22"/>
          <w:szCs w:val="22"/>
        </w:rPr>
        <w:t>Blg 4, San Juan, PR, 009</w:t>
      </w:r>
      <w:r>
        <w:rPr>
          <w:sz w:val="22"/>
          <w:szCs w:val="22"/>
        </w:rPr>
        <w:t>20, (878) 622-3000</w:t>
      </w:r>
    </w:p>
    <w:p w14:paraId="6C714524" w14:textId="03F3EB65" w:rsidR="000E2654" w:rsidRDefault="000E2654" w:rsidP="00B9172E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0981021</w:t>
      </w:r>
      <w:r>
        <w:rPr>
          <w:sz w:val="22"/>
          <w:szCs w:val="22"/>
        </w:rPr>
        <w:tab/>
        <w:t>Medisun, Inc, 13985 W Grand Ave, Ste 200, Surprise, AZ, 85374, (480) 937-0409</w:t>
      </w:r>
    </w:p>
    <w:p w14:paraId="24705342" w14:textId="7F378BE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0981152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MedStar Family Choice, 8094 Sandpiper Cir, Ste O, Baltimore, MD, 21236, (855) 222-1042</w:t>
      </w:r>
    </w:p>
    <w:p w14:paraId="7E6818C1" w14:textId="404A766F" w:rsidR="000E2654" w:rsidRDefault="000E265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0981249</w:t>
      </w:r>
      <w:r>
        <w:rPr>
          <w:sz w:val="22"/>
          <w:szCs w:val="22"/>
        </w:rPr>
        <w:tab/>
        <w:t>Members Health Insu 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313, Columbia, TN, 38402, (931) 560-0041</w:t>
      </w:r>
    </w:p>
    <w:p w14:paraId="0436D6F5" w14:textId="5FBBB2F4" w:rsidR="009E3F71" w:rsidRPr="00350FA9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0981179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Memorial Hermann Health Plan, </w:t>
      </w:r>
      <w:r w:rsidR="00922B99">
        <w:rPr>
          <w:sz w:val="22"/>
          <w:szCs w:val="22"/>
        </w:rPr>
        <w:t>11740 Katy Highway</w:t>
      </w:r>
      <w:r>
        <w:rPr>
          <w:sz w:val="22"/>
          <w:szCs w:val="22"/>
        </w:rPr>
        <w:t xml:space="preserve">, </w:t>
      </w:r>
      <w:r w:rsidR="00922B99">
        <w:rPr>
          <w:sz w:val="22"/>
          <w:szCs w:val="22"/>
        </w:rPr>
        <w:t>Bldg III</w:t>
      </w:r>
      <w:r>
        <w:rPr>
          <w:sz w:val="22"/>
          <w:szCs w:val="22"/>
        </w:rPr>
        <w:t>, Houston, TX, 770</w:t>
      </w:r>
      <w:r w:rsidR="00922B99">
        <w:rPr>
          <w:sz w:val="22"/>
          <w:szCs w:val="22"/>
        </w:rPr>
        <w:t>79</w:t>
      </w:r>
      <w:r>
        <w:rPr>
          <w:sz w:val="22"/>
          <w:szCs w:val="22"/>
        </w:rPr>
        <w:t xml:space="preserve">, (713) </w:t>
      </w:r>
      <w:r w:rsidR="00922B99">
        <w:rPr>
          <w:sz w:val="22"/>
          <w:szCs w:val="22"/>
        </w:rPr>
        <w:t>597</w:t>
      </w:r>
      <w:r>
        <w:rPr>
          <w:sz w:val="22"/>
          <w:szCs w:val="22"/>
        </w:rPr>
        <w:t>-</w:t>
      </w:r>
      <w:r w:rsidR="00922B99">
        <w:rPr>
          <w:sz w:val="22"/>
          <w:szCs w:val="22"/>
        </w:rPr>
        <w:t>2523</w:t>
      </w:r>
    </w:p>
    <w:p w14:paraId="46E12F86" w14:textId="524194E1" w:rsidR="009E3F71" w:rsidRPr="005F36C8" w:rsidRDefault="009E3F71" w:rsidP="00D20F46">
      <w:pPr>
        <w:spacing w:before="120" w:after="120"/>
        <w:rPr>
          <w:sz w:val="22"/>
          <w:szCs w:val="22"/>
          <w:lang w:val="pt-BR"/>
        </w:rPr>
      </w:pPr>
      <w:r w:rsidRPr="005F36C8">
        <w:rPr>
          <w:sz w:val="22"/>
          <w:szCs w:val="22"/>
          <w:lang w:val="pt-BR"/>
        </w:rPr>
        <w:t xml:space="preserve">0985053 </w:t>
      </w:r>
      <w:r w:rsidR="00B9172E" w:rsidRPr="005F36C8">
        <w:rPr>
          <w:sz w:val="22"/>
          <w:szCs w:val="22"/>
          <w:lang w:val="pt-BR"/>
        </w:rPr>
        <w:tab/>
      </w:r>
      <w:r w:rsidRPr="005F36C8">
        <w:rPr>
          <w:sz w:val="22"/>
          <w:szCs w:val="22"/>
          <w:lang w:val="pt-BR"/>
        </w:rPr>
        <w:t>Mennonite General Hospital,</w:t>
      </w:r>
      <w:r w:rsidR="0079222A">
        <w:rPr>
          <w:sz w:val="22"/>
          <w:szCs w:val="22"/>
          <w:lang w:val="pt-BR"/>
        </w:rPr>
        <w:t xml:space="preserve"> </w:t>
      </w:r>
      <w:r w:rsidR="00D3756D">
        <w:rPr>
          <w:sz w:val="22"/>
          <w:szCs w:val="22"/>
          <w:lang w:val="pt-BR"/>
        </w:rPr>
        <w:t>PO</w:t>
      </w:r>
      <w:r w:rsidRPr="005F36C8">
        <w:rPr>
          <w:sz w:val="22"/>
          <w:szCs w:val="22"/>
          <w:lang w:val="pt-BR"/>
        </w:rPr>
        <w:t xml:space="preserve"> Box 1379, Aibonito, PR, 00705, (787) 735-4544</w:t>
      </w:r>
    </w:p>
    <w:p w14:paraId="47E8FC33" w14:textId="70C4DAEA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0986066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Mennonite Mutual Aid Associates, 2219 Rimland Dr, PO Noc 5348, Bellingham, WA, 98227,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>(360) 392-9241</w:t>
      </w:r>
    </w:p>
    <w:p w14:paraId="5020062B" w14:textId="3B9E5357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0986067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Mercy Care Advantage, </w:t>
      </w:r>
      <w:r w:rsidR="00682BBD">
        <w:rPr>
          <w:sz w:val="22"/>
          <w:szCs w:val="22"/>
        </w:rPr>
        <w:t>4750 S 44</w:t>
      </w:r>
      <w:r w:rsidR="00682BBD" w:rsidRPr="005F36C8">
        <w:rPr>
          <w:sz w:val="22"/>
          <w:szCs w:val="22"/>
          <w:vertAlign w:val="superscript"/>
        </w:rPr>
        <w:t>th</w:t>
      </w:r>
      <w:r w:rsidR="00682BBD">
        <w:rPr>
          <w:sz w:val="22"/>
          <w:szCs w:val="22"/>
        </w:rPr>
        <w:t xml:space="preserve"> Place, Ste 150</w:t>
      </w:r>
      <w:r w:rsidRPr="00350FA9">
        <w:rPr>
          <w:sz w:val="22"/>
          <w:szCs w:val="22"/>
        </w:rPr>
        <w:t xml:space="preserve">, Phoenix, AZ, 85040, (602) </w:t>
      </w:r>
      <w:r w:rsidR="000E2654">
        <w:rPr>
          <w:sz w:val="22"/>
          <w:szCs w:val="22"/>
        </w:rPr>
        <w:t>45</w:t>
      </w:r>
      <w:r w:rsidRPr="00350FA9">
        <w:rPr>
          <w:sz w:val="22"/>
          <w:szCs w:val="22"/>
        </w:rPr>
        <w:t>3-</w:t>
      </w:r>
      <w:r w:rsidR="000E2654">
        <w:rPr>
          <w:sz w:val="22"/>
          <w:szCs w:val="22"/>
        </w:rPr>
        <w:t>5592</w:t>
      </w:r>
    </w:p>
    <w:p w14:paraId="7799910F" w14:textId="0643FB4A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0981085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Mercy Health Plans, 1949 E Sunshine, One Corporate Center, Springfield, MO, 65804, </w:t>
      </w:r>
    </w:p>
    <w:p w14:paraId="595EECCD" w14:textId="5BF409E2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72E">
        <w:rPr>
          <w:sz w:val="22"/>
          <w:szCs w:val="22"/>
        </w:rPr>
        <w:tab/>
      </w:r>
      <w:r w:rsidR="00B9172E">
        <w:rPr>
          <w:sz w:val="22"/>
          <w:szCs w:val="22"/>
        </w:rPr>
        <w:tab/>
      </w:r>
      <w:r w:rsidR="009E3F71">
        <w:rPr>
          <w:sz w:val="22"/>
          <w:szCs w:val="22"/>
        </w:rPr>
        <w:t>(417) 836-0438</w:t>
      </w:r>
    </w:p>
    <w:p w14:paraId="7F1095E5" w14:textId="4D8AA153" w:rsidR="000E2654" w:rsidRDefault="000E2654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0981285</w:t>
      </w:r>
      <w:r>
        <w:rPr>
          <w:sz w:val="22"/>
          <w:szCs w:val="22"/>
        </w:rPr>
        <w:tab/>
        <w:t>Mercy LIFE, 1930 South Broad St, Unit 3, Philadelphia, PA, 19145, (215) 339-4522</w:t>
      </w:r>
    </w:p>
    <w:p w14:paraId="4221AB05" w14:textId="0109C414" w:rsidR="000E2654" w:rsidRDefault="000E265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0981087 </w:t>
      </w:r>
      <w:r>
        <w:rPr>
          <w:sz w:val="22"/>
          <w:szCs w:val="22"/>
        </w:rPr>
        <w:tab/>
        <w:t>Meridian Health Plan, 777 Woodward Ave, Ste 600, Detroit, MI, 48226, (313) 588-1762</w:t>
      </w:r>
    </w:p>
    <w:p w14:paraId="3F12E8E1" w14:textId="7DD86A46" w:rsidR="000E2654" w:rsidRDefault="000E265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0985201</w:t>
      </w:r>
      <w:r>
        <w:rPr>
          <w:sz w:val="22"/>
          <w:szCs w:val="22"/>
        </w:rPr>
        <w:tab/>
        <w:t>Meridian Health Plan of IL, 7700 Forsyth Blvd, St. Louis, MO, 63105, (888) 888-9355</w:t>
      </w:r>
    </w:p>
    <w:p w14:paraId="420413D7" w14:textId="20E8D383" w:rsidR="000E2654" w:rsidRDefault="000E265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0985211</w:t>
      </w:r>
      <w:r>
        <w:rPr>
          <w:sz w:val="22"/>
          <w:szCs w:val="22"/>
        </w:rPr>
        <w:tab/>
        <w:t>Meridian Health Plan of IL, 7700 Forsyth Blvd, St. Louis, MO, 63105, (855) 323-4578</w:t>
      </w:r>
    </w:p>
    <w:p w14:paraId="29AF5428" w14:textId="46CAA4E3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0981086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Meridian </w:t>
      </w:r>
      <w:r w:rsidR="000E2654">
        <w:rPr>
          <w:sz w:val="22"/>
          <w:szCs w:val="22"/>
        </w:rPr>
        <w:t>Health Plan of MI</w:t>
      </w:r>
      <w:r>
        <w:rPr>
          <w:sz w:val="22"/>
          <w:szCs w:val="22"/>
        </w:rPr>
        <w:t xml:space="preserve">, </w:t>
      </w:r>
      <w:r w:rsidR="00EF2944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</w:t>
      </w:r>
      <w:r w:rsidR="00EF2944">
        <w:rPr>
          <w:sz w:val="22"/>
          <w:szCs w:val="22"/>
        </w:rPr>
        <w:t>855</w:t>
      </w:r>
      <w:r>
        <w:rPr>
          <w:sz w:val="22"/>
          <w:szCs w:val="22"/>
        </w:rPr>
        <w:t xml:space="preserve">) </w:t>
      </w:r>
      <w:r w:rsidR="00EF2944">
        <w:rPr>
          <w:sz w:val="22"/>
          <w:szCs w:val="22"/>
        </w:rPr>
        <w:t>323</w:t>
      </w:r>
      <w:r>
        <w:rPr>
          <w:sz w:val="22"/>
          <w:szCs w:val="22"/>
        </w:rPr>
        <w:t>-</w:t>
      </w:r>
      <w:r w:rsidR="00EF2944">
        <w:rPr>
          <w:sz w:val="22"/>
          <w:szCs w:val="22"/>
        </w:rPr>
        <w:t>4578</w:t>
      </w:r>
    </w:p>
    <w:p w14:paraId="146E5D29" w14:textId="7C7F707E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0981374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Meridian Health Plan of MI, 7700 Forsyth Blvd, St</w:t>
      </w:r>
      <w:r w:rsidR="003D0B69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</w:t>
      </w:r>
      <w:r w:rsidR="00EF2944">
        <w:rPr>
          <w:sz w:val="22"/>
          <w:szCs w:val="22"/>
        </w:rPr>
        <w:t>88</w:t>
      </w:r>
      <w:r>
        <w:rPr>
          <w:sz w:val="22"/>
          <w:szCs w:val="22"/>
        </w:rPr>
        <w:t xml:space="preserve">) </w:t>
      </w:r>
      <w:r w:rsidR="00EF2944">
        <w:rPr>
          <w:sz w:val="22"/>
          <w:szCs w:val="22"/>
        </w:rPr>
        <w:t>888</w:t>
      </w:r>
      <w:r>
        <w:rPr>
          <w:sz w:val="22"/>
          <w:szCs w:val="22"/>
        </w:rPr>
        <w:t>-</w:t>
      </w:r>
      <w:r w:rsidR="00EF2944">
        <w:rPr>
          <w:sz w:val="22"/>
          <w:szCs w:val="22"/>
        </w:rPr>
        <w:t>9355</w:t>
      </w:r>
    </w:p>
    <w:p w14:paraId="68F8B2FA" w14:textId="743DE908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0986097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Metroplus Health Plan, </w:t>
      </w:r>
      <w:r w:rsidR="00EF2944">
        <w:rPr>
          <w:sz w:val="22"/>
          <w:szCs w:val="22"/>
        </w:rPr>
        <w:t>5</w:t>
      </w:r>
      <w:r w:rsidRPr="00350FA9">
        <w:rPr>
          <w:sz w:val="22"/>
          <w:szCs w:val="22"/>
        </w:rPr>
        <w:t xml:space="preserve">0 Water St, </w:t>
      </w:r>
      <w:r w:rsidR="00EF2944">
        <w:rPr>
          <w:sz w:val="22"/>
          <w:szCs w:val="22"/>
        </w:rPr>
        <w:t>7</w:t>
      </w:r>
      <w:r w:rsidRPr="00350FA9">
        <w:rPr>
          <w:sz w:val="22"/>
          <w:szCs w:val="22"/>
        </w:rPr>
        <w:t>th Floor, New York, NY, 100</w:t>
      </w:r>
      <w:r w:rsidR="00EF2944">
        <w:rPr>
          <w:sz w:val="22"/>
          <w:szCs w:val="22"/>
        </w:rPr>
        <w:t>04, (212) 908-8588</w:t>
      </w:r>
    </w:p>
    <w:p w14:paraId="0588CDE4" w14:textId="77777777" w:rsidR="00B9172E" w:rsidRDefault="009E3F71" w:rsidP="00B9172E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0981088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Metropolitan Health Plan, 400 South Fourth St, Ste 201, Minneapolis, MN, 55415, </w:t>
      </w:r>
    </w:p>
    <w:p w14:paraId="27F70CCB" w14:textId="079BF814" w:rsidR="009E3F71" w:rsidRDefault="009E3F71" w:rsidP="00B9172E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(612) 543-3317</w:t>
      </w:r>
    </w:p>
    <w:p w14:paraId="4BB297C5" w14:textId="60182A3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0980048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MG Insurance Co, 8601 North Scottsdale Rd, Ste 300, Scottsdale, AZ, 85253, (844) 826-3451</w:t>
      </w:r>
    </w:p>
    <w:p w14:paraId="1D753A1C" w14:textId="1A17693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0981217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MII Life, 3535 Blue Cross Rd, Eagan, MN, 55122, (888) 832-0075</w:t>
      </w:r>
    </w:p>
    <w:p w14:paraId="657C88F7" w14:textId="3DBEEDD6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0981289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Missouri Valley Life and Health Insurance Co, 2301 Main St, Kansas City, MO, 64108, </w:t>
      </w:r>
    </w:p>
    <w:p w14:paraId="759F5ED1" w14:textId="6A2BC34C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72E">
        <w:rPr>
          <w:sz w:val="22"/>
          <w:szCs w:val="22"/>
        </w:rPr>
        <w:tab/>
      </w:r>
      <w:r w:rsidR="00B9172E">
        <w:rPr>
          <w:sz w:val="22"/>
          <w:szCs w:val="22"/>
        </w:rPr>
        <w:tab/>
      </w:r>
      <w:r w:rsidR="009E3F71">
        <w:rPr>
          <w:sz w:val="22"/>
          <w:szCs w:val="22"/>
        </w:rPr>
        <w:t>(866) 508-7140</w:t>
      </w:r>
    </w:p>
    <w:p w14:paraId="1E47FBD3" w14:textId="54178C03" w:rsidR="00EF2944" w:rsidRDefault="00EF2944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0986065</w:t>
      </w:r>
      <w:r>
        <w:rPr>
          <w:sz w:val="22"/>
          <w:szCs w:val="22"/>
        </w:rPr>
        <w:tab/>
        <w:t>MMM Healthcare LLC, 350 Chardon Ave, Ste 500, Torre Chardon, San Juan, PR, 00918, (866) 676-6060</w:t>
      </w:r>
    </w:p>
    <w:p w14:paraId="7E057820" w14:textId="2BF01FD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0981279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MMM of Florida Inc, 5775 Blue Lagoon Dr, Ste 450, Miami, FL, 33126, (888) 722-7559</w:t>
      </w:r>
    </w:p>
    <w:p w14:paraId="32DE5BBC" w14:textId="36023DCB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0981180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MODA Health Plan, 601 SW Second Ave, Ste 900, Portland, OR, 97204, (877) 299-9062</w:t>
      </w:r>
    </w:p>
    <w:p w14:paraId="17721BBB" w14:textId="6F851152" w:rsidR="009E3F71" w:rsidRDefault="009E3F71" w:rsidP="00B9172E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0985054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>MoDOT and MSHP Medical and Life Insurance, 1061 Peruque Crossing Ct, O'Fallon, MO, 63366, (636) 614-1344</w:t>
      </w:r>
    </w:p>
    <w:p w14:paraId="0F9EA602" w14:textId="53ABF82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0981089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Molina Healthcare, 200 Oceangate, Ste 100, Long Beach, CA, 90802, (</w:t>
      </w:r>
      <w:r w:rsidR="00EF2944">
        <w:rPr>
          <w:sz w:val="22"/>
          <w:szCs w:val="22"/>
        </w:rPr>
        <w:t>85</w:t>
      </w:r>
      <w:r>
        <w:rPr>
          <w:sz w:val="22"/>
          <w:szCs w:val="22"/>
        </w:rPr>
        <w:t xml:space="preserve">5) </w:t>
      </w:r>
      <w:r w:rsidR="00EF2944">
        <w:rPr>
          <w:sz w:val="22"/>
          <w:szCs w:val="22"/>
        </w:rPr>
        <w:t>735</w:t>
      </w:r>
      <w:r>
        <w:rPr>
          <w:sz w:val="22"/>
          <w:szCs w:val="22"/>
        </w:rPr>
        <w:t>-</w:t>
      </w:r>
      <w:r w:rsidR="00EF2944">
        <w:rPr>
          <w:sz w:val="22"/>
          <w:szCs w:val="22"/>
        </w:rPr>
        <w:t>5831</w:t>
      </w:r>
    </w:p>
    <w:p w14:paraId="29B1E0F0" w14:textId="4202B2D3" w:rsidR="00FE3DC9" w:rsidRDefault="00FE3DC9" w:rsidP="002A608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0985296</w:t>
      </w:r>
      <w:r>
        <w:rPr>
          <w:sz w:val="22"/>
          <w:szCs w:val="22"/>
        </w:rPr>
        <w:tab/>
        <w:t>Molina Healthcare of AZ, 4801 E Washington St, Ste 225, Phoenix, AZ, 85034, (800) 665-0898</w:t>
      </w:r>
    </w:p>
    <w:p w14:paraId="63F2BD90" w14:textId="24D33BCC" w:rsidR="00EF2944" w:rsidRDefault="00EF294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0985202</w:t>
      </w:r>
      <w:r>
        <w:rPr>
          <w:sz w:val="22"/>
          <w:szCs w:val="22"/>
        </w:rPr>
        <w:tab/>
        <w:t>Molina Healthcare of CA, 200 Oceangate, Ste 100, Long Beach, CA, 90802, (8</w:t>
      </w:r>
      <w:r w:rsidR="00FE3DC9">
        <w:rPr>
          <w:sz w:val="22"/>
          <w:szCs w:val="22"/>
        </w:rPr>
        <w:t>55</w:t>
      </w:r>
      <w:r>
        <w:rPr>
          <w:sz w:val="22"/>
          <w:szCs w:val="22"/>
        </w:rPr>
        <w:t xml:space="preserve">) </w:t>
      </w:r>
      <w:r w:rsidR="00FE3DC9">
        <w:rPr>
          <w:sz w:val="22"/>
          <w:szCs w:val="22"/>
        </w:rPr>
        <w:t>31</w:t>
      </w:r>
      <w:r>
        <w:rPr>
          <w:sz w:val="22"/>
          <w:szCs w:val="22"/>
        </w:rPr>
        <w:t>5-</w:t>
      </w:r>
      <w:r w:rsidR="00FE3DC9">
        <w:rPr>
          <w:sz w:val="22"/>
          <w:szCs w:val="22"/>
        </w:rPr>
        <w:t>5663</w:t>
      </w:r>
    </w:p>
    <w:p w14:paraId="284ACCFE" w14:textId="0576F090" w:rsidR="00EF2944" w:rsidRDefault="00EF294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0985237</w:t>
      </w:r>
      <w:r>
        <w:rPr>
          <w:sz w:val="22"/>
          <w:szCs w:val="22"/>
        </w:rPr>
        <w:tab/>
        <w:t>Molina Healthcare of Florida, 8300 NW 33</w:t>
      </w:r>
      <w:r w:rsidRPr="008302B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St, Ste 400, Doral, FL, 33122, (866) 553-9494</w:t>
      </w:r>
    </w:p>
    <w:p w14:paraId="35B9C698" w14:textId="17EC3088" w:rsidR="00EF2944" w:rsidRDefault="00EF294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0985234</w:t>
      </w:r>
      <w:r>
        <w:rPr>
          <w:sz w:val="22"/>
          <w:szCs w:val="22"/>
        </w:rPr>
        <w:tab/>
        <w:t>Molina Health</w:t>
      </w:r>
      <w:r w:rsidR="00FE3DC9">
        <w:rPr>
          <w:sz w:val="22"/>
          <w:szCs w:val="22"/>
        </w:rPr>
        <w:t>care</w:t>
      </w:r>
      <w:r>
        <w:rPr>
          <w:sz w:val="22"/>
          <w:szCs w:val="22"/>
        </w:rPr>
        <w:t xml:space="preserve"> of IL, 1520 Kensington Rd, Ste 212, Oakbrook, IL, 60523, (8</w:t>
      </w:r>
      <w:r w:rsidR="00A62E2E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A62E2E">
        <w:rPr>
          <w:sz w:val="22"/>
          <w:szCs w:val="22"/>
        </w:rPr>
        <w:t>665</w:t>
      </w:r>
      <w:r>
        <w:rPr>
          <w:sz w:val="22"/>
          <w:szCs w:val="22"/>
        </w:rPr>
        <w:t>-</w:t>
      </w:r>
      <w:r w:rsidR="00A62E2E">
        <w:rPr>
          <w:sz w:val="22"/>
          <w:szCs w:val="22"/>
        </w:rPr>
        <w:t>0898</w:t>
      </w:r>
    </w:p>
    <w:p w14:paraId="545362BB" w14:textId="075C5A9F" w:rsidR="009E3F71" w:rsidRDefault="009E3F71" w:rsidP="00EF2944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0981370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Molina Healthcare of KY, 5100 Commerce Crossing Dr, Louisville, KY, 40229, (800) 665-0898</w:t>
      </w:r>
    </w:p>
    <w:p w14:paraId="62E29DEE" w14:textId="5B0E97D6" w:rsidR="00EF2944" w:rsidRDefault="00EF2944" w:rsidP="00EF2944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0985206</w:t>
      </w:r>
      <w:r>
        <w:rPr>
          <w:sz w:val="22"/>
          <w:szCs w:val="22"/>
        </w:rPr>
        <w:tab/>
        <w:t>Molina Healthcare of MI, 880 W. Long Lake Rd, Ste 600, Troy, MI, 48098, (800) 665-</w:t>
      </w:r>
      <w:r w:rsidR="00085FC7">
        <w:rPr>
          <w:sz w:val="22"/>
          <w:szCs w:val="22"/>
        </w:rPr>
        <w:t>0898</w:t>
      </w:r>
    </w:p>
    <w:p w14:paraId="0B6D62CA" w14:textId="55F7A750" w:rsidR="00EF2944" w:rsidRDefault="00EF2944" w:rsidP="00EF2944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0985231</w:t>
      </w:r>
      <w:r>
        <w:rPr>
          <w:sz w:val="22"/>
          <w:szCs w:val="22"/>
        </w:rPr>
        <w:tab/>
        <w:t>Molina Healthcare of MI, 880 W. Long Lake Rd, Ste 600, Troy, MI, 48098, (8</w:t>
      </w:r>
      <w:r w:rsidR="00085FC7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085FC7">
        <w:rPr>
          <w:sz w:val="22"/>
          <w:szCs w:val="22"/>
        </w:rPr>
        <w:t>665</w:t>
      </w:r>
      <w:r>
        <w:rPr>
          <w:sz w:val="22"/>
          <w:szCs w:val="22"/>
        </w:rPr>
        <w:t>-</w:t>
      </w:r>
      <w:r w:rsidR="00085FC7">
        <w:rPr>
          <w:sz w:val="22"/>
          <w:szCs w:val="22"/>
        </w:rPr>
        <w:t>0898</w:t>
      </w:r>
    </w:p>
    <w:p w14:paraId="75319355" w14:textId="0E9D3ED8" w:rsidR="00EF2944" w:rsidRDefault="00EF2944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0985250</w:t>
      </w:r>
      <w:r>
        <w:rPr>
          <w:sz w:val="22"/>
          <w:szCs w:val="22"/>
        </w:rPr>
        <w:tab/>
        <w:t>Molina Healthcare of NM, 400 Tijeras Ave NW, Ste 500, Albuquerque, NM, 87102, (866) 440-0127</w:t>
      </w:r>
    </w:p>
    <w:p w14:paraId="1DFF8F21" w14:textId="26464FAE" w:rsidR="009E3F71" w:rsidRDefault="009E3F71" w:rsidP="002A7594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0982035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Molina Healthcare of Ohio, 3000 Corporate Exchange Dr, Columbus, OH, 43231, (</w:t>
      </w:r>
      <w:r w:rsidR="002A7594">
        <w:rPr>
          <w:sz w:val="22"/>
          <w:szCs w:val="22"/>
        </w:rPr>
        <w:t>8</w:t>
      </w:r>
      <w:r>
        <w:rPr>
          <w:sz w:val="22"/>
          <w:szCs w:val="22"/>
        </w:rPr>
        <w:t>5</w:t>
      </w:r>
      <w:r w:rsidR="002A7594">
        <w:rPr>
          <w:sz w:val="22"/>
          <w:szCs w:val="22"/>
        </w:rPr>
        <w:t>5</w:t>
      </w:r>
      <w:r>
        <w:rPr>
          <w:sz w:val="22"/>
          <w:szCs w:val="22"/>
        </w:rPr>
        <w:t xml:space="preserve">) </w:t>
      </w:r>
      <w:r w:rsidR="002A7594">
        <w:rPr>
          <w:sz w:val="22"/>
          <w:szCs w:val="22"/>
        </w:rPr>
        <w:t>665</w:t>
      </w:r>
      <w:r>
        <w:rPr>
          <w:sz w:val="22"/>
          <w:szCs w:val="22"/>
        </w:rPr>
        <w:t>-</w:t>
      </w:r>
      <w:r w:rsidR="002A7594">
        <w:rPr>
          <w:sz w:val="22"/>
          <w:szCs w:val="22"/>
        </w:rPr>
        <w:t>4623</w:t>
      </w:r>
    </w:p>
    <w:p w14:paraId="01BDB797" w14:textId="5FAC85AB" w:rsidR="004C26CA" w:rsidRDefault="008A00D9" w:rsidP="004C26CA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0985264</w:t>
      </w:r>
      <w:r>
        <w:rPr>
          <w:sz w:val="22"/>
          <w:szCs w:val="22"/>
        </w:rPr>
        <w:tab/>
      </w:r>
      <w:r w:rsidR="004C26CA">
        <w:rPr>
          <w:sz w:val="22"/>
          <w:szCs w:val="22"/>
        </w:rPr>
        <w:t>Molina Healthcare of Ohio, 3000 Corporate Exchange Dr, Columbus, OH, 43231, (8</w:t>
      </w:r>
      <w:r w:rsidR="00895B54">
        <w:rPr>
          <w:sz w:val="22"/>
          <w:szCs w:val="22"/>
        </w:rPr>
        <w:t>00</w:t>
      </w:r>
      <w:r w:rsidR="004C26CA">
        <w:rPr>
          <w:sz w:val="22"/>
          <w:szCs w:val="22"/>
        </w:rPr>
        <w:t xml:space="preserve">) </w:t>
      </w:r>
      <w:r w:rsidR="00895B54">
        <w:rPr>
          <w:sz w:val="22"/>
          <w:szCs w:val="22"/>
        </w:rPr>
        <w:t>665</w:t>
      </w:r>
      <w:r w:rsidR="004C26CA">
        <w:rPr>
          <w:sz w:val="22"/>
          <w:szCs w:val="22"/>
        </w:rPr>
        <w:t>-</w:t>
      </w:r>
      <w:r w:rsidR="00895B54">
        <w:rPr>
          <w:sz w:val="22"/>
          <w:szCs w:val="22"/>
        </w:rPr>
        <w:t>0898</w:t>
      </w:r>
    </w:p>
    <w:p w14:paraId="4A4048AF" w14:textId="77777777" w:rsidR="00CB7A81" w:rsidRDefault="00CB7A8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22ADBE" w14:textId="1D5B14F9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>0985</w:t>
      </w:r>
      <w:r w:rsidR="004C26CA">
        <w:rPr>
          <w:sz w:val="22"/>
          <w:szCs w:val="22"/>
        </w:rPr>
        <w:t>1</w:t>
      </w:r>
      <w:r>
        <w:rPr>
          <w:sz w:val="22"/>
          <w:szCs w:val="22"/>
        </w:rPr>
        <w:t xml:space="preserve">01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Molina Healthcare of SC, 4105 Faber Place Dr, Ste 120, North Charleston, SC, 29405, </w:t>
      </w:r>
    </w:p>
    <w:p w14:paraId="7D703A2C" w14:textId="648A7B4E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72E">
        <w:rPr>
          <w:sz w:val="22"/>
          <w:szCs w:val="22"/>
        </w:rPr>
        <w:tab/>
      </w:r>
      <w:r w:rsidR="00B9172E">
        <w:rPr>
          <w:sz w:val="22"/>
          <w:szCs w:val="22"/>
        </w:rPr>
        <w:tab/>
      </w:r>
      <w:r w:rsidR="009E3F71">
        <w:rPr>
          <w:sz w:val="22"/>
          <w:szCs w:val="22"/>
        </w:rPr>
        <w:t>(8</w:t>
      </w:r>
      <w:r w:rsidR="00895B54">
        <w:rPr>
          <w:sz w:val="22"/>
          <w:szCs w:val="22"/>
        </w:rPr>
        <w:t>00</w:t>
      </w:r>
      <w:r w:rsidR="009E3F71">
        <w:rPr>
          <w:sz w:val="22"/>
          <w:szCs w:val="22"/>
        </w:rPr>
        <w:t xml:space="preserve">) </w:t>
      </w:r>
      <w:r w:rsidR="00895B54">
        <w:rPr>
          <w:sz w:val="22"/>
          <w:szCs w:val="22"/>
        </w:rPr>
        <w:t>665</w:t>
      </w:r>
      <w:r w:rsidR="009E3F71">
        <w:rPr>
          <w:sz w:val="22"/>
          <w:szCs w:val="22"/>
        </w:rPr>
        <w:t>-</w:t>
      </w:r>
      <w:r w:rsidR="00895B54">
        <w:rPr>
          <w:sz w:val="22"/>
          <w:szCs w:val="22"/>
        </w:rPr>
        <w:t>0898</w:t>
      </w:r>
    </w:p>
    <w:p w14:paraId="69D157EC" w14:textId="7337FA72" w:rsidR="004C26CA" w:rsidRDefault="004C26CA" w:rsidP="004C26C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0985228</w:t>
      </w:r>
      <w:r>
        <w:rPr>
          <w:sz w:val="22"/>
          <w:szCs w:val="22"/>
        </w:rPr>
        <w:tab/>
        <w:t>Molina Healthcare of Texas, 2505 North Hwy 360, Ste 300, Grand Prairie, TX, 75050, (8</w:t>
      </w:r>
      <w:r w:rsidR="006E3C87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6E3C87">
        <w:rPr>
          <w:sz w:val="22"/>
          <w:szCs w:val="22"/>
        </w:rPr>
        <w:t>665</w:t>
      </w:r>
      <w:r>
        <w:rPr>
          <w:sz w:val="22"/>
          <w:szCs w:val="22"/>
        </w:rPr>
        <w:t>-0</w:t>
      </w:r>
      <w:r w:rsidR="006E3C87">
        <w:rPr>
          <w:sz w:val="22"/>
          <w:szCs w:val="22"/>
        </w:rPr>
        <w:t>898</w:t>
      </w:r>
    </w:p>
    <w:p w14:paraId="2C46E67E" w14:textId="1826A212" w:rsidR="004C26CA" w:rsidRDefault="004C26CA" w:rsidP="004C26C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0985239</w:t>
      </w:r>
      <w:r>
        <w:rPr>
          <w:sz w:val="22"/>
          <w:szCs w:val="22"/>
        </w:rPr>
        <w:tab/>
        <w:t>Molina Healthcare of TX, 84 NE Loop 410, Ste 400, San Antonio, TX, 78216, (866) 856-8699</w:t>
      </w:r>
    </w:p>
    <w:p w14:paraId="21B814AF" w14:textId="29D0ABB4" w:rsidR="004C26CA" w:rsidRDefault="004C26CA" w:rsidP="004C26C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0985194</w:t>
      </w:r>
      <w:r>
        <w:rPr>
          <w:sz w:val="22"/>
          <w:szCs w:val="22"/>
        </w:rPr>
        <w:tab/>
        <w:t>Molina Healthcare of Utah, 7050 Union Park Center, Ste 200, Midvale, UT, 84047, (888) 665-1328</w:t>
      </w:r>
    </w:p>
    <w:p w14:paraId="42B50AB0" w14:textId="77777777" w:rsidR="004C26CA" w:rsidRDefault="004C26CA" w:rsidP="004C26C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0985227</w:t>
      </w:r>
      <w:r>
        <w:rPr>
          <w:sz w:val="22"/>
          <w:szCs w:val="22"/>
        </w:rPr>
        <w:tab/>
        <w:t>Molina Healthcare of VA, 3829 Gaskins Rd, Richmond, VA, 23233, (800) 665-0898</w:t>
      </w:r>
    </w:p>
    <w:p w14:paraId="422B209E" w14:textId="2569C65A" w:rsidR="004C26CA" w:rsidRDefault="004C26CA" w:rsidP="004C26CA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0985203</w:t>
      </w:r>
      <w:r>
        <w:rPr>
          <w:sz w:val="22"/>
          <w:szCs w:val="22"/>
        </w:rPr>
        <w:tab/>
        <w:t>Molina Healthcare of WA, 21540 30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Dr SE, Ste 400, Bothell, WA, 98021, (800) 665-1029</w:t>
      </w:r>
    </w:p>
    <w:p w14:paraId="75144DBF" w14:textId="22676331" w:rsidR="004C26CA" w:rsidRDefault="004C26CA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0985116</w:t>
      </w:r>
      <w:r>
        <w:rPr>
          <w:sz w:val="22"/>
          <w:szCs w:val="22"/>
        </w:rPr>
        <w:tab/>
        <w:t>Molina Healthcare of WI, 2400 South 102</w:t>
      </w:r>
      <w:r w:rsidRPr="008302B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St, West Allis, WI, 53227, (855) 315-5663</w:t>
      </w:r>
    </w:p>
    <w:p w14:paraId="74BAE753" w14:textId="54D21BE9" w:rsidR="009E3F71" w:rsidRDefault="009E3F71" w:rsidP="004C26CA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0981171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Morse Life Home Care, 4847 </w:t>
      </w:r>
      <w:r w:rsidR="004C26CA">
        <w:rPr>
          <w:sz w:val="22"/>
          <w:szCs w:val="22"/>
        </w:rPr>
        <w:t>David S. Mack</w:t>
      </w:r>
      <w:r>
        <w:rPr>
          <w:sz w:val="22"/>
          <w:szCs w:val="22"/>
        </w:rPr>
        <w:t xml:space="preserve"> Dr, West Palm Beach, FL, 33417, (561) 687-5765</w:t>
      </w:r>
    </w:p>
    <w:p w14:paraId="5B6864B3" w14:textId="402A0B03" w:rsidR="004C26CA" w:rsidRDefault="00687CBF" w:rsidP="004C26CA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0981133</w:t>
      </w:r>
      <w:r>
        <w:rPr>
          <w:sz w:val="22"/>
          <w:szCs w:val="22"/>
        </w:rPr>
        <w:tab/>
        <w:t>Mount Carmel Health Plan, 3100 Easton Square Place, Ste 300-Health Plan, Columbus, OH, 43219, (412) 478-0244</w:t>
      </w:r>
    </w:p>
    <w:p w14:paraId="718CF93F" w14:textId="77777777" w:rsidR="00687CBF" w:rsidRDefault="00687CBF" w:rsidP="00687CB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0981406</w:t>
      </w:r>
      <w:r>
        <w:rPr>
          <w:sz w:val="22"/>
          <w:szCs w:val="22"/>
        </w:rPr>
        <w:tab/>
        <w:t>Mount Carmel Health Plan, 3100 Easton Square Place, Ste 300-Health Plan, Columbus, OH, 43219, (412) 478-0244</w:t>
      </w:r>
    </w:p>
    <w:p w14:paraId="4149494C" w14:textId="478BA34C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0981263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 xml:space="preserve">Mutual of Omaha Medicare Advantage Co, 3300 Mutual of Omaha Plaza, Omaha, NE, 68175, </w:t>
      </w:r>
    </w:p>
    <w:p w14:paraId="338DC30D" w14:textId="6DC32823" w:rsidR="009E3F71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72E">
        <w:rPr>
          <w:sz w:val="22"/>
          <w:szCs w:val="22"/>
        </w:rPr>
        <w:tab/>
      </w:r>
      <w:r w:rsidR="00B9172E">
        <w:rPr>
          <w:sz w:val="22"/>
          <w:szCs w:val="22"/>
        </w:rPr>
        <w:tab/>
      </w:r>
      <w:r w:rsidR="009E3F71">
        <w:rPr>
          <w:sz w:val="22"/>
          <w:szCs w:val="22"/>
        </w:rPr>
        <w:t>(314) 209-2700</w:t>
      </w:r>
    </w:p>
    <w:p w14:paraId="6080866A" w14:textId="5621631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0981090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MVP Gold, 220 Alexander St, Rochester, NY, 14607, (585) 327</w:t>
      </w:r>
      <w:r w:rsidR="00DB25A5">
        <w:rPr>
          <w:sz w:val="22"/>
          <w:szCs w:val="22"/>
        </w:rPr>
        <w:t>-</w:t>
      </w:r>
      <w:r>
        <w:rPr>
          <w:sz w:val="22"/>
          <w:szCs w:val="22"/>
        </w:rPr>
        <w:t>2529</w:t>
      </w:r>
    </w:p>
    <w:p w14:paraId="367E1989" w14:textId="3AA481F1" w:rsidR="00687CBF" w:rsidRDefault="00687CB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0985127</w:t>
      </w:r>
      <w:r>
        <w:rPr>
          <w:sz w:val="22"/>
          <w:szCs w:val="22"/>
        </w:rPr>
        <w:tab/>
        <w:t xml:space="preserve">MVP Health Plan, 220 Alexander St, Rochester, NY, 14607, (518) </w:t>
      </w:r>
      <w:r w:rsidR="00D64DDE">
        <w:rPr>
          <w:sz w:val="22"/>
          <w:szCs w:val="22"/>
        </w:rPr>
        <w:t>991</w:t>
      </w:r>
      <w:r>
        <w:rPr>
          <w:sz w:val="22"/>
          <w:szCs w:val="22"/>
        </w:rPr>
        <w:t>-</w:t>
      </w:r>
      <w:r w:rsidR="00D64DDE">
        <w:rPr>
          <w:sz w:val="22"/>
          <w:szCs w:val="22"/>
        </w:rPr>
        <w:t>3775</w:t>
      </w:r>
    </w:p>
    <w:p w14:paraId="003111B8" w14:textId="7D96F644" w:rsidR="00687CBF" w:rsidRDefault="00687CB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0985259</w:t>
      </w:r>
      <w:r>
        <w:rPr>
          <w:sz w:val="22"/>
          <w:szCs w:val="22"/>
        </w:rPr>
        <w:tab/>
        <w:t xml:space="preserve">MVP Health Plan, 625 State St, Schenectady, NY, 12301, (518) </w:t>
      </w:r>
      <w:r w:rsidR="00D64DDE">
        <w:rPr>
          <w:sz w:val="22"/>
          <w:szCs w:val="22"/>
        </w:rPr>
        <w:t>991</w:t>
      </w:r>
      <w:r>
        <w:rPr>
          <w:sz w:val="22"/>
          <w:szCs w:val="22"/>
        </w:rPr>
        <w:t>-</w:t>
      </w:r>
      <w:r w:rsidR="00D64DDE">
        <w:rPr>
          <w:sz w:val="22"/>
          <w:szCs w:val="22"/>
        </w:rPr>
        <w:t>3775</w:t>
      </w:r>
    </w:p>
    <w:p w14:paraId="1872BA90" w14:textId="065AAAE0" w:rsidR="00687CBF" w:rsidRDefault="00687CB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0985181</w:t>
      </w:r>
      <w:r>
        <w:rPr>
          <w:sz w:val="22"/>
          <w:szCs w:val="22"/>
        </w:rPr>
        <w:tab/>
        <w:t>My Choice Wisconsin Health Plan, 10201 Innovation Dr, Wauwatosa, WI, 53226, (800) 963-0035</w:t>
      </w:r>
    </w:p>
    <w:p w14:paraId="3DB16F4B" w14:textId="3C7CE885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0981091 </w:t>
      </w:r>
      <w:r w:rsidR="00B9172E">
        <w:rPr>
          <w:sz w:val="22"/>
          <w:szCs w:val="22"/>
        </w:rPr>
        <w:tab/>
      </w:r>
      <w:r>
        <w:rPr>
          <w:sz w:val="22"/>
          <w:szCs w:val="22"/>
        </w:rPr>
        <w:t>National PACE Program, Ask Member for Card, Charlestown, MA, 02129</w:t>
      </w:r>
    </w:p>
    <w:p w14:paraId="5B076178" w14:textId="2236527F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0985055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National Rural Electric Cooperative Association, 4301 Wilson Blvd, Arlington, VA, 22203,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B9172E">
        <w:rPr>
          <w:sz w:val="22"/>
          <w:szCs w:val="22"/>
        </w:rPr>
        <w:tab/>
      </w:r>
      <w:r w:rsidRPr="00350FA9">
        <w:rPr>
          <w:sz w:val="22"/>
          <w:szCs w:val="22"/>
        </w:rPr>
        <w:t>(866) 673-2299</w:t>
      </w:r>
    </w:p>
    <w:p w14:paraId="55A6D426" w14:textId="77777777" w:rsidR="003A27EC" w:rsidRDefault="009E3F71" w:rsidP="003A27E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0981196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Neighborhood Health Plan of Rhode Island, 910 Douglas Pike, Smithfield, RI, 02917, </w:t>
      </w:r>
    </w:p>
    <w:p w14:paraId="45330E89" w14:textId="58307289" w:rsidR="009E3F71" w:rsidRPr="00350FA9" w:rsidRDefault="009E3F71" w:rsidP="003A27EC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(401) 459-6008</w:t>
      </w:r>
    </w:p>
    <w:p w14:paraId="1048A120" w14:textId="77777777" w:rsidR="003A27EC" w:rsidRDefault="009E3F71" w:rsidP="003A27EC">
      <w:pPr>
        <w:spacing w:before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0982031 </w:t>
      </w:r>
      <w:r w:rsidR="003A27EC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Neighborhood Health Providers, 1377 Motor Pkwy, Ste 400, Islandia, NY, 11749, </w:t>
      </w:r>
    </w:p>
    <w:p w14:paraId="52C184B8" w14:textId="37D20CFA" w:rsidR="009E3F71" w:rsidRDefault="009E3F71" w:rsidP="003A27EC">
      <w:pPr>
        <w:spacing w:after="120"/>
        <w:ind w:left="720" w:firstLine="720"/>
        <w:rPr>
          <w:sz w:val="22"/>
          <w:szCs w:val="22"/>
        </w:rPr>
      </w:pPr>
      <w:r w:rsidRPr="00350FA9">
        <w:rPr>
          <w:sz w:val="22"/>
          <w:szCs w:val="22"/>
        </w:rPr>
        <w:t>(631) 582-5435</w:t>
      </w:r>
    </w:p>
    <w:p w14:paraId="650D76B6" w14:textId="6D2D3C97" w:rsidR="009E3F71" w:rsidRPr="00350FA9" w:rsidRDefault="009E3F71" w:rsidP="003A27E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0981170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Network Health </w:t>
      </w:r>
      <w:r w:rsidR="00A81EE2">
        <w:rPr>
          <w:sz w:val="22"/>
          <w:szCs w:val="22"/>
        </w:rPr>
        <w:t>Insurance Corp</w:t>
      </w:r>
      <w:r>
        <w:rPr>
          <w:sz w:val="22"/>
          <w:szCs w:val="22"/>
        </w:rPr>
        <w:t>, 1570 Midway Place, Menasha, WI, 54952, (800) 378-5234</w:t>
      </w:r>
    </w:p>
    <w:p w14:paraId="50900539" w14:textId="2CD5355A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0986068 </w:t>
      </w:r>
      <w:r w:rsidR="003A27EC">
        <w:rPr>
          <w:sz w:val="22"/>
          <w:szCs w:val="22"/>
        </w:rPr>
        <w:tab/>
      </w:r>
      <w:r w:rsidRPr="00350FA9">
        <w:rPr>
          <w:sz w:val="22"/>
          <w:szCs w:val="22"/>
        </w:rPr>
        <w:t>New West Health Services, 130 Neil Ave, Helena, MT, 59601, (406) 457-2253</w:t>
      </w:r>
    </w:p>
    <w:p w14:paraId="79625C6F" w14:textId="7534E605" w:rsidR="00A81EE2" w:rsidRDefault="00A81EE2" w:rsidP="00A81EE2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0985171</w:t>
      </w:r>
      <w:r>
        <w:rPr>
          <w:sz w:val="22"/>
          <w:szCs w:val="22"/>
        </w:rPr>
        <w:tab/>
        <w:t>New York Quality Healthcare Corp, 7700 Forsyth Blvd, St. Louis, MO, 63105, (888) 888-9355</w:t>
      </w:r>
    </w:p>
    <w:p w14:paraId="5CE6B642" w14:textId="5368FF19" w:rsidR="00A81EE2" w:rsidRDefault="00A81EE2" w:rsidP="00A81EE2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0985192</w:t>
      </w:r>
      <w:r>
        <w:rPr>
          <w:sz w:val="22"/>
          <w:szCs w:val="22"/>
        </w:rPr>
        <w:tab/>
        <w:t>New York Quality Healthcare Corp, 7700 Forsyth Blvd, St. Louis, MO, 63105, (800) 247-1447</w:t>
      </w:r>
    </w:p>
    <w:p w14:paraId="5A82BD92" w14:textId="560FF53B" w:rsidR="00DB25A5" w:rsidRDefault="00DB25A5" w:rsidP="00A81EE2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0985300</w:t>
      </w:r>
      <w:r>
        <w:rPr>
          <w:sz w:val="22"/>
          <w:szCs w:val="22"/>
        </w:rPr>
        <w:tab/>
        <w:t>NextBlue of ND, 4510 13</w:t>
      </w:r>
      <w:r w:rsidRPr="005F36C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South, Fargo, ND, 58121, (844) 753-8039</w:t>
      </w:r>
    </w:p>
    <w:p w14:paraId="40254522" w14:textId="29FD9B51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0983149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NHC Advantage, 100 E. Vine St, Murfreesboro, TN, 37130, (</w:t>
      </w:r>
      <w:r w:rsidR="00A81EE2">
        <w:rPr>
          <w:sz w:val="22"/>
          <w:szCs w:val="22"/>
        </w:rPr>
        <w:t>615</w:t>
      </w:r>
      <w:r>
        <w:rPr>
          <w:sz w:val="22"/>
          <w:szCs w:val="22"/>
        </w:rPr>
        <w:t>) 8</w:t>
      </w:r>
      <w:r w:rsidR="00A81EE2">
        <w:rPr>
          <w:sz w:val="22"/>
          <w:szCs w:val="22"/>
        </w:rPr>
        <w:t>90</w:t>
      </w:r>
      <w:r>
        <w:rPr>
          <w:sz w:val="22"/>
          <w:szCs w:val="22"/>
        </w:rPr>
        <w:t>-</w:t>
      </w:r>
      <w:r w:rsidR="00A81EE2">
        <w:rPr>
          <w:sz w:val="22"/>
          <w:szCs w:val="22"/>
        </w:rPr>
        <w:t>2020</w:t>
      </w:r>
    </w:p>
    <w:p w14:paraId="70D9F2A1" w14:textId="1694BF11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0985056 </w:t>
      </w:r>
      <w:r w:rsidR="003A27EC">
        <w:rPr>
          <w:sz w:val="22"/>
          <w:szCs w:val="22"/>
        </w:rPr>
        <w:tab/>
      </w:r>
      <w:r w:rsidRPr="00350FA9">
        <w:rPr>
          <w:sz w:val="22"/>
          <w:szCs w:val="22"/>
        </w:rPr>
        <w:t xml:space="preserve">NMHC Group Solution Insurance Inc, 23 British American Pkwy, Latham, NY, 12110,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3A27EC">
        <w:rPr>
          <w:sz w:val="22"/>
          <w:szCs w:val="22"/>
        </w:rPr>
        <w:tab/>
      </w:r>
      <w:r w:rsidRPr="00350FA9">
        <w:rPr>
          <w:sz w:val="22"/>
          <w:szCs w:val="22"/>
        </w:rPr>
        <w:t>(518) 213-1631</w:t>
      </w:r>
    </w:p>
    <w:p w14:paraId="743DFD0D" w14:textId="6372B469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0981147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North Shore LI Jewish Health Plan, 2200 Northern Blvd, Ste 105, East Hills, NY, 11548, </w:t>
      </w:r>
    </w:p>
    <w:p w14:paraId="0921D197" w14:textId="45270D61" w:rsidR="009E3F71" w:rsidRPr="00350FA9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A27EC">
        <w:rPr>
          <w:sz w:val="22"/>
          <w:szCs w:val="22"/>
        </w:rPr>
        <w:tab/>
      </w:r>
      <w:r w:rsidR="003A27EC">
        <w:rPr>
          <w:sz w:val="22"/>
          <w:szCs w:val="22"/>
        </w:rPr>
        <w:tab/>
      </w:r>
      <w:r w:rsidR="009E3F71">
        <w:rPr>
          <w:sz w:val="22"/>
          <w:szCs w:val="22"/>
        </w:rPr>
        <w:t>(516) 405-7528</w:t>
      </w:r>
    </w:p>
    <w:p w14:paraId="717236B0" w14:textId="06391D5B" w:rsidR="009E3F71" w:rsidRPr="00350FA9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0985057 </w:t>
      </w:r>
      <w:r w:rsidR="003A27EC">
        <w:rPr>
          <w:sz w:val="22"/>
          <w:szCs w:val="22"/>
        </w:rPr>
        <w:tab/>
      </w:r>
      <w:r w:rsidRPr="00350FA9">
        <w:rPr>
          <w:sz w:val="22"/>
          <w:szCs w:val="22"/>
        </w:rPr>
        <w:t>ODS Health Plan Inc, 601 SW Second Ave, Portland, OR, 97204, (877) 299-9062</w:t>
      </w:r>
    </w:p>
    <w:p w14:paraId="45A8FDEA" w14:textId="0C6E944D" w:rsidR="009E3F71" w:rsidRDefault="009E3F71" w:rsidP="003A27EC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0985058 </w:t>
      </w:r>
      <w:r w:rsidR="003A27EC">
        <w:rPr>
          <w:sz w:val="22"/>
          <w:szCs w:val="22"/>
        </w:rPr>
        <w:tab/>
      </w:r>
      <w:r w:rsidRPr="00350FA9">
        <w:rPr>
          <w:sz w:val="22"/>
          <w:szCs w:val="22"/>
        </w:rPr>
        <w:t>Oklahoma State and Education Emp Grp Ins Board, 3545 NW 58th St, Ste 110, Oklahoma City, OK, 73112, (800) 865-5142</w:t>
      </w:r>
    </w:p>
    <w:p w14:paraId="7F21DD22" w14:textId="614B5361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0981258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Omaha Health Insurance Co, 3300 Mutual of Omaha Plaza, Omaha, NE, 68175, (</w:t>
      </w:r>
      <w:r w:rsidR="00A81EE2">
        <w:rPr>
          <w:sz w:val="22"/>
          <w:szCs w:val="22"/>
        </w:rPr>
        <w:t>855</w:t>
      </w:r>
      <w:r>
        <w:rPr>
          <w:sz w:val="22"/>
          <w:szCs w:val="22"/>
        </w:rPr>
        <w:t xml:space="preserve">) </w:t>
      </w:r>
      <w:r w:rsidR="00A81EE2">
        <w:rPr>
          <w:sz w:val="22"/>
          <w:szCs w:val="22"/>
        </w:rPr>
        <w:t>864</w:t>
      </w:r>
      <w:r>
        <w:rPr>
          <w:sz w:val="22"/>
          <w:szCs w:val="22"/>
        </w:rPr>
        <w:t>-</w:t>
      </w:r>
      <w:r w:rsidR="00A81EE2">
        <w:rPr>
          <w:sz w:val="22"/>
          <w:szCs w:val="22"/>
        </w:rPr>
        <w:t>6797</w:t>
      </w:r>
    </w:p>
    <w:p w14:paraId="512D6D77" w14:textId="728A4E26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0981248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On Lok </w:t>
      </w:r>
      <w:r w:rsidR="00A81EE2">
        <w:rPr>
          <w:sz w:val="22"/>
          <w:szCs w:val="22"/>
        </w:rPr>
        <w:t>Senior Health Services</w:t>
      </w:r>
      <w:r>
        <w:rPr>
          <w:sz w:val="22"/>
          <w:szCs w:val="22"/>
        </w:rPr>
        <w:t>, 1333 Bush St, San Francisco, CA, 94109, (415) 292-8</w:t>
      </w:r>
      <w:r w:rsidR="00A81EE2">
        <w:rPr>
          <w:sz w:val="22"/>
          <w:szCs w:val="22"/>
        </w:rPr>
        <w:t>692</w:t>
      </w:r>
    </w:p>
    <w:p w14:paraId="5943B765" w14:textId="61272248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0981174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OneCare by Care1st Health Plan of Arizona, </w:t>
      </w:r>
      <w:r w:rsidR="00A81EE2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A81EE2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>(</w:t>
      </w:r>
      <w:r w:rsidR="00A81EE2">
        <w:rPr>
          <w:sz w:val="22"/>
          <w:szCs w:val="22"/>
        </w:rPr>
        <w:t>8</w:t>
      </w:r>
      <w:r w:rsidR="00A107F0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A107F0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107F0">
        <w:rPr>
          <w:sz w:val="22"/>
          <w:szCs w:val="22"/>
        </w:rPr>
        <w:t>8731</w:t>
      </w:r>
    </w:p>
    <w:p w14:paraId="15DF79B5" w14:textId="405A6B8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0981092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Optima </w:t>
      </w:r>
      <w:r w:rsidR="00A81EE2">
        <w:rPr>
          <w:sz w:val="22"/>
          <w:szCs w:val="22"/>
        </w:rPr>
        <w:t>Health Plan</w:t>
      </w:r>
      <w:r>
        <w:rPr>
          <w:sz w:val="22"/>
          <w:szCs w:val="22"/>
        </w:rPr>
        <w:t>, 4417 Corporation Lane, Virginia Beach, VA, 23462, (</w:t>
      </w:r>
      <w:r w:rsidR="00A81EE2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A81EE2">
        <w:rPr>
          <w:sz w:val="22"/>
          <w:szCs w:val="22"/>
        </w:rPr>
        <w:t>9</w:t>
      </w:r>
      <w:r>
        <w:rPr>
          <w:sz w:val="22"/>
          <w:szCs w:val="22"/>
        </w:rPr>
        <w:t>2</w:t>
      </w:r>
      <w:r w:rsidR="00A81EE2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A81EE2">
        <w:rPr>
          <w:sz w:val="22"/>
          <w:szCs w:val="22"/>
        </w:rPr>
        <w:t>60</w:t>
      </w:r>
      <w:r>
        <w:rPr>
          <w:sz w:val="22"/>
          <w:szCs w:val="22"/>
        </w:rPr>
        <w:t>4</w:t>
      </w:r>
      <w:r w:rsidR="00A81EE2">
        <w:rPr>
          <w:sz w:val="22"/>
          <w:szCs w:val="22"/>
        </w:rPr>
        <w:t>8</w:t>
      </w:r>
    </w:p>
    <w:p w14:paraId="394CCA54" w14:textId="76F3C4E2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0981273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Optimum Choice, Inc, 800 King Farm Blvd, Rockville, MD, 20850, (888) 903-7587</w:t>
      </w:r>
    </w:p>
    <w:p w14:paraId="51FACD7C" w14:textId="3318856F" w:rsidR="009E3F71" w:rsidRDefault="009E3F71" w:rsidP="00883017">
      <w:pPr>
        <w:spacing w:before="120" w:after="120"/>
        <w:ind w:left="1440" w:hanging="1440"/>
        <w:rPr>
          <w:sz w:val="22"/>
          <w:szCs w:val="22"/>
        </w:rPr>
      </w:pPr>
      <w:r w:rsidRPr="00350FA9">
        <w:rPr>
          <w:sz w:val="22"/>
          <w:szCs w:val="22"/>
        </w:rPr>
        <w:t xml:space="preserve">0986069 </w:t>
      </w:r>
      <w:r w:rsidR="003A27EC">
        <w:rPr>
          <w:sz w:val="22"/>
          <w:szCs w:val="22"/>
        </w:rPr>
        <w:tab/>
      </w:r>
      <w:r w:rsidRPr="00350FA9">
        <w:rPr>
          <w:sz w:val="22"/>
          <w:szCs w:val="22"/>
        </w:rPr>
        <w:t>Optimum Health Care Inc, 5</w:t>
      </w:r>
      <w:r w:rsidR="00883017">
        <w:rPr>
          <w:sz w:val="22"/>
          <w:szCs w:val="22"/>
        </w:rPr>
        <w:t>600 Mariner St, WM11, Ste 227</w:t>
      </w:r>
      <w:r w:rsidRPr="00350FA9">
        <w:rPr>
          <w:sz w:val="22"/>
          <w:szCs w:val="22"/>
        </w:rPr>
        <w:t>, Tampa, FL, 336</w:t>
      </w:r>
      <w:r w:rsidR="00883017">
        <w:rPr>
          <w:sz w:val="22"/>
          <w:szCs w:val="22"/>
        </w:rPr>
        <w:t>09</w:t>
      </w:r>
      <w:r w:rsidRPr="00350FA9">
        <w:rPr>
          <w:sz w:val="22"/>
          <w:szCs w:val="22"/>
        </w:rPr>
        <w:t>, (8</w:t>
      </w:r>
      <w:r w:rsidR="00883017">
        <w:rPr>
          <w:sz w:val="22"/>
          <w:szCs w:val="22"/>
        </w:rPr>
        <w:t>00</w:t>
      </w:r>
      <w:r w:rsidRPr="00350FA9">
        <w:rPr>
          <w:sz w:val="22"/>
          <w:szCs w:val="22"/>
        </w:rPr>
        <w:t xml:space="preserve">) </w:t>
      </w:r>
      <w:r w:rsidR="00883017">
        <w:rPr>
          <w:sz w:val="22"/>
          <w:szCs w:val="22"/>
        </w:rPr>
        <w:t>4</w:t>
      </w:r>
      <w:r w:rsidRPr="00350FA9">
        <w:rPr>
          <w:sz w:val="22"/>
          <w:szCs w:val="22"/>
        </w:rPr>
        <w:t>0</w:t>
      </w:r>
      <w:r w:rsidR="00883017">
        <w:rPr>
          <w:sz w:val="22"/>
          <w:szCs w:val="22"/>
        </w:rPr>
        <w:t>1</w:t>
      </w:r>
      <w:r w:rsidRPr="00350FA9">
        <w:rPr>
          <w:sz w:val="22"/>
          <w:szCs w:val="22"/>
        </w:rPr>
        <w:t>-</w:t>
      </w:r>
      <w:r w:rsidR="00883017">
        <w:rPr>
          <w:sz w:val="22"/>
          <w:szCs w:val="22"/>
        </w:rPr>
        <w:t>2740</w:t>
      </w:r>
    </w:p>
    <w:p w14:paraId="0DCFAEB4" w14:textId="585DF002" w:rsidR="00883017" w:rsidRDefault="00883017" w:rsidP="00883017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0985277</w:t>
      </w:r>
      <w:r>
        <w:rPr>
          <w:sz w:val="22"/>
          <w:szCs w:val="22"/>
        </w:rPr>
        <w:tab/>
        <w:t>Optum Insurance of OH, 1600 McConnor Pkwy, Schaumburg, IL, 60173, (866) 443-1095</w:t>
      </w:r>
    </w:p>
    <w:p w14:paraId="316D70F2" w14:textId="7BFEC37B" w:rsidR="00883017" w:rsidRDefault="00883017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0986107</w:t>
      </w:r>
      <w:r>
        <w:rPr>
          <w:sz w:val="22"/>
          <w:szCs w:val="22"/>
        </w:rPr>
        <w:tab/>
        <w:t>Orange County Health Authority, 505 City Parkway West, Orange, CA, 92868, (877) 412-2734</w:t>
      </w:r>
    </w:p>
    <w:p w14:paraId="1DA9E724" w14:textId="070FA46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0983158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Oscar Health Plan of NY, 75 Varick St, 5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10013, (732) 995-7148</w:t>
      </w:r>
    </w:p>
    <w:p w14:paraId="1A15026F" w14:textId="1B5FC077" w:rsidR="009E3F71" w:rsidRPr="00350FA9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0981338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Oscar Managed Care of So FL, 75 Varick St, 5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New York, NY, 10013, (5</w:t>
      </w:r>
      <w:r w:rsidR="00883017">
        <w:rPr>
          <w:sz w:val="22"/>
          <w:szCs w:val="22"/>
        </w:rPr>
        <w:t>0</w:t>
      </w:r>
      <w:r>
        <w:rPr>
          <w:sz w:val="22"/>
          <w:szCs w:val="22"/>
        </w:rPr>
        <w:t xml:space="preserve">5) </w:t>
      </w:r>
      <w:r w:rsidR="00883017">
        <w:rPr>
          <w:sz w:val="22"/>
          <w:szCs w:val="22"/>
        </w:rPr>
        <w:t>410</w:t>
      </w:r>
      <w:r>
        <w:rPr>
          <w:sz w:val="22"/>
          <w:szCs w:val="22"/>
        </w:rPr>
        <w:t>-</w:t>
      </w:r>
      <w:r w:rsidR="00883017">
        <w:rPr>
          <w:sz w:val="22"/>
          <w:szCs w:val="22"/>
        </w:rPr>
        <w:t>6</w:t>
      </w:r>
      <w:r>
        <w:rPr>
          <w:sz w:val="22"/>
          <w:szCs w:val="22"/>
        </w:rPr>
        <w:t>7</w:t>
      </w:r>
      <w:r w:rsidR="00883017">
        <w:rPr>
          <w:sz w:val="22"/>
          <w:szCs w:val="22"/>
        </w:rPr>
        <w:t>32</w:t>
      </w:r>
    </w:p>
    <w:p w14:paraId="330B1233" w14:textId="11291666" w:rsidR="009E3F71" w:rsidRDefault="009E3F71" w:rsidP="00D20F46">
      <w:pPr>
        <w:spacing w:before="120" w:after="120"/>
        <w:rPr>
          <w:sz w:val="22"/>
          <w:szCs w:val="22"/>
        </w:rPr>
      </w:pPr>
      <w:r w:rsidRPr="00350FA9">
        <w:rPr>
          <w:sz w:val="22"/>
          <w:szCs w:val="22"/>
        </w:rPr>
        <w:t xml:space="preserve">0989098 </w:t>
      </w:r>
      <w:r w:rsidR="003A27EC">
        <w:rPr>
          <w:sz w:val="22"/>
          <w:szCs w:val="22"/>
        </w:rPr>
        <w:tab/>
      </w:r>
      <w:r w:rsidRPr="00350FA9">
        <w:rPr>
          <w:sz w:val="22"/>
          <w:szCs w:val="22"/>
        </w:rPr>
        <w:t>Out of Region PDP Plan, POP</w:t>
      </w:r>
      <w:r>
        <w:rPr>
          <w:sz w:val="22"/>
          <w:szCs w:val="22"/>
        </w:rPr>
        <w:t>S</w:t>
      </w:r>
      <w:r w:rsidRPr="00B3259F">
        <w:rPr>
          <w:sz w:val="22"/>
          <w:szCs w:val="22"/>
        </w:rPr>
        <w:t>, Boston, MA, 02112</w:t>
      </w:r>
    </w:p>
    <w:p w14:paraId="4AC5F901" w14:textId="704D057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0981264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Oxford Health Insurance Inc, One Penn Plaza, New York, NY, 10119, (800) 643-4845</w:t>
      </w:r>
    </w:p>
    <w:p w14:paraId="27EE8A55" w14:textId="010537D6" w:rsidR="009E3F71" w:rsidRDefault="009E3F71" w:rsidP="005F36C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0981093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Oxford Health Plans, 48 Monroe Turnpike, C</w:t>
      </w:r>
      <w:r w:rsidR="002210D7">
        <w:rPr>
          <w:sz w:val="22"/>
          <w:szCs w:val="22"/>
        </w:rPr>
        <w:t>T</w:t>
      </w:r>
      <w:r w:rsidR="00060925">
        <w:rPr>
          <w:sz w:val="22"/>
          <w:szCs w:val="22"/>
        </w:rPr>
        <w:t xml:space="preserve"> </w:t>
      </w:r>
      <w:r>
        <w:rPr>
          <w:sz w:val="22"/>
          <w:szCs w:val="22"/>
        </w:rPr>
        <w:t>015-1000, Trumbull, CT, 06611, (203) 459-7</w:t>
      </w:r>
      <w:r w:rsidR="00060925">
        <w:rPr>
          <w:sz w:val="22"/>
          <w:szCs w:val="22"/>
        </w:rPr>
        <w:t>411</w:t>
      </w:r>
    </w:p>
    <w:p w14:paraId="7554A722" w14:textId="4E4A2187" w:rsidR="00883017" w:rsidRDefault="0088301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0985121</w:t>
      </w:r>
      <w:r>
        <w:rPr>
          <w:sz w:val="22"/>
          <w:szCs w:val="22"/>
        </w:rPr>
        <w:tab/>
        <w:t xml:space="preserve">Oxford Health Plans (NJ), 4 Research Dr, Shelton, CT, 06484, (800) </w:t>
      </w:r>
      <w:r w:rsidR="00B23E56">
        <w:rPr>
          <w:sz w:val="22"/>
          <w:szCs w:val="22"/>
        </w:rPr>
        <w:t>64</w:t>
      </w:r>
      <w:r>
        <w:rPr>
          <w:sz w:val="22"/>
          <w:szCs w:val="22"/>
        </w:rPr>
        <w:t>3-</w:t>
      </w:r>
      <w:r w:rsidR="00B23E56">
        <w:rPr>
          <w:sz w:val="22"/>
          <w:szCs w:val="22"/>
        </w:rPr>
        <w:t>4845</w:t>
      </w:r>
    </w:p>
    <w:p w14:paraId="76C3D619" w14:textId="189D2DDA" w:rsidR="00883017" w:rsidRDefault="0088301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0985128</w:t>
      </w:r>
      <w:r>
        <w:rPr>
          <w:sz w:val="22"/>
          <w:szCs w:val="22"/>
        </w:rPr>
        <w:tab/>
        <w:t>Oxford Health Plans (NY), 4 Research Dr, Shelton, CT, 06484, (8</w:t>
      </w:r>
      <w:r w:rsidR="004D5686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4D5686">
        <w:rPr>
          <w:sz w:val="22"/>
          <w:szCs w:val="22"/>
        </w:rPr>
        <w:t>870</w:t>
      </w:r>
      <w:r>
        <w:rPr>
          <w:sz w:val="22"/>
          <w:szCs w:val="22"/>
        </w:rPr>
        <w:t>-</w:t>
      </w:r>
      <w:r w:rsidR="004D5686">
        <w:rPr>
          <w:sz w:val="22"/>
          <w:szCs w:val="22"/>
        </w:rPr>
        <w:t>9604</w:t>
      </w:r>
    </w:p>
    <w:p w14:paraId="3BEB4B65" w14:textId="7990F0FB" w:rsidR="00883017" w:rsidRDefault="00883017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0985159</w:t>
      </w:r>
      <w:r>
        <w:rPr>
          <w:sz w:val="22"/>
          <w:szCs w:val="22"/>
        </w:rPr>
        <w:tab/>
        <w:t>PACE at Home, 1915 Fairgrove Church Rd SE, Newton, NC, 28658, (828) 468-3980</w:t>
      </w:r>
    </w:p>
    <w:p w14:paraId="54338A01" w14:textId="263C19C2" w:rsidR="00A84E6E" w:rsidRDefault="00A84E6E" w:rsidP="00A84E6E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0985210</w:t>
      </w:r>
      <w:r>
        <w:rPr>
          <w:sz w:val="22"/>
          <w:szCs w:val="22"/>
        </w:rPr>
        <w:tab/>
        <w:t>PACE of Guilford &amp; Rockingham Counties, 1471 E. Cone Blvd, Greensboro, NC, 27405, (336) 550-4040</w:t>
      </w:r>
    </w:p>
    <w:p w14:paraId="3C76473E" w14:textId="608FEEA2" w:rsidR="00A84E6E" w:rsidRDefault="00A84E6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0985170</w:t>
      </w:r>
      <w:r>
        <w:rPr>
          <w:sz w:val="22"/>
          <w:szCs w:val="22"/>
        </w:rPr>
        <w:tab/>
        <w:t>PACE of the Southern Piedmont, 6133 The Plaza, Charlotte, NC, 28215, (704) 754-8228</w:t>
      </w:r>
    </w:p>
    <w:p w14:paraId="053DB919" w14:textId="0355B2CF" w:rsidR="009E3F71" w:rsidRDefault="009E3F71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0981094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Pace Organization of RI, </w:t>
      </w:r>
      <w:r w:rsidR="00A84E6E">
        <w:rPr>
          <w:sz w:val="22"/>
          <w:szCs w:val="22"/>
        </w:rPr>
        <w:t>10 Tripps Lane</w:t>
      </w:r>
      <w:r>
        <w:rPr>
          <w:sz w:val="22"/>
          <w:szCs w:val="22"/>
        </w:rPr>
        <w:t>,</w:t>
      </w:r>
      <w:r w:rsidR="00A84E6E">
        <w:rPr>
          <w:sz w:val="22"/>
          <w:szCs w:val="22"/>
        </w:rPr>
        <w:t xml:space="preserve"> Riverside,</w:t>
      </w:r>
      <w:r>
        <w:rPr>
          <w:sz w:val="22"/>
          <w:szCs w:val="22"/>
        </w:rPr>
        <w:t xml:space="preserve"> RI, 029</w:t>
      </w:r>
      <w:r w:rsidR="00A84E6E">
        <w:rPr>
          <w:sz w:val="22"/>
          <w:szCs w:val="22"/>
        </w:rPr>
        <w:t>1</w:t>
      </w:r>
      <w:r>
        <w:rPr>
          <w:sz w:val="22"/>
          <w:szCs w:val="22"/>
        </w:rPr>
        <w:t xml:space="preserve">5, (401) </w:t>
      </w:r>
      <w:r w:rsidR="00A84E6E">
        <w:rPr>
          <w:sz w:val="22"/>
          <w:szCs w:val="22"/>
        </w:rPr>
        <w:t>654</w:t>
      </w:r>
      <w:r>
        <w:rPr>
          <w:sz w:val="22"/>
          <w:szCs w:val="22"/>
        </w:rPr>
        <w:t>-</w:t>
      </w:r>
      <w:r w:rsidR="00A84E6E">
        <w:rPr>
          <w:sz w:val="22"/>
          <w:szCs w:val="22"/>
        </w:rPr>
        <w:t>4564</w:t>
      </w:r>
    </w:p>
    <w:p w14:paraId="2BF29BDF" w14:textId="7060DB4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0981356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PACE Partners of NE Florida, 5450 Ramona Blvd, Jacksonville, FL, 32205, (904) 4</w:t>
      </w:r>
      <w:r w:rsidR="004F504A">
        <w:rPr>
          <w:sz w:val="22"/>
          <w:szCs w:val="22"/>
        </w:rPr>
        <w:t>28</w:t>
      </w:r>
      <w:r>
        <w:rPr>
          <w:sz w:val="22"/>
          <w:szCs w:val="22"/>
        </w:rPr>
        <w:t>-</w:t>
      </w:r>
      <w:r w:rsidR="004F504A">
        <w:rPr>
          <w:sz w:val="22"/>
          <w:szCs w:val="22"/>
        </w:rPr>
        <w:t>0400</w:t>
      </w:r>
    </w:p>
    <w:p w14:paraId="23A18038" w14:textId="4EC8B2F1" w:rsidR="00A84E6E" w:rsidRDefault="00A84E6E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0981388</w:t>
      </w:r>
      <w:r>
        <w:rPr>
          <w:sz w:val="22"/>
          <w:szCs w:val="22"/>
        </w:rPr>
        <w:tab/>
        <w:t xml:space="preserve">Pace Southeast Michigan, 21700 </w:t>
      </w:r>
      <w:r w:rsidR="00F53366">
        <w:rPr>
          <w:sz w:val="22"/>
          <w:szCs w:val="22"/>
        </w:rPr>
        <w:t>N</w:t>
      </w:r>
      <w:r>
        <w:rPr>
          <w:sz w:val="22"/>
          <w:szCs w:val="22"/>
        </w:rPr>
        <w:t>orthwestern Hwy, Southfield, MI, 48075, (855) 445-4554</w:t>
      </w:r>
    </w:p>
    <w:p w14:paraId="15527ECC" w14:textId="5CF1C09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0981268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PACE Vermont, Inc, 786 College Pkwy, Colchester, VT, 05446, (802) 655-6700</w:t>
      </w:r>
    </w:p>
    <w:p w14:paraId="051122C0" w14:textId="4E42E56B" w:rsidR="00A84E6E" w:rsidRPr="005F36C8" w:rsidRDefault="00A84E6E" w:rsidP="00D20F46">
      <w:pPr>
        <w:spacing w:before="120" w:after="120"/>
        <w:rPr>
          <w:sz w:val="22"/>
          <w:szCs w:val="22"/>
          <w:lang w:val="pt-BR"/>
        </w:rPr>
      </w:pPr>
      <w:r w:rsidRPr="005F36C8">
        <w:rPr>
          <w:sz w:val="22"/>
          <w:szCs w:val="22"/>
          <w:lang w:val="pt-BR"/>
        </w:rPr>
        <w:t>0981414</w:t>
      </w:r>
      <w:r w:rsidRPr="005F36C8">
        <w:rPr>
          <w:sz w:val="22"/>
          <w:szCs w:val="22"/>
          <w:lang w:val="pt-BR"/>
        </w:rPr>
        <w:tab/>
        <w:t>Pacific Pace, LLC, 50 Alessandro PL, Ste 100, Pasadena, CA, 91105, (650) 336-0300</w:t>
      </w:r>
    </w:p>
    <w:p w14:paraId="18D72836" w14:textId="4FED6518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0985090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PacifiCare,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B3259F">
        <w:rPr>
          <w:sz w:val="22"/>
          <w:szCs w:val="22"/>
        </w:rPr>
        <w:t xml:space="preserve"> Box 841239, Houston, TX, 77284</w:t>
      </w:r>
      <w:r>
        <w:rPr>
          <w:sz w:val="22"/>
          <w:szCs w:val="22"/>
        </w:rPr>
        <w:t>, (800) 772-1213</w:t>
      </w:r>
    </w:p>
    <w:p w14:paraId="112E59C4" w14:textId="55817E2E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0981337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Pacificare Life Assurance Co, 5995 Plaza Dr, Cypress, CA, 90630, (800) 643-4845</w:t>
      </w:r>
    </w:p>
    <w:p w14:paraId="3A3665E2" w14:textId="63D29FD2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0986070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PacifiCare UHC, 406</w:t>
      </w:r>
      <w:r>
        <w:rPr>
          <w:sz w:val="22"/>
          <w:szCs w:val="22"/>
        </w:rPr>
        <w:t>1</w:t>
      </w:r>
      <w:r w:rsidRPr="00B3259F">
        <w:rPr>
          <w:sz w:val="22"/>
          <w:szCs w:val="22"/>
        </w:rPr>
        <w:t xml:space="preserve"> E Hilton Ave, Phoenix, AZ, </w:t>
      </w:r>
      <w:r>
        <w:rPr>
          <w:sz w:val="22"/>
          <w:szCs w:val="22"/>
        </w:rPr>
        <w:t>85034 (480) 377-5001</w:t>
      </w:r>
    </w:p>
    <w:p w14:paraId="29F1DD58" w14:textId="0485AF7B" w:rsidR="00A84E6E" w:rsidRDefault="00A84E6E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0981040</w:t>
      </w:r>
      <w:r>
        <w:rPr>
          <w:sz w:val="22"/>
          <w:szCs w:val="22"/>
        </w:rPr>
        <w:tab/>
        <w:t>PacificSource Community Health Plans, 2965 NE Conners Ave, Bend, OR, 97701, (541) 385</w:t>
      </w:r>
      <w:r w:rsidR="000A0378">
        <w:rPr>
          <w:sz w:val="22"/>
          <w:szCs w:val="22"/>
        </w:rPr>
        <w:t>-</w:t>
      </w:r>
      <w:r>
        <w:rPr>
          <w:sz w:val="22"/>
          <w:szCs w:val="22"/>
        </w:rPr>
        <w:t>5315</w:t>
      </w:r>
    </w:p>
    <w:p w14:paraId="4D910429" w14:textId="77777777" w:rsidR="003A27EC" w:rsidRDefault="009E3F71" w:rsidP="003A27E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0986053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Palmetto Senior Care, 15 Richland Medical Park Dr, Ste 203, Columbia, SC, 29203, </w:t>
      </w:r>
    </w:p>
    <w:p w14:paraId="53EF52FC" w14:textId="144C48C9" w:rsidR="009E3F71" w:rsidRDefault="009E3F71" w:rsidP="003A27EC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(803) 434-3770</w:t>
      </w:r>
    </w:p>
    <w:p w14:paraId="1F4F7D1E" w14:textId="40284031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0981095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Paramount </w:t>
      </w:r>
      <w:r w:rsidR="00A84E6E">
        <w:rPr>
          <w:sz w:val="22"/>
          <w:szCs w:val="22"/>
        </w:rPr>
        <w:t>Care</w:t>
      </w:r>
      <w:r>
        <w:rPr>
          <w:sz w:val="22"/>
          <w:szCs w:val="22"/>
        </w:rPr>
        <w:t>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A84E6E">
        <w:rPr>
          <w:sz w:val="22"/>
          <w:szCs w:val="22"/>
        </w:rPr>
        <w:t xml:space="preserve"> Box 928</w:t>
      </w:r>
      <w:r>
        <w:rPr>
          <w:sz w:val="22"/>
          <w:szCs w:val="22"/>
        </w:rPr>
        <w:t xml:space="preserve">, </w:t>
      </w:r>
      <w:r w:rsidR="00A84E6E">
        <w:rPr>
          <w:sz w:val="22"/>
          <w:szCs w:val="22"/>
        </w:rPr>
        <w:t>Toledo</w:t>
      </w:r>
      <w:r>
        <w:rPr>
          <w:sz w:val="22"/>
          <w:szCs w:val="22"/>
        </w:rPr>
        <w:t>, OH, 43537, (</w:t>
      </w:r>
      <w:r w:rsidR="00A84E6E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A84E6E">
        <w:rPr>
          <w:sz w:val="22"/>
          <w:szCs w:val="22"/>
        </w:rPr>
        <w:t>462</w:t>
      </w:r>
      <w:r>
        <w:rPr>
          <w:sz w:val="22"/>
          <w:szCs w:val="22"/>
        </w:rPr>
        <w:t>-</w:t>
      </w:r>
      <w:r w:rsidR="00A84E6E">
        <w:rPr>
          <w:sz w:val="22"/>
          <w:szCs w:val="22"/>
        </w:rPr>
        <w:t>3589</w:t>
      </w:r>
    </w:p>
    <w:p w14:paraId="477FAD22" w14:textId="473F7663" w:rsidR="009E3F71" w:rsidRDefault="009E3F71" w:rsidP="005F36C8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0985059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Paramount Insurance Co, </w:t>
      </w:r>
      <w:r w:rsidR="007869C2">
        <w:rPr>
          <w:sz w:val="22"/>
          <w:szCs w:val="22"/>
        </w:rPr>
        <w:t>300 Madison Ave,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7869C2">
        <w:rPr>
          <w:sz w:val="22"/>
          <w:szCs w:val="22"/>
        </w:rPr>
        <w:t xml:space="preserve"> Box 928</w:t>
      </w:r>
      <w:r w:rsidRPr="00B3259F">
        <w:rPr>
          <w:sz w:val="22"/>
          <w:szCs w:val="22"/>
        </w:rPr>
        <w:t xml:space="preserve">, </w:t>
      </w:r>
      <w:r w:rsidR="007869C2">
        <w:rPr>
          <w:sz w:val="22"/>
          <w:szCs w:val="22"/>
        </w:rPr>
        <w:t>Toledo</w:t>
      </w:r>
      <w:r w:rsidRPr="00B3259F">
        <w:rPr>
          <w:sz w:val="22"/>
          <w:szCs w:val="22"/>
        </w:rPr>
        <w:t>, OH, 43</w:t>
      </w:r>
      <w:r w:rsidR="007869C2">
        <w:rPr>
          <w:sz w:val="22"/>
          <w:szCs w:val="22"/>
        </w:rPr>
        <w:t>697-0928</w:t>
      </w:r>
      <w:r w:rsidRPr="00B3259F">
        <w:rPr>
          <w:sz w:val="22"/>
          <w:szCs w:val="22"/>
        </w:rPr>
        <w:t>, (</w:t>
      </w:r>
      <w:r w:rsidR="00A84E6E">
        <w:rPr>
          <w:sz w:val="22"/>
          <w:szCs w:val="22"/>
        </w:rPr>
        <w:t>800</w:t>
      </w:r>
      <w:r w:rsidRPr="00B3259F">
        <w:rPr>
          <w:sz w:val="22"/>
          <w:szCs w:val="22"/>
        </w:rPr>
        <w:t xml:space="preserve">) </w:t>
      </w:r>
      <w:r w:rsidR="00A84E6E">
        <w:rPr>
          <w:sz w:val="22"/>
          <w:szCs w:val="22"/>
        </w:rPr>
        <w:t>462</w:t>
      </w:r>
      <w:r w:rsidRPr="00B3259F">
        <w:rPr>
          <w:sz w:val="22"/>
          <w:szCs w:val="22"/>
        </w:rPr>
        <w:t>-</w:t>
      </w:r>
      <w:r w:rsidR="00A84E6E">
        <w:rPr>
          <w:sz w:val="22"/>
          <w:szCs w:val="22"/>
        </w:rPr>
        <w:t>3589</w:t>
      </w:r>
    </w:p>
    <w:p w14:paraId="0821C4E6" w14:textId="08A5A4B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0981211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Partners Health Plan, </w:t>
      </w:r>
      <w:r w:rsidR="00A84E6E">
        <w:rPr>
          <w:sz w:val="22"/>
          <w:szCs w:val="22"/>
        </w:rPr>
        <w:t>2500 Halsey St, Bronx, NY</w:t>
      </w:r>
      <w:r>
        <w:rPr>
          <w:sz w:val="22"/>
          <w:szCs w:val="22"/>
        </w:rPr>
        <w:t>,</w:t>
      </w:r>
      <w:r w:rsidR="00A84E6E">
        <w:rPr>
          <w:sz w:val="22"/>
          <w:szCs w:val="22"/>
        </w:rPr>
        <w:t xml:space="preserve"> 10461,</w:t>
      </w:r>
      <w:r>
        <w:rPr>
          <w:sz w:val="22"/>
          <w:szCs w:val="22"/>
        </w:rPr>
        <w:t xml:space="preserve"> (</w:t>
      </w:r>
      <w:r w:rsidR="00A84E6E">
        <w:rPr>
          <w:sz w:val="22"/>
          <w:szCs w:val="22"/>
        </w:rPr>
        <w:t>646</w:t>
      </w:r>
      <w:r>
        <w:rPr>
          <w:sz w:val="22"/>
          <w:szCs w:val="22"/>
        </w:rPr>
        <w:t xml:space="preserve">) </w:t>
      </w:r>
      <w:r w:rsidR="00A84E6E">
        <w:rPr>
          <w:sz w:val="22"/>
          <w:szCs w:val="22"/>
        </w:rPr>
        <w:t>883</w:t>
      </w:r>
      <w:r>
        <w:rPr>
          <w:sz w:val="22"/>
          <w:szCs w:val="22"/>
        </w:rPr>
        <w:t>-</w:t>
      </w:r>
      <w:r w:rsidR="00A84E6E">
        <w:rPr>
          <w:sz w:val="22"/>
          <w:szCs w:val="22"/>
        </w:rPr>
        <w:t>9901</w:t>
      </w:r>
    </w:p>
    <w:p w14:paraId="281E00F5" w14:textId="77777777" w:rsidR="003A27EC" w:rsidRDefault="009E3F71" w:rsidP="003A27E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0981096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Partners National Health Plans, 5660 University Pkwy, Winston-Salem, NC, 27105, </w:t>
      </w:r>
    </w:p>
    <w:p w14:paraId="128B7357" w14:textId="0A6036AB" w:rsidR="009E3F71" w:rsidRDefault="009E3F71" w:rsidP="003A27EC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(336) 201-4700</w:t>
      </w:r>
    </w:p>
    <w:p w14:paraId="0AD48489" w14:textId="55AD787E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0981097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Partnership Health Plan of CA, 360 Campus Lane, Ste 100, Fairfield, CA, 94534, (707) 863-4201</w:t>
      </w:r>
    </w:p>
    <w:p w14:paraId="15ED2A87" w14:textId="0BF921E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0981098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Passport Advantage, 305 W Broadway, Third Floor, Louisville, KY, 40202, (800) 578-0775</w:t>
      </w:r>
    </w:p>
    <w:p w14:paraId="46853DB5" w14:textId="6F95D4C8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0981205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Peach State Health, 1100 Circle 75 Pkwy, Atlanta, GA, 30339, (866) 874-0633</w:t>
      </w:r>
    </w:p>
    <w:p w14:paraId="009D193B" w14:textId="6210FC42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0985060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Penn Life Insurance Co, 29100 Aurora Rd, Solon, OH, 44139, (440) 248-8448</w:t>
      </w:r>
    </w:p>
    <w:p w14:paraId="42C539E3" w14:textId="1C3507EC" w:rsidR="009E3F71" w:rsidRPr="00B3259F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0981298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Pennsylvania Health &amp; Wellness, Inc, </w:t>
      </w:r>
      <w:r w:rsidR="00277883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277883">
        <w:rPr>
          <w:sz w:val="22"/>
          <w:szCs w:val="22"/>
        </w:rPr>
        <w:t xml:space="preserve"> St. Louis, MO, 63105,</w:t>
      </w:r>
      <w:r>
        <w:rPr>
          <w:sz w:val="22"/>
          <w:szCs w:val="22"/>
        </w:rPr>
        <w:t xml:space="preserve"> (8</w:t>
      </w:r>
      <w:r w:rsidR="00003720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003720">
        <w:rPr>
          <w:sz w:val="22"/>
          <w:szCs w:val="22"/>
        </w:rPr>
        <w:t>29</w:t>
      </w:r>
      <w:r>
        <w:rPr>
          <w:sz w:val="22"/>
          <w:szCs w:val="22"/>
        </w:rPr>
        <w:t>6-</w:t>
      </w:r>
      <w:r w:rsidR="00003720">
        <w:rPr>
          <w:sz w:val="22"/>
          <w:szCs w:val="22"/>
        </w:rPr>
        <w:t>8731</w:t>
      </w:r>
    </w:p>
    <w:p w14:paraId="234A8ABA" w14:textId="57B4026A" w:rsidR="009E3F71" w:rsidRDefault="009E3F71" w:rsidP="00277883">
      <w:pPr>
        <w:spacing w:before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0985061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Pennsylvania Life Insurance Co, 3050 Universal Blvd, Ste 150, Weston, FL, 33331, (866) 566-3050</w:t>
      </w:r>
    </w:p>
    <w:p w14:paraId="54D50865" w14:textId="6EC99727" w:rsidR="00277883" w:rsidRPr="00B3259F" w:rsidRDefault="00277883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0985144</w:t>
      </w:r>
      <w:r>
        <w:rPr>
          <w:sz w:val="22"/>
          <w:szCs w:val="22"/>
        </w:rPr>
        <w:tab/>
        <w:t>Pennsylvania PACE, 209 Sigma Dr, Pittsburgh, PA, 15238-2826, (814) 535-6000</w:t>
      </w:r>
    </w:p>
    <w:p w14:paraId="7DB8C7DA" w14:textId="2FCD8050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0986071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Peoples Health, 3838 </w:t>
      </w:r>
      <w:r>
        <w:rPr>
          <w:sz w:val="22"/>
          <w:szCs w:val="22"/>
        </w:rPr>
        <w:t xml:space="preserve">N </w:t>
      </w:r>
      <w:r w:rsidRPr="00B3259F">
        <w:rPr>
          <w:sz w:val="22"/>
          <w:szCs w:val="22"/>
        </w:rPr>
        <w:t xml:space="preserve">Causeway Blvd, </w:t>
      </w:r>
      <w:r>
        <w:rPr>
          <w:sz w:val="22"/>
          <w:szCs w:val="22"/>
        </w:rPr>
        <w:t>Ste 2</w:t>
      </w:r>
      <w:r w:rsidR="00277883">
        <w:rPr>
          <w:sz w:val="22"/>
          <w:szCs w:val="22"/>
        </w:rPr>
        <w:t>5</w:t>
      </w:r>
      <w:r>
        <w:rPr>
          <w:sz w:val="22"/>
          <w:szCs w:val="22"/>
        </w:rPr>
        <w:t xml:space="preserve">00, </w:t>
      </w:r>
      <w:r w:rsidRPr="00B3259F">
        <w:rPr>
          <w:sz w:val="22"/>
          <w:szCs w:val="22"/>
        </w:rPr>
        <w:t>Metairie, LA, 70002, (504) 849-4500</w:t>
      </w:r>
    </w:p>
    <w:p w14:paraId="34D7DE92" w14:textId="15F60EF4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0986073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Personal Care Advantra, 2110 Fox Dr, Champaign, NC, 55555</w:t>
      </w:r>
    </w:p>
    <w:p w14:paraId="3E8BE5EB" w14:textId="67988D50" w:rsidR="00277883" w:rsidRDefault="00277883" w:rsidP="00277883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0985062 </w:t>
      </w:r>
      <w:r>
        <w:rPr>
          <w:sz w:val="22"/>
          <w:szCs w:val="22"/>
        </w:rPr>
        <w:tab/>
      </w:r>
      <w:r w:rsidRPr="00B3259F">
        <w:rPr>
          <w:sz w:val="22"/>
          <w:szCs w:val="22"/>
        </w:rPr>
        <w:t>Pharmacy Insurance Corporation of America,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B3259F">
        <w:rPr>
          <w:sz w:val="22"/>
          <w:szCs w:val="22"/>
        </w:rPr>
        <w:t xml:space="preserve"> Box 70232, San Juan, PR, 00936-8232,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B3259F">
        <w:rPr>
          <w:sz w:val="22"/>
          <w:szCs w:val="22"/>
        </w:rPr>
        <w:t>(787) 625-4343</w:t>
      </w:r>
    </w:p>
    <w:p w14:paraId="3CF84E86" w14:textId="5812CA47" w:rsidR="008C3571" w:rsidRDefault="008C3571" w:rsidP="0027788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0985287</w:t>
      </w:r>
      <w:r>
        <w:rPr>
          <w:sz w:val="22"/>
          <w:szCs w:val="22"/>
        </w:rPr>
        <w:tab/>
        <w:t>PHP Medicare, 1400 E Michigan Ave, Lansing, MI, 48912, (844) 529-3757</w:t>
      </w:r>
    </w:p>
    <w:p w14:paraId="00084AD6" w14:textId="32155708" w:rsidR="009E3F71" w:rsidRPr="00B3259F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0981099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Physicians Health Choice</w:t>
      </w:r>
      <w:r w:rsidR="00277883">
        <w:rPr>
          <w:sz w:val="22"/>
          <w:szCs w:val="22"/>
        </w:rPr>
        <w:t xml:space="preserve"> of TX</w:t>
      </w:r>
      <w:r>
        <w:rPr>
          <w:sz w:val="22"/>
          <w:szCs w:val="22"/>
        </w:rPr>
        <w:t xml:space="preserve">, </w:t>
      </w:r>
      <w:r w:rsidR="00277883">
        <w:rPr>
          <w:sz w:val="22"/>
          <w:szCs w:val="22"/>
        </w:rPr>
        <w:t>9800 Health Care Lane</w:t>
      </w:r>
      <w:r>
        <w:rPr>
          <w:sz w:val="22"/>
          <w:szCs w:val="22"/>
        </w:rPr>
        <w:t>,</w:t>
      </w:r>
      <w:r w:rsidR="00277883">
        <w:rPr>
          <w:sz w:val="22"/>
          <w:szCs w:val="22"/>
        </w:rPr>
        <w:t xml:space="preserve"> MN006-W500, Minnetonka, MN, 55343, </w:t>
      </w:r>
      <w:r>
        <w:rPr>
          <w:sz w:val="22"/>
          <w:szCs w:val="22"/>
        </w:rPr>
        <w:t>(8</w:t>
      </w:r>
      <w:r w:rsidR="00DF5EF8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DF5EF8">
        <w:rPr>
          <w:sz w:val="22"/>
          <w:szCs w:val="22"/>
        </w:rPr>
        <w:t>643</w:t>
      </w:r>
      <w:r>
        <w:rPr>
          <w:sz w:val="22"/>
          <w:szCs w:val="22"/>
        </w:rPr>
        <w:t>-</w:t>
      </w:r>
      <w:r w:rsidR="00DF5EF8">
        <w:rPr>
          <w:sz w:val="22"/>
          <w:szCs w:val="22"/>
        </w:rPr>
        <w:t>4845</w:t>
      </w:r>
    </w:p>
    <w:p w14:paraId="592BB48E" w14:textId="57E9296F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0986074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Physicians United Plan, 483 N Semoran Blvd, Winter Park, FL, 32792, (866) 571-0693</w:t>
      </w:r>
    </w:p>
    <w:p w14:paraId="7CBA89FE" w14:textId="26E77DC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0981100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Piedmont Health Seniorcare, 1214 Vaughan Rd, Burlington, NC, 27217, (336) 532-0000</w:t>
      </w:r>
    </w:p>
    <w:p w14:paraId="3659CA43" w14:textId="1A565DE9" w:rsidR="00277883" w:rsidRDefault="0027788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0985252</w:t>
      </w:r>
      <w:r>
        <w:rPr>
          <w:sz w:val="22"/>
          <w:szCs w:val="22"/>
        </w:rPr>
        <w:tab/>
        <w:t>Piedmont Health Services, 88 Vilcom Center Dr, Ste 110, Chapel Hill, NC, 27514, (336) 506-0445</w:t>
      </w:r>
    </w:p>
    <w:p w14:paraId="1B4CDE05" w14:textId="19D1688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0981227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Piedmont Medicare Advantage, 2316 Atherhold Rd, Lynchburg, VA, 24501, (434) 947-3671</w:t>
      </w:r>
    </w:p>
    <w:p w14:paraId="6EEE2C52" w14:textId="11A3DB1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0981101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Piedmont Wellstar Healthplans, 2859 Paces Ferry Rd, Atlanta, GA, 30339, (855) 869-7225</w:t>
      </w:r>
    </w:p>
    <w:p w14:paraId="42274312" w14:textId="56189EE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0981362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Port Holdings Inc, 2605 Interstate Dr, Harrisburg, PA, 17110, (800) 579-0254</w:t>
      </w:r>
    </w:p>
    <w:p w14:paraId="1326605A" w14:textId="77777777" w:rsidR="003A27EC" w:rsidRDefault="009E3F71" w:rsidP="003A27E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0981102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Positive Healthcare Partners, 1001 North Martel Ave, Los Angeles, CA, 90046, </w:t>
      </w:r>
    </w:p>
    <w:p w14:paraId="7744D7FC" w14:textId="0A0F9727" w:rsidR="009E3F71" w:rsidRDefault="009E3F71" w:rsidP="003A27EC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(323) 436-5006</w:t>
      </w:r>
    </w:p>
    <w:p w14:paraId="271EE592" w14:textId="269E52FF" w:rsidR="009E3F71" w:rsidRDefault="009E3F71" w:rsidP="003A27E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0981167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Precise RxCare Heartland Fidelity, 3131 Princeton Pike, Ste 103, Bldg 2B, Lawrenceville, NJ, 08648, (609) 219-0400</w:t>
      </w:r>
    </w:p>
    <w:p w14:paraId="1C8B62F5" w14:textId="56FC2D9C" w:rsidR="00277883" w:rsidRDefault="00277883" w:rsidP="003A27E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0985185</w:t>
      </w:r>
      <w:r>
        <w:rPr>
          <w:sz w:val="22"/>
          <w:szCs w:val="22"/>
        </w:rPr>
        <w:tab/>
        <w:t>Preferred Care Network, 9100 South Dadeland Blvd, Ste 1250, Miami, FL, 33156, (800) 407-9069</w:t>
      </w:r>
    </w:p>
    <w:p w14:paraId="6759D1CD" w14:textId="626B4646" w:rsidR="009E3F71" w:rsidRPr="00B3259F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0981103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Preferred Care Partners Inc, 9100 S Dadeland Blvd, Ste 1250, Miami, FL, 33156, (</w:t>
      </w:r>
      <w:r w:rsidR="00277883">
        <w:rPr>
          <w:sz w:val="22"/>
          <w:szCs w:val="22"/>
        </w:rPr>
        <w:t>8</w:t>
      </w:r>
      <w:r w:rsidR="00807D3D">
        <w:rPr>
          <w:sz w:val="22"/>
          <w:szCs w:val="22"/>
        </w:rPr>
        <w:t>00</w:t>
      </w:r>
      <w:r>
        <w:rPr>
          <w:sz w:val="22"/>
          <w:szCs w:val="22"/>
        </w:rPr>
        <w:t>) 6</w:t>
      </w:r>
      <w:r w:rsidR="00807D3D">
        <w:rPr>
          <w:sz w:val="22"/>
          <w:szCs w:val="22"/>
        </w:rPr>
        <w:t>43</w:t>
      </w:r>
      <w:r>
        <w:rPr>
          <w:sz w:val="22"/>
          <w:szCs w:val="22"/>
        </w:rPr>
        <w:t>-</w:t>
      </w:r>
      <w:r w:rsidR="00807D3D">
        <w:rPr>
          <w:sz w:val="22"/>
          <w:szCs w:val="22"/>
        </w:rPr>
        <w:t>4845</w:t>
      </w:r>
    </w:p>
    <w:p w14:paraId="7BD2956A" w14:textId="0A720A11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0985063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Preferred Health Inc, 1550 Ponce De Leon Ave Ste 3, Urb Caribe, San Juan, PR, 00926,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(787) 641-1500</w:t>
      </w:r>
    </w:p>
    <w:p w14:paraId="58BAEB95" w14:textId="53F8D177" w:rsidR="009E3F71" w:rsidRDefault="009E3F71" w:rsidP="003A27EC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0985064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Preferred Medicare Choice Inc, 350 Avenida</w:t>
      </w:r>
      <w:r>
        <w:rPr>
          <w:sz w:val="22"/>
          <w:szCs w:val="22"/>
        </w:rPr>
        <w:t xml:space="preserve"> Chardon</w:t>
      </w:r>
      <w:r w:rsidRPr="00B3259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Torre Chardon </w:t>
      </w:r>
      <w:r w:rsidRPr="00B3259F">
        <w:rPr>
          <w:sz w:val="22"/>
          <w:szCs w:val="22"/>
        </w:rPr>
        <w:t>Ste 500, San Juan, PR, 00918, (787) 622-3000</w:t>
      </w:r>
    </w:p>
    <w:p w14:paraId="15EC9883" w14:textId="1ABBC2F7" w:rsidR="009E3F71" w:rsidRDefault="009E3F71" w:rsidP="003A27E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0981250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Premera Blue Cross, 7001 220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 SW, Mountlake Terrace, WA, 98043, (425) 918-4213</w:t>
      </w:r>
    </w:p>
    <w:p w14:paraId="30A383DA" w14:textId="56344116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0981153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Premier Health Plans, 110 N Main St, Ste 1200, Dayton, OH, 45402, (571) 389-6179</w:t>
      </w:r>
    </w:p>
    <w:p w14:paraId="5E3DFBAB" w14:textId="50203CD3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0981104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Presbyterian </w:t>
      </w:r>
      <w:r w:rsidR="00B0503A">
        <w:rPr>
          <w:sz w:val="22"/>
          <w:szCs w:val="22"/>
        </w:rPr>
        <w:t>Health Plan</w:t>
      </w:r>
      <w:r>
        <w:rPr>
          <w:sz w:val="22"/>
          <w:szCs w:val="22"/>
        </w:rPr>
        <w:t xml:space="preserve">, </w:t>
      </w:r>
      <w:r w:rsidR="00B0503A">
        <w:rPr>
          <w:sz w:val="22"/>
          <w:szCs w:val="22"/>
        </w:rPr>
        <w:t>9521 San Mateo Blvd NE,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27489, Alburquerque, NM, 871</w:t>
      </w:r>
      <w:r w:rsidR="00B0503A">
        <w:rPr>
          <w:sz w:val="22"/>
          <w:szCs w:val="22"/>
        </w:rPr>
        <w:t>13</w:t>
      </w:r>
      <w:r>
        <w:rPr>
          <w:sz w:val="22"/>
          <w:szCs w:val="22"/>
        </w:rPr>
        <w:t>-</w:t>
      </w:r>
      <w:r w:rsidR="00B0503A">
        <w:rPr>
          <w:sz w:val="22"/>
          <w:szCs w:val="22"/>
        </w:rPr>
        <w:t>2237</w:t>
      </w:r>
      <w:r>
        <w:rPr>
          <w:sz w:val="22"/>
          <w:szCs w:val="22"/>
        </w:rPr>
        <w:t>, (505) 923-5</w:t>
      </w:r>
      <w:r w:rsidR="00B0503A">
        <w:rPr>
          <w:sz w:val="22"/>
          <w:szCs w:val="22"/>
        </w:rPr>
        <w:t>757</w:t>
      </w:r>
    </w:p>
    <w:p w14:paraId="4438D47D" w14:textId="11447E53" w:rsidR="00B0503A" w:rsidRDefault="00B0503A" w:rsidP="00B0503A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0985065 </w:t>
      </w:r>
      <w:r>
        <w:rPr>
          <w:sz w:val="22"/>
          <w:szCs w:val="22"/>
        </w:rPr>
        <w:tab/>
      </w:r>
      <w:r w:rsidRPr="00B3259F">
        <w:rPr>
          <w:sz w:val="22"/>
          <w:szCs w:val="22"/>
        </w:rPr>
        <w:t>Presbyterian Insurance Co,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B3259F">
        <w:rPr>
          <w:sz w:val="22"/>
          <w:szCs w:val="22"/>
        </w:rPr>
        <w:t xml:space="preserve"> Box 27489, Albuquerque, NM, 87125-7</w:t>
      </w:r>
      <w:r>
        <w:rPr>
          <w:sz w:val="22"/>
          <w:szCs w:val="22"/>
        </w:rPr>
        <w:t>4</w:t>
      </w:r>
      <w:r w:rsidRPr="00B3259F">
        <w:rPr>
          <w:sz w:val="22"/>
          <w:szCs w:val="22"/>
        </w:rPr>
        <w:t>89, (505) 923-57</w:t>
      </w:r>
      <w:r w:rsidR="006734BC">
        <w:rPr>
          <w:sz w:val="22"/>
          <w:szCs w:val="22"/>
        </w:rPr>
        <w:t>57</w:t>
      </w:r>
      <w:r w:rsidRPr="00B3259F">
        <w:rPr>
          <w:sz w:val="22"/>
          <w:szCs w:val="22"/>
        </w:rPr>
        <w:t>0</w:t>
      </w:r>
    </w:p>
    <w:p w14:paraId="0AECBBFF" w14:textId="611EF346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0981341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Presidential Life Insurance Co, 12770 Merit Dr Ste 200, Park Central 8, Dallas, TX, 75251, </w:t>
      </w:r>
    </w:p>
    <w:p w14:paraId="36F4D631" w14:textId="55EF7808" w:rsidR="009E3F71" w:rsidRPr="00B3259F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A27EC">
        <w:rPr>
          <w:sz w:val="22"/>
          <w:szCs w:val="22"/>
        </w:rPr>
        <w:tab/>
      </w:r>
      <w:r w:rsidR="003A27EC">
        <w:rPr>
          <w:sz w:val="22"/>
          <w:szCs w:val="22"/>
        </w:rPr>
        <w:tab/>
      </w:r>
      <w:r w:rsidR="009E3F71">
        <w:rPr>
          <w:sz w:val="22"/>
          <w:szCs w:val="22"/>
        </w:rPr>
        <w:t>(704) 750-8423</w:t>
      </w:r>
    </w:p>
    <w:p w14:paraId="69C9E440" w14:textId="5EDCB9E0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0986075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Prime Time Health Plan, 214 Dartmouth Ave SW, Canton, OH, 44710, (800) 577-5084</w:t>
      </w:r>
    </w:p>
    <w:p w14:paraId="01464BE9" w14:textId="234A40A1" w:rsidR="009E3F71" w:rsidRDefault="009E3F71" w:rsidP="008302BB">
      <w:pPr>
        <w:spacing w:before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0985066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Priority Health, 1231 E Belt</w:t>
      </w:r>
      <w:r>
        <w:rPr>
          <w:sz w:val="22"/>
          <w:szCs w:val="22"/>
        </w:rPr>
        <w:t>l</w:t>
      </w:r>
      <w:r w:rsidRPr="00B3259F">
        <w:rPr>
          <w:sz w:val="22"/>
          <w:szCs w:val="22"/>
        </w:rPr>
        <w:t>ine Ave NE, Grand Rapids, MI, 49525, (888) 389-6648</w:t>
      </w:r>
    </w:p>
    <w:p w14:paraId="00DAE943" w14:textId="5D9F0EF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0981105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Priority Medicare, 1231 E Beltline Ave NE, Grand Rapids, MI, 49525, (</w:t>
      </w:r>
      <w:r w:rsidR="00B0503A">
        <w:rPr>
          <w:sz w:val="22"/>
          <w:szCs w:val="22"/>
        </w:rPr>
        <w:t>888</w:t>
      </w:r>
      <w:r>
        <w:rPr>
          <w:sz w:val="22"/>
          <w:szCs w:val="22"/>
        </w:rPr>
        <w:t xml:space="preserve">) </w:t>
      </w:r>
      <w:r w:rsidR="00B0503A">
        <w:rPr>
          <w:sz w:val="22"/>
          <w:szCs w:val="22"/>
        </w:rPr>
        <w:t>389</w:t>
      </w:r>
      <w:r>
        <w:rPr>
          <w:sz w:val="22"/>
          <w:szCs w:val="22"/>
        </w:rPr>
        <w:t>-</w:t>
      </w:r>
      <w:r w:rsidR="00B0503A">
        <w:rPr>
          <w:sz w:val="22"/>
          <w:szCs w:val="22"/>
        </w:rPr>
        <w:t>6648</w:t>
      </w:r>
    </w:p>
    <w:p w14:paraId="7AEA3732" w14:textId="6110541F" w:rsidR="00B0503A" w:rsidRDefault="00B0503A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0985156</w:t>
      </w:r>
      <w:r>
        <w:rPr>
          <w:sz w:val="22"/>
          <w:szCs w:val="22"/>
        </w:rPr>
        <w:tab/>
        <w:t xml:space="preserve">Prisma Health-Midlands, </w:t>
      </w:r>
      <w:r w:rsidR="006734BC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6734BC">
        <w:rPr>
          <w:sz w:val="22"/>
          <w:szCs w:val="22"/>
        </w:rPr>
        <w:t>08</w:t>
      </w:r>
      <w:r>
        <w:rPr>
          <w:sz w:val="22"/>
          <w:szCs w:val="22"/>
        </w:rPr>
        <w:t xml:space="preserve"> </w:t>
      </w:r>
      <w:r w:rsidR="006734BC">
        <w:rPr>
          <w:sz w:val="22"/>
          <w:szCs w:val="22"/>
        </w:rPr>
        <w:t>Laurel</w:t>
      </w:r>
      <w:r>
        <w:rPr>
          <w:sz w:val="22"/>
          <w:szCs w:val="22"/>
        </w:rPr>
        <w:t xml:space="preserve"> St, Ste 203, Columbia, SC, 29203, (864) 522-196</w:t>
      </w:r>
      <w:r w:rsidR="006734BC">
        <w:rPr>
          <w:sz w:val="22"/>
          <w:szCs w:val="22"/>
        </w:rPr>
        <w:t>0</w:t>
      </w:r>
    </w:p>
    <w:p w14:paraId="69336AFB" w14:textId="4A78078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0980040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Prisma Health-Upstate, </w:t>
      </w:r>
      <w:r w:rsidR="00B0503A">
        <w:rPr>
          <w:sz w:val="22"/>
          <w:szCs w:val="22"/>
        </w:rPr>
        <w:t>32 Centennial Way</w:t>
      </w:r>
      <w:r>
        <w:rPr>
          <w:sz w:val="22"/>
          <w:szCs w:val="22"/>
        </w:rPr>
        <w:t>, Greenville, SC, 2960</w:t>
      </w:r>
      <w:r w:rsidR="00B0503A">
        <w:rPr>
          <w:sz w:val="22"/>
          <w:szCs w:val="22"/>
        </w:rPr>
        <w:t>5</w:t>
      </w:r>
      <w:r>
        <w:rPr>
          <w:sz w:val="22"/>
          <w:szCs w:val="22"/>
        </w:rPr>
        <w:t>, (864) 522-196</w:t>
      </w:r>
      <w:r w:rsidR="00131B55">
        <w:rPr>
          <w:sz w:val="22"/>
          <w:szCs w:val="22"/>
        </w:rPr>
        <w:t>0</w:t>
      </w:r>
    </w:p>
    <w:p w14:paraId="749C1AFF" w14:textId="12EDDEC2" w:rsidR="009E3F71" w:rsidRDefault="009E3F71" w:rsidP="003A27E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0986076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Pro Salud Medicare Esencial Activo, Villas De San Francisco III Ave, De Diego #85, Ste 232, San Juan, PR, 00927, (800) 577-5084</w:t>
      </w:r>
    </w:p>
    <w:p w14:paraId="23C4AB3D" w14:textId="79C5667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0981177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Prominence Health </w:t>
      </w:r>
      <w:r w:rsidR="00404DFC">
        <w:rPr>
          <w:sz w:val="22"/>
          <w:szCs w:val="22"/>
        </w:rPr>
        <w:t>Plan</w:t>
      </w:r>
      <w:r>
        <w:rPr>
          <w:sz w:val="22"/>
          <w:szCs w:val="22"/>
        </w:rPr>
        <w:t>, 1510 Meadow Wood Ln, Reno, NV, 89502, (775) 770-9</w:t>
      </w:r>
      <w:r w:rsidR="00B0503A">
        <w:rPr>
          <w:sz w:val="22"/>
          <w:szCs w:val="22"/>
        </w:rPr>
        <w:t>45</w:t>
      </w:r>
      <w:r>
        <w:rPr>
          <w:sz w:val="22"/>
          <w:szCs w:val="22"/>
        </w:rPr>
        <w:t>0</w:t>
      </w:r>
    </w:p>
    <w:p w14:paraId="4AEA0DB7" w14:textId="4964B461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0981106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Prossam Plus, 452 Ponce De Leon Ave, San Juan, PR, 00919, (787) 767-2929</w:t>
      </w:r>
    </w:p>
    <w:p w14:paraId="101CF50F" w14:textId="24F995D7" w:rsidR="009E3F71" w:rsidRDefault="009E3F71" w:rsidP="00A03299">
      <w:pPr>
        <w:spacing w:before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0986077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Providence </w:t>
      </w:r>
      <w:r w:rsidR="00B0503A">
        <w:rPr>
          <w:sz w:val="22"/>
          <w:szCs w:val="22"/>
        </w:rPr>
        <w:t>Health &amp; Services - Oregon</w:t>
      </w:r>
      <w:r w:rsidRPr="00B3259F">
        <w:rPr>
          <w:sz w:val="22"/>
          <w:szCs w:val="22"/>
        </w:rPr>
        <w:t xml:space="preserve">, </w:t>
      </w:r>
      <w:r w:rsidR="00B0503A">
        <w:rPr>
          <w:sz w:val="22"/>
          <w:szCs w:val="22"/>
        </w:rPr>
        <w:t>4400 NE Halsey</w:t>
      </w:r>
      <w:r w:rsidRPr="00B3259F">
        <w:rPr>
          <w:sz w:val="22"/>
          <w:szCs w:val="22"/>
        </w:rPr>
        <w:t xml:space="preserve">, Ste </w:t>
      </w:r>
      <w:r w:rsidR="00B0503A">
        <w:rPr>
          <w:sz w:val="22"/>
          <w:szCs w:val="22"/>
        </w:rPr>
        <w:t>2</w:t>
      </w:r>
      <w:r w:rsidRPr="00B3259F">
        <w:rPr>
          <w:sz w:val="22"/>
          <w:szCs w:val="22"/>
        </w:rPr>
        <w:t xml:space="preserve">00, </w:t>
      </w:r>
      <w:r w:rsidR="00A03299">
        <w:rPr>
          <w:sz w:val="22"/>
          <w:szCs w:val="22"/>
        </w:rPr>
        <w:t xml:space="preserve">Bldg 1, </w:t>
      </w:r>
      <w:r w:rsidRPr="00B3259F">
        <w:rPr>
          <w:sz w:val="22"/>
          <w:szCs w:val="22"/>
        </w:rPr>
        <w:t>Portland, OR, 9721</w:t>
      </w:r>
      <w:r w:rsidR="00B0503A">
        <w:rPr>
          <w:sz w:val="22"/>
          <w:szCs w:val="22"/>
        </w:rPr>
        <w:t>3</w:t>
      </w:r>
      <w:r w:rsidRPr="00B3259F">
        <w:rPr>
          <w:sz w:val="22"/>
          <w:szCs w:val="22"/>
        </w:rPr>
        <w:t>, (503) 215-6556</w:t>
      </w:r>
    </w:p>
    <w:p w14:paraId="41F1F02E" w14:textId="00857B09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0981107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Providence Health </w:t>
      </w:r>
      <w:r w:rsidR="00B0503A">
        <w:rPr>
          <w:sz w:val="22"/>
          <w:szCs w:val="22"/>
        </w:rPr>
        <w:t>Assurance</w:t>
      </w:r>
      <w:r>
        <w:rPr>
          <w:sz w:val="22"/>
          <w:szCs w:val="22"/>
        </w:rPr>
        <w:t xml:space="preserve">, 3601 </w:t>
      </w:r>
      <w:r w:rsidR="00B0503A">
        <w:rPr>
          <w:sz w:val="22"/>
          <w:szCs w:val="22"/>
        </w:rPr>
        <w:t xml:space="preserve">SW </w:t>
      </w:r>
      <w:r>
        <w:rPr>
          <w:sz w:val="22"/>
          <w:szCs w:val="22"/>
        </w:rPr>
        <w:t xml:space="preserve">Murray Blvd, </w:t>
      </w:r>
      <w:r w:rsidR="00B0503A">
        <w:rPr>
          <w:sz w:val="22"/>
          <w:szCs w:val="22"/>
        </w:rPr>
        <w:t xml:space="preserve">Ste 10, </w:t>
      </w:r>
      <w:r>
        <w:rPr>
          <w:sz w:val="22"/>
          <w:szCs w:val="22"/>
        </w:rPr>
        <w:t>Beaverton, OR, 97005, (503) 574-</w:t>
      </w:r>
      <w:r w:rsidR="00B0503A">
        <w:rPr>
          <w:sz w:val="22"/>
          <w:szCs w:val="22"/>
        </w:rPr>
        <w:t>6608</w:t>
      </w:r>
    </w:p>
    <w:p w14:paraId="7997E33C" w14:textId="1CDFEFB3" w:rsidR="009E3F71" w:rsidRDefault="009E3F71" w:rsidP="003A27E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0981282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Provider Partners Health Plan, </w:t>
      </w:r>
      <w:r w:rsidR="00793AF9">
        <w:rPr>
          <w:sz w:val="22"/>
          <w:szCs w:val="22"/>
        </w:rPr>
        <w:t>785</w:t>
      </w:r>
      <w:r>
        <w:rPr>
          <w:sz w:val="22"/>
          <w:szCs w:val="22"/>
        </w:rPr>
        <w:t xml:space="preserve"> Elkridge Landing Rd, Ste </w:t>
      </w:r>
      <w:r w:rsidR="00C96D90">
        <w:rPr>
          <w:sz w:val="22"/>
          <w:szCs w:val="22"/>
        </w:rPr>
        <w:t>3</w:t>
      </w:r>
      <w:r>
        <w:rPr>
          <w:sz w:val="22"/>
          <w:szCs w:val="22"/>
        </w:rPr>
        <w:t>00, Linthicum Heights, MD, 21090, (410) 991-3213</w:t>
      </w:r>
    </w:p>
    <w:p w14:paraId="2477AADA" w14:textId="73F26B2E" w:rsidR="00FC19E1" w:rsidRDefault="00FC19E1" w:rsidP="003A27EC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0981387</w:t>
      </w:r>
      <w:r>
        <w:rPr>
          <w:sz w:val="22"/>
          <w:szCs w:val="22"/>
        </w:rPr>
        <w:tab/>
        <w:t>Provider Partners Health Plan of Missouri, 785 Elkridge Landing Rd, Ste 300, Linthicum, MD, 21090, (410) 991-3213</w:t>
      </w:r>
    </w:p>
    <w:p w14:paraId="52F55C6C" w14:textId="4E9F1B3C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0981218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Pruitt Health Premi</w:t>
      </w:r>
      <w:r w:rsidR="00FC19E1">
        <w:rPr>
          <w:sz w:val="22"/>
          <w:szCs w:val="22"/>
        </w:rPr>
        <w:t>er</w:t>
      </w:r>
      <w:r>
        <w:rPr>
          <w:sz w:val="22"/>
          <w:szCs w:val="22"/>
        </w:rPr>
        <w:t xml:space="preserve">, </w:t>
      </w:r>
      <w:r w:rsidR="00FC19E1">
        <w:rPr>
          <w:sz w:val="22"/>
          <w:szCs w:val="22"/>
        </w:rPr>
        <w:t>1626 Jeurgens Court, Norcross, GA</w:t>
      </w:r>
      <w:r>
        <w:rPr>
          <w:sz w:val="22"/>
          <w:szCs w:val="22"/>
        </w:rPr>
        <w:t>,</w:t>
      </w:r>
      <w:r w:rsidR="00FC19E1">
        <w:rPr>
          <w:sz w:val="22"/>
          <w:szCs w:val="22"/>
        </w:rPr>
        <w:t xml:space="preserve"> 30093,</w:t>
      </w:r>
      <w:r>
        <w:rPr>
          <w:sz w:val="22"/>
          <w:szCs w:val="22"/>
        </w:rPr>
        <w:t xml:space="preserve"> (8</w:t>
      </w:r>
      <w:r w:rsidR="00FC19E1">
        <w:rPr>
          <w:sz w:val="22"/>
          <w:szCs w:val="22"/>
        </w:rPr>
        <w:t>55</w:t>
      </w:r>
      <w:r>
        <w:rPr>
          <w:sz w:val="22"/>
          <w:szCs w:val="22"/>
        </w:rPr>
        <w:t xml:space="preserve">) </w:t>
      </w:r>
      <w:r w:rsidR="00FC19E1">
        <w:rPr>
          <w:sz w:val="22"/>
          <w:szCs w:val="22"/>
        </w:rPr>
        <w:t>855</w:t>
      </w:r>
      <w:r>
        <w:rPr>
          <w:sz w:val="22"/>
          <w:szCs w:val="22"/>
        </w:rPr>
        <w:t>-</w:t>
      </w:r>
      <w:r w:rsidR="00FC19E1">
        <w:rPr>
          <w:sz w:val="22"/>
          <w:szCs w:val="22"/>
        </w:rPr>
        <w:t>0668</w:t>
      </w:r>
    </w:p>
    <w:p w14:paraId="29E77D2B" w14:textId="55FB578E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0985067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PSERS-HOP Program, 1061 Peruque Crossing C</w:t>
      </w:r>
      <w:r w:rsidR="00A03299">
        <w:rPr>
          <w:sz w:val="22"/>
          <w:szCs w:val="22"/>
        </w:rPr>
        <w:t>T</w:t>
      </w:r>
      <w:r w:rsidRPr="00B3259F">
        <w:rPr>
          <w:sz w:val="22"/>
          <w:szCs w:val="22"/>
        </w:rPr>
        <w:t>, O'Fallon, MO, 63366, (636) 614-1344</w:t>
      </w:r>
    </w:p>
    <w:p w14:paraId="0023CD3F" w14:textId="0DD6BFE5" w:rsidR="00FC19E1" w:rsidRDefault="00FC19E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0985276</w:t>
      </w:r>
      <w:r>
        <w:rPr>
          <w:sz w:val="22"/>
          <w:szCs w:val="22"/>
        </w:rPr>
        <w:tab/>
        <w:t>QCC Insurance Co, 1901 Market St, 28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Philadelphia, PA, 19103, (888) 678-7009</w:t>
      </w:r>
    </w:p>
    <w:p w14:paraId="3ADE277F" w14:textId="597E835D" w:rsidR="00FC19E1" w:rsidRPr="00B3259F" w:rsidRDefault="00FC19E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0986072</w:t>
      </w:r>
      <w:r>
        <w:rPr>
          <w:sz w:val="22"/>
          <w:szCs w:val="22"/>
        </w:rPr>
        <w:tab/>
        <w:t>QCC Insurance Co, 1901 Market St, 35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Philadelphia, PA, 19103-1480, (888) 718-3333</w:t>
      </w:r>
    </w:p>
    <w:p w14:paraId="30B99D9C" w14:textId="7B9476D4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 w:rsidRPr="00B3259F">
        <w:rPr>
          <w:sz w:val="22"/>
          <w:szCs w:val="22"/>
        </w:rPr>
        <w:t xml:space="preserve">0985069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Quality Health Plans Inc, </w:t>
      </w:r>
      <w:r>
        <w:rPr>
          <w:sz w:val="22"/>
          <w:szCs w:val="22"/>
        </w:rPr>
        <w:t>2805 E Veterans Memorial Hwy</w:t>
      </w:r>
      <w:r w:rsidRPr="00B3259F">
        <w:rPr>
          <w:sz w:val="22"/>
          <w:szCs w:val="22"/>
        </w:rPr>
        <w:t xml:space="preserve">, Ste </w:t>
      </w:r>
      <w:r>
        <w:rPr>
          <w:sz w:val="22"/>
          <w:szCs w:val="22"/>
        </w:rPr>
        <w:t>1</w:t>
      </w:r>
      <w:r w:rsidRPr="00B3259F">
        <w:rPr>
          <w:sz w:val="22"/>
          <w:szCs w:val="22"/>
        </w:rPr>
        <w:t xml:space="preserve">7, </w:t>
      </w:r>
      <w:r>
        <w:rPr>
          <w:sz w:val="22"/>
          <w:szCs w:val="22"/>
        </w:rPr>
        <w:t>Ronkonkoma</w:t>
      </w:r>
      <w:r w:rsidRPr="00B3259F">
        <w:rPr>
          <w:sz w:val="22"/>
          <w:szCs w:val="22"/>
        </w:rPr>
        <w:t xml:space="preserve">, </w:t>
      </w:r>
      <w:r>
        <w:rPr>
          <w:sz w:val="22"/>
          <w:szCs w:val="22"/>
        </w:rPr>
        <w:t>NY</w:t>
      </w:r>
      <w:r w:rsidRPr="00B3259F">
        <w:rPr>
          <w:sz w:val="22"/>
          <w:szCs w:val="22"/>
        </w:rPr>
        <w:t xml:space="preserve">, </w:t>
      </w:r>
      <w:r>
        <w:rPr>
          <w:sz w:val="22"/>
          <w:szCs w:val="22"/>
        </w:rPr>
        <w:t>11779</w:t>
      </w:r>
      <w:r w:rsidRPr="00B3259F">
        <w:rPr>
          <w:sz w:val="22"/>
          <w:szCs w:val="22"/>
        </w:rPr>
        <w:t xml:space="preserve">, </w:t>
      </w:r>
    </w:p>
    <w:p w14:paraId="5BE02BFB" w14:textId="4C6DAB48" w:rsidR="009E3F71" w:rsidRPr="00B3259F" w:rsidRDefault="00A32D4D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A27EC">
        <w:rPr>
          <w:sz w:val="22"/>
          <w:szCs w:val="22"/>
        </w:rPr>
        <w:tab/>
      </w:r>
      <w:r w:rsidR="003A27EC">
        <w:rPr>
          <w:sz w:val="22"/>
          <w:szCs w:val="22"/>
        </w:rPr>
        <w:tab/>
      </w:r>
      <w:r w:rsidR="009E3F71" w:rsidRPr="00B3259F">
        <w:rPr>
          <w:sz w:val="22"/>
          <w:szCs w:val="22"/>
        </w:rPr>
        <w:t>(</w:t>
      </w:r>
      <w:r w:rsidR="009E3F71">
        <w:rPr>
          <w:sz w:val="22"/>
          <w:szCs w:val="22"/>
        </w:rPr>
        <w:t>877</w:t>
      </w:r>
      <w:r w:rsidR="009E3F71" w:rsidRPr="00B3259F">
        <w:rPr>
          <w:sz w:val="22"/>
          <w:szCs w:val="22"/>
        </w:rPr>
        <w:t xml:space="preserve">) </w:t>
      </w:r>
      <w:r w:rsidR="009E3F71">
        <w:rPr>
          <w:sz w:val="22"/>
          <w:szCs w:val="22"/>
        </w:rPr>
        <w:t>233</w:t>
      </w:r>
      <w:r w:rsidR="009E3F71" w:rsidRPr="00B3259F">
        <w:rPr>
          <w:sz w:val="22"/>
          <w:szCs w:val="22"/>
        </w:rPr>
        <w:t>-</w:t>
      </w:r>
      <w:r w:rsidR="009E3F71">
        <w:rPr>
          <w:sz w:val="22"/>
          <w:szCs w:val="22"/>
        </w:rPr>
        <w:t>7058</w:t>
      </w:r>
    </w:p>
    <w:p w14:paraId="2D36A7D1" w14:textId="642067E9" w:rsidR="00FC19E1" w:rsidRDefault="00FC19E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0985183</w:t>
      </w:r>
      <w:r>
        <w:rPr>
          <w:sz w:val="22"/>
          <w:szCs w:val="22"/>
        </w:rPr>
        <w:tab/>
        <w:t>Quartz Health Plan Corp, 2650 Novation Pkwy, Fitchburg, WI, 53713, (800) 394-5566</w:t>
      </w:r>
    </w:p>
    <w:p w14:paraId="6979B050" w14:textId="3F075250" w:rsidR="00FC19E1" w:rsidRDefault="00FC19E1" w:rsidP="00FC19E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0985143</w:t>
      </w:r>
      <w:r>
        <w:rPr>
          <w:sz w:val="22"/>
          <w:szCs w:val="22"/>
        </w:rPr>
        <w:tab/>
        <w:t>Regence Blue Cross Blue Shield of OR, 200 SW Market St, Portland, OR, 97201, (541) 618-1268</w:t>
      </w:r>
    </w:p>
    <w:p w14:paraId="4BFE0549" w14:textId="42F6D39A" w:rsidR="00FC19E1" w:rsidRDefault="00FC19E1" w:rsidP="00FC19E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0985168</w:t>
      </w:r>
      <w:r>
        <w:rPr>
          <w:sz w:val="22"/>
          <w:szCs w:val="22"/>
        </w:rPr>
        <w:tab/>
        <w:t>Regence Blue Cross Blue Shield of UT, 200 SW Market St, Portland, OR, 97201, (541) 618-1268</w:t>
      </w:r>
    </w:p>
    <w:p w14:paraId="0A180E94" w14:textId="3F71FA00" w:rsidR="00FC19E1" w:rsidRDefault="00FC19E1" w:rsidP="00FC19E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0985274</w:t>
      </w:r>
      <w:r>
        <w:rPr>
          <w:sz w:val="22"/>
          <w:szCs w:val="22"/>
        </w:rPr>
        <w:tab/>
        <w:t>Regence Blue Shield of ID and Regence BCBS of UT, 200 SW Market St, Portland, OR, 97201, (541) 618-1268</w:t>
      </w:r>
    </w:p>
    <w:p w14:paraId="31DF7DB2" w14:textId="75900855" w:rsidR="00CD640E" w:rsidRDefault="00CD640E" w:rsidP="00FC19E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0983174</w:t>
      </w:r>
      <w:r>
        <w:rPr>
          <w:sz w:val="22"/>
          <w:szCs w:val="22"/>
        </w:rPr>
        <w:tab/>
        <w:t>Regence Blue Shield of Idaho, 200 SW Market St, Portland, OR, 97201, (541) 618-1268</w:t>
      </w:r>
    </w:p>
    <w:p w14:paraId="354F3101" w14:textId="77777777" w:rsidR="00FC19E1" w:rsidRDefault="00FC19E1" w:rsidP="00FC19E1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0985174</w:t>
      </w:r>
      <w:r>
        <w:rPr>
          <w:sz w:val="22"/>
          <w:szCs w:val="22"/>
        </w:rPr>
        <w:tab/>
        <w:t>Regence BlueShield, 200 SW Market St, Portland, OR, 97201, (541) 618-1268</w:t>
      </w:r>
    </w:p>
    <w:p w14:paraId="420432DF" w14:textId="0D05A925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0985070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Regence Life and Health Insurance Co, 1800 9th Ave, Seattle, WA, 98101, (888) 734-3623</w:t>
      </w:r>
    </w:p>
    <w:p w14:paraId="36206410" w14:textId="0169F86D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0981154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Riverside PACE, 439 Oriana Rd, Ste B, Newport News, VA, 23608, (757) 234-8433</w:t>
      </w:r>
    </w:p>
    <w:p w14:paraId="1C3ADFBE" w14:textId="265ABEE6" w:rsidR="005945EA" w:rsidRDefault="005945EA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0985179</w:t>
      </w:r>
      <w:r>
        <w:rPr>
          <w:sz w:val="22"/>
          <w:szCs w:val="22"/>
        </w:rPr>
        <w:tab/>
        <w:t xml:space="preserve">Rocky Mountain Health Care </w:t>
      </w:r>
      <w:r w:rsidR="004737AA">
        <w:rPr>
          <w:sz w:val="22"/>
          <w:szCs w:val="22"/>
        </w:rPr>
        <w:t>S</w:t>
      </w:r>
      <w:r>
        <w:rPr>
          <w:sz w:val="22"/>
          <w:szCs w:val="22"/>
        </w:rPr>
        <w:t>ervices, 8595 Explorer Dr, Colorado Springs, CO, 80920, (719) 466-8777</w:t>
      </w:r>
    </w:p>
    <w:p w14:paraId="362CF7C9" w14:textId="67D82296" w:rsidR="009E3F71" w:rsidRDefault="009E3F71" w:rsidP="003A27EC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0985071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Rocky Mountain Health Maintenance Organization, </w:t>
      </w:r>
      <w:r w:rsidR="00C45D47">
        <w:rPr>
          <w:sz w:val="22"/>
          <w:szCs w:val="22"/>
        </w:rPr>
        <w:t>9800 Health Care Lane</w:t>
      </w:r>
      <w:r w:rsidRPr="00B3259F">
        <w:rPr>
          <w:sz w:val="22"/>
          <w:szCs w:val="22"/>
        </w:rPr>
        <w:t xml:space="preserve">, </w:t>
      </w:r>
      <w:r w:rsidR="00C45D47">
        <w:rPr>
          <w:sz w:val="22"/>
          <w:szCs w:val="22"/>
        </w:rPr>
        <w:t>Minnetonka</w:t>
      </w:r>
      <w:r w:rsidRPr="00B3259F">
        <w:rPr>
          <w:sz w:val="22"/>
          <w:szCs w:val="22"/>
        </w:rPr>
        <w:t xml:space="preserve">, </w:t>
      </w:r>
      <w:r w:rsidR="00C45D47">
        <w:rPr>
          <w:sz w:val="22"/>
          <w:szCs w:val="22"/>
        </w:rPr>
        <w:t>MN</w:t>
      </w:r>
      <w:r w:rsidRPr="00B3259F">
        <w:rPr>
          <w:sz w:val="22"/>
          <w:szCs w:val="22"/>
        </w:rPr>
        <w:t xml:space="preserve">, </w:t>
      </w:r>
      <w:r w:rsidR="00C45D47">
        <w:rPr>
          <w:sz w:val="22"/>
          <w:szCs w:val="22"/>
        </w:rPr>
        <w:t>55343</w:t>
      </w:r>
      <w:r w:rsidRPr="00B3259F">
        <w:rPr>
          <w:sz w:val="22"/>
          <w:szCs w:val="22"/>
        </w:rPr>
        <w:t>, (8</w:t>
      </w:r>
      <w:r w:rsidR="00C45D47">
        <w:rPr>
          <w:sz w:val="22"/>
          <w:szCs w:val="22"/>
        </w:rPr>
        <w:t>00</w:t>
      </w:r>
      <w:r w:rsidRPr="00B3259F">
        <w:rPr>
          <w:sz w:val="22"/>
          <w:szCs w:val="22"/>
        </w:rPr>
        <w:t xml:space="preserve">) </w:t>
      </w:r>
      <w:r w:rsidR="00C45D47">
        <w:rPr>
          <w:sz w:val="22"/>
          <w:szCs w:val="22"/>
        </w:rPr>
        <w:t>643</w:t>
      </w:r>
      <w:r w:rsidRPr="00B3259F">
        <w:rPr>
          <w:sz w:val="22"/>
          <w:szCs w:val="22"/>
        </w:rPr>
        <w:t>-</w:t>
      </w:r>
      <w:r w:rsidR="00C45D47">
        <w:rPr>
          <w:sz w:val="22"/>
          <w:szCs w:val="22"/>
        </w:rPr>
        <w:t>4845</w:t>
      </w:r>
    </w:p>
    <w:p w14:paraId="762A98A8" w14:textId="4F48A28A" w:rsidR="009E3F71" w:rsidRPr="00B3259F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0981108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Rocky Mountain Health Plan, </w:t>
      </w:r>
      <w:r w:rsidR="005945EA">
        <w:rPr>
          <w:sz w:val="22"/>
          <w:szCs w:val="22"/>
        </w:rPr>
        <w:t>2775 Crossroads Blvd,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10600, Grand Junction, CO, 8150</w:t>
      </w:r>
      <w:r w:rsidR="005945EA">
        <w:rPr>
          <w:sz w:val="22"/>
          <w:szCs w:val="22"/>
        </w:rPr>
        <w:t>2</w:t>
      </w:r>
      <w:r>
        <w:rPr>
          <w:sz w:val="22"/>
          <w:szCs w:val="22"/>
        </w:rPr>
        <w:t>, (</w:t>
      </w:r>
      <w:r w:rsidR="005945EA">
        <w:rPr>
          <w:sz w:val="22"/>
          <w:szCs w:val="22"/>
        </w:rPr>
        <w:t>888</w:t>
      </w:r>
      <w:r>
        <w:rPr>
          <w:sz w:val="22"/>
          <w:szCs w:val="22"/>
        </w:rPr>
        <w:t>) 2</w:t>
      </w:r>
      <w:r w:rsidR="005945EA">
        <w:rPr>
          <w:sz w:val="22"/>
          <w:szCs w:val="22"/>
        </w:rPr>
        <w:t>82</w:t>
      </w:r>
      <w:r>
        <w:rPr>
          <w:sz w:val="22"/>
          <w:szCs w:val="22"/>
        </w:rPr>
        <w:t>-</w:t>
      </w:r>
      <w:r w:rsidR="005945EA">
        <w:rPr>
          <w:sz w:val="22"/>
          <w:szCs w:val="22"/>
        </w:rPr>
        <w:t>1420</w:t>
      </w:r>
    </w:p>
    <w:p w14:paraId="5B2F5F8A" w14:textId="0716C6D4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0985072 </w:t>
      </w:r>
      <w:r w:rsidR="003A27EC">
        <w:rPr>
          <w:sz w:val="22"/>
          <w:szCs w:val="22"/>
        </w:rPr>
        <w:tab/>
      </w:r>
      <w:r w:rsidRPr="00B3259F">
        <w:rPr>
          <w:sz w:val="22"/>
          <w:szCs w:val="22"/>
        </w:rPr>
        <w:t>Rx America LLC, 221 N Charles Lindbergh Dr, Salt Lake City, UT, 84116, (800) 429-6686</w:t>
      </w:r>
    </w:p>
    <w:p w14:paraId="43710A5F" w14:textId="0FD65A95" w:rsidR="009E3F71" w:rsidRPr="005F36C8" w:rsidRDefault="009E3F71" w:rsidP="00D20F46">
      <w:pPr>
        <w:spacing w:before="120" w:after="120"/>
        <w:rPr>
          <w:sz w:val="22"/>
          <w:szCs w:val="22"/>
          <w:lang w:val="pt-BR"/>
        </w:rPr>
      </w:pPr>
      <w:r w:rsidRPr="005F36C8">
        <w:rPr>
          <w:sz w:val="22"/>
          <w:szCs w:val="22"/>
          <w:lang w:val="pt-BR"/>
        </w:rPr>
        <w:t xml:space="preserve">0986078 </w:t>
      </w:r>
      <w:r w:rsidR="003A27EC" w:rsidRPr="005F36C8">
        <w:rPr>
          <w:sz w:val="22"/>
          <w:szCs w:val="22"/>
          <w:lang w:val="pt-BR"/>
        </w:rPr>
        <w:tab/>
      </w:r>
      <w:r w:rsidRPr="005F36C8">
        <w:rPr>
          <w:sz w:val="22"/>
          <w:szCs w:val="22"/>
          <w:lang w:val="pt-BR"/>
        </w:rPr>
        <w:t>Salud Dorada Con Medicare, 28 Calle Santa Cruz, Bayam, PR, 00960, (787) 999-4848</w:t>
      </w:r>
    </w:p>
    <w:p w14:paraId="62A7C529" w14:textId="69B3B153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0981109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Samaritan </w:t>
      </w:r>
      <w:r w:rsidR="005945EA">
        <w:rPr>
          <w:sz w:val="22"/>
          <w:szCs w:val="22"/>
        </w:rPr>
        <w:t xml:space="preserve">Health </w:t>
      </w:r>
      <w:r>
        <w:rPr>
          <w:sz w:val="22"/>
          <w:szCs w:val="22"/>
        </w:rPr>
        <w:t>Plan</w:t>
      </w:r>
      <w:r w:rsidR="005945EA">
        <w:rPr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 w:rsidR="005945EA">
        <w:rPr>
          <w:sz w:val="22"/>
          <w:szCs w:val="22"/>
        </w:rPr>
        <w:t>2300 NW Walnut Blvd</w:t>
      </w:r>
      <w:r>
        <w:rPr>
          <w:sz w:val="22"/>
          <w:szCs w:val="22"/>
        </w:rPr>
        <w:t>, Corvallis, OR, 9733</w:t>
      </w:r>
      <w:r w:rsidR="005945EA">
        <w:rPr>
          <w:sz w:val="22"/>
          <w:szCs w:val="22"/>
        </w:rPr>
        <w:t>0</w:t>
      </w:r>
      <w:r>
        <w:rPr>
          <w:sz w:val="22"/>
          <w:szCs w:val="22"/>
        </w:rPr>
        <w:t>, (541) 768-</w:t>
      </w:r>
      <w:r w:rsidR="00013FA4">
        <w:rPr>
          <w:sz w:val="22"/>
          <w:szCs w:val="22"/>
        </w:rPr>
        <w:t>5192</w:t>
      </w:r>
    </w:p>
    <w:p w14:paraId="499FAEA4" w14:textId="62C1C11F" w:rsidR="00807C7D" w:rsidRDefault="00807C7D" w:rsidP="00807C7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0981399</w:t>
      </w:r>
      <w:r>
        <w:rPr>
          <w:sz w:val="22"/>
          <w:szCs w:val="22"/>
        </w:rPr>
        <w:tab/>
        <w:t>San Mateo Health Commission, 801 Gateway Blvd, Ste 100, So San Francisco, CA, 94080, (650) 616-0050</w:t>
      </w:r>
    </w:p>
    <w:p w14:paraId="427ABF48" w14:textId="2E7E7F2A" w:rsidR="004737AA" w:rsidRDefault="004737AA" w:rsidP="00807C7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0985304</w:t>
      </w:r>
      <w:r>
        <w:rPr>
          <w:sz w:val="22"/>
          <w:szCs w:val="22"/>
        </w:rPr>
        <w:tab/>
        <w:t>San Miguel Health Plan, 100 West Broadway, Ste 4000, Long Beach, CA, 90802, (562) 435-3400</w:t>
      </w:r>
    </w:p>
    <w:p w14:paraId="42AEA88F" w14:textId="2998FC08" w:rsidR="004737AA" w:rsidRDefault="004737AA" w:rsidP="00807C7D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0985286</w:t>
      </w:r>
      <w:r>
        <w:rPr>
          <w:sz w:val="22"/>
          <w:szCs w:val="22"/>
        </w:rPr>
        <w:tab/>
        <w:t>Sanford Health Plan, 300 Cherapa PL, Ste 201, Sioux Falls, SD, 57103, (605) 328-7182</w:t>
      </w:r>
    </w:p>
    <w:p w14:paraId="4E43B4CB" w14:textId="42822597" w:rsidR="00807C7D" w:rsidRDefault="00807C7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0981404</w:t>
      </w:r>
      <w:r>
        <w:rPr>
          <w:sz w:val="22"/>
          <w:szCs w:val="22"/>
        </w:rPr>
        <w:tab/>
        <w:t>Santa Clara County Health Authority, 6201 San Ignacio Ave, San Jose, CA, 95119, (877) 723-4795</w:t>
      </w:r>
    </w:p>
    <w:p w14:paraId="5943B040" w14:textId="7F1C472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0981110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>Santa Clara Family Health Plan, 210 E Hacienda Ave, Campbell, CA, 95008, (408) 874-1750</w:t>
      </w:r>
    </w:p>
    <w:p w14:paraId="2A40B17A" w14:textId="77777777" w:rsidR="003A27EC" w:rsidRDefault="009E3F71" w:rsidP="003A27E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0981383 </w:t>
      </w:r>
      <w:r w:rsidR="003A27EC">
        <w:rPr>
          <w:sz w:val="22"/>
          <w:szCs w:val="22"/>
        </w:rPr>
        <w:tab/>
      </w:r>
      <w:r>
        <w:rPr>
          <w:sz w:val="22"/>
          <w:szCs w:val="22"/>
        </w:rPr>
        <w:t xml:space="preserve">Scan Desert Health Plan, 3800 Kilroy Airport Way, Ste 100, Long Beach, CA, 90806, </w:t>
      </w:r>
    </w:p>
    <w:p w14:paraId="14CD78D8" w14:textId="1274E9F9" w:rsidR="009E3F71" w:rsidRDefault="009E3F71" w:rsidP="003A27EC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(877) 778-7226</w:t>
      </w:r>
    </w:p>
    <w:p w14:paraId="29A1B808" w14:textId="7F3102E3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0981000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Scan Health Plan, 3800 Kilroy Airport Way, </w:t>
      </w:r>
      <w:r w:rsidR="005B0329">
        <w:rPr>
          <w:sz w:val="22"/>
          <w:szCs w:val="22"/>
        </w:rPr>
        <w:t xml:space="preserve">Ste </w:t>
      </w:r>
      <w:r>
        <w:rPr>
          <w:sz w:val="22"/>
          <w:szCs w:val="22"/>
        </w:rPr>
        <w:t>100, Long Beach, CA, 90806, (8</w:t>
      </w:r>
      <w:r w:rsidR="005B0329">
        <w:rPr>
          <w:sz w:val="22"/>
          <w:szCs w:val="22"/>
        </w:rPr>
        <w:t>77</w:t>
      </w:r>
      <w:r>
        <w:rPr>
          <w:sz w:val="22"/>
          <w:szCs w:val="22"/>
        </w:rPr>
        <w:t xml:space="preserve">) </w:t>
      </w:r>
      <w:r w:rsidR="005B0329">
        <w:rPr>
          <w:sz w:val="22"/>
          <w:szCs w:val="22"/>
        </w:rPr>
        <w:t>778</w:t>
      </w:r>
      <w:r>
        <w:rPr>
          <w:sz w:val="22"/>
          <w:szCs w:val="22"/>
        </w:rPr>
        <w:t>-</w:t>
      </w:r>
      <w:r w:rsidR="005B0329">
        <w:rPr>
          <w:sz w:val="22"/>
          <w:szCs w:val="22"/>
        </w:rPr>
        <w:t>7226</w:t>
      </w:r>
    </w:p>
    <w:p w14:paraId="3C1DE246" w14:textId="1648BCA6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0981257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Scott and White Health Plan, 1206 West Campus Dr, Temple, TX, 76502, (254) 298-3</w:t>
      </w:r>
      <w:r w:rsidR="005B0329">
        <w:rPr>
          <w:sz w:val="22"/>
          <w:szCs w:val="22"/>
        </w:rPr>
        <w:t>211</w:t>
      </w:r>
    </w:p>
    <w:p w14:paraId="617E6953" w14:textId="0F7B3A08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0985073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Scott and White Health Plan, </w:t>
      </w:r>
      <w:r w:rsidR="00376212">
        <w:rPr>
          <w:sz w:val="22"/>
          <w:szCs w:val="22"/>
        </w:rPr>
        <w:t>1206 West Campus Dr</w:t>
      </w:r>
      <w:r w:rsidRPr="00B3259F">
        <w:rPr>
          <w:sz w:val="22"/>
          <w:szCs w:val="22"/>
        </w:rPr>
        <w:t>, Temple, TX, 7650</w:t>
      </w:r>
      <w:r w:rsidR="00376212">
        <w:rPr>
          <w:sz w:val="22"/>
          <w:szCs w:val="22"/>
        </w:rPr>
        <w:t>2</w:t>
      </w:r>
      <w:r w:rsidRPr="00B3259F">
        <w:rPr>
          <w:sz w:val="22"/>
          <w:szCs w:val="22"/>
        </w:rPr>
        <w:t>, (</w:t>
      </w:r>
      <w:r w:rsidR="00376212">
        <w:rPr>
          <w:sz w:val="22"/>
          <w:szCs w:val="22"/>
        </w:rPr>
        <w:t>254</w:t>
      </w:r>
      <w:r w:rsidRPr="00B3259F">
        <w:rPr>
          <w:sz w:val="22"/>
          <w:szCs w:val="22"/>
        </w:rPr>
        <w:t xml:space="preserve">) </w:t>
      </w:r>
      <w:r w:rsidR="00376212">
        <w:rPr>
          <w:sz w:val="22"/>
          <w:szCs w:val="22"/>
        </w:rPr>
        <w:t>298</w:t>
      </w:r>
      <w:r w:rsidRPr="00B3259F">
        <w:rPr>
          <w:sz w:val="22"/>
          <w:szCs w:val="22"/>
        </w:rPr>
        <w:t>-3</w:t>
      </w:r>
      <w:r w:rsidR="00376212">
        <w:rPr>
          <w:sz w:val="22"/>
          <w:szCs w:val="22"/>
        </w:rPr>
        <w:t>211</w:t>
      </w:r>
    </w:p>
    <w:p w14:paraId="499B8372" w14:textId="0686443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0981111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Scott and White Health Plan Senior Care, 2401 So 31</w:t>
      </w:r>
      <w:r w:rsidRPr="001B77FC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St, Temple, TX, 76508, (254) 298-3110</w:t>
      </w:r>
    </w:p>
    <w:p w14:paraId="6E0E94A3" w14:textId="43E55C77" w:rsidR="009E3F71" w:rsidRPr="00B3259F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0981112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Secure Advantage Rx, 52160 National Rd East, St</w:t>
      </w:r>
      <w:r w:rsidR="004737AA">
        <w:rPr>
          <w:sz w:val="22"/>
          <w:szCs w:val="22"/>
        </w:rPr>
        <w:t>.</w:t>
      </w:r>
      <w:r>
        <w:rPr>
          <w:sz w:val="22"/>
          <w:szCs w:val="22"/>
        </w:rPr>
        <w:t xml:space="preserve"> Clairsville, OH, 43950-9365, (877) 847-7915</w:t>
      </w:r>
    </w:p>
    <w:p w14:paraId="022D898C" w14:textId="309501E7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0986082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Secure Horizons by United Healthcare, 410 N 44th St,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B3259F">
        <w:rPr>
          <w:sz w:val="22"/>
          <w:szCs w:val="22"/>
        </w:rPr>
        <w:t xml:space="preserve"> Box 52078, Phoenix, AZ, 85034,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(800) 385-5588</w:t>
      </w:r>
    </w:p>
    <w:p w14:paraId="3061A26D" w14:textId="77777777" w:rsidR="0036477E" w:rsidRDefault="009E3F71" w:rsidP="0036477E">
      <w:pPr>
        <w:spacing w:before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0986084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Secure Horizons by United Healthcare, 48 Monroe Turnpike, Trumball, CT, 06611, </w:t>
      </w:r>
    </w:p>
    <w:p w14:paraId="7FDEC99F" w14:textId="26B2B1F4" w:rsidR="009E3F71" w:rsidRPr="00B3259F" w:rsidRDefault="009E3F71" w:rsidP="0036477E">
      <w:pPr>
        <w:spacing w:after="120"/>
        <w:ind w:left="720" w:firstLine="720"/>
        <w:rPr>
          <w:sz w:val="22"/>
          <w:szCs w:val="22"/>
        </w:rPr>
      </w:pPr>
      <w:r w:rsidRPr="00B3259F">
        <w:rPr>
          <w:sz w:val="22"/>
          <w:szCs w:val="22"/>
        </w:rPr>
        <w:t>(800) 234-1228</w:t>
      </w:r>
    </w:p>
    <w:p w14:paraId="20E9D7FE" w14:textId="6F914C1B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0986096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Secure Horizons by United Healthcare, 2725 Mall Dr, Eau Claire, WI, 54701</w:t>
      </w:r>
    </w:p>
    <w:p w14:paraId="6C59A0F8" w14:textId="6B237B49" w:rsidR="009E3F71" w:rsidRDefault="009E3F71" w:rsidP="00221D7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0981244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Security Health Plan of Wisconsin, Inc, 1515 Saint Joseph Ave,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="00221D7B">
        <w:rPr>
          <w:sz w:val="22"/>
          <w:szCs w:val="22"/>
        </w:rPr>
        <w:t xml:space="preserve"> Box 8000, </w:t>
      </w:r>
      <w:r>
        <w:rPr>
          <w:sz w:val="22"/>
          <w:szCs w:val="22"/>
        </w:rPr>
        <w:t>Marshfield, WI, 54449, (</w:t>
      </w:r>
      <w:r w:rsidR="00221D7B">
        <w:rPr>
          <w:sz w:val="22"/>
          <w:szCs w:val="22"/>
        </w:rPr>
        <w:t>715</w:t>
      </w:r>
      <w:r>
        <w:rPr>
          <w:sz w:val="22"/>
          <w:szCs w:val="22"/>
        </w:rPr>
        <w:t>) 2</w:t>
      </w:r>
      <w:r w:rsidR="00221D7B">
        <w:rPr>
          <w:sz w:val="22"/>
          <w:szCs w:val="22"/>
        </w:rPr>
        <w:t>21</w:t>
      </w:r>
      <w:r>
        <w:rPr>
          <w:sz w:val="22"/>
          <w:szCs w:val="22"/>
        </w:rPr>
        <w:t>-</w:t>
      </w:r>
      <w:r w:rsidR="00221D7B">
        <w:rPr>
          <w:sz w:val="22"/>
          <w:szCs w:val="22"/>
        </w:rPr>
        <w:t>955</w:t>
      </w:r>
      <w:r>
        <w:rPr>
          <w:sz w:val="22"/>
          <w:szCs w:val="22"/>
        </w:rPr>
        <w:t>6</w:t>
      </w:r>
    </w:p>
    <w:p w14:paraId="1C198346" w14:textId="2CD98570" w:rsidR="00221D7B" w:rsidRDefault="00221D7B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0985164</w:t>
      </w:r>
      <w:r>
        <w:rPr>
          <w:sz w:val="22"/>
          <w:szCs w:val="22"/>
        </w:rPr>
        <w:tab/>
        <w:t>Select Care of Texas, 7700 Forsyth Blvd, St. Louis, MO, 63105, (888) 888-9355</w:t>
      </w:r>
    </w:p>
    <w:p w14:paraId="45813192" w14:textId="056E049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0981204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Select Health, 5381 Green St, Murray, UT, 84123, (801) 442-</w:t>
      </w:r>
      <w:r w:rsidR="00CB78E5">
        <w:rPr>
          <w:sz w:val="22"/>
          <w:szCs w:val="22"/>
        </w:rPr>
        <w:t>7954</w:t>
      </w:r>
    </w:p>
    <w:p w14:paraId="11B6A7E4" w14:textId="70D6F308" w:rsidR="00221D7B" w:rsidRDefault="00221D7B" w:rsidP="00221D7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0983153 </w:t>
      </w:r>
      <w:r>
        <w:rPr>
          <w:sz w:val="22"/>
          <w:szCs w:val="22"/>
        </w:rPr>
        <w:tab/>
        <w:t xml:space="preserve">Select Health of South Carolina, 4390 Belle Oaks Dr, Ste 400, North Charleston, SC, 29405,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(888) 978-0862</w:t>
      </w:r>
    </w:p>
    <w:p w14:paraId="0857820A" w14:textId="550033C2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0985074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Select Health of South Carolina, 200 Stevens Dr, Philadelphia, PA, 19113, (215) 569-9244</w:t>
      </w:r>
    </w:p>
    <w:p w14:paraId="2E4A1610" w14:textId="438ADD32" w:rsidR="009E3F71" w:rsidRPr="00B3259F" w:rsidRDefault="009E3F71" w:rsidP="00221D7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0981150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Senior Care Connection, </w:t>
      </w:r>
      <w:r w:rsidR="00221D7B">
        <w:rPr>
          <w:sz w:val="22"/>
          <w:szCs w:val="22"/>
        </w:rPr>
        <w:t>1938 Curry Rd</w:t>
      </w:r>
      <w:r>
        <w:rPr>
          <w:sz w:val="22"/>
          <w:szCs w:val="22"/>
        </w:rPr>
        <w:t>, Schenectady, NY, 1230</w:t>
      </w:r>
      <w:r w:rsidR="00221D7B">
        <w:rPr>
          <w:sz w:val="22"/>
          <w:szCs w:val="22"/>
        </w:rPr>
        <w:t>3</w:t>
      </w:r>
      <w:r>
        <w:rPr>
          <w:sz w:val="22"/>
          <w:szCs w:val="22"/>
        </w:rPr>
        <w:t xml:space="preserve">, (518) </w:t>
      </w:r>
      <w:r w:rsidR="00221D7B">
        <w:rPr>
          <w:sz w:val="22"/>
          <w:szCs w:val="22"/>
        </w:rPr>
        <w:t>669</w:t>
      </w:r>
      <w:r>
        <w:rPr>
          <w:sz w:val="22"/>
          <w:szCs w:val="22"/>
        </w:rPr>
        <w:t>-</w:t>
      </w:r>
      <w:r w:rsidR="00221D7B">
        <w:rPr>
          <w:sz w:val="22"/>
          <w:szCs w:val="22"/>
        </w:rPr>
        <w:t>2694</w:t>
      </w:r>
    </w:p>
    <w:p w14:paraId="2714259C" w14:textId="6E0DB0C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0981168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Senior Life Johnstown, 401 Broad St, Johnstown, PA, 15906, (814) 535-6000</w:t>
      </w:r>
    </w:p>
    <w:p w14:paraId="1CBB5DB6" w14:textId="6A796129" w:rsidR="00221D7B" w:rsidRDefault="00221D7B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0985208</w:t>
      </w:r>
      <w:r>
        <w:rPr>
          <w:sz w:val="22"/>
          <w:szCs w:val="22"/>
        </w:rPr>
        <w:tab/>
        <w:t>Senior Life Lehigh Valley, 209 Sigma Dr, Pittsburgh, PA, 15238, (814) 535-6000</w:t>
      </w:r>
    </w:p>
    <w:p w14:paraId="75C7383F" w14:textId="2B8D9D3A" w:rsidR="00221D7B" w:rsidRDefault="00221D7B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0985119</w:t>
      </w:r>
      <w:r>
        <w:rPr>
          <w:sz w:val="22"/>
          <w:szCs w:val="22"/>
        </w:rPr>
        <w:tab/>
        <w:t>Senior Life Washington, 209 Sigma Dr, Pittsburgh, PA, 15238, (814) 535-6000</w:t>
      </w:r>
    </w:p>
    <w:p w14:paraId="4F1301BA" w14:textId="7C138D69" w:rsidR="00221D7B" w:rsidRDefault="00221D7B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0985278</w:t>
      </w:r>
      <w:r>
        <w:rPr>
          <w:sz w:val="22"/>
          <w:szCs w:val="22"/>
        </w:rPr>
        <w:tab/>
        <w:t>Senior Life York, 209 Sigma Dr, Pittsburgh, PA, 15238, (814) 535-6000</w:t>
      </w:r>
    </w:p>
    <w:p w14:paraId="4AF399AD" w14:textId="1E43B14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0981234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Senior Select, 3008 7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Avenue South, Birmingham, AL, 35233, (800) 504-4752</w:t>
      </w:r>
    </w:p>
    <w:p w14:paraId="7E5B710A" w14:textId="283D77CB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0981221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Senior Total Life</w:t>
      </w:r>
      <w:r w:rsidR="005E6AD2">
        <w:rPr>
          <w:sz w:val="22"/>
          <w:szCs w:val="22"/>
        </w:rPr>
        <w:t xml:space="preserve"> Care</w:t>
      </w:r>
      <w:r>
        <w:rPr>
          <w:sz w:val="22"/>
          <w:szCs w:val="22"/>
        </w:rPr>
        <w:t>, 1875 Remount Rd, Gastonia, NC, 28054, (704) 874-0603</w:t>
      </w:r>
    </w:p>
    <w:p w14:paraId="150C7BC1" w14:textId="2420C29C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0985091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Senior Whole Health, 58 Charles St, Cambridge, MA, 02141</w:t>
      </w:r>
      <w:r>
        <w:rPr>
          <w:sz w:val="22"/>
          <w:szCs w:val="22"/>
        </w:rPr>
        <w:t>, (888) 566-3526</w:t>
      </w:r>
    </w:p>
    <w:p w14:paraId="1AF45CFA" w14:textId="67D2F7AF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0986006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Senior Whole Health, </w:t>
      </w:r>
      <w:r w:rsidR="005E6AD2">
        <w:rPr>
          <w:sz w:val="22"/>
          <w:szCs w:val="22"/>
        </w:rPr>
        <w:t>1075 Main</w:t>
      </w:r>
      <w:r w:rsidRPr="00B3259F">
        <w:rPr>
          <w:sz w:val="22"/>
          <w:szCs w:val="22"/>
        </w:rPr>
        <w:t xml:space="preserve"> St,</w:t>
      </w:r>
      <w:r w:rsidR="005E6AD2">
        <w:rPr>
          <w:sz w:val="22"/>
          <w:szCs w:val="22"/>
        </w:rPr>
        <w:t xml:space="preserve"> Ste 400, Waltham</w:t>
      </w:r>
      <w:r w:rsidRPr="00B3259F">
        <w:rPr>
          <w:sz w:val="22"/>
          <w:szCs w:val="22"/>
        </w:rPr>
        <w:t>, MA, 024</w:t>
      </w:r>
      <w:r w:rsidR="005E6AD2">
        <w:rPr>
          <w:sz w:val="22"/>
          <w:szCs w:val="22"/>
        </w:rPr>
        <w:t>5</w:t>
      </w:r>
      <w:r w:rsidRPr="00B3259F">
        <w:rPr>
          <w:sz w:val="22"/>
          <w:szCs w:val="22"/>
        </w:rPr>
        <w:t>1</w:t>
      </w:r>
      <w:r w:rsidR="005E6AD2">
        <w:rPr>
          <w:sz w:val="22"/>
          <w:szCs w:val="22"/>
        </w:rPr>
        <w:t>, (800) 665-0898</w:t>
      </w:r>
    </w:p>
    <w:p w14:paraId="0811455F" w14:textId="2BAB700C" w:rsidR="005E6AD2" w:rsidRDefault="005E6AD2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0985209</w:t>
      </w:r>
      <w:r>
        <w:rPr>
          <w:sz w:val="22"/>
          <w:szCs w:val="22"/>
        </w:rPr>
        <w:tab/>
        <w:t>Senior Whole Health of NY, 15 MetroT</w:t>
      </w:r>
      <w:r w:rsidR="009342AA">
        <w:rPr>
          <w:sz w:val="22"/>
          <w:szCs w:val="22"/>
        </w:rPr>
        <w:t>e</w:t>
      </w:r>
      <w:r>
        <w:rPr>
          <w:sz w:val="22"/>
          <w:szCs w:val="22"/>
        </w:rPr>
        <w:t>ch Center, 11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Floor, Brooklyn, NY, 11201, (800) 665-0898</w:t>
      </w:r>
    </w:p>
    <w:p w14:paraId="2B9FAFB3" w14:textId="744B797A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0981246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Sentara </w:t>
      </w:r>
      <w:r w:rsidR="005E6AD2">
        <w:rPr>
          <w:sz w:val="22"/>
          <w:szCs w:val="22"/>
        </w:rPr>
        <w:t>Life</w:t>
      </w:r>
      <w:r>
        <w:rPr>
          <w:sz w:val="22"/>
          <w:szCs w:val="22"/>
        </w:rPr>
        <w:t xml:space="preserve"> Care</w:t>
      </w:r>
      <w:r w:rsidR="005E6AD2">
        <w:rPr>
          <w:sz w:val="22"/>
          <w:szCs w:val="22"/>
        </w:rPr>
        <w:t xml:space="preserve"> Corporation</w:t>
      </w:r>
      <w:r>
        <w:rPr>
          <w:sz w:val="22"/>
          <w:szCs w:val="22"/>
        </w:rPr>
        <w:t>, 5</w:t>
      </w:r>
      <w:r w:rsidR="005E6AD2">
        <w:rPr>
          <w:sz w:val="22"/>
          <w:szCs w:val="22"/>
        </w:rPr>
        <w:t>35 Independence Pkwy, Ste 100</w:t>
      </w:r>
      <w:r>
        <w:rPr>
          <w:sz w:val="22"/>
          <w:szCs w:val="22"/>
        </w:rPr>
        <w:t xml:space="preserve">, </w:t>
      </w:r>
      <w:r w:rsidR="005E6AD2">
        <w:rPr>
          <w:sz w:val="22"/>
          <w:szCs w:val="22"/>
        </w:rPr>
        <w:t>Chesapeake</w:t>
      </w:r>
      <w:r>
        <w:rPr>
          <w:sz w:val="22"/>
          <w:szCs w:val="22"/>
        </w:rPr>
        <w:t>, VA, 23</w:t>
      </w:r>
      <w:r w:rsidR="005E6AD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="005E6AD2">
        <w:rPr>
          <w:sz w:val="22"/>
          <w:szCs w:val="22"/>
        </w:rPr>
        <w:t>0</w:t>
      </w:r>
      <w:r>
        <w:rPr>
          <w:sz w:val="22"/>
          <w:szCs w:val="22"/>
        </w:rPr>
        <w:t xml:space="preserve">, (757) </w:t>
      </w:r>
      <w:r w:rsidR="00980BFB">
        <w:rPr>
          <w:sz w:val="22"/>
          <w:szCs w:val="22"/>
        </w:rPr>
        <w:t>252</w:t>
      </w:r>
      <w:r>
        <w:rPr>
          <w:sz w:val="22"/>
          <w:szCs w:val="22"/>
        </w:rPr>
        <w:t>-</w:t>
      </w:r>
      <w:r w:rsidR="00980BFB">
        <w:rPr>
          <w:sz w:val="22"/>
          <w:szCs w:val="22"/>
        </w:rPr>
        <w:t>7805</w:t>
      </w:r>
    </w:p>
    <w:p w14:paraId="1EB478D9" w14:textId="4D18826A" w:rsidR="007F12A1" w:rsidRPr="005F36C8" w:rsidRDefault="007F12A1" w:rsidP="008302BB">
      <w:pPr>
        <w:spacing w:before="120" w:after="120"/>
        <w:ind w:left="1440" w:hanging="1440"/>
        <w:rPr>
          <w:sz w:val="22"/>
          <w:szCs w:val="22"/>
          <w:lang w:val="pt-BR"/>
        </w:rPr>
      </w:pPr>
      <w:r w:rsidRPr="005F36C8">
        <w:rPr>
          <w:sz w:val="22"/>
          <w:szCs w:val="22"/>
          <w:lang w:val="pt-BR"/>
        </w:rPr>
        <w:t>0985311</w:t>
      </w:r>
      <w:r w:rsidRPr="005F36C8">
        <w:rPr>
          <w:sz w:val="22"/>
          <w:szCs w:val="22"/>
          <w:lang w:val="pt-BR"/>
        </w:rPr>
        <w:tab/>
        <w:t>Sentara Medicare, 1300 Sentara Park, Virginia Beach, VA, 23464, (800) 927-6048</w:t>
      </w:r>
    </w:p>
    <w:p w14:paraId="21E434A7" w14:textId="29CCF89C" w:rsidR="006E10D5" w:rsidRDefault="006E10D5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0985288</w:t>
      </w:r>
      <w:r>
        <w:rPr>
          <w:sz w:val="22"/>
          <w:szCs w:val="22"/>
        </w:rPr>
        <w:tab/>
        <w:t>Shared Health Mississippi, 1 Cameron Hill Cir, Chattanooga, TN, 37402, (877) 258-3002</w:t>
      </w:r>
    </w:p>
    <w:p w14:paraId="28242771" w14:textId="10FF0378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0981207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Sharp Health Plan, 8520 Tech Way, Ste 201, San Diego, CA, 92123, (858) 499-8244</w:t>
      </w:r>
    </w:p>
    <w:p w14:paraId="098375B9" w14:textId="5323BDCE" w:rsidR="0036477E" w:rsidRDefault="009E3F71" w:rsidP="0036477E">
      <w:pPr>
        <w:spacing w:before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0985075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Sierra Health and Life Insurance Co, 27</w:t>
      </w:r>
      <w:r w:rsidR="005E6AD2">
        <w:rPr>
          <w:sz w:val="22"/>
          <w:szCs w:val="22"/>
        </w:rPr>
        <w:t>20</w:t>
      </w:r>
      <w:r w:rsidRPr="00B3259F">
        <w:rPr>
          <w:sz w:val="22"/>
          <w:szCs w:val="22"/>
        </w:rPr>
        <w:t xml:space="preserve"> N Tenaya Way, Las Vegas, NV, 89128, </w:t>
      </w:r>
    </w:p>
    <w:p w14:paraId="0E09E37C" w14:textId="0F1FD053" w:rsidR="009E3F71" w:rsidRDefault="009E3F71" w:rsidP="0036477E">
      <w:pPr>
        <w:spacing w:after="120"/>
        <w:ind w:left="720" w:firstLine="720"/>
        <w:rPr>
          <w:sz w:val="22"/>
          <w:szCs w:val="22"/>
        </w:rPr>
      </w:pPr>
      <w:r w:rsidRPr="00B3259F">
        <w:rPr>
          <w:sz w:val="22"/>
          <w:szCs w:val="22"/>
        </w:rPr>
        <w:t>(</w:t>
      </w:r>
      <w:r w:rsidR="005E6AD2">
        <w:rPr>
          <w:sz w:val="22"/>
          <w:szCs w:val="22"/>
        </w:rPr>
        <w:t>8</w:t>
      </w:r>
      <w:r w:rsidRPr="00B3259F">
        <w:rPr>
          <w:sz w:val="22"/>
          <w:szCs w:val="22"/>
        </w:rPr>
        <w:t>0</w:t>
      </w:r>
      <w:r w:rsidR="005E6AD2">
        <w:rPr>
          <w:sz w:val="22"/>
          <w:szCs w:val="22"/>
        </w:rPr>
        <w:t>0</w:t>
      </w:r>
      <w:r w:rsidRPr="00B3259F">
        <w:rPr>
          <w:sz w:val="22"/>
          <w:szCs w:val="22"/>
        </w:rPr>
        <w:t xml:space="preserve">) </w:t>
      </w:r>
      <w:r w:rsidR="005E6AD2">
        <w:rPr>
          <w:sz w:val="22"/>
          <w:szCs w:val="22"/>
        </w:rPr>
        <w:t>64</w:t>
      </w:r>
      <w:r w:rsidRPr="00B3259F">
        <w:rPr>
          <w:sz w:val="22"/>
          <w:szCs w:val="22"/>
        </w:rPr>
        <w:t>3-</w:t>
      </w:r>
      <w:r w:rsidR="005E6AD2">
        <w:rPr>
          <w:sz w:val="22"/>
          <w:szCs w:val="22"/>
        </w:rPr>
        <w:t>4845</w:t>
      </w:r>
    </w:p>
    <w:p w14:paraId="145EA7B8" w14:textId="4B4844DD" w:rsidR="005E6AD2" w:rsidRDefault="005E6AD2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0985198</w:t>
      </w:r>
      <w:r>
        <w:rPr>
          <w:sz w:val="22"/>
          <w:szCs w:val="22"/>
        </w:rPr>
        <w:tab/>
        <w:t>Sierra Health and Life Insurance Co, 2720 N Tenaya Way, Las Vegas, NV, 89128, (</w:t>
      </w:r>
      <w:r w:rsidR="00C02619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C02619">
        <w:rPr>
          <w:sz w:val="22"/>
          <w:szCs w:val="22"/>
        </w:rPr>
        <w:t>314</w:t>
      </w:r>
      <w:r>
        <w:rPr>
          <w:sz w:val="22"/>
          <w:szCs w:val="22"/>
        </w:rPr>
        <w:t>-</w:t>
      </w:r>
      <w:r w:rsidR="00C02619">
        <w:rPr>
          <w:sz w:val="22"/>
          <w:szCs w:val="22"/>
        </w:rPr>
        <w:t>8188</w:t>
      </w:r>
    </w:p>
    <w:p w14:paraId="4993C8D5" w14:textId="0152049C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0981231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Signature Advantage, </w:t>
      </w:r>
      <w:r w:rsidR="001C3DED">
        <w:rPr>
          <w:sz w:val="22"/>
          <w:szCs w:val="22"/>
        </w:rPr>
        <w:t>805 N Whittington</w:t>
      </w:r>
      <w:r>
        <w:rPr>
          <w:sz w:val="22"/>
          <w:szCs w:val="22"/>
        </w:rPr>
        <w:t xml:space="preserve"> Pkwy, Louisville, KY, 402</w:t>
      </w:r>
      <w:r w:rsidR="001C3DED">
        <w:rPr>
          <w:sz w:val="22"/>
          <w:szCs w:val="22"/>
        </w:rPr>
        <w:t>22</w:t>
      </w:r>
      <w:r>
        <w:rPr>
          <w:sz w:val="22"/>
          <w:szCs w:val="22"/>
        </w:rPr>
        <w:t>, (844) 214-8633</w:t>
      </w:r>
    </w:p>
    <w:p w14:paraId="1B9C2B53" w14:textId="334828D6" w:rsidR="005E6AD2" w:rsidRPr="00B3259F" w:rsidRDefault="005E6AD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0981405</w:t>
      </w:r>
      <w:r>
        <w:rPr>
          <w:sz w:val="22"/>
          <w:szCs w:val="22"/>
        </w:rPr>
        <w:tab/>
        <w:t>Silverscript Insurance Co, 1021 Reams Fleming Blvd, Franklin, TN, 37064, (800) 624-0756</w:t>
      </w:r>
    </w:p>
    <w:p w14:paraId="458C82A6" w14:textId="49B6E23E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0985076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Silverscript Insurance Co, </w:t>
      </w:r>
      <w:r w:rsidR="005E6AD2">
        <w:rPr>
          <w:sz w:val="22"/>
          <w:szCs w:val="22"/>
        </w:rPr>
        <w:t>445 Great Circle Rd</w:t>
      </w:r>
      <w:r w:rsidRPr="00B3259F">
        <w:rPr>
          <w:sz w:val="22"/>
          <w:szCs w:val="22"/>
        </w:rPr>
        <w:t>,</w:t>
      </w:r>
      <w:r w:rsidR="005E6AD2">
        <w:rPr>
          <w:sz w:val="22"/>
          <w:szCs w:val="22"/>
        </w:rPr>
        <w:t xml:space="preserve"> Nashville, TN, 37228,</w:t>
      </w:r>
      <w:r w:rsidRPr="00B3259F">
        <w:rPr>
          <w:sz w:val="22"/>
          <w:szCs w:val="22"/>
        </w:rPr>
        <w:t xml:space="preserve"> (866) 2</w:t>
      </w:r>
      <w:r w:rsidR="005E6AD2">
        <w:rPr>
          <w:sz w:val="22"/>
          <w:szCs w:val="22"/>
        </w:rPr>
        <w:t>35</w:t>
      </w:r>
      <w:r w:rsidRPr="00B3259F">
        <w:rPr>
          <w:sz w:val="22"/>
          <w:szCs w:val="22"/>
        </w:rPr>
        <w:t>-</w:t>
      </w:r>
      <w:r w:rsidR="005E6AD2">
        <w:rPr>
          <w:sz w:val="22"/>
          <w:szCs w:val="22"/>
        </w:rPr>
        <w:t>5</w:t>
      </w:r>
      <w:r w:rsidRPr="00B3259F">
        <w:rPr>
          <w:sz w:val="22"/>
          <w:szCs w:val="22"/>
        </w:rPr>
        <w:t>66</w:t>
      </w:r>
      <w:r w:rsidR="005E6AD2">
        <w:rPr>
          <w:sz w:val="22"/>
          <w:szCs w:val="22"/>
        </w:rPr>
        <w:t>0</w:t>
      </w:r>
    </w:p>
    <w:p w14:paraId="3A7CEA07" w14:textId="6359B8AB" w:rsidR="009E3F71" w:rsidRDefault="009E3F71" w:rsidP="005E6AD2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0981308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Silversummit Health Plan, Inc, </w:t>
      </w:r>
      <w:r w:rsidR="005E6AD2">
        <w:rPr>
          <w:sz w:val="22"/>
          <w:szCs w:val="22"/>
        </w:rPr>
        <w:t>7700 Forsyth Blvd</w:t>
      </w:r>
      <w:r>
        <w:rPr>
          <w:sz w:val="22"/>
          <w:szCs w:val="22"/>
        </w:rPr>
        <w:t>,</w:t>
      </w:r>
      <w:r w:rsidR="005E6AD2">
        <w:rPr>
          <w:sz w:val="22"/>
          <w:szCs w:val="22"/>
        </w:rPr>
        <w:t xml:space="preserve"> St. Louis, MO, 63105, </w:t>
      </w:r>
      <w:r>
        <w:rPr>
          <w:sz w:val="22"/>
          <w:szCs w:val="22"/>
        </w:rPr>
        <w:t xml:space="preserve">(866) </w:t>
      </w:r>
      <w:r w:rsidR="002B3301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2B3301">
        <w:rPr>
          <w:sz w:val="22"/>
          <w:szCs w:val="22"/>
        </w:rPr>
        <w:t>8731</w:t>
      </w:r>
    </w:p>
    <w:p w14:paraId="652AF292" w14:textId="2F5DBB1F" w:rsidR="009E3F71" w:rsidRDefault="009E3F71" w:rsidP="00292E94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0981113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Simply Healthcare Plans, </w:t>
      </w:r>
      <w:r w:rsidR="00292E94">
        <w:rPr>
          <w:sz w:val="22"/>
          <w:szCs w:val="22"/>
        </w:rPr>
        <w:t>9250 W. Flagler St, Ste 600, Miami</w:t>
      </w:r>
      <w:r>
        <w:rPr>
          <w:sz w:val="22"/>
          <w:szCs w:val="22"/>
        </w:rPr>
        <w:t>, FL, 331</w:t>
      </w:r>
      <w:r w:rsidR="00292E94">
        <w:rPr>
          <w:sz w:val="22"/>
          <w:szCs w:val="22"/>
        </w:rPr>
        <w:t>74</w:t>
      </w:r>
      <w:r>
        <w:rPr>
          <w:sz w:val="22"/>
          <w:szCs w:val="22"/>
        </w:rPr>
        <w:t>, (8</w:t>
      </w:r>
      <w:r w:rsidR="00292E94">
        <w:rPr>
          <w:sz w:val="22"/>
          <w:szCs w:val="22"/>
        </w:rPr>
        <w:t>88</w:t>
      </w:r>
      <w:r>
        <w:rPr>
          <w:sz w:val="22"/>
          <w:szCs w:val="22"/>
        </w:rPr>
        <w:t xml:space="preserve">) </w:t>
      </w:r>
      <w:r w:rsidR="00292E94">
        <w:rPr>
          <w:sz w:val="22"/>
          <w:szCs w:val="22"/>
        </w:rPr>
        <w:t>230</w:t>
      </w:r>
      <w:r>
        <w:rPr>
          <w:sz w:val="22"/>
          <w:szCs w:val="22"/>
        </w:rPr>
        <w:t>-</w:t>
      </w:r>
      <w:r w:rsidR="00292E94">
        <w:rPr>
          <w:sz w:val="22"/>
          <w:szCs w:val="22"/>
        </w:rPr>
        <w:t>7338</w:t>
      </w:r>
    </w:p>
    <w:p w14:paraId="771B1A39" w14:textId="4CC79AF5" w:rsidR="00292E94" w:rsidRDefault="00292E94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0985154</w:t>
      </w:r>
      <w:r>
        <w:rPr>
          <w:sz w:val="22"/>
          <w:szCs w:val="22"/>
        </w:rPr>
        <w:tab/>
        <w:t>Simpra Advantage, 3008 7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South, Birmingham, AL, 35233, (205) 757-9107</w:t>
      </w:r>
    </w:p>
    <w:p w14:paraId="3BA8B7B0" w14:textId="2F8261D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0981283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Solis Health Plans, Inc, 9250 NW 36</w:t>
      </w:r>
      <w:r w:rsidRPr="001B77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Ste 400, </w:t>
      </w:r>
      <w:r w:rsidR="00292E94">
        <w:rPr>
          <w:sz w:val="22"/>
          <w:szCs w:val="22"/>
        </w:rPr>
        <w:t>Miami</w:t>
      </w:r>
      <w:r>
        <w:rPr>
          <w:sz w:val="22"/>
          <w:szCs w:val="22"/>
        </w:rPr>
        <w:t>, FL, 33178, (8</w:t>
      </w:r>
      <w:r w:rsidR="00292E94">
        <w:rPr>
          <w:sz w:val="22"/>
          <w:szCs w:val="22"/>
        </w:rPr>
        <w:t>33</w:t>
      </w:r>
      <w:r>
        <w:rPr>
          <w:sz w:val="22"/>
          <w:szCs w:val="22"/>
        </w:rPr>
        <w:t xml:space="preserve">) </w:t>
      </w:r>
      <w:r w:rsidR="00292E94">
        <w:rPr>
          <w:sz w:val="22"/>
          <w:szCs w:val="22"/>
        </w:rPr>
        <w:t>615</w:t>
      </w:r>
      <w:r>
        <w:rPr>
          <w:sz w:val="22"/>
          <w:szCs w:val="22"/>
        </w:rPr>
        <w:t>-</w:t>
      </w:r>
      <w:r w:rsidR="00292E94">
        <w:rPr>
          <w:sz w:val="22"/>
          <w:szCs w:val="22"/>
        </w:rPr>
        <w:t>9259</w:t>
      </w:r>
    </w:p>
    <w:p w14:paraId="064F9986" w14:textId="3197CE3D" w:rsidR="00E474D5" w:rsidRDefault="00E474D5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0985308</w:t>
      </w:r>
      <w:r>
        <w:rPr>
          <w:sz w:val="22"/>
          <w:szCs w:val="22"/>
        </w:rPr>
        <w:tab/>
        <w:t>Sonder Health Plans, 6190 Powers Ferry Rd, Ste 320, Atlanta, GA, 30339, (470) 765-2163</w:t>
      </w:r>
    </w:p>
    <w:p w14:paraId="529B9CF3" w14:textId="1FEA1AEB" w:rsidR="009E3F71" w:rsidRDefault="009E3F71" w:rsidP="00292E94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0981114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South Country Health Alliance, </w:t>
      </w:r>
      <w:r w:rsidR="00292E94">
        <w:rPr>
          <w:sz w:val="22"/>
          <w:szCs w:val="22"/>
        </w:rPr>
        <w:t>6380 West Frontage Rd</w:t>
      </w:r>
      <w:r>
        <w:rPr>
          <w:sz w:val="22"/>
          <w:szCs w:val="22"/>
        </w:rPr>
        <w:t xml:space="preserve">, </w:t>
      </w:r>
      <w:r w:rsidR="00292E94">
        <w:rPr>
          <w:sz w:val="22"/>
          <w:szCs w:val="22"/>
        </w:rPr>
        <w:t>Medford</w:t>
      </w:r>
      <w:r>
        <w:rPr>
          <w:sz w:val="22"/>
          <w:szCs w:val="22"/>
        </w:rPr>
        <w:t>, MN, 550</w:t>
      </w:r>
      <w:r w:rsidR="00292E94">
        <w:rPr>
          <w:sz w:val="22"/>
          <w:szCs w:val="22"/>
        </w:rPr>
        <w:t>49</w:t>
      </w:r>
      <w:r>
        <w:rPr>
          <w:sz w:val="22"/>
          <w:szCs w:val="22"/>
        </w:rPr>
        <w:t>, (507) 431-</w:t>
      </w:r>
      <w:r w:rsidR="00292E94">
        <w:rPr>
          <w:sz w:val="22"/>
          <w:szCs w:val="22"/>
        </w:rPr>
        <w:t>302</w:t>
      </w:r>
      <w:r>
        <w:rPr>
          <w:sz w:val="22"/>
          <w:szCs w:val="22"/>
        </w:rPr>
        <w:t>1</w:t>
      </w:r>
    </w:p>
    <w:p w14:paraId="67725597" w14:textId="77777777" w:rsidR="00292E94" w:rsidRDefault="00292E94" w:rsidP="00292E94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0981193 </w:t>
      </w:r>
      <w:r>
        <w:rPr>
          <w:sz w:val="22"/>
          <w:szCs w:val="22"/>
        </w:rPr>
        <w:tab/>
        <w:t>Standford Health Care Advantage, 1221 Broadway, 3</w:t>
      </w:r>
      <w:r w:rsidRPr="001B77FC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FL, Oakland, CA, 94612, </w:t>
      </w:r>
    </w:p>
    <w:p w14:paraId="284A6D87" w14:textId="77777777" w:rsidR="00292E94" w:rsidRPr="00B3259F" w:rsidRDefault="00292E94" w:rsidP="00292E94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(510) 662-5896</w:t>
      </w:r>
    </w:p>
    <w:p w14:paraId="1FC36EF9" w14:textId="157E9575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0985077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Sterling Life Insurance Co, 2219 Rimland Dr,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B3259F">
        <w:rPr>
          <w:sz w:val="22"/>
          <w:szCs w:val="22"/>
        </w:rPr>
        <w:t xml:space="preserve"> Box 5348, Bellingham, WA, 98227-5348,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(360) 647-9080</w:t>
      </w:r>
    </w:p>
    <w:p w14:paraId="278518BB" w14:textId="5C252638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0981116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Stonebridge Life Insurance, 10680 Treena St, Stop 5, San Diego, CA, 92131, (877) 633-7943</w:t>
      </w:r>
    </w:p>
    <w:p w14:paraId="38128258" w14:textId="73A12057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0986086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Summa</w:t>
      </w:r>
      <w:r w:rsidR="00292E94">
        <w:rPr>
          <w:sz w:val="22"/>
          <w:szCs w:val="22"/>
        </w:rPr>
        <w:t>C</w:t>
      </w:r>
      <w:r w:rsidRPr="00B3259F">
        <w:rPr>
          <w:sz w:val="22"/>
          <w:szCs w:val="22"/>
        </w:rPr>
        <w:t>are,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B3259F">
        <w:rPr>
          <w:sz w:val="22"/>
          <w:szCs w:val="22"/>
        </w:rPr>
        <w:t xml:space="preserve"> Box 3620, Akron, OH, 4430</w:t>
      </w:r>
      <w:r w:rsidR="00292E94">
        <w:rPr>
          <w:sz w:val="22"/>
          <w:szCs w:val="22"/>
        </w:rPr>
        <w:t>9, (330) 996-8</w:t>
      </w:r>
      <w:r w:rsidR="002B3301">
        <w:rPr>
          <w:sz w:val="22"/>
          <w:szCs w:val="22"/>
        </w:rPr>
        <w:t>972</w:t>
      </w:r>
    </w:p>
    <w:p w14:paraId="68559FEB" w14:textId="69C0BC93" w:rsidR="00292E94" w:rsidRDefault="00292E9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0985132</w:t>
      </w:r>
      <w:r>
        <w:rPr>
          <w:sz w:val="22"/>
          <w:szCs w:val="22"/>
        </w:rPr>
        <w:tab/>
        <w:t xml:space="preserve">Suncoast PACE, 5771 Roosevelt Blvd, Clearwater, FL, 33760, (727) </w:t>
      </w:r>
      <w:r w:rsidR="002B3301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="002B3301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2B3301">
        <w:rPr>
          <w:sz w:val="22"/>
          <w:szCs w:val="22"/>
        </w:rPr>
        <w:t>1858</w:t>
      </w:r>
    </w:p>
    <w:p w14:paraId="391F3D97" w14:textId="702B413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0981255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Sunflower State Health Plan, </w:t>
      </w:r>
      <w:r w:rsidR="00292E94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</w:t>
      </w:r>
      <w:r w:rsidR="001D7889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1D7889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1D7889">
        <w:rPr>
          <w:sz w:val="22"/>
          <w:szCs w:val="22"/>
        </w:rPr>
        <w:t>8731</w:t>
      </w:r>
    </w:p>
    <w:p w14:paraId="56F5419F" w14:textId="06627EC2" w:rsidR="00292E94" w:rsidRDefault="00292E94" w:rsidP="00292E94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0985253</w:t>
      </w:r>
      <w:r>
        <w:rPr>
          <w:sz w:val="22"/>
          <w:szCs w:val="22"/>
        </w:rPr>
        <w:tab/>
        <w:t>Sunshine Health Community Solutions, 7700 Forsyth Blvd, St. Louis, MO, 63105, (866) 796-0530</w:t>
      </w:r>
    </w:p>
    <w:p w14:paraId="6821B65C" w14:textId="10C27A1C" w:rsidR="00292E94" w:rsidRDefault="00292E9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0985180</w:t>
      </w:r>
      <w:r>
        <w:rPr>
          <w:sz w:val="22"/>
          <w:szCs w:val="22"/>
        </w:rPr>
        <w:tab/>
        <w:t>Sunshine State Health Plan, 7700 Forsyth Blvd, St. Louis, MO, 63105, (866) 796-0530</w:t>
      </w:r>
    </w:p>
    <w:p w14:paraId="7E8A989A" w14:textId="3C4AA09D" w:rsidR="009E3F71" w:rsidRDefault="009E3F71" w:rsidP="00292E94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0981140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Superior HealthPlan, </w:t>
      </w:r>
      <w:r w:rsidR="00292E94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</w:t>
      </w:r>
      <w:r w:rsidR="00AD12B4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AD12B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D12B4">
        <w:rPr>
          <w:sz w:val="22"/>
          <w:szCs w:val="22"/>
        </w:rPr>
        <w:t>8731</w:t>
      </w:r>
    </w:p>
    <w:p w14:paraId="66A245F6" w14:textId="15CEC3FA" w:rsidR="009E3F71" w:rsidRDefault="009E3F71" w:rsidP="008302BB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0981254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Superior </w:t>
      </w:r>
      <w:r w:rsidR="00292E94">
        <w:rPr>
          <w:sz w:val="22"/>
          <w:szCs w:val="22"/>
        </w:rPr>
        <w:t>Health</w:t>
      </w:r>
      <w:r w:rsidR="006E10D5">
        <w:rPr>
          <w:sz w:val="22"/>
          <w:szCs w:val="22"/>
        </w:rPr>
        <w:t>P</w:t>
      </w:r>
      <w:r w:rsidR="00292E94">
        <w:rPr>
          <w:sz w:val="22"/>
          <w:szCs w:val="22"/>
        </w:rPr>
        <w:t>lan</w:t>
      </w:r>
      <w:r>
        <w:rPr>
          <w:sz w:val="22"/>
          <w:szCs w:val="22"/>
        </w:rPr>
        <w:t xml:space="preserve">, </w:t>
      </w:r>
      <w:r w:rsidR="00B31F31">
        <w:rPr>
          <w:sz w:val="22"/>
          <w:szCs w:val="22"/>
        </w:rPr>
        <w:t xml:space="preserve">7700 Forsyth Blvd, St. Louis, MO, 63105, </w:t>
      </w:r>
      <w:r>
        <w:rPr>
          <w:sz w:val="22"/>
          <w:szCs w:val="22"/>
        </w:rPr>
        <w:t>(8</w:t>
      </w:r>
      <w:r w:rsidR="00AD12B4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AD12B4">
        <w:rPr>
          <w:sz w:val="22"/>
          <w:szCs w:val="22"/>
        </w:rPr>
        <w:t>296</w:t>
      </w:r>
      <w:r>
        <w:rPr>
          <w:sz w:val="22"/>
          <w:szCs w:val="22"/>
        </w:rPr>
        <w:t>-</w:t>
      </w:r>
      <w:r w:rsidR="00AD12B4">
        <w:rPr>
          <w:sz w:val="22"/>
          <w:szCs w:val="22"/>
        </w:rPr>
        <w:t>8731</w:t>
      </w:r>
    </w:p>
    <w:p w14:paraId="7A62DFCE" w14:textId="0B4B6DA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0981351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Sutter </w:t>
      </w:r>
      <w:r w:rsidR="00B31F31">
        <w:rPr>
          <w:sz w:val="22"/>
          <w:szCs w:val="22"/>
        </w:rPr>
        <w:t>Valley Hospitals</w:t>
      </w:r>
      <w:r>
        <w:rPr>
          <w:sz w:val="22"/>
          <w:szCs w:val="22"/>
        </w:rPr>
        <w:t>, 444 North 3</w:t>
      </w:r>
      <w:r w:rsidRPr="001B77FC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St, Ste 150, Sacramento, CA, 95811, (833) 560-7223</w:t>
      </w:r>
    </w:p>
    <w:p w14:paraId="3E30E230" w14:textId="03E4354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0981117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Symphonix Health, 2111 Chestnut, Ste 270, Glenview, IL, 60025, (847) 834-0956</w:t>
      </w:r>
    </w:p>
    <w:p w14:paraId="5F4D0DEC" w14:textId="77777777" w:rsidR="0036477E" w:rsidRDefault="009E3F71" w:rsidP="0036477E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0981318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Symphonix Health Insurance, 1600 McConnor Pkwy FL 2, Schaumburg, IL, 60173, </w:t>
      </w:r>
    </w:p>
    <w:p w14:paraId="74622B1E" w14:textId="5D59F65C" w:rsidR="009E3F71" w:rsidRDefault="009E3F71" w:rsidP="0036477E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(800) 950-9355</w:t>
      </w:r>
    </w:p>
    <w:p w14:paraId="78D68017" w14:textId="7FAFD453" w:rsidR="009E3F71" w:rsidRDefault="009E3F71" w:rsidP="008302BB">
      <w:pPr>
        <w:spacing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0986104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Texas Community Care, 955 Overland Court, Second Floor, San Dimas, CA, 91773</w:t>
      </w:r>
    </w:p>
    <w:p w14:paraId="57FCDDE0" w14:textId="6CF0F7A9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0981241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The Health Plan</w:t>
      </w:r>
      <w:r w:rsidR="00B31F31">
        <w:rPr>
          <w:sz w:val="22"/>
          <w:szCs w:val="22"/>
        </w:rPr>
        <w:t xml:space="preserve"> of West Virginia</w:t>
      </w:r>
      <w:r>
        <w:rPr>
          <w:sz w:val="22"/>
          <w:szCs w:val="22"/>
        </w:rPr>
        <w:t xml:space="preserve">, </w:t>
      </w:r>
      <w:r w:rsidR="00B31F31">
        <w:rPr>
          <w:sz w:val="22"/>
          <w:szCs w:val="22"/>
        </w:rPr>
        <w:t>1110 Main St</w:t>
      </w:r>
      <w:r>
        <w:rPr>
          <w:sz w:val="22"/>
          <w:szCs w:val="22"/>
        </w:rPr>
        <w:t xml:space="preserve">, </w:t>
      </w:r>
      <w:r w:rsidR="00B31F31">
        <w:rPr>
          <w:sz w:val="22"/>
          <w:szCs w:val="22"/>
        </w:rPr>
        <w:t>Wheeling, WV, 26003</w:t>
      </w:r>
      <w:r>
        <w:rPr>
          <w:sz w:val="22"/>
          <w:szCs w:val="22"/>
        </w:rPr>
        <w:t>, (740) 695-7</w:t>
      </w:r>
      <w:r w:rsidR="00B31F31">
        <w:rPr>
          <w:sz w:val="22"/>
          <w:szCs w:val="22"/>
        </w:rPr>
        <w:t>597</w:t>
      </w:r>
    </w:p>
    <w:p w14:paraId="1AD8CD64" w14:textId="7C28F06A" w:rsidR="009E3F71" w:rsidRDefault="009E3F71" w:rsidP="0036477E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0985078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The Port of Authority of New York and New Jersey, 711 Ridgedale Ave, East Hanover, NJ, 07936, (800) 824-0898</w:t>
      </w:r>
    </w:p>
    <w:p w14:paraId="0A4C4834" w14:textId="3841168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0981267 </w:t>
      </w:r>
      <w:r w:rsidR="00F54A29">
        <w:rPr>
          <w:sz w:val="22"/>
          <w:szCs w:val="22"/>
        </w:rPr>
        <w:tab/>
      </w:r>
      <w:r>
        <w:rPr>
          <w:sz w:val="22"/>
          <w:szCs w:val="22"/>
        </w:rPr>
        <w:t>The Washtenaw PACE, 2940 Ellsworth Rd, Ypsilanti, MI, 48197, (734) 572-5777</w:t>
      </w:r>
    </w:p>
    <w:p w14:paraId="78B901A8" w14:textId="6A391B70" w:rsidR="00B31F31" w:rsidRDefault="00B31F3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0985242</w:t>
      </w:r>
      <w:r>
        <w:rPr>
          <w:sz w:val="22"/>
          <w:szCs w:val="22"/>
        </w:rPr>
        <w:tab/>
        <w:t>THP Insurance Co, 1110 Main St, Wheeling, WV, 26003, (740) 695-7597</w:t>
      </w:r>
    </w:p>
    <w:p w14:paraId="5A5F626A" w14:textId="7F764B77" w:rsidR="00B31F31" w:rsidRDefault="00B31F3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0985182</w:t>
      </w:r>
      <w:r>
        <w:rPr>
          <w:sz w:val="22"/>
          <w:szCs w:val="22"/>
        </w:rPr>
        <w:tab/>
        <w:t>Total Community Care, 8950 East Lowry Blvd, Denver, CO, 80230, (</w:t>
      </w:r>
      <w:r w:rsidR="00B93542">
        <w:rPr>
          <w:sz w:val="22"/>
          <w:szCs w:val="22"/>
        </w:rPr>
        <w:t>720</w:t>
      </w:r>
      <w:r>
        <w:rPr>
          <w:sz w:val="22"/>
          <w:szCs w:val="22"/>
        </w:rPr>
        <w:t xml:space="preserve">) </w:t>
      </w:r>
      <w:r w:rsidR="00B93542">
        <w:rPr>
          <w:sz w:val="22"/>
          <w:szCs w:val="22"/>
        </w:rPr>
        <w:t>387</w:t>
      </w:r>
      <w:r>
        <w:rPr>
          <w:sz w:val="22"/>
          <w:szCs w:val="22"/>
        </w:rPr>
        <w:t>-</w:t>
      </w:r>
      <w:r w:rsidR="00B93542">
        <w:rPr>
          <w:sz w:val="22"/>
          <w:szCs w:val="22"/>
        </w:rPr>
        <w:t>5733</w:t>
      </w:r>
    </w:p>
    <w:p w14:paraId="2B7AA252" w14:textId="0102BED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0981189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Total Community Options, 904 Los Lomas NE, Albuquerque, NM, 87102, (303) 996-1600</w:t>
      </w:r>
    </w:p>
    <w:p w14:paraId="1AB1FCCE" w14:textId="783A072B" w:rsidR="009E3F71" w:rsidRDefault="009E3F71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0981118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 xml:space="preserve">Total Life Healthcare, 225 E </w:t>
      </w:r>
      <w:r w:rsidR="00B31F31">
        <w:rPr>
          <w:sz w:val="22"/>
          <w:szCs w:val="22"/>
        </w:rPr>
        <w:t xml:space="preserve">Washington, Ste </w:t>
      </w:r>
      <w:r>
        <w:rPr>
          <w:sz w:val="22"/>
          <w:szCs w:val="22"/>
        </w:rPr>
        <w:t>92, Jonesboro, AR, 72401, (870) 207-750</w:t>
      </w:r>
      <w:r w:rsidR="00B31F31">
        <w:rPr>
          <w:sz w:val="22"/>
          <w:szCs w:val="22"/>
        </w:rPr>
        <w:t>5</w:t>
      </w:r>
    </w:p>
    <w:p w14:paraId="393C3C95" w14:textId="2F8F9988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0981119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Total Longterm Care, 8950 E Lowry Blvd, Denver, CO, 80230, (</w:t>
      </w:r>
      <w:r w:rsidR="00421B12">
        <w:rPr>
          <w:sz w:val="22"/>
          <w:szCs w:val="22"/>
        </w:rPr>
        <w:t>720</w:t>
      </w:r>
      <w:r>
        <w:rPr>
          <w:sz w:val="22"/>
          <w:szCs w:val="22"/>
        </w:rPr>
        <w:t xml:space="preserve">) </w:t>
      </w:r>
      <w:r w:rsidR="00421B12">
        <w:rPr>
          <w:sz w:val="22"/>
          <w:szCs w:val="22"/>
        </w:rPr>
        <w:t>387</w:t>
      </w:r>
      <w:r>
        <w:rPr>
          <w:sz w:val="22"/>
          <w:szCs w:val="22"/>
        </w:rPr>
        <w:t>-</w:t>
      </w:r>
      <w:r w:rsidR="00421B12">
        <w:rPr>
          <w:sz w:val="22"/>
          <w:szCs w:val="22"/>
        </w:rPr>
        <w:t>5733</w:t>
      </w:r>
    </w:p>
    <w:p w14:paraId="22C08318" w14:textId="705097FA" w:rsidR="00B31F31" w:rsidRDefault="00B31F3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0985245</w:t>
      </w:r>
      <w:r>
        <w:rPr>
          <w:sz w:val="22"/>
          <w:szCs w:val="22"/>
        </w:rPr>
        <w:tab/>
        <w:t>Total Senior Care, 519 North Union St, Olean, NY, 14760, (716) 379-8474</w:t>
      </w:r>
    </w:p>
    <w:p w14:paraId="56ED007C" w14:textId="6E32D8BB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0981120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Touchstone Health, 14 Wall St, New York, NY, 10005</w:t>
      </w:r>
    </w:p>
    <w:p w14:paraId="5D388583" w14:textId="2FB17885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0986087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Touchstone Health, 14 Wall St, New York, NY, 10005</w:t>
      </w:r>
    </w:p>
    <w:p w14:paraId="78F87B04" w14:textId="29D8B8EE" w:rsidR="00B31F31" w:rsidRDefault="00B31F3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0981415</w:t>
      </w:r>
      <w:r>
        <w:rPr>
          <w:sz w:val="22"/>
          <w:szCs w:val="22"/>
        </w:rPr>
        <w:tab/>
        <w:t>TRH Health Insurance Co, 147 Bear Creek Pike, Columbia, TN, 38401, (</w:t>
      </w:r>
      <w:r w:rsidR="001E4FF1">
        <w:rPr>
          <w:sz w:val="22"/>
          <w:szCs w:val="22"/>
        </w:rPr>
        <w:t>833</w:t>
      </w:r>
      <w:r>
        <w:rPr>
          <w:sz w:val="22"/>
          <w:szCs w:val="22"/>
        </w:rPr>
        <w:t xml:space="preserve">) </w:t>
      </w:r>
      <w:r w:rsidR="001E4FF1">
        <w:rPr>
          <w:sz w:val="22"/>
          <w:szCs w:val="22"/>
        </w:rPr>
        <w:t>999</w:t>
      </w:r>
      <w:r>
        <w:rPr>
          <w:sz w:val="22"/>
          <w:szCs w:val="22"/>
        </w:rPr>
        <w:t>-</w:t>
      </w:r>
      <w:r w:rsidR="001E4FF1">
        <w:rPr>
          <w:sz w:val="22"/>
          <w:szCs w:val="22"/>
        </w:rPr>
        <w:t>0135</w:t>
      </w:r>
    </w:p>
    <w:p w14:paraId="5C66E514" w14:textId="4669401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0981157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Trillium Advantage, 1800 Millrace Dr, Eugene, OR, 97403, (541) 431-1950</w:t>
      </w:r>
    </w:p>
    <w:p w14:paraId="67A4E0F8" w14:textId="224A9AE6" w:rsidR="00B31F31" w:rsidRDefault="00B31F3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0985110</w:t>
      </w:r>
      <w:r>
        <w:rPr>
          <w:sz w:val="22"/>
          <w:szCs w:val="22"/>
        </w:rPr>
        <w:tab/>
        <w:t>Trillium Community Health Plan, 770 Forsyth Blvd, St. Louis, MO, 63105, (844) 867-1156</w:t>
      </w:r>
    </w:p>
    <w:p w14:paraId="5D44B576" w14:textId="55667670" w:rsidR="00B31F31" w:rsidRDefault="00B31F3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0981185</w:t>
      </w:r>
      <w:r>
        <w:rPr>
          <w:sz w:val="22"/>
          <w:szCs w:val="22"/>
        </w:rPr>
        <w:tab/>
        <w:t>Trinity Health Life PA, 4508 Chestnut St, Philadelphia, PA, 19139, (267) 787-8150</w:t>
      </w:r>
    </w:p>
    <w:p w14:paraId="3CE3353F" w14:textId="6EE85E38" w:rsidR="00B31F31" w:rsidRDefault="00B31F3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0985200</w:t>
      </w:r>
      <w:r>
        <w:rPr>
          <w:sz w:val="22"/>
          <w:szCs w:val="22"/>
        </w:rPr>
        <w:tab/>
        <w:t>Triple S Advantage,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11320, San Juan, PR, 00922, (787) 749-4949</w:t>
      </w:r>
    </w:p>
    <w:p w14:paraId="726F1F15" w14:textId="5DDCC520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0981121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Triple-S Inc,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363628, San Juan, PR, 00936-3628, (787) 273-1110</w:t>
      </w:r>
    </w:p>
    <w:p w14:paraId="2C085B45" w14:textId="12AD8B14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0985079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Triple-S Inc, 1441 Franklin D Roosevelt Ave, San Juan, PR, 00920, (800) 510-0722</w:t>
      </w:r>
    </w:p>
    <w:p w14:paraId="205AF885" w14:textId="4E523AA1" w:rsidR="00B74506" w:rsidRDefault="00B74506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0985224</w:t>
      </w:r>
      <w:r>
        <w:rPr>
          <w:sz w:val="22"/>
          <w:szCs w:val="22"/>
        </w:rPr>
        <w:tab/>
        <w:t>Tru Community Care, 2594 Trailridge Dr East, Lafayette, CO, 80026, (303) 604-5356</w:t>
      </w:r>
    </w:p>
    <w:p w14:paraId="7ECEBD3C" w14:textId="045858A6" w:rsidR="00B74506" w:rsidRDefault="00B74506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0981395</w:t>
      </w:r>
      <w:r>
        <w:rPr>
          <w:sz w:val="22"/>
          <w:szCs w:val="22"/>
        </w:rPr>
        <w:tab/>
        <w:t>Tufts Associated Health Maintenance Org, 1 Wellness Way, Canton, MA, 02021, (781) 612-1000</w:t>
      </w:r>
    </w:p>
    <w:p w14:paraId="27C27402" w14:textId="77777777" w:rsidR="00B74506" w:rsidRPr="00B3259F" w:rsidRDefault="00B74506" w:rsidP="00B7450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0986000 </w:t>
      </w:r>
      <w:r>
        <w:rPr>
          <w:sz w:val="22"/>
          <w:szCs w:val="22"/>
        </w:rPr>
        <w:tab/>
      </w:r>
      <w:r w:rsidRPr="00B3259F">
        <w:rPr>
          <w:sz w:val="22"/>
          <w:szCs w:val="22"/>
        </w:rPr>
        <w:t>Tufts Health Plan Med D, 705 Mt Auburn St, Watertown, MA, 0247</w:t>
      </w:r>
      <w:r>
        <w:rPr>
          <w:sz w:val="22"/>
          <w:szCs w:val="22"/>
        </w:rPr>
        <w:t>2, (617) 972-9400</w:t>
      </w:r>
    </w:p>
    <w:p w14:paraId="495FF236" w14:textId="11D68A08" w:rsidR="009E3F71" w:rsidRPr="00B3259F" w:rsidRDefault="009E3F71" w:rsidP="008302BB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0981368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Tufts</w:t>
      </w:r>
      <w:r w:rsidR="00B74506">
        <w:rPr>
          <w:sz w:val="22"/>
          <w:szCs w:val="22"/>
        </w:rPr>
        <w:t xml:space="preserve"> Insurance Company</w:t>
      </w:r>
      <w:r>
        <w:rPr>
          <w:sz w:val="22"/>
          <w:szCs w:val="22"/>
        </w:rPr>
        <w:t>, 705 Mount Auburn St, Watertown, MA, 02472, (</w:t>
      </w:r>
      <w:r w:rsidR="00B74506">
        <w:rPr>
          <w:sz w:val="22"/>
          <w:szCs w:val="22"/>
        </w:rPr>
        <w:t>781</w:t>
      </w:r>
      <w:r>
        <w:rPr>
          <w:sz w:val="22"/>
          <w:szCs w:val="22"/>
        </w:rPr>
        <w:t xml:space="preserve">) </w:t>
      </w:r>
      <w:r w:rsidR="00B74506">
        <w:rPr>
          <w:sz w:val="22"/>
          <w:szCs w:val="22"/>
        </w:rPr>
        <w:t>61</w:t>
      </w:r>
      <w:r>
        <w:rPr>
          <w:sz w:val="22"/>
          <w:szCs w:val="22"/>
        </w:rPr>
        <w:t>2-</w:t>
      </w:r>
      <w:r w:rsidR="00B74506">
        <w:rPr>
          <w:sz w:val="22"/>
          <w:szCs w:val="22"/>
        </w:rPr>
        <w:t>10</w:t>
      </w:r>
      <w:r>
        <w:rPr>
          <w:sz w:val="22"/>
          <w:szCs w:val="22"/>
        </w:rPr>
        <w:t>00</w:t>
      </w:r>
    </w:p>
    <w:p w14:paraId="0B9BFEE8" w14:textId="7A724F5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0981122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UCare Minnesota, 500 Stinson Blvd NE, Minneapolis, MN, 55413, (</w:t>
      </w:r>
      <w:r w:rsidR="007828B9">
        <w:rPr>
          <w:sz w:val="22"/>
          <w:szCs w:val="22"/>
        </w:rPr>
        <w:t>888</w:t>
      </w:r>
      <w:r>
        <w:rPr>
          <w:sz w:val="22"/>
          <w:szCs w:val="22"/>
        </w:rPr>
        <w:t xml:space="preserve">) </w:t>
      </w:r>
      <w:r w:rsidR="007828B9">
        <w:rPr>
          <w:sz w:val="22"/>
          <w:szCs w:val="22"/>
        </w:rPr>
        <w:t>531</w:t>
      </w:r>
      <w:r>
        <w:rPr>
          <w:sz w:val="22"/>
          <w:szCs w:val="22"/>
        </w:rPr>
        <w:t>-</w:t>
      </w:r>
      <w:r w:rsidR="007828B9">
        <w:rPr>
          <w:sz w:val="22"/>
          <w:szCs w:val="22"/>
        </w:rPr>
        <w:t>1493</w:t>
      </w:r>
    </w:p>
    <w:p w14:paraId="7134748B" w14:textId="28A2839E" w:rsidR="00EA1249" w:rsidRDefault="00EA124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0986083</w:t>
      </w:r>
      <w:r>
        <w:rPr>
          <w:sz w:val="22"/>
          <w:szCs w:val="22"/>
        </w:rPr>
        <w:tab/>
        <w:t xml:space="preserve">UHC of CA, 5701 Katella Ave, Cypress, CA, 90630, (800) </w:t>
      </w:r>
      <w:r w:rsidR="00F93A57">
        <w:rPr>
          <w:sz w:val="22"/>
          <w:szCs w:val="22"/>
        </w:rPr>
        <w:t>643</w:t>
      </w:r>
      <w:r>
        <w:rPr>
          <w:sz w:val="22"/>
          <w:szCs w:val="22"/>
        </w:rPr>
        <w:t>-</w:t>
      </w:r>
      <w:r w:rsidR="00F93A57">
        <w:rPr>
          <w:sz w:val="22"/>
          <w:szCs w:val="22"/>
        </w:rPr>
        <w:t>4845</w:t>
      </w:r>
    </w:p>
    <w:p w14:paraId="7E500F31" w14:textId="1BC41623" w:rsidR="00EA1249" w:rsidRDefault="00EA1249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0986081</w:t>
      </w:r>
      <w:r>
        <w:rPr>
          <w:sz w:val="22"/>
          <w:szCs w:val="22"/>
        </w:rPr>
        <w:tab/>
        <w:t>UHC of TX, 9800 Health Care Ln, MN006-W500, Minnetonka, MN, 55343, (800) 950-9355</w:t>
      </w:r>
    </w:p>
    <w:p w14:paraId="7A8EBF1B" w14:textId="05DAD9F6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0981123 </w:t>
      </w:r>
      <w:r w:rsidR="0036477E">
        <w:rPr>
          <w:sz w:val="22"/>
          <w:szCs w:val="22"/>
        </w:rPr>
        <w:tab/>
      </w:r>
      <w:r>
        <w:rPr>
          <w:sz w:val="22"/>
          <w:szCs w:val="22"/>
        </w:rPr>
        <w:t>Ultimate Health Plans, 1244 Mariner Blvd, Spring Hill, FL, 34609, (</w:t>
      </w:r>
      <w:r w:rsidR="00EA1249">
        <w:rPr>
          <w:sz w:val="22"/>
          <w:szCs w:val="22"/>
        </w:rPr>
        <w:t>888</w:t>
      </w:r>
      <w:r>
        <w:rPr>
          <w:sz w:val="22"/>
          <w:szCs w:val="22"/>
        </w:rPr>
        <w:t xml:space="preserve">) </w:t>
      </w:r>
      <w:r w:rsidR="00EA1249">
        <w:rPr>
          <w:sz w:val="22"/>
          <w:szCs w:val="22"/>
        </w:rPr>
        <w:t>657</w:t>
      </w:r>
      <w:r>
        <w:rPr>
          <w:sz w:val="22"/>
          <w:szCs w:val="22"/>
        </w:rPr>
        <w:t>-</w:t>
      </w:r>
      <w:r w:rsidR="00EA1249">
        <w:rPr>
          <w:sz w:val="22"/>
          <w:szCs w:val="22"/>
        </w:rPr>
        <w:t>4</w:t>
      </w:r>
      <w:r>
        <w:rPr>
          <w:sz w:val="22"/>
          <w:szCs w:val="22"/>
        </w:rPr>
        <w:t>1</w:t>
      </w:r>
      <w:r w:rsidR="00EA1249">
        <w:rPr>
          <w:sz w:val="22"/>
          <w:szCs w:val="22"/>
        </w:rPr>
        <w:t>70</w:t>
      </w:r>
    </w:p>
    <w:p w14:paraId="51465652" w14:textId="7EB7F513" w:rsidR="009E3F71" w:rsidRPr="00B3259F" w:rsidRDefault="009E3F71" w:rsidP="008302BB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0985080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Uni</w:t>
      </w:r>
      <w:r w:rsidR="00444B0C">
        <w:rPr>
          <w:sz w:val="22"/>
          <w:szCs w:val="22"/>
        </w:rPr>
        <w:t>C</w:t>
      </w:r>
      <w:r w:rsidRPr="00B3259F">
        <w:rPr>
          <w:sz w:val="22"/>
          <w:szCs w:val="22"/>
        </w:rPr>
        <w:t xml:space="preserve">are Life and Health Insurance Co, </w:t>
      </w:r>
      <w:r w:rsidR="00EA1249">
        <w:rPr>
          <w:sz w:val="22"/>
          <w:szCs w:val="22"/>
        </w:rPr>
        <w:t>220 Virginia Ave</w:t>
      </w:r>
      <w:r w:rsidRPr="00B3259F">
        <w:rPr>
          <w:sz w:val="22"/>
          <w:szCs w:val="22"/>
        </w:rPr>
        <w:t xml:space="preserve">, </w:t>
      </w:r>
      <w:r w:rsidR="00EA1249">
        <w:rPr>
          <w:sz w:val="22"/>
          <w:szCs w:val="22"/>
        </w:rPr>
        <w:t>Indianapolis</w:t>
      </w:r>
      <w:r w:rsidRPr="00B3259F">
        <w:rPr>
          <w:sz w:val="22"/>
          <w:szCs w:val="22"/>
        </w:rPr>
        <w:t xml:space="preserve">, </w:t>
      </w:r>
      <w:r w:rsidR="00EA1249">
        <w:rPr>
          <w:sz w:val="22"/>
          <w:szCs w:val="22"/>
        </w:rPr>
        <w:t>IN</w:t>
      </w:r>
      <w:r w:rsidRPr="00B3259F">
        <w:rPr>
          <w:sz w:val="22"/>
          <w:szCs w:val="22"/>
        </w:rPr>
        <w:t xml:space="preserve">, </w:t>
      </w:r>
      <w:r w:rsidR="00EA1249">
        <w:rPr>
          <w:sz w:val="22"/>
          <w:szCs w:val="22"/>
        </w:rPr>
        <w:t>46204</w:t>
      </w:r>
      <w:r w:rsidRPr="00B3259F">
        <w:rPr>
          <w:sz w:val="22"/>
          <w:szCs w:val="22"/>
        </w:rPr>
        <w:t>, (8</w:t>
      </w:r>
      <w:r w:rsidR="003A5A4D">
        <w:rPr>
          <w:sz w:val="22"/>
          <w:szCs w:val="22"/>
        </w:rPr>
        <w:t>88</w:t>
      </w:r>
      <w:r w:rsidRPr="00B3259F">
        <w:rPr>
          <w:sz w:val="22"/>
          <w:szCs w:val="22"/>
        </w:rPr>
        <w:t>) 2</w:t>
      </w:r>
      <w:r w:rsidR="003A5A4D">
        <w:rPr>
          <w:sz w:val="22"/>
          <w:szCs w:val="22"/>
        </w:rPr>
        <w:t>30</w:t>
      </w:r>
      <w:r w:rsidRPr="00B3259F">
        <w:rPr>
          <w:sz w:val="22"/>
          <w:szCs w:val="22"/>
        </w:rPr>
        <w:t>-</w:t>
      </w:r>
      <w:r w:rsidR="003A5A4D">
        <w:rPr>
          <w:sz w:val="22"/>
          <w:szCs w:val="22"/>
        </w:rPr>
        <w:t>7338</w:t>
      </w:r>
    </w:p>
    <w:p w14:paraId="126A726A" w14:textId="7241E232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0986015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Uni</w:t>
      </w:r>
      <w:r w:rsidR="00444B0C">
        <w:rPr>
          <w:sz w:val="22"/>
          <w:szCs w:val="22"/>
        </w:rPr>
        <w:t>C</w:t>
      </w:r>
      <w:r w:rsidRPr="00B3259F">
        <w:rPr>
          <w:sz w:val="22"/>
          <w:szCs w:val="22"/>
        </w:rPr>
        <w:t>are Med D, 1 Wellpoint Way, Thousand Oaks, CA, 91362-3893, (888) 445-8916</w:t>
      </w:r>
    </w:p>
    <w:p w14:paraId="18B41232" w14:textId="0156DAF3" w:rsidR="009E3F71" w:rsidRDefault="009E3F71" w:rsidP="0036477E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0985081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Union Pacific Railroad Employees Health System, 1040 N 2200, Ste 200, Salt Lake City, UT, 84116, (801) 595-4309</w:t>
      </w:r>
    </w:p>
    <w:p w14:paraId="668CAF0D" w14:textId="6DAA7121" w:rsidR="002A2619" w:rsidRPr="00B3259F" w:rsidRDefault="002A2619" w:rsidP="0036477E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0985282</w:t>
      </w:r>
      <w:r>
        <w:rPr>
          <w:sz w:val="22"/>
          <w:szCs w:val="22"/>
        </w:rPr>
        <w:tab/>
        <w:t>Unison Advantage, 1001 Brinton Rd, Pittsburgh, PA, 15221, (800) 600-9007</w:t>
      </w:r>
    </w:p>
    <w:p w14:paraId="4F2AB8CB" w14:textId="5E97B5C9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0986088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Unison Advantage, 1001 Brinton Rd, Pittsburgh, PA, 15221, (800) </w:t>
      </w:r>
      <w:r w:rsidR="00F9149A">
        <w:rPr>
          <w:sz w:val="22"/>
          <w:szCs w:val="22"/>
        </w:rPr>
        <w:t>60</w:t>
      </w:r>
      <w:r w:rsidRPr="00B3259F">
        <w:rPr>
          <w:sz w:val="22"/>
          <w:szCs w:val="22"/>
        </w:rPr>
        <w:t>0-</w:t>
      </w:r>
      <w:r w:rsidR="00F9149A">
        <w:rPr>
          <w:sz w:val="22"/>
          <w:szCs w:val="22"/>
        </w:rPr>
        <w:t>9</w:t>
      </w:r>
      <w:r w:rsidRPr="00B3259F">
        <w:rPr>
          <w:sz w:val="22"/>
          <w:szCs w:val="22"/>
        </w:rPr>
        <w:t>00</w:t>
      </w:r>
      <w:r w:rsidR="00F9149A">
        <w:rPr>
          <w:sz w:val="22"/>
          <w:szCs w:val="22"/>
        </w:rPr>
        <w:t>7</w:t>
      </w:r>
    </w:p>
    <w:p w14:paraId="0C86C67E" w14:textId="77777777" w:rsidR="0036477E" w:rsidRDefault="009E3F71" w:rsidP="0036477E">
      <w:pPr>
        <w:spacing w:before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0985082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United American Insurance Co, 3700 S Stonebridge Dr, McKinney, TX, 75070, </w:t>
      </w:r>
    </w:p>
    <w:p w14:paraId="3500192A" w14:textId="15738A21" w:rsidR="009E3F71" w:rsidRDefault="009E3F71" w:rsidP="0036477E">
      <w:pPr>
        <w:spacing w:after="120"/>
        <w:ind w:left="720" w:firstLine="720"/>
        <w:rPr>
          <w:sz w:val="22"/>
          <w:szCs w:val="22"/>
        </w:rPr>
      </w:pPr>
      <w:r w:rsidRPr="00B3259F">
        <w:rPr>
          <w:sz w:val="22"/>
          <w:szCs w:val="22"/>
        </w:rPr>
        <w:t>(972) 569-3667</w:t>
      </w:r>
    </w:p>
    <w:p w14:paraId="4342F54D" w14:textId="289C7D16" w:rsidR="00AC02BD" w:rsidRDefault="00AC02BD">
      <w:pPr>
        <w:spacing w:after="120"/>
        <w:rPr>
          <w:sz w:val="22"/>
          <w:szCs w:val="22"/>
        </w:rPr>
      </w:pPr>
      <w:r>
        <w:rPr>
          <w:sz w:val="22"/>
          <w:szCs w:val="22"/>
        </w:rPr>
        <w:t>0985307</w:t>
      </w:r>
      <w:r>
        <w:rPr>
          <w:sz w:val="22"/>
          <w:szCs w:val="22"/>
        </w:rPr>
        <w:tab/>
        <w:t>United Healthcare, 9800 Health Care Lane, Minnetonka, MN, 55343, (866) 480-1086</w:t>
      </w:r>
    </w:p>
    <w:p w14:paraId="37797720" w14:textId="283F2695" w:rsidR="000D651D" w:rsidRPr="00B3259F" w:rsidRDefault="000D651D" w:rsidP="005F36C8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0985312</w:t>
      </w:r>
      <w:r>
        <w:rPr>
          <w:sz w:val="22"/>
          <w:szCs w:val="22"/>
        </w:rPr>
        <w:tab/>
        <w:t>United Healthcare Community Plan, 5900 Parkwood Place, Dublin, OH, 43016, (866) 480-1086</w:t>
      </w:r>
    </w:p>
    <w:p w14:paraId="5FD23CCB" w14:textId="14645875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0986003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United Health Care Med D, 1417 Lake Cook Rd, Deerfield, IL, 60015</w:t>
      </w:r>
    </w:p>
    <w:p w14:paraId="1F731E1A" w14:textId="68A239D2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0986007 </w:t>
      </w:r>
      <w:r w:rsidR="0036477E">
        <w:rPr>
          <w:sz w:val="22"/>
          <w:szCs w:val="22"/>
        </w:rPr>
        <w:tab/>
      </w:r>
      <w:r w:rsidRPr="00B3259F">
        <w:rPr>
          <w:sz w:val="22"/>
          <w:szCs w:val="22"/>
        </w:rPr>
        <w:t>United Health Group, 1417 Lake Cook Rd, Deerfield, IL, 60015</w:t>
      </w:r>
    </w:p>
    <w:p w14:paraId="1E568392" w14:textId="17B58537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0986002 </w:t>
      </w:r>
      <w:r w:rsidR="00F15E86">
        <w:rPr>
          <w:sz w:val="22"/>
          <w:szCs w:val="22"/>
        </w:rPr>
        <w:tab/>
      </w:r>
      <w:r w:rsidRPr="00B3259F">
        <w:rPr>
          <w:sz w:val="22"/>
          <w:szCs w:val="22"/>
        </w:rPr>
        <w:t>United Health Group Med D, 1417 Lake Cook Rd, Deerfield, IL, 60015</w:t>
      </w:r>
    </w:p>
    <w:p w14:paraId="5538C49A" w14:textId="4689A848" w:rsidR="003A5A4D" w:rsidRDefault="003A5A4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0986026</w:t>
      </w:r>
      <w:r>
        <w:rPr>
          <w:sz w:val="22"/>
          <w:szCs w:val="22"/>
        </w:rPr>
        <w:tab/>
        <w:t>United Healthcare, 185 Asylum St, Hartford, CT, 06103-0450, (888) 867-5511</w:t>
      </w:r>
    </w:p>
    <w:p w14:paraId="7A3A2800" w14:textId="02913B27" w:rsidR="003A5A4D" w:rsidRDefault="003A5A4D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0986079</w:t>
      </w:r>
      <w:r>
        <w:rPr>
          <w:sz w:val="22"/>
          <w:szCs w:val="22"/>
        </w:rPr>
        <w:tab/>
        <w:t>United Healthcare Benefits of TX, 9800 Health Care Ln, MN006-W500, Minnetonka, MN, 55343, (888) 903-7587</w:t>
      </w:r>
    </w:p>
    <w:p w14:paraId="78022D63" w14:textId="6902992A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0981124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>United Healthcare</w:t>
      </w:r>
      <w:r w:rsidR="003A5A4D">
        <w:rPr>
          <w:sz w:val="22"/>
          <w:szCs w:val="22"/>
        </w:rPr>
        <w:t xml:space="preserve"> Community Plan</w:t>
      </w:r>
      <w:r>
        <w:rPr>
          <w:sz w:val="22"/>
          <w:szCs w:val="22"/>
        </w:rPr>
        <w:t xml:space="preserve">, </w:t>
      </w:r>
      <w:r w:rsidR="003A5A4D">
        <w:rPr>
          <w:sz w:val="22"/>
          <w:szCs w:val="22"/>
        </w:rPr>
        <w:t>3000 Town Center Dr</w:t>
      </w:r>
      <w:r>
        <w:rPr>
          <w:sz w:val="22"/>
          <w:szCs w:val="22"/>
        </w:rPr>
        <w:t>,</w:t>
      </w:r>
      <w:r w:rsidR="003A5A4D">
        <w:rPr>
          <w:sz w:val="22"/>
          <w:szCs w:val="22"/>
        </w:rPr>
        <w:t xml:space="preserve"> Ste 1400, Southfield, MI, 48075,</w:t>
      </w:r>
      <w:r>
        <w:rPr>
          <w:sz w:val="22"/>
          <w:szCs w:val="22"/>
        </w:rPr>
        <w:t xml:space="preserve"> (8</w:t>
      </w:r>
      <w:r w:rsidR="003A5A4D">
        <w:rPr>
          <w:sz w:val="22"/>
          <w:szCs w:val="22"/>
        </w:rPr>
        <w:t>88</w:t>
      </w:r>
      <w:r>
        <w:rPr>
          <w:sz w:val="22"/>
          <w:szCs w:val="22"/>
        </w:rPr>
        <w:t xml:space="preserve">) </w:t>
      </w:r>
      <w:r w:rsidR="003A5A4D">
        <w:rPr>
          <w:sz w:val="22"/>
          <w:szCs w:val="22"/>
        </w:rPr>
        <w:t>903</w:t>
      </w:r>
      <w:r>
        <w:rPr>
          <w:sz w:val="22"/>
          <w:szCs w:val="22"/>
        </w:rPr>
        <w:t>-</w:t>
      </w:r>
      <w:r w:rsidR="003A5A4D">
        <w:rPr>
          <w:sz w:val="22"/>
          <w:szCs w:val="22"/>
        </w:rPr>
        <w:t>7587</w:t>
      </w:r>
    </w:p>
    <w:p w14:paraId="7A0582DA" w14:textId="17099D45" w:rsidR="009E3F71" w:rsidRDefault="009E3F71" w:rsidP="00F15E86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0981321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>United Healthcare Community Plan of CA, 4365 Executive Dr, Ste 500, San Diego, CA, 92121, (800) 950-9355</w:t>
      </w:r>
    </w:p>
    <w:p w14:paraId="0AF49F3A" w14:textId="5202CEE5" w:rsidR="00F15E86" w:rsidRDefault="009E3F71" w:rsidP="00F15E8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0981125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</w:t>
      </w:r>
      <w:r w:rsidR="003A5A4D">
        <w:rPr>
          <w:sz w:val="22"/>
          <w:szCs w:val="22"/>
        </w:rPr>
        <w:t xml:space="preserve">Community </w:t>
      </w:r>
      <w:r>
        <w:rPr>
          <w:sz w:val="22"/>
          <w:szCs w:val="22"/>
        </w:rPr>
        <w:t xml:space="preserve">Plan of Ohio, </w:t>
      </w:r>
      <w:r w:rsidR="003A5A4D">
        <w:rPr>
          <w:sz w:val="22"/>
          <w:szCs w:val="22"/>
        </w:rPr>
        <w:t>5900 Parkwood Place</w:t>
      </w:r>
      <w:r>
        <w:rPr>
          <w:sz w:val="22"/>
          <w:szCs w:val="22"/>
        </w:rPr>
        <w:t>,</w:t>
      </w:r>
      <w:r w:rsidR="003A5A4D">
        <w:rPr>
          <w:sz w:val="22"/>
          <w:szCs w:val="22"/>
        </w:rPr>
        <w:t xml:space="preserve"> Dublin,</w:t>
      </w:r>
      <w:r>
        <w:rPr>
          <w:sz w:val="22"/>
          <w:szCs w:val="22"/>
        </w:rPr>
        <w:t xml:space="preserve"> OH, 430</w:t>
      </w:r>
      <w:r w:rsidR="003A5A4D">
        <w:rPr>
          <w:sz w:val="22"/>
          <w:szCs w:val="22"/>
        </w:rPr>
        <w:t>16</w:t>
      </w:r>
      <w:r>
        <w:rPr>
          <w:sz w:val="22"/>
          <w:szCs w:val="22"/>
        </w:rPr>
        <w:t xml:space="preserve">, </w:t>
      </w:r>
    </w:p>
    <w:p w14:paraId="4079EA1E" w14:textId="7637A712" w:rsidR="009E3F71" w:rsidRDefault="009E3F71" w:rsidP="00F15E86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</w:t>
      </w:r>
      <w:r w:rsidR="003A5A4D">
        <w:rPr>
          <w:sz w:val="22"/>
          <w:szCs w:val="22"/>
        </w:rPr>
        <w:t>77</w:t>
      </w:r>
      <w:r>
        <w:rPr>
          <w:sz w:val="22"/>
          <w:szCs w:val="22"/>
        </w:rPr>
        <w:t xml:space="preserve">) </w:t>
      </w:r>
      <w:r w:rsidR="003A5A4D">
        <w:rPr>
          <w:sz w:val="22"/>
          <w:szCs w:val="22"/>
        </w:rPr>
        <w:t>542</w:t>
      </w:r>
      <w:r>
        <w:rPr>
          <w:sz w:val="22"/>
          <w:szCs w:val="22"/>
        </w:rPr>
        <w:t>-</w:t>
      </w:r>
      <w:r w:rsidR="003A5A4D">
        <w:rPr>
          <w:sz w:val="22"/>
          <w:szCs w:val="22"/>
        </w:rPr>
        <w:t>9236</w:t>
      </w:r>
    </w:p>
    <w:p w14:paraId="201763BB" w14:textId="7DA00DAD" w:rsidR="009E3F71" w:rsidRDefault="009E3F71" w:rsidP="00F15E86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0981139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Community Plan of TX, </w:t>
      </w:r>
      <w:r w:rsidR="003A5A4D">
        <w:rPr>
          <w:sz w:val="22"/>
          <w:szCs w:val="22"/>
        </w:rPr>
        <w:t>14141 SW Freeway, Ste 800</w:t>
      </w:r>
      <w:r>
        <w:rPr>
          <w:sz w:val="22"/>
          <w:szCs w:val="22"/>
        </w:rPr>
        <w:t>,</w:t>
      </w:r>
      <w:r w:rsidR="003A5A4D">
        <w:rPr>
          <w:sz w:val="22"/>
          <w:szCs w:val="22"/>
        </w:rPr>
        <w:t xml:space="preserve"> Sugar Land,</w:t>
      </w:r>
      <w:r>
        <w:rPr>
          <w:sz w:val="22"/>
          <w:szCs w:val="22"/>
        </w:rPr>
        <w:t xml:space="preserve"> TX, 77</w:t>
      </w:r>
      <w:r w:rsidR="003A5A4D">
        <w:rPr>
          <w:sz w:val="22"/>
          <w:szCs w:val="22"/>
        </w:rPr>
        <w:t>478</w:t>
      </w:r>
      <w:r>
        <w:rPr>
          <w:sz w:val="22"/>
          <w:szCs w:val="22"/>
        </w:rPr>
        <w:t>, (8</w:t>
      </w:r>
      <w:r w:rsidR="003A5A4D">
        <w:rPr>
          <w:sz w:val="22"/>
          <w:szCs w:val="22"/>
        </w:rPr>
        <w:t>00</w:t>
      </w:r>
      <w:r>
        <w:rPr>
          <w:sz w:val="22"/>
          <w:szCs w:val="22"/>
        </w:rPr>
        <w:t xml:space="preserve">) </w:t>
      </w:r>
      <w:r w:rsidR="003A5A4D">
        <w:rPr>
          <w:sz w:val="22"/>
          <w:szCs w:val="22"/>
        </w:rPr>
        <w:t>64</w:t>
      </w:r>
      <w:r>
        <w:rPr>
          <w:sz w:val="22"/>
          <w:szCs w:val="22"/>
        </w:rPr>
        <w:t>3-</w:t>
      </w:r>
      <w:r w:rsidR="003A5A4D">
        <w:rPr>
          <w:sz w:val="22"/>
          <w:szCs w:val="22"/>
        </w:rPr>
        <w:t>4845</w:t>
      </w:r>
    </w:p>
    <w:p w14:paraId="0A7CA2CE" w14:textId="0039986B" w:rsidR="003A5A4D" w:rsidRDefault="003A5A4D" w:rsidP="00F15E86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0985230</w:t>
      </w:r>
      <w:r>
        <w:rPr>
          <w:sz w:val="22"/>
          <w:szCs w:val="22"/>
        </w:rPr>
        <w:tab/>
        <w:t>United Healthcare Community Plan of TX, 14141 SW Freeway, Ste 800, Sugar Land, TX, 77478, (952) 912-6668</w:t>
      </w:r>
    </w:p>
    <w:p w14:paraId="6712419F" w14:textId="51AAB1A7" w:rsidR="009E3F71" w:rsidRDefault="009E3F71" w:rsidP="005F36C8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0981287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>United Healthcare Insurance Co, 185 Asylum St, Hartford, CT, 06103-3408, (800) 950-9355</w:t>
      </w:r>
    </w:p>
    <w:p w14:paraId="426C6247" w14:textId="1C6E27BD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0981286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Insurance Co of IL, 200 East Randolph St, Ste 5300, Chicago, IL, 60601, </w:t>
      </w:r>
    </w:p>
    <w:p w14:paraId="53031EC0" w14:textId="0D1674B2" w:rsidR="009E3F71" w:rsidRDefault="00672CC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5E86">
        <w:rPr>
          <w:sz w:val="22"/>
          <w:szCs w:val="22"/>
        </w:rPr>
        <w:tab/>
      </w:r>
      <w:r w:rsidR="00F15E86">
        <w:rPr>
          <w:sz w:val="22"/>
          <w:szCs w:val="22"/>
        </w:rPr>
        <w:tab/>
      </w:r>
      <w:r w:rsidR="009E3F71">
        <w:rPr>
          <w:sz w:val="22"/>
          <w:szCs w:val="22"/>
        </w:rPr>
        <w:t>(8</w:t>
      </w:r>
      <w:r w:rsidR="00DC115E">
        <w:rPr>
          <w:sz w:val="22"/>
          <w:szCs w:val="22"/>
        </w:rPr>
        <w:t>44</w:t>
      </w:r>
      <w:r w:rsidR="009E3F71">
        <w:rPr>
          <w:sz w:val="22"/>
          <w:szCs w:val="22"/>
        </w:rPr>
        <w:t xml:space="preserve">) </w:t>
      </w:r>
      <w:r w:rsidR="00DC115E">
        <w:rPr>
          <w:sz w:val="22"/>
          <w:szCs w:val="22"/>
        </w:rPr>
        <w:t>368</w:t>
      </w:r>
      <w:r w:rsidR="009E3F71">
        <w:rPr>
          <w:sz w:val="22"/>
          <w:szCs w:val="22"/>
        </w:rPr>
        <w:t>-</w:t>
      </w:r>
      <w:r w:rsidR="00DC115E">
        <w:rPr>
          <w:sz w:val="22"/>
          <w:szCs w:val="22"/>
        </w:rPr>
        <w:t>5888</w:t>
      </w:r>
    </w:p>
    <w:p w14:paraId="39BF873D" w14:textId="14138F87" w:rsidR="009E3F71" w:rsidRDefault="009E3F71" w:rsidP="00F15E86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0981292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>United Healthcare Insurance Co of NY, 2950 Expressway Dr, Ste 240, Islandia, NY, 11749-1412, (800) 950-9355</w:t>
      </w:r>
    </w:p>
    <w:p w14:paraId="03B400B0" w14:textId="6413333A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0981381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Insurance Co, 185 Asylum St, Hartford, CT, </w:t>
      </w:r>
      <w:r w:rsidR="003A5A4D">
        <w:rPr>
          <w:sz w:val="22"/>
          <w:szCs w:val="22"/>
        </w:rPr>
        <w:t>06103-0450</w:t>
      </w:r>
      <w:r>
        <w:rPr>
          <w:sz w:val="22"/>
          <w:szCs w:val="22"/>
        </w:rPr>
        <w:t>, (</w:t>
      </w:r>
      <w:r w:rsidR="003A5A4D">
        <w:rPr>
          <w:sz w:val="22"/>
          <w:szCs w:val="22"/>
        </w:rPr>
        <w:t>952</w:t>
      </w:r>
      <w:r>
        <w:rPr>
          <w:sz w:val="22"/>
          <w:szCs w:val="22"/>
        </w:rPr>
        <w:t xml:space="preserve">) </w:t>
      </w:r>
      <w:r w:rsidR="003A5A4D">
        <w:rPr>
          <w:sz w:val="22"/>
          <w:szCs w:val="22"/>
        </w:rPr>
        <w:t>91</w:t>
      </w:r>
      <w:r>
        <w:rPr>
          <w:sz w:val="22"/>
          <w:szCs w:val="22"/>
        </w:rPr>
        <w:t>2-</w:t>
      </w:r>
      <w:r w:rsidR="003A5A4D">
        <w:rPr>
          <w:sz w:val="22"/>
          <w:szCs w:val="22"/>
        </w:rPr>
        <w:t>6668</w:t>
      </w:r>
    </w:p>
    <w:p w14:paraId="2B8B0507" w14:textId="42616E8F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0981329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>United Healthcare of CA, 5701 Katella Ave, Cypress, CA, 90630, (800) 643-4845</w:t>
      </w:r>
    </w:p>
    <w:p w14:paraId="01FBF4C1" w14:textId="77777777" w:rsidR="00F15E86" w:rsidRDefault="009E3F71" w:rsidP="00F15E8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0981316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FL, Inc, 495 North Keller Rd, Ste 200, Maitland, FL, 32751, </w:t>
      </w:r>
    </w:p>
    <w:p w14:paraId="0F4CB403" w14:textId="23EDD062" w:rsidR="009E3F71" w:rsidRDefault="009E3F71" w:rsidP="00F15E86">
      <w:pPr>
        <w:spacing w:after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(8</w:t>
      </w:r>
      <w:r w:rsidR="004948AE">
        <w:rPr>
          <w:sz w:val="22"/>
          <w:szCs w:val="22"/>
        </w:rPr>
        <w:t>88</w:t>
      </w:r>
      <w:r>
        <w:rPr>
          <w:sz w:val="22"/>
          <w:szCs w:val="22"/>
        </w:rPr>
        <w:t>) 90</w:t>
      </w:r>
      <w:r w:rsidR="004948AE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4948AE">
        <w:rPr>
          <w:sz w:val="22"/>
          <w:szCs w:val="22"/>
        </w:rPr>
        <w:t>7</w:t>
      </w:r>
      <w:r>
        <w:rPr>
          <w:sz w:val="22"/>
          <w:szCs w:val="22"/>
        </w:rPr>
        <w:t>5</w:t>
      </w:r>
      <w:r w:rsidR="004948AE">
        <w:rPr>
          <w:sz w:val="22"/>
          <w:szCs w:val="22"/>
        </w:rPr>
        <w:t>87</w:t>
      </w:r>
    </w:p>
    <w:p w14:paraId="0E5D227A" w14:textId="0DBC17BD" w:rsidR="004948AE" w:rsidRDefault="004948AE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0981332</w:t>
      </w:r>
      <w:r>
        <w:rPr>
          <w:sz w:val="22"/>
          <w:szCs w:val="22"/>
        </w:rPr>
        <w:tab/>
        <w:t>United Healthcare of Georgia, 5775 Peachtree Dunwoody Rd NE, Ste 450, Atlanta, GA, 30342, (800) 643-4845</w:t>
      </w:r>
    </w:p>
    <w:p w14:paraId="563145BD" w14:textId="53DD8E8E" w:rsidR="009E3F71" w:rsidRDefault="009E3F71" w:rsidP="00F15E86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0981347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</w:t>
      </w:r>
      <w:r w:rsidR="004948AE">
        <w:rPr>
          <w:sz w:val="22"/>
          <w:szCs w:val="22"/>
        </w:rPr>
        <w:t>IL</w:t>
      </w:r>
      <w:r>
        <w:rPr>
          <w:sz w:val="22"/>
          <w:szCs w:val="22"/>
        </w:rPr>
        <w:t xml:space="preserve">, </w:t>
      </w:r>
      <w:r w:rsidR="004948AE">
        <w:rPr>
          <w:sz w:val="22"/>
          <w:szCs w:val="22"/>
        </w:rPr>
        <w:t>200 E Randolph St</w:t>
      </w:r>
      <w:r>
        <w:rPr>
          <w:sz w:val="22"/>
          <w:szCs w:val="22"/>
        </w:rPr>
        <w:t xml:space="preserve">, Ste </w:t>
      </w:r>
      <w:r w:rsidR="004948AE">
        <w:rPr>
          <w:sz w:val="22"/>
          <w:szCs w:val="22"/>
        </w:rPr>
        <w:t>5300</w:t>
      </w:r>
      <w:r>
        <w:rPr>
          <w:sz w:val="22"/>
          <w:szCs w:val="22"/>
        </w:rPr>
        <w:t xml:space="preserve">, </w:t>
      </w:r>
      <w:r w:rsidR="004948AE">
        <w:rPr>
          <w:sz w:val="22"/>
          <w:szCs w:val="22"/>
        </w:rPr>
        <w:t>Chicago</w:t>
      </w:r>
      <w:r>
        <w:rPr>
          <w:sz w:val="22"/>
          <w:szCs w:val="22"/>
        </w:rPr>
        <w:t xml:space="preserve">, </w:t>
      </w:r>
      <w:r w:rsidR="004948AE">
        <w:rPr>
          <w:sz w:val="22"/>
          <w:szCs w:val="22"/>
        </w:rPr>
        <w:t>IL</w:t>
      </w:r>
      <w:r>
        <w:rPr>
          <w:sz w:val="22"/>
          <w:szCs w:val="22"/>
        </w:rPr>
        <w:t xml:space="preserve">, </w:t>
      </w:r>
      <w:r w:rsidR="004948AE">
        <w:rPr>
          <w:sz w:val="22"/>
          <w:szCs w:val="22"/>
        </w:rPr>
        <w:t>60601-6602</w:t>
      </w:r>
      <w:r>
        <w:rPr>
          <w:sz w:val="22"/>
          <w:szCs w:val="22"/>
        </w:rPr>
        <w:t>, (8</w:t>
      </w:r>
      <w:r w:rsidR="00A023AC">
        <w:rPr>
          <w:sz w:val="22"/>
          <w:szCs w:val="22"/>
        </w:rPr>
        <w:t>44</w:t>
      </w:r>
      <w:r>
        <w:rPr>
          <w:sz w:val="22"/>
          <w:szCs w:val="22"/>
        </w:rPr>
        <w:t>) 3</w:t>
      </w:r>
      <w:r w:rsidR="00A023AC">
        <w:rPr>
          <w:sz w:val="22"/>
          <w:szCs w:val="22"/>
        </w:rPr>
        <w:t>68</w:t>
      </w:r>
      <w:r>
        <w:rPr>
          <w:sz w:val="22"/>
          <w:szCs w:val="22"/>
        </w:rPr>
        <w:t>-5</w:t>
      </w:r>
      <w:r w:rsidR="00A023AC">
        <w:rPr>
          <w:sz w:val="22"/>
          <w:szCs w:val="22"/>
        </w:rPr>
        <w:t>888</w:t>
      </w:r>
    </w:p>
    <w:p w14:paraId="1EB8981A" w14:textId="5100E0AC" w:rsidR="009E3F71" w:rsidRDefault="009E3F71" w:rsidP="004948AE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0983147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>United Healthcare of IL, 200 E Randolph St, Ste 5300, Chicago, IL, 60601-6602, (8</w:t>
      </w:r>
      <w:r w:rsidR="00916550">
        <w:rPr>
          <w:sz w:val="22"/>
          <w:szCs w:val="22"/>
        </w:rPr>
        <w:t>44</w:t>
      </w:r>
      <w:r>
        <w:rPr>
          <w:sz w:val="22"/>
          <w:szCs w:val="22"/>
        </w:rPr>
        <w:t>) 3</w:t>
      </w:r>
      <w:r w:rsidR="00916550">
        <w:rPr>
          <w:sz w:val="22"/>
          <w:szCs w:val="22"/>
        </w:rPr>
        <w:t>68</w:t>
      </w:r>
      <w:r>
        <w:rPr>
          <w:sz w:val="22"/>
          <w:szCs w:val="22"/>
        </w:rPr>
        <w:t>-5</w:t>
      </w:r>
      <w:r w:rsidR="00916550">
        <w:rPr>
          <w:sz w:val="22"/>
          <w:szCs w:val="22"/>
        </w:rPr>
        <w:t>888</w:t>
      </w:r>
    </w:p>
    <w:p w14:paraId="7366D496" w14:textId="46DB9B3D" w:rsidR="004948AE" w:rsidRDefault="004948AE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0981322</w:t>
      </w:r>
      <w:r>
        <w:rPr>
          <w:sz w:val="22"/>
          <w:szCs w:val="22"/>
        </w:rPr>
        <w:tab/>
        <w:t>United Healthcare of Kentucky, 230 Lexington Green Circle, Ste 400, Lexington, KY, 40503, (859) 825-6155</w:t>
      </w:r>
    </w:p>
    <w:p w14:paraId="1EC26428" w14:textId="1504D357" w:rsidR="009E3F71" w:rsidRDefault="009E3F71" w:rsidP="00F15E8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0981274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Louisiana, 3838 North Causeway Blvd, Ste 2600, Metairie, LA, 70002, </w:t>
      </w:r>
    </w:p>
    <w:p w14:paraId="22891E49" w14:textId="77777777" w:rsidR="009E3F71" w:rsidRDefault="009E3F71" w:rsidP="00F15E86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(800) 643-4845</w:t>
      </w:r>
    </w:p>
    <w:p w14:paraId="5FBC444A" w14:textId="6D7D49F5" w:rsidR="004948AE" w:rsidRPr="00B3259F" w:rsidRDefault="004948AE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0981401</w:t>
      </w:r>
      <w:r>
        <w:rPr>
          <w:sz w:val="22"/>
          <w:szCs w:val="22"/>
        </w:rPr>
        <w:tab/>
        <w:t>United Healthcare of NE, R</w:t>
      </w:r>
      <w:r w:rsidR="003F5B20">
        <w:rPr>
          <w:sz w:val="22"/>
          <w:szCs w:val="22"/>
        </w:rPr>
        <w:t>I</w:t>
      </w:r>
      <w:r>
        <w:rPr>
          <w:sz w:val="22"/>
          <w:szCs w:val="22"/>
        </w:rPr>
        <w:t xml:space="preserve">010-3400, 475 Kilvert St, Ste 310, Warwick, RI, 02886-1392, (888) </w:t>
      </w:r>
      <w:r w:rsidR="003F5B20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="003F5B20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3F5B20">
        <w:rPr>
          <w:sz w:val="22"/>
          <w:szCs w:val="22"/>
        </w:rPr>
        <w:t>8425</w:t>
      </w:r>
    </w:p>
    <w:p w14:paraId="015BA280" w14:textId="4104363C" w:rsidR="009E3F71" w:rsidRDefault="009E3F71" w:rsidP="007675F3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0985083 </w:t>
      </w:r>
      <w:r w:rsidR="00F15E86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United Healthcare of New York, </w:t>
      </w:r>
      <w:r w:rsidR="004948AE">
        <w:rPr>
          <w:sz w:val="22"/>
          <w:szCs w:val="22"/>
        </w:rPr>
        <w:t>2950 Expressway Dr, Ste 240</w:t>
      </w:r>
      <w:r w:rsidRPr="00B3259F">
        <w:rPr>
          <w:sz w:val="22"/>
          <w:szCs w:val="22"/>
        </w:rPr>
        <w:t>,</w:t>
      </w:r>
      <w:r w:rsidR="004948AE">
        <w:rPr>
          <w:sz w:val="22"/>
          <w:szCs w:val="22"/>
        </w:rPr>
        <w:t xml:space="preserve"> Islandia, NY, 11749-1412,</w:t>
      </w:r>
      <w:r w:rsidRPr="00B3259F">
        <w:rPr>
          <w:sz w:val="22"/>
          <w:szCs w:val="22"/>
        </w:rPr>
        <w:t>(</w:t>
      </w:r>
      <w:r w:rsidR="004948AE">
        <w:rPr>
          <w:sz w:val="22"/>
          <w:szCs w:val="22"/>
        </w:rPr>
        <w:t>952</w:t>
      </w:r>
      <w:r w:rsidRPr="00B3259F">
        <w:rPr>
          <w:sz w:val="22"/>
          <w:szCs w:val="22"/>
        </w:rPr>
        <w:t xml:space="preserve">) </w:t>
      </w:r>
      <w:r w:rsidR="004948AE">
        <w:rPr>
          <w:sz w:val="22"/>
          <w:szCs w:val="22"/>
        </w:rPr>
        <w:t>912</w:t>
      </w:r>
      <w:r w:rsidRPr="00B3259F">
        <w:rPr>
          <w:sz w:val="22"/>
          <w:szCs w:val="22"/>
        </w:rPr>
        <w:t>-</w:t>
      </w:r>
      <w:r w:rsidR="004948AE">
        <w:rPr>
          <w:sz w:val="22"/>
          <w:szCs w:val="22"/>
        </w:rPr>
        <w:t>6668</w:t>
      </w:r>
    </w:p>
    <w:p w14:paraId="4EC47ADF" w14:textId="0AADB488" w:rsidR="004948AE" w:rsidRDefault="004948AE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>0985215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United Healthcare of NM, 9800 Health Care Lane, Minnetonka, MN, 55343, (</w:t>
      </w:r>
      <w:r w:rsidR="00A72854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A72854">
        <w:rPr>
          <w:sz w:val="22"/>
          <w:szCs w:val="22"/>
        </w:rPr>
        <w:t>579</w:t>
      </w:r>
      <w:r>
        <w:rPr>
          <w:sz w:val="22"/>
          <w:szCs w:val="22"/>
        </w:rPr>
        <w:t>-</w:t>
      </w:r>
      <w:r w:rsidR="00A72854">
        <w:rPr>
          <w:sz w:val="22"/>
          <w:szCs w:val="22"/>
        </w:rPr>
        <w:t>8774</w:t>
      </w:r>
    </w:p>
    <w:p w14:paraId="7767194B" w14:textId="16968950" w:rsidR="004948AE" w:rsidRDefault="004948AE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>0985130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United Healthcare of NY, 4 Research Dr, Shelton, CT, 06484, (8</w:t>
      </w:r>
      <w:r w:rsidR="00627EE4">
        <w:rPr>
          <w:sz w:val="22"/>
          <w:szCs w:val="22"/>
        </w:rPr>
        <w:t>66</w:t>
      </w:r>
      <w:r>
        <w:rPr>
          <w:sz w:val="22"/>
          <w:szCs w:val="22"/>
        </w:rPr>
        <w:t xml:space="preserve">) </w:t>
      </w:r>
      <w:r w:rsidR="00627EE4">
        <w:rPr>
          <w:sz w:val="22"/>
          <w:szCs w:val="22"/>
        </w:rPr>
        <w:t>480</w:t>
      </w:r>
      <w:r>
        <w:rPr>
          <w:sz w:val="22"/>
          <w:szCs w:val="22"/>
        </w:rPr>
        <w:t>-</w:t>
      </w:r>
      <w:r w:rsidR="00627EE4">
        <w:rPr>
          <w:sz w:val="22"/>
          <w:szCs w:val="22"/>
        </w:rPr>
        <w:t>1086</w:t>
      </w:r>
    </w:p>
    <w:p w14:paraId="3375C305" w14:textId="7A7AA979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0981335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Oregon, Five Centerpointe Dr, Ste 600, Lake Oswego, OR, 97035, </w:t>
      </w:r>
    </w:p>
    <w:p w14:paraId="47C76B56" w14:textId="77777777" w:rsidR="009E3F71" w:rsidRDefault="009E3F71" w:rsidP="00F15E86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(800) 643-4845</w:t>
      </w:r>
    </w:p>
    <w:p w14:paraId="3517D1C8" w14:textId="32ADF019" w:rsidR="004948AE" w:rsidRDefault="004948AE" w:rsidP="004948AE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0985226</w:t>
      </w:r>
      <w:r>
        <w:rPr>
          <w:sz w:val="22"/>
          <w:szCs w:val="22"/>
        </w:rPr>
        <w:tab/>
        <w:t>United Healthcare of the Mid-Atlantic, 10175 Little Patuxent Pkwy, 6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FL, Columbia, MD, 21044, (</w:t>
      </w:r>
      <w:r w:rsidR="008523CA">
        <w:rPr>
          <w:sz w:val="22"/>
          <w:szCs w:val="22"/>
        </w:rPr>
        <w:t>866</w:t>
      </w:r>
      <w:r>
        <w:rPr>
          <w:sz w:val="22"/>
          <w:szCs w:val="22"/>
        </w:rPr>
        <w:t xml:space="preserve">) </w:t>
      </w:r>
      <w:r w:rsidR="008523CA">
        <w:rPr>
          <w:sz w:val="22"/>
          <w:szCs w:val="22"/>
        </w:rPr>
        <w:t>480</w:t>
      </w:r>
      <w:r>
        <w:rPr>
          <w:sz w:val="22"/>
          <w:szCs w:val="22"/>
        </w:rPr>
        <w:t>-</w:t>
      </w:r>
      <w:r w:rsidR="008523CA">
        <w:rPr>
          <w:sz w:val="22"/>
          <w:szCs w:val="22"/>
        </w:rPr>
        <w:t>1086</w:t>
      </w:r>
    </w:p>
    <w:p w14:paraId="1C70A8B0" w14:textId="174D89C2" w:rsidR="004948AE" w:rsidRDefault="004948AE" w:rsidP="004948AE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0981202</w:t>
      </w:r>
      <w:r>
        <w:rPr>
          <w:sz w:val="22"/>
          <w:szCs w:val="22"/>
        </w:rPr>
        <w:tab/>
        <w:t>United Healthcare of the Midlands, 2717 North 118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#300, Omaha, NE, 68164-9672, (800) 643-4845</w:t>
      </w:r>
    </w:p>
    <w:p w14:paraId="44C68DD9" w14:textId="23525D17" w:rsidR="00611B02" w:rsidRDefault="00611B02" w:rsidP="004948AE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0985167</w:t>
      </w:r>
      <w:r>
        <w:rPr>
          <w:sz w:val="22"/>
          <w:szCs w:val="22"/>
        </w:rPr>
        <w:tab/>
        <w:t>United Healthcare of the Rockies, 9800 Health Care Lane, MN006-W500, Minnetonka, MN, 55343, (800) 643-4845</w:t>
      </w:r>
    </w:p>
    <w:p w14:paraId="6AC1A4ED" w14:textId="69A040C4" w:rsidR="00611B02" w:rsidRDefault="00611B02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0981269</w:t>
      </w:r>
      <w:r>
        <w:rPr>
          <w:sz w:val="22"/>
          <w:szCs w:val="22"/>
        </w:rPr>
        <w:tab/>
        <w:t>United Healthcare of TN, 2725 Mall Dr, Eau Claire, WI, 54701-6864, (715) 858-2295</w:t>
      </w:r>
    </w:p>
    <w:p w14:paraId="486DA363" w14:textId="2969EE81" w:rsidR="009E3F71" w:rsidRDefault="009E3F71" w:rsidP="00611B02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0983152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of WI, </w:t>
      </w:r>
      <w:r w:rsidR="00611B02">
        <w:rPr>
          <w:sz w:val="22"/>
          <w:szCs w:val="22"/>
        </w:rPr>
        <w:t>125 S. 84</w:t>
      </w:r>
      <w:r w:rsidR="00611B02" w:rsidRPr="008302BB">
        <w:rPr>
          <w:sz w:val="22"/>
          <w:szCs w:val="22"/>
          <w:vertAlign w:val="superscript"/>
        </w:rPr>
        <w:t>th</w:t>
      </w:r>
      <w:r w:rsidR="00611B02">
        <w:rPr>
          <w:sz w:val="22"/>
          <w:szCs w:val="22"/>
        </w:rPr>
        <w:t xml:space="preserve"> St</w:t>
      </w:r>
      <w:r>
        <w:rPr>
          <w:sz w:val="22"/>
          <w:szCs w:val="22"/>
        </w:rPr>
        <w:t xml:space="preserve">, Ste </w:t>
      </w:r>
      <w:r w:rsidR="00611B02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="00611B02">
        <w:rPr>
          <w:sz w:val="22"/>
          <w:szCs w:val="22"/>
        </w:rPr>
        <w:t>0</w:t>
      </w:r>
      <w:r>
        <w:rPr>
          <w:sz w:val="22"/>
          <w:szCs w:val="22"/>
        </w:rPr>
        <w:t xml:space="preserve">, </w:t>
      </w:r>
      <w:r w:rsidR="00611B02">
        <w:rPr>
          <w:sz w:val="22"/>
          <w:szCs w:val="22"/>
        </w:rPr>
        <w:t>Milwaukee</w:t>
      </w:r>
      <w:r>
        <w:rPr>
          <w:sz w:val="22"/>
          <w:szCs w:val="22"/>
        </w:rPr>
        <w:t xml:space="preserve">, </w:t>
      </w:r>
      <w:r w:rsidR="00611B02">
        <w:rPr>
          <w:sz w:val="22"/>
          <w:szCs w:val="22"/>
        </w:rPr>
        <w:t>WI</w:t>
      </w:r>
      <w:r>
        <w:rPr>
          <w:sz w:val="22"/>
          <w:szCs w:val="22"/>
        </w:rPr>
        <w:t xml:space="preserve">, </w:t>
      </w:r>
      <w:r w:rsidR="00611B02">
        <w:rPr>
          <w:sz w:val="22"/>
          <w:szCs w:val="22"/>
        </w:rPr>
        <w:t>53214</w:t>
      </w:r>
      <w:r>
        <w:rPr>
          <w:sz w:val="22"/>
          <w:szCs w:val="22"/>
        </w:rPr>
        <w:t>, (800) 643-4845</w:t>
      </w:r>
    </w:p>
    <w:p w14:paraId="0FC552B2" w14:textId="79727F0D" w:rsidR="00611B02" w:rsidRDefault="00611B02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0981220</w:t>
      </w:r>
      <w:r>
        <w:rPr>
          <w:sz w:val="22"/>
          <w:szCs w:val="22"/>
        </w:rPr>
        <w:tab/>
        <w:t>United Healthcare of Wisconsin, 125 S. 84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Ste 400, Milwaukee, WI, 53214, (952) 912-6668</w:t>
      </w:r>
    </w:p>
    <w:p w14:paraId="3121E6BB" w14:textId="373F0DB1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0981126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United Healthcare Personal Care Plus, 10701 W Research Dr, Milwaukee, WI, 53226, </w:t>
      </w:r>
    </w:p>
    <w:p w14:paraId="7C9D5EA2" w14:textId="6D08964C" w:rsidR="009E3F71" w:rsidRDefault="00672CC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5E86">
        <w:rPr>
          <w:sz w:val="22"/>
          <w:szCs w:val="22"/>
        </w:rPr>
        <w:tab/>
      </w:r>
      <w:r w:rsidR="00F15E86">
        <w:rPr>
          <w:sz w:val="22"/>
          <w:szCs w:val="22"/>
        </w:rPr>
        <w:tab/>
      </w:r>
      <w:r w:rsidR="009E3F71">
        <w:rPr>
          <w:sz w:val="22"/>
          <w:szCs w:val="22"/>
        </w:rPr>
        <w:t>(414) 443-4072</w:t>
      </w:r>
    </w:p>
    <w:p w14:paraId="438FE28A" w14:textId="2B8037CC" w:rsidR="00611B02" w:rsidRDefault="00611B02" w:rsidP="008302BB">
      <w:pPr>
        <w:spacing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0981011</w:t>
      </w:r>
      <w:r>
        <w:rPr>
          <w:sz w:val="22"/>
          <w:szCs w:val="22"/>
        </w:rPr>
        <w:tab/>
        <w:t xml:space="preserve">United Healthcare Plan of the River Valley, </w:t>
      </w:r>
      <w:r w:rsidR="007B689F">
        <w:rPr>
          <w:sz w:val="22"/>
          <w:szCs w:val="22"/>
        </w:rPr>
        <w:t>One</w:t>
      </w:r>
      <w:r>
        <w:rPr>
          <w:sz w:val="22"/>
          <w:szCs w:val="22"/>
        </w:rPr>
        <w:t xml:space="preserve"> K</w:t>
      </w:r>
      <w:r w:rsidR="007B689F">
        <w:rPr>
          <w:sz w:val="22"/>
          <w:szCs w:val="22"/>
        </w:rPr>
        <w:t>one</w:t>
      </w:r>
      <w:r>
        <w:rPr>
          <w:sz w:val="22"/>
          <w:szCs w:val="22"/>
        </w:rPr>
        <w:t xml:space="preserve"> Court, 101 17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St, Ste 301, Moline, IL, 61265, (800) 690-1606</w:t>
      </w:r>
    </w:p>
    <w:p w14:paraId="3C4470BA" w14:textId="7D7AC81C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0981252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>Universal American, 4888 Loop Central Dr, Ste 700, Houston, TX, 77081, (800) 462-0628</w:t>
      </w:r>
    </w:p>
    <w:p w14:paraId="28A55D6C" w14:textId="6A5BC697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0986089 </w:t>
      </w:r>
      <w:r w:rsidR="00F15E86">
        <w:rPr>
          <w:sz w:val="22"/>
          <w:szCs w:val="22"/>
        </w:rPr>
        <w:tab/>
      </w:r>
      <w:r w:rsidRPr="00B3259F">
        <w:rPr>
          <w:sz w:val="22"/>
          <w:szCs w:val="22"/>
        </w:rPr>
        <w:t>Universal American, 1001 Heathrow Park Ln, Lake Mary, FL, 32746</w:t>
      </w:r>
    </w:p>
    <w:p w14:paraId="54AE3A41" w14:textId="5B39ED5A" w:rsidR="00611B02" w:rsidRPr="00B3259F" w:rsidRDefault="00611B02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0981420</w:t>
      </w:r>
      <w:r>
        <w:rPr>
          <w:sz w:val="22"/>
          <w:szCs w:val="22"/>
        </w:rPr>
        <w:tab/>
        <w:t>Universal Care, 2400 E Katella Ave, Ste 1100, Anaheim, CA, 92806, (844) 202-4463</w:t>
      </w:r>
    </w:p>
    <w:p w14:paraId="24DBA6D0" w14:textId="3D318EFC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0981127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Universal Health Care Insurance Co, 100 Central Ave, Ste 200, St. Petersburg, FL, 33701, </w:t>
      </w:r>
    </w:p>
    <w:p w14:paraId="199B3249" w14:textId="139C6DDD" w:rsidR="009E3F71" w:rsidRDefault="00672CC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5E86">
        <w:rPr>
          <w:sz w:val="22"/>
          <w:szCs w:val="22"/>
        </w:rPr>
        <w:tab/>
      </w:r>
      <w:r w:rsidR="00F15E86">
        <w:rPr>
          <w:sz w:val="22"/>
          <w:szCs w:val="22"/>
        </w:rPr>
        <w:tab/>
      </w:r>
      <w:r w:rsidR="009E3F71">
        <w:rPr>
          <w:sz w:val="22"/>
          <w:szCs w:val="22"/>
        </w:rPr>
        <w:t>(866) 690-4842</w:t>
      </w:r>
    </w:p>
    <w:p w14:paraId="71E4E140" w14:textId="6D9698BC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0981200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>University Health Care Inc, 5100 Commerce Crossings Dr, Louisville, KY, 40299, (844) 859-6152</w:t>
      </w:r>
    </w:p>
    <w:p w14:paraId="74A24012" w14:textId="55B59B37" w:rsidR="009E3F71" w:rsidRDefault="009E3F71" w:rsidP="00D20F46">
      <w:pPr>
        <w:spacing w:before="120"/>
        <w:ind w:left="806" w:hanging="806"/>
        <w:rPr>
          <w:sz w:val="22"/>
          <w:szCs w:val="22"/>
        </w:rPr>
      </w:pPr>
      <w:r>
        <w:rPr>
          <w:sz w:val="22"/>
          <w:szCs w:val="22"/>
        </w:rPr>
        <w:t xml:space="preserve">0981182 </w:t>
      </w:r>
      <w:r w:rsidR="00F15E86">
        <w:rPr>
          <w:sz w:val="22"/>
          <w:szCs w:val="22"/>
        </w:rPr>
        <w:tab/>
      </w:r>
      <w:r>
        <w:rPr>
          <w:sz w:val="22"/>
          <w:szCs w:val="22"/>
        </w:rPr>
        <w:t xml:space="preserve">University of MD Health Advantage, 1966 Greenspring Dr, Ste 600, Timonium, MD, 21093, </w:t>
      </w:r>
    </w:p>
    <w:p w14:paraId="0F80DB11" w14:textId="77777777" w:rsidR="009E3F71" w:rsidRPr="00B3259F" w:rsidRDefault="009E3F71" w:rsidP="00F15E86">
      <w:pPr>
        <w:spacing w:after="120"/>
        <w:ind w:left="806" w:firstLine="634"/>
        <w:rPr>
          <w:sz w:val="22"/>
          <w:szCs w:val="22"/>
        </w:rPr>
      </w:pPr>
      <w:r>
        <w:rPr>
          <w:sz w:val="22"/>
          <w:szCs w:val="22"/>
        </w:rPr>
        <w:t>(844) 262-1122</w:t>
      </w:r>
    </w:p>
    <w:p w14:paraId="68239479" w14:textId="70E94C7F" w:rsidR="009E3F71" w:rsidRPr="00B3259F" w:rsidRDefault="009E3F71" w:rsidP="005F36C8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0985093 </w:t>
      </w:r>
      <w:r w:rsidR="00F15E86">
        <w:rPr>
          <w:sz w:val="22"/>
          <w:szCs w:val="22"/>
        </w:rPr>
        <w:tab/>
      </w:r>
      <w:r w:rsidRPr="00B3259F">
        <w:rPr>
          <w:sz w:val="22"/>
          <w:szCs w:val="22"/>
        </w:rPr>
        <w:t>Upham</w:t>
      </w:r>
      <w:r w:rsidR="00C2022B">
        <w:rPr>
          <w:sz w:val="22"/>
          <w:szCs w:val="22"/>
        </w:rPr>
        <w:t>’s</w:t>
      </w:r>
      <w:r w:rsidRPr="00B3259F">
        <w:rPr>
          <w:sz w:val="22"/>
          <w:szCs w:val="22"/>
        </w:rPr>
        <w:t xml:space="preserve"> Corner Health Committee, </w:t>
      </w:r>
      <w:r w:rsidR="00C2022B">
        <w:rPr>
          <w:sz w:val="22"/>
          <w:szCs w:val="22"/>
        </w:rPr>
        <w:t>500 Columbia Rd, Mail Stop 1140-08</w:t>
      </w:r>
      <w:r w:rsidRPr="00B3259F">
        <w:rPr>
          <w:sz w:val="22"/>
          <w:szCs w:val="22"/>
        </w:rPr>
        <w:t>, Dorchester, MA, 02125</w:t>
      </w:r>
      <w:r w:rsidR="00C2022B">
        <w:rPr>
          <w:sz w:val="22"/>
          <w:szCs w:val="22"/>
        </w:rPr>
        <w:t>, (617) 288-0970</w:t>
      </w:r>
    </w:p>
    <w:p w14:paraId="3803D321" w14:textId="2B62C574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0985084 </w:t>
      </w:r>
      <w:r w:rsidR="009359E6">
        <w:rPr>
          <w:sz w:val="22"/>
          <w:szCs w:val="22"/>
        </w:rPr>
        <w:tab/>
      </w:r>
      <w:r w:rsidRPr="00B3259F">
        <w:rPr>
          <w:sz w:val="22"/>
          <w:szCs w:val="22"/>
        </w:rPr>
        <w:t xml:space="preserve">UPMC </w:t>
      </w:r>
      <w:r w:rsidR="007462C8">
        <w:rPr>
          <w:sz w:val="22"/>
          <w:szCs w:val="22"/>
        </w:rPr>
        <w:t>For You</w:t>
      </w:r>
      <w:r w:rsidRPr="00B3259F">
        <w:rPr>
          <w:sz w:val="22"/>
          <w:szCs w:val="22"/>
        </w:rPr>
        <w:t xml:space="preserve">, </w:t>
      </w:r>
      <w:r w:rsidR="007462C8">
        <w:rPr>
          <w:sz w:val="22"/>
          <w:szCs w:val="22"/>
        </w:rPr>
        <w:t>600 Grant St</w:t>
      </w:r>
      <w:r w:rsidRPr="00B3259F">
        <w:rPr>
          <w:sz w:val="22"/>
          <w:szCs w:val="22"/>
        </w:rPr>
        <w:t>,</w:t>
      </w:r>
      <w:r w:rsidR="007462C8">
        <w:rPr>
          <w:sz w:val="22"/>
          <w:szCs w:val="22"/>
        </w:rPr>
        <w:t xml:space="preserve"> USX Tower, 55</w:t>
      </w:r>
      <w:r w:rsidR="007462C8" w:rsidRPr="008302BB">
        <w:rPr>
          <w:sz w:val="22"/>
          <w:szCs w:val="22"/>
          <w:vertAlign w:val="superscript"/>
        </w:rPr>
        <w:t>th</w:t>
      </w:r>
      <w:r w:rsidR="007462C8">
        <w:rPr>
          <w:sz w:val="22"/>
          <w:szCs w:val="22"/>
        </w:rPr>
        <w:t xml:space="preserve"> Floor,</w:t>
      </w:r>
      <w:r w:rsidRPr="00B3259F">
        <w:rPr>
          <w:sz w:val="22"/>
          <w:szCs w:val="22"/>
        </w:rPr>
        <w:t xml:space="preserve"> Pittsburgh, PA, 15219, (877) 381-3765</w:t>
      </w:r>
    </w:p>
    <w:p w14:paraId="3662FA99" w14:textId="4EF77BE6" w:rsidR="007462C8" w:rsidRDefault="007462C8" w:rsidP="007462C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0985266</w:t>
      </w:r>
      <w:r>
        <w:rPr>
          <w:sz w:val="22"/>
          <w:szCs w:val="22"/>
        </w:rPr>
        <w:tab/>
        <w:t>UPMC Health Benefits, USX Tower, 55</w:t>
      </w:r>
      <w:r w:rsidRPr="008302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FL, 600 Grant St, Pittsburgh, PA, 15219, (877) 381-3765</w:t>
      </w:r>
    </w:p>
    <w:p w14:paraId="459C0CC8" w14:textId="133207F1" w:rsidR="007462C8" w:rsidRDefault="007462C8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0985195</w:t>
      </w:r>
      <w:r>
        <w:rPr>
          <w:sz w:val="22"/>
          <w:szCs w:val="22"/>
        </w:rPr>
        <w:tab/>
        <w:t>UPMC Health Coverage, 600 Grant St, Pittsburgh, PA, 15219, (877) 381-3765</w:t>
      </w:r>
    </w:p>
    <w:p w14:paraId="05C7656B" w14:textId="21AA90B9" w:rsidR="009E3F71" w:rsidRDefault="009E3F71" w:rsidP="005F36C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0981128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UPMC Health Plan, </w:t>
      </w:r>
      <w:r w:rsidR="00276B26">
        <w:rPr>
          <w:sz w:val="22"/>
          <w:szCs w:val="22"/>
        </w:rPr>
        <w:t>USX Tower, 55</w:t>
      </w:r>
      <w:r w:rsidR="00276B26" w:rsidRPr="005F36C8">
        <w:rPr>
          <w:sz w:val="22"/>
          <w:szCs w:val="22"/>
          <w:vertAlign w:val="superscript"/>
        </w:rPr>
        <w:t>th</w:t>
      </w:r>
      <w:r w:rsidR="00276B26">
        <w:rPr>
          <w:sz w:val="22"/>
          <w:szCs w:val="22"/>
        </w:rPr>
        <w:t xml:space="preserve"> Floor, 600 Grant St</w:t>
      </w:r>
      <w:r>
        <w:rPr>
          <w:sz w:val="22"/>
          <w:szCs w:val="22"/>
        </w:rPr>
        <w:t>, Pittsburgh, PA, 15219, (</w:t>
      </w:r>
      <w:r w:rsidR="00276B26">
        <w:rPr>
          <w:sz w:val="22"/>
          <w:szCs w:val="22"/>
        </w:rPr>
        <w:t>877</w:t>
      </w:r>
      <w:r>
        <w:rPr>
          <w:sz w:val="22"/>
          <w:szCs w:val="22"/>
        </w:rPr>
        <w:t xml:space="preserve">) </w:t>
      </w:r>
      <w:r w:rsidR="00276B26">
        <w:rPr>
          <w:sz w:val="22"/>
          <w:szCs w:val="22"/>
        </w:rPr>
        <w:t>381</w:t>
      </w:r>
      <w:r>
        <w:rPr>
          <w:sz w:val="22"/>
          <w:szCs w:val="22"/>
        </w:rPr>
        <w:t>-</w:t>
      </w:r>
      <w:r w:rsidR="00276B26">
        <w:rPr>
          <w:sz w:val="22"/>
          <w:szCs w:val="22"/>
        </w:rPr>
        <w:t>3765</w:t>
      </w:r>
    </w:p>
    <w:p w14:paraId="4D8A77D6" w14:textId="458666D2" w:rsidR="009E3F71" w:rsidRDefault="009E3F71" w:rsidP="009359E6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0981134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Upper </w:t>
      </w:r>
      <w:r w:rsidR="005D26FD">
        <w:rPr>
          <w:sz w:val="22"/>
          <w:szCs w:val="22"/>
        </w:rPr>
        <w:t>Peninsula</w:t>
      </w:r>
      <w:r>
        <w:rPr>
          <w:sz w:val="22"/>
          <w:szCs w:val="22"/>
        </w:rPr>
        <w:t xml:space="preserve"> Health Plan (UPHP), </w:t>
      </w:r>
      <w:r w:rsidR="005D26FD">
        <w:rPr>
          <w:sz w:val="22"/>
          <w:szCs w:val="22"/>
        </w:rPr>
        <w:t>853</w:t>
      </w:r>
      <w:r>
        <w:rPr>
          <w:sz w:val="22"/>
          <w:szCs w:val="22"/>
        </w:rPr>
        <w:t xml:space="preserve"> W Washington St, Marquette, MI, 49855, (906) 22</w:t>
      </w:r>
      <w:r w:rsidR="00520101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5D26FD">
        <w:rPr>
          <w:sz w:val="22"/>
          <w:szCs w:val="22"/>
        </w:rPr>
        <w:t>11</w:t>
      </w:r>
      <w:r w:rsidR="00520101">
        <w:rPr>
          <w:sz w:val="22"/>
          <w:szCs w:val="22"/>
        </w:rPr>
        <w:t>77</w:t>
      </w:r>
    </w:p>
    <w:p w14:paraId="54242EE6" w14:textId="46801156" w:rsidR="009E3F71" w:rsidRPr="00B3259F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0981129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USA Care, 220 Alexander St, Rochester, NY, 14607, (585) 327-2529</w:t>
      </w:r>
    </w:p>
    <w:p w14:paraId="0B280573" w14:textId="3A25DD6B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0986091 </w:t>
      </w:r>
      <w:r w:rsidR="009359E6">
        <w:rPr>
          <w:sz w:val="22"/>
          <w:szCs w:val="22"/>
        </w:rPr>
        <w:tab/>
      </w:r>
      <w:r w:rsidRPr="00B3259F">
        <w:rPr>
          <w:sz w:val="22"/>
          <w:szCs w:val="22"/>
        </w:rPr>
        <w:t>USA Care, 220 Alexander St, Rochester, NY, 14607, (800) 999-3920</w:t>
      </w:r>
    </w:p>
    <w:p w14:paraId="4325DF59" w14:textId="7BE19A6E" w:rsidR="005D26FD" w:rsidRDefault="005D26FD" w:rsidP="005D26F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0981237 </w:t>
      </w:r>
      <w:r>
        <w:rPr>
          <w:sz w:val="22"/>
          <w:szCs w:val="22"/>
        </w:rPr>
        <w:tab/>
        <w:t>USAble Mutual Insurance, 320 W Capitol, Little Rock, AR, 72203, (8</w:t>
      </w:r>
      <w:r w:rsidR="009650EF">
        <w:rPr>
          <w:sz w:val="22"/>
          <w:szCs w:val="22"/>
        </w:rPr>
        <w:t>44</w:t>
      </w:r>
      <w:r>
        <w:rPr>
          <w:sz w:val="22"/>
          <w:szCs w:val="22"/>
        </w:rPr>
        <w:t>) 2</w:t>
      </w:r>
      <w:r w:rsidR="009650EF">
        <w:rPr>
          <w:sz w:val="22"/>
          <w:szCs w:val="22"/>
        </w:rPr>
        <w:t>01</w:t>
      </w:r>
      <w:r>
        <w:rPr>
          <w:sz w:val="22"/>
          <w:szCs w:val="22"/>
        </w:rPr>
        <w:t>-4</w:t>
      </w:r>
      <w:r w:rsidR="009650EF">
        <w:rPr>
          <w:sz w:val="22"/>
          <w:szCs w:val="22"/>
        </w:rPr>
        <w:t>934</w:t>
      </w:r>
    </w:p>
    <w:p w14:paraId="1965C2BA" w14:textId="18EE584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0981327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U</w:t>
      </w:r>
      <w:r w:rsidR="00203BAC">
        <w:rPr>
          <w:sz w:val="22"/>
          <w:szCs w:val="22"/>
        </w:rPr>
        <w:t>SA</w:t>
      </w:r>
      <w:r>
        <w:rPr>
          <w:sz w:val="22"/>
          <w:szCs w:val="22"/>
        </w:rPr>
        <w:t xml:space="preserve">ble Mutual Insurance Co, 601 </w:t>
      </w:r>
      <w:r w:rsidR="00203BAC">
        <w:rPr>
          <w:sz w:val="22"/>
          <w:szCs w:val="22"/>
        </w:rPr>
        <w:t xml:space="preserve">S </w:t>
      </w:r>
      <w:r>
        <w:rPr>
          <w:sz w:val="22"/>
          <w:szCs w:val="22"/>
        </w:rPr>
        <w:t>Gaines St, Little Rock, AR, 72201, (501) 378-2000</w:t>
      </w:r>
    </w:p>
    <w:p w14:paraId="0F5EDE3F" w14:textId="2765CD72" w:rsidR="005D26FD" w:rsidRDefault="005D26F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0985273</w:t>
      </w:r>
      <w:r>
        <w:rPr>
          <w:sz w:val="22"/>
          <w:szCs w:val="22"/>
        </w:rPr>
        <w:tab/>
        <w:t>U</w:t>
      </w:r>
      <w:r w:rsidR="00203BAC">
        <w:rPr>
          <w:sz w:val="22"/>
          <w:szCs w:val="22"/>
        </w:rPr>
        <w:t>SA</w:t>
      </w:r>
      <w:r>
        <w:rPr>
          <w:sz w:val="22"/>
          <w:szCs w:val="22"/>
        </w:rPr>
        <w:t xml:space="preserve">ble Mutual Insurance Co, 601 </w:t>
      </w:r>
      <w:r w:rsidR="00203BAC">
        <w:rPr>
          <w:sz w:val="22"/>
          <w:szCs w:val="22"/>
        </w:rPr>
        <w:t xml:space="preserve">S </w:t>
      </w:r>
      <w:r>
        <w:rPr>
          <w:sz w:val="22"/>
          <w:szCs w:val="22"/>
        </w:rPr>
        <w:t>Gaines St, Little Rock, AR, 72201, (</w:t>
      </w:r>
      <w:r w:rsidR="00203BAC">
        <w:rPr>
          <w:sz w:val="22"/>
          <w:szCs w:val="22"/>
        </w:rPr>
        <w:t>501</w:t>
      </w:r>
      <w:r>
        <w:rPr>
          <w:sz w:val="22"/>
          <w:szCs w:val="22"/>
        </w:rPr>
        <w:t xml:space="preserve">) </w:t>
      </w:r>
      <w:r w:rsidR="00203BAC">
        <w:rPr>
          <w:sz w:val="22"/>
          <w:szCs w:val="22"/>
        </w:rPr>
        <w:t>378</w:t>
      </w:r>
      <w:r>
        <w:rPr>
          <w:sz w:val="22"/>
          <w:szCs w:val="22"/>
        </w:rPr>
        <w:t>-</w:t>
      </w:r>
      <w:r w:rsidR="00203BAC">
        <w:rPr>
          <w:sz w:val="22"/>
          <w:szCs w:val="22"/>
        </w:rPr>
        <w:t>2000</w:t>
      </w:r>
    </w:p>
    <w:p w14:paraId="6B9FDE99" w14:textId="0CC595F3" w:rsidR="005D26FD" w:rsidRDefault="005D26F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0985197</w:t>
      </w:r>
      <w:r>
        <w:rPr>
          <w:sz w:val="22"/>
          <w:szCs w:val="22"/>
        </w:rPr>
        <w:tab/>
        <w:t xml:space="preserve">USAble PPO Insurance Co, 601 </w:t>
      </w:r>
      <w:r w:rsidR="00203BAC">
        <w:rPr>
          <w:sz w:val="22"/>
          <w:szCs w:val="22"/>
        </w:rPr>
        <w:t xml:space="preserve">S </w:t>
      </w:r>
      <w:r>
        <w:rPr>
          <w:sz w:val="22"/>
          <w:szCs w:val="22"/>
        </w:rPr>
        <w:t>Gaines St, Little Rock, AR, 72201, (844) 201-4934</w:t>
      </w:r>
    </w:p>
    <w:p w14:paraId="523B234D" w14:textId="0C070A49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0981199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Vantage Health Plan </w:t>
      </w:r>
      <w:r w:rsidR="005D26FD">
        <w:rPr>
          <w:sz w:val="22"/>
          <w:szCs w:val="22"/>
        </w:rPr>
        <w:t>of MS</w:t>
      </w:r>
      <w:r>
        <w:rPr>
          <w:sz w:val="22"/>
          <w:szCs w:val="22"/>
        </w:rPr>
        <w:t>, 130 DeSiard St, Ste 3</w:t>
      </w:r>
      <w:r w:rsidR="005D26FD">
        <w:rPr>
          <w:sz w:val="22"/>
          <w:szCs w:val="22"/>
        </w:rPr>
        <w:t>44</w:t>
      </w:r>
      <w:r>
        <w:rPr>
          <w:sz w:val="22"/>
          <w:szCs w:val="22"/>
        </w:rPr>
        <w:t>, Monroe, LA, 71201, (888) 823-1910</w:t>
      </w:r>
    </w:p>
    <w:p w14:paraId="2116742E" w14:textId="4992DB02" w:rsidR="004D2FB1" w:rsidRDefault="004D2FB1" w:rsidP="005F36C8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0985302</w:t>
      </w:r>
      <w:r>
        <w:rPr>
          <w:sz w:val="22"/>
          <w:szCs w:val="22"/>
        </w:rPr>
        <w:tab/>
        <w:t>Verda Health Plan of Texas, 10008 Bellaire Blvd, Ste 207, Houston, TX, 77072, (</w:t>
      </w:r>
      <w:r w:rsidR="0010598C">
        <w:rPr>
          <w:sz w:val="22"/>
          <w:szCs w:val="22"/>
        </w:rPr>
        <w:t>888</w:t>
      </w:r>
      <w:r>
        <w:rPr>
          <w:sz w:val="22"/>
          <w:szCs w:val="22"/>
        </w:rPr>
        <w:t xml:space="preserve">) </w:t>
      </w:r>
      <w:r w:rsidR="0010598C">
        <w:rPr>
          <w:sz w:val="22"/>
          <w:szCs w:val="22"/>
        </w:rPr>
        <w:t>256</w:t>
      </w:r>
      <w:r>
        <w:rPr>
          <w:sz w:val="22"/>
          <w:szCs w:val="22"/>
        </w:rPr>
        <w:t>-</w:t>
      </w:r>
      <w:r w:rsidR="0010598C">
        <w:rPr>
          <w:sz w:val="22"/>
          <w:szCs w:val="22"/>
        </w:rPr>
        <w:t>5123</w:t>
      </w:r>
    </w:p>
    <w:p w14:paraId="41C61BB6" w14:textId="3A8E76E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0981348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Vermont Blue Advantage, 445 Industrial Lane, Berlin, VT, 05602, (8</w:t>
      </w:r>
      <w:r w:rsidR="005D26FD">
        <w:rPr>
          <w:sz w:val="22"/>
          <w:szCs w:val="22"/>
        </w:rPr>
        <w:t>44</w:t>
      </w:r>
      <w:r>
        <w:rPr>
          <w:sz w:val="22"/>
          <w:szCs w:val="22"/>
        </w:rPr>
        <w:t xml:space="preserve">) </w:t>
      </w:r>
      <w:r w:rsidR="005D26FD">
        <w:rPr>
          <w:sz w:val="22"/>
          <w:szCs w:val="22"/>
        </w:rPr>
        <w:t>839</w:t>
      </w:r>
      <w:r>
        <w:rPr>
          <w:sz w:val="22"/>
          <w:szCs w:val="22"/>
        </w:rPr>
        <w:t>-</w:t>
      </w:r>
      <w:r w:rsidR="005D26FD">
        <w:rPr>
          <w:sz w:val="22"/>
          <w:szCs w:val="22"/>
        </w:rPr>
        <w:t>5122</w:t>
      </w:r>
    </w:p>
    <w:p w14:paraId="6821EDAE" w14:textId="2E20EB4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0981256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Viecare Beaver, LLC, 191 Scharberry Ln, Mars, PA, 16046, (724) 776-1100</w:t>
      </w:r>
    </w:p>
    <w:p w14:paraId="79B88A94" w14:textId="4A1E4068" w:rsidR="005D26FD" w:rsidRDefault="005D26FD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0985120</w:t>
      </w:r>
      <w:r>
        <w:rPr>
          <w:sz w:val="22"/>
          <w:szCs w:val="22"/>
        </w:rPr>
        <w:tab/>
        <w:t>Viecare Butler, 231 West Diamond St, Butler, PA, 16001, (724) 776-1100</w:t>
      </w:r>
    </w:p>
    <w:p w14:paraId="78A820DF" w14:textId="3FEE1A3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0981281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Village Senior Services Corporation, 112 Charles St, New York, NY, 10014, (855) 769-2500</w:t>
      </w:r>
    </w:p>
    <w:p w14:paraId="65020418" w14:textId="0673D8C8" w:rsidR="009E3F71" w:rsidRDefault="009E3F71" w:rsidP="005D26FD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0981130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Virginia Premier Completecare, 600 E Broad St, Ste 400, Richmond, VA, 23220, (804) 819-5151</w:t>
      </w:r>
    </w:p>
    <w:p w14:paraId="33FCDA80" w14:textId="16391553" w:rsidR="005D26FD" w:rsidRDefault="005D26FD" w:rsidP="005D26FD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0985263</w:t>
      </w:r>
      <w:r>
        <w:rPr>
          <w:sz w:val="22"/>
          <w:szCs w:val="22"/>
        </w:rPr>
        <w:tab/>
        <w:t>Virginia Premier Health Plan, 1300 Sentara Park, Virginia Beach, VA, 23464, (877) 739-1370</w:t>
      </w:r>
    </w:p>
    <w:p w14:paraId="6E1D3AD1" w14:textId="01B5076E" w:rsidR="005D26FD" w:rsidRPr="00B3259F" w:rsidRDefault="005D26FD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0985157</w:t>
      </w:r>
      <w:r>
        <w:rPr>
          <w:sz w:val="22"/>
          <w:szCs w:val="22"/>
        </w:rPr>
        <w:tab/>
        <w:t>Vista Health Plan, 1901 Market St, Philadelphia, PA, 19103, (800) 521-6007</w:t>
      </w:r>
    </w:p>
    <w:p w14:paraId="1963FAF1" w14:textId="1085DF7C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0986092 </w:t>
      </w:r>
      <w:r w:rsidR="009359E6">
        <w:rPr>
          <w:sz w:val="22"/>
          <w:szCs w:val="22"/>
        </w:rPr>
        <w:tab/>
      </w:r>
      <w:r w:rsidRPr="00B3259F">
        <w:rPr>
          <w:sz w:val="22"/>
          <w:szCs w:val="22"/>
        </w:rPr>
        <w:t>Vista Health Plan Inc, 1340 Concord Terr, Sunrise, FL, 33323, (800) 847-3995</w:t>
      </w:r>
    </w:p>
    <w:p w14:paraId="00FDA86A" w14:textId="3D1D3EC0" w:rsidR="009E3F71" w:rsidRDefault="009E3F71" w:rsidP="009359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0981131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Vital Traditions, Scott and White Health Plan,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>
        <w:rPr>
          <w:sz w:val="22"/>
          <w:szCs w:val="22"/>
        </w:rPr>
        <w:t xml:space="preserve"> Box 21800, Eagan, MN, 55121-0800, </w:t>
      </w:r>
    </w:p>
    <w:p w14:paraId="1E32AB8C" w14:textId="2187A55F" w:rsidR="009E3F71" w:rsidRDefault="00672CC2" w:rsidP="00D20F46">
      <w:pPr>
        <w:spacing w:after="120"/>
        <w:ind w:left="806" w:hanging="8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359E6">
        <w:rPr>
          <w:sz w:val="22"/>
          <w:szCs w:val="22"/>
        </w:rPr>
        <w:tab/>
      </w:r>
      <w:r w:rsidR="009359E6">
        <w:rPr>
          <w:sz w:val="22"/>
          <w:szCs w:val="22"/>
        </w:rPr>
        <w:tab/>
      </w:r>
      <w:r w:rsidR="009E3F71">
        <w:rPr>
          <w:sz w:val="22"/>
          <w:szCs w:val="22"/>
        </w:rPr>
        <w:t>(800) 782-5068</w:t>
      </w:r>
    </w:p>
    <w:p w14:paraId="2D028D72" w14:textId="25B1AF76" w:rsidR="009E3F71" w:rsidRPr="00B3259F" w:rsidRDefault="009E3F71" w:rsidP="008302B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0981132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Viva </w:t>
      </w:r>
      <w:r w:rsidR="005D26FD">
        <w:rPr>
          <w:sz w:val="22"/>
          <w:szCs w:val="22"/>
        </w:rPr>
        <w:t>Health</w:t>
      </w:r>
      <w:r>
        <w:rPr>
          <w:sz w:val="22"/>
          <w:szCs w:val="22"/>
        </w:rPr>
        <w:t xml:space="preserve">, </w:t>
      </w:r>
      <w:r w:rsidR="005D26FD">
        <w:rPr>
          <w:sz w:val="22"/>
          <w:szCs w:val="22"/>
        </w:rPr>
        <w:t>417 20</w:t>
      </w:r>
      <w:r w:rsidR="005D26FD" w:rsidRPr="008302BB">
        <w:rPr>
          <w:sz w:val="22"/>
          <w:szCs w:val="22"/>
          <w:vertAlign w:val="superscript"/>
        </w:rPr>
        <w:t>th</w:t>
      </w:r>
      <w:r w:rsidR="005D26FD">
        <w:rPr>
          <w:sz w:val="22"/>
          <w:szCs w:val="22"/>
        </w:rPr>
        <w:t xml:space="preserve"> St North, Ste 1100</w:t>
      </w:r>
      <w:r>
        <w:rPr>
          <w:sz w:val="22"/>
          <w:szCs w:val="22"/>
        </w:rPr>
        <w:t>, Birmingham, AL, 3520</w:t>
      </w:r>
      <w:r w:rsidR="005D26FD">
        <w:rPr>
          <w:sz w:val="22"/>
          <w:szCs w:val="22"/>
        </w:rPr>
        <w:t>3</w:t>
      </w:r>
      <w:r>
        <w:rPr>
          <w:sz w:val="22"/>
          <w:szCs w:val="22"/>
        </w:rPr>
        <w:t>, (</w:t>
      </w:r>
      <w:r w:rsidR="001248FF">
        <w:rPr>
          <w:sz w:val="22"/>
          <w:szCs w:val="22"/>
        </w:rPr>
        <w:t>800</w:t>
      </w:r>
      <w:r>
        <w:rPr>
          <w:sz w:val="22"/>
          <w:szCs w:val="22"/>
        </w:rPr>
        <w:t xml:space="preserve">) </w:t>
      </w:r>
      <w:r w:rsidR="001248FF">
        <w:rPr>
          <w:sz w:val="22"/>
          <w:szCs w:val="22"/>
        </w:rPr>
        <w:t>633</w:t>
      </w:r>
      <w:r>
        <w:rPr>
          <w:sz w:val="22"/>
          <w:szCs w:val="22"/>
        </w:rPr>
        <w:t>-</w:t>
      </w:r>
      <w:r w:rsidR="001248FF">
        <w:rPr>
          <w:sz w:val="22"/>
          <w:szCs w:val="22"/>
        </w:rPr>
        <w:t>1542</w:t>
      </w:r>
    </w:p>
    <w:p w14:paraId="55F9225F" w14:textId="18950797" w:rsidR="009E3F71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0986093 </w:t>
      </w:r>
      <w:r w:rsidR="009359E6">
        <w:rPr>
          <w:sz w:val="22"/>
          <w:szCs w:val="22"/>
        </w:rPr>
        <w:tab/>
      </w:r>
      <w:r w:rsidRPr="00B3259F">
        <w:rPr>
          <w:sz w:val="22"/>
          <w:szCs w:val="22"/>
        </w:rPr>
        <w:t>VNS Choice Medicare, 107 E 70th St, New York, NY, 10021, (866) 783-1444</w:t>
      </w:r>
    </w:p>
    <w:p w14:paraId="47A13A12" w14:textId="0957B49D" w:rsidR="00644D24" w:rsidRDefault="00644D2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0981172</w:t>
      </w:r>
      <w:r>
        <w:rPr>
          <w:sz w:val="22"/>
          <w:szCs w:val="22"/>
        </w:rPr>
        <w:tab/>
        <w:t>Volunteer State Health Plan, 1 Cameron Hill Circle, Chattanooga, TN, 37402-2011, (800) 299-1407</w:t>
      </w:r>
    </w:p>
    <w:p w14:paraId="393F67D1" w14:textId="407B6B7F" w:rsidR="00B60CC3" w:rsidRDefault="00B60CC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0985305</w:t>
      </w:r>
      <w:r>
        <w:rPr>
          <w:sz w:val="22"/>
          <w:szCs w:val="22"/>
        </w:rPr>
        <w:tab/>
        <w:t>Wellcare, 7700 Forsyth Blvd, St. Louis, MO, 63105, (866) 296-8731</w:t>
      </w:r>
    </w:p>
    <w:p w14:paraId="2AF3B8DB" w14:textId="0F677C2F" w:rsidR="00B60CC3" w:rsidRDefault="00B60CC3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0985299</w:t>
      </w:r>
      <w:r>
        <w:rPr>
          <w:sz w:val="22"/>
          <w:szCs w:val="22"/>
        </w:rPr>
        <w:tab/>
        <w:t>Wellcare by Allwell, 7700 Forsyth Blvd, St. Louis, MO, 63105, (855) 766-1541</w:t>
      </w:r>
    </w:p>
    <w:p w14:paraId="51A87170" w14:textId="321E8CA6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0981375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Wellcare Health Ins of NC, 7700 Forsyth Blvd, St</w:t>
      </w:r>
      <w:r w:rsidR="00644D24">
        <w:rPr>
          <w:sz w:val="22"/>
          <w:szCs w:val="22"/>
        </w:rPr>
        <w:t>.</w:t>
      </w:r>
      <w:r>
        <w:rPr>
          <w:sz w:val="22"/>
          <w:szCs w:val="22"/>
        </w:rPr>
        <w:t xml:space="preserve"> Louis, MO, 63105, (877) 236-7162</w:t>
      </w:r>
    </w:p>
    <w:p w14:paraId="6B0B5883" w14:textId="62C6191A" w:rsidR="00644D24" w:rsidRDefault="00644D24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0983172</w:t>
      </w:r>
      <w:r>
        <w:rPr>
          <w:sz w:val="22"/>
          <w:szCs w:val="22"/>
        </w:rPr>
        <w:tab/>
        <w:t>Wellcare Health Insu Co of OK, 7700 Forsyth Blvd, St. Louis, MO, 63105, (888) 888-9355</w:t>
      </w:r>
    </w:p>
    <w:p w14:paraId="4614AC74" w14:textId="4011A727" w:rsidR="009E3F71" w:rsidRDefault="009E3F71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0981330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Co of NJ, </w:t>
      </w:r>
      <w:r w:rsidR="00644D24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2228C505" w14:textId="2CA50CDF" w:rsidR="009E3F71" w:rsidRDefault="009E3F71" w:rsidP="00644D24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0980050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Wellcare Health Insurance Co of KY,</w:t>
      </w:r>
      <w:r w:rsidR="00644D24" w:rsidRPr="00644D24">
        <w:rPr>
          <w:sz w:val="22"/>
          <w:szCs w:val="22"/>
        </w:rPr>
        <w:t xml:space="preserve"> </w:t>
      </w:r>
      <w:r w:rsidR="00644D24">
        <w:rPr>
          <w:sz w:val="22"/>
          <w:szCs w:val="22"/>
        </w:rPr>
        <w:t xml:space="preserve">7700 Forsyth Blvd, St. Louis, MO, 63105, </w:t>
      </w:r>
      <w:r>
        <w:rPr>
          <w:sz w:val="22"/>
          <w:szCs w:val="22"/>
        </w:rPr>
        <w:t>(888) 888-9355</w:t>
      </w:r>
    </w:p>
    <w:p w14:paraId="3032D854" w14:textId="77777777" w:rsidR="006A5845" w:rsidRDefault="006A5845" w:rsidP="006A5845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0985283</w:t>
      </w:r>
      <w:r>
        <w:rPr>
          <w:sz w:val="22"/>
          <w:szCs w:val="22"/>
        </w:rPr>
        <w:tab/>
        <w:t>Wellcare Health Insurance Company of WA, 7700 Forsyth Blvd, St. Louis, MO, 63105, (888) 888-9355</w:t>
      </w:r>
    </w:p>
    <w:p w14:paraId="50CAEF1E" w14:textId="4677500B" w:rsidR="00644D24" w:rsidRDefault="00644D24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0981303</w:t>
      </w:r>
      <w:r>
        <w:rPr>
          <w:sz w:val="22"/>
          <w:szCs w:val="22"/>
        </w:rPr>
        <w:tab/>
        <w:t>Wellcare Health Insurance of AZ, 7700 Forsyth Blvd, St. Louis, MO, 63105, (888) 888-9355</w:t>
      </w:r>
    </w:p>
    <w:p w14:paraId="56C248EC" w14:textId="6B14B004" w:rsidR="009E3F71" w:rsidRDefault="009E3F71" w:rsidP="00644D24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0981294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of CT, </w:t>
      </w:r>
      <w:r w:rsidR="00644D24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14E84649" w14:textId="58C74111" w:rsidR="003419F3" w:rsidRDefault="003419F3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0985279</w:t>
      </w:r>
      <w:r>
        <w:rPr>
          <w:sz w:val="22"/>
          <w:szCs w:val="22"/>
        </w:rPr>
        <w:tab/>
        <w:t>Wellcare Health Insurance of Hawaii, 7700 Forsyth Blvd, St. Louis, MO, 63105, (888) 888-9355</w:t>
      </w:r>
    </w:p>
    <w:p w14:paraId="0FEEEDCD" w14:textId="13B18B1F" w:rsidR="00644D24" w:rsidRDefault="00644D24" w:rsidP="009359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0981394</w:t>
      </w:r>
      <w:r>
        <w:rPr>
          <w:sz w:val="22"/>
          <w:szCs w:val="22"/>
        </w:rPr>
        <w:tab/>
        <w:t>Wellcare Health Insurance of LA, 7700 Forsyth Blvd, St. Louis, MO, 63105, (888) 888-9355</w:t>
      </w:r>
    </w:p>
    <w:p w14:paraId="76746EC8" w14:textId="41940A74" w:rsidR="009E3F71" w:rsidRDefault="009E3F71" w:rsidP="00275F4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0981343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of NC, </w:t>
      </w:r>
      <w:r w:rsidR="00275F49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6BCAE1D2" w14:textId="31DB28DB" w:rsidR="009E3F71" w:rsidRDefault="009E3F71" w:rsidP="00275F4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0981346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of NY, </w:t>
      </w:r>
      <w:r w:rsidR="00275F49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58CD6A94" w14:textId="658BB7AC" w:rsidR="009E3F71" w:rsidRDefault="009E3F71" w:rsidP="00275F49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0981331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Insurance of the Southwest, </w:t>
      </w:r>
      <w:r w:rsidR="00275F49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585E828F" w14:textId="77777777" w:rsidR="00D36CBF" w:rsidRDefault="00D36CBF" w:rsidP="00D36CB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0981392</w:t>
      </w:r>
      <w:r>
        <w:rPr>
          <w:sz w:val="22"/>
          <w:szCs w:val="22"/>
        </w:rPr>
        <w:tab/>
        <w:t>Wellcare Health Insurance of TN, 7700 Forsyth Blvd, St. Louis, MO, 63105, (888) 888-9355</w:t>
      </w:r>
    </w:p>
    <w:p w14:paraId="21EA76CE" w14:textId="26C8EC80" w:rsidR="00D36CBF" w:rsidRDefault="00D36CBF" w:rsidP="00D36C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0981380 </w:t>
      </w:r>
      <w:r>
        <w:rPr>
          <w:sz w:val="22"/>
          <w:szCs w:val="22"/>
        </w:rPr>
        <w:tab/>
        <w:t>Wellcare Health Plans of MA, 7700 Forsyth Blvd, St. Louis, MO, 63105, (888) 888-9355</w:t>
      </w:r>
    </w:p>
    <w:p w14:paraId="7001F1E2" w14:textId="3A75E348" w:rsidR="00D36CBF" w:rsidRDefault="00D36CBF" w:rsidP="00D36CB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0983169</w:t>
      </w:r>
      <w:r>
        <w:rPr>
          <w:sz w:val="22"/>
          <w:szCs w:val="22"/>
        </w:rPr>
        <w:tab/>
        <w:t>Wellcare Health Plans of Missouri, 7700 Forsyth Blvd, St. Louis, MO, 63105, (888) 888-9355</w:t>
      </w:r>
    </w:p>
    <w:p w14:paraId="7F9E9858" w14:textId="03FA01C8" w:rsidR="00D36CBF" w:rsidRDefault="00D36CBF" w:rsidP="00D36CBF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0981422</w:t>
      </w:r>
      <w:r>
        <w:rPr>
          <w:sz w:val="22"/>
          <w:szCs w:val="22"/>
        </w:rPr>
        <w:tab/>
        <w:t>Wellcare Health Plans of NJ, 7700 Forsyth Blvd, St. Louis, MO, 63105, (888) 888-9355</w:t>
      </w:r>
    </w:p>
    <w:p w14:paraId="39985487" w14:textId="207F13C4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0981336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Plans of RI,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23EF9B22" w14:textId="4625FE40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0981344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Health Plans of VT,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57B0D90A" w14:textId="1DDD7943" w:rsidR="009E3F71" w:rsidRDefault="009E3F71" w:rsidP="008302BB">
      <w:pPr>
        <w:spacing w:before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0980046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National Health Insurance Co,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36832E19" w14:textId="5481D462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0983155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of AL,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78D88FF3" w14:textId="7179E2A5" w:rsidR="00D36CBF" w:rsidRDefault="00D36CB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0985176</w:t>
      </w:r>
      <w:r>
        <w:rPr>
          <w:sz w:val="22"/>
          <w:szCs w:val="22"/>
        </w:rPr>
        <w:tab/>
        <w:t>Wellcare of CA, 7700 Forsyth Blvd, St. Louis, MO, 63105, (888) 888-9355</w:t>
      </w:r>
    </w:p>
    <w:p w14:paraId="153999D2" w14:textId="33012CBB" w:rsidR="00D36CBF" w:rsidRDefault="00D36CBF" w:rsidP="00D36C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0981419</w:t>
      </w:r>
      <w:r>
        <w:rPr>
          <w:sz w:val="22"/>
          <w:szCs w:val="22"/>
        </w:rPr>
        <w:tab/>
        <w:t>Wellcare of CT, 7700 Forsyth Blvd, St. Louis, MO, 63105, (888) 888-9355</w:t>
      </w:r>
    </w:p>
    <w:p w14:paraId="60295BA4" w14:textId="77777777" w:rsidR="00D36CBF" w:rsidRDefault="00D36CBF" w:rsidP="00D36C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0985085 </w:t>
      </w:r>
      <w:r>
        <w:rPr>
          <w:sz w:val="22"/>
          <w:szCs w:val="22"/>
        </w:rPr>
        <w:tab/>
        <w:t>Wellcare of Georgia, 7700 Forsyth Blvd, St. Louis, MO, 63105, (888) 888-9355</w:t>
      </w:r>
    </w:p>
    <w:p w14:paraId="618C4A46" w14:textId="26C31295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0981359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of Illinois,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4F8F4D54" w14:textId="35ED56BC" w:rsidR="00D36CBF" w:rsidRDefault="00D36CB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0985255</w:t>
      </w:r>
      <w:r>
        <w:rPr>
          <w:sz w:val="22"/>
          <w:szCs w:val="22"/>
        </w:rPr>
        <w:tab/>
        <w:t>Wellcare of Maine, 7700 Forsyth Blvd, St. Louis, MO, 63105, (888) 888-9355</w:t>
      </w:r>
    </w:p>
    <w:p w14:paraId="5E0A4D6C" w14:textId="24AC93DB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0981366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of Mississippi,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4C491AF3" w14:textId="0BB0F51B" w:rsidR="009E3F71" w:rsidRDefault="009E3F71" w:rsidP="00D36CB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0982032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Wellcare of Missouri</w:t>
      </w:r>
      <w:r w:rsidR="00D36CBF">
        <w:rPr>
          <w:sz w:val="22"/>
          <w:szCs w:val="22"/>
        </w:rPr>
        <w:t xml:space="preserve"> Health Insu Co</w:t>
      </w:r>
      <w:r>
        <w:rPr>
          <w:sz w:val="22"/>
          <w:szCs w:val="22"/>
        </w:rPr>
        <w:t xml:space="preserve">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267E055A" w14:textId="77777777" w:rsidR="00D36CBF" w:rsidRDefault="00D36CBF" w:rsidP="00D36C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0981309</w:t>
      </w:r>
      <w:r>
        <w:rPr>
          <w:sz w:val="22"/>
          <w:szCs w:val="22"/>
        </w:rPr>
        <w:tab/>
        <w:t>Wellcare of NH, 7700 Forsyth Blvd, St. Louis, MO, 63105, (888) 888-9355</w:t>
      </w:r>
    </w:p>
    <w:p w14:paraId="3DDA214A" w14:textId="095D37D1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0981275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of SC,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2FC3C9A2" w14:textId="24A41BA6" w:rsidR="00D36CBF" w:rsidRDefault="00D36CBF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0986103</w:t>
      </w:r>
      <w:r>
        <w:rPr>
          <w:sz w:val="22"/>
          <w:szCs w:val="22"/>
        </w:rPr>
        <w:tab/>
        <w:t>Wellcare of Texas, 7700 Forsyth Blvd, St. Louis, MO, 63105, (888) 888-9355</w:t>
      </w:r>
    </w:p>
    <w:p w14:paraId="743BF3B7" w14:textId="58330CD7" w:rsidR="009E3F71" w:rsidRDefault="009E3F71" w:rsidP="00D20F4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0981320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Wellcare of Washington Inc,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(888) 888-9355</w:t>
      </w:r>
    </w:p>
    <w:p w14:paraId="149B0875" w14:textId="11982CE1" w:rsidR="00D36CBF" w:rsidRDefault="00D36CBF" w:rsidP="00D36CBF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0985267</w:t>
      </w:r>
      <w:r>
        <w:rPr>
          <w:sz w:val="22"/>
          <w:szCs w:val="22"/>
        </w:rPr>
        <w:tab/>
        <w:t>Wellcare Prescription Insurance, 8735 Henderson Rd, Renaissance 2, Tampa, FL, 33634, (888) 888-9355</w:t>
      </w:r>
    </w:p>
    <w:p w14:paraId="260F0EA7" w14:textId="5367C955" w:rsidR="00D36CBF" w:rsidRDefault="00D36CBF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0985272</w:t>
      </w:r>
      <w:r>
        <w:rPr>
          <w:sz w:val="22"/>
          <w:szCs w:val="22"/>
        </w:rPr>
        <w:tab/>
        <w:t>Wellmark IA &amp; SD, &amp; BCBS MN, MT, NE, ND &amp; WY, 3400 Yankee Dr, R336, Eagan, MN, 55121, (888) 832-0075</w:t>
      </w:r>
    </w:p>
    <w:p w14:paraId="1D23F80F" w14:textId="66295A07" w:rsidR="00BA5474" w:rsidRDefault="00BA5474" w:rsidP="008302BB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0985310</w:t>
      </w:r>
      <w:r>
        <w:rPr>
          <w:sz w:val="22"/>
          <w:szCs w:val="22"/>
        </w:rPr>
        <w:tab/>
        <w:t>WellSense Health Plan, 100 City Square, Ste 200, Charlestown, MA, 02129, (888) 566-0008</w:t>
      </w:r>
    </w:p>
    <w:p w14:paraId="3B019989" w14:textId="0EAD9299" w:rsidR="009E3F71" w:rsidRPr="00B3259F" w:rsidRDefault="009E3F71" w:rsidP="008302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0981349 </w:t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 xml:space="preserve">Western Sky Community Care, </w:t>
      </w:r>
      <w:r w:rsidR="00D36CBF">
        <w:rPr>
          <w:sz w:val="22"/>
          <w:szCs w:val="22"/>
        </w:rPr>
        <w:t>7700 Forsyth Blvd, St. Louis, MO, 63105</w:t>
      </w:r>
      <w:r>
        <w:rPr>
          <w:sz w:val="22"/>
          <w:szCs w:val="22"/>
        </w:rPr>
        <w:t>, (866) 296-8731</w:t>
      </w:r>
    </w:p>
    <w:p w14:paraId="476BDF88" w14:textId="2F9BCA60" w:rsidR="009E3F71" w:rsidRPr="00B3259F" w:rsidRDefault="009E3F71" w:rsidP="00D20F46">
      <w:pPr>
        <w:spacing w:before="120" w:after="120"/>
        <w:rPr>
          <w:sz w:val="22"/>
          <w:szCs w:val="22"/>
        </w:rPr>
      </w:pPr>
      <w:r w:rsidRPr="00B3259F">
        <w:rPr>
          <w:sz w:val="22"/>
          <w:szCs w:val="22"/>
        </w:rPr>
        <w:t xml:space="preserve">0985086 </w:t>
      </w:r>
      <w:r w:rsidR="009359E6">
        <w:rPr>
          <w:sz w:val="22"/>
          <w:szCs w:val="22"/>
        </w:rPr>
        <w:tab/>
      </w:r>
      <w:r w:rsidRPr="00B3259F">
        <w:rPr>
          <w:sz w:val="22"/>
          <w:szCs w:val="22"/>
        </w:rPr>
        <w:t>Windsor Health Plan Inc, 7100 Commerce Way, Brentwood, TN, 37207, (800) 811-8483</w:t>
      </w:r>
    </w:p>
    <w:p w14:paraId="106B382E" w14:textId="7D528F9C" w:rsidR="009E3F71" w:rsidRDefault="009E3F71" w:rsidP="009359E6">
      <w:pPr>
        <w:spacing w:before="120" w:after="120"/>
        <w:ind w:left="1440" w:hanging="1440"/>
        <w:rPr>
          <w:sz w:val="22"/>
          <w:szCs w:val="22"/>
        </w:rPr>
      </w:pPr>
      <w:r w:rsidRPr="00B3259F">
        <w:rPr>
          <w:sz w:val="22"/>
          <w:szCs w:val="22"/>
        </w:rPr>
        <w:t xml:space="preserve">0985087 </w:t>
      </w:r>
      <w:r w:rsidR="009359E6">
        <w:rPr>
          <w:sz w:val="22"/>
          <w:szCs w:val="22"/>
        </w:rPr>
        <w:tab/>
      </w:r>
      <w:r w:rsidRPr="00B3259F">
        <w:rPr>
          <w:sz w:val="22"/>
          <w:szCs w:val="22"/>
        </w:rPr>
        <w:t>Wisconsin Physicians Service Insurance, 1717 W Broadway,</w:t>
      </w:r>
      <w:r w:rsidR="0079222A">
        <w:rPr>
          <w:sz w:val="22"/>
          <w:szCs w:val="22"/>
        </w:rPr>
        <w:t xml:space="preserve"> </w:t>
      </w:r>
      <w:r w:rsidR="00D3756D">
        <w:rPr>
          <w:sz w:val="22"/>
          <w:szCs w:val="22"/>
        </w:rPr>
        <w:t>PO</w:t>
      </w:r>
      <w:r w:rsidRPr="00B3259F">
        <w:rPr>
          <w:sz w:val="22"/>
          <w:szCs w:val="22"/>
        </w:rPr>
        <w:t xml:space="preserve"> Box 8190, Madison, WI, 53708, (608) 226-7883</w:t>
      </w:r>
    </w:p>
    <w:p w14:paraId="4630A55A" w14:textId="4F733465" w:rsidR="009E3F71" w:rsidRPr="00C12BFA" w:rsidRDefault="00FC4EE6" w:rsidP="00C12BFA">
      <w:pPr>
        <w:spacing w:before="120" w:after="120"/>
        <w:ind w:left="1440" w:hanging="1440"/>
        <w:rPr>
          <w:sz w:val="22"/>
          <w:szCs w:val="22"/>
        </w:rPr>
      </w:pPr>
      <w:r>
        <w:rPr>
          <w:sz w:val="22"/>
          <w:szCs w:val="22"/>
        </w:rPr>
        <w:t>0981385</w:t>
      </w:r>
      <w:r>
        <w:rPr>
          <w:sz w:val="22"/>
          <w:szCs w:val="22"/>
        </w:rPr>
        <w:tab/>
        <w:t>Zing Health, 225 West Washington St, Ste 450, Chicago, IL, 60606, (866) 946-4458</w:t>
      </w:r>
    </w:p>
    <w:p w14:paraId="20997D4C" w14:textId="77777777" w:rsidR="00CB7A81" w:rsidRDefault="00CB7A81" w:rsidP="00D20F46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2EB66E32" w14:textId="3C799D6F" w:rsidR="009E3F71" w:rsidRPr="00350FA9" w:rsidRDefault="009E3F71" w:rsidP="00D20F46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V. </w:t>
      </w:r>
      <w:r w:rsidRPr="00B3259F">
        <w:rPr>
          <w:b/>
          <w:color w:val="000000"/>
          <w:sz w:val="22"/>
          <w:szCs w:val="22"/>
        </w:rPr>
        <w:t>Casualty Payer Codes</w:t>
      </w:r>
    </w:p>
    <w:p w14:paraId="27AE4A69" w14:textId="77777777" w:rsidR="009E3F71" w:rsidRPr="00AD5039" w:rsidRDefault="009E3F71" w:rsidP="00D20F46">
      <w:pPr>
        <w:autoSpaceDE w:val="0"/>
        <w:autoSpaceDN w:val="0"/>
        <w:adjustRightInd w:val="0"/>
        <w:rPr>
          <w:rFonts w:ascii="Georgia" w:hAnsi="Georgia" w:cs="Georgia"/>
          <w:color w:val="000000"/>
          <w:sz w:val="22"/>
          <w:szCs w:val="22"/>
          <w:highlight w:val="yellow"/>
        </w:rPr>
      </w:pPr>
    </w:p>
    <w:p w14:paraId="6469543E" w14:textId="3A618E54" w:rsidR="009E3F71" w:rsidRPr="00AD5039" w:rsidRDefault="009E3F71" w:rsidP="00D20F46">
      <w:pPr>
        <w:spacing w:before="120" w:after="120"/>
        <w:rPr>
          <w:sz w:val="22"/>
          <w:szCs w:val="22"/>
        </w:rPr>
      </w:pPr>
      <w:r w:rsidRPr="00AD5039">
        <w:rPr>
          <w:sz w:val="22"/>
          <w:szCs w:val="22"/>
        </w:rPr>
        <w:t xml:space="preserve">2222220 </w:t>
      </w:r>
      <w:r w:rsidR="009359E6">
        <w:rPr>
          <w:sz w:val="22"/>
          <w:szCs w:val="22"/>
        </w:rPr>
        <w:tab/>
      </w:r>
      <w:r w:rsidRPr="00AD5039">
        <w:rPr>
          <w:sz w:val="22"/>
          <w:szCs w:val="22"/>
        </w:rPr>
        <w:t xml:space="preserve">Automobile Accident, For </w:t>
      </w:r>
      <w:r>
        <w:rPr>
          <w:sz w:val="22"/>
          <w:szCs w:val="22"/>
        </w:rPr>
        <w:t>Automobile Accident</w:t>
      </w:r>
      <w:r w:rsidRPr="00AD5039">
        <w:rPr>
          <w:sz w:val="22"/>
          <w:szCs w:val="22"/>
        </w:rPr>
        <w:t xml:space="preserve"> Claims Only, Boston, MA, 02111</w:t>
      </w:r>
    </w:p>
    <w:p w14:paraId="37D1ADE8" w14:textId="4B9DFD70" w:rsidR="009E3F71" w:rsidRPr="00AD5039" w:rsidRDefault="009E3F71" w:rsidP="00D20F46">
      <w:pPr>
        <w:spacing w:before="120" w:after="120"/>
        <w:rPr>
          <w:sz w:val="22"/>
          <w:szCs w:val="22"/>
        </w:rPr>
      </w:pPr>
      <w:r w:rsidRPr="00AD5039">
        <w:rPr>
          <w:sz w:val="22"/>
          <w:szCs w:val="22"/>
        </w:rPr>
        <w:t xml:space="preserve">2222221 </w:t>
      </w:r>
      <w:r w:rsidR="009359E6">
        <w:rPr>
          <w:sz w:val="22"/>
          <w:szCs w:val="22"/>
        </w:rPr>
        <w:tab/>
      </w:r>
      <w:r w:rsidRPr="00AD5039">
        <w:rPr>
          <w:sz w:val="22"/>
          <w:szCs w:val="22"/>
        </w:rPr>
        <w:t>Workers’ Compensation, For WC Claims Only, Boston, MA, 02111</w:t>
      </w:r>
    </w:p>
    <w:p w14:paraId="02097FE4" w14:textId="07109220" w:rsidR="009E3F71" w:rsidRPr="00AD5039" w:rsidRDefault="009E3F71" w:rsidP="00D20F46">
      <w:pPr>
        <w:spacing w:before="120" w:after="120"/>
        <w:rPr>
          <w:sz w:val="22"/>
          <w:szCs w:val="22"/>
        </w:rPr>
      </w:pPr>
      <w:r w:rsidRPr="00AD5039">
        <w:rPr>
          <w:sz w:val="22"/>
          <w:szCs w:val="22"/>
        </w:rPr>
        <w:t xml:space="preserve">2222222 </w:t>
      </w:r>
      <w:r w:rsidR="009359E6">
        <w:rPr>
          <w:sz w:val="22"/>
          <w:szCs w:val="22"/>
        </w:rPr>
        <w:tab/>
      </w:r>
      <w:r w:rsidRPr="00AD5039">
        <w:rPr>
          <w:sz w:val="22"/>
          <w:szCs w:val="22"/>
        </w:rPr>
        <w:t>Other Casualty, For Other Casualty Claims Use Only, Boston, MA, 02111</w:t>
      </w:r>
    </w:p>
    <w:p w14:paraId="280C4E8C" w14:textId="71B5D373" w:rsidR="000B17B0" w:rsidRDefault="009E3F71" w:rsidP="002A6088">
      <w:pPr>
        <w:tabs>
          <w:tab w:val="left" w:pos="900"/>
        </w:tabs>
        <w:autoSpaceDE w:val="0"/>
        <w:autoSpaceDN w:val="0"/>
        <w:adjustRightInd w:val="0"/>
      </w:pPr>
      <w:r w:rsidRPr="00AD5039">
        <w:rPr>
          <w:sz w:val="22"/>
          <w:szCs w:val="22"/>
        </w:rPr>
        <w:t xml:space="preserve">2222229 </w:t>
      </w:r>
      <w:r w:rsidR="009359E6">
        <w:rPr>
          <w:sz w:val="22"/>
          <w:szCs w:val="22"/>
        </w:rPr>
        <w:tab/>
      </w:r>
      <w:r w:rsidR="009359E6">
        <w:rPr>
          <w:sz w:val="22"/>
          <w:szCs w:val="22"/>
        </w:rPr>
        <w:tab/>
      </w:r>
      <w:r>
        <w:rPr>
          <w:sz w:val="22"/>
          <w:szCs w:val="22"/>
        </w:rPr>
        <w:t>CP-</w:t>
      </w:r>
      <w:r w:rsidRPr="00AD5039">
        <w:rPr>
          <w:sz w:val="22"/>
          <w:szCs w:val="22"/>
        </w:rPr>
        <w:t xml:space="preserve">HSN, For HSN </w:t>
      </w:r>
      <w:r>
        <w:rPr>
          <w:sz w:val="22"/>
          <w:szCs w:val="22"/>
        </w:rPr>
        <w:t>C</w:t>
      </w:r>
      <w:r w:rsidRPr="00AD5039">
        <w:rPr>
          <w:sz w:val="22"/>
          <w:szCs w:val="22"/>
        </w:rPr>
        <w:t>P Claims Only, Boston, MA, 02111</w:t>
      </w:r>
    </w:p>
    <w:sectPr w:rsidR="000B17B0" w:rsidSect="00923F8E">
      <w:headerReference w:type="default" r:id="rId11"/>
      <w:pgSz w:w="12240" w:h="15840"/>
      <w:pgMar w:top="720" w:right="1195" w:bottom="720" w:left="119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72B8" w14:textId="77777777" w:rsidR="00A4271A" w:rsidRDefault="00A4271A">
      <w:r>
        <w:separator/>
      </w:r>
    </w:p>
  </w:endnote>
  <w:endnote w:type="continuationSeparator" w:id="0">
    <w:p w14:paraId="5F54B251" w14:textId="77777777" w:rsidR="00A4271A" w:rsidRDefault="00A4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A03B2" w14:textId="77777777" w:rsidR="00A4271A" w:rsidRDefault="00A4271A">
      <w:r>
        <w:separator/>
      </w:r>
    </w:p>
  </w:footnote>
  <w:footnote w:type="continuationSeparator" w:id="0">
    <w:p w14:paraId="4A7D33BB" w14:textId="77777777" w:rsidR="00A4271A" w:rsidRDefault="00A4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12771D" w:rsidRPr="002B61E2" w14:paraId="0D854F67" w14:textId="77777777" w:rsidTr="00D20F46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ED99131" w14:textId="77777777" w:rsidR="0012771D" w:rsidRPr="00EE359E" w:rsidRDefault="0012771D" w:rsidP="0051020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Commonwealth of Massachusetts</w:t>
          </w:r>
        </w:p>
        <w:p w14:paraId="6B2EB1C4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MassHealth</w:t>
          </w:r>
        </w:p>
        <w:p w14:paraId="7966983F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6FEBA664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EE359E">
            <w:rPr>
              <w:rFonts w:ascii="Arial" w:hAnsi="Arial" w:cs="Arial"/>
              <w:b/>
            </w:rPr>
            <w:t>Subchapter Number and Title</w:t>
          </w:r>
        </w:p>
        <w:p w14:paraId="5BA3DABE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Appendix C.</w:t>
          </w:r>
        </w:p>
        <w:p w14:paraId="380B91FA" w14:textId="583CFEEA" w:rsidR="0012771D" w:rsidRPr="002B61E2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Third</w:t>
          </w:r>
          <w:r w:rsidR="00772063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Party</w:t>
          </w:r>
          <w:r w:rsidR="00772063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Liability Codes</w:t>
          </w:r>
        </w:p>
      </w:tc>
      <w:tc>
        <w:tcPr>
          <w:tcW w:w="1771" w:type="dxa"/>
        </w:tcPr>
        <w:p w14:paraId="2EEBED54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EE359E">
            <w:rPr>
              <w:rFonts w:ascii="Arial" w:hAnsi="Arial" w:cs="Arial"/>
              <w:b/>
            </w:rPr>
            <w:t>Page</w:t>
          </w:r>
        </w:p>
        <w:p w14:paraId="2BFC6A43" w14:textId="38D6E12D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EE359E">
            <w:rPr>
              <w:rFonts w:ascii="Arial" w:hAnsi="Arial" w:cs="Arial"/>
            </w:rPr>
            <w:t>C-</w:t>
          </w:r>
          <w:r>
            <w:rPr>
              <w:rFonts w:ascii="Arial" w:hAnsi="Arial" w:cs="Arial"/>
            </w:rPr>
            <w:t>1</w:t>
          </w:r>
        </w:p>
      </w:tc>
    </w:tr>
    <w:tr w:rsidR="0012771D" w:rsidRPr="002B61E2" w14:paraId="762133C8" w14:textId="77777777" w:rsidTr="00D20F46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4E43EBB3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All Provider</w:t>
          </w:r>
          <w:r w:rsidRPr="00EE359E">
            <w:rPr>
              <w:rFonts w:ascii="Arial" w:hAnsi="Arial" w:cs="Arial"/>
            </w:rPr>
            <w:t xml:space="preserve"> Manual</w:t>
          </w:r>
          <w:r>
            <w:rPr>
              <w:rFonts w:ascii="Arial" w:hAnsi="Arial" w:cs="Arial"/>
            </w:rPr>
            <w:t>s</w:t>
          </w:r>
        </w:p>
      </w:tc>
      <w:tc>
        <w:tcPr>
          <w:tcW w:w="3750" w:type="dxa"/>
        </w:tcPr>
        <w:p w14:paraId="1EB5FE3B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Transmittal Letter</w:t>
          </w:r>
        </w:p>
        <w:p w14:paraId="46E6ECDC" w14:textId="46EE87B5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ALL-</w:t>
          </w:r>
          <w:r w:rsidR="001120B6">
            <w:rPr>
              <w:rFonts w:ascii="Arial" w:hAnsi="Arial" w:cs="Arial"/>
            </w:rPr>
            <w:t>251</w:t>
          </w:r>
        </w:p>
      </w:tc>
      <w:tc>
        <w:tcPr>
          <w:tcW w:w="1771" w:type="dxa"/>
        </w:tcPr>
        <w:p w14:paraId="24197C14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Date</w:t>
          </w:r>
        </w:p>
        <w:p w14:paraId="00B9E209" w14:textId="663FD95F" w:rsidR="0012771D" w:rsidRPr="00EE359E" w:rsidRDefault="007646DE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2/10/2025</w:t>
          </w:r>
        </w:p>
      </w:tc>
    </w:tr>
  </w:tbl>
  <w:p w14:paraId="72CC688E" w14:textId="77777777" w:rsidR="0012771D" w:rsidRDefault="0012771D" w:rsidP="00D20F46">
    <w:pPr>
      <w:pStyle w:val="PlainText"/>
      <w:tabs>
        <w:tab w:val="left" w:pos="1080"/>
      </w:tabs>
      <w:ind w:right="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12771D" w:rsidRPr="002B61E2" w14:paraId="7314AFE5" w14:textId="77777777" w:rsidTr="00D20F46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F0CBEDE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Commonwealth of Massachusetts</w:t>
          </w:r>
        </w:p>
        <w:p w14:paraId="07033AAC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MassHealth</w:t>
          </w:r>
        </w:p>
        <w:p w14:paraId="21EE7ACE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54E9EBA7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EE359E">
            <w:rPr>
              <w:rFonts w:ascii="Arial" w:hAnsi="Arial" w:cs="Arial"/>
              <w:b/>
            </w:rPr>
            <w:t>Subchapter Number and Title</w:t>
          </w:r>
        </w:p>
        <w:p w14:paraId="2D025610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Appendix C.</w:t>
          </w:r>
        </w:p>
        <w:p w14:paraId="4DAC68F9" w14:textId="5DEDFCF8" w:rsidR="0012771D" w:rsidRPr="002B61E2" w:rsidRDefault="00772063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Third Party </w:t>
          </w:r>
          <w:r w:rsidR="0012771D">
            <w:rPr>
              <w:rFonts w:ascii="Arial" w:hAnsi="Arial" w:cs="Arial"/>
            </w:rPr>
            <w:t>Liability Codes</w:t>
          </w:r>
        </w:p>
      </w:tc>
      <w:tc>
        <w:tcPr>
          <w:tcW w:w="1771" w:type="dxa"/>
        </w:tcPr>
        <w:p w14:paraId="6A43E508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EE359E">
            <w:rPr>
              <w:rFonts w:ascii="Arial" w:hAnsi="Arial" w:cs="Arial"/>
              <w:b/>
            </w:rPr>
            <w:t>Page</w:t>
          </w:r>
        </w:p>
        <w:p w14:paraId="49B6562C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EE359E">
            <w:rPr>
              <w:rFonts w:ascii="Arial" w:hAnsi="Arial" w:cs="Arial"/>
            </w:rPr>
            <w:t>C-</w:t>
          </w:r>
          <w:r w:rsidRPr="00EE359E">
            <w:rPr>
              <w:rFonts w:ascii="Arial" w:hAnsi="Arial" w:cs="Arial"/>
            </w:rPr>
            <w:fldChar w:fldCharType="begin"/>
          </w:r>
          <w:r w:rsidRPr="00EE359E">
            <w:rPr>
              <w:rFonts w:ascii="Arial" w:hAnsi="Arial" w:cs="Arial"/>
            </w:rPr>
            <w:instrText xml:space="preserve"> PAGE   \* MERGEFORMAT </w:instrText>
          </w:r>
          <w:r w:rsidRPr="00EE359E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50</w:t>
          </w:r>
          <w:r w:rsidRPr="00EE359E">
            <w:rPr>
              <w:rFonts w:ascii="Arial" w:hAnsi="Arial" w:cs="Arial"/>
              <w:noProof/>
            </w:rPr>
            <w:fldChar w:fldCharType="end"/>
          </w:r>
        </w:p>
      </w:tc>
    </w:tr>
    <w:tr w:rsidR="0012771D" w:rsidRPr="002B61E2" w14:paraId="39548B94" w14:textId="77777777" w:rsidTr="00D20F46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7BACE331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All Provider</w:t>
          </w:r>
          <w:r w:rsidRPr="00EE359E">
            <w:rPr>
              <w:rFonts w:ascii="Arial" w:hAnsi="Arial" w:cs="Arial"/>
            </w:rPr>
            <w:t xml:space="preserve"> Manual</w:t>
          </w:r>
          <w:r>
            <w:rPr>
              <w:rFonts w:ascii="Arial" w:hAnsi="Arial" w:cs="Arial"/>
            </w:rPr>
            <w:t>s</w:t>
          </w:r>
        </w:p>
      </w:tc>
      <w:tc>
        <w:tcPr>
          <w:tcW w:w="3750" w:type="dxa"/>
        </w:tcPr>
        <w:p w14:paraId="3294CA82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Transmittal Letter</w:t>
          </w:r>
        </w:p>
        <w:p w14:paraId="1129B2DF" w14:textId="1A6770A8" w:rsidR="0012771D" w:rsidRPr="00EE359E" w:rsidRDefault="001120B6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ALL-251</w:t>
          </w:r>
        </w:p>
      </w:tc>
      <w:tc>
        <w:tcPr>
          <w:tcW w:w="1771" w:type="dxa"/>
        </w:tcPr>
        <w:p w14:paraId="07BFE018" w14:textId="77777777" w:rsidR="0012771D" w:rsidRPr="00EE359E" w:rsidRDefault="0012771D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EE359E">
            <w:rPr>
              <w:rFonts w:ascii="Arial" w:hAnsi="Arial" w:cs="Arial"/>
              <w:b/>
            </w:rPr>
            <w:t>Date</w:t>
          </w:r>
        </w:p>
        <w:p w14:paraId="6704AC58" w14:textId="06027373" w:rsidR="0012771D" w:rsidRPr="00EE359E" w:rsidRDefault="00CA6CB2" w:rsidP="00D20F4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2/10/2025</w:t>
          </w:r>
        </w:p>
      </w:tc>
    </w:tr>
  </w:tbl>
  <w:p w14:paraId="7B7B7DE9" w14:textId="77777777" w:rsidR="0012771D" w:rsidRDefault="0012771D" w:rsidP="00D20F46">
    <w:pPr>
      <w:pStyle w:val="PlainText"/>
      <w:tabs>
        <w:tab w:val="left" w:pos="1080"/>
      </w:tabs>
      <w:ind w:right="62"/>
    </w:pPr>
  </w:p>
  <w:p w14:paraId="4B9A48FB" w14:textId="77777777" w:rsidR="0012771D" w:rsidRDefault="0012771D" w:rsidP="00D20F46">
    <w:pPr>
      <w:pStyle w:val="PlainText"/>
      <w:tabs>
        <w:tab w:val="left" w:pos="1080"/>
      </w:tabs>
      <w:ind w:right="62"/>
      <w:rPr>
        <w:rFonts w:ascii="Times New Roman" w:hAnsi="Times New Roman" w:cs="Times New Roman"/>
        <w:sz w:val="22"/>
        <w:szCs w:val="22"/>
      </w:rPr>
    </w:pPr>
    <w:r w:rsidRPr="00576831">
      <w:rPr>
        <w:rFonts w:ascii="Times New Roman" w:hAnsi="Times New Roman" w:cs="Times New Roman"/>
        <w:sz w:val="22"/>
        <w:szCs w:val="22"/>
      </w:rPr>
      <w:t>Carrier</w:t>
    </w:r>
  </w:p>
  <w:p w14:paraId="78EEB067" w14:textId="117890A0" w:rsidR="0012771D" w:rsidRPr="003A643A" w:rsidRDefault="0012771D" w:rsidP="00D20F46">
    <w:pPr>
      <w:tabs>
        <w:tab w:val="left" w:pos="900"/>
      </w:tabs>
      <w:spacing w:after="240"/>
      <w:rPr>
        <w:rFonts w:ascii="Arial" w:hAnsi="Arial" w:cs="Arial"/>
        <w:color w:val="000000"/>
        <w:u w:val="single"/>
      </w:rPr>
    </w:pPr>
    <w:r w:rsidRPr="00576831">
      <w:rPr>
        <w:sz w:val="22"/>
        <w:szCs w:val="22"/>
        <w:u w:val="single"/>
      </w:rPr>
      <w:t>Code</w:t>
    </w:r>
    <w:r w:rsidRPr="00576831">
      <w:rPr>
        <w:sz w:val="22"/>
        <w:szCs w:val="22"/>
      </w:rPr>
      <w:tab/>
    </w:r>
    <w:r w:rsidR="00637DB9">
      <w:rPr>
        <w:sz w:val="22"/>
        <w:szCs w:val="22"/>
      </w:rPr>
      <w:tab/>
    </w:r>
    <w:r w:rsidRPr="00407AEE">
      <w:rPr>
        <w:color w:val="000000"/>
        <w:sz w:val="22"/>
        <w:szCs w:val="22"/>
        <w:u w:val="single"/>
      </w:rPr>
      <w:t>Carrier, Address, Phone (if available)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2BCE"/>
    <w:multiLevelType w:val="hybridMultilevel"/>
    <w:tmpl w:val="D968017E"/>
    <w:lvl w:ilvl="0" w:tplc="71E021B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4B02"/>
    <w:multiLevelType w:val="hybridMultilevel"/>
    <w:tmpl w:val="B90CA87C"/>
    <w:lvl w:ilvl="0" w:tplc="F7CE6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38FA"/>
    <w:multiLevelType w:val="hybridMultilevel"/>
    <w:tmpl w:val="12CE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B4851"/>
    <w:multiLevelType w:val="hybridMultilevel"/>
    <w:tmpl w:val="2D36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B707F"/>
    <w:multiLevelType w:val="hybridMultilevel"/>
    <w:tmpl w:val="33B078D4"/>
    <w:lvl w:ilvl="0" w:tplc="81843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1276520">
    <w:abstractNumId w:val="4"/>
  </w:num>
  <w:num w:numId="2" w16cid:durableId="2119445449">
    <w:abstractNumId w:val="2"/>
  </w:num>
  <w:num w:numId="3" w16cid:durableId="1811822843">
    <w:abstractNumId w:val="3"/>
  </w:num>
  <w:num w:numId="4" w16cid:durableId="1224944051">
    <w:abstractNumId w:val="0"/>
  </w:num>
  <w:num w:numId="5" w16cid:durableId="7245269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barini, Jacqueline (EHS)">
    <w15:presenceInfo w15:providerId="AD" w15:userId="S::jacqueline.gambarini@mass.gov::4fb51a73-2d09-40e1-b592-9832575a35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yNjQwsrAwNTc0MDVX0lEKTi0uzszPAykwrAUA7mS7pCwAAAA="/>
  </w:docVars>
  <w:rsids>
    <w:rsidRoot w:val="004C5316"/>
    <w:rsid w:val="00003720"/>
    <w:rsid w:val="0000521A"/>
    <w:rsid w:val="000067B4"/>
    <w:rsid w:val="0001080D"/>
    <w:rsid w:val="0001155F"/>
    <w:rsid w:val="000122D8"/>
    <w:rsid w:val="00012366"/>
    <w:rsid w:val="00013FA4"/>
    <w:rsid w:val="000140AB"/>
    <w:rsid w:val="00021451"/>
    <w:rsid w:val="00024CE4"/>
    <w:rsid w:val="000270C8"/>
    <w:rsid w:val="00030B22"/>
    <w:rsid w:val="00033354"/>
    <w:rsid w:val="00035C34"/>
    <w:rsid w:val="00035EB7"/>
    <w:rsid w:val="00036390"/>
    <w:rsid w:val="00037508"/>
    <w:rsid w:val="000375D5"/>
    <w:rsid w:val="00041350"/>
    <w:rsid w:val="00044735"/>
    <w:rsid w:val="00045DB3"/>
    <w:rsid w:val="000509AA"/>
    <w:rsid w:val="00051DDA"/>
    <w:rsid w:val="00052226"/>
    <w:rsid w:val="0005367D"/>
    <w:rsid w:val="00060925"/>
    <w:rsid w:val="0006107B"/>
    <w:rsid w:val="00063A38"/>
    <w:rsid w:val="00066589"/>
    <w:rsid w:val="00074747"/>
    <w:rsid w:val="00074EBB"/>
    <w:rsid w:val="00080197"/>
    <w:rsid w:val="00080684"/>
    <w:rsid w:val="00081168"/>
    <w:rsid w:val="00081633"/>
    <w:rsid w:val="00081B90"/>
    <w:rsid w:val="000840E2"/>
    <w:rsid w:val="00085DDA"/>
    <w:rsid w:val="00085FC7"/>
    <w:rsid w:val="00086D07"/>
    <w:rsid w:val="00094578"/>
    <w:rsid w:val="00097DFD"/>
    <w:rsid w:val="000A0378"/>
    <w:rsid w:val="000A0CEC"/>
    <w:rsid w:val="000A3D40"/>
    <w:rsid w:val="000A5834"/>
    <w:rsid w:val="000A6A01"/>
    <w:rsid w:val="000B17B0"/>
    <w:rsid w:val="000B2575"/>
    <w:rsid w:val="000B273F"/>
    <w:rsid w:val="000C107A"/>
    <w:rsid w:val="000C156E"/>
    <w:rsid w:val="000C19D8"/>
    <w:rsid w:val="000C460B"/>
    <w:rsid w:val="000D0596"/>
    <w:rsid w:val="000D4E3B"/>
    <w:rsid w:val="000D651D"/>
    <w:rsid w:val="000D6535"/>
    <w:rsid w:val="000D6BF6"/>
    <w:rsid w:val="000E1CEF"/>
    <w:rsid w:val="000E2654"/>
    <w:rsid w:val="000E2B27"/>
    <w:rsid w:val="000E7262"/>
    <w:rsid w:val="000E7FBC"/>
    <w:rsid w:val="000F3434"/>
    <w:rsid w:val="000F3F80"/>
    <w:rsid w:val="000F4B46"/>
    <w:rsid w:val="000F57E7"/>
    <w:rsid w:val="000F69F4"/>
    <w:rsid w:val="00101387"/>
    <w:rsid w:val="001023A6"/>
    <w:rsid w:val="0010552F"/>
    <w:rsid w:val="0010598C"/>
    <w:rsid w:val="00111A76"/>
    <w:rsid w:val="001120B6"/>
    <w:rsid w:val="00114FA5"/>
    <w:rsid w:val="00120FF7"/>
    <w:rsid w:val="001248FF"/>
    <w:rsid w:val="0012705E"/>
    <w:rsid w:val="0012771D"/>
    <w:rsid w:val="00131B55"/>
    <w:rsid w:val="001331E2"/>
    <w:rsid w:val="0013717B"/>
    <w:rsid w:val="00137DF0"/>
    <w:rsid w:val="00142E4D"/>
    <w:rsid w:val="0014402D"/>
    <w:rsid w:val="001516F2"/>
    <w:rsid w:val="001530C0"/>
    <w:rsid w:val="00153B4E"/>
    <w:rsid w:val="00160CE9"/>
    <w:rsid w:val="001705D1"/>
    <w:rsid w:val="00171DA3"/>
    <w:rsid w:val="00173DE4"/>
    <w:rsid w:val="0018074D"/>
    <w:rsid w:val="00182255"/>
    <w:rsid w:val="001865B1"/>
    <w:rsid w:val="001873F6"/>
    <w:rsid w:val="00192074"/>
    <w:rsid w:val="0019230F"/>
    <w:rsid w:val="00194CF3"/>
    <w:rsid w:val="001A17DC"/>
    <w:rsid w:val="001A2318"/>
    <w:rsid w:val="001A56D2"/>
    <w:rsid w:val="001A5F10"/>
    <w:rsid w:val="001A75F7"/>
    <w:rsid w:val="001B0B39"/>
    <w:rsid w:val="001B349E"/>
    <w:rsid w:val="001B4521"/>
    <w:rsid w:val="001B5693"/>
    <w:rsid w:val="001C09E9"/>
    <w:rsid w:val="001C0EA7"/>
    <w:rsid w:val="001C3DED"/>
    <w:rsid w:val="001C44B5"/>
    <w:rsid w:val="001C57EF"/>
    <w:rsid w:val="001C5ED5"/>
    <w:rsid w:val="001D044D"/>
    <w:rsid w:val="001D7889"/>
    <w:rsid w:val="001E0E0B"/>
    <w:rsid w:val="001E3486"/>
    <w:rsid w:val="001E4FF1"/>
    <w:rsid w:val="001E62D1"/>
    <w:rsid w:val="001F0C52"/>
    <w:rsid w:val="001F17E2"/>
    <w:rsid w:val="001F2A6F"/>
    <w:rsid w:val="001F6186"/>
    <w:rsid w:val="001F6D3F"/>
    <w:rsid w:val="002004B8"/>
    <w:rsid w:val="00203BAC"/>
    <w:rsid w:val="002040F9"/>
    <w:rsid w:val="00204394"/>
    <w:rsid w:val="002062BB"/>
    <w:rsid w:val="00207122"/>
    <w:rsid w:val="00210F80"/>
    <w:rsid w:val="002147B9"/>
    <w:rsid w:val="002210D7"/>
    <w:rsid w:val="002216E1"/>
    <w:rsid w:val="00221D7B"/>
    <w:rsid w:val="002231A2"/>
    <w:rsid w:val="002248E1"/>
    <w:rsid w:val="00224F6C"/>
    <w:rsid w:val="00227207"/>
    <w:rsid w:val="002313E3"/>
    <w:rsid w:val="00231517"/>
    <w:rsid w:val="00233B7C"/>
    <w:rsid w:val="00233E6D"/>
    <w:rsid w:val="0023433A"/>
    <w:rsid w:val="00236967"/>
    <w:rsid w:val="00236A92"/>
    <w:rsid w:val="00242DAD"/>
    <w:rsid w:val="00245470"/>
    <w:rsid w:val="00245C2A"/>
    <w:rsid w:val="0024783D"/>
    <w:rsid w:val="0025501D"/>
    <w:rsid w:val="002612AF"/>
    <w:rsid w:val="0027309B"/>
    <w:rsid w:val="00273C00"/>
    <w:rsid w:val="00275F49"/>
    <w:rsid w:val="00276B26"/>
    <w:rsid w:val="00277709"/>
    <w:rsid w:val="00277883"/>
    <w:rsid w:val="00292E94"/>
    <w:rsid w:val="00293E01"/>
    <w:rsid w:val="00294BFE"/>
    <w:rsid w:val="0029634F"/>
    <w:rsid w:val="002968BC"/>
    <w:rsid w:val="0029761A"/>
    <w:rsid w:val="002A2379"/>
    <w:rsid w:val="002A2619"/>
    <w:rsid w:val="002A4039"/>
    <w:rsid w:val="002A6088"/>
    <w:rsid w:val="002A7594"/>
    <w:rsid w:val="002A7B91"/>
    <w:rsid w:val="002B0E72"/>
    <w:rsid w:val="002B3301"/>
    <w:rsid w:val="002B518E"/>
    <w:rsid w:val="002B6C47"/>
    <w:rsid w:val="002B6E95"/>
    <w:rsid w:val="002B736D"/>
    <w:rsid w:val="002B7557"/>
    <w:rsid w:val="002B7A07"/>
    <w:rsid w:val="002C0A33"/>
    <w:rsid w:val="002C3EE1"/>
    <w:rsid w:val="002C7AC3"/>
    <w:rsid w:val="002D0955"/>
    <w:rsid w:val="002D71B1"/>
    <w:rsid w:val="002D762A"/>
    <w:rsid w:val="002E093D"/>
    <w:rsid w:val="002E12F7"/>
    <w:rsid w:val="002E5563"/>
    <w:rsid w:val="002E63AD"/>
    <w:rsid w:val="002E6BE2"/>
    <w:rsid w:val="002E7013"/>
    <w:rsid w:val="002E7B65"/>
    <w:rsid w:val="002F1666"/>
    <w:rsid w:val="002F7BBE"/>
    <w:rsid w:val="00300F7B"/>
    <w:rsid w:val="00302413"/>
    <w:rsid w:val="00302DAA"/>
    <w:rsid w:val="00303049"/>
    <w:rsid w:val="0031735A"/>
    <w:rsid w:val="00321C81"/>
    <w:rsid w:val="00321F2F"/>
    <w:rsid w:val="00322350"/>
    <w:rsid w:val="00323249"/>
    <w:rsid w:val="0033059C"/>
    <w:rsid w:val="00334CF9"/>
    <w:rsid w:val="0033577E"/>
    <w:rsid w:val="003361AC"/>
    <w:rsid w:val="00336675"/>
    <w:rsid w:val="00336EC6"/>
    <w:rsid w:val="003419F3"/>
    <w:rsid w:val="00345974"/>
    <w:rsid w:val="003464E0"/>
    <w:rsid w:val="00346BBA"/>
    <w:rsid w:val="003478B1"/>
    <w:rsid w:val="003479A5"/>
    <w:rsid w:val="003511D3"/>
    <w:rsid w:val="00352005"/>
    <w:rsid w:val="00354029"/>
    <w:rsid w:val="00355633"/>
    <w:rsid w:val="0036477E"/>
    <w:rsid w:val="00365124"/>
    <w:rsid w:val="0037107D"/>
    <w:rsid w:val="00372851"/>
    <w:rsid w:val="00372A18"/>
    <w:rsid w:val="0037351C"/>
    <w:rsid w:val="00375F4B"/>
    <w:rsid w:val="00376212"/>
    <w:rsid w:val="00376CB0"/>
    <w:rsid w:val="00377C17"/>
    <w:rsid w:val="003830CF"/>
    <w:rsid w:val="00383EE1"/>
    <w:rsid w:val="003855F8"/>
    <w:rsid w:val="00386615"/>
    <w:rsid w:val="00386D7E"/>
    <w:rsid w:val="003956AE"/>
    <w:rsid w:val="003A1012"/>
    <w:rsid w:val="003A27EC"/>
    <w:rsid w:val="003A2D69"/>
    <w:rsid w:val="003A3F2F"/>
    <w:rsid w:val="003A5A4D"/>
    <w:rsid w:val="003B09F7"/>
    <w:rsid w:val="003B1147"/>
    <w:rsid w:val="003B2A55"/>
    <w:rsid w:val="003B4308"/>
    <w:rsid w:val="003B4AF5"/>
    <w:rsid w:val="003B5A54"/>
    <w:rsid w:val="003B612D"/>
    <w:rsid w:val="003C0B9D"/>
    <w:rsid w:val="003C117E"/>
    <w:rsid w:val="003C38AD"/>
    <w:rsid w:val="003C4A8F"/>
    <w:rsid w:val="003C5D29"/>
    <w:rsid w:val="003D0B69"/>
    <w:rsid w:val="003D3316"/>
    <w:rsid w:val="003D58FF"/>
    <w:rsid w:val="003D7F3A"/>
    <w:rsid w:val="003E42FF"/>
    <w:rsid w:val="003E43B4"/>
    <w:rsid w:val="003E6C6B"/>
    <w:rsid w:val="003E6F9F"/>
    <w:rsid w:val="003E7DAF"/>
    <w:rsid w:val="003E7E01"/>
    <w:rsid w:val="003F0BDE"/>
    <w:rsid w:val="003F5B20"/>
    <w:rsid w:val="003F6BDA"/>
    <w:rsid w:val="003F702E"/>
    <w:rsid w:val="003F7D35"/>
    <w:rsid w:val="00404C33"/>
    <w:rsid w:val="00404DFC"/>
    <w:rsid w:val="00406081"/>
    <w:rsid w:val="00411386"/>
    <w:rsid w:val="00411A3A"/>
    <w:rsid w:val="00413684"/>
    <w:rsid w:val="00414A18"/>
    <w:rsid w:val="00421B12"/>
    <w:rsid w:val="00425556"/>
    <w:rsid w:val="00425CDD"/>
    <w:rsid w:val="0043022E"/>
    <w:rsid w:val="004329CB"/>
    <w:rsid w:val="00437368"/>
    <w:rsid w:val="00441DEB"/>
    <w:rsid w:val="00444B0C"/>
    <w:rsid w:val="004477A7"/>
    <w:rsid w:val="00453B38"/>
    <w:rsid w:val="00453D5C"/>
    <w:rsid w:val="0045405D"/>
    <w:rsid w:val="004542E7"/>
    <w:rsid w:val="00455276"/>
    <w:rsid w:val="00457538"/>
    <w:rsid w:val="004600FF"/>
    <w:rsid w:val="00462C0E"/>
    <w:rsid w:val="00464C85"/>
    <w:rsid w:val="00471ED0"/>
    <w:rsid w:val="00472C08"/>
    <w:rsid w:val="004737AA"/>
    <w:rsid w:val="00483A3D"/>
    <w:rsid w:val="004843F7"/>
    <w:rsid w:val="00484E29"/>
    <w:rsid w:val="00485B48"/>
    <w:rsid w:val="00486000"/>
    <w:rsid w:val="004948AE"/>
    <w:rsid w:val="004955BD"/>
    <w:rsid w:val="004973EA"/>
    <w:rsid w:val="004A0D97"/>
    <w:rsid w:val="004A3375"/>
    <w:rsid w:val="004A3A9A"/>
    <w:rsid w:val="004A4568"/>
    <w:rsid w:val="004A618F"/>
    <w:rsid w:val="004A662B"/>
    <w:rsid w:val="004B504F"/>
    <w:rsid w:val="004B5B77"/>
    <w:rsid w:val="004C26CA"/>
    <w:rsid w:val="004C5316"/>
    <w:rsid w:val="004C5BE2"/>
    <w:rsid w:val="004C618B"/>
    <w:rsid w:val="004C7024"/>
    <w:rsid w:val="004C79F8"/>
    <w:rsid w:val="004D0654"/>
    <w:rsid w:val="004D2FB1"/>
    <w:rsid w:val="004D4577"/>
    <w:rsid w:val="004D4732"/>
    <w:rsid w:val="004D5686"/>
    <w:rsid w:val="004E0744"/>
    <w:rsid w:val="004E467D"/>
    <w:rsid w:val="004F26D6"/>
    <w:rsid w:val="004F298E"/>
    <w:rsid w:val="004F4EBF"/>
    <w:rsid w:val="004F504A"/>
    <w:rsid w:val="004F74BC"/>
    <w:rsid w:val="005064B4"/>
    <w:rsid w:val="00510207"/>
    <w:rsid w:val="00514742"/>
    <w:rsid w:val="00515C50"/>
    <w:rsid w:val="00516C34"/>
    <w:rsid w:val="00520101"/>
    <w:rsid w:val="0052244E"/>
    <w:rsid w:val="00524B5F"/>
    <w:rsid w:val="005263AB"/>
    <w:rsid w:val="00531751"/>
    <w:rsid w:val="005336EC"/>
    <w:rsid w:val="00534942"/>
    <w:rsid w:val="005405A6"/>
    <w:rsid w:val="00541FB0"/>
    <w:rsid w:val="005516E4"/>
    <w:rsid w:val="005520CD"/>
    <w:rsid w:val="00552333"/>
    <w:rsid w:val="0055360A"/>
    <w:rsid w:val="00561612"/>
    <w:rsid w:val="00562445"/>
    <w:rsid w:val="00566B2C"/>
    <w:rsid w:val="00567F08"/>
    <w:rsid w:val="005706FF"/>
    <w:rsid w:val="005726B9"/>
    <w:rsid w:val="00572E20"/>
    <w:rsid w:val="005769E1"/>
    <w:rsid w:val="00576E4C"/>
    <w:rsid w:val="005803E7"/>
    <w:rsid w:val="00580B3A"/>
    <w:rsid w:val="00581CBD"/>
    <w:rsid w:val="00581D02"/>
    <w:rsid w:val="00582187"/>
    <w:rsid w:val="00582F57"/>
    <w:rsid w:val="005839DB"/>
    <w:rsid w:val="00587E91"/>
    <w:rsid w:val="00590837"/>
    <w:rsid w:val="005918E4"/>
    <w:rsid w:val="00591C32"/>
    <w:rsid w:val="00592E32"/>
    <w:rsid w:val="005945EA"/>
    <w:rsid w:val="005A0628"/>
    <w:rsid w:val="005A08FC"/>
    <w:rsid w:val="005A1CD1"/>
    <w:rsid w:val="005A35C3"/>
    <w:rsid w:val="005A5B39"/>
    <w:rsid w:val="005A75BF"/>
    <w:rsid w:val="005B0329"/>
    <w:rsid w:val="005B11DD"/>
    <w:rsid w:val="005B1233"/>
    <w:rsid w:val="005B2A3C"/>
    <w:rsid w:val="005B7BC9"/>
    <w:rsid w:val="005C0688"/>
    <w:rsid w:val="005C15DE"/>
    <w:rsid w:val="005C1EA8"/>
    <w:rsid w:val="005C325A"/>
    <w:rsid w:val="005C3E29"/>
    <w:rsid w:val="005D26FD"/>
    <w:rsid w:val="005D3DE5"/>
    <w:rsid w:val="005D5562"/>
    <w:rsid w:val="005D6503"/>
    <w:rsid w:val="005D7FDD"/>
    <w:rsid w:val="005E5542"/>
    <w:rsid w:val="005E6AD2"/>
    <w:rsid w:val="005F0B19"/>
    <w:rsid w:val="005F1350"/>
    <w:rsid w:val="005F3033"/>
    <w:rsid w:val="005F36C8"/>
    <w:rsid w:val="005F3B74"/>
    <w:rsid w:val="005F496D"/>
    <w:rsid w:val="005F5266"/>
    <w:rsid w:val="005F5A23"/>
    <w:rsid w:val="00601736"/>
    <w:rsid w:val="00602591"/>
    <w:rsid w:val="00602B12"/>
    <w:rsid w:val="00605C2A"/>
    <w:rsid w:val="00606B81"/>
    <w:rsid w:val="0061138F"/>
    <w:rsid w:val="00611B02"/>
    <w:rsid w:val="00614241"/>
    <w:rsid w:val="0061471F"/>
    <w:rsid w:val="00614B58"/>
    <w:rsid w:val="006151BF"/>
    <w:rsid w:val="00615AF4"/>
    <w:rsid w:val="00616ABE"/>
    <w:rsid w:val="00627B86"/>
    <w:rsid w:val="00627EE4"/>
    <w:rsid w:val="006340BE"/>
    <w:rsid w:val="00635252"/>
    <w:rsid w:val="006359EF"/>
    <w:rsid w:val="00637DB9"/>
    <w:rsid w:val="00640A8F"/>
    <w:rsid w:val="00642673"/>
    <w:rsid w:val="00643D00"/>
    <w:rsid w:val="00644D24"/>
    <w:rsid w:val="00647C75"/>
    <w:rsid w:val="00652556"/>
    <w:rsid w:val="006566FB"/>
    <w:rsid w:val="00656DD4"/>
    <w:rsid w:val="0066214D"/>
    <w:rsid w:val="00671602"/>
    <w:rsid w:val="00672CC2"/>
    <w:rsid w:val="006734BC"/>
    <w:rsid w:val="006746E2"/>
    <w:rsid w:val="00676ED1"/>
    <w:rsid w:val="00677742"/>
    <w:rsid w:val="00680587"/>
    <w:rsid w:val="00682BBD"/>
    <w:rsid w:val="00683987"/>
    <w:rsid w:val="00683D2E"/>
    <w:rsid w:val="006846E9"/>
    <w:rsid w:val="00686B46"/>
    <w:rsid w:val="00686E52"/>
    <w:rsid w:val="00687CBF"/>
    <w:rsid w:val="00687DB6"/>
    <w:rsid w:val="00687FBC"/>
    <w:rsid w:val="00694A0F"/>
    <w:rsid w:val="006961DC"/>
    <w:rsid w:val="00696422"/>
    <w:rsid w:val="006A0953"/>
    <w:rsid w:val="006A22CE"/>
    <w:rsid w:val="006A535F"/>
    <w:rsid w:val="006A5845"/>
    <w:rsid w:val="006A61ED"/>
    <w:rsid w:val="006A7102"/>
    <w:rsid w:val="006B09C0"/>
    <w:rsid w:val="006B3489"/>
    <w:rsid w:val="006C074A"/>
    <w:rsid w:val="006C7228"/>
    <w:rsid w:val="006C77F5"/>
    <w:rsid w:val="006D56CE"/>
    <w:rsid w:val="006D5787"/>
    <w:rsid w:val="006E10D5"/>
    <w:rsid w:val="006E2AE7"/>
    <w:rsid w:val="006E2D22"/>
    <w:rsid w:val="006E388C"/>
    <w:rsid w:val="006E3C87"/>
    <w:rsid w:val="006E7E9B"/>
    <w:rsid w:val="006F0104"/>
    <w:rsid w:val="006F2F9E"/>
    <w:rsid w:val="006F366B"/>
    <w:rsid w:val="006F4A98"/>
    <w:rsid w:val="006F6E1B"/>
    <w:rsid w:val="006F7261"/>
    <w:rsid w:val="00704725"/>
    <w:rsid w:val="00704B27"/>
    <w:rsid w:val="00712782"/>
    <w:rsid w:val="00712925"/>
    <w:rsid w:val="00712936"/>
    <w:rsid w:val="00715E60"/>
    <w:rsid w:val="007226F5"/>
    <w:rsid w:val="0072502D"/>
    <w:rsid w:val="0072555F"/>
    <w:rsid w:val="007302DC"/>
    <w:rsid w:val="007303DB"/>
    <w:rsid w:val="00730994"/>
    <w:rsid w:val="0073221D"/>
    <w:rsid w:val="00732A7F"/>
    <w:rsid w:val="00734389"/>
    <w:rsid w:val="00734530"/>
    <w:rsid w:val="007418F4"/>
    <w:rsid w:val="0074417E"/>
    <w:rsid w:val="00744F71"/>
    <w:rsid w:val="0074552D"/>
    <w:rsid w:val="007460BD"/>
    <w:rsid w:val="007462C8"/>
    <w:rsid w:val="00747507"/>
    <w:rsid w:val="007518EB"/>
    <w:rsid w:val="00752C0A"/>
    <w:rsid w:val="00753F1E"/>
    <w:rsid w:val="007543BB"/>
    <w:rsid w:val="00754EB5"/>
    <w:rsid w:val="0075598F"/>
    <w:rsid w:val="007607BE"/>
    <w:rsid w:val="00763A2F"/>
    <w:rsid w:val="0076426A"/>
    <w:rsid w:val="007646DE"/>
    <w:rsid w:val="00764F7E"/>
    <w:rsid w:val="007675F3"/>
    <w:rsid w:val="00772063"/>
    <w:rsid w:val="00772904"/>
    <w:rsid w:val="00775C0E"/>
    <w:rsid w:val="00781811"/>
    <w:rsid w:val="007828B9"/>
    <w:rsid w:val="00785726"/>
    <w:rsid w:val="007869C2"/>
    <w:rsid w:val="00786A5E"/>
    <w:rsid w:val="0079222A"/>
    <w:rsid w:val="0079267C"/>
    <w:rsid w:val="00793AF9"/>
    <w:rsid w:val="007A1CE2"/>
    <w:rsid w:val="007A2D82"/>
    <w:rsid w:val="007A4885"/>
    <w:rsid w:val="007A563C"/>
    <w:rsid w:val="007B08D2"/>
    <w:rsid w:val="007B2B73"/>
    <w:rsid w:val="007B52E3"/>
    <w:rsid w:val="007B689F"/>
    <w:rsid w:val="007C1BCA"/>
    <w:rsid w:val="007C6D6A"/>
    <w:rsid w:val="007C7A2A"/>
    <w:rsid w:val="007C7BEF"/>
    <w:rsid w:val="007C7C27"/>
    <w:rsid w:val="007D6EE7"/>
    <w:rsid w:val="007E0BA4"/>
    <w:rsid w:val="007F103B"/>
    <w:rsid w:val="007F12A1"/>
    <w:rsid w:val="007F1508"/>
    <w:rsid w:val="007F1AF7"/>
    <w:rsid w:val="007F1C08"/>
    <w:rsid w:val="007F1F70"/>
    <w:rsid w:val="007F34EC"/>
    <w:rsid w:val="007F4696"/>
    <w:rsid w:val="007F7508"/>
    <w:rsid w:val="007F77A2"/>
    <w:rsid w:val="00807C7D"/>
    <w:rsid w:val="00807D3D"/>
    <w:rsid w:val="00810D4B"/>
    <w:rsid w:val="00825DC5"/>
    <w:rsid w:val="0082618D"/>
    <w:rsid w:val="008302BB"/>
    <w:rsid w:val="00831CEC"/>
    <w:rsid w:val="00832454"/>
    <w:rsid w:val="00832630"/>
    <w:rsid w:val="00832988"/>
    <w:rsid w:val="008337FD"/>
    <w:rsid w:val="00837E50"/>
    <w:rsid w:val="00846BB9"/>
    <w:rsid w:val="0084763D"/>
    <w:rsid w:val="008479A9"/>
    <w:rsid w:val="00851C15"/>
    <w:rsid w:val="00851FB6"/>
    <w:rsid w:val="0085231E"/>
    <w:rsid w:val="008523CA"/>
    <w:rsid w:val="00852DCD"/>
    <w:rsid w:val="008533D0"/>
    <w:rsid w:val="008623CC"/>
    <w:rsid w:val="00862B4E"/>
    <w:rsid w:val="00862FF1"/>
    <w:rsid w:val="00877D4A"/>
    <w:rsid w:val="00881A3B"/>
    <w:rsid w:val="00883017"/>
    <w:rsid w:val="008843EC"/>
    <w:rsid w:val="008856D9"/>
    <w:rsid w:val="008860D2"/>
    <w:rsid w:val="00886A71"/>
    <w:rsid w:val="008876A1"/>
    <w:rsid w:val="008876D4"/>
    <w:rsid w:val="00887ED8"/>
    <w:rsid w:val="00892056"/>
    <w:rsid w:val="00892365"/>
    <w:rsid w:val="00893684"/>
    <w:rsid w:val="00895B54"/>
    <w:rsid w:val="008A00D9"/>
    <w:rsid w:val="008A027F"/>
    <w:rsid w:val="008A0616"/>
    <w:rsid w:val="008A14FE"/>
    <w:rsid w:val="008A236F"/>
    <w:rsid w:val="008A3503"/>
    <w:rsid w:val="008A56F7"/>
    <w:rsid w:val="008A6CB5"/>
    <w:rsid w:val="008B20CE"/>
    <w:rsid w:val="008B2CB7"/>
    <w:rsid w:val="008B34BF"/>
    <w:rsid w:val="008B4A36"/>
    <w:rsid w:val="008C2586"/>
    <w:rsid w:val="008C3571"/>
    <w:rsid w:val="008C4686"/>
    <w:rsid w:val="008C694D"/>
    <w:rsid w:val="008C70A6"/>
    <w:rsid w:val="008D1369"/>
    <w:rsid w:val="008D58E8"/>
    <w:rsid w:val="008D59C8"/>
    <w:rsid w:val="008D66DA"/>
    <w:rsid w:val="008E0B02"/>
    <w:rsid w:val="008E3729"/>
    <w:rsid w:val="008E4125"/>
    <w:rsid w:val="008E6D37"/>
    <w:rsid w:val="008F0772"/>
    <w:rsid w:val="008F1BFA"/>
    <w:rsid w:val="008F213E"/>
    <w:rsid w:val="008F21DE"/>
    <w:rsid w:val="008F36A3"/>
    <w:rsid w:val="008F4A99"/>
    <w:rsid w:val="008F6655"/>
    <w:rsid w:val="00901090"/>
    <w:rsid w:val="00902826"/>
    <w:rsid w:val="0090435F"/>
    <w:rsid w:val="00905127"/>
    <w:rsid w:val="00906452"/>
    <w:rsid w:val="00906EFC"/>
    <w:rsid w:val="00907336"/>
    <w:rsid w:val="00911A2F"/>
    <w:rsid w:val="00914AA5"/>
    <w:rsid w:val="00916550"/>
    <w:rsid w:val="00921AFF"/>
    <w:rsid w:val="00922B99"/>
    <w:rsid w:val="00923F8E"/>
    <w:rsid w:val="00926E8A"/>
    <w:rsid w:val="00931136"/>
    <w:rsid w:val="00931E7B"/>
    <w:rsid w:val="0093235B"/>
    <w:rsid w:val="00932D89"/>
    <w:rsid w:val="00932F98"/>
    <w:rsid w:val="009332AE"/>
    <w:rsid w:val="009342AA"/>
    <w:rsid w:val="009359E6"/>
    <w:rsid w:val="00940545"/>
    <w:rsid w:val="00943304"/>
    <w:rsid w:val="00944FF7"/>
    <w:rsid w:val="00945857"/>
    <w:rsid w:val="00945AB9"/>
    <w:rsid w:val="00950040"/>
    <w:rsid w:val="009510D9"/>
    <w:rsid w:val="009547F8"/>
    <w:rsid w:val="009563AB"/>
    <w:rsid w:val="00956B90"/>
    <w:rsid w:val="00960D13"/>
    <w:rsid w:val="009612DA"/>
    <w:rsid w:val="00962213"/>
    <w:rsid w:val="00963CD7"/>
    <w:rsid w:val="009650EF"/>
    <w:rsid w:val="0096595A"/>
    <w:rsid w:val="009659B5"/>
    <w:rsid w:val="009675F2"/>
    <w:rsid w:val="009678EE"/>
    <w:rsid w:val="00973470"/>
    <w:rsid w:val="00973BD5"/>
    <w:rsid w:val="009751D4"/>
    <w:rsid w:val="00975AA0"/>
    <w:rsid w:val="00980BFB"/>
    <w:rsid w:val="00982B89"/>
    <w:rsid w:val="0098583D"/>
    <w:rsid w:val="00985F95"/>
    <w:rsid w:val="00987525"/>
    <w:rsid w:val="009910B1"/>
    <w:rsid w:val="009919AB"/>
    <w:rsid w:val="00996C37"/>
    <w:rsid w:val="009A6685"/>
    <w:rsid w:val="009B08C0"/>
    <w:rsid w:val="009B3637"/>
    <w:rsid w:val="009B410D"/>
    <w:rsid w:val="009B7E07"/>
    <w:rsid w:val="009C00A2"/>
    <w:rsid w:val="009C23AF"/>
    <w:rsid w:val="009C487B"/>
    <w:rsid w:val="009D6B7A"/>
    <w:rsid w:val="009E0324"/>
    <w:rsid w:val="009E06BE"/>
    <w:rsid w:val="009E1F03"/>
    <w:rsid w:val="009E27B8"/>
    <w:rsid w:val="009E3F71"/>
    <w:rsid w:val="009E5B61"/>
    <w:rsid w:val="009F6AD1"/>
    <w:rsid w:val="009F7B24"/>
    <w:rsid w:val="00A01841"/>
    <w:rsid w:val="00A023AC"/>
    <w:rsid w:val="00A02512"/>
    <w:rsid w:val="00A03299"/>
    <w:rsid w:val="00A0497E"/>
    <w:rsid w:val="00A107F0"/>
    <w:rsid w:val="00A10A78"/>
    <w:rsid w:val="00A1136A"/>
    <w:rsid w:val="00A1642E"/>
    <w:rsid w:val="00A3078E"/>
    <w:rsid w:val="00A32D4D"/>
    <w:rsid w:val="00A334BE"/>
    <w:rsid w:val="00A345AB"/>
    <w:rsid w:val="00A35AB4"/>
    <w:rsid w:val="00A36145"/>
    <w:rsid w:val="00A362D3"/>
    <w:rsid w:val="00A3691D"/>
    <w:rsid w:val="00A36CFC"/>
    <w:rsid w:val="00A376EA"/>
    <w:rsid w:val="00A413BA"/>
    <w:rsid w:val="00A41688"/>
    <w:rsid w:val="00A41912"/>
    <w:rsid w:val="00A4271A"/>
    <w:rsid w:val="00A42CD7"/>
    <w:rsid w:val="00A43B8D"/>
    <w:rsid w:val="00A47D77"/>
    <w:rsid w:val="00A533E4"/>
    <w:rsid w:val="00A53594"/>
    <w:rsid w:val="00A56596"/>
    <w:rsid w:val="00A61BFC"/>
    <w:rsid w:val="00A62E2E"/>
    <w:rsid w:val="00A642F2"/>
    <w:rsid w:val="00A64532"/>
    <w:rsid w:val="00A65821"/>
    <w:rsid w:val="00A72854"/>
    <w:rsid w:val="00A73998"/>
    <w:rsid w:val="00A77B47"/>
    <w:rsid w:val="00A8078E"/>
    <w:rsid w:val="00A81EE2"/>
    <w:rsid w:val="00A84577"/>
    <w:rsid w:val="00A84E6E"/>
    <w:rsid w:val="00A94FBF"/>
    <w:rsid w:val="00AA0228"/>
    <w:rsid w:val="00AA4014"/>
    <w:rsid w:val="00AA47C7"/>
    <w:rsid w:val="00AA56BA"/>
    <w:rsid w:val="00AB296B"/>
    <w:rsid w:val="00AB2B61"/>
    <w:rsid w:val="00AB5B89"/>
    <w:rsid w:val="00AB65F4"/>
    <w:rsid w:val="00AC02BD"/>
    <w:rsid w:val="00AC0901"/>
    <w:rsid w:val="00AC0A94"/>
    <w:rsid w:val="00AC3DDB"/>
    <w:rsid w:val="00AC45D3"/>
    <w:rsid w:val="00AD0C9E"/>
    <w:rsid w:val="00AD12B4"/>
    <w:rsid w:val="00AD223E"/>
    <w:rsid w:val="00AD2C35"/>
    <w:rsid w:val="00AD337E"/>
    <w:rsid w:val="00AD476C"/>
    <w:rsid w:val="00AD5E99"/>
    <w:rsid w:val="00AD6FA2"/>
    <w:rsid w:val="00AE0775"/>
    <w:rsid w:val="00AF4F12"/>
    <w:rsid w:val="00AF50BB"/>
    <w:rsid w:val="00B0503A"/>
    <w:rsid w:val="00B10107"/>
    <w:rsid w:val="00B1338C"/>
    <w:rsid w:val="00B17F8B"/>
    <w:rsid w:val="00B20419"/>
    <w:rsid w:val="00B20616"/>
    <w:rsid w:val="00B2213D"/>
    <w:rsid w:val="00B23E56"/>
    <w:rsid w:val="00B24834"/>
    <w:rsid w:val="00B24A65"/>
    <w:rsid w:val="00B266CB"/>
    <w:rsid w:val="00B303FD"/>
    <w:rsid w:val="00B31F31"/>
    <w:rsid w:val="00B3397F"/>
    <w:rsid w:val="00B374D1"/>
    <w:rsid w:val="00B41368"/>
    <w:rsid w:val="00B437BF"/>
    <w:rsid w:val="00B46A94"/>
    <w:rsid w:val="00B55938"/>
    <w:rsid w:val="00B602BE"/>
    <w:rsid w:val="00B60CC3"/>
    <w:rsid w:val="00B62E92"/>
    <w:rsid w:val="00B7015D"/>
    <w:rsid w:val="00B73C40"/>
    <w:rsid w:val="00B74506"/>
    <w:rsid w:val="00B76022"/>
    <w:rsid w:val="00B813E0"/>
    <w:rsid w:val="00B82DFA"/>
    <w:rsid w:val="00B849B6"/>
    <w:rsid w:val="00B85427"/>
    <w:rsid w:val="00B877DD"/>
    <w:rsid w:val="00B9172E"/>
    <w:rsid w:val="00B93542"/>
    <w:rsid w:val="00BA14E0"/>
    <w:rsid w:val="00BA1DCE"/>
    <w:rsid w:val="00BA3439"/>
    <w:rsid w:val="00BA5474"/>
    <w:rsid w:val="00BA5BB2"/>
    <w:rsid w:val="00BA6C0B"/>
    <w:rsid w:val="00BB39D4"/>
    <w:rsid w:val="00BB55FE"/>
    <w:rsid w:val="00BD52B0"/>
    <w:rsid w:val="00BE1EC3"/>
    <w:rsid w:val="00BE4FD4"/>
    <w:rsid w:val="00BE665E"/>
    <w:rsid w:val="00BE7856"/>
    <w:rsid w:val="00BF15AA"/>
    <w:rsid w:val="00BF3A73"/>
    <w:rsid w:val="00BF402A"/>
    <w:rsid w:val="00BF523E"/>
    <w:rsid w:val="00BF5559"/>
    <w:rsid w:val="00C02619"/>
    <w:rsid w:val="00C02D54"/>
    <w:rsid w:val="00C02F45"/>
    <w:rsid w:val="00C04560"/>
    <w:rsid w:val="00C054BC"/>
    <w:rsid w:val="00C0623F"/>
    <w:rsid w:val="00C1164A"/>
    <w:rsid w:val="00C119A7"/>
    <w:rsid w:val="00C12BFA"/>
    <w:rsid w:val="00C147B8"/>
    <w:rsid w:val="00C2022B"/>
    <w:rsid w:val="00C273D4"/>
    <w:rsid w:val="00C31515"/>
    <w:rsid w:val="00C3180B"/>
    <w:rsid w:val="00C33C92"/>
    <w:rsid w:val="00C37037"/>
    <w:rsid w:val="00C40E05"/>
    <w:rsid w:val="00C438F2"/>
    <w:rsid w:val="00C45D47"/>
    <w:rsid w:val="00C516A3"/>
    <w:rsid w:val="00C51F89"/>
    <w:rsid w:val="00C5530B"/>
    <w:rsid w:val="00C561E5"/>
    <w:rsid w:val="00C61B98"/>
    <w:rsid w:val="00C63F69"/>
    <w:rsid w:val="00C64900"/>
    <w:rsid w:val="00C65D86"/>
    <w:rsid w:val="00C812DC"/>
    <w:rsid w:val="00C818D3"/>
    <w:rsid w:val="00C82064"/>
    <w:rsid w:val="00C83E41"/>
    <w:rsid w:val="00C841FF"/>
    <w:rsid w:val="00C852E0"/>
    <w:rsid w:val="00C90129"/>
    <w:rsid w:val="00C91721"/>
    <w:rsid w:val="00C94353"/>
    <w:rsid w:val="00C96810"/>
    <w:rsid w:val="00C96D90"/>
    <w:rsid w:val="00CA0D82"/>
    <w:rsid w:val="00CA3C5E"/>
    <w:rsid w:val="00CA6CB2"/>
    <w:rsid w:val="00CA792D"/>
    <w:rsid w:val="00CA7ECC"/>
    <w:rsid w:val="00CB12E4"/>
    <w:rsid w:val="00CB2598"/>
    <w:rsid w:val="00CB3AAA"/>
    <w:rsid w:val="00CB78E5"/>
    <w:rsid w:val="00CB78EF"/>
    <w:rsid w:val="00CB7A81"/>
    <w:rsid w:val="00CC1CCF"/>
    <w:rsid w:val="00CC20ED"/>
    <w:rsid w:val="00CC2C76"/>
    <w:rsid w:val="00CC6394"/>
    <w:rsid w:val="00CD1FCC"/>
    <w:rsid w:val="00CD436B"/>
    <w:rsid w:val="00CD640E"/>
    <w:rsid w:val="00CE2B21"/>
    <w:rsid w:val="00CE2D01"/>
    <w:rsid w:val="00CE6E60"/>
    <w:rsid w:val="00CF1593"/>
    <w:rsid w:val="00CF3EAE"/>
    <w:rsid w:val="00CF4270"/>
    <w:rsid w:val="00CF7239"/>
    <w:rsid w:val="00CF79FC"/>
    <w:rsid w:val="00D0210B"/>
    <w:rsid w:val="00D03490"/>
    <w:rsid w:val="00D06103"/>
    <w:rsid w:val="00D06CBD"/>
    <w:rsid w:val="00D20F46"/>
    <w:rsid w:val="00D2135A"/>
    <w:rsid w:val="00D219D4"/>
    <w:rsid w:val="00D21FB3"/>
    <w:rsid w:val="00D22484"/>
    <w:rsid w:val="00D22ED1"/>
    <w:rsid w:val="00D23C71"/>
    <w:rsid w:val="00D27717"/>
    <w:rsid w:val="00D331A2"/>
    <w:rsid w:val="00D36CBF"/>
    <w:rsid w:val="00D3756D"/>
    <w:rsid w:val="00D43706"/>
    <w:rsid w:val="00D44DFD"/>
    <w:rsid w:val="00D566EC"/>
    <w:rsid w:val="00D624B1"/>
    <w:rsid w:val="00D63492"/>
    <w:rsid w:val="00D6458B"/>
    <w:rsid w:val="00D64DDE"/>
    <w:rsid w:val="00D6611B"/>
    <w:rsid w:val="00D665EF"/>
    <w:rsid w:val="00D66622"/>
    <w:rsid w:val="00D66A39"/>
    <w:rsid w:val="00D71B1A"/>
    <w:rsid w:val="00D71B62"/>
    <w:rsid w:val="00D7224F"/>
    <w:rsid w:val="00D7269D"/>
    <w:rsid w:val="00D751B2"/>
    <w:rsid w:val="00D75958"/>
    <w:rsid w:val="00D76154"/>
    <w:rsid w:val="00D77DFE"/>
    <w:rsid w:val="00D81A95"/>
    <w:rsid w:val="00D84119"/>
    <w:rsid w:val="00D849BF"/>
    <w:rsid w:val="00D9144A"/>
    <w:rsid w:val="00D92E3B"/>
    <w:rsid w:val="00D9474D"/>
    <w:rsid w:val="00DA2C0D"/>
    <w:rsid w:val="00DA33B4"/>
    <w:rsid w:val="00DA3DA4"/>
    <w:rsid w:val="00DA5AD7"/>
    <w:rsid w:val="00DA7536"/>
    <w:rsid w:val="00DA75D8"/>
    <w:rsid w:val="00DB25A5"/>
    <w:rsid w:val="00DB2F86"/>
    <w:rsid w:val="00DB5103"/>
    <w:rsid w:val="00DC115E"/>
    <w:rsid w:val="00DC6BC4"/>
    <w:rsid w:val="00DD2C50"/>
    <w:rsid w:val="00DD4C29"/>
    <w:rsid w:val="00DD5B35"/>
    <w:rsid w:val="00DE0CA7"/>
    <w:rsid w:val="00DE39F2"/>
    <w:rsid w:val="00DE5195"/>
    <w:rsid w:val="00DE74F4"/>
    <w:rsid w:val="00DE7F3B"/>
    <w:rsid w:val="00DF2A27"/>
    <w:rsid w:val="00DF5EF8"/>
    <w:rsid w:val="00E02516"/>
    <w:rsid w:val="00E0554B"/>
    <w:rsid w:val="00E0646A"/>
    <w:rsid w:val="00E107D5"/>
    <w:rsid w:val="00E140A7"/>
    <w:rsid w:val="00E141B6"/>
    <w:rsid w:val="00E20C9C"/>
    <w:rsid w:val="00E243A3"/>
    <w:rsid w:val="00E249E7"/>
    <w:rsid w:val="00E303AF"/>
    <w:rsid w:val="00E3092C"/>
    <w:rsid w:val="00E320F0"/>
    <w:rsid w:val="00E33B33"/>
    <w:rsid w:val="00E35432"/>
    <w:rsid w:val="00E429F8"/>
    <w:rsid w:val="00E42E35"/>
    <w:rsid w:val="00E44C8D"/>
    <w:rsid w:val="00E4624B"/>
    <w:rsid w:val="00E46DB1"/>
    <w:rsid w:val="00E472F7"/>
    <w:rsid w:val="00E474D5"/>
    <w:rsid w:val="00E479F0"/>
    <w:rsid w:val="00E5079A"/>
    <w:rsid w:val="00E52B60"/>
    <w:rsid w:val="00E52E1F"/>
    <w:rsid w:val="00E5315B"/>
    <w:rsid w:val="00E5482C"/>
    <w:rsid w:val="00E548D5"/>
    <w:rsid w:val="00E60DC3"/>
    <w:rsid w:val="00E60E61"/>
    <w:rsid w:val="00E677E2"/>
    <w:rsid w:val="00E72902"/>
    <w:rsid w:val="00E77578"/>
    <w:rsid w:val="00E77D87"/>
    <w:rsid w:val="00E85F2B"/>
    <w:rsid w:val="00E91A8C"/>
    <w:rsid w:val="00E92C2D"/>
    <w:rsid w:val="00E93643"/>
    <w:rsid w:val="00EA1249"/>
    <w:rsid w:val="00EA479A"/>
    <w:rsid w:val="00EA7E39"/>
    <w:rsid w:val="00EB04B6"/>
    <w:rsid w:val="00EB0C64"/>
    <w:rsid w:val="00EB1A02"/>
    <w:rsid w:val="00EB5C81"/>
    <w:rsid w:val="00EB632B"/>
    <w:rsid w:val="00EB70D2"/>
    <w:rsid w:val="00EB79A4"/>
    <w:rsid w:val="00EC353A"/>
    <w:rsid w:val="00EC4F79"/>
    <w:rsid w:val="00EC54F4"/>
    <w:rsid w:val="00EC5EFA"/>
    <w:rsid w:val="00EC6367"/>
    <w:rsid w:val="00EC695A"/>
    <w:rsid w:val="00ED337F"/>
    <w:rsid w:val="00ED7685"/>
    <w:rsid w:val="00EE0BD3"/>
    <w:rsid w:val="00EF2944"/>
    <w:rsid w:val="00EF7BC1"/>
    <w:rsid w:val="00F0038A"/>
    <w:rsid w:val="00F01675"/>
    <w:rsid w:val="00F0333C"/>
    <w:rsid w:val="00F11B2D"/>
    <w:rsid w:val="00F120B4"/>
    <w:rsid w:val="00F1250E"/>
    <w:rsid w:val="00F14F03"/>
    <w:rsid w:val="00F15E86"/>
    <w:rsid w:val="00F17AA1"/>
    <w:rsid w:val="00F17E15"/>
    <w:rsid w:val="00F2534D"/>
    <w:rsid w:val="00F26887"/>
    <w:rsid w:val="00F27819"/>
    <w:rsid w:val="00F27D5C"/>
    <w:rsid w:val="00F27F45"/>
    <w:rsid w:val="00F30029"/>
    <w:rsid w:val="00F3110C"/>
    <w:rsid w:val="00F31980"/>
    <w:rsid w:val="00F3264D"/>
    <w:rsid w:val="00F32C17"/>
    <w:rsid w:val="00F34812"/>
    <w:rsid w:val="00F34EB9"/>
    <w:rsid w:val="00F36F34"/>
    <w:rsid w:val="00F37CAF"/>
    <w:rsid w:val="00F4023F"/>
    <w:rsid w:val="00F50C96"/>
    <w:rsid w:val="00F52C00"/>
    <w:rsid w:val="00F53366"/>
    <w:rsid w:val="00F54A29"/>
    <w:rsid w:val="00F60743"/>
    <w:rsid w:val="00F60B64"/>
    <w:rsid w:val="00F61371"/>
    <w:rsid w:val="00F62FFF"/>
    <w:rsid w:val="00F63F13"/>
    <w:rsid w:val="00F64256"/>
    <w:rsid w:val="00F66B10"/>
    <w:rsid w:val="00F72F61"/>
    <w:rsid w:val="00F73106"/>
    <w:rsid w:val="00F73350"/>
    <w:rsid w:val="00F744CB"/>
    <w:rsid w:val="00F776D2"/>
    <w:rsid w:val="00F85BE9"/>
    <w:rsid w:val="00F86B3C"/>
    <w:rsid w:val="00F87613"/>
    <w:rsid w:val="00F9149A"/>
    <w:rsid w:val="00F933DB"/>
    <w:rsid w:val="00F93A57"/>
    <w:rsid w:val="00F93B16"/>
    <w:rsid w:val="00F946C6"/>
    <w:rsid w:val="00FA230D"/>
    <w:rsid w:val="00FA2CED"/>
    <w:rsid w:val="00FA309E"/>
    <w:rsid w:val="00FA3EAA"/>
    <w:rsid w:val="00FA4135"/>
    <w:rsid w:val="00FA6DBF"/>
    <w:rsid w:val="00FA6E83"/>
    <w:rsid w:val="00FB0E07"/>
    <w:rsid w:val="00FB26EF"/>
    <w:rsid w:val="00FB3243"/>
    <w:rsid w:val="00FB42EE"/>
    <w:rsid w:val="00FB437F"/>
    <w:rsid w:val="00FB51C9"/>
    <w:rsid w:val="00FC19E1"/>
    <w:rsid w:val="00FC1BD1"/>
    <w:rsid w:val="00FC3327"/>
    <w:rsid w:val="00FC4EE6"/>
    <w:rsid w:val="00FC7D2C"/>
    <w:rsid w:val="00FD0B77"/>
    <w:rsid w:val="00FD3DF6"/>
    <w:rsid w:val="00FD4155"/>
    <w:rsid w:val="00FD76A5"/>
    <w:rsid w:val="00FD7C06"/>
    <w:rsid w:val="00FE2097"/>
    <w:rsid w:val="00FE3DC9"/>
    <w:rsid w:val="00FE58F5"/>
    <w:rsid w:val="00FE5C9B"/>
    <w:rsid w:val="00FF2202"/>
    <w:rsid w:val="02754EB5"/>
    <w:rsid w:val="09C8ED70"/>
    <w:rsid w:val="313E3F4C"/>
    <w:rsid w:val="43364139"/>
    <w:rsid w:val="5D059CB4"/>
    <w:rsid w:val="7B8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49537"/>
  <w15:docId w15:val="{0D4C2A2D-0B50-42CB-A925-E440A88F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7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F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56A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qFormat/>
    <w:rsid w:val="003956AE"/>
  </w:style>
  <w:style w:type="paragraph" w:styleId="PlainText">
    <w:name w:val="Plain Text"/>
    <w:basedOn w:val="Normal"/>
    <w:link w:val="PlainTextChar"/>
    <w:rsid w:val="009E3F7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9E3F71"/>
    <w:rPr>
      <w:rFonts w:ascii="Courier New" w:hAnsi="Courier New" w:cs="Courier New"/>
    </w:rPr>
  </w:style>
  <w:style w:type="paragraph" w:customStyle="1" w:styleId="ban">
    <w:name w:val="ban"/>
    <w:rsid w:val="009E3F71"/>
    <w:pPr>
      <w:widowControl w:val="0"/>
      <w:tabs>
        <w:tab w:val="left" w:pos="936"/>
        <w:tab w:val="left" w:pos="1314"/>
        <w:tab w:val="left" w:pos="1692"/>
        <w:tab w:val="left" w:pos="2070"/>
      </w:tabs>
      <w:suppressAutoHyphens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9E3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9E3F71"/>
  </w:style>
  <w:style w:type="character" w:customStyle="1" w:styleId="CommentTextChar">
    <w:name w:val="Comment Text Char"/>
    <w:basedOn w:val="DefaultParagraphFont"/>
    <w:link w:val="CommentText"/>
    <w:semiHidden/>
    <w:rsid w:val="009E3F71"/>
  </w:style>
  <w:style w:type="character" w:styleId="CommentReference">
    <w:name w:val="annotation reference"/>
    <w:semiHidden/>
    <w:rsid w:val="009E3F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3F71"/>
    <w:rPr>
      <w:b/>
      <w:bCs/>
    </w:rPr>
  </w:style>
  <w:style w:type="character" w:customStyle="1" w:styleId="apple-converted-space">
    <w:name w:val="apple-converted-space"/>
    <w:basedOn w:val="DefaultParagraphFont"/>
    <w:rsid w:val="009E3F71"/>
  </w:style>
  <w:style w:type="character" w:styleId="Emphasis">
    <w:name w:val="Emphasis"/>
    <w:qFormat/>
    <w:rsid w:val="009E3F71"/>
    <w:rPr>
      <w:i/>
      <w:iCs/>
    </w:rPr>
  </w:style>
  <w:style w:type="character" w:customStyle="1" w:styleId="address1range">
    <w:name w:val="address1 range"/>
    <w:basedOn w:val="DefaultParagraphFont"/>
    <w:rsid w:val="009E3F71"/>
  </w:style>
  <w:style w:type="character" w:customStyle="1" w:styleId="cityrange">
    <w:name w:val="city range"/>
    <w:basedOn w:val="DefaultParagraphFont"/>
    <w:rsid w:val="009E3F71"/>
  </w:style>
  <w:style w:type="character" w:customStyle="1" w:styleId="staterange">
    <w:name w:val="state range"/>
    <w:basedOn w:val="DefaultParagraphFont"/>
    <w:rsid w:val="009E3F71"/>
  </w:style>
  <w:style w:type="character" w:customStyle="1" w:styleId="zip">
    <w:name w:val="zip"/>
    <w:basedOn w:val="DefaultParagraphFont"/>
    <w:rsid w:val="009E3F71"/>
  </w:style>
  <w:style w:type="character" w:customStyle="1" w:styleId="hyphen">
    <w:name w:val="hyphen"/>
    <w:basedOn w:val="DefaultParagraphFont"/>
    <w:rsid w:val="009E3F71"/>
  </w:style>
  <w:style w:type="character" w:customStyle="1" w:styleId="zip4">
    <w:name w:val="zip4"/>
    <w:basedOn w:val="DefaultParagraphFont"/>
    <w:rsid w:val="009E3F71"/>
  </w:style>
  <w:style w:type="character" w:styleId="Strong">
    <w:name w:val="Strong"/>
    <w:qFormat/>
    <w:rsid w:val="009E3F71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9E3F71"/>
  </w:style>
  <w:style w:type="paragraph" w:styleId="Revision">
    <w:name w:val="Revision"/>
    <w:hidden/>
    <w:uiPriority w:val="99"/>
    <w:semiHidden/>
    <w:rsid w:val="009E3F7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E3F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3F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3F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440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oc/third-party-carrier-code-request-form/download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doc/third-party-liability-indic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F8A1-3E9D-41BF-B7A3-718445E622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38475</Words>
  <Characters>219313</Characters>
  <Application>Microsoft Office Word</Application>
  <DocSecurity>0</DocSecurity>
  <Lines>1827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Gambarini, Jacqueline (EHS)</cp:lastModifiedBy>
  <cp:revision>2</cp:revision>
  <cp:lastPrinted>2003-12-26T14:46:00Z</cp:lastPrinted>
  <dcterms:created xsi:type="dcterms:W3CDTF">2025-04-17T17:10:00Z</dcterms:created>
  <dcterms:modified xsi:type="dcterms:W3CDTF">2025-04-17T17:10:00Z</dcterms:modified>
</cp:coreProperties>
</file>