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195"/>
        <w:gridCol w:w="5195"/>
      </w:tblGrid>
      <w:tr w:rsidR="00024FA3" w:rsidRPr="007C5A7B" w14:paraId="675745CE" w14:textId="77777777" w:rsidTr="007C5A7B">
        <w:tc>
          <w:tcPr>
            <w:tcW w:w="10390" w:type="dxa"/>
            <w:gridSpan w:val="2"/>
            <w:shd w:val="clear" w:color="auto" w:fill="DBE5F1" w:themeFill="accent1" w:themeFillTint="33"/>
          </w:tcPr>
          <w:p w14:paraId="69876703" w14:textId="77777777" w:rsidR="00A837D5" w:rsidRPr="007C5A7B" w:rsidRDefault="00A837D5" w:rsidP="007C5A7B">
            <w:pPr>
              <w:spacing w:line="251" w:lineRule="exact"/>
              <w:jc w:val="center"/>
              <w:rPr>
                <w:rFonts w:asciiTheme="minorHAnsi" w:hAnsiTheme="minorHAnsi"/>
                <w:b/>
                <w:bCs/>
              </w:rPr>
            </w:pPr>
            <w:r w:rsidRPr="007C5A7B">
              <w:rPr>
                <w:rFonts w:asciiTheme="minorHAnsi" w:hAnsiTheme="minorHAnsi"/>
                <w:b/>
                <w:bCs/>
              </w:rPr>
              <w:t>STAFF REPORT TO THE PUBLIC HEALTH COUNCIL</w:t>
            </w:r>
          </w:p>
          <w:p w14:paraId="1AF941A0" w14:textId="0A87C126" w:rsidR="00024FA3" w:rsidRPr="007C5A7B" w:rsidRDefault="00A837D5" w:rsidP="007C5A7B">
            <w:pPr>
              <w:spacing w:line="251" w:lineRule="exact"/>
              <w:jc w:val="center"/>
              <w:rPr>
                <w:rFonts w:asciiTheme="minorHAnsi" w:hAnsiTheme="minorHAnsi"/>
                <w:b/>
                <w:bCs/>
              </w:rPr>
            </w:pPr>
            <w:r w:rsidRPr="007C5A7B">
              <w:rPr>
                <w:rFonts w:asciiTheme="minorHAnsi" w:hAnsiTheme="minorHAnsi"/>
                <w:b/>
                <w:bCs/>
              </w:rPr>
              <w:t>FOR A DETERMINATION OF NEED</w:t>
            </w:r>
          </w:p>
        </w:tc>
      </w:tr>
      <w:tr w:rsidR="00024FA3" w14:paraId="6F03F3A1" w14:textId="77777777" w:rsidTr="009A52CA">
        <w:tc>
          <w:tcPr>
            <w:tcW w:w="5195" w:type="dxa"/>
          </w:tcPr>
          <w:p w14:paraId="1A1DCFE6" w14:textId="7F18FE96" w:rsidR="00024FA3" w:rsidRDefault="00280620" w:rsidP="009A52CA">
            <w:pPr>
              <w:spacing w:line="251" w:lineRule="exact"/>
              <w:rPr>
                <w:rFonts w:asciiTheme="minorHAnsi" w:hAnsiTheme="minorHAnsi"/>
              </w:rPr>
            </w:pPr>
            <w:r>
              <w:rPr>
                <w:rFonts w:asciiTheme="minorHAnsi" w:hAnsiTheme="minorHAnsi"/>
              </w:rPr>
              <w:t>Applicant Name</w:t>
            </w:r>
          </w:p>
        </w:tc>
        <w:tc>
          <w:tcPr>
            <w:tcW w:w="5195" w:type="dxa"/>
          </w:tcPr>
          <w:p w14:paraId="04BD58CA" w14:textId="71CCE40A" w:rsidR="00024FA3" w:rsidRDefault="007D1C1D" w:rsidP="009A52CA">
            <w:pPr>
              <w:spacing w:line="251" w:lineRule="exact"/>
              <w:rPr>
                <w:rFonts w:asciiTheme="minorHAnsi" w:hAnsiTheme="minorHAnsi"/>
              </w:rPr>
            </w:pPr>
            <w:r>
              <w:rPr>
                <w:rFonts w:asciiTheme="minorHAnsi" w:hAnsiTheme="minorHAnsi"/>
              </w:rPr>
              <w:t>Boston Out</w:t>
            </w:r>
            <w:r w:rsidR="009A28E6">
              <w:rPr>
                <w:rFonts w:asciiTheme="minorHAnsi" w:hAnsiTheme="minorHAnsi"/>
              </w:rPr>
              <w:t>p</w:t>
            </w:r>
            <w:r>
              <w:rPr>
                <w:rFonts w:asciiTheme="minorHAnsi" w:hAnsiTheme="minorHAnsi"/>
              </w:rPr>
              <w:t>atient Surgical Suites, LLC</w:t>
            </w:r>
          </w:p>
        </w:tc>
      </w:tr>
      <w:tr w:rsidR="00024FA3" w14:paraId="64CB4745" w14:textId="77777777" w:rsidTr="009A52CA">
        <w:tc>
          <w:tcPr>
            <w:tcW w:w="5195" w:type="dxa"/>
          </w:tcPr>
          <w:p w14:paraId="05A654D0" w14:textId="7C6BDE1B" w:rsidR="00024FA3" w:rsidRDefault="00280620" w:rsidP="009A52CA">
            <w:pPr>
              <w:spacing w:line="251" w:lineRule="exact"/>
              <w:rPr>
                <w:rFonts w:asciiTheme="minorHAnsi" w:hAnsiTheme="minorHAnsi"/>
              </w:rPr>
            </w:pPr>
            <w:r>
              <w:rPr>
                <w:rFonts w:asciiTheme="minorHAnsi" w:hAnsiTheme="minorHAnsi"/>
              </w:rPr>
              <w:t>Applicant Address</w:t>
            </w:r>
          </w:p>
        </w:tc>
        <w:tc>
          <w:tcPr>
            <w:tcW w:w="5195" w:type="dxa"/>
          </w:tcPr>
          <w:p w14:paraId="591063A3" w14:textId="187EB7D1" w:rsidR="00024FA3" w:rsidRDefault="007D1C1D" w:rsidP="009A52CA">
            <w:pPr>
              <w:spacing w:line="251" w:lineRule="exact"/>
              <w:rPr>
                <w:rFonts w:asciiTheme="minorHAnsi" w:hAnsiTheme="minorHAnsi"/>
              </w:rPr>
            </w:pPr>
            <w:r>
              <w:rPr>
                <w:rFonts w:asciiTheme="minorHAnsi" w:hAnsiTheme="minorHAnsi"/>
              </w:rPr>
              <w:t>840 Winter Street, Waltham, MA 02541</w:t>
            </w:r>
          </w:p>
        </w:tc>
      </w:tr>
      <w:tr w:rsidR="00024FA3" w14:paraId="79D4EAD0" w14:textId="77777777" w:rsidTr="009A52CA">
        <w:tc>
          <w:tcPr>
            <w:tcW w:w="5195" w:type="dxa"/>
          </w:tcPr>
          <w:p w14:paraId="657A00D9" w14:textId="13CA27AF" w:rsidR="00024FA3" w:rsidRDefault="00280620" w:rsidP="009A52CA">
            <w:pPr>
              <w:spacing w:line="251" w:lineRule="exact"/>
              <w:rPr>
                <w:rFonts w:asciiTheme="minorHAnsi" w:hAnsiTheme="minorHAnsi"/>
              </w:rPr>
            </w:pPr>
            <w:r>
              <w:rPr>
                <w:rFonts w:asciiTheme="minorHAnsi" w:hAnsiTheme="minorHAnsi"/>
              </w:rPr>
              <w:t>Filing Date</w:t>
            </w:r>
          </w:p>
        </w:tc>
        <w:tc>
          <w:tcPr>
            <w:tcW w:w="5195" w:type="dxa"/>
          </w:tcPr>
          <w:p w14:paraId="147F7C6C" w14:textId="6A48F289" w:rsidR="00024FA3" w:rsidRDefault="00FA6684" w:rsidP="009A52CA">
            <w:pPr>
              <w:spacing w:line="251" w:lineRule="exact"/>
              <w:rPr>
                <w:rFonts w:asciiTheme="minorHAnsi" w:hAnsiTheme="minorHAnsi"/>
              </w:rPr>
            </w:pPr>
            <w:r>
              <w:rPr>
                <w:rFonts w:asciiTheme="minorHAnsi" w:hAnsiTheme="minorHAnsi"/>
              </w:rPr>
              <w:t>January 31, 202</w:t>
            </w:r>
            <w:r w:rsidR="00E86836">
              <w:rPr>
                <w:rFonts w:asciiTheme="minorHAnsi" w:hAnsiTheme="minorHAnsi"/>
              </w:rPr>
              <w:t>4</w:t>
            </w:r>
            <w:r>
              <w:rPr>
                <w:rFonts w:asciiTheme="minorHAnsi" w:hAnsiTheme="minorHAnsi"/>
              </w:rPr>
              <w:t xml:space="preserve"> </w:t>
            </w:r>
          </w:p>
        </w:tc>
      </w:tr>
      <w:tr w:rsidR="00024FA3" w14:paraId="2E5B8A6E" w14:textId="77777777" w:rsidTr="009A52CA">
        <w:tc>
          <w:tcPr>
            <w:tcW w:w="5195" w:type="dxa"/>
          </w:tcPr>
          <w:p w14:paraId="78411483" w14:textId="1C356BD6" w:rsidR="00024FA3" w:rsidRDefault="00280620" w:rsidP="009A52CA">
            <w:pPr>
              <w:spacing w:line="251" w:lineRule="exact"/>
              <w:rPr>
                <w:rFonts w:asciiTheme="minorHAnsi" w:hAnsiTheme="minorHAnsi"/>
              </w:rPr>
            </w:pPr>
            <w:r>
              <w:rPr>
                <w:rFonts w:asciiTheme="minorHAnsi" w:hAnsiTheme="minorHAnsi"/>
              </w:rPr>
              <w:t>Type of DoN Application</w:t>
            </w:r>
          </w:p>
        </w:tc>
        <w:tc>
          <w:tcPr>
            <w:tcW w:w="5195" w:type="dxa"/>
          </w:tcPr>
          <w:p w14:paraId="73BCD59B" w14:textId="3D44BE89" w:rsidR="00024FA3" w:rsidRDefault="007D1C1D" w:rsidP="009A52CA">
            <w:pPr>
              <w:spacing w:line="251" w:lineRule="exact"/>
              <w:rPr>
                <w:rFonts w:asciiTheme="minorHAnsi" w:hAnsiTheme="minorHAnsi"/>
              </w:rPr>
            </w:pPr>
            <w:r>
              <w:rPr>
                <w:rFonts w:asciiTheme="minorHAnsi" w:hAnsiTheme="minorHAnsi"/>
              </w:rPr>
              <w:t>Ambulatory Surgery</w:t>
            </w:r>
          </w:p>
        </w:tc>
      </w:tr>
      <w:tr w:rsidR="00024FA3" w14:paraId="1EBD98D2" w14:textId="77777777" w:rsidTr="009A52CA">
        <w:tc>
          <w:tcPr>
            <w:tcW w:w="5195" w:type="dxa"/>
          </w:tcPr>
          <w:p w14:paraId="08DA5FD4" w14:textId="50E2D856" w:rsidR="00024FA3" w:rsidRDefault="00280620" w:rsidP="009A52CA">
            <w:pPr>
              <w:spacing w:line="251" w:lineRule="exact"/>
              <w:rPr>
                <w:rFonts w:asciiTheme="minorHAnsi" w:hAnsiTheme="minorHAnsi"/>
              </w:rPr>
            </w:pPr>
            <w:r>
              <w:rPr>
                <w:rFonts w:asciiTheme="minorHAnsi" w:hAnsiTheme="minorHAnsi"/>
              </w:rPr>
              <w:t>Total Value</w:t>
            </w:r>
          </w:p>
        </w:tc>
        <w:tc>
          <w:tcPr>
            <w:tcW w:w="5195" w:type="dxa"/>
          </w:tcPr>
          <w:p w14:paraId="3C9AEE88" w14:textId="407BAA69" w:rsidR="00024FA3" w:rsidRDefault="007D1C1D" w:rsidP="009A52CA">
            <w:pPr>
              <w:spacing w:line="251" w:lineRule="exact"/>
              <w:rPr>
                <w:rFonts w:asciiTheme="minorHAnsi" w:hAnsiTheme="minorHAnsi"/>
              </w:rPr>
            </w:pPr>
            <w:r>
              <w:rPr>
                <w:rFonts w:asciiTheme="minorHAnsi" w:hAnsiTheme="minorHAnsi"/>
              </w:rPr>
              <w:t>$</w:t>
            </w:r>
            <w:r w:rsidR="00152791">
              <w:rPr>
                <w:rFonts w:asciiTheme="minorHAnsi" w:hAnsiTheme="minorHAnsi"/>
              </w:rPr>
              <w:t>13,100,000</w:t>
            </w:r>
          </w:p>
        </w:tc>
      </w:tr>
      <w:tr w:rsidR="00024FA3" w14:paraId="7A19C7BA" w14:textId="77777777" w:rsidTr="009A52CA">
        <w:tc>
          <w:tcPr>
            <w:tcW w:w="5195" w:type="dxa"/>
          </w:tcPr>
          <w:p w14:paraId="6A9C79B7" w14:textId="32862E63" w:rsidR="00024FA3" w:rsidRDefault="00280620" w:rsidP="009A52CA">
            <w:pPr>
              <w:spacing w:line="251" w:lineRule="exact"/>
              <w:rPr>
                <w:rFonts w:asciiTheme="minorHAnsi" w:hAnsiTheme="minorHAnsi"/>
              </w:rPr>
            </w:pPr>
            <w:r>
              <w:rPr>
                <w:rFonts w:asciiTheme="minorHAnsi" w:hAnsiTheme="minorHAnsi"/>
              </w:rPr>
              <w:t xml:space="preserve">Project Number </w:t>
            </w:r>
          </w:p>
        </w:tc>
        <w:tc>
          <w:tcPr>
            <w:tcW w:w="5195" w:type="dxa"/>
          </w:tcPr>
          <w:p w14:paraId="0FF661FC" w14:textId="26B7CF9A" w:rsidR="00024FA3" w:rsidRDefault="00152791" w:rsidP="009A52CA">
            <w:pPr>
              <w:spacing w:line="251" w:lineRule="exact"/>
              <w:rPr>
                <w:rFonts w:asciiTheme="minorHAnsi" w:hAnsiTheme="minorHAnsi"/>
              </w:rPr>
            </w:pPr>
            <w:r>
              <w:rPr>
                <w:rFonts w:asciiTheme="minorHAnsi" w:hAnsiTheme="minorHAnsi"/>
              </w:rPr>
              <w:t>BOSS-</w:t>
            </w:r>
            <w:r w:rsidR="002A0709">
              <w:rPr>
                <w:rFonts w:asciiTheme="minorHAnsi" w:hAnsiTheme="minorHAnsi"/>
              </w:rPr>
              <w:t>220</w:t>
            </w:r>
            <w:r>
              <w:rPr>
                <w:rFonts w:asciiTheme="minorHAnsi" w:hAnsiTheme="minorHAnsi"/>
              </w:rPr>
              <w:t>51213-AS</w:t>
            </w:r>
          </w:p>
        </w:tc>
      </w:tr>
      <w:tr w:rsidR="00024FA3" w14:paraId="59ADB4EA" w14:textId="77777777" w:rsidTr="009A52CA">
        <w:tc>
          <w:tcPr>
            <w:tcW w:w="5195" w:type="dxa"/>
          </w:tcPr>
          <w:p w14:paraId="4A1019D7" w14:textId="1C9A3B84" w:rsidR="00024FA3" w:rsidRDefault="007C5A7B" w:rsidP="009A52CA">
            <w:pPr>
              <w:spacing w:line="251" w:lineRule="exact"/>
              <w:rPr>
                <w:rFonts w:asciiTheme="minorHAnsi" w:hAnsiTheme="minorHAnsi"/>
              </w:rPr>
            </w:pPr>
            <w:r>
              <w:rPr>
                <w:rFonts w:asciiTheme="minorHAnsi" w:hAnsiTheme="minorHAnsi"/>
              </w:rPr>
              <w:t>Ten Taxpayer Groups</w:t>
            </w:r>
          </w:p>
        </w:tc>
        <w:tc>
          <w:tcPr>
            <w:tcW w:w="5195" w:type="dxa"/>
          </w:tcPr>
          <w:p w14:paraId="66BC1CE7" w14:textId="5C02DE64" w:rsidR="00024FA3" w:rsidRDefault="00FA6684" w:rsidP="009A52CA">
            <w:pPr>
              <w:spacing w:line="251" w:lineRule="exact"/>
              <w:rPr>
                <w:rFonts w:asciiTheme="minorHAnsi" w:hAnsiTheme="minorHAnsi"/>
              </w:rPr>
            </w:pPr>
            <w:r>
              <w:rPr>
                <w:rFonts w:asciiTheme="minorHAnsi" w:hAnsiTheme="minorHAnsi"/>
              </w:rPr>
              <w:t xml:space="preserve">None Formed </w:t>
            </w:r>
          </w:p>
        </w:tc>
      </w:tr>
      <w:tr w:rsidR="00024FA3" w14:paraId="42AABCF9" w14:textId="77777777" w:rsidTr="009A52CA">
        <w:tc>
          <w:tcPr>
            <w:tcW w:w="5195" w:type="dxa"/>
          </w:tcPr>
          <w:p w14:paraId="78025D88" w14:textId="16111209" w:rsidR="00024FA3" w:rsidRDefault="007C5A7B" w:rsidP="009A52CA">
            <w:pPr>
              <w:spacing w:line="251" w:lineRule="exact"/>
              <w:rPr>
                <w:rFonts w:asciiTheme="minorHAnsi" w:hAnsiTheme="minorHAnsi"/>
              </w:rPr>
            </w:pPr>
            <w:r>
              <w:rPr>
                <w:rFonts w:asciiTheme="minorHAnsi" w:hAnsiTheme="minorHAnsi"/>
              </w:rPr>
              <w:t>Community Health Initiative (CHI)</w:t>
            </w:r>
          </w:p>
        </w:tc>
        <w:tc>
          <w:tcPr>
            <w:tcW w:w="5195" w:type="dxa"/>
          </w:tcPr>
          <w:p w14:paraId="0DCB1329" w14:textId="472238A2" w:rsidR="00024FA3" w:rsidRDefault="00152791" w:rsidP="009A52CA">
            <w:pPr>
              <w:spacing w:line="251" w:lineRule="exact"/>
              <w:rPr>
                <w:rFonts w:asciiTheme="minorHAnsi" w:hAnsiTheme="minorHAnsi"/>
              </w:rPr>
            </w:pPr>
            <w:r>
              <w:rPr>
                <w:rFonts w:asciiTheme="minorHAnsi" w:hAnsiTheme="minorHAnsi"/>
              </w:rPr>
              <w:t>$655,000</w:t>
            </w:r>
          </w:p>
        </w:tc>
      </w:tr>
      <w:tr w:rsidR="00024FA3" w14:paraId="4EC829F7" w14:textId="77777777" w:rsidTr="009A52CA">
        <w:tc>
          <w:tcPr>
            <w:tcW w:w="5195" w:type="dxa"/>
          </w:tcPr>
          <w:p w14:paraId="2B207553" w14:textId="3853035B" w:rsidR="00024FA3" w:rsidRDefault="007C5A7B" w:rsidP="009A52CA">
            <w:pPr>
              <w:spacing w:line="251" w:lineRule="exact"/>
              <w:rPr>
                <w:rFonts w:asciiTheme="minorHAnsi" w:hAnsiTheme="minorHAnsi"/>
              </w:rPr>
            </w:pPr>
            <w:r>
              <w:rPr>
                <w:rFonts w:asciiTheme="minorHAnsi" w:hAnsiTheme="minorHAnsi"/>
              </w:rPr>
              <w:t>Staff Recommendation</w:t>
            </w:r>
          </w:p>
        </w:tc>
        <w:tc>
          <w:tcPr>
            <w:tcW w:w="5195" w:type="dxa"/>
          </w:tcPr>
          <w:p w14:paraId="1741B4F7" w14:textId="4E742727" w:rsidR="00024FA3" w:rsidRDefault="00152791" w:rsidP="009A52CA">
            <w:pPr>
              <w:spacing w:line="251" w:lineRule="exact"/>
              <w:rPr>
                <w:rFonts w:asciiTheme="minorHAnsi" w:hAnsiTheme="minorHAnsi"/>
              </w:rPr>
            </w:pPr>
            <w:r>
              <w:rPr>
                <w:rFonts w:asciiTheme="minorHAnsi" w:hAnsiTheme="minorHAnsi"/>
              </w:rPr>
              <w:t>Approval with Conditions</w:t>
            </w:r>
          </w:p>
        </w:tc>
      </w:tr>
      <w:tr w:rsidR="00024FA3" w14:paraId="27BFE3BB" w14:textId="77777777" w:rsidTr="009A52CA">
        <w:tc>
          <w:tcPr>
            <w:tcW w:w="5195" w:type="dxa"/>
          </w:tcPr>
          <w:p w14:paraId="6FFED872" w14:textId="7E532A81" w:rsidR="00024FA3" w:rsidRDefault="007C5A7B" w:rsidP="009A52CA">
            <w:pPr>
              <w:spacing w:line="251" w:lineRule="exact"/>
              <w:rPr>
                <w:rFonts w:asciiTheme="minorHAnsi" w:hAnsiTheme="minorHAnsi"/>
              </w:rPr>
            </w:pPr>
            <w:r>
              <w:rPr>
                <w:rFonts w:asciiTheme="minorHAnsi" w:hAnsiTheme="minorHAnsi"/>
              </w:rPr>
              <w:t xml:space="preserve">Public Health Council Meeting </w:t>
            </w:r>
          </w:p>
        </w:tc>
        <w:tc>
          <w:tcPr>
            <w:tcW w:w="5195" w:type="dxa"/>
          </w:tcPr>
          <w:p w14:paraId="1EC286F3" w14:textId="5C553929" w:rsidR="00024FA3" w:rsidRDefault="00BF29FE" w:rsidP="009A52CA">
            <w:pPr>
              <w:spacing w:line="251" w:lineRule="exact"/>
              <w:rPr>
                <w:rFonts w:asciiTheme="minorHAnsi" w:hAnsiTheme="minorHAnsi"/>
              </w:rPr>
            </w:pPr>
            <w:r>
              <w:rPr>
                <w:rFonts w:asciiTheme="minorHAnsi" w:hAnsiTheme="minorHAnsi"/>
              </w:rPr>
              <w:t>June 12</w:t>
            </w:r>
            <w:r w:rsidR="001656D2">
              <w:rPr>
                <w:rFonts w:asciiTheme="minorHAnsi" w:hAnsiTheme="minorHAnsi"/>
              </w:rPr>
              <w:t xml:space="preserve">, </w:t>
            </w:r>
            <w:r w:rsidR="00152791">
              <w:rPr>
                <w:rFonts w:asciiTheme="minorHAnsi" w:hAnsiTheme="minorHAnsi"/>
              </w:rPr>
              <w:t xml:space="preserve">2024 </w:t>
            </w:r>
          </w:p>
        </w:tc>
      </w:tr>
      <w:tr w:rsidR="00024FA3" w14:paraId="46DC616C" w14:textId="77777777" w:rsidTr="009A52CA">
        <w:tc>
          <w:tcPr>
            <w:tcW w:w="10390" w:type="dxa"/>
            <w:gridSpan w:val="2"/>
          </w:tcPr>
          <w:p w14:paraId="2D0520FF" w14:textId="77777777" w:rsidR="00024FA3" w:rsidRDefault="00024FA3" w:rsidP="009A52CA">
            <w:pPr>
              <w:spacing w:line="251" w:lineRule="exact"/>
              <w:rPr>
                <w:rFonts w:asciiTheme="minorHAnsi" w:hAnsiTheme="minorHAnsi"/>
              </w:rPr>
            </w:pPr>
          </w:p>
          <w:p w14:paraId="650A5DFE" w14:textId="77777777" w:rsidR="007C5A7B" w:rsidRPr="007C5A7B" w:rsidRDefault="007C5A7B" w:rsidP="007C5A7B">
            <w:pPr>
              <w:spacing w:line="251" w:lineRule="exact"/>
              <w:jc w:val="center"/>
              <w:rPr>
                <w:rFonts w:asciiTheme="minorHAnsi" w:hAnsiTheme="minorHAnsi"/>
                <w:u w:val="single"/>
              </w:rPr>
            </w:pPr>
            <w:r w:rsidRPr="007C5A7B">
              <w:rPr>
                <w:rFonts w:asciiTheme="minorHAnsi" w:hAnsiTheme="minorHAnsi"/>
                <w:u w:val="single"/>
              </w:rPr>
              <w:t>Project Summary and Regulatory Review</w:t>
            </w:r>
          </w:p>
          <w:p w14:paraId="615A727B" w14:textId="77777777" w:rsidR="00BB31F7" w:rsidRDefault="00BB31F7" w:rsidP="007C5A7B">
            <w:pPr>
              <w:spacing w:line="251" w:lineRule="exact"/>
              <w:rPr>
                <w:rFonts w:asciiTheme="minorHAnsi" w:hAnsiTheme="minorHAnsi"/>
              </w:rPr>
            </w:pPr>
          </w:p>
          <w:p w14:paraId="6B7F810A" w14:textId="3479FCB1" w:rsidR="007C5A7B" w:rsidRDefault="00BB31F7" w:rsidP="00826342">
            <w:pPr>
              <w:spacing w:line="251" w:lineRule="exact"/>
              <w:rPr>
                <w:rFonts w:asciiTheme="minorHAnsi" w:hAnsiTheme="minorHAnsi"/>
              </w:rPr>
            </w:pPr>
            <w:r>
              <w:rPr>
                <w:rFonts w:asciiTheme="minorHAnsi" w:hAnsiTheme="minorHAnsi"/>
              </w:rPr>
              <w:t>Boston Out</w:t>
            </w:r>
            <w:r w:rsidR="009A28E6">
              <w:rPr>
                <w:rFonts w:asciiTheme="minorHAnsi" w:hAnsiTheme="minorHAnsi"/>
              </w:rPr>
              <w:t>p</w:t>
            </w:r>
            <w:r>
              <w:rPr>
                <w:rFonts w:asciiTheme="minorHAnsi" w:hAnsiTheme="minorHAnsi"/>
              </w:rPr>
              <w:t xml:space="preserve">atient Surgical Suites, LLC (Applicant), filed a Determination of Need (DoN) application </w:t>
            </w:r>
            <w:r w:rsidR="00896C55">
              <w:rPr>
                <w:rFonts w:asciiTheme="minorHAnsi" w:hAnsiTheme="minorHAnsi"/>
              </w:rPr>
              <w:t>to</w:t>
            </w:r>
            <w:r w:rsidR="00375E9B">
              <w:rPr>
                <w:rFonts w:asciiTheme="minorHAnsi" w:hAnsiTheme="minorHAnsi"/>
              </w:rPr>
              <w:t xml:space="preserve"> </w:t>
            </w:r>
            <w:r w:rsidR="005E74ED" w:rsidRPr="005E74ED">
              <w:rPr>
                <w:rFonts w:asciiTheme="minorHAnsi" w:hAnsiTheme="minorHAnsi"/>
              </w:rPr>
              <w:t>transfer the site of its existing ambulatory surgery center</w:t>
            </w:r>
            <w:r w:rsidR="00736456">
              <w:rPr>
                <w:rFonts w:asciiTheme="minorHAnsi" w:hAnsiTheme="minorHAnsi"/>
              </w:rPr>
              <w:t xml:space="preserve"> (ASC), Boston Out</w:t>
            </w:r>
            <w:r w:rsidR="009A28E6">
              <w:rPr>
                <w:rFonts w:asciiTheme="minorHAnsi" w:hAnsiTheme="minorHAnsi"/>
              </w:rPr>
              <w:t>p</w:t>
            </w:r>
            <w:r w:rsidR="00736456">
              <w:rPr>
                <w:rFonts w:asciiTheme="minorHAnsi" w:hAnsiTheme="minorHAnsi"/>
              </w:rPr>
              <w:t xml:space="preserve">atient Surgical Suites, LLC </w:t>
            </w:r>
            <w:r w:rsidR="005E74ED" w:rsidRPr="005E74ED">
              <w:rPr>
                <w:rFonts w:asciiTheme="minorHAnsi" w:hAnsiTheme="minorHAnsi"/>
              </w:rPr>
              <w:t xml:space="preserve">from </w:t>
            </w:r>
            <w:r w:rsidR="00736456">
              <w:rPr>
                <w:rFonts w:asciiTheme="minorHAnsi" w:hAnsiTheme="minorHAnsi"/>
              </w:rPr>
              <w:t xml:space="preserve">its current location at </w:t>
            </w:r>
            <w:r w:rsidR="005E74ED" w:rsidRPr="005E74ED">
              <w:rPr>
                <w:rFonts w:asciiTheme="minorHAnsi" w:hAnsiTheme="minorHAnsi"/>
              </w:rPr>
              <w:t>840 Winter Street, Waltham, MA to 71 Border Road, Waltham, MA, three miles from the current location</w:t>
            </w:r>
            <w:r w:rsidR="005E74ED">
              <w:rPr>
                <w:rFonts w:asciiTheme="minorHAnsi" w:hAnsiTheme="minorHAnsi"/>
              </w:rPr>
              <w:t xml:space="preserve">. The Applicant is also proposing to </w:t>
            </w:r>
            <w:r w:rsidR="00736456">
              <w:rPr>
                <w:rFonts w:asciiTheme="minorHAnsi" w:hAnsiTheme="minorHAnsi"/>
              </w:rPr>
              <w:t>increase</w:t>
            </w:r>
            <w:r w:rsidR="00375E9B">
              <w:rPr>
                <w:rFonts w:asciiTheme="minorHAnsi" w:hAnsiTheme="minorHAnsi"/>
              </w:rPr>
              <w:t xml:space="preserve"> the number of operating rooms</w:t>
            </w:r>
            <w:r w:rsidR="00896C55">
              <w:rPr>
                <w:rFonts w:asciiTheme="minorHAnsi" w:hAnsiTheme="minorHAnsi"/>
              </w:rPr>
              <w:t xml:space="preserve"> </w:t>
            </w:r>
            <w:r w:rsidR="00375E9B">
              <w:rPr>
                <w:rFonts w:asciiTheme="minorHAnsi" w:hAnsiTheme="minorHAnsi"/>
              </w:rPr>
              <w:t>from three to eight</w:t>
            </w:r>
            <w:r w:rsidR="00A578A8">
              <w:rPr>
                <w:rFonts w:asciiTheme="minorHAnsi" w:hAnsiTheme="minorHAnsi"/>
              </w:rPr>
              <w:t xml:space="preserve"> and increase the number of pre</w:t>
            </w:r>
            <w:r w:rsidR="0054626E">
              <w:rPr>
                <w:rFonts w:asciiTheme="minorHAnsi" w:hAnsiTheme="minorHAnsi"/>
              </w:rPr>
              <w:t>/</w:t>
            </w:r>
            <w:r w:rsidR="00A578A8">
              <w:rPr>
                <w:rFonts w:asciiTheme="minorHAnsi" w:hAnsiTheme="minorHAnsi"/>
              </w:rPr>
              <w:t>post-</w:t>
            </w:r>
            <w:r w:rsidR="00CB4AFE" w:rsidRPr="00332497">
              <w:rPr>
                <w:rFonts w:asciiTheme="minorHAnsi" w:hAnsiTheme="minorHAnsi"/>
              </w:rPr>
              <w:t xml:space="preserve">procedure beds from </w:t>
            </w:r>
            <w:r w:rsidR="00332497" w:rsidRPr="00332497">
              <w:rPr>
                <w:rFonts w:asciiTheme="minorHAnsi" w:hAnsiTheme="minorHAnsi"/>
              </w:rPr>
              <w:t>17</w:t>
            </w:r>
            <w:r w:rsidR="00CB4AFE">
              <w:rPr>
                <w:rFonts w:asciiTheme="minorHAnsi" w:hAnsiTheme="minorHAnsi"/>
              </w:rPr>
              <w:t xml:space="preserve"> to 30</w:t>
            </w:r>
            <w:r w:rsidR="00586CE2">
              <w:t xml:space="preserve"> </w:t>
            </w:r>
            <w:r w:rsidR="005E74ED">
              <w:t xml:space="preserve">at the </w:t>
            </w:r>
            <w:r w:rsidR="00736456">
              <w:t>proposed</w:t>
            </w:r>
            <w:r w:rsidR="005E74ED">
              <w:t xml:space="preserve"> </w:t>
            </w:r>
            <w:r w:rsidR="008019E7">
              <w:t>site</w:t>
            </w:r>
            <w:r w:rsidR="00586CE2" w:rsidRPr="00586CE2">
              <w:rPr>
                <w:rFonts w:asciiTheme="minorHAnsi" w:hAnsiTheme="minorHAnsi"/>
              </w:rPr>
              <w:t>.</w:t>
            </w:r>
            <w:r w:rsidR="00F33F7A">
              <w:rPr>
                <w:rFonts w:asciiTheme="minorHAnsi" w:hAnsiTheme="minorHAnsi"/>
              </w:rPr>
              <w:t xml:space="preserve"> </w:t>
            </w:r>
            <w:r w:rsidR="00CB4AFE">
              <w:rPr>
                <w:rFonts w:asciiTheme="minorHAnsi" w:hAnsiTheme="minorHAnsi"/>
              </w:rPr>
              <w:t>Th</w:t>
            </w:r>
            <w:r w:rsidR="00826342">
              <w:rPr>
                <w:rFonts w:asciiTheme="minorHAnsi" w:hAnsiTheme="minorHAnsi"/>
              </w:rPr>
              <w:t>e</w:t>
            </w:r>
            <w:r w:rsidR="00826342" w:rsidRPr="00826342">
              <w:rPr>
                <w:rFonts w:asciiTheme="minorHAnsi" w:hAnsiTheme="minorHAnsi"/>
              </w:rPr>
              <w:t xml:space="preserve"> total value for the</w:t>
            </w:r>
            <w:r w:rsidR="00826342">
              <w:rPr>
                <w:rFonts w:asciiTheme="minorHAnsi" w:hAnsiTheme="minorHAnsi"/>
              </w:rPr>
              <w:t xml:space="preserve"> </w:t>
            </w:r>
            <w:r w:rsidR="00826342" w:rsidRPr="00826342">
              <w:rPr>
                <w:rFonts w:asciiTheme="minorHAnsi" w:hAnsiTheme="minorHAnsi"/>
              </w:rPr>
              <w:t xml:space="preserve">Proposed Project is </w:t>
            </w:r>
            <w:r w:rsidR="00826342">
              <w:rPr>
                <w:rFonts w:asciiTheme="minorHAnsi" w:hAnsiTheme="minorHAnsi"/>
              </w:rPr>
              <w:t>$13,100,000</w:t>
            </w:r>
            <w:r w:rsidR="00826342" w:rsidRPr="00826342">
              <w:rPr>
                <w:rFonts w:asciiTheme="minorHAnsi" w:hAnsiTheme="minorHAnsi"/>
              </w:rPr>
              <w:t>. The Community Health Initiative (CHI) contribution to the</w:t>
            </w:r>
            <w:r w:rsidR="00826342">
              <w:rPr>
                <w:rFonts w:asciiTheme="minorHAnsi" w:hAnsiTheme="minorHAnsi"/>
              </w:rPr>
              <w:t xml:space="preserve"> </w:t>
            </w:r>
            <w:r w:rsidR="00826342" w:rsidRPr="00826342">
              <w:rPr>
                <w:rFonts w:asciiTheme="minorHAnsi" w:hAnsiTheme="minorHAnsi"/>
              </w:rPr>
              <w:t>Statewide Initiative Fund is $</w:t>
            </w:r>
            <w:r w:rsidR="00826342">
              <w:rPr>
                <w:rFonts w:asciiTheme="minorHAnsi" w:hAnsiTheme="minorHAnsi"/>
              </w:rPr>
              <w:t>655,000.</w:t>
            </w:r>
            <w:r w:rsidR="00CB4AFE">
              <w:rPr>
                <w:rFonts w:asciiTheme="minorHAnsi" w:hAnsiTheme="minorHAnsi"/>
              </w:rPr>
              <w:t xml:space="preserve"> </w:t>
            </w:r>
          </w:p>
          <w:p w14:paraId="5541808B" w14:textId="77777777" w:rsidR="00E636D8" w:rsidRDefault="00E636D8" w:rsidP="007C5A7B">
            <w:pPr>
              <w:spacing w:line="251" w:lineRule="exact"/>
              <w:rPr>
                <w:rFonts w:asciiTheme="minorHAnsi" w:hAnsiTheme="minorHAnsi"/>
              </w:rPr>
            </w:pPr>
          </w:p>
          <w:p w14:paraId="07905368" w14:textId="181A1A73" w:rsidR="007C5A7B" w:rsidRDefault="00E636D8" w:rsidP="007C5A7B">
            <w:pPr>
              <w:spacing w:line="251" w:lineRule="exact"/>
              <w:rPr>
                <w:rFonts w:asciiTheme="minorHAnsi" w:hAnsiTheme="minorHAnsi"/>
              </w:rPr>
            </w:pPr>
            <w:r w:rsidRPr="00E636D8">
              <w:rPr>
                <w:rFonts w:asciiTheme="minorHAnsi" w:hAnsiTheme="minorHAnsi"/>
              </w:rPr>
              <w:t>Review of Applications for Ambulatory Surgery is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tc>
      </w:tr>
    </w:tbl>
    <w:p w14:paraId="4AF4C98A" w14:textId="77777777" w:rsidR="00024FA3" w:rsidRPr="003436F0" w:rsidRDefault="00024FA3">
      <w:pPr>
        <w:spacing w:line="251" w:lineRule="exact"/>
        <w:rPr>
          <w:rFonts w:asciiTheme="minorHAnsi" w:hAnsiTheme="minorHAnsi"/>
        </w:rPr>
        <w:sectPr w:rsidR="00024FA3" w:rsidRPr="003436F0" w:rsidSect="00CE31FD">
          <w:headerReference w:type="default" r:id="rId8"/>
          <w:footerReference w:type="default" r:id="rId9"/>
          <w:type w:val="continuous"/>
          <w:pgSz w:w="12240" w:h="15840"/>
          <w:pgMar w:top="1440" w:right="980" w:bottom="1120" w:left="860" w:header="720" w:footer="937" w:gutter="0"/>
          <w:pgNumType w:start="1"/>
          <w:cols w:space="720"/>
        </w:sectPr>
      </w:pPr>
    </w:p>
    <w:sdt>
      <w:sdtPr>
        <w:rPr>
          <w:rFonts w:ascii="Garamond" w:eastAsia="Garamond" w:hAnsi="Garamond" w:cs="Garamond"/>
          <w:color w:val="auto"/>
          <w:sz w:val="22"/>
          <w:szCs w:val="22"/>
          <w:lang w:bidi="en-US"/>
        </w:rPr>
        <w:id w:val="1248538820"/>
        <w:docPartObj>
          <w:docPartGallery w:val="Table of Contents"/>
          <w:docPartUnique/>
        </w:docPartObj>
      </w:sdtPr>
      <w:sdtEndPr>
        <w:rPr>
          <w:rFonts w:asciiTheme="minorHAnsi" w:eastAsiaTheme="minorEastAsia" w:hAnsiTheme="minorHAnsi" w:cstheme="minorBidi"/>
          <w:b/>
          <w:bCs/>
          <w:sz w:val="24"/>
          <w:szCs w:val="24"/>
          <w:lang w:bidi="ar-SA"/>
        </w:rPr>
      </w:sdtEndPr>
      <w:sdtContent>
        <w:p w14:paraId="7AAE295D" w14:textId="53B6C1CD" w:rsidR="008650F2" w:rsidRDefault="008650F2">
          <w:pPr>
            <w:pStyle w:val="TOCHeading"/>
          </w:pPr>
          <w:r>
            <w:t>Contents</w:t>
          </w:r>
        </w:p>
        <w:p w14:paraId="1635EE9F" w14:textId="5AD3BB0C" w:rsidR="00CC6520" w:rsidRDefault="008650F2">
          <w:pPr>
            <w:pStyle w:val="TOC1"/>
            <w:tabs>
              <w:tab w:val="right" w:leader="dot" w:pos="10390"/>
            </w:tabs>
            <w:rPr>
              <w:rFonts w:asciiTheme="minorHAnsi" w:eastAsiaTheme="minorEastAsia" w:hAnsiTheme="minorHAnsi" w:cstheme="minorBidi"/>
              <w:noProof/>
              <w:kern w:val="2"/>
              <w:szCs w:val="24"/>
              <w14:ligatures w14:val="standardContextual"/>
            </w:rPr>
          </w:pPr>
          <w:r w:rsidRPr="004D5540">
            <w:rPr>
              <w:rFonts w:asciiTheme="minorHAnsi" w:hAnsiTheme="minorHAnsi"/>
              <w:szCs w:val="24"/>
            </w:rPr>
            <w:fldChar w:fldCharType="begin"/>
          </w:r>
          <w:r w:rsidRPr="004D5540">
            <w:rPr>
              <w:rFonts w:asciiTheme="minorHAnsi" w:hAnsiTheme="minorHAnsi"/>
              <w:szCs w:val="24"/>
            </w:rPr>
            <w:instrText xml:space="preserve"> TOC \o "1-3" \h \z \u </w:instrText>
          </w:r>
          <w:r w:rsidRPr="004D5540">
            <w:rPr>
              <w:rFonts w:asciiTheme="minorHAnsi" w:hAnsiTheme="minorHAnsi"/>
              <w:szCs w:val="24"/>
            </w:rPr>
            <w:fldChar w:fldCharType="separate"/>
          </w:r>
          <w:hyperlink w:anchor="_Toc166067396" w:history="1">
            <w:r w:rsidR="00CC6520" w:rsidRPr="005C0E46">
              <w:rPr>
                <w:rStyle w:val="Hyperlink"/>
                <w:noProof/>
              </w:rPr>
              <w:t>Background: Boston Outpatient Surgical Suites, LLC; and Application Overview</w:t>
            </w:r>
            <w:r w:rsidR="00CC6520">
              <w:rPr>
                <w:noProof/>
                <w:webHidden/>
              </w:rPr>
              <w:tab/>
            </w:r>
            <w:r w:rsidR="00CC6520">
              <w:rPr>
                <w:noProof/>
                <w:webHidden/>
              </w:rPr>
              <w:fldChar w:fldCharType="begin"/>
            </w:r>
            <w:r w:rsidR="00CC6520">
              <w:rPr>
                <w:noProof/>
                <w:webHidden/>
              </w:rPr>
              <w:instrText xml:space="preserve"> PAGEREF _Toc166067396 \h </w:instrText>
            </w:r>
            <w:r w:rsidR="00CC6520">
              <w:rPr>
                <w:noProof/>
                <w:webHidden/>
              </w:rPr>
            </w:r>
            <w:r w:rsidR="00CC6520">
              <w:rPr>
                <w:noProof/>
                <w:webHidden/>
              </w:rPr>
              <w:fldChar w:fldCharType="separate"/>
            </w:r>
            <w:r w:rsidR="00CC6520">
              <w:rPr>
                <w:noProof/>
                <w:webHidden/>
              </w:rPr>
              <w:t>3</w:t>
            </w:r>
            <w:r w:rsidR="00CC6520">
              <w:rPr>
                <w:noProof/>
                <w:webHidden/>
              </w:rPr>
              <w:fldChar w:fldCharType="end"/>
            </w:r>
          </w:hyperlink>
        </w:p>
        <w:p w14:paraId="2E0FFDB0" w14:textId="0742B26C"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397" w:history="1">
            <w:r w:rsidR="00CC6520" w:rsidRPr="005C0E46">
              <w:rPr>
                <w:rStyle w:val="Hyperlink"/>
                <w:noProof/>
              </w:rPr>
              <w:t>Patient Panel</w:t>
            </w:r>
            <w:r w:rsidR="00CC6520">
              <w:rPr>
                <w:noProof/>
                <w:webHidden/>
              </w:rPr>
              <w:tab/>
            </w:r>
            <w:r w:rsidR="00CC6520">
              <w:rPr>
                <w:noProof/>
                <w:webHidden/>
              </w:rPr>
              <w:fldChar w:fldCharType="begin"/>
            </w:r>
            <w:r w:rsidR="00CC6520">
              <w:rPr>
                <w:noProof/>
                <w:webHidden/>
              </w:rPr>
              <w:instrText xml:space="preserve"> PAGEREF _Toc166067397 \h </w:instrText>
            </w:r>
            <w:r w:rsidR="00CC6520">
              <w:rPr>
                <w:noProof/>
                <w:webHidden/>
              </w:rPr>
            </w:r>
            <w:r w:rsidR="00CC6520">
              <w:rPr>
                <w:noProof/>
                <w:webHidden/>
              </w:rPr>
              <w:fldChar w:fldCharType="separate"/>
            </w:r>
            <w:r w:rsidR="00CC6520">
              <w:rPr>
                <w:noProof/>
                <w:webHidden/>
              </w:rPr>
              <w:t>4</w:t>
            </w:r>
            <w:r w:rsidR="00CC6520">
              <w:rPr>
                <w:noProof/>
                <w:webHidden/>
              </w:rPr>
              <w:fldChar w:fldCharType="end"/>
            </w:r>
          </w:hyperlink>
        </w:p>
        <w:p w14:paraId="36841E0F" w14:textId="3DD4E824"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398" w:history="1">
            <w:r w:rsidR="00CC6520" w:rsidRPr="005C0E46">
              <w:rPr>
                <w:rStyle w:val="Hyperlink"/>
                <w:noProof/>
              </w:rPr>
              <w:t>Factor 1a: Patient Panel Need</w:t>
            </w:r>
            <w:r w:rsidR="00CC6520">
              <w:rPr>
                <w:noProof/>
                <w:webHidden/>
              </w:rPr>
              <w:tab/>
            </w:r>
            <w:r w:rsidR="00CC6520">
              <w:rPr>
                <w:noProof/>
                <w:webHidden/>
              </w:rPr>
              <w:fldChar w:fldCharType="begin"/>
            </w:r>
            <w:r w:rsidR="00CC6520">
              <w:rPr>
                <w:noProof/>
                <w:webHidden/>
              </w:rPr>
              <w:instrText xml:space="preserve"> PAGEREF _Toc166067398 \h </w:instrText>
            </w:r>
            <w:r w:rsidR="00CC6520">
              <w:rPr>
                <w:noProof/>
                <w:webHidden/>
              </w:rPr>
            </w:r>
            <w:r w:rsidR="00CC6520">
              <w:rPr>
                <w:noProof/>
                <w:webHidden/>
              </w:rPr>
              <w:fldChar w:fldCharType="separate"/>
            </w:r>
            <w:r w:rsidR="00CC6520">
              <w:rPr>
                <w:noProof/>
                <w:webHidden/>
              </w:rPr>
              <w:t>6</w:t>
            </w:r>
            <w:r w:rsidR="00CC6520">
              <w:rPr>
                <w:noProof/>
                <w:webHidden/>
              </w:rPr>
              <w:fldChar w:fldCharType="end"/>
            </w:r>
          </w:hyperlink>
        </w:p>
        <w:p w14:paraId="0581E61E" w14:textId="4699631B"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399" w:history="1">
            <w:r w:rsidR="00CC6520" w:rsidRPr="005C0E46">
              <w:rPr>
                <w:rStyle w:val="Hyperlink"/>
                <w:noProof/>
              </w:rPr>
              <w:t>Factor 1: b) Public health value, improved health outcomes and quality of life; assurances of health equity</w:t>
            </w:r>
            <w:r w:rsidR="00CC6520">
              <w:rPr>
                <w:noProof/>
                <w:webHidden/>
              </w:rPr>
              <w:tab/>
            </w:r>
            <w:r w:rsidR="00CC6520">
              <w:rPr>
                <w:noProof/>
                <w:webHidden/>
              </w:rPr>
              <w:fldChar w:fldCharType="begin"/>
            </w:r>
            <w:r w:rsidR="00CC6520">
              <w:rPr>
                <w:noProof/>
                <w:webHidden/>
              </w:rPr>
              <w:instrText xml:space="preserve"> PAGEREF _Toc166067399 \h </w:instrText>
            </w:r>
            <w:r w:rsidR="00CC6520">
              <w:rPr>
                <w:noProof/>
                <w:webHidden/>
              </w:rPr>
            </w:r>
            <w:r w:rsidR="00CC6520">
              <w:rPr>
                <w:noProof/>
                <w:webHidden/>
              </w:rPr>
              <w:fldChar w:fldCharType="separate"/>
            </w:r>
            <w:r w:rsidR="00CC6520">
              <w:rPr>
                <w:noProof/>
                <w:webHidden/>
              </w:rPr>
              <w:t>19</w:t>
            </w:r>
            <w:r w:rsidR="00CC6520">
              <w:rPr>
                <w:noProof/>
                <w:webHidden/>
              </w:rPr>
              <w:fldChar w:fldCharType="end"/>
            </w:r>
          </w:hyperlink>
        </w:p>
        <w:p w14:paraId="6365B702" w14:textId="3ABBB1A6"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0" w:history="1">
            <w:r w:rsidR="00CC6520" w:rsidRPr="005C0E46">
              <w:rPr>
                <w:rStyle w:val="Hyperlink"/>
                <w:noProof/>
              </w:rPr>
              <w:t>Factor 1: c) Efficiency, Continuity of Care, Coordination of Care</w:t>
            </w:r>
            <w:r w:rsidR="00CC6520">
              <w:rPr>
                <w:noProof/>
                <w:webHidden/>
              </w:rPr>
              <w:tab/>
            </w:r>
            <w:r w:rsidR="00CC6520">
              <w:rPr>
                <w:noProof/>
                <w:webHidden/>
              </w:rPr>
              <w:fldChar w:fldCharType="begin"/>
            </w:r>
            <w:r w:rsidR="00CC6520">
              <w:rPr>
                <w:noProof/>
                <w:webHidden/>
              </w:rPr>
              <w:instrText xml:space="preserve"> PAGEREF _Toc166067400 \h </w:instrText>
            </w:r>
            <w:r w:rsidR="00CC6520">
              <w:rPr>
                <w:noProof/>
                <w:webHidden/>
              </w:rPr>
            </w:r>
            <w:r w:rsidR="00CC6520">
              <w:rPr>
                <w:noProof/>
                <w:webHidden/>
              </w:rPr>
              <w:fldChar w:fldCharType="separate"/>
            </w:r>
            <w:r w:rsidR="00CC6520">
              <w:rPr>
                <w:noProof/>
                <w:webHidden/>
              </w:rPr>
              <w:t>21</w:t>
            </w:r>
            <w:r w:rsidR="00CC6520">
              <w:rPr>
                <w:noProof/>
                <w:webHidden/>
              </w:rPr>
              <w:fldChar w:fldCharType="end"/>
            </w:r>
          </w:hyperlink>
        </w:p>
        <w:p w14:paraId="502AA4B6" w14:textId="529280F3"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1" w:history="1">
            <w:r w:rsidR="00CC6520" w:rsidRPr="005C0E46">
              <w:rPr>
                <w:rStyle w:val="Hyperlink"/>
                <w:noProof/>
              </w:rPr>
              <w:t>Factor 1: d) Consultation</w:t>
            </w:r>
            <w:r w:rsidR="00CC6520">
              <w:rPr>
                <w:noProof/>
                <w:webHidden/>
              </w:rPr>
              <w:tab/>
            </w:r>
            <w:r w:rsidR="00CC6520">
              <w:rPr>
                <w:noProof/>
                <w:webHidden/>
              </w:rPr>
              <w:fldChar w:fldCharType="begin"/>
            </w:r>
            <w:r w:rsidR="00CC6520">
              <w:rPr>
                <w:noProof/>
                <w:webHidden/>
              </w:rPr>
              <w:instrText xml:space="preserve"> PAGEREF _Toc166067401 \h </w:instrText>
            </w:r>
            <w:r w:rsidR="00CC6520">
              <w:rPr>
                <w:noProof/>
                <w:webHidden/>
              </w:rPr>
            </w:r>
            <w:r w:rsidR="00CC6520">
              <w:rPr>
                <w:noProof/>
                <w:webHidden/>
              </w:rPr>
              <w:fldChar w:fldCharType="separate"/>
            </w:r>
            <w:r w:rsidR="00CC6520">
              <w:rPr>
                <w:noProof/>
                <w:webHidden/>
              </w:rPr>
              <w:t>22</w:t>
            </w:r>
            <w:r w:rsidR="00CC6520">
              <w:rPr>
                <w:noProof/>
                <w:webHidden/>
              </w:rPr>
              <w:fldChar w:fldCharType="end"/>
            </w:r>
          </w:hyperlink>
        </w:p>
        <w:p w14:paraId="0EFDC3EB" w14:textId="19C5448A"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2" w:history="1">
            <w:r w:rsidR="00CC6520" w:rsidRPr="005C0E46">
              <w:rPr>
                <w:rStyle w:val="Hyperlink"/>
                <w:noProof/>
              </w:rPr>
              <w:t>Factor 1: e) Evidence of Sound Community Engagement through the Patient Panel</w:t>
            </w:r>
            <w:r w:rsidR="00CC6520">
              <w:rPr>
                <w:noProof/>
                <w:webHidden/>
              </w:rPr>
              <w:tab/>
            </w:r>
            <w:r w:rsidR="00CC6520">
              <w:rPr>
                <w:noProof/>
                <w:webHidden/>
              </w:rPr>
              <w:fldChar w:fldCharType="begin"/>
            </w:r>
            <w:r w:rsidR="00CC6520">
              <w:rPr>
                <w:noProof/>
                <w:webHidden/>
              </w:rPr>
              <w:instrText xml:space="preserve"> PAGEREF _Toc166067402 \h </w:instrText>
            </w:r>
            <w:r w:rsidR="00CC6520">
              <w:rPr>
                <w:noProof/>
                <w:webHidden/>
              </w:rPr>
            </w:r>
            <w:r w:rsidR="00CC6520">
              <w:rPr>
                <w:noProof/>
                <w:webHidden/>
              </w:rPr>
              <w:fldChar w:fldCharType="separate"/>
            </w:r>
            <w:r w:rsidR="00CC6520">
              <w:rPr>
                <w:noProof/>
                <w:webHidden/>
              </w:rPr>
              <w:t>22</w:t>
            </w:r>
            <w:r w:rsidR="00CC6520">
              <w:rPr>
                <w:noProof/>
                <w:webHidden/>
              </w:rPr>
              <w:fldChar w:fldCharType="end"/>
            </w:r>
          </w:hyperlink>
        </w:p>
        <w:p w14:paraId="3851D421" w14:textId="724A49DE"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3" w:history="1">
            <w:r w:rsidR="00CC6520" w:rsidRPr="005C0E46">
              <w:rPr>
                <w:rStyle w:val="Hyperlink"/>
                <w:noProof/>
              </w:rPr>
              <w:t>Factor 1: f) Competition on price, total medical expenses (TME), costs and other measures of health care spending</w:t>
            </w:r>
            <w:r w:rsidR="00CC6520">
              <w:rPr>
                <w:noProof/>
                <w:webHidden/>
              </w:rPr>
              <w:tab/>
            </w:r>
            <w:r w:rsidR="00CC6520">
              <w:rPr>
                <w:noProof/>
                <w:webHidden/>
              </w:rPr>
              <w:fldChar w:fldCharType="begin"/>
            </w:r>
            <w:r w:rsidR="00CC6520">
              <w:rPr>
                <w:noProof/>
                <w:webHidden/>
              </w:rPr>
              <w:instrText xml:space="preserve"> PAGEREF _Toc166067403 \h </w:instrText>
            </w:r>
            <w:r w:rsidR="00CC6520">
              <w:rPr>
                <w:noProof/>
                <w:webHidden/>
              </w:rPr>
            </w:r>
            <w:r w:rsidR="00CC6520">
              <w:rPr>
                <w:noProof/>
                <w:webHidden/>
              </w:rPr>
              <w:fldChar w:fldCharType="separate"/>
            </w:r>
            <w:r w:rsidR="00CC6520">
              <w:rPr>
                <w:noProof/>
                <w:webHidden/>
              </w:rPr>
              <w:t>23</w:t>
            </w:r>
            <w:r w:rsidR="00CC6520">
              <w:rPr>
                <w:noProof/>
                <w:webHidden/>
              </w:rPr>
              <w:fldChar w:fldCharType="end"/>
            </w:r>
          </w:hyperlink>
        </w:p>
        <w:p w14:paraId="3643D3F3" w14:textId="1F19857F"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4" w:history="1">
            <w:r w:rsidR="00CC6520" w:rsidRPr="005C0E46">
              <w:rPr>
                <w:rStyle w:val="Hyperlink"/>
                <w:noProof/>
              </w:rPr>
              <w:t>Factor 1 Summary</w:t>
            </w:r>
            <w:r w:rsidR="00CC6520">
              <w:rPr>
                <w:noProof/>
                <w:webHidden/>
              </w:rPr>
              <w:tab/>
            </w:r>
            <w:r w:rsidR="00CC6520">
              <w:rPr>
                <w:noProof/>
                <w:webHidden/>
              </w:rPr>
              <w:fldChar w:fldCharType="begin"/>
            </w:r>
            <w:r w:rsidR="00CC6520">
              <w:rPr>
                <w:noProof/>
                <w:webHidden/>
              </w:rPr>
              <w:instrText xml:space="preserve"> PAGEREF _Toc166067404 \h </w:instrText>
            </w:r>
            <w:r w:rsidR="00CC6520">
              <w:rPr>
                <w:noProof/>
                <w:webHidden/>
              </w:rPr>
            </w:r>
            <w:r w:rsidR="00CC6520">
              <w:rPr>
                <w:noProof/>
                <w:webHidden/>
              </w:rPr>
              <w:fldChar w:fldCharType="separate"/>
            </w:r>
            <w:r w:rsidR="00CC6520">
              <w:rPr>
                <w:noProof/>
                <w:webHidden/>
              </w:rPr>
              <w:t>24</w:t>
            </w:r>
            <w:r w:rsidR="00CC6520">
              <w:rPr>
                <w:noProof/>
                <w:webHidden/>
              </w:rPr>
              <w:fldChar w:fldCharType="end"/>
            </w:r>
          </w:hyperlink>
        </w:p>
        <w:p w14:paraId="6326E293" w14:textId="1D0EF45F"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5" w:history="1">
            <w:r w:rsidR="00CC6520" w:rsidRPr="005C0E46">
              <w:rPr>
                <w:rStyle w:val="Hyperlink"/>
                <w:noProof/>
              </w:rPr>
              <w:t>Factor 2: Cost containment, Improved Public Health Outcomes and Delivery System Transformation</w:t>
            </w:r>
            <w:r w:rsidR="00CC6520">
              <w:rPr>
                <w:noProof/>
                <w:webHidden/>
              </w:rPr>
              <w:tab/>
            </w:r>
            <w:r w:rsidR="00CC6520">
              <w:rPr>
                <w:noProof/>
                <w:webHidden/>
              </w:rPr>
              <w:fldChar w:fldCharType="begin"/>
            </w:r>
            <w:r w:rsidR="00CC6520">
              <w:rPr>
                <w:noProof/>
                <w:webHidden/>
              </w:rPr>
              <w:instrText xml:space="preserve"> PAGEREF _Toc166067405 \h </w:instrText>
            </w:r>
            <w:r w:rsidR="00CC6520">
              <w:rPr>
                <w:noProof/>
                <w:webHidden/>
              </w:rPr>
            </w:r>
            <w:r w:rsidR="00CC6520">
              <w:rPr>
                <w:noProof/>
                <w:webHidden/>
              </w:rPr>
              <w:fldChar w:fldCharType="separate"/>
            </w:r>
            <w:r w:rsidR="00CC6520">
              <w:rPr>
                <w:noProof/>
                <w:webHidden/>
              </w:rPr>
              <w:t>24</w:t>
            </w:r>
            <w:r w:rsidR="00CC6520">
              <w:rPr>
                <w:noProof/>
                <w:webHidden/>
              </w:rPr>
              <w:fldChar w:fldCharType="end"/>
            </w:r>
          </w:hyperlink>
        </w:p>
        <w:p w14:paraId="65CEFE50" w14:textId="43AD9693"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6" w:history="1">
            <w:r w:rsidR="00CC6520" w:rsidRPr="005C0E46">
              <w:rPr>
                <w:rStyle w:val="Hyperlink"/>
                <w:noProof/>
              </w:rPr>
              <w:t>Factor 2 Summary</w:t>
            </w:r>
            <w:r w:rsidR="00CC6520">
              <w:rPr>
                <w:noProof/>
                <w:webHidden/>
              </w:rPr>
              <w:tab/>
            </w:r>
            <w:r w:rsidR="00CC6520">
              <w:rPr>
                <w:noProof/>
                <w:webHidden/>
              </w:rPr>
              <w:fldChar w:fldCharType="begin"/>
            </w:r>
            <w:r w:rsidR="00CC6520">
              <w:rPr>
                <w:noProof/>
                <w:webHidden/>
              </w:rPr>
              <w:instrText xml:space="preserve"> PAGEREF _Toc166067406 \h </w:instrText>
            </w:r>
            <w:r w:rsidR="00CC6520">
              <w:rPr>
                <w:noProof/>
                <w:webHidden/>
              </w:rPr>
            </w:r>
            <w:r w:rsidR="00CC6520">
              <w:rPr>
                <w:noProof/>
                <w:webHidden/>
              </w:rPr>
              <w:fldChar w:fldCharType="separate"/>
            </w:r>
            <w:r w:rsidR="00CC6520">
              <w:rPr>
                <w:noProof/>
                <w:webHidden/>
              </w:rPr>
              <w:t>26</w:t>
            </w:r>
            <w:r w:rsidR="00CC6520">
              <w:rPr>
                <w:noProof/>
                <w:webHidden/>
              </w:rPr>
              <w:fldChar w:fldCharType="end"/>
            </w:r>
          </w:hyperlink>
        </w:p>
        <w:p w14:paraId="50FF25E4" w14:textId="6241B8E6"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7" w:history="1">
            <w:r w:rsidR="00CC6520" w:rsidRPr="005C0E46">
              <w:rPr>
                <w:rStyle w:val="Hyperlink"/>
                <w:noProof/>
              </w:rPr>
              <w:t>Factor 3: Relevant Licensure/Oversight Compliance</w:t>
            </w:r>
            <w:r w:rsidR="00CC6520">
              <w:rPr>
                <w:noProof/>
                <w:webHidden/>
              </w:rPr>
              <w:tab/>
            </w:r>
            <w:r w:rsidR="00CC6520">
              <w:rPr>
                <w:noProof/>
                <w:webHidden/>
              </w:rPr>
              <w:fldChar w:fldCharType="begin"/>
            </w:r>
            <w:r w:rsidR="00CC6520">
              <w:rPr>
                <w:noProof/>
                <w:webHidden/>
              </w:rPr>
              <w:instrText xml:space="preserve"> PAGEREF _Toc166067407 \h </w:instrText>
            </w:r>
            <w:r w:rsidR="00CC6520">
              <w:rPr>
                <w:noProof/>
                <w:webHidden/>
              </w:rPr>
            </w:r>
            <w:r w:rsidR="00CC6520">
              <w:rPr>
                <w:noProof/>
                <w:webHidden/>
              </w:rPr>
              <w:fldChar w:fldCharType="separate"/>
            </w:r>
            <w:r w:rsidR="00CC6520">
              <w:rPr>
                <w:noProof/>
                <w:webHidden/>
              </w:rPr>
              <w:t>26</w:t>
            </w:r>
            <w:r w:rsidR="00CC6520">
              <w:rPr>
                <w:noProof/>
                <w:webHidden/>
              </w:rPr>
              <w:fldChar w:fldCharType="end"/>
            </w:r>
          </w:hyperlink>
        </w:p>
        <w:p w14:paraId="675D8C12" w14:textId="48E5F7BA"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8" w:history="1">
            <w:r w:rsidR="00CC6520" w:rsidRPr="005C0E46">
              <w:rPr>
                <w:rStyle w:val="Hyperlink"/>
                <w:noProof/>
              </w:rPr>
              <w:t>Factor 4: Demonstration of Sufficient Funds as Supported by an Independent CPA Analysis</w:t>
            </w:r>
            <w:r w:rsidR="00CC6520">
              <w:rPr>
                <w:noProof/>
                <w:webHidden/>
              </w:rPr>
              <w:tab/>
            </w:r>
            <w:r w:rsidR="00CC6520">
              <w:rPr>
                <w:noProof/>
                <w:webHidden/>
              </w:rPr>
              <w:fldChar w:fldCharType="begin"/>
            </w:r>
            <w:r w:rsidR="00CC6520">
              <w:rPr>
                <w:noProof/>
                <w:webHidden/>
              </w:rPr>
              <w:instrText xml:space="preserve"> PAGEREF _Toc166067408 \h </w:instrText>
            </w:r>
            <w:r w:rsidR="00CC6520">
              <w:rPr>
                <w:noProof/>
                <w:webHidden/>
              </w:rPr>
            </w:r>
            <w:r w:rsidR="00CC6520">
              <w:rPr>
                <w:noProof/>
                <w:webHidden/>
              </w:rPr>
              <w:fldChar w:fldCharType="separate"/>
            </w:r>
            <w:r w:rsidR="00CC6520">
              <w:rPr>
                <w:noProof/>
                <w:webHidden/>
              </w:rPr>
              <w:t>26</w:t>
            </w:r>
            <w:r w:rsidR="00CC6520">
              <w:rPr>
                <w:noProof/>
                <w:webHidden/>
              </w:rPr>
              <w:fldChar w:fldCharType="end"/>
            </w:r>
          </w:hyperlink>
        </w:p>
        <w:p w14:paraId="0AD36C21" w14:textId="38345304"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9" w:history="1">
            <w:r w:rsidR="00CC6520" w:rsidRPr="005C0E46">
              <w:rPr>
                <w:rStyle w:val="Hyperlink"/>
                <w:noProof/>
              </w:rPr>
              <w:t>Factor 5: Assessment of the Proposed Project’s Relative Merit</w:t>
            </w:r>
            <w:r w:rsidR="00CC6520">
              <w:rPr>
                <w:noProof/>
                <w:webHidden/>
              </w:rPr>
              <w:tab/>
            </w:r>
            <w:r w:rsidR="00CC6520">
              <w:rPr>
                <w:noProof/>
                <w:webHidden/>
              </w:rPr>
              <w:fldChar w:fldCharType="begin"/>
            </w:r>
            <w:r w:rsidR="00CC6520">
              <w:rPr>
                <w:noProof/>
                <w:webHidden/>
              </w:rPr>
              <w:instrText xml:space="preserve"> PAGEREF _Toc166067409 \h </w:instrText>
            </w:r>
            <w:r w:rsidR="00CC6520">
              <w:rPr>
                <w:noProof/>
                <w:webHidden/>
              </w:rPr>
            </w:r>
            <w:r w:rsidR="00CC6520">
              <w:rPr>
                <w:noProof/>
                <w:webHidden/>
              </w:rPr>
              <w:fldChar w:fldCharType="separate"/>
            </w:r>
            <w:r w:rsidR="00CC6520">
              <w:rPr>
                <w:noProof/>
                <w:webHidden/>
              </w:rPr>
              <w:t>29</w:t>
            </w:r>
            <w:r w:rsidR="00CC6520">
              <w:rPr>
                <w:noProof/>
                <w:webHidden/>
              </w:rPr>
              <w:fldChar w:fldCharType="end"/>
            </w:r>
          </w:hyperlink>
        </w:p>
        <w:p w14:paraId="6BE7DC71" w14:textId="2DC9E124"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0" w:history="1">
            <w:r w:rsidR="00CC6520" w:rsidRPr="005C0E46">
              <w:rPr>
                <w:rStyle w:val="Hyperlink"/>
                <w:noProof/>
              </w:rPr>
              <w:t>Factor 6: Fulfillment of DPH Community-based Health Initiatives Guideline</w:t>
            </w:r>
            <w:r w:rsidR="00CC6520">
              <w:rPr>
                <w:noProof/>
                <w:webHidden/>
              </w:rPr>
              <w:tab/>
            </w:r>
            <w:r w:rsidR="00CC6520">
              <w:rPr>
                <w:noProof/>
                <w:webHidden/>
              </w:rPr>
              <w:fldChar w:fldCharType="begin"/>
            </w:r>
            <w:r w:rsidR="00CC6520">
              <w:rPr>
                <w:noProof/>
                <w:webHidden/>
              </w:rPr>
              <w:instrText xml:space="preserve"> PAGEREF _Toc166067410 \h </w:instrText>
            </w:r>
            <w:r w:rsidR="00CC6520">
              <w:rPr>
                <w:noProof/>
                <w:webHidden/>
              </w:rPr>
            </w:r>
            <w:r w:rsidR="00CC6520">
              <w:rPr>
                <w:noProof/>
                <w:webHidden/>
              </w:rPr>
              <w:fldChar w:fldCharType="separate"/>
            </w:r>
            <w:r w:rsidR="00CC6520">
              <w:rPr>
                <w:noProof/>
                <w:webHidden/>
              </w:rPr>
              <w:t>30</w:t>
            </w:r>
            <w:r w:rsidR="00CC6520">
              <w:rPr>
                <w:noProof/>
                <w:webHidden/>
              </w:rPr>
              <w:fldChar w:fldCharType="end"/>
            </w:r>
          </w:hyperlink>
        </w:p>
        <w:p w14:paraId="3900CC91" w14:textId="0CCB2448"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1" w:history="1">
            <w:r w:rsidR="00CC6520" w:rsidRPr="005C0E46">
              <w:rPr>
                <w:rStyle w:val="Hyperlink"/>
                <w:noProof/>
              </w:rPr>
              <w:t>Findings and Recommendations</w:t>
            </w:r>
            <w:r w:rsidR="00CC6520">
              <w:rPr>
                <w:noProof/>
                <w:webHidden/>
              </w:rPr>
              <w:tab/>
            </w:r>
            <w:r w:rsidR="00CC6520">
              <w:rPr>
                <w:noProof/>
                <w:webHidden/>
              </w:rPr>
              <w:fldChar w:fldCharType="begin"/>
            </w:r>
            <w:r w:rsidR="00CC6520">
              <w:rPr>
                <w:noProof/>
                <w:webHidden/>
              </w:rPr>
              <w:instrText xml:space="preserve"> PAGEREF _Toc166067411 \h </w:instrText>
            </w:r>
            <w:r w:rsidR="00CC6520">
              <w:rPr>
                <w:noProof/>
                <w:webHidden/>
              </w:rPr>
            </w:r>
            <w:r w:rsidR="00CC6520">
              <w:rPr>
                <w:noProof/>
                <w:webHidden/>
              </w:rPr>
              <w:fldChar w:fldCharType="separate"/>
            </w:r>
            <w:r w:rsidR="00CC6520">
              <w:rPr>
                <w:noProof/>
                <w:webHidden/>
              </w:rPr>
              <w:t>30</w:t>
            </w:r>
            <w:r w:rsidR="00CC6520">
              <w:rPr>
                <w:noProof/>
                <w:webHidden/>
              </w:rPr>
              <w:fldChar w:fldCharType="end"/>
            </w:r>
          </w:hyperlink>
        </w:p>
        <w:p w14:paraId="6EB4B7B5" w14:textId="4F966C72"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2" w:history="1">
            <w:r w:rsidR="00CC6520" w:rsidRPr="005C0E46">
              <w:rPr>
                <w:rStyle w:val="Hyperlink"/>
                <w:noProof/>
              </w:rPr>
              <w:t>Other Conditions</w:t>
            </w:r>
            <w:r w:rsidR="00CC6520">
              <w:rPr>
                <w:noProof/>
                <w:webHidden/>
              </w:rPr>
              <w:tab/>
            </w:r>
            <w:r w:rsidR="00CC6520">
              <w:rPr>
                <w:noProof/>
                <w:webHidden/>
              </w:rPr>
              <w:fldChar w:fldCharType="begin"/>
            </w:r>
            <w:r w:rsidR="00CC6520">
              <w:rPr>
                <w:noProof/>
                <w:webHidden/>
              </w:rPr>
              <w:instrText xml:space="preserve"> PAGEREF _Toc166067412 \h </w:instrText>
            </w:r>
            <w:r w:rsidR="00CC6520">
              <w:rPr>
                <w:noProof/>
                <w:webHidden/>
              </w:rPr>
            </w:r>
            <w:r w:rsidR="00CC6520">
              <w:rPr>
                <w:noProof/>
                <w:webHidden/>
              </w:rPr>
              <w:fldChar w:fldCharType="separate"/>
            </w:r>
            <w:r w:rsidR="00CC6520">
              <w:rPr>
                <w:noProof/>
                <w:webHidden/>
              </w:rPr>
              <w:t>30</w:t>
            </w:r>
            <w:r w:rsidR="00CC6520">
              <w:rPr>
                <w:noProof/>
                <w:webHidden/>
              </w:rPr>
              <w:fldChar w:fldCharType="end"/>
            </w:r>
          </w:hyperlink>
        </w:p>
        <w:p w14:paraId="25F87D36" w14:textId="032705BD"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3" w:history="1">
            <w:r w:rsidR="00CC6520" w:rsidRPr="005C0E46">
              <w:rPr>
                <w:rStyle w:val="Hyperlink"/>
                <w:noProof/>
                <w:bdr w:val="none" w:sz="0" w:space="0" w:color="auto" w:frame="1"/>
              </w:rPr>
              <w:t>Appendix I: Required Measures for Annual Reporting</w:t>
            </w:r>
            <w:r w:rsidR="00CC6520">
              <w:rPr>
                <w:noProof/>
                <w:webHidden/>
              </w:rPr>
              <w:tab/>
            </w:r>
            <w:r w:rsidR="00CC6520">
              <w:rPr>
                <w:noProof/>
                <w:webHidden/>
              </w:rPr>
              <w:fldChar w:fldCharType="begin"/>
            </w:r>
            <w:r w:rsidR="00CC6520">
              <w:rPr>
                <w:noProof/>
                <w:webHidden/>
              </w:rPr>
              <w:instrText xml:space="preserve"> PAGEREF _Toc166067413 \h </w:instrText>
            </w:r>
            <w:r w:rsidR="00CC6520">
              <w:rPr>
                <w:noProof/>
                <w:webHidden/>
              </w:rPr>
            </w:r>
            <w:r w:rsidR="00CC6520">
              <w:rPr>
                <w:noProof/>
                <w:webHidden/>
              </w:rPr>
              <w:fldChar w:fldCharType="separate"/>
            </w:r>
            <w:r w:rsidR="00CC6520">
              <w:rPr>
                <w:noProof/>
                <w:webHidden/>
              </w:rPr>
              <w:t>32</w:t>
            </w:r>
            <w:r w:rsidR="00CC6520">
              <w:rPr>
                <w:noProof/>
                <w:webHidden/>
              </w:rPr>
              <w:fldChar w:fldCharType="end"/>
            </w:r>
          </w:hyperlink>
        </w:p>
        <w:p w14:paraId="48E84E2B" w14:textId="4669AD73"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4" w:history="1">
            <w:r w:rsidR="00CC6520" w:rsidRPr="005C0E46">
              <w:rPr>
                <w:rStyle w:val="Hyperlink"/>
                <w:noProof/>
              </w:rPr>
              <w:t>REFERENCES</w:t>
            </w:r>
            <w:r w:rsidR="00CC6520">
              <w:rPr>
                <w:noProof/>
                <w:webHidden/>
              </w:rPr>
              <w:tab/>
            </w:r>
            <w:r w:rsidR="00CC6520">
              <w:rPr>
                <w:noProof/>
                <w:webHidden/>
              </w:rPr>
              <w:fldChar w:fldCharType="begin"/>
            </w:r>
            <w:r w:rsidR="00CC6520">
              <w:rPr>
                <w:noProof/>
                <w:webHidden/>
              </w:rPr>
              <w:instrText xml:space="preserve"> PAGEREF _Toc166067414 \h </w:instrText>
            </w:r>
            <w:r w:rsidR="00CC6520">
              <w:rPr>
                <w:noProof/>
                <w:webHidden/>
              </w:rPr>
            </w:r>
            <w:r w:rsidR="00CC6520">
              <w:rPr>
                <w:noProof/>
                <w:webHidden/>
              </w:rPr>
              <w:fldChar w:fldCharType="separate"/>
            </w:r>
            <w:r w:rsidR="00CC6520">
              <w:rPr>
                <w:noProof/>
                <w:webHidden/>
              </w:rPr>
              <w:t>35</w:t>
            </w:r>
            <w:r w:rsidR="00CC6520">
              <w:rPr>
                <w:noProof/>
                <w:webHidden/>
              </w:rPr>
              <w:fldChar w:fldCharType="end"/>
            </w:r>
          </w:hyperlink>
        </w:p>
        <w:p w14:paraId="0675CDB9" w14:textId="130BA163" w:rsidR="008650F2" w:rsidRPr="004D5540" w:rsidRDefault="008650F2">
          <w:pPr>
            <w:rPr>
              <w:rFonts w:asciiTheme="minorHAnsi" w:hAnsiTheme="minorHAnsi"/>
              <w:szCs w:val="24"/>
            </w:rPr>
          </w:pPr>
          <w:r w:rsidRPr="004D5540">
            <w:rPr>
              <w:rFonts w:asciiTheme="minorHAnsi" w:hAnsiTheme="minorHAnsi"/>
              <w:b/>
              <w:bCs/>
              <w:noProof/>
              <w:szCs w:val="24"/>
            </w:rPr>
            <w:fldChar w:fldCharType="end"/>
          </w:r>
        </w:p>
      </w:sdtContent>
    </w:sdt>
    <w:p w14:paraId="71FF1976" w14:textId="77777777" w:rsidR="00B447F3" w:rsidRPr="003436F0" w:rsidRDefault="00B447F3">
      <w:pPr>
        <w:rPr>
          <w:rFonts w:asciiTheme="minorHAnsi" w:hAnsiTheme="minorHAnsi"/>
        </w:rPr>
        <w:sectPr w:rsidR="00B447F3" w:rsidRPr="003436F0" w:rsidSect="00CE31FD">
          <w:headerReference w:type="default" r:id="rId10"/>
          <w:pgSz w:w="12240" w:h="15840"/>
          <w:pgMar w:top="1360" w:right="980" w:bottom="1120" w:left="860" w:header="0" w:footer="937" w:gutter="0"/>
          <w:cols w:space="720"/>
        </w:sectPr>
      </w:pPr>
    </w:p>
    <w:p w14:paraId="6280C006" w14:textId="1539B43E" w:rsidR="00B447F3" w:rsidRPr="00C515CE" w:rsidRDefault="00A4110F" w:rsidP="00B928A9">
      <w:pPr>
        <w:pStyle w:val="Heading1"/>
        <w:ind w:left="0"/>
        <w:rPr>
          <w:rFonts w:asciiTheme="minorHAnsi" w:hAnsiTheme="minorHAnsi"/>
          <w:color w:val="1F497D" w:themeColor="text2"/>
        </w:rPr>
      </w:pPr>
      <w:bookmarkStart w:id="0" w:name="Background:_Emerson_Endoscopy_and_Digest"/>
      <w:bookmarkStart w:id="1" w:name="_Toc166067396"/>
      <w:bookmarkEnd w:id="0"/>
      <w:r w:rsidRPr="00C515CE">
        <w:rPr>
          <w:rFonts w:asciiTheme="minorHAnsi" w:hAnsiTheme="minorHAnsi"/>
          <w:color w:val="1F497D" w:themeColor="text2"/>
        </w:rPr>
        <w:lastRenderedPageBreak/>
        <w:t>Background:</w:t>
      </w:r>
      <w:r w:rsidR="00A903C8">
        <w:rPr>
          <w:rFonts w:asciiTheme="minorHAnsi" w:hAnsiTheme="minorHAnsi"/>
          <w:color w:val="1F497D" w:themeColor="text2"/>
        </w:rPr>
        <w:t xml:space="preserve"> </w:t>
      </w:r>
      <w:r w:rsidR="00DD03C4">
        <w:rPr>
          <w:rFonts w:asciiTheme="minorHAnsi" w:hAnsiTheme="minorHAnsi"/>
          <w:color w:val="1F497D" w:themeColor="text2"/>
        </w:rPr>
        <w:t>Boston Out</w:t>
      </w:r>
      <w:r w:rsidR="006D07A4">
        <w:rPr>
          <w:rFonts w:asciiTheme="minorHAnsi" w:hAnsiTheme="minorHAnsi"/>
          <w:color w:val="1F497D" w:themeColor="text2"/>
        </w:rPr>
        <w:t>p</w:t>
      </w:r>
      <w:r w:rsidR="00DD03C4">
        <w:rPr>
          <w:rFonts w:asciiTheme="minorHAnsi" w:hAnsiTheme="minorHAnsi"/>
          <w:color w:val="1F497D" w:themeColor="text2"/>
        </w:rPr>
        <w:t>atient Surgical Suites</w:t>
      </w:r>
      <w:r w:rsidR="009C0A4A" w:rsidRPr="00C515CE">
        <w:rPr>
          <w:rFonts w:asciiTheme="minorHAnsi" w:hAnsiTheme="minorHAnsi"/>
          <w:color w:val="1F497D" w:themeColor="text2"/>
        </w:rPr>
        <w:t>, LLC</w:t>
      </w:r>
      <w:r w:rsidR="00DE2FE1" w:rsidRPr="00C515CE">
        <w:rPr>
          <w:rFonts w:asciiTheme="minorHAnsi" w:hAnsiTheme="minorHAnsi"/>
          <w:color w:val="1F497D" w:themeColor="text2"/>
        </w:rPr>
        <w:t xml:space="preserve">; </w:t>
      </w:r>
      <w:r w:rsidRPr="00C515CE">
        <w:rPr>
          <w:rFonts w:asciiTheme="minorHAnsi" w:hAnsiTheme="minorHAnsi"/>
          <w:color w:val="1F497D" w:themeColor="text2"/>
        </w:rPr>
        <w:t>and Application Overview</w:t>
      </w:r>
      <w:bookmarkEnd w:id="1"/>
    </w:p>
    <w:p w14:paraId="32F6900F" w14:textId="21ED00C7" w:rsidR="00B447F3" w:rsidRDefault="00B447F3">
      <w:pPr>
        <w:pStyle w:val="BodyText"/>
        <w:spacing w:before="1"/>
        <w:rPr>
          <w:rFonts w:asciiTheme="minorHAnsi" w:hAnsiTheme="minorHAnsi"/>
        </w:rPr>
      </w:pPr>
    </w:p>
    <w:p w14:paraId="66C898B8" w14:textId="3D812BAD" w:rsidR="005157A2" w:rsidRPr="005157A2" w:rsidRDefault="1DF909E2" w:rsidP="1A2CFF01">
      <w:pPr>
        <w:pStyle w:val="BodyText"/>
        <w:spacing w:before="1"/>
        <w:rPr>
          <w:rFonts w:asciiTheme="minorHAnsi" w:hAnsiTheme="minorHAnsi"/>
        </w:rPr>
      </w:pPr>
      <w:r w:rsidRPr="1A2CFF01">
        <w:rPr>
          <w:rFonts w:asciiTheme="minorHAnsi" w:hAnsiTheme="minorHAnsi"/>
        </w:rPr>
        <w:t>Boston Out</w:t>
      </w:r>
      <w:r w:rsidR="006D07A4">
        <w:rPr>
          <w:rFonts w:asciiTheme="minorHAnsi" w:hAnsiTheme="minorHAnsi"/>
        </w:rPr>
        <w:t>p</w:t>
      </w:r>
      <w:r w:rsidRPr="1A2CFF01">
        <w:rPr>
          <w:rFonts w:asciiTheme="minorHAnsi" w:hAnsiTheme="minorHAnsi"/>
        </w:rPr>
        <w:t>atient Surgical Suites, LLC (Applicant</w:t>
      </w:r>
      <w:r w:rsidR="37896067" w:rsidRPr="1A2CFF01">
        <w:rPr>
          <w:rFonts w:asciiTheme="minorHAnsi" w:hAnsiTheme="minorHAnsi"/>
        </w:rPr>
        <w:t>)</w:t>
      </w:r>
      <w:r w:rsidRPr="1A2CFF01">
        <w:rPr>
          <w:rFonts w:asciiTheme="minorHAnsi" w:hAnsiTheme="minorHAnsi"/>
        </w:rPr>
        <w:t xml:space="preserve"> is a for-profit, Tennessee limited liability company</w:t>
      </w:r>
      <w:r w:rsidR="064322A1" w:rsidRPr="1A2CFF01">
        <w:rPr>
          <w:rFonts w:asciiTheme="minorHAnsi" w:hAnsiTheme="minorHAnsi"/>
        </w:rPr>
        <w:t xml:space="preserve"> (LLC)</w:t>
      </w:r>
      <w:r w:rsidR="67C1B276" w:rsidRPr="1A2CFF01">
        <w:rPr>
          <w:rFonts w:asciiTheme="minorHAnsi" w:hAnsiTheme="minorHAnsi"/>
        </w:rPr>
        <w:t xml:space="preserve"> </w:t>
      </w:r>
      <w:r w:rsidR="101BEAE9" w:rsidRPr="1A2CFF01">
        <w:rPr>
          <w:rFonts w:asciiTheme="minorHAnsi" w:hAnsiTheme="minorHAnsi"/>
        </w:rPr>
        <w:t xml:space="preserve">that </w:t>
      </w:r>
      <w:r w:rsidRPr="1A2CFF01">
        <w:rPr>
          <w:rFonts w:asciiTheme="minorHAnsi" w:hAnsiTheme="minorHAnsi"/>
        </w:rPr>
        <w:t xml:space="preserve">owns and operates a </w:t>
      </w:r>
      <w:r w:rsidR="042064BE" w:rsidRPr="1A2CFF01">
        <w:rPr>
          <w:rFonts w:asciiTheme="minorHAnsi" w:hAnsiTheme="minorHAnsi"/>
        </w:rPr>
        <w:t xml:space="preserve">multispecialty </w:t>
      </w:r>
      <w:r w:rsidRPr="1A2CFF01">
        <w:rPr>
          <w:rFonts w:asciiTheme="minorHAnsi" w:hAnsiTheme="minorHAnsi"/>
        </w:rPr>
        <w:t>ambulatory surgery center</w:t>
      </w:r>
      <w:r w:rsidR="17810872" w:rsidRPr="1A2CFF01">
        <w:rPr>
          <w:rFonts w:asciiTheme="minorHAnsi" w:hAnsiTheme="minorHAnsi"/>
        </w:rPr>
        <w:t xml:space="preserve"> (ASC)</w:t>
      </w:r>
      <w:r w:rsidRPr="1A2CFF01">
        <w:rPr>
          <w:rFonts w:asciiTheme="minorHAnsi" w:hAnsiTheme="minorHAnsi"/>
        </w:rPr>
        <w:t>, Boston Out</w:t>
      </w:r>
      <w:r w:rsidR="006D07A4">
        <w:rPr>
          <w:rFonts w:asciiTheme="minorHAnsi" w:hAnsiTheme="minorHAnsi"/>
        </w:rPr>
        <w:t>p</w:t>
      </w:r>
      <w:r w:rsidRPr="1A2CFF01">
        <w:rPr>
          <w:rFonts w:asciiTheme="minorHAnsi" w:hAnsiTheme="minorHAnsi"/>
        </w:rPr>
        <w:t>atient Surgical Suites, LLC</w:t>
      </w:r>
      <w:r w:rsidR="101BEAE9" w:rsidRPr="1A2CFF01">
        <w:rPr>
          <w:rFonts w:asciiTheme="minorHAnsi" w:hAnsiTheme="minorHAnsi"/>
        </w:rPr>
        <w:t xml:space="preserve"> (BOSS)</w:t>
      </w:r>
      <w:r w:rsidRPr="1A2CFF01">
        <w:rPr>
          <w:rFonts w:asciiTheme="minorHAnsi" w:hAnsiTheme="minorHAnsi"/>
        </w:rPr>
        <w:t xml:space="preserve">, </w:t>
      </w:r>
      <w:r w:rsidR="214C1A32" w:rsidRPr="1A2CFF01">
        <w:rPr>
          <w:rFonts w:asciiTheme="minorHAnsi" w:hAnsiTheme="minorHAnsi"/>
        </w:rPr>
        <w:t>located at 840 Winter Street, Waltham, MA.</w:t>
      </w:r>
      <w:r w:rsidR="00B5666F" w:rsidRPr="1A2CFF01">
        <w:rPr>
          <w:rFonts w:asciiTheme="minorHAnsi" w:hAnsiTheme="minorHAnsi"/>
        </w:rPr>
        <w:t xml:space="preserve"> BOSS offers </w:t>
      </w:r>
      <w:r w:rsidR="3FC0C7CB" w:rsidRPr="1A2CFF01">
        <w:rPr>
          <w:rFonts w:asciiTheme="minorHAnsi" w:hAnsiTheme="minorHAnsi"/>
        </w:rPr>
        <w:t>same-day surgery (</w:t>
      </w:r>
      <w:r w:rsidR="20E4F27A" w:rsidRPr="1A2CFF01">
        <w:rPr>
          <w:rFonts w:asciiTheme="minorHAnsi" w:hAnsiTheme="minorHAnsi"/>
        </w:rPr>
        <w:t xml:space="preserve">orthopedic, spine, podiatry, </w:t>
      </w:r>
      <w:r w:rsidR="3FC0C7CB" w:rsidRPr="1A2CFF01">
        <w:rPr>
          <w:rFonts w:asciiTheme="minorHAnsi" w:hAnsiTheme="minorHAnsi"/>
        </w:rPr>
        <w:t xml:space="preserve">and </w:t>
      </w:r>
      <w:r w:rsidR="20E4F27A" w:rsidRPr="1A2CFF01">
        <w:rPr>
          <w:rFonts w:asciiTheme="minorHAnsi" w:hAnsiTheme="minorHAnsi"/>
        </w:rPr>
        <w:t>general surgery</w:t>
      </w:r>
      <w:r w:rsidR="3FC0C7CB" w:rsidRPr="1A2CFF01">
        <w:rPr>
          <w:rFonts w:asciiTheme="minorHAnsi" w:hAnsiTheme="minorHAnsi"/>
        </w:rPr>
        <w:t>)</w:t>
      </w:r>
      <w:r w:rsidR="20E4F27A" w:rsidRPr="1A2CFF01">
        <w:rPr>
          <w:rFonts w:asciiTheme="minorHAnsi" w:hAnsiTheme="minorHAnsi"/>
        </w:rPr>
        <w:t xml:space="preserve"> and pain management</w:t>
      </w:r>
      <w:r w:rsidR="3FC0C7CB" w:rsidRPr="1A2CFF01">
        <w:rPr>
          <w:rFonts w:asciiTheme="minorHAnsi" w:hAnsiTheme="minorHAnsi"/>
        </w:rPr>
        <w:t xml:space="preserve"> procedures</w:t>
      </w:r>
      <w:r w:rsidR="20E4F27A" w:rsidRPr="1A2CFF01">
        <w:rPr>
          <w:rFonts w:asciiTheme="minorHAnsi" w:hAnsiTheme="minorHAnsi"/>
        </w:rPr>
        <w:t xml:space="preserve">. </w:t>
      </w:r>
      <w:r w:rsidR="6B8A8AD1" w:rsidRPr="1A2CFF01">
        <w:rPr>
          <w:rFonts w:asciiTheme="minorHAnsi" w:hAnsiTheme="minorHAnsi"/>
        </w:rPr>
        <w:t xml:space="preserve">The </w:t>
      </w:r>
      <w:r w:rsidR="20E4F27A" w:rsidRPr="1A2CFF01">
        <w:rPr>
          <w:rFonts w:asciiTheme="minorHAnsi" w:hAnsiTheme="minorHAnsi"/>
        </w:rPr>
        <w:t>ASC</w:t>
      </w:r>
      <w:r w:rsidR="6B8A8AD1" w:rsidRPr="1A2CFF01">
        <w:rPr>
          <w:rFonts w:asciiTheme="minorHAnsi" w:hAnsiTheme="minorHAnsi"/>
        </w:rPr>
        <w:t xml:space="preserve"> </w:t>
      </w:r>
      <w:r w:rsidR="233FAA64" w:rsidRPr="1A2CFF01">
        <w:rPr>
          <w:rFonts w:asciiTheme="minorHAnsi" w:hAnsiTheme="minorHAnsi"/>
        </w:rPr>
        <w:t xml:space="preserve">has </w:t>
      </w:r>
      <w:r w:rsidR="6B8A8AD1" w:rsidRPr="1A2CFF01">
        <w:rPr>
          <w:rFonts w:asciiTheme="minorHAnsi" w:hAnsiTheme="minorHAnsi"/>
        </w:rPr>
        <w:t xml:space="preserve">been </w:t>
      </w:r>
      <w:r w:rsidR="014816B9" w:rsidRPr="1A2CFF01">
        <w:rPr>
          <w:rFonts w:asciiTheme="minorHAnsi" w:hAnsiTheme="minorHAnsi"/>
        </w:rPr>
        <w:t xml:space="preserve">in operation since 2004, and has been </w:t>
      </w:r>
      <w:r w:rsidR="6B8A8AD1" w:rsidRPr="1A2CFF01">
        <w:rPr>
          <w:rFonts w:asciiTheme="minorHAnsi" w:hAnsiTheme="minorHAnsi"/>
        </w:rPr>
        <w:t>licensed</w:t>
      </w:r>
      <w:r w:rsidR="02751246" w:rsidRPr="1A2CFF01">
        <w:rPr>
          <w:rFonts w:asciiTheme="minorHAnsi" w:hAnsiTheme="minorHAnsi"/>
        </w:rPr>
        <w:t xml:space="preserve"> as a clinic</w:t>
      </w:r>
      <w:r w:rsidR="6B8A8AD1" w:rsidRPr="1A2CFF01">
        <w:rPr>
          <w:rFonts w:asciiTheme="minorHAnsi" w:hAnsiTheme="minorHAnsi"/>
        </w:rPr>
        <w:t xml:space="preserve"> by the Massachusetts Department of Public Health</w:t>
      </w:r>
      <w:r w:rsidR="3E268915" w:rsidRPr="1A2CFF01">
        <w:rPr>
          <w:rFonts w:asciiTheme="minorHAnsi" w:hAnsiTheme="minorHAnsi"/>
        </w:rPr>
        <w:t xml:space="preserve"> (Department)</w:t>
      </w:r>
      <w:r w:rsidR="6B8A8AD1" w:rsidRPr="1A2CFF01">
        <w:rPr>
          <w:rFonts w:asciiTheme="minorHAnsi" w:hAnsiTheme="minorHAnsi"/>
        </w:rPr>
        <w:t xml:space="preserve"> since 2009. </w:t>
      </w:r>
      <w:r w:rsidR="158D3E56" w:rsidRPr="1A2CFF01">
        <w:rPr>
          <w:rFonts w:asciiTheme="minorHAnsi" w:hAnsiTheme="minorHAnsi"/>
        </w:rPr>
        <w:t xml:space="preserve">The </w:t>
      </w:r>
      <w:r w:rsidR="4A067CA5" w:rsidRPr="1A2CFF01">
        <w:rPr>
          <w:rFonts w:asciiTheme="minorHAnsi" w:hAnsiTheme="minorHAnsi"/>
        </w:rPr>
        <w:t>A</w:t>
      </w:r>
      <w:r w:rsidR="158D3E56" w:rsidRPr="1A2CFF01">
        <w:rPr>
          <w:rFonts w:asciiTheme="minorHAnsi" w:hAnsiTheme="minorHAnsi"/>
        </w:rPr>
        <w:t>pplicant is eligible to expand through the grandfathering provision of 105</w:t>
      </w:r>
      <w:r w:rsidR="233FAA64" w:rsidRPr="1A2CFF01">
        <w:rPr>
          <w:rFonts w:asciiTheme="minorHAnsi" w:hAnsiTheme="minorHAnsi"/>
        </w:rPr>
        <w:t xml:space="preserve"> </w:t>
      </w:r>
      <w:r w:rsidR="158D3E56" w:rsidRPr="1A2CFF01">
        <w:rPr>
          <w:rFonts w:asciiTheme="minorHAnsi" w:hAnsiTheme="minorHAnsi"/>
        </w:rPr>
        <w:t>CMR 100.715.</w:t>
      </w:r>
      <w:r w:rsidR="00C25859" w:rsidRPr="1A2CFF01">
        <w:rPr>
          <w:rStyle w:val="FootnoteReference"/>
          <w:rFonts w:asciiTheme="minorHAnsi" w:hAnsiTheme="minorHAnsi"/>
        </w:rPr>
        <w:footnoteReference w:id="2"/>
      </w:r>
      <w:r w:rsidR="158D3E56" w:rsidRPr="1A2CFF01">
        <w:rPr>
          <w:rFonts w:asciiTheme="minorHAnsi" w:hAnsiTheme="minorHAnsi"/>
        </w:rPr>
        <w:t xml:space="preserve"> </w:t>
      </w:r>
    </w:p>
    <w:p w14:paraId="563F07B2" w14:textId="77777777" w:rsidR="00D76DC2" w:rsidRDefault="00D76DC2" w:rsidP="003708FC">
      <w:pPr>
        <w:pStyle w:val="BodyText"/>
        <w:spacing w:before="1"/>
        <w:rPr>
          <w:rFonts w:asciiTheme="minorHAnsi" w:hAnsiTheme="minorHAnsi"/>
        </w:rPr>
      </w:pPr>
    </w:p>
    <w:p w14:paraId="38015343" w14:textId="3FF28758" w:rsidR="00B447F3" w:rsidRPr="003708FC" w:rsidRDefault="00A4110F" w:rsidP="003708FC">
      <w:pPr>
        <w:pStyle w:val="BodyText"/>
        <w:spacing w:before="1"/>
        <w:rPr>
          <w:rFonts w:asciiTheme="minorHAnsi" w:hAnsiTheme="minorHAnsi"/>
          <w:b/>
          <w:bCs/>
        </w:rPr>
      </w:pPr>
      <w:r w:rsidRPr="003708FC">
        <w:rPr>
          <w:b/>
          <w:bCs/>
        </w:rPr>
        <w:t>Application Overview</w:t>
      </w:r>
    </w:p>
    <w:p w14:paraId="44D7C0B4" w14:textId="5439615E" w:rsidR="00C24098" w:rsidRPr="00C24098" w:rsidRDefault="23B610AC" w:rsidP="1A2CFF01">
      <w:pPr>
        <w:pStyle w:val="BodyText"/>
        <w:rPr>
          <w:rFonts w:asciiTheme="minorHAnsi" w:hAnsiTheme="minorHAnsi"/>
        </w:rPr>
      </w:pPr>
      <w:r w:rsidRPr="1A2CFF01">
        <w:rPr>
          <w:rFonts w:asciiTheme="minorHAnsi" w:hAnsiTheme="minorHAnsi"/>
        </w:rPr>
        <w:t>The Applicant has been running BOSS</w:t>
      </w:r>
      <w:r w:rsidR="000E7B25" w:rsidRPr="1A2CFF01">
        <w:rPr>
          <w:rFonts w:asciiTheme="minorHAnsi" w:hAnsiTheme="minorHAnsi"/>
        </w:rPr>
        <w:t xml:space="preserve"> </w:t>
      </w:r>
      <w:r w:rsidRPr="1A2CFF01">
        <w:rPr>
          <w:rFonts w:asciiTheme="minorHAnsi" w:hAnsiTheme="minorHAnsi"/>
        </w:rPr>
        <w:t>with three operating rooms</w:t>
      </w:r>
      <w:r w:rsidR="00776798">
        <w:rPr>
          <w:rFonts w:asciiTheme="minorHAnsi" w:hAnsiTheme="minorHAnsi"/>
        </w:rPr>
        <w:t xml:space="preserve"> (ORs)</w:t>
      </w:r>
      <w:r w:rsidRPr="1A2CFF01">
        <w:rPr>
          <w:rFonts w:asciiTheme="minorHAnsi" w:hAnsiTheme="minorHAnsi"/>
        </w:rPr>
        <w:t xml:space="preserve"> since 2004. </w:t>
      </w:r>
      <w:r w:rsidR="3F6D8189" w:rsidRPr="1A2CFF01">
        <w:rPr>
          <w:rFonts w:asciiTheme="minorHAnsi" w:hAnsiTheme="minorHAnsi"/>
        </w:rPr>
        <w:t xml:space="preserve">The </w:t>
      </w:r>
      <w:r w:rsidR="0036750E">
        <w:rPr>
          <w:rFonts w:asciiTheme="minorHAnsi" w:hAnsiTheme="minorHAnsi"/>
        </w:rPr>
        <w:t xml:space="preserve">Applicant’s </w:t>
      </w:r>
      <w:r w:rsidR="3F6D8189" w:rsidRPr="1A2CFF01">
        <w:rPr>
          <w:rFonts w:asciiTheme="minorHAnsi" w:hAnsiTheme="minorHAnsi"/>
        </w:rPr>
        <w:t xml:space="preserve">current </w:t>
      </w:r>
      <w:r w:rsidR="0036750E">
        <w:rPr>
          <w:rFonts w:asciiTheme="minorHAnsi" w:hAnsiTheme="minorHAnsi"/>
        </w:rPr>
        <w:t>ASC site</w:t>
      </w:r>
      <w:r w:rsidR="3F6D8189" w:rsidRPr="1A2CFF01">
        <w:rPr>
          <w:rFonts w:asciiTheme="minorHAnsi" w:hAnsiTheme="minorHAnsi"/>
        </w:rPr>
        <w:t xml:space="preserve"> is 9,300 gross square feet and includes three </w:t>
      </w:r>
      <w:r w:rsidR="77DE73AC" w:rsidRPr="1A2CFF01">
        <w:rPr>
          <w:rFonts w:asciiTheme="minorHAnsi" w:hAnsiTheme="minorHAnsi"/>
        </w:rPr>
        <w:t>ORs</w:t>
      </w:r>
      <w:r w:rsidR="3F6D8189" w:rsidRPr="1A2CFF01">
        <w:rPr>
          <w:rFonts w:asciiTheme="minorHAnsi" w:hAnsiTheme="minorHAnsi"/>
        </w:rPr>
        <w:t>, one procedure room, 17 pre/post procedure beds</w:t>
      </w:r>
      <w:r w:rsidR="0F7D5E78" w:rsidRPr="1A2CFF01">
        <w:rPr>
          <w:rFonts w:asciiTheme="minorHAnsi" w:hAnsiTheme="minorHAnsi"/>
        </w:rPr>
        <w:t>,</w:t>
      </w:r>
      <w:r w:rsidR="3F6D8189" w:rsidRPr="1A2CFF01">
        <w:rPr>
          <w:rFonts w:asciiTheme="minorHAnsi" w:hAnsiTheme="minorHAnsi"/>
        </w:rPr>
        <w:t xml:space="preserve"> administrative</w:t>
      </w:r>
      <w:r w:rsidR="74169109" w:rsidRPr="1A2CFF01">
        <w:rPr>
          <w:rFonts w:asciiTheme="minorHAnsi" w:hAnsiTheme="minorHAnsi"/>
        </w:rPr>
        <w:t xml:space="preserve"> space</w:t>
      </w:r>
      <w:r w:rsidR="3F6D8189" w:rsidRPr="1A2CFF01">
        <w:rPr>
          <w:rFonts w:asciiTheme="minorHAnsi" w:hAnsiTheme="minorHAnsi"/>
        </w:rPr>
        <w:t>, sterilization</w:t>
      </w:r>
      <w:r w:rsidR="37637B43" w:rsidRPr="1A2CFF01">
        <w:rPr>
          <w:rFonts w:asciiTheme="minorHAnsi" w:hAnsiTheme="minorHAnsi"/>
        </w:rPr>
        <w:t xml:space="preserve"> space</w:t>
      </w:r>
      <w:r w:rsidR="3F6D8189" w:rsidRPr="1A2CFF01">
        <w:rPr>
          <w:rFonts w:asciiTheme="minorHAnsi" w:hAnsiTheme="minorHAnsi"/>
        </w:rPr>
        <w:t>, storage</w:t>
      </w:r>
      <w:r w:rsidR="6AE5D396" w:rsidRPr="1A2CFF01">
        <w:rPr>
          <w:rFonts w:asciiTheme="minorHAnsi" w:hAnsiTheme="minorHAnsi"/>
        </w:rPr>
        <w:t xml:space="preserve"> space</w:t>
      </w:r>
      <w:r w:rsidR="3F6D8189" w:rsidRPr="1A2CFF01">
        <w:rPr>
          <w:rFonts w:asciiTheme="minorHAnsi" w:hAnsiTheme="minorHAnsi"/>
        </w:rPr>
        <w:t xml:space="preserve">, and </w:t>
      </w:r>
      <w:r w:rsidR="7C08709F" w:rsidRPr="1A2CFF01">
        <w:rPr>
          <w:rFonts w:asciiTheme="minorHAnsi" w:hAnsiTheme="minorHAnsi"/>
        </w:rPr>
        <w:t xml:space="preserve">a </w:t>
      </w:r>
      <w:r w:rsidR="3F6D8189" w:rsidRPr="1A2CFF01">
        <w:rPr>
          <w:rFonts w:asciiTheme="minorHAnsi" w:hAnsiTheme="minorHAnsi"/>
        </w:rPr>
        <w:t xml:space="preserve">patient waiting area. </w:t>
      </w:r>
      <w:r w:rsidR="001849C6" w:rsidRPr="001849C6">
        <w:rPr>
          <w:rFonts w:asciiTheme="minorHAnsi" w:hAnsiTheme="minorHAnsi"/>
        </w:rPr>
        <w:t xml:space="preserve">The building where the ASC is currently located was recently sold, and the Applicant’s lease will expire, without renewal rights, in </w:t>
      </w:r>
      <w:del w:id="2" w:author="Deborah Fiumedora" w:date="2024-05-17T13:39:00Z">
        <w:r w:rsidR="001849C6" w:rsidRPr="001849C6" w:rsidDel="00C85D6A">
          <w:rPr>
            <w:rFonts w:asciiTheme="minorHAnsi" w:hAnsiTheme="minorHAnsi"/>
          </w:rPr>
          <w:delText xml:space="preserve">May </w:delText>
        </w:r>
      </w:del>
      <w:ins w:id="3" w:author="Deborah Fiumedora" w:date="2024-05-17T13:39:00Z">
        <w:r w:rsidR="00C85D6A">
          <w:rPr>
            <w:rFonts w:asciiTheme="minorHAnsi" w:hAnsiTheme="minorHAnsi"/>
          </w:rPr>
          <w:t>March</w:t>
        </w:r>
        <w:r w:rsidR="00C85D6A" w:rsidRPr="001849C6">
          <w:rPr>
            <w:rFonts w:asciiTheme="minorHAnsi" w:hAnsiTheme="minorHAnsi"/>
          </w:rPr>
          <w:t xml:space="preserve"> </w:t>
        </w:r>
      </w:ins>
      <w:r w:rsidR="001849C6" w:rsidRPr="001849C6">
        <w:rPr>
          <w:rFonts w:asciiTheme="minorHAnsi" w:hAnsiTheme="minorHAnsi"/>
        </w:rPr>
        <w:t xml:space="preserve">2025. The Applicant is proposing to transfer the current site of its ASC to a site three miles away in Waltham in order to continue to meet the ambulatory surgery care needs of its Patient Panel. </w:t>
      </w:r>
      <w:r w:rsidRPr="1A2CFF01">
        <w:rPr>
          <w:rFonts w:asciiTheme="minorHAnsi" w:hAnsiTheme="minorHAnsi"/>
        </w:rPr>
        <w:t>The Applicant</w:t>
      </w:r>
      <w:r w:rsidR="30275DC6" w:rsidRPr="1A2CFF01">
        <w:rPr>
          <w:rFonts w:asciiTheme="minorHAnsi" w:hAnsiTheme="minorHAnsi"/>
        </w:rPr>
        <w:t xml:space="preserve"> asserts that it</w:t>
      </w:r>
      <w:r w:rsidRPr="1A2CFF01">
        <w:rPr>
          <w:rFonts w:asciiTheme="minorHAnsi" w:hAnsiTheme="minorHAnsi"/>
        </w:rPr>
        <w:t xml:space="preserve"> is currently experiencing capacity constraints due to the limited number of ORs</w:t>
      </w:r>
      <w:r w:rsidR="1CF743C7" w:rsidRPr="1A2CFF01">
        <w:rPr>
          <w:rFonts w:asciiTheme="minorHAnsi" w:hAnsiTheme="minorHAnsi"/>
        </w:rPr>
        <w:t xml:space="preserve">. </w:t>
      </w:r>
      <w:r w:rsidR="10481C02" w:rsidRPr="1A2CFF01">
        <w:rPr>
          <w:rFonts w:asciiTheme="minorHAnsi" w:hAnsiTheme="minorHAnsi"/>
        </w:rPr>
        <w:t xml:space="preserve">Given the capacity constraints within the existing ASC, the Applicant is proposing to increase </w:t>
      </w:r>
      <w:r w:rsidR="00CF41AA">
        <w:rPr>
          <w:rFonts w:asciiTheme="minorHAnsi" w:hAnsiTheme="minorHAnsi"/>
        </w:rPr>
        <w:t xml:space="preserve">its </w:t>
      </w:r>
      <w:r w:rsidR="10481C02" w:rsidRPr="1A2CFF01">
        <w:rPr>
          <w:rFonts w:asciiTheme="minorHAnsi" w:hAnsiTheme="minorHAnsi"/>
        </w:rPr>
        <w:t xml:space="preserve">OR capacity in order to increase </w:t>
      </w:r>
      <w:r w:rsidR="00FC6F89" w:rsidRPr="1A2CFF01">
        <w:rPr>
          <w:rFonts w:asciiTheme="minorHAnsi" w:hAnsiTheme="minorHAnsi"/>
        </w:rPr>
        <w:t xml:space="preserve">physician </w:t>
      </w:r>
      <w:r w:rsidR="10481C02" w:rsidRPr="1A2CFF01">
        <w:rPr>
          <w:rFonts w:asciiTheme="minorHAnsi" w:hAnsiTheme="minorHAnsi"/>
        </w:rPr>
        <w:t>access to surgical time, decrease wait times to schedule surgeries</w:t>
      </w:r>
      <w:r w:rsidR="00725904">
        <w:rPr>
          <w:rFonts w:asciiTheme="minorHAnsi" w:hAnsiTheme="minorHAnsi"/>
        </w:rPr>
        <w:t xml:space="preserve"> and pain procedures</w:t>
      </w:r>
      <w:r w:rsidR="10481C02" w:rsidRPr="1A2CFF01">
        <w:rPr>
          <w:rFonts w:asciiTheme="minorHAnsi" w:hAnsiTheme="minorHAnsi"/>
        </w:rPr>
        <w:t xml:space="preserve">, and address increasing need for ambulatory surgical services. </w:t>
      </w:r>
    </w:p>
    <w:p w14:paraId="04141710" w14:textId="77777777" w:rsidR="008C0A19" w:rsidRDefault="008C0A19">
      <w:pPr>
        <w:pStyle w:val="BodyText"/>
        <w:rPr>
          <w:rFonts w:asciiTheme="minorHAnsi" w:hAnsiTheme="minorHAnsi"/>
        </w:rPr>
      </w:pPr>
    </w:p>
    <w:p w14:paraId="662F80F3" w14:textId="40D76915" w:rsidR="00DD03C4" w:rsidRDefault="6F3C6C39" w:rsidP="1A2CFF01">
      <w:pPr>
        <w:pStyle w:val="BodyText"/>
        <w:rPr>
          <w:rFonts w:asciiTheme="minorHAnsi" w:hAnsiTheme="minorHAnsi"/>
        </w:rPr>
      </w:pPr>
      <w:r w:rsidRPr="1A2CFF01">
        <w:rPr>
          <w:rFonts w:asciiTheme="minorHAnsi" w:hAnsiTheme="minorHAnsi"/>
        </w:rPr>
        <w:t>Subject to DoN review and Department approval, the Applicant will relocate the ASC to</w:t>
      </w:r>
      <w:r w:rsidR="00213CD0" w:rsidRPr="1A2CFF01">
        <w:rPr>
          <w:rFonts w:asciiTheme="minorHAnsi" w:hAnsiTheme="minorHAnsi"/>
        </w:rPr>
        <w:t xml:space="preserve"> a newly constructed, state</w:t>
      </w:r>
      <w:r w:rsidR="00497329" w:rsidRPr="1A2CFF01">
        <w:rPr>
          <w:rFonts w:asciiTheme="minorHAnsi" w:hAnsiTheme="minorHAnsi"/>
        </w:rPr>
        <w:t>-</w:t>
      </w:r>
      <w:r w:rsidR="00213CD0" w:rsidRPr="1A2CFF01">
        <w:rPr>
          <w:rFonts w:asciiTheme="minorHAnsi" w:hAnsiTheme="minorHAnsi"/>
        </w:rPr>
        <w:t>of</w:t>
      </w:r>
      <w:r w:rsidR="00497329" w:rsidRPr="1A2CFF01">
        <w:rPr>
          <w:rFonts w:asciiTheme="minorHAnsi" w:hAnsiTheme="minorHAnsi"/>
        </w:rPr>
        <w:t>-</w:t>
      </w:r>
      <w:r w:rsidR="00213CD0" w:rsidRPr="1A2CFF01">
        <w:rPr>
          <w:rFonts w:asciiTheme="minorHAnsi" w:hAnsiTheme="minorHAnsi"/>
        </w:rPr>
        <w:t>the</w:t>
      </w:r>
      <w:r w:rsidR="00497329" w:rsidRPr="1A2CFF01">
        <w:rPr>
          <w:rFonts w:asciiTheme="minorHAnsi" w:hAnsiTheme="minorHAnsi"/>
        </w:rPr>
        <w:t>-</w:t>
      </w:r>
      <w:r w:rsidR="00213CD0" w:rsidRPr="1A2CFF01">
        <w:rPr>
          <w:rFonts w:asciiTheme="minorHAnsi" w:hAnsiTheme="minorHAnsi"/>
        </w:rPr>
        <w:t xml:space="preserve">art facility that </w:t>
      </w:r>
      <w:r w:rsidR="004F7398" w:rsidRPr="1A2CFF01">
        <w:rPr>
          <w:rFonts w:asciiTheme="minorHAnsi" w:hAnsiTheme="minorHAnsi"/>
        </w:rPr>
        <w:t>will encompass</w:t>
      </w:r>
      <w:r w:rsidR="00132866" w:rsidRPr="1A2CFF01">
        <w:rPr>
          <w:rFonts w:asciiTheme="minorHAnsi" w:hAnsiTheme="minorHAnsi"/>
        </w:rPr>
        <w:t xml:space="preserve"> </w:t>
      </w:r>
      <w:r w:rsidR="004F7398" w:rsidRPr="1A2CFF01">
        <w:rPr>
          <w:rFonts w:asciiTheme="minorHAnsi" w:hAnsiTheme="minorHAnsi"/>
        </w:rPr>
        <w:t xml:space="preserve">38,453 gross square feet and will have </w:t>
      </w:r>
      <w:r w:rsidR="00132866" w:rsidRPr="1A2CFF01">
        <w:rPr>
          <w:rFonts w:asciiTheme="minorHAnsi" w:hAnsiTheme="minorHAnsi"/>
        </w:rPr>
        <w:t>eight</w:t>
      </w:r>
      <w:r w:rsidR="004F7398" w:rsidRPr="1A2CFF01">
        <w:rPr>
          <w:rFonts w:asciiTheme="minorHAnsi" w:hAnsiTheme="minorHAnsi"/>
        </w:rPr>
        <w:t xml:space="preserve"> </w:t>
      </w:r>
      <w:r w:rsidR="00E81FDD" w:rsidRPr="1A2CFF01">
        <w:rPr>
          <w:rFonts w:asciiTheme="minorHAnsi" w:hAnsiTheme="minorHAnsi"/>
        </w:rPr>
        <w:t>ORs</w:t>
      </w:r>
      <w:r w:rsidR="004F7398" w:rsidRPr="1A2CFF01">
        <w:rPr>
          <w:rFonts w:asciiTheme="minorHAnsi" w:hAnsiTheme="minorHAnsi"/>
        </w:rPr>
        <w:t>,</w:t>
      </w:r>
      <w:r w:rsidR="00E21A78" w:rsidRPr="1A2CFF01">
        <w:rPr>
          <w:rFonts w:asciiTheme="minorHAnsi" w:hAnsiTheme="minorHAnsi"/>
        </w:rPr>
        <w:t xml:space="preserve"> </w:t>
      </w:r>
      <w:r w:rsidR="00132866" w:rsidRPr="1A2CFF01">
        <w:rPr>
          <w:rFonts w:asciiTheme="minorHAnsi" w:hAnsiTheme="minorHAnsi"/>
        </w:rPr>
        <w:t>30</w:t>
      </w:r>
      <w:r w:rsidR="004F7398" w:rsidRPr="1A2CFF01">
        <w:rPr>
          <w:rFonts w:asciiTheme="minorHAnsi" w:hAnsiTheme="minorHAnsi"/>
        </w:rPr>
        <w:t xml:space="preserve"> pre/post procedure beds, and adequate </w:t>
      </w:r>
      <w:r w:rsidR="00104C48" w:rsidRPr="1A2CFF01">
        <w:rPr>
          <w:rFonts w:asciiTheme="minorHAnsi" w:hAnsiTheme="minorHAnsi"/>
        </w:rPr>
        <w:t xml:space="preserve">administrative, sterilization and storage capacity to support the proposed </w:t>
      </w:r>
      <w:r w:rsidR="003A0ED1" w:rsidRPr="1A2CFF01">
        <w:rPr>
          <w:rFonts w:asciiTheme="minorHAnsi" w:hAnsiTheme="minorHAnsi"/>
        </w:rPr>
        <w:t>OR</w:t>
      </w:r>
      <w:r w:rsidR="004F7398" w:rsidRPr="1A2CFF01">
        <w:rPr>
          <w:rFonts w:asciiTheme="minorHAnsi" w:hAnsiTheme="minorHAnsi"/>
        </w:rPr>
        <w:t xml:space="preserve"> capacity. </w:t>
      </w:r>
      <w:r w:rsidR="00602319" w:rsidRPr="1A2CFF01">
        <w:rPr>
          <w:rFonts w:asciiTheme="minorHAnsi" w:hAnsiTheme="minorHAnsi"/>
        </w:rPr>
        <w:t xml:space="preserve">The </w:t>
      </w:r>
      <w:r w:rsidR="5EB2BDA6" w:rsidRPr="1A2CFF01">
        <w:rPr>
          <w:rFonts w:asciiTheme="minorHAnsi" w:hAnsiTheme="minorHAnsi"/>
        </w:rPr>
        <w:t xml:space="preserve">size of each </w:t>
      </w:r>
      <w:r w:rsidR="00602319" w:rsidRPr="1A2CFF01">
        <w:rPr>
          <w:rFonts w:asciiTheme="minorHAnsi" w:hAnsiTheme="minorHAnsi"/>
        </w:rPr>
        <w:t xml:space="preserve">OR will increase </w:t>
      </w:r>
      <w:r w:rsidR="00B478F8">
        <w:rPr>
          <w:rFonts w:asciiTheme="minorHAnsi" w:hAnsiTheme="minorHAnsi"/>
        </w:rPr>
        <w:t xml:space="preserve">by approximately 36%, </w:t>
      </w:r>
      <w:r w:rsidR="00602319" w:rsidRPr="1A2CFF01">
        <w:rPr>
          <w:rFonts w:asciiTheme="minorHAnsi" w:hAnsiTheme="minorHAnsi"/>
        </w:rPr>
        <w:t>from 400 square feet</w:t>
      </w:r>
      <w:r w:rsidR="00CA5168" w:rsidRPr="1A2CFF01">
        <w:rPr>
          <w:rFonts w:asciiTheme="minorHAnsi" w:hAnsiTheme="minorHAnsi"/>
        </w:rPr>
        <w:t xml:space="preserve"> to</w:t>
      </w:r>
      <w:r w:rsidR="00602319" w:rsidRPr="1A2CFF01">
        <w:rPr>
          <w:rFonts w:asciiTheme="minorHAnsi" w:hAnsiTheme="minorHAnsi"/>
        </w:rPr>
        <w:t xml:space="preserve"> 545 square feet, on average, to accommodate specialized equipment</w:t>
      </w:r>
      <w:r w:rsidR="000959B1">
        <w:rPr>
          <w:rFonts w:asciiTheme="minorHAnsi" w:hAnsiTheme="minorHAnsi"/>
        </w:rPr>
        <w:t xml:space="preserve"> needed to perform procedures, and to meet patient demand requiring greater OR size</w:t>
      </w:r>
      <w:r w:rsidR="00602319" w:rsidRPr="1A2CFF01">
        <w:rPr>
          <w:rFonts w:asciiTheme="minorHAnsi" w:hAnsiTheme="minorHAnsi"/>
        </w:rPr>
        <w:t xml:space="preserve">. </w:t>
      </w:r>
      <w:r w:rsidR="00A4672F" w:rsidRPr="00A4672F">
        <w:rPr>
          <w:rFonts w:asciiTheme="minorHAnsi" w:hAnsiTheme="minorHAnsi"/>
        </w:rPr>
        <w:t>The Applicant explained that many orthopedic procedures increasingly require multiple instrumentation sets, use of x-ray equipment, and microscopes and, increasingly, orthopedic procedures utilize robotic and AI-generated navigation systems</w:t>
      </w:r>
      <w:r w:rsidR="00A5596D">
        <w:rPr>
          <w:rFonts w:asciiTheme="minorHAnsi" w:hAnsiTheme="minorHAnsi"/>
        </w:rPr>
        <w:t xml:space="preserve"> all of which require space</w:t>
      </w:r>
      <w:r w:rsidR="00A4672F" w:rsidRPr="00A4672F">
        <w:rPr>
          <w:rFonts w:asciiTheme="minorHAnsi" w:hAnsiTheme="minorHAnsi"/>
        </w:rPr>
        <w:t xml:space="preserve">. In addition, specialized patient beds </w:t>
      </w:r>
      <w:r w:rsidR="00A80E7B" w:rsidRPr="00A4672F">
        <w:rPr>
          <w:rFonts w:asciiTheme="minorHAnsi" w:hAnsiTheme="minorHAnsi"/>
        </w:rPr>
        <w:t>are utilized</w:t>
      </w:r>
      <w:r w:rsidR="00A4672F" w:rsidRPr="00A4672F">
        <w:rPr>
          <w:rFonts w:asciiTheme="minorHAnsi" w:hAnsiTheme="minorHAnsi"/>
        </w:rPr>
        <w:t xml:space="preserve"> for these procedures, and the positioning devices are also larger than the traditional patient bed and positioning devices used in the past.</w:t>
      </w:r>
      <w:r w:rsidR="00A4672F">
        <w:rPr>
          <w:rFonts w:asciiTheme="minorHAnsi" w:hAnsiTheme="minorHAnsi"/>
        </w:rPr>
        <w:t xml:space="preserve"> </w:t>
      </w:r>
      <w:r w:rsidR="00C1304F" w:rsidRPr="1A2CFF01">
        <w:rPr>
          <w:rFonts w:asciiTheme="minorHAnsi" w:hAnsiTheme="minorHAnsi"/>
        </w:rPr>
        <w:t xml:space="preserve">The proposed facility will include </w:t>
      </w:r>
      <w:r w:rsidR="004735DF" w:rsidRPr="1A2CFF01">
        <w:rPr>
          <w:rFonts w:asciiTheme="minorHAnsi" w:hAnsiTheme="minorHAnsi"/>
        </w:rPr>
        <w:t xml:space="preserve">only </w:t>
      </w:r>
      <w:r w:rsidR="0068335F" w:rsidRPr="1A2CFF01">
        <w:rPr>
          <w:rFonts w:asciiTheme="minorHAnsi" w:hAnsiTheme="minorHAnsi"/>
        </w:rPr>
        <w:t>ORs</w:t>
      </w:r>
      <w:r w:rsidR="00C1304F" w:rsidRPr="1A2CFF01">
        <w:rPr>
          <w:rFonts w:asciiTheme="minorHAnsi" w:hAnsiTheme="minorHAnsi"/>
        </w:rPr>
        <w:t>, and no procedure rooms</w:t>
      </w:r>
      <w:r w:rsidR="19DFCC7E" w:rsidRPr="1A2CFF01">
        <w:rPr>
          <w:rFonts w:asciiTheme="minorHAnsi" w:hAnsiTheme="minorHAnsi"/>
        </w:rPr>
        <w:t>,</w:t>
      </w:r>
      <w:r w:rsidR="00C1304F" w:rsidRPr="1A2CFF01">
        <w:rPr>
          <w:rFonts w:asciiTheme="minorHAnsi" w:hAnsiTheme="minorHAnsi"/>
        </w:rPr>
        <w:t xml:space="preserve"> </w:t>
      </w:r>
      <w:r w:rsidR="00005A10" w:rsidRPr="1A2CFF01">
        <w:rPr>
          <w:rFonts w:asciiTheme="minorHAnsi" w:hAnsiTheme="minorHAnsi"/>
        </w:rPr>
        <w:t>b</w:t>
      </w:r>
      <w:r w:rsidR="00763C63" w:rsidRPr="1A2CFF01">
        <w:rPr>
          <w:rFonts w:asciiTheme="minorHAnsi" w:hAnsiTheme="minorHAnsi"/>
        </w:rPr>
        <w:t>ecause ORs allow for more</w:t>
      </w:r>
      <w:r w:rsidR="00F34775" w:rsidRPr="1A2CFF01">
        <w:rPr>
          <w:rFonts w:asciiTheme="minorHAnsi" w:hAnsiTheme="minorHAnsi"/>
        </w:rPr>
        <w:t xml:space="preserve"> versatility and flexibility for all ASC cases</w:t>
      </w:r>
      <w:r w:rsidR="00763C63" w:rsidRPr="1A2CFF01">
        <w:rPr>
          <w:rFonts w:asciiTheme="minorHAnsi" w:hAnsiTheme="minorHAnsi"/>
        </w:rPr>
        <w:t xml:space="preserve">, </w:t>
      </w:r>
      <w:r w:rsidR="004B6B28" w:rsidRPr="1A2CFF01">
        <w:rPr>
          <w:rFonts w:asciiTheme="minorHAnsi" w:hAnsiTheme="minorHAnsi"/>
        </w:rPr>
        <w:t>which</w:t>
      </w:r>
      <w:r w:rsidR="00784057" w:rsidRPr="1A2CFF01">
        <w:rPr>
          <w:rFonts w:asciiTheme="minorHAnsi" w:hAnsiTheme="minorHAnsi"/>
        </w:rPr>
        <w:t xml:space="preserve"> will</w:t>
      </w:r>
      <w:r w:rsidR="000D1B73" w:rsidRPr="1A2CFF01">
        <w:rPr>
          <w:rFonts w:asciiTheme="minorHAnsi" w:hAnsiTheme="minorHAnsi"/>
        </w:rPr>
        <w:t xml:space="preserve"> </w:t>
      </w:r>
      <w:r w:rsidR="00C1304F" w:rsidRPr="1A2CFF01">
        <w:rPr>
          <w:rFonts w:asciiTheme="minorHAnsi" w:hAnsiTheme="minorHAnsi"/>
        </w:rPr>
        <w:t xml:space="preserve">in turn </w:t>
      </w:r>
      <w:r w:rsidR="000D1B73" w:rsidRPr="1A2CFF01">
        <w:rPr>
          <w:rFonts w:asciiTheme="minorHAnsi" w:hAnsiTheme="minorHAnsi"/>
        </w:rPr>
        <w:t>increase the Applicant’s ability to accommodate increasing growth in orthopedic case volume</w:t>
      </w:r>
      <w:r w:rsidR="00F34775" w:rsidRPr="1A2CFF01">
        <w:rPr>
          <w:rFonts w:asciiTheme="minorHAnsi" w:hAnsiTheme="minorHAnsi"/>
        </w:rPr>
        <w:t>.</w:t>
      </w:r>
      <w:r w:rsidR="0054594F" w:rsidRPr="1A2CFF01">
        <w:rPr>
          <w:rFonts w:asciiTheme="minorHAnsi" w:hAnsiTheme="minorHAnsi"/>
        </w:rPr>
        <w:t xml:space="preserve"> </w:t>
      </w:r>
      <w:r w:rsidR="005D114A">
        <w:rPr>
          <w:rFonts w:asciiTheme="minorHAnsi" w:hAnsiTheme="minorHAnsi"/>
        </w:rPr>
        <w:t>All</w:t>
      </w:r>
      <w:r w:rsidR="00284DBC">
        <w:rPr>
          <w:rFonts w:asciiTheme="minorHAnsi" w:hAnsiTheme="minorHAnsi"/>
        </w:rPr>
        <w:t xml:space="preserve"> cases will be performed in an OR </w:t>
      </w:r>
      <w:r w:rsidR="004D69D6">
        <w:rPr>
          <w:rFonts w:asciiTheme="minorHAnsi" w:hAnsiTheme="minorHAnsi"/>
        </w:rPr>
        <w:t xml:space="preserve">at no additional cost to patients or payers because the Applicant is paid on an ASC fee schedule, </w:t>
      </w:r>
      <w:r w:rsidR="009F535A">
        <w:rPr>
          <w:rFonts w:asciiTheme="minorHAnsi" w:hAnsiTheme="minorHAnsi"/>
        </w:rPr>
        <w:t>regardless of whether the case is performed in a procedure room or</w:t>
      </w:r>
      <w:r w:rsidR="00C15FD4">
        <w:rPr>
          <w:rFonts w:asciiTheme="minorHAnsi" w:hAnsiTheme="minorHAnsi"/>
        </w:rPr>
        <w:t xml:space="preserve"> in an</w:t>
      </w:r>
      <w:r w:rsidR="009F535A">
        <w:rPr>
          <w:rFonts w:asciiTheme="minorHAnsi" w:hAnsiTheme="minorHAnsi"/>
        </w:rPr>
        <w:t xml:space="preserve"> OR. </w:t>
      </w:r>
      <w:r w:rsidR="004B37CA" w:rsidRPr="1A2CFF01">
        <w:rPr>
          <w:rFonts w:asciiTheme="minorHAnsi" w:hAnsiTheme="minorHAnsi"/>
        </w:rPr>
        <w:t xml:space="preserve">Table </w:t>
      </w:r>
      <w:r w:rsidR="00B5666F" w:rsidRPr="1A2CFF01">
        <w:rPr>
          <w:rFonts w:asciiTheme="minorHAnsi" w:hAnsiTheme="minorHAnsi"/>
        </w:rPr>
        <w:t>1</w:t>
      </w:r>
      <w:r w:rsidR="004B37CA" w:rsidRPr="1A2CFF01">
        <w:rPr>
          <w:rFonts w:asciiTheme="minorHAnsi" w:hAnsiTheme="minorHAnsi"/>
        </w:rPr>
        <w:t xml:space="preserve"> provides an overview of the </w:t>
      </w:r>
      <w:r w:rsidR="000C78BD" w:rsidRPr="1A2CFF01">
        <w:rPr>
          <w:rFonts w:asciiTheme="minorHAnsi" w:hAnsiTheme="minorHAnsi"/>
        </w:rPr>
        <w:t>P</w:t>
      </w:r>
      <w:r w:rsidR="004B37CA" w:rsidRPr="1A2CFF01">
        <w:rPr>
          <w:rFonts w:asciiTheme="minorHAnsi" w:hAnsiTheme="minorHAnsi"/>
        </w:rPr>
        <w:t xml:space="preserve">roposed </w:t>
      </w:r>
      <w:r w:rsidR="000C78BD" w:rsidRPr="1A2CFF01">
        <w:rPr>
          <w:rFonts w:asciiTheme="minorHAnsi" w:hAnsiTheme="minorHAnsi"/>
        </w:rPr>
        <w:t>P</w:t>
      </w:r>
      <w:r w:rsidR="004B37CA" w:rsidRPr="1A2CFF01">
        <w:rPr>
          <w:rFonts w:asciiTheme="minorHAnsi" w:hAnsiTheme="minorHAnsi"/>
        </w:rPr>
        <w:t xml:space="preserve">roject. </w:t>
      </w:r>
    </w:p>
    <w:p w14:paraId="0B9D3E67" w14:textId="77777777" w:rsidR="00A903C8" w:rsidRDefault="00A903C8" w:rsidP="00A903C8">
      <w:pPr>
        <w:pStyle w:val="BodyText"/>
        <w:ind w:left="-288"/>
        <w:rPr>
          <w:rFonts w:asciiTheme="minorHAnsi" w:hAnsiTheme="minorHAnsi"/>
          <w:b/>
          <w:bCs/>
          <w:u w:val="single"/>
        </w:rPr>
      </w:pPr>
    </w:p>
    <w:p w14:paraId="457F885F" w14:textId="5A344BD9" w:rsidR="00647B9B" w:rsidRPr="00A903C8" w:rsidRDefault="00323CE5" w:rsidP="004E1CDA">
      <w:pPr>
        <w:pStyle w:val="BodyText"/>
        <w:ind w:left="-288" w:firstLine="288"/>
        <w:rPr>
          <w:rFonts w:asciiTheme="minorHAnsi" w:hAnsiTheme="minorHAnsi"/>
        </w:rPr>
      </w:pPr>
      <w:r w:rsidRPr="00323CE5">
        <w:rPr>
          <w:rFonts w:asciiTheme="minorHAnsi" w:hAnsiTheme="minorHAnsi"/>
          <w:b/>
          <w:bCs/>
          <w:u w:val="single"/>
        </w:rPr>
        <w:lastRenderedPageBreak/>
        <w:t>Table</w:t>
      </w:r>
      <w:r w:rsidR="00C776B7">
        <w:rPr>
          <w:rFonts w:asciiTheme="minorHAnsi" w:hAnsiTheme="minorHAnsi"/>
          <w:b/>
          <w:bCs/>
          <w:u w:val="single"/>
        </w:rPr>
        <w:t xml:space="preserve"> </w:t>
      </w:r>
      <w:r w:rsidR="00B5666F">
        <w:rPr>
          <w:rFonts w:asciiTheme="minorHAnsi" w:hAnsiTheme="minorHAnsi"/>
          <w:b/>
          <w:bCs/>
          <w:u w:val="single"/>
        </w:rPr>
        <w:t>1</w:t>
      </w:r>
      <w:r w:rsidRPr="00323CE5">
        <w:rPr>
          <w:rFonts w:asciiTheme="minorHAnsi" w:hAnsiTheme="minorHAnsi"/>
          <w:b/>
          <w:bCs/>
        </w:rPr>
        <w:t xml:space="preserve">: Overview of Proposed Project </w:t>
      </w:r>
    </w:p>
    <w:tbl>
      <w:tblPr>
        <w:tblStyle w:val="TableGrid"/>
        <w:tblW w:w="0" w:type="auto"/>
        <w:tblLook w:val="04A0" w:firstRow="1" w:lastRow="0" w:firstColumn="1" w:lastColumn="0" w:noHBand="0" w:noVBand="1"/>
      </w:tblPr>
      <w:tblGrid>
        <w:gridCol w:w="2669"/>
        <w:gridCol w:w="1991"/>
        <w:gridCol w:w="1763"/>
        <w:gridCol w:w="1162"/>
      </w:tblGrid>
      <w:tr w:rsidR="008917DC" w14:paraId="51393BAA" w14:textId="1AF8B529" w:rsidTr="00815A3C">
        <w:trPr>
          <w:cantSplit/>
          <w:tblHeader/>
        </w:trPr>
        <w:tc>
          <w:tcPr>
            <w:tcW w:w="0" w:type="auto"/>
          </w:tcPr>
          <w:p w14:paraId="44FCE4E4" w14:textId="77777777" w:rsidR="008917DC" w:rsidRDefault="008917DC">
            <w:pPr>
              <w:pStyle w:val="BodyText"/>
              <w:rPr>
                <w:rFonts w:asciiTheme="minorHAnsi" w:hAnsiTheme="minorHAnsi"/>
              </w:rPr>
            </w:pPr>
          </w:p>
        </w:tc>
        <w:tc>
          <w:tcPr>
            <w:tcW w:w="0" w:type="auto"/>
            <w:shd w:val="clear" w:color="auto" w:fill="DBE5F1" w:themeFill="accent1" w:themeFillTint="33"/>
          </w:tcPr>
          <w:p w14:paraId="0C2856E6" w14:textId="249F4D23" w:rsidR="008917DC" w:rsidRDefault="008917DC" w:rsidP="008917DC">
            <w:pPr>
              <w:pStyle w:val="BodyText"/>
              <w:jc w:val="center"/>
              <w:rPr>
                <w:rFonts w:asciiTheme="minorHAnsi" w:hAnsiTheme="minorHAnsi"/>
                <w:b/>
                <w:bCs/>
              </w:rPr>
            </w:pPr>
            <w:r w:rsidRPr="00323CE5">
              <w:rPr>
                <w:rFonts w:asciiTheme="minorHAnsi" w:hAnsiTheme="minorHAnsi"/>
                <w:b/>
                <w:bCs/>
              </w:rPr>
              <w:t>Current</w:t>
            </w:r>
            <w:r w:rsidR="00E81FDD">
              <w:rPr>
                <w:rFonts w:asciiTheme="minorHAnsi" w:hAnsiTheme="minorHAnsi"/>
                <w:b/>
                <w:bCs/>
              </w:rPr>
              <w:t xml:space="preserve"> Site</w:t>
            </w:r>
          </w:p>
          <w:p w14:paraId="19417AE8" w14:textId="77777777" w:rsidR="004401CB" w:rsidRDefault="004401CB" w:rsidP="008917DC">
            <w:pPr>
              <w:pStyle w:val="BodyText"/>
              <w:jc w:val="center"/>
              <w:rPr>
                <w:rFonts w:asciiTheme="minorHAnsi" w:hAnsiTheme="minorHAnsi"/>
                <w:b/>
                <w:bCs/>
              </w:rPr>
            </w:pPr>
            <w:r w:rsidRPr="004401CB">
              <w:rPr>
                <w:rFonts w:asciiTheme="minorHAnsi" w:hAnsiTheme="minorHAnsi"/>
                <w:b/>
                <w:bCs/>
              </w:rPr>
              <w:t>840 Winter Street</w:t>
            </w:r>
          </w:p>
          <w:p w14:paraId="34E5C616" w14:textId="1A169324" w:rsidR="007B09E6" w:rsidRPr="00323CE5" w:rsidRDefault="007B09E6" w:rsidP="008917DC">
            <w:pPr>
              <w:pStyle w:val="BodyText"/>
              <w:jc w:val="center"/>
              <w:rPr>
                <w:rFonts w:asciiTheme="minorHAnsi" w:hAnsiTheme="minorHAnsi"/>
                <w:b/>
                <w:bCs/>
              </w:rPr>
            </w:pPr>
            <w:r>
              <w:rPr>
                <w:rFonts w:asciiTheme="minorHAnsi" w:hAnsiTheme="minorHAnsi"/>
                <w:b/>
                <w:bCs/>
              </w:rPr>
              <w:t>Waltham</w:t>
            </w:r>
          </w:p>
        </w:tc>
        <w:tc>
          <w:tcPr>
            <w:tcW w:w="0" w:type="auto"/>
            <w:shd w:val="clear" w:color="auto" w:fill="DBE5F1" w:themeFill="accent1" w:themeFillTint="33"/>
          </w:tcPr>
          <w:p w14:paraId="22306F8E" w14:textId="403E0A76" w:rsidR="008917DC" w:rsidRDefault="008917DC" w:rsidP="008917DC">
            <w:pPr>
              <w:pStyle w:val="BodyText"/>
              <w:jc w:val="center"/>
              <w:rPr>
                <w:rFonts w:asciiTheme="minorHAnsi" w:hAnsiTheme="minorHAnsi"/>
                <w:b/>
                <w:bCs/>
              </w:rPr>
            </w:pPr>
            <w:r w:rsidRPr="00323CE5">
              <w:rPr>
                <w:rFonts w:asciiTheme="minorHAnsi" w:hAnsiTheme="minorHAnsi"/>
                <w:b/>
                <w:bCs/>
              </w:rPr>
              <w:t>Proposed</w:t>
            </w:r>
            <w:r w:rsidR="00E81FDD">
              <w:rPr>
                <w:rFonts w:asciiTheme="minorHAnsi" w:hAnsiTheme="minorHAnsi"/>
                <w:b/>
                <w:bCs/>
              </w:rPr>
              <w:t xml:space="preserve"> Site</w:t>
            </w:r>
          </w:p>
          <w:p w14:paraId="5FAE9EE5" w14:textId="203DA652" w:rsidR="004401CB" w:rsidRDefault="00F929EA" w:rsidP="008917DC">
            <w:pPr>
              <w:pStyle w:val="BodyText"/>
              <w:jc w:val="center"/>
              <w:rPr>
                <w:rFonts w:asciiTheme="minorHAnsi" w:hAnsiTheme="minorHAnsi"/>
                <w:b/>
                <w:bCs/>
              </w:rPr>
            </w:pPr>
            <w:r w:rsidRPr="00F929EA">
              <w:rPr>
                <w:rFonts w:asciiTheme="minorHAnsi" w:hAnsiTheme="minorHAnsi"/>
                <w:b/>
                <w:bCs/>
              </w:rPr>
              <w:t>71 Border Road</w:t>
            </w:r>
          </w:p>
          <w:p w14:paraId="7611BEE6" w14:textId="07AA93E7" w:rsidR="007B09E6" w:rsidRDefault="007B09E6" w:rsidP="008917DC">
            <w:pPr>
              <w:pStyle w:val="BodyText"/>
              <w:jc w:val="center"/>
              <w:rPr>
                <w:rFonts w:asciiTheme="minorHAnsi" w:hAnsiTheme="minorHAnsi"/>
                <w:b/>
                <w:bCs/>
              </w:rPr>
            </w:pPr>
            <w:r>
              <w:rPr>
                <w:rFonts w:asciiTheme="minorHAnsi" w:hAnsiTheme="minorHAnsi"/>
                <w:b/>
                <w:bCs/>
              </w:rPr>
              <w:t>Waltham</w:t>
            </w:r>
          </w:p>
          <w:p w14:paraId="6DED09DD" w14:textId="47D80822" w:rsidR="004401CB" w:rsidRPr="00323CE5" w:rsidRDefault="004401CB" w:rsidP="008917DC">
            <w:pPr>
              <w:pStyle w:val="BodyText"/>
              <w:jc w:val="center"/>
              <w:rPr>
                <w:rFonts w:asciiTheme="minorHAnsi" w:hAnsiTheme="minorHAnsi"/>
                <w:b/>
                <w:bCs/>
              </w:rPr>
            </w:pPr>
          </w:p>
        </w:tc>
        <w:tc>
          <w:tcPr>
            <w:tcW w:w="0" w:type="auto"/>
            <w:shd w:val="clear" w:color="auto" w:fill="DBE5F1" w:themeFill="accent1" w:themeFillTint="33"/>
          </w:tcPr>
          <w:p w14:paraId="1CA186AB" w14:textId="77777777" w:rsidR="004401CB" w:rsidRDefault="004401CB" w:rsidP="008917DC">
            <w:pPr>
              <w:pStyle w:val="BodyText"/>
              <w:jc w:val="center"/>
              <w:rPr>
                <w:rFonts w:asciiTheme="minorHAnsi" w:hAnsiTheme="minorHAnsi"/>
                <w:b/>
                <w:bCs/>
              </w:rPr>
            </w:pPr>
            <w:r>
              <w:rPr>
                <w:rFonts w:asciiTheme="minorHAnsi" w:hAnsiTheme="minorHAnsi"/>
                <w:b/>
                <w:bCs/>
              </w:rPr>
              <w:t xml:space="preserve">Proposed </w:t>
            </w:r>
          </w:p>
          <w:p w14:paraId="524AA0CA" w14:textId="51FAC698" w:rsidR="008917DC" w:rsidRPr="00323CE5" w:rsidRDefault="004401CB" w:rsidP="008917DC">
            <w:pPr>
              <w:pStyle w:val="BodyText"/>
              <w:jc w:val="center"/>
              <w:rPr>
                <w:rFonts w:asciiTheme="minorHAnsi" w:hAnsiTheme="minorHAnsi"/>
                <w:b/>
                <w:bCs/>
              </w:rPr>
            </w:pPr>
            <w:r>
              <w:rPr>
                <w:rFonts w:asciiTheme="minorHAnsi" w:hAnsiTheme="minorHAnsi"/>
                <w:b/>
                <w:bCs/>
              </w:rPr>
              <w:t>Change</w:t>
            </w:r>
          </w:p>
        </w:tc>
      </w:tr>
      <w:tr w:rsidR="008917DC" w14:paraId="6F6CED5F" w14:textId="5D447687" w:rsidTr="00815A3C">
        <w:trPr>
          <w:cantSplit/>
        </w:trPr>
        <w:tc>
          <w:tcPr>
            <w:tcW w:w="0" w:type="auto"/>
          </w:tcPr>
          <w:p w14:paraId="1BB2B869" w14:textId="297A5A8B" w:rsidR="008917DC" w:rsidRDefault="008917DC">
            <w:pPr>
              <w:pStyle w:val="BodyText"/>
              <w:rPr>
                <w:rFonts w:asciiTheme="minorHAnsi" w:hAnsiTheme="minorHAnsi"/>
              </w:rPr>
            </w:pPr>
            <w:r>
              <w:rPr>
                <w:rFonts w:asciiTheme="minorHAnsi" w:hAnsiTheme="minorHAnsi"/>
              </w:rPr>
              <w:t>Operating Rooms</w:t>
            </w:r>
          </w:p>
        </w:tc>
        <w:tc>
          <w:tcPr>
            <w:tcW w:w="0" w:type="auto"/>
          </w:tcPr>
          <w:p w14:paraId="32594AD8" w14:textId="5BC466CA" w:rsidR="008917DC" w:rsidRDefault="00F929EA" w:rsidP="008917DC">
            <w:pPr>
              <w:pStyle w:val="BodyText"/>
              <w:jc w:val="center"/>
              <w:rPr>
                <w:rFonts w:asciiTheme="minorHAnsi" w:hAnsiTheme="minorHAnsi"/>
              </w:rPr>
            </w:pPr>
            <w:r>
              <w:rPr>
                <w:rFonts w:asciiTheme="minorHAnsi" w:hAnsiTheme="minorHAnsi"/>
              </w:rPr>
              <w:t>3</w:t>
            </w:r>
          </w:p>
        </w:tc>
        <w:tc>
          <w:tcPr>
            <w:tcW w:w="0" w:type="auto"/>
          </w:tcPr>
          <w:p w14:paraId="26990AE0" w14:textId="08BE9FA8" w:rsidR="008917DC" w:rsidRDefault="00F929EA" w:rsidP="008917DC">
            <w:pPr>
              <w:pStyle w:val="BodyText"/>
              <w:jc w:val="center"/>
              <w:rPr>
                <w:rFonts w:asciiTheme="minorHAnsi" w:hAnsiTheme="minorHAnsi"/>
              </w:rPr>
            </w:pPr>
            <w:r>
              <w:rPr>
                <w:rFonts w:asciiTheme="minorHAnsi" w:hAnsiTheme="minorHAnsi"/>
              </w:rPr>
              <w:t>8</w:t>
            </w:r>
          </w:p>
        </w:tc>
        <w:tc>
          <w:tcPr>
            <w:tcW w:w="0" w:type="auto"/>
          </w:tcPr>
          <w:p w14:paraId="268407DD" w14:textId="61007F39" w:rsidR="008917DC" w:rsidRDefault="00F929EA" w:rsidP="008917DC">
            <w:pPr>
              <w:pStyle w:val="BodyText"/>
              <w:jc w:val="center"/>
              <w:rPr>
                <w:rFonts w:asciiTheme="minorHAnsi" w:hAnsiTheme="minorHAnsi"/>
              </w:rPr>
            </w:pPr>
            <w:r>
              <w:rPr>
                <w:rFonts w:asciiTheme="minorHAnsi" w:hAnsiTheme="minorHAnsi"/>
              </w:rPr>
              <w:t>+5</w:t>
            </w:r>
          </w:p>
        </w:tc>
      </w:tr>
      <w:tr w:rsidR="001E2E85" w14:paraId="6BCD094D" w14:textId="77777777" w:rsidTr="00815A3C">
        <w:trPr>
          <w:cantSplit/>
        </w:trPr>
        <w:tc>
          <w:tcPr>
            <w:tcW w:w="0" w:type="auto"/>
            <w:shd w:val="clear" w:color="auto" w:fill="auto"/>
          </w:tcPr>
          <w:p w14:paraId="4C680F40" w14:textId="0A6DD042" w:rsidR="001E2E85" w:rsidRDefault="001E2E85">
            <w:pPr>
              <w:pStyle w:val="BodyText"/>
              <w:rPr>
                <w:rFonts w:asciiTheme="minorHAnsi" w:hAnsiTheme="minorHAnsi"/>
              </w:rPr>
            </w:pPr>
            <w:r>
              <w:rPr>
                <w:rFonts w:asciiTheme="minorHAnsi" w:hAnsiTheme="minorHAnsi"/>
              </w:rPr>
              <w:t xml:space="preserve">Procedure Rooms </w:t>
            </w:r>
          </w:p>
        </w:tc>
        <w:tc>
          <w:tcPr>
            <w:tcW w:w="0" w:type="auto"/>
            <w:shd w:val="clear" w:color="auto" w:fill="auto"/>
          </w:tcPr>
          <w:p w14:paraId="4F1DF060" w14:textId="25A717C4" w:rsidR="001E2E85" w:rsidRDefault="00997415" w:rsidP="008917DC">
            <w:pPr>
              <w:pStyle w:val="BodyText"/>
              <w:jc w:val="center"/>
              <w:rPr>
                <w:rFonts w:asciiTheme="minorHAnsi" w:hAnsiTheme="minorHAnsi"/>
              </w:rPr>
            </w:pPr>
            <w:r>
              <w:rPr>
                <w:rFonts w:asciiTheme="minorHAnsi" w:hAnsiTheme="minorHAnsi"/>
              </w:rPr>
              <w:t>1</w:t>
            </w:r>
          </w:p>
        </w:tc>
        <w:tc>
          <w:tcPr>
            <w:tcW w:w="0" w:type="auto"/>
            <w:shd w:val="clear" w:color="auto" w:fill="auto"/>
          </w:tcPr>
          <w:p w14:paraId="4A9B82D1" w14:textId="597721A0" w:rsidR="001E2E85" w:rsidRDefault="005619F8" w:rsidP="008917DC">
            <w:pPr>
              <w:pStyle w:val="BodyText"/>
              <w:jc w:val="center"/>
              <w:rPr>
                <w:rFonts w:asciiTheme="minorHAnsi" w:hAnsiTheme="minorHAnsi"/>
              </w:rPr>
            </w:pPr>
            <w:r>
              <w:rPr>
                <w:rFonts w:asciiTheme="minorHAnsi" w:hAnsiTheme="minorHAnsi"/>
              </w:rPr>
              <w:t>0</w:t>
            </w:r>
          </w:p>
        </w:tc>
        <w:tc>
          <w:tcPr>
            <w:tcW w:w="0" w:type="auto"/>
            <w:shd w:val="clear" w:color="auto" w:fill="auto"/>
          </w:tcPr>
          <w:p w14:paraId="4AF67400" w14:textId="50BA15BE" w:rsidR="001E2E85" w:rsidRDefault="005619F8" w:rsidP="008917DC">
            <w:pPr>
              <w:pStyle w:val="BodyText"/>
              <w:jc w:val="center"/>
              <w:rPr>
                <w:rFonts w:asciiTheme="minorHAnsi" w:hAnsiTheme="minorHAnsi"/>
              </w:rPr>
            </w:pPr>
            <w:r>
              <w:rPr>
                <w:rFonts w:asciiTheme="minorHAnsi" w:hAnsiTheme="minorHAnsi"/>
              </w:rPr>
              <w:t>-1</w:t>
            </w:r>
          </w:p>
        </w:tc>
      </w:tr>
      <w:tr w:rsidR="008917DC" w14:paraId="0DE662B0" w14:textId="103F42CB" w:rsidTr="00815A3C">
        <w:trPr>
          <w:cantSplit/>
        </w:trPr>
        <w:tc>
          <w:tcPr>
            <w:tcW w:w="0" w:type="auto"/>
            <w:shd w:val="clear" w:color="auto" w:fill="auto"/>
          </w:tcPr>
          <w:p w14:paraId="40DB442E" w14:textId="24C383E6" w:rsidR="008917DC" w:rsidRDefault="008917DC">
            <w:pPr>
              <w:pStyle w:val="BodyText"/>
              <w:rPr>
                <w:rFonts w:asciiTheme="minorHAnsi" w:hAnsiTheme="minorHAnsi"/>
              </w:rPr>
            </w:pPr>
            <w:r>
              <w:rPr>
                <w:rFonts w:asciiTheme="minorHAnsi" w:hAnsiTheme="minorHAnsi"/>
              </w:rPr>
              <w:t>P</w:t>
            </w:r>
            <w:r w:rsidR="00C63916">
              <w:rPr>
                <w:rFonts w:asciiTheme="minorHAnsi" w:hAnsiTheme="minorHAnsi"/>
              </w:rPr>
              <w:t>re</w:t>
            </w:r>
            <w:r w:rsidR="00F929EA">
              <w:rPr>
                <w:rFonts w:asciiTheme="minorHAnsi" w:hAnsiTheme="minorHAnsi"/>
              </w:rPr>
              <w:t>/</w:t>
            </w:r>
            <w:r w:rsidR="00A75037">
              <w:rPr>
                <w:rFonts w:asciiTheme="minorHAnsi" w:hAnsiTheme="minorHAnsi"/>
              </w:rPr>
              <w:t>P</w:t>
            </w:r>
            <w:r w:rsidR="00F929EA">
              <w:rPr>
                <w:rFonts w:asciiTheme="minorHAnsi" w:hAnsiTheme="minorHAnsi"/>
              </w:rPr>
              <w:t>ost</w:t>
            </w:r>
            <w:r>
              <w:rPr>
                <w:rFonts w:asciiTheme="minorHAnsi" w:hAnsiTheme="minorHAnsi"/>
              </w:rPr>
              <w:t>-</w:t>
            </w:r>
            <w:r w:rsidR="00A75037">
              <w:rPr>
                <w:rFonts w:asciiTheme="minorHAnsi" w:hAnsiTheme="minorHAnsi"/>
              </w:rPr>
              <w:t>P</w:t>
            </w:r>
            <w:r w:rsidR="00E928BF">
              <w:rPr>
                <w:rFonts w:asciiTheme="minorHAnsi" w:hAnsiTheme="minorHAnsi"/>
              </w:rPr>
              <w:t>rocedure</w:t>
            </w:r>
            <w:r>
              <w:rPr>
                <w:rFonts w:asciiTheme="minorHAnsi" w:hAnsiTheme="minorHAnsi"/>
              </w:rPr>
              <w:t xml:space="preserve"> Beds</w:t>
            </w:r>
          </w:p>
        </w:tc>
        <w:tc>
          <w:tcPr>
            <w:tcW w:w="0" w:type="auto"/>
            <w:shd w:val="clear" w:color="auto" w:fill="auto"/>
          </w:tcPr>
          <w:p w14:paraId="36D37D7E" w14:textId="4EFC6A3A" w:rsidR="008917DC" w:rsidRDefault="00997415" w:rsidP="008917DC">
            <w:pPr>
              <w:pStyle w:val="BodyText"/>
              <w:jc w:val="center"/>
              <w:rPr>
                <w:rFonts w:asciiTheme="minorHAnsi" w:hAnsiTheme="minorHAnsi"/>
              </w:rPr>
            </w:pPr>
            <w:r>
              <w:rPr>
                <w:rFonts w:asciiTheme="minorHAnsi" w:hAnsiTheme="minorHAnsi"/>
              </w:rPr>
              <w:t>17</w:t>
            </w:r>
          </w:p>
        </w:tc>
        <w:tc>
          <w:tcPr>
            <w:tcW w:w="0" w:type="auto"/>
            <w:shd w:val="clear" w:color="auto" w:fill="auto"/>
          </w:tcPr>
          <w:p w14:paraId="6A820A03" w14:textId="5C78CE61" w:rsidR="008917DC" w:rsidRDefault="00F929EA" w:rsidP="008917DC">
            <w:pPr>
              <w:pStyle w:val="BodyText"/>
              <w:jc w:val="center"/>
              <w:rPr>
                <w:rFonts w:asciiTheme="minorHAnsi" w:hAnsiTheme="minorHAnsi"/>
              </w:rPr>
            </w:pPr>
            <w:r>
              <w:rPr>
                <w:rFonts w:asciiTheme="minorHAnsi" w:hAnsiTheme="minorHAnsi"/>
              </w:rPr>
              <w:t>30</w:t>
            </w:r>
          </w:p>
        </w:tc>
        <w:tc>
          <w:tcPr>
            <w:tcW w:w="0" w:type="auto"/>
            <w:shd w:val="clear" w:color="auto" w:fill="auto"/>
          </w:tcPr>
          <w:p w14:paraId="65F21686" w14:textId="7EF38AFD" w:rsidR="008917DC" w:rsidRDefault="00997415" w:rsidP="008917DC">
            <w:pPr>
              <w:pStyle w:val="BodyText"/>
              <w:jc w:val="center"/>
              <w:rPr>
                <w:rFonts w:asciiTheme="minorHAnsi" w:hAnsiTheme="minorHAnsi"/>
              </w:rPr>
            </w:pPr>
            <w:r>
              <w:rPr>
                <w:rFonts w:asciiTheme="minorHAnsi" w:hAnsiTheme="minorHAnsi"/>
              </w:rPr>
              <w:t>+13</w:t>
            </w:r>
          </w:p>
        </w:tc>
      </w:tr>
    </w:tbl>
    <w:p w14:paraId="158D7E60" w14:textId="77777777" w:rsidR="00FD76FF" w:rsidRDefault="00FD76FF" w:rsidP="00FD0DC4">
      <w:bookmarkStart w:id="4" w:name="Patient_Panel3F"/>
      <w:bookmarkEnd w:id="4"/>
    </w:p>
    <w:p w14:paraId="5B567A91" w14:textId="1A4766DE" w:rsidR="00B34E38" w:rsidRPr="001C3D29" w:rsidRDefault="00485E33" w:rsidP="001C3D29">
      <w:pPr>
        <w:rPr>
          <w:b/>
          <w:bCs/>
        </w:rPr>
      </w:pPr>
      <w:r w:rsidRPr="00485E33">
        <w:t xml:space="preserve">As noted above, BOSS had been operating with </w:t>
      </w:r>
      <w:r w:rsidR="00AC4BFE">
        <w:t>three</w:t>
      </w:r>
      <w:r w:rsidRPr="00485E33">
        <w:t xml:space="preserve"> ORs since 2004. </w:t>
      </w:r>
      <w:r w:rsidR="00E87ECD">
        <w:t>T</w:t>
      </w:r>
      <w:r w:rsidR="00EC08B6" w:rsidRPr="00EC08B6">
        <w:t xml:space="preserve">he Applicant is proposing to expand its OR capacity to </w:t>
      </w:r>
      <w:r w:rsidR="00407492">
        <w:t>provide ambulatory surgical services that address the</w:t>
      </w:r>
      <w:r w:rsidR="003931DE">
        <w:t xml:space="preserve"> </w:t>
      </w:r>
      <w:r w:rsidR="00407230" w:rsidRPr="00407230">
        <w:t xml:space="preserve">needs of its Patient Panel. </w:t>
      </w:r>
      <w:r w:rsidR="00FA11E0" w:rsidRPr="00FA11E0">
        <w:t>The Applicant is experienc</w:t>
      </w:r>
      <w:r w:rsidR="00B848DA">
        <w:t>ing</w:t>
      </w:r>
      <w:r w:rsidR="00FA11E0" w:rsidRPr="00FA11E0">
        <w:t xml:space="preserve"> </w:t>
      </w:r>
      <w:r w:rsidR="000E0613">
        <w:t>capacity constraints due to its limited OR capacity. E</w:t>
      </w:r>
      <w:r w:rsidR="000E0613" w:rsidRPr="000E0613">
        <w:t xml:space="preserve">quipment needed at the ASC require more OR space. </w:t>
      </w:r>
      <w:r w:rsidR="00E77ADE">
        <w:t>S</w:t>
      </w:r>
      <w:r w:rsidR="00FA11E0" w:rsidRPr="00FA11E0">
        <w:t>urgeons currently on its medical staff</w:t>
      </w:r>
      <w:r w:rsidR="00375DBA">
        <w:t xml:space="preserve"> are requesting more “block time” or OR time</w:t>
      </w:r>
      <w:r w:rsidR="00061BB7">
        <w:t xml:space="preserve"> </w:t>
      </w:r>
      <w:r w:rsidR="00375DBA">
        <w:t xml:space="preserve">as </w:t>
      </w:r>
      <w:r w:rsidR="00407230" w:rsidRPr="00407230">
        <w:t>BOSS’s cases have become longer and more complex, requiring more OR time to complete</w:t>
      </w:r>
      <w:r w:rsidR="00931F43" w:rsidRPr="00931F43">
        <w:t>.</w:t>
      </w:r>
      <w:r w:rsidR="00061BB7" w:rsidRPr="00061BB7">
        <w:rPr>
          <w:vertAlign w:val="superscript"/>
        </w:rPr>
        <w:footnoteReference w:id="3"/>
      </w:r>
      <w:r w:rsidR="00061BB7" w:rsidRPr="00061BB7">
        <w:t xml:space="preserve"> </w:t>
      </w:r>
      <w:r w:rsidR="00861D9D">
        <w:t>The Applicant states that t</w:t>
      </w:r>
      <w:r w:rsidR="00E77ADE">
        <w:t>hese s</w:t>
      </w:r>
      <w:r w:rsidR="001F2B70">
        <w:t>urgeons would like to perform more of their procedures at BOSS</w:t>
      </w:r>
      <w:r w:rsidR="00E7284B">
        <w:t xml:space="preserve"> given its convenience for their patients and for themselves,</w:t>
      </w:r>
      <w:r w:rsidR="001F2B70">
        <w:t xml:space="preserve"> </w:t>
      </w:r>
      <w:r w:rsidR="001F2B70" w:rsidRPr="001F2B70">
        <w:t>however, the Applicant is unable to fill the</w:t>
      </w:r>
      <w:r w:rsidR="001F2B70">
        <w:t>ir</w:t>
      </w:r>
      <w:r w:rsidR="001F2B70" w:rsidRPr="001F2B70">
        <w:t xml:space="preserve"> requests for more </w:t>
      </w:r>
      <w:r w:rsidR="00526E6F">
        <w:t xml:space="preserve">“block time” </w:t>
      </w:r>
      <w:r w:rsidR="001F2B70" w:rsidRPr="001F2B70">
        <w:t>due to BOSS’</w:t>
      </w:r>
      <w:r w:rsidR="00B45F83">
        <w:t>s</w:t>
      </w:r>
      <w:r w:rsidR="001F2B70" w:rsidRPr="001F2B70">
        <w:t xml:space="preserve"> limited OR capacity</w:t>
      </w:r>
      <w:r w:rsidR="001F2B70">
        <w:t>.</w:t>
      </w:r>
      <w:r w:rsidR="001F2B70" w:rsidRPr="001F2B70">
        <w:t xml:space="preserve"> </w:t>
      </w:r>
      <w:r w:rsidR="0066714F">
        <w:t xml:space="preserve">Additionally, </w:t>
      </w:r>
      <w:r w:rsidR="00F30601">
        <w:t>new surgeons</w:t>
      </w:r>
      <w:r w:rsidR="005D31DC">
        <w:t xml:space="preserve"> interested in joining the Applicant’s </w:t>
      </w:r>
      <w:r w:rsidR="00840476">
        <w:t>medical staff</w:t>
      </w:r>
      <w:r w:rsidR="00B469AD">
        <w:t>,</w:t>
      </w:r>
      <w:r w:rsidR="00BE18D0">
        <w:t xml:space="preserve"> </w:t>
      </w:r>
      <w:r w:rsidR="009260C4">
        <w:t>have expressed strong interest</w:t>
      </w:r>
      <w:r w:rsidR="00B469AD">
        <w:t xml:space="preserve"> </w:t>
      </w:r>
      <w:r w:rsidR="009260C4">
        <w:t>in performing ambulatory procedures</w:t>
      </w:r>
      <w:r w:rsidR="00B469AD">
        <w:t xml:space="preserve"> at BOSS</w:t>
      </w:r>
      <w:r w:rsidR="00527533">
        <w:t>’s proposed site</w:t>
      </w:r>
      <w:r w:rsidR="00B469AD">
        <w:t xml:space="preserve"> </w:t>
      </w:r>
      <w:r w:rsidR="00E1481F">
        <w:t xml:space="preserve">when more </w:t>
      </w:r>
      <w:r w:rsidR="00527533">
        <w:t>block time</w:t>
      </w:r>
      <w:r w:rsidR="00E1481F">
        <w:t xml:space="preserve"> is available</w:t>
      </w:r>
      <w:r w:rsidR="00527533">
        <w:t xml:space="preserve">. This </w:t>
      </w:r>
      <w:r w:rsidR="00C63D09">
        <w:t>c</w:t>
      </w:r>
      <w:r w:rsidR="00840476">
        <w:t xml:space="preserve">ould allow </w:t>
      </w:r>
      <w:r w:rsidR="00E1481F">
        <w:t>the</w:t>
      </w:r>
      <w:r w:rsidR="00527533">
        <w:t>se new surgeons</w:t>
      </w:r>
      <w:r w:rsidR="00E1481F">
        <w:t xml:space="preserve"> to shift </w:t>
      </w:r>
      <w:r w:rsidR="00840476">
        <w:t xml:space="preserve">cases </w:t>
      </w:r>
      <w:r w:rsidR="00B469AD">
        <w:t xml:space="preserve">from the hospital setting, and in some cases more inconvenient </w:t>
      </w:r>
      <w:r w:rsidR="00F15D4E">
        <w:t>ASCs</w:t>
      </w:r>
      <w:r w:rsidR="00B469AD">
        <w:t xml:space="preserve"> out of state, to BOSS, </w:t>
      </w:r>
      <w:r w:rsidR="00790F2D">
        <w:t>which is</w:t>
      </w:r>
      <w:r w:rsidR="00B469AD">
        <w:t xml:space="preserve"> </w:t>
      </w:r>
      <w:r w:rsidR="00464C42">
        <w:t xml:space="preserve">a </w:t>
      </w:r>
      <w:r w:rsidR="00B469AD">
        <w:t xml:space="preserve">more convenient and cost effective </w:t>
      </w:r>
      <w:r w:rsidR="00464C42">
        <w:t xml:space="preserve">setting </w:t>
      </w:r>
      <w:r w:rsidR="00D92E38">
        <w:t>for</w:t>
      </w:r>
      <w:r w:rsidR="00D52842">
        <w:t xml:space="preserve"> their</w:t>
      </w:r>
      <w:r w:rsidR="00D92E38">
        <w:t xml:space="preserve"> patients</w:t>
      </w:r>
      <w:r w:rsidR="001E082D">
        <w:t>.</w:t>
      </w:r>
      <w:r w:rsidR="00656BA3" w:rsidRPr="00656BA3">
        <w:t xml:space="preserve"> </w:t>
      </w:r>
      <w:r w:rsidR="00F66E26">
        <w:t xml:space="preserve">The Applicant asserts that </w:t>
      </w:r>
      <w:r w:rsidR="007A637D">
        <w:t>increasing BOSS’ OR</w:t>
      </w:r>
      <w:r w:rsidR="001655AD">
        <w:t xml:space="preserve"> </w:t>
      </w:r>
      <w:r w:rsidR="00F66E26">
        <w:t xml:space="preserve">capacity </w:t>
      </w:r>
      <w:r w:rsidR="0085111E">
        <w:t>at the pro</w:t>
      </w:r>
      <w:r w:rsidR="0B3BBA7F">
        <w:t>po</w:t>
      </w:r>
      <w:r w:rsidR="0085111E">
        <w:t>sed site</w:t>
      </w:r>
      <w:r w:rsidR="00F66E26">
        <w:t xml:space="preserve"> w</w:t>
      </w:r>
      <w:r w:rsidR="007A637D">
        <w:t xml:space="preserve">ould </w:t>
      </w:r>
      <w:r w:rsidR="00F66E26">
        <w:t xml:space="preserve">allow it to </w:t>
      </w:r>
      <w:r w:rsidR="001E082D">
        <w:t>a</w:t>
      </w:r>
      <w:r w:rsidR="00F66E26">
        <w:t xml:space="preserve">ccommodate current and increasing </w:t>
      </w:r>
      <w:r w:rsidR="00E226B3">
        <w:t xml:space="preserve">patient </w:t>
      </w:r>
      <w:r w:rsidR="00E928BF">
        <w:t>need</w:t>
      </w:r>
      <w:r w:rsidR="00C2500A">
        <w:t xml:space="preserve"> for ambulatory surgery care</w:t>
      </w:r>
      <w:r w:rsidR="00F66E26">
        <w:t>,</w:t>
      </w:r>
      <w:r w:rsidR="00C2500A">
        <w:t xml:space="preserve"> </w:t>
      </w:r>
      <w:r w:rsidR="00B91261">
        <w:t>i</w:t>
      </w:r>
      <w:r w:rsidR="00F66E26">
        <w:t xml:space="preserve">ncrease efficiency by accommodating </w:t>
      </w:r>
      <w:r w:rsidR="00C2500A">
        <w:t>additi</w:t>
      </w:r>
      <w:r w:rsidR="00F66E26">
        <w:t xml:space="preserve">onal physician block time, </w:t>
      </w:r>
      <w:r w:rsidR="009C5637">
        <w:t xml:space="preserve">keep </w:t>
      </w:r>
      <w:r w:rsidR="006D5FFA">
        <w:t>pace</w:t>
      </w:r>
      <w:r w:rsidR="009C5637">
        <w:t xml:space="preserve"> with</w:t>
      </w:r>
      <w:r w:rsidR="004571BC">
        <w:t xml:space="preserve"> i</w:t>
      </w:r>
      <w:r w:rsidR="009C5637">
        <w:t>ncreasingly</w:t>
      </w:r>
      <w:r w:rsidR="00C32C7D">
        <w:t xml:space="preserve"> more complex surgeries </w:t>
      </w:r>
      <w:r w:rsidR="00483E77">
        <w:t xml:space="preserve">performed </w:t>
      </w:r>
      <w:r w:rsidR="00C32C7D">
        <w:t xml:space="preserve">in the ambulatory setting </w:t>
      </w:r>
      <w:r w:rsidR="00483E77">
        <w:t xml:space="preserve">which </w:t>
      </w:r>
      <w:r w:rsidR="00C32C7D">
        <w:t>requir</w:t>
      </w:r>
      <w:r w:rsidR="00483E77">
        <w:t>e</w:t>
      </w:r>
      <w:r w:rsidR="00C32C7D">
        <w:t xml:space="preserve"> longer OR time</w:t>
      </w:r>
      <w:r w:rsidR="00DB052B">
        <w:t xml:space="preserve"> per procedure</w:t>
      </w:r>
      <w:r w:rsidR="00AF335B">
        <w:t xml:space="preserve">, </w:t>
      </w:r>
      <w:r w:rsidR="004571BC">
        <w:t>a</w:t>
      </w:r>
      <w:r w:rsidR="00AF335B">
        <w:t xml:space="preserve">ccommodate potentially longer post-operative recovery time, and </w:t>
      </w:r>
      <w:r w:rsidR="004571BC">
        <w:t>p</w:t>
      </w:r>
      <w:r w:rsidR="00F132CE">
        <w:t xml:space="preserve">rovide sufficient </w:t>
      </w:r>
      <w:r w:rsidR="001655AD">
        <w:t xml:space="preserve">OR size </w:t>
      </w:r>
      <w:r w:rsidR="00F132CE">
        <w:t xml:space="preserve">to </w:t>
      </w:r>
      <w:r w:rsidR="00C2500A">
        <w:t>accommodate specialized equipment to perform procedure</w:t>
      </w:r>
      <w:r w:rsidR="001655AD">
        <w:t>s</w:t>
      </w:r>
      <w:r w:rsidR="00C2500A">
        <w:t xml:space="preserve">. </w:t>
      </w:r>
    </w:p>
    <w:p w14:paraId="190D016F" w14:textId="77777777" w:rsidR="00191D8D" w:rsidRDefault="00191D8D" w:rsidP="00191D8D">
      <w:pPr>
        <w:ind w:left="360"/>
        <w:rPr>
          <w:b/>
          <w:bCs/>
        </w:rPr>
      </w:pPr>
    </w:p>
    <w:p w14:paraId="0723DB56" w14:textId="4D7CCA6C" w:rsidR="00B447F3" w:rsidRPr="003436F0" w:rsidRDefault="00A4110F" w:rsidP="00C776B7">
      <w:pPr>
        <w:pStyle w:val="Heading1"/>
        <w:ind w:left="0"/>
      </w:pPr>
      <w:bookmarkStart w:id="5" w:name="_Toc166067397"/>
      <w:r w:rsidRPr="00C776B7">
        <w:rPr>
          <w:color w:val="1F497D" w:themeColor="text2"/>
        </w:rPr>
        <w:t>Patient Panel</w:t>
      </w:r>
      <w:r w:rsidR="000F1587">
        <w:rPr>
          <w:rStyle w:val="FootnoteReference"/>
          <w:rFonts w:asciiTheme="minorHAnsi" w:hAnsiTheme="minorHAnsi"/>
          <w:color w:val="42558C"/>
        </w:rPr>
        <w:footnoteReference w:id="4"/>
      </w:r>
      <w:bookmarkEnd w:id="5"/>
    </w:p>
    <w:p w14:paraId="3ACBC3D2" w14:textId="0FDD0F98" w:rsidR="008917DC" w:rsidRDefault="7F604B0D" w:rsidP="1A2CFF01">
      <w:pPr>
        <w:pStyle w:val="BodyText"/>
        <w:spacing w:before="8"/>
        <w:rPr>
          <w:rFonts w:asciiTheme="minorHAnsi" w:hAnsiTheme="minorHAnsi"/>
        </w:rPr>
      </w:pPr>
      <w:r w:rsidRPr="1A2CFF01">
        <w:rPr>
          <w:rFonts w:asciiTheme="minorHAnsi" w:hAnsiTheme="minorHAnsi"/>
        </w:rPr>
        <w:t xml:space="preserve">The Applicant provided Patient Panel data </w:t>
      </w:r>
      <w:r w:rsidR="575CEB86" w:rsidRPr="1A2CFF01">
        <w:rPr>
          <w:rFonts w:asciiTheme="minorHAnsi" w:hAnsiTheme="minorHAnsi"/>
        </w:rPr>
        <w:t xml:space="preserve">based on patients who have received care at the Applicant’s current facility from January 2019 </w:t>
      </w:r>
      <w:r w:rsidR="2B68F375" w:rsidRPr="1A2CFF01">
        <w:rPr>
          <w:rFonts w:asciiTheme="minorHAnsi" w:hAnsiTheme="minorHAnsi"/>
        </w:rPr>
        <w:t>through</w:t>
      </w:r>
      <w:r w:rsidR="575CEB86" w:rsidRPr="1A2CFF01">
        <w:rPr>
          <w:rFonts w:asciiTheme="minorHAnsi" w:hAnsiTheme="minorHAnsi"/>
        </w:rPr>
        <w:t xml:space="preserve"> </w:t>
      </w:r>
      <w:r w:rsidR="143A59B4" w:rsidRPr="1A2CFF01">
        <w:rPr>
          <w:rFonts w:asciiTheme="minorHAnsi" w:hAnsiTheme="minorHAnsi"/>
        </w:rPr>
        <w:t>December</w:t>
      </w:r>
      <w:r w:rsidR="575CEB86" w:rsidRPr="1A2CFF01">
        <w:rPr>
          <w:rFonts w:asciiTheme="minorHAnsi" w:hAnsiTheme="minorHAnsi"/>
        </w:rPr>
        <w:t xml:space="preserve"> 2023. Patient Panel data </w:t>
      </w:r>
      <w:r w:rsidR="272A505D" w:rsidRPr="1A2CFF01">
        <w:rPr>
          <w:rFonts w:asciiTheme="minorHAnsi" w:hAnsiTheme="minorHAnsi"/>
        </w:rPr>
        <w:t xml:space="preserve">are </w:t>
      </w:r>
      <w:r w:rsidR="575CEB86" w:rsidRPr="1A2CFF01">
        <w:rPr>
          <w:rFonts w:asciiTheme="minorHAnsi" w:hAnsiTheme="minorHAnsi"/>
        </w:rPr>
        <w:t xml:space="preserve">shown in Table </w:t>
      </w:r>
      <w:r w:rsidR="00B5666F" w:rsidRPr="1A2CFF01">
        <w:rPr>
          <w:rFonts w:asciiTheme="minorHAnsi" w:hAnsiTheme="minorHAnsi"/>
        </w:rPr>
        <w:t>2</w:t>
      </w:r>
      <w:r w:rsidR="575CEB86" w:rsidRPr="1A2CFF01">
        <w:rPr>
          <w:rFonts w:asciiTheme="minorHAnsi" w:hAnsiTheme="minorHAnsi"/>
        </w:rPr>
        <w:t xml:space="preserve">. </w:t>
      </w:r>
    </w:p>
    <w:p w14:paraId="4006A781" w14:textId="77777777" w:rsidR="006E44A0" w:rsidRPr="00DD4EAE" w:rsidRDefault="006E44A0" w:rsidP="1A2CFF01">
      <w:pPr>
        <w:pStyle w:val="BodyText"/>
        <w:spacing w:before="8"/>
        <w:rPr>
          <w:rFonts w:asciiTheme="minorHAnsi" w:hAnsiTheme="minorHAnsi"/>
        </w:rPr>
      </w:pPr>
    </w:p>
    <w:p w14:paraId="453DB525" w14:textId="77777777" w:rsidR="008A47B8" w:rsidRDefault="008A47B8" w:rsidP="008917DC">
      <w:pPr>
        <w:pStyle w:val="BodyText"/>
        <w:spacing w:before="8"/>
        <w:rPr>
          <w:rFonts w:asciiTheme="minorHAnsi" w:hAnsiTheme="minorHAnsi"/>
          <w:sz w:val="23"/>
        </w:rPr>
      </w:pPr>
    </w:p>
    <w:p w14:paraId="337EBB4D" w14:textId="77777777" w:rsidR="00701924" w:rsidRDefault="00701924" w:rsidP="008917DC">
      <w:pPr>
        <w:pStyle w:val="BodyText"/>
        <w:spacing w:before="8"/>
        <w:rPr>
          <w:rFonts w:asciiTheme="minorHAnsi" w:hAnsiTheme="minorHAnsi"/>
          <w:sz w:val="23"/>
        </w:rPr>
      </w:pPr>
    </w:p>
    <w:p w14:paraId="60004FDB" w14:textId="77777777" w:rsidR="00701924" w:rsidRDefault="00701924" w:rsidP="008917DC">
      <w:pPr>
        <w:pStyle w:val="BodyText"/>
        <w:spacing w:before="8"/>
        <w:rPr>
          <w:rFonts w:asciiTheme="minorHAnsi" w:hAnsiTheme="minorHAnsi"/>
          <w:sz w:val="23"/>
        </w:rPr>
      </w:pPr>
    </w:p>
    <w:p w14:paraId="0460BB95" w14:textId="6E7BF28F" w:rsidR="00281373" w:rsidRDefault="00281373" w:rsidP="008917DC">
      <w:pPr>
        <w:pStyle w:val="BodyText"/>
        <w:spacing w:before="8"/>
        <w:rPr>
          <w:rFonts w:asciiTheme="minorHAnsi" w:hAnsiTheme="minorHAnsi"/>
          <w:b/>
          <w:bCs/>
        </w:rPr>
      </w:pPr>
      <w:r w:rsidRPr="005B3D16">
        <w:rPr>
          <w:rFonts w:asciiTheme="minorHAnsi" w:hAnsiTheme="minorHAnsi"/>
          <w:b/>
          <w:bCs/>
          <w:u w:val="single"/>
        </w:rPr>
        <w:lastRenderedPageBreak/>
        <w:t xml:space="preserve">Table </w:t>
      </w:r>
      <w:r w:rsidR="00B5666F">
        <w:rPr>
          <w:rFonts w:asciiTheme="minorHAnsi" w:hAnsiTheme="minorHAnsi"/>
          <w:b/>
          <w:bCs/>
          <w:u w:val="single"/>
        </w:rPr>
        <w:t>2</w:t>
      </w:r>
      <w:r w:rsidRPr="005B3D16">
        <w:rPr>
          <w:rFonts w:asciiTheme="minorHAnsi" w:hAnsiTheme="minorHAnsi"/>
          <w:b/>
          <w:bCs/>
        </w:rPr>
        <w:t xml:space="preserve">: </w:t>
      </w:r>
      <w:r w:rsidR="00E928BF">
        <w:rPr>
          <w:rFonts w:asciiTheme="minorHAnsi" w:hAnsiTheme="minorHAnsi"/>
          <w:b/>
          <w:bCs/>
        </w:rPr>
        <w:t xml:space="preserve">BOSS </w:t>
      </w:r>
      <w:r w:rsidRPr="005B3D16">
        <w:rPr>
          <w:rFonts w:asciiTheme="minorHAnsi" w:hAnsiTheme="minorHAnsi"/>
          <w:b/>
          <w:bCs/>
        </w:rPr>
        <w:t>Patient Panel</w:t>
      </w:r>
      <w:r w:rsidR="004804CB">
        <w:rPr>
          <w:rFonts w:asciiTheme="minorHAnsi" w:hAnsiTheme="minorHAnsi"/>
          <w:b/>
          <w:bCs/>
        </w:rPr>
        <w:t xml:space="preserve"> </w:t>
      </w:r>
    </w:p>
    <w:p w14:paraId="3A1A8707" w14:textId="77777777" w:rsidR="00E0051E" w:rsidRPr="005B3D16" w:rsidRDefault="00E0051E" w:rsidP="008917DC">
      <w:pPr>
        <w:pStyle w:val="BodyText"/>
        <w:spacing w:before="8"/>
        <w:rPr>
          <w:rFonts w:asciiTheme="minorHAnsi" w:hAnsiTheme="minorHAnsi"/>
          <w:b/>
          <w:bCs/>
        </w:rPr>
      </w:pPr>
    </w:p>
    <w:tbl>
      <w:tblPr>
        <w:tblStyle w:val="TableGrid"/>
        <w:tblW w:w="0" w:type="auto"/>
        <w:tblInd w:w="-5" w:type="dxa"/>
        <w:tblLook w:val="04A0" w:firstRow="1" w:lastRow="0" w:firstColumn="1" w:lastColumn="0" w:noHBand="0" w:noVBand="1"/>
      </w:tblPr>
      <w:tblGrid>
        <w:gridCol w:w="2062"/>
        <w:gridCol w:w="763"/>
        <w:gridCol w:w="763"/>
        <w:gridCol w:w="763"/>
        <w:gridCol w:w="763"/>
        <w:gridCol w:w="763"/>
      </w:tblGrid>
      <w:tr w:rsidR="0013510E" w:rsidRPr="005B3D16" w14:paraId="741C9FF9" w14:textId="27826FC4" w:rsidTr="1A2CFF01">
        <w:tc>
          <w:tcPr>
            <w:tcW w:w="0" w:type="auto"/>
            <w:shd w:val="clear" w:color="auto" w:fill="DBE5F1" w:themeFill="accent1" w:themeFillTint="33"/>
          </w:tcPr>
          <w:p w14:paraId="7B04CA37" w14:textId="5AA0DD93" w:rsidR="0013510E" w:rsidRPr="005B3D16" w:rsidRDefault="0013510E" w:rsidP="005B3D16">
            <w:pPr>
              <w:pStyle w:val="BodyText"/>
              <w:spacing w:before="8"/>
              <w:jc w:val="center"/>
              <w:rPr>
                <w:rFonts w:asciiTheme="minorHAnsi" w:hAnsiTheme="minorHAnsi"/>
                <w:b/>
                <w:bCs/>
              </w:rPr>
            </w:pPr>
            <w:r>
              <w:rPr>
                <w:rFonts w:asciiTheme="minorHAnsi" w:hAnsiTheme="minorHAnsi"/>
                <w:b/>
                <w:bCs/>
              </w:rPr>
              <w:t>Calendar Year</w:t>
            </w:r>
            <w:r w:rsidR="00A02408">
              <w:rPr>
                <w:rFonts w:asciiTheme="minorHAnsi" w:hAnsiTheme="minorHAnsi"/>
                <w:b/>
                <w:bCs/>
              </w:rPr>
              <w:t xml:space="preserve"> (CY)</w:t>
            </w:r>
          </w:p>
        </w:tc>
        <w:tc>
          <w:tcPr>
            <w:tcW w:w="0" w:type="auto"/>
            <w:shd w:val="clear" w:color="auto" w:fill="DBE5F1" w:themeFill="accent1" w:themeFillTint="33"/>
          </w:tcPr>
          <w:p w14:paraId="01CE8D28" w14:textId="4C248B38" w:rsidR="0013510E" w:rsidRPr="005B3D16" w:rsidRDefault="0013510E" w:rsidP="005B3D16">
            <w:pPr>
              <w:pStyle w:val="BodyText"/>
              <w:spacing w:before="8"/>
              <w:jc w:val="center"/>
              <w:rPr>
                <w:rFonts w:asciiTheme="minorHAnsi" w:hAnsiTheme="minorHAnsi"/>
                <w:b/>
                <w:bCs/>
              </w:rPr>
            </w:pPr>
            <w:r>
              <w:rPr>
                <w:rFonts w:asciiTheme="minorHAnsi" w:hAnsiTheme="minorHAnsi"/>
                <w:b/>
                <w:bCs/>
              </w:rPr>
              <w:t>2019</w:t>
            </w:r>
          </w:p>
        </w:tc>
        <w:tc>
          <w:tcPr>
            <w:tcW w:w="0" w:type="auto"/>
            <w:shd w:val="clear" w:color="auto" w:fill="DBE5F1" w:themeFill="accent1" w:themeFillTint="33"/>
          </w:tcPr>
          <w:p w14:paraId="6C09DDAB" w14:textId="13914BC1" w:rsidR="0013510E" w:rsidRPr="005B3D16" w:rsidRDefault="0013510E" w:rsidP="002F4902">
            <w:pPr>
              <w:pStyle w:val="BodyText"/>
              <w:spacing w:before="8"/>
              <w:rPr>
                <w:rFonts w:asciiTheme="minorHAnsi" w:hAnsiTheme="minorHAnsi"/>
                <w:b/>
                <w:bCs/>
              </w:rPr>
            </w:pPr>
            <w:r>
              <w:rPr>
                <w:rFonts w:asciiTheme="minorHAnsi" w:hAnsiTheme="minorHAnsi"/>
                <w:b/>
                <w:bCs/>
              </w:rPr>
              <w:t>2020</w:t>
            </w:r>
          </w:p>
        </w:tc>
        <w:tc>
          <w:tcPr>
            <w:tcW w:w="0" w:type="auto"/>
            <w:shd w:val="clear" w:color="auto" w:fill="DBE5F1" w:themeFill="accent1" w:themeFillTint="33"/>
          </w:tcPr>
          <w:p w14:paraId="5189D46C" w14:textId="3F969E46" w:rsidR="0013510E" w:rsidRPr="005B3D16" w:rsidRDefault="0013510E" w:rsidP="005B3D16">
            <w:pPr>
              <w:pStyle w:val="BodyText"/>
              <w:spacing w:before="8"/>
              <w:jc w:val="center"/>
              <w:rPr>
                <w:rFonts w:asciiTheme="minorHAnsi" w:hAnsiTheme="minorHAnsi"/>
                <w:b/>
                <w:bCs/>
              </w:rPr>
            </w:pPr>
            <w:r>
              <w:rPr>
                <w:rFonts w:asciiTheme="minorHAnsi" w:hAnsiTheme="minorHAnsi"/>
                <w:b/>
                <w:bCs/>
              </w:rPr>
              <w:t>2021</w:t>
            </w:r>
          </w:p>
        </w:tc>
        <w:tc>
          <w:tcPr>
            <w:tcW w:w="0" w:type="auto"/>
            <w:shd w:val="clear" w:color="auto" w:fill="DBE5F1" w:themeFill="accent1" w:themeFillTint="33"/>
          </w:tcPr>
          <w:p w14:paraId="3503F6B7" w14:textId="6C6F25B5" w:rsidR="0013510E" w:rsidRPr="005B3D16" w:rsidRDefault="0013510E" w:rsidP="005B3D16">
            <w:pPr>
              <w:pStyle w:val="BodyText"/>
              <w:spacing w:before="8"/>
              <w:jc w:val="center"/>
              <w:rPr>
                <w:rFonts w:asciiTheme="minorHAnsi" w:hAnsiTheme="minorHAnsi"/>
                <w:b/>
                <w:bCs/>
              </w:rPr>
            </w:pPr>
            <w:r>
              <w:rPr>
                <w:rFonts w:asciiTheme="minorHAnsi" w:hAnsiTheme="minorHAnsi"/>
                <w:b/>
                <w:bCs/>
              </w:rPr>
              <w:t>2022</w:t>
            </w:r>
          </w:p>
        </w:tc>
        <w:tc>
          <w:tcPr>
            <w:tcW w:w="0" w:type="auto"/>
            <w:shd w:val="clear" w:color="auto" w:fill="DBE5F1" w:themeFill="accent1" w:themeFillTint="33"/>
          </w:tcPr>
          <w:p w14:paraId="52066CCC" w14:textId="39F0F8F5" w:rsidR="004D2C87" w:rsidRDefault="00125679" w:rsidP="005B3D16">
            <w:pPr>
              <w:pStyle w:val="BodyText"/>
              <w:spacing w:before="8"/>
              <w:jc w:val="center"/>
              <w:rPr>
                <w:rFonts w:asciiTheme="minorHAnsi" w:hAnsiTheme="minorHAnsi"/>
                <w:b/>
                <w:bCs/>
              </w:rPr>
            </w:pPr>
            <w:r>
              <w:rPr>
                <w:rFonts w:asciiTheme="minorHAnsi" w:hAnsiTheme="minorHAnsi"/>
                <w:b/>
                <w:bCs/>
              </w:rPr>
              <w:t>2023</w:t>
            </w:r>
          </w:p>
        </w:tc>
      </w:tr>
      <w:tr w:rsidR="0013510E" w:rsidRPr="005B3D16" w14:paraId="1C082B4C" w14:textId="1F78EB44" w:rsidTr="1A2CFF01">
        <w:tc>
          <w:tcPr>
            <w:tcW w:w="0" w:type="auto"/>
          </w:tcPr>
          <w:p w14:paraId="0931F6F7" w14:textId="2C4E787F" w:rsidR="0013510E" w:rsidRPr="005B3D16" w:rsidRDefault="004720C5" w:rsidP="005B3D16">
            <w:pPr>
              <w:pStyle w:val="BodyText"/>
              <w:spacing w:before="8"/>
              <w:jc w:val="center"/>
              <w:rPr>
                <w:rFonts w:asciiTheme="minorHAnsi" w:hAnsiTheme="minorHAnsi"/>
              </w:rPr>
            </w:pPr>
            <w:r>
              <w:rPr>
                <w:rFonts w:asciiTheme="minorHAnsi" w:hAnsiTheme="minorHAnsi"/>
              </w:rPr>
              <w:t>BOSS Patients</w:t>
            </w:r>
          </w:p>
        </w:tc>
        <w:tc>
          <w:tcPr>
            <w:tcW w:w="0" w:type="auto"/>
          </w:tcPr>
          <w:p w14:paraId="5CDC1D99" w14:textId="0A00C3F2" w:rsidR="0013510E" w:rsidRPr="005B3D16" w:rsidRDefault="5FFD3467" w:rsidP="1A2CFF01">
            <w:pPr>
              <w:pStyle w:val="BodyText"/>
              <w:spacing w:before="8"/>
              <w:jc w:val="center"/>
              <w:rPr>
                <w:rFonts w:asciiTheme="minorHAnsi" w:hAnsiTheme="minorHAnsi"/>
              </w:rPr>
            </w:pPr>
            <w:r w:rsidRPr="1A2CFF01">
              <w:rPr>
                <w:rFonts w:asciiTheme="minorHAnsi" w:hAnsiTheme="minorHAnsi"/>
              </w:rPr>
              <w:t>3,618</w:t>
            </w:r>
          </w:p>
        </w:tc>
        <w:tc>
          <w:tcPr>
            <w:tcW w:w="0" w:type="auto"/>
          </w:tcPr>
          <w:p w14:paraId="03685572" w14:textId="15652E7D" w:rsidR="0013510E" w:rsidRPr="005B3D16" w:rsidRDefault="00E0051E" w:rsidP="005B3D16">
            <w:pPr>
              <w:pStyle w:val="BodyText"/>
              <w:spacing w:before="8"/>
              <w:jc w:val="center"/>
              <w:rPr>
                <w:rFonts w:asciiTheme="minorHAnsi" w:hAnsiTheme="minorHAnsi"/>
              </w:rPr>
            </w:pPr>
            <w:r>
              <w:rPr>
                <w:rFonts w:asciiTheme="minorHAnsi" w:hAnsiTheme="minorHAnsi"/>
              </w:rPr>
              <w:t>3,221</w:t>
            </w:r>
          </w:p>
        </w:tc>
        <w:tc>
          <w:tcPr>
            <w:tcW w:w="0" w:type="auto"/>
          </w:tcPr>
          <w:p w14:paraId="54A2A83E" w14:textId="72E5383B" w:rsidR="0013510E" w:rsidRPr="005B3D16" w:rsidRDefault="00E0051E" w:rsidP="005B3D16">
            <w:pPr>
              <w:pStyle w:val="BodyText"/>
              <w:spacing w:before="8"/>
              <w:jc w:val="center"/>
              <w:rPr>
                <w:rFonts w:asciiTheme="minorHAnsi" w:hAnsiTheme="minorHAnsi"/>
              </w:rPr>
            </w:pPr>
            <w:r>
              <w:rPr>
                <w:rFonts w:asciiTheme="minorHAnsi" w:hAnsiTheme="minorHAnsi"/>
              </w:rPr>
              <w:t>2,719</w:t>
            </w:r>
          </w:p>
        </w:tc>
        <w:tc>
          <w:tcPr>
            <w:tcW w:w="0" w:type="auto"/>
          </w:tcPr>
          <w:p w14:paraId="7F1D2457" w14:textId="5CA96443" w:rsidR="0013510E" w:rsidRPr="005B3D16" w:rsidRDefault="00E0051E" w:rsidP="005B3D16">
            <w:pPr>
              <w:pStyle w:val="BodyText"/>
              <w:spacing w:before="8"/>
              <w:jc w:val="center"/>
              <w:rPr>
                <w:rFonts w:asciiTheme="minorHAnsi" w:hAnsiTheme="minorHAnsi"/>
              </w:rPr>
            </w:pPr>
            <w:r>
              <w:rPr>
                <w:rFonts w:asciiTheme="minorHAnsi" w:hAnsiTheme="minorHAnsi"/>
              </w:rPr>
              <w:t>3,239</w:t>
            </w:r>
          </w:p>
        </w:tc>
        <w:tc>
          <w:tcPr>
            <w:tcW w:w="0" w:type="auto"/>
          </w:tcPr>
          <w:p w14:paraId="7CE63FCE" w14:textId="15EF820C" w:rsidR="0013510E" w:rsidRPr="005B3D16" w:rsidRDefault="51EC36CC" w:rsidP="1A2CFF01">
            <w:pPr>
              <w:pStyle w:val="BodyText"/>
              <w:spacing w:before="8"/>
              <w:jc w:val="center"/>
              <w:rPr>
                <w:rFonts w:asciiTheme="minorHAnsi" w:hAnsiTheme="minorHAnsi"/>
              </w:rPr>
            </w:pPr>
            <w:r w:rsidRPr="1A2CFF01">
              <w:rPr>
                <w:rFonts w:asciiTheme="minorHAnsi" w:hAnsiTheme="minorHAnsi"/>
              </w:rPr>
              <w:t>3,282</w:t>
            </w:r>
          </w:p>
        </w:tc>
      </w:tr>
    </w:tbl>
    <w:p w14:paraId="79B2B207" w14:textId="77777777" w:rsidR="00971FE7" w:rsidRDefault="00971FE7" w:rsidP="008917DC">
      <w:pPr>
        <w:pStyle w:val="Heading1"/>
        <w:ind w:left="0"/>
        <w:rPr>
          <w:rFonts w:asciiTheme="minorHAnsi" w:hAnsiTheme="minorHAnsi"/>
          <w:color w:val="42558C"/>
        </w:rPr>
      </w:pPr>
      <w:bookmarkStart w:id="6" w:name="Patient_Information_(2019)"/>
      <w:bookmarkEnd w:id="6"/>
    </w:p>
    <w:p w14:paraId="35FF9BCF" w14:textId="364B9697" w:rsidR="00B447F3" w:rsidRDefault="00A4110F" w:rsidP="00C776B7">
      <w:pPr>
        <w:pStyle w:val="NoSpacing"/>
        <w:rPr>
          <w:rFonts w:asciiTheme="minorHAnsi" w:hAnsiTheme="minorHAnsi" w:cstheme="minorHAnsi"/>
          <w:b/>
          <w:bCs/>
          <w:color w:val="1F497D" w:themeColor="text2"/>
          <w:sz w:val="28"/>
          <w:szCs w:val="28"/>
        </w:rPr>
      </w:pPr>
      <w:r w:rsidRPr="00C776B7">
        <w:rPr>
          <w:rFonts w:asciiTheme="minorHAnsi" w:hAnsiTheme="minorHAnsi" w:cstheme="minorHAnsi"/>
          <w:b/>
          <w:bCs/>
          <w:color w:val="1F497D" w:themeColor="text2"/>
          <w:sz w:val="28"/>
          <w:szCs w:val="28"/>
        </w:rPr>
        <w:t xml:space="preserve">Patient Information </w:t>
      </w:r>
    </w:p>
    <w:p w14:paraId="065C4DD4" w14:textId="241557B4" w:rsidR="00D41A9B" w:rsidRDefault="001B5919" w:rsidP="001B5919">
      <w:pPr>
        <w:pStyle w:val="NoSpacing"/>
        <w:rPr>
          <w:rFonts w:asciiTheme="minorHAnsi" w:hAnsiTheme="minorHAnsi" w:cstheme="minorHAnsi"/>
          <w:szCs w:val="24"/>
        </w:rPr>
      </w:pPr>
      <w:r w:rsidRPr="001B5919">
        <w:rPr>
          <w:rFonts w:asciiTheme="minorHAnsi" w:hAnsiTheme="minorHAnsi" w:cstheme="minorHAnsi"/>
          <w:szCs w:val="24"/>
        </w:rPr>
        <w:t>The Applicant provided demographic data for the Patient Panel, which is presented in Table</w:t>
      </w:r>
      <w:r w:rsidR="00090817">
        <w:rPr>
          <w:rFonts w:asciiTheme="minorHAnsi" w:hAnsiTheme="minorHAnsi" w:cstheme="minorHAnsi"/>
          <w:szCs w:val="24"/>
        </w:rPr>
        <w:t xml:space="preserve"> </w:t>
      </w:r>
      <w:r w:rsidR="00B5666F">
        <w:rPr>
          <w:rFonts w:asciiTheme="minorHAnsi" w:hAnsiTheme="minorHAnsi" w:cstheme="minorHAnsi"/>
          <w:szCs w:val="24"/>
        </w:rPr>
        <w:t>3</w:t>
      </w:r>
      <w:r w:rsidRPr="001B5919">
        <w:rPr>
          <w:rFonts w:asciiTheme="minorHAnsi" w:hAnsiTheme="minorHAnsi" w:cstheme="minorHAnsi"/>
          <w:szCs w:val="24"/>
        </w:rPr>
        <w:t>. Staff notes the following observations about these data below:</w:t>
      </w:r>
    </w:p>
    <w:p w14:paraId="14E1FEF0" w14:textId="13FBA0A6" w:rsidR="001B5919" w:rsidRDefault="001B5919" w:rsidP="00893DE0">
      <w:pPr>
        <w:pStyle w:val="NoSpacing"/>
        <w:numPr>
          <w:ilvl w:val="0"/>
          <w:numId w:val="2"/>
        </w:numPr>
        <w:rPr>
          <w:rFonts w:asciiTheme="minorHAnsi" w:hAnsiTheme="minorHAnsi" w:cstheme="minorHAnsi"/>
          <w:szCs w:val="24"/>
        </w:rPr>
      </w:pPr>
      <w:r w:rsidRPr="00210C9D">
        <w:rPr>
          <w:rFonts w:asciiTheme="minorHAnsi" w:hAnsiTheme="minorHAnsi" w:cstheme="minorHAnsi"/>
          <w:b/>
          <w:bCs/>
          <w:szCs w:val="24"/>
        </w:rPr>
        <w:t>Age</w:t>
      </w:r>
      <w:r>
        <w:rPr>
          <w:rFonts w:asciiTheme="minorHAnsi" w:hAnsiTheme="minorHAnsi" w:cstheme="minorHAnsi"/>
          <w:szCs w:val="24"/>
        </w:rPr>
        <w:t xml:space="preserve">: </w:t>
      </w:r>
      <w:r w:rsidR="009532CD">
        <w:rPr>
          <w:rFonts w:asciiTheme="minorHAnsi" w:hAnsiTheme="minorHAnsi" w:cstheme="minorHAnsi"/>
          <w:szCs w:val="24"/>
        </w:rPr>
        <w:t>Almost 70% of the Applicant</w:t>
      </w:r>
      <w:r w:rsidR="00654DFD">
        <w:rPr>
          <w:rFonts w:asciiTheme="minorHAnsi" w:hAnsiTheme="minorHAnsi" w:cstheme="minorHAnsi"/>
          <w:szCs w:val="24"/>
        </w:rPr>
        <w:t>’</w:t>
      </w:r>
      <w:r w:rsidR="009532CD">
        <w:rPr>
          <w:rFonts w:asciiTheme="minorHAnsi" w:hAnsiTheme="minorHAnsi" w:cstheme="minorHAnsi"/>
          <w:szCs w:val="24"/>
        </w:rPr>
        <w:t xml:space="preserve">s patients are aged 45 and older, and </w:t>
      </w:r>
      <w:r w:rsidR="00297096">
        <w:rPr>
          <w:rFonts w:asciiTheme="minorHAnsi" w:hAnsiTheme="minorHAnsi" w:cstheme="minorHAnsi"/>
          <w:szCs w:val="24"/>
        </w:rPr>
        <w:t>a</w:t>
      </w:r>
      <w:r w:rsidR="00C12649">
        <w:rPr>
          <w:rFonts w:asciiTheme="minorHAnsi" w:hAnsiTheme="minorHAnsi" w:cstheme="minorHAnsi"/>
          <w:szCs w:val="24"/>
        </w:rPr>
        <w:t>pproximately 22</w:t>
      </w:r>
      <w:r w:rsidR="009532CD">
        <w:rPr>
          <w:rFonts w:asciiTheme="minorHAnsi" w:hAnsiTheme="minorHAnsi" w:cstheme="minorHAnsi"/>
          <w:szCs w:val="24"/>
        </w:rPr>
        <w:t xml:space="preserve">% are aged 65 and older. </w:t>
      </w:r>
    </w:p>
    <w:p w14:paraId="5EFCA89B" w14:textId="50C550A7" w:rsidR="00CA36A9" w:rsidRPr="002B07BF" w:rsidRDefault="00CA36A9" w:rsidP="002B07BF">
      <w:pPr>
        <w:pStyle w:val="NoSpacing"/>
        <w:numPr>
          <w:ilvl w:val="0"/>
          <w:numId w:val="2"/>
        </w:numPr>
        <w:rPr>
          <w:rFonts w:asciiTheme="minorHAnsi" w:hAnsiTheme="minorHAnsi"/>
          <w:b/>
          <w:bCs/>
          <w:szCs w:val="24"/>
        </w:rPr>
      </w:pPr>
      <w:r w:rsidRPr="00210C9D">
        <w:rPr>
          <w:rFonts w:asciiTheme="minorHAnsi" w:hAnsiTheme="minorHAnsi" w:cstheme="minorHAnsi"/>
          <w:b/>
          <w:bCs/>
          <w:szCs w:val="24"/>
        </w:rPr>
        <w:t>Patient Origin</w:t>
      </w:r>
      <w:r>
        <w:rPr>
          <w:rFonts w:asciiTheme="minorHAnsi" w:hAnsiTheme="minorHAnsi" w:cstheme="minorHAnsi"/>
          <w:szCs w:val="24"/>
        </w:rPr>
        <w:t>:</w:t>
      </w:r>
      <w:r w:rsidR="002B07BF" w:rsidRPr="002B07BF">
        <w:rPr>
          <w:rFonts w:asciiTheme="minorHAnsi" w:hAnsiTheme="minorHAnsi"/>
          <w:b/>
          <w:bCs/>
          <w:szCs w:val="24"/>
        </w:rPr>
        <w:t xml:space="preserve"> </w:t>
      </w:r>
      <w:r w:rsidR="002B07BF" w:rsidRPr="002B07BF">
        <w:rPr>
          <w:rFonts w:asciiTheme="minorHAnsi" w:hAnsiTheme="minorHAnsi"/>
          <w:szCs w:val="24"/>
        </w:rPr>
        <w:t>In 2023, 75% of the Applicant's patients resided in 129 different cities and towns</w:t>
      </w:r>
      <w:r w:rsidR="00E928BF">
        <w:rPr>
          <w:rFonts w:asciiTheme="minorHAnsi" w:hAnsiTheme="minorHAnsi"/>
          <w:szCs w:val="24"/>
        </w:rPr>
        <w:t xml:space="preserve"> in Massachusetts</w:t>
      </w:r>
      <w:r w:rsidR="002B07BF" w:rsidRPr="002B07BF">
        <w:rPr>
          <w:rFonts w:asciiTheme="minorHAnsi" w:hAnsiTheme="minorHAnsi"/>
          <w:szCs w:val="24"/>
        </w:rPr>
        <w:t>.</w:t>
      </w:r>
      <w:r w:rsidR="002B07BF">
        <w:rPr>
          <w:rStyle w:val="FootnoteReference"/>
          <w:rFonts w:asciiTheme="minorHAnsi" w:hAnsiTheme="minorHAnsi"/>
          <w:szCs w:val="24"/>
        </w:rPr>
        <w:footnoteReference w:id="5"/>
      </w:r>
      <w:r w:rsidR="002B07BF" w:rsidRPr="002B07BF">
        <w:rPr>
          <w:rFonts w:asciiTheme="minorHAnsi" w:hAnsiTheme="minorHAnsi"/>
          <w:szCs w:val="24"/>
        </w:rPr>
        <w:t xml:space="preserve"> </w:t>
      </w:r>
      <w:r w:rsidR="002B07BF">
        <w:rPr>
          <w:rFonts w:asciiTheme="minorHAnsi" w:hAnsiTheme="minorHAnsi"/>
          <w:szCs w:val="24"/>
        </w:rPr>
        <w:t>The Applicant notes that f</w:t>
      </w:r>
      <w:r w:rsidR="002B07BF" w:rsidRPr="002B07BF">
        <w:rPr>
          <w:rFonts w:asciiTheme="minorHAnsi" w:hAnsiTheme="minorHAnsi"/>
          <w:szCs w:val="24"/>
        </w:rPr>
        <w:t>ree-standing ASCs generally have</w:t>
      </w:r>
      <w:r w:rsidR="002B07BF">
        <w:rPr>
          <w:rFonts w:asciiTheme="minorHAnsi" w:hAnsiTheme="minorHAnsi"/>
          <w:szCs w:val="24"/>
        </w:rPr>
        <w:t xml:space="preserve"> </w:t>
      </w:r>
      <w:r w:rsidR="002B07BF" w:rsidRPr="002B07BF">
        <w:rPr>
          <w:rFonts w:asciiTheme="minorHAnsi" w:hAnsiTheme="minorHAnsi"/>
          <w:szCs w:val="24"/>
        </w:rPr>
        <w:t xml:space="preserve">broader service areas than community hospitals, and </w:t>
      </w:r>
      <w:r w:rsidR="002B07BF">
        <w:rPr>
          <w:rFonts w:asciiTheme="minorHAnsi" w:hAnsiTheme="minorHAnsi"/>
          <w:szCs w:val="24"/>
        </w:rPr>
        <w:t xml:space="preserve">that </w:t>
      </w:r>
      <w:r w:rsidR="002B07BF" w:rsidRPr="002B07BF">
        <w:rPr>
          <w:rFonts w:asciiTheme="minorHAnsi" w:hAnsiTheme="minorHAnsi"/>
          <w:szCs w:val="24"/>
        </w:rPr>
        <w:t xml:space="preserve">patients are willing to travel </w:t>
      </w:r>
      <w:r w:rsidR="007B09E6">
        <w:rPr>
          <w:rFonts w:asciiTheme="minorHAnsi" w:hAnsiTheme="minorHAnsi"/>
          <w:szCs w:val="24"/>
        </w:rPr>
        <w:t>farther distances</w:t>
      </w:r>
      <w:r w:rsidR="002B07BF" w:rsidRPr="002B07BF">
        <w:rPr>
          <w:rFonts w:asciiTheme="minorHAnsi" w:hAnsiTheme="minorHAnsi"/>
          <w:szCs w:val="24"/>
        </w:rPr>
        <w:t xml:space="preserve"> for an elective surgery at an ASC.</w:t>
      </w:r>
      <w:r w:rsidR="002B07BF">
        <w:rPr>
          <w:rFonts w:asciiTheme="minorHAnsi" w:hAnsiTheme="minorHAnsi"/>
          <w:b/>
          <w:bCs/>
          <w:szCs w:val="24"/>
        </w:rPr>
        <w:t xml:space="preserve"> </w:t>
      </w:r>
      <w:r w:rsidR="002B07BF" w:rsidRPr="002B07BF">
        <w:rPr>
          <w:rFonts w:asciiTheme="minorHAnsi" w:hAnsiTheme="minorHAnsi"/>
          <w:szCs w:val="24"/>
        </w:rPr>
        <w:t>The top</w:t>
      </w:r>
      <w:r w:rsidR="002B07BF">
        <w:rPr>
          <w:rFonts w:asciiTheme="minorHAnsi" w:hAnsiTheme="minorHAnsi"/>
          <w:b/>
          <w:bCs/>
          <w:szCs w:val="24"/>
        </w:rPr>
        <w:t xml:space="preserve"> </w:t>
      </w:r>
      <w:r w:rsidR="00D77AF6">
        <w:rPr>
          <w:rFonts w:asciiTheme="minorHAnsi" w:hAnsiTheme="minorHAnsi" w:cstheme="minorHAnsi"/>
          <w:szCs w:val="24"/>
        </w:rPr>
        <w:t>20%</w:t>
      </w:r>
      <w:r w:rsidR="00452F41" w:rsidRPr="002B07BF">
        <w:rPr>
          <w:rFonts w:asciiTheme="minorHAnsi" w:hAnsiTheme="minorHAnsi" w:cstheme="minorHAnsi"/>
          <w:szCs w:val="24"/>
        </w:rPr>
        <w:t xml:space="preserve"> of </w:t>
      </w:r>
      <w:r w:rsidR="002B07BF">
        <w:rPr>
          <w:rFonts w:asciiTheme="minorHAnsi" w:hAnsiTheme="minorHAnsi" w:cstheme="minorHAnsi"/>
          <w:szCs w:val="24"/>
        </w:rPr>
        <w:t xml:space="preserve">the </w:t>
      </w:r>
      <w:r w:rsidR="00452F41" w:rsidRPr="002B07BF">
        <w:rPr>
          <w:rFonts w:asciiTheme="minorHAnsi" w:hAnsiTheme="minorHAnsi" w:cstheme="minorHAnsi"/>
          <w:szCs w:val="24"/>
        </w:rPr>
        <w:t>ASC</w:t>
      </w:r>
      <w:r w:rsidR="002B07BF">
        <w:rPr>
          <w:rFonts w:asciiTheme="minorHAnsi" w:hAnsiTheme="minorHAnsi" w:cstheme="minorHAnsi"/>
          <w:szCs w:val="24"/>
        </w:rPr>
        <w:t>’s</w:t>
      </w:r>
      <w:r w:rsidR="00452F41" w:rsidRPr="002B07BF">
        <w:rPr>
          <w:rFonts w:asciiTheme="minorHAnsi" w:hAnsiTheme="minorHAnsi" w:cstheme="minorHAnsi"/>
          <w:szCs w:val="24"/>
        </w:rPr>
        <w:t xml:space="preserve"> patients reside in 1</w:t>
      </w:r>
      <w:r w:rsidR="002B07BF" w:rsidRPr="002B07BF">
        <w:rPr>
          <w:rFonts w:asciiTheme="minorHAnsi" w:hAnsiTheme="minorHAnsi" w:cstheme="minorHAnsi"/>
          <w:szCs w:val="24"/>
        </w:rPr>
        <w:t>2</w:t>
      </w:r>
      <w:r w:rsidR="00452F41" w:rsidRPr="002B07BF">
        <w:rPr>
          <w:rFonts w:asciiTheme="minorHAnsi" w:hAnsiTheme="minorHAnsi" w:cstheme="minorHAnsi"/>
          <w:szCs w:val="24"/>
        </w:rPr>
        <w:t xml:space="preserve"> cities/towns representing Middlesex, Suffolk, Plymouth, and Norfolk Counties. </w:t>
      </w:r>
    </w:p>
    <w:p w14:paraId="31FF62F5" w14:textId="6CF3E1F9" w:rsidR="009532CD" w:rsidRDefault="1B75EAF4" w:rsidP="632C9211">
      <w:pPr>
        <w:pStyle w:val="NoSpacing"/>
        <w:numPr>
          <w:ilvl w:val="0"/>
          <w:numId w:val="2"/>
        </w:numPr>
        <w:rPr>
          <w:rFonts w:asciiTheme="minorHAnsi" w:hAnsiTheme="minorHAnsi" w:cstheme="minorBidi"/>
        </w:rPr>
      </w:pPr>
      <w:r w:rsidRPr="632C9211">
        <w:rPr>
          <w:rFonts w:asciiTheme="minorHAnsi" w:hAnsiTheme="minorHAnsi" w:cstheme="minorBidi"/>
          <w:b/>
          <w:bCs/>
        </w:rPr>
        <w:t>Race/Ethnicity</w:t>
      </w:r>
      <w:r w:rsidRPr="632C9211">
        <w:rPr>
          <w:rFonts w:asciiTheme="minorHAnsi" w:hAnsiTheme="minorHAnsi" w:cstheme="minorBidi"/>
        </w:rPr>
        <w:t>:</w:t>
      </w:r>
      <w:r w:rsidR="224CBA23" w:rsidRPr="632C9211">
        <w:rPr>
          <w:rFonts w:asciiTheme="minorHAnsi" w:hAnsiTheme="minorHAnsi" w:cstheme="minorBidi"/>
        </w:rPr>
        <w:t xml:space="preserve"> The Applicant does not collect race/ethnicity </w:t>
      </w:r>
      <w:r w:rsidR="4893D54F" w:rsidRPr="632C9211">
        <w:rPr>
          <w:rFonts w:asciiTheme="minorHAnsi" w:hAnsiTheme="minorHAnsi" w:cstheme="minorBidi"/>
        </w:rPr>
        <w:t xml:space="preserve">data </w:t>
      </w:r>
      <w:r w:rsidR="00111754" w:rsidRPr="632C9211">
        <w:rPr>
          <w:rFonts w:asciiTheme="minorHAnsi" w:hAnsiTheme="minorHAnsi" w:cstheme="minorBidi"/>
        </w:rPr>
        <w:t>from its</w:t>
      </w:r>
      <w:r w:rsidR="224CBA23" w:rsidRPr="632C9211">
        <w:rPr>
          <w:rFonts w:asciiTheme="minorHAnsi" w:hAnsiTheme="minorHAnsi" w:cstheme="minorBidi"/>
        </w:rPr>
        <w:t xml:space="preserve"> patients. </w:t>
      </w:r>
      <w:r w:rsidR="002F7157" w:rsidRPr="632C9211">
        <w:rPr>
          <w:rFonts w:asciiTheme="minorHAnsi" w:hAnsiTheme="minorHAnsi" w:cstheme="minorBidi"/>
        </w:rPr>
        <w:t xml:space="preserve">The Applicant explained that until recently, it was using a paper booking sheet to collect patient information for procedures, as well as for its </w:t>
      </w:r>
      <w:r w:rsidR="00B02D3C" w:rsidRPr="632C9211">
        <w:rPr>
          <w:rFonts w:asciiTheme="minorHAnsi" w:hAnsiTheme="minorHAnsi" w:cstheme="minorBidi"/>
        </w:rPr>
        <w:t>P</w:t>
      </w:r>
      <w:r w:rsidR="002F7157" w:rsidRPr="632C9211">
        <w:rPr>
          <w:rFonts w:asciiTheme="minorHAnsi" w:hAnsiTheme="minorHAnsi" w:cstheme="minorBidi"/>
        </w:rPr>
        <w:t xml:space="preserve">re-operative </w:t>
      </w:r>
      <w:r w:rsidR="00B02D3C" w:rsidRPr="632C9211">
        <w:rPr>
          <w:rFonts w:asciiTheme="minorHAnsi" w:hAnsiTheme="minorHAnsi" w:cstheme="minorBidi"/>
        </w:rPr>
        <w:t>Q</w:t>
      </w:r>
      <w:r w:rsidR="002F7157" w:rsidRPr="632C9211">
        <w:rPr>
          <w:rFonts w:asciiTheme="minorHAnsi" w:hAnsiTheme="minorHAnsi" w:cstheme="minorBidi"/>
        </w:rPr>
        <w:t xml:space="preserve">uestionnaire, neither of which contained a questionnaire that explicitly solicited information regarding patients race or ethnicity. The </w:t>
      </w:r>
      <w:r w:rsidR="00245CE6" w:rsidRPr="632C9211">
        <w:rPr>
          <w:rFonts w:asciiTheme="minorHAnsi" w:hAnsiTheme="minorHAnsi" w:cstheme="minorBidi"/>
        </w:rPr>
        <w:t xml:space="preserve">Applicant states that </w:t>
      </w:r>
      <w:r w:rsidR="00A2594F" w:rsidRPr="632C9211">
        <w:rPr>
          <w:rFonts w:asciiTheme="minorHAnsi" w:hAnsiTheme="minorHAnsi" w:cstheme="minorBidi"/>
        </w:rPr>
        <w:t>BOSS</w:t>
      </w:r>
      <w:r w:rsidR="002F7157" w:rsidRPr="632C9211">
        <w:rPr>
          <w:rFonts w:asciiTheme="minorHAnsi" w:hAnsiTheme="minorHAnsi" w:cstheme="minorBidi"/>
        </w:rPr>
        <w:t xml:space="preserve"> is not required to report race/ethnicity data for accreditation purposes </w:t>
      </w:r>
      <w:r w:rsidR="00333BF7" w:rsidRPr="632C9211">
        <w:rPr>
          <w:rFonts w:asciiTheme="minorHAnsi" w:hAnsiTheme="minorHAnsi" w:cstheme="minorBidi"/>
        </w:rPr>
        <w:t>n</w:t>
      </w:r>
      <w:r w:rsidR="002F7157" w:rsidRPr="632C9211">
        <w:rPr>
          <w:rFonts w:asciiTheme="minorHAnsi" w:hAnsiTheme="minorHAnsi" w:cstheme="minorBidi"/>
        </w:rPr>
        <w:t>or</w:t>
      </w:r>
      <w:r w:rsidR="00333BF7" w:rsidRPr="632C9211">
        <w:rPr>
          <w:rFonts w:asciiTheme="minorHAnsi" w:hAnsiTheme="minorHAnsi" w:cstheme="minorBidi"/>
        </w:rPr>
        <w:t xml:space="preserve"> is it required to report such information</w:t>
      </w:r>
      <w:r w:rsidR="002F7157" w:rsidRPr="632C9211">
        <w:rPr>
          <w:rFonts w:asciiTheme="minorHAnsi" w:hAnsiTheme="minorHAnsi" w:cstheme="minorBidi"/>
        </w:rPr>
        <w:t xml:space="preserve"> </w:t>
      </w:r>
      <w:r w:rsidR="00BB5ACE" w:rsidRPr="632C9211">
        <w:rPr>
          <w:rFonts w:asciiTheme="minorHAnsi" w:hAnsiTheme="minorHAnsi" w:cstheme="minorBidi"/>
        </w:rPr>
        <w:t>to any</w:t>
      </w:r>
      <w:r w:rsidR="002F7157" w:rsidRPr="632C9211">
        <w:rPr>
          <w:rFonts w:asciiTheme="minorHAnsi" w:hAnsiTheme="minorHAnsi" w:cstheme="minorBidi"/>
        </w:rPr>
        <w:t xml:space="preserve"> payers. The Applicant recently converted to an electronic medical record (EMR) system, and is re-evaluating its </w:t>
      </w:r>
      <w:r w:rsidR="00AE4DCE" w:rsidRPr="632C9211">
        <w:rPr>
          <w:rFonts w:asciiTheme="minorHAnsi" w:hAnsiTheme="minorHAnsi" w:cstheme="minorBidi"/>
        </w:rPr>
        <w:t>P</w:t>
      </w:r>
      <w:r w:rsidR="002F7157" w:rsidRPr="632C9211">
        <w:rPr>
          <w:rFonts w:asciiTheme="minorHAnsi" w:hAnsiTheme="minorHAnsi" w:cstheme="minorBidi"/>
        </w:rPr>
        <w:t xml:space="preserve">re-operative </w:t>
      </w:r>
      <w:r w:rsidR="00AE4DCE" w:rsidRPr="632C9211">
        <w:rPr>
          <w:rFonts w:asciiTheme="minorHAnsi" w:hAnsiTheme="minorHAnsi" w:cstheme="minorBidi"/>
        </w:rPr>
        <w:t>Q</w:t>
      </w:r>
      <w:r w:rsidR="002F7157" w:rsidRPr="632C9211">
        <w:rPr>
          <w:rFonts w:asciiTheme="minorHAnsi" w:hAnsiTheme="minorHAnsi" w:cstheme="minorBidi"/>
        </w:rPr>
        <w:t xml:space="preserve">uestionnaire. The Applicant plans to have its EMR and </w:t>
      </w:r>
      <w:r w:rsidR="00853B7C" w:rsidRPr="632C9211">
        <w:rPr>
          <w:rFonts w:asciiTheme="minorHAnsi" w:hAnsiTheme="minorHAnsi" w:cstheme="minorBidi"/>
        </w:rPr>
        <w:t>P</w:t>
      </w:r>
      <w:r w:rsidR="002F7157" w:rsidRPr="632C9211">
        <w:rPr>
          <w:rFonts w:asciiTheme="minorHAnsi" w:hAnsiTheme="minorHAnsi" w:cstheme="minorBidi"/>
        </w:rPr>
        <w:t xml:space="preserve">re-operative </w:t>
      </w:r>
      <w:r w:rsidR="00853B7C" w:rsidRPr="632C9211">
        <w:rPr>
          <w:rFonts w:asciiTheme="minorHAnsi" w:hAnsiTheme="minorHAnsi" w:cstheme="minorBidi"/>
        </w:rPr>
        <w:t>Q</w:t>
      </w:r>
      <w:r w:rsidR="002F7157" w:rsidRPr="632C9211">
        <w:rPr>
          <w:rFonts w:asciiTheme="minorHAnsi" w:hAnsiTheme="minorHAnsi" w:cstheme="minorBidi"/>
        </w:rPr>
        <w:t>uestionnaire configured to collect race/ethnicity data for its patients at the proposed site. If</w:t>
      </w:r>
      <w:r w:rsidR="26ED1A9D" w:rsidRPr="632C9211">
        <w:rPr>
          <w:rFonts w:asciiTheme="minorHAnsi" w:hAnsiTheme="minorHAnsi" w:cstheme="minorBidi"/>
        </w:rPr>
        <w:t xml:space="preserve"> the Proposed Project is approved, the Applicant will provide race/ethnicity data for patients through </w:t>
      </w:r>
      <w:r w:rsidR="5E3DBDA8" w:rsidRPr="632C9211">
        <w:rPr>
          <w:rFonts w:asciiTheme="minorHAnsi" w:hAnsiTheme="minorHAnsi" w:cstheme="minorBidi"/>
        </w:rPr>
        <w:t xml:space="preserve">the required measures for annual reporting. </w:t>
      </w:r>
      <w:r w:rsidR="002F7157" w:rsidRPr="632C9211">
        <w:rPr>
          <w:rFonts w:asciiTheme="minorHAnsi" w:hAnsiTheme="minorHAnsi" w:cstheme="minorBidi"/>
        </w:rPr>
        <w:t xml:space="preserve"> </w:t>
      </w:r>
    </w:p>
    <w:p w14:paraId="166CBACA" w14:textId="6331118E" w:rsidR="00D504AB" w:rsidRDefault="00CA36A9" w:rsidP="00C5074C">
      <w:pPr>
        <w:pStyle w:val="NoSpacing"/>
        <w:numPr>
          <w:ilvl w:val="0"/>
          <w:numId w:val="2"/>
        </w:numPr>
        <w:rPr>
          <w:rFonts w:asciiTheme="minorHAnsi" w:hAnsiTheme="minorHAnsi" w:cstheme="minorHAnsi"/>
          <w:szCs w:val="24"/>
        </w:rPr>
      </w:pPr>
      <w:r w:rsidRPr="00210C9D">
        <w:rPr>
          <w:rFonts w:asciiTheme="minorHAnsi" w:hAnsiTheme="minorHAnsi" w:cstheme="minorHAnsi"/>
          <w:b/>
          <w:bCs/>
          <w:szCs w:val="24"/>
        </w:rPr>
        <w:t>Payer Mix</w:t>
      </w:r>
      <w:r>
        <w:rPr>
          <w:rFonts w:asciiTheme="minorHAnsi" w:hAnsiTheme="minorHAnsi" w:cstheme="minorHAnsi"/>
          <w:szCs w:val="24"/>
        </w:rPr>
        <w:t>:</w:t>
      </w:r>
      <w:r w:rsidR="00D14213">
        <w:rPr>
          <w:rFonts w:asciiTheme="minorHAnsi" w:hAnsiTheme="minorHAnsi" w:cstheme="minorHAnsi"/>
          <w:szCs w:val="24"/>
        </w:rPr>
        <w:t xml:space="preserve"> </w:t>
      </w:r>
      <w:r w:rsidR="007E690E">
        <w:rPr>
          <w:rFonts w:asciiTheme="minorHAnsi" w:hAnsiTheme="minorHAnsi" w:cstheme="minorHAnsi"/>
          <w:szCs w:val="24"/>
        </w:rPr>
        <w:t>65</w:t>
      </w:r>
      <w:r w:rsidR="007B09E6">
        <w:rPr>
          <w:rFonts w:asciiTheme="minorHAnsi" w:hAnsiTheme="minorHAnsi" w:cstheme="minorHAnsi"/>
          <w:szCs w:val="24"/>
        </w:rPr>
        <w:t>%</w:t>
      </w:r>
      <w:r w:rsidR="00D14213">
        <w:rPr>
          <w:rFonts w:asciiTheme="minorHAnsi" w:hAnsiTheme="minorHAnsi" w:cstheme="minorHAnsi"/>
          <w:szCs w:val="24"/>
        </w:rPr>
        <w:t xml:space="preserve"> of the Applicant’s patients were covered by a commercial payer. </w:t>
      </w:r>
      <w:r w:rsidR="00EB2C2F">
        <w:rPr>
          <w:rFonts w:asciiTheme="minorHAnsi" w:hAnsiTheme="minorHAnsi" w:cstheme="minorHAnsi"/>
          <w:szCs w:val="24"/>
        </w:rPr>
        <w:t xml:space="preserve">The Applicant anticipates that its Medicare </w:t>
      </w:r>
      <w:r w:rsidR="00F5527C">
        <w:rPr>
          <w:rFonts w:asciiTheme="minorHAnsi" w:hAnsiTheme="minorHAnsi" w:cstheme="minorHAnsi"/>
          <w:szCs w:val="24"/>
        </w:rPr>
        <w:t>coverage will incr</w:t>
      </w:r>
      <w:r w:rsidR="00EB2C2F">
        <w:rPr>
          <w:rFonts w:asciiTheme="minorHAnsi" w:hAnsiTheme="minorHAnsi" w:cstheme="minorHAnsi"/>
          <w:szCs w:val="24"/>
        </w:rPr>
        <w:t>ease as the age 45</w:t>
      </w:r>
      <w:r w:rsidR="002B781C">
        <w:rPr>
          <w:rFonts w:asciiTheme="minorHAnsi" w:hAnsiTheme="minorHAnsi" w:cstheme="minorHAnsi"/>
          <w:szCs w:val="24"/>
        </w:rPr>
        <w:t xml:space="preserve"> to </w:t>
      </w:r>
      <w:r w:rsidR="00EB2C2F">
        <w:rPr>
          <w:rFonts w:asciiTheme="minorHAnsi" w:hAnsiTheme="minorHAnsi" w:cstheme="minorHAnsi"/>
          <w:szCs w:val="24"/>
        </w:rPr>
        <w:t>6</w:t>
      </w:r>
      <w:r w:rsidR="00382481">
        <w:rPr>
          <w:rFonts w:asciiTheme="minorHAnsi" w:hAnsiTheme="minorHAnsi" w:cstheme="minorHAnsi"/>
          <w:szCs w:val="24"/>
        </w:rPr>
        <w:t>4</w:t>
      </w:r>
      <w:r w:rsidR="00EB2C2F">
        <w:rPr>
          <w:rFonts w:asciiTheme="minorHAnsi" w:hAnsiTheme="minorHAnsi" w:cstheme="minorHAnsi"/>
          <w:szCs w:val="24"/>
        </w:rPr>
        <w:t xml:space="preserve"> age cohort transition</w:t>
      </w:r>
      <w:r w:rsidR="002B781C">
        <w:rPr>
          <w:rFonts w:asciiTheme="minorHAnsi" w:hAnsiTheme="minorHAnsi" w:cstheme="minorHAnsi"/>
          <w:szCs w:val="24"/>
        </w:rPr>
        <w:t>s</w:t>
      </w:r>
      <w:r w:rsidR="00EB2C2F">
        <w:rPr>
          <w:rFonts w:asciiTheme="minorHAnsi" w:hAnsiTheme="minorHAnsi" w:cstheme="minorHAnsi"/>
          <w:szCs w:val="24"/>
        </w:rPr>
        <w:t xml:space="preserve"> into Medicare coverage, and </w:t>
      </w:r>
      <w:r w:rsidR="00452F41">
        <w:rPr>
          <w:rFonts w:asciiTheme="minorHAnsi" w:hAnsiTheme="minorHAnsi" w:cstheme="minorHAnsi"/>
          <w:szCs w:val="24"/>
        </w:rPr>
        <w:t xml:space="preserve">that </w:t>
      </w:r>
      <w:r w:rsidR="00D00BE1">
        <w:rPr>
          <w:rFonts w:asciiTheme="minorHAnsi" w:hAnsiTheme="minorHAnsi" w:cstheme="minorHAnsi"/>
          <w:szCs w:val="24"/>
        </w:rPr>
        <w:t xml:space="preserve">its </w:t>
      </w:r>
      <w:r w:rsidR="00EB2C2F">
        <w:rPr>
          <w:rFonts w:asciiTheme="minorHAnsi" w:hAnsiTheme="minorHAnsi" w:cstheme="minorHAnsi"/>
          <w:szCs w:val="24"/>
        </w:rPr>
        <w:t>Medicare and Medicaid coverage will increase with the addition of a pain management specialist</w:t>
      </w:r>
      <w:r w:rsidR="00452F41">
        <w:rPr>
          <w:rFonts w:asciiTheme="minorHAnsi" w:hAnsiTheme="minorHAnsi" w:cstheme="minorHAnsi"/>
          <w:szCs w:val="24"/>
        </w:rPr>
        <w:t>,</w:t>
      </w:r>
      <w:r w:rsidR="00323FF2">
        <w:rPr>
          <w:rFonts w:asciiTheme="minorHAnsi" w:hAnsiTheme="minorHAnsi" w:cstheme="minorHAnsi"/>
          <w:szCs w:val="24"/>
        </w:rPr>
        <w:t xml:space="preserve"> 35% of whose patients are covered by a government payer.</w:t>
      </w:r>
      <w:r w:rsidR="00890B06">
        <w:rPr>
          <w:rStyle w:val="FootnoteReference"/>
          <w:rFonts w:asciiTheme="minorHAnsi" w:hAnsiTheme="minorHAnsi" w:cstheme="minorHAnsi"/>
          <w:szCs w:val="24"/>
        </w:rPr>
        <w:footnoteReference w:id="6"/>
      </w:r>
      <w:r w:rsidR="00323FF2">
        <w:rPr>
          <w:rFonts w:asciiTheme="minorHAnsi" w:hAnsiTheme="minorHAnsi" w:cstheme="minorHAnsi"/>
          <w:szCs w:val="24"/>
        </w:rPr>
        <w:t xml:space="preserve"> </w:t>
      </w:r>
      <w:r w:rsidR="00D504AB" w:rsidRPr="00C5074C">
        <w:rPr>
          <w:rFonts w:asciiTheme="minorHAnsi" w:hAnsiTheme="minorHAnsi" w:cstheme="minorHAnsi"/>
          <w:szCs w:val="24"/>
        </w:rPr>
        <w:t xml:space="preserve">The Applicant does not have any </w:t>
      </w:r>
      <w:r w:rsidR="00C5074C">
        <w:rPr>
          <w:rFonts w:asciiTheme="minorHAnsi" w:hAnsiTheme="minorHAnsi" w:cstheme="minorHAnsi"/>
          <w:szCs w:val="24"/>
        </w:rPr>
        <w:t>alternative payment method (</w:t>
      </w:r>
      <w:r w:rsidR="00D504AB" w:rsidRPr="00C5074C">
        <w:rPr>
          <w:rFonts w:asciiTheme="minorHAnsi" w:hAnsiTheme="minorHAnsi" w:cstheme="minorHAnsi"/>
          <w:szCs w:val="24"/>
        </w:rPr>
        <w:t>APM</w:t>
      </w:r>
      <w:r w:rsidR="00C5074C">
        <w:rPr>
          <w:rFonts w:asciiTheme="minorHAnsi" w:hAnsiTheme="minorHAnsi" w:cstheme="minorHAnsi"/>
          <w:szCs w:val="24"/>
        </w:rPr>
        <w:t>)</w:t>
      </w:r>
      <w:r w:rsidR="00D504AB" w:rsidRPr="00C5074C">
        <w:rPr>
          <w:rFonts w:asciiTheme="minorHAnsi" w:hAnsiTheme="minorHAnsi" w:cstheme="minorHAnsi"/>
          <w:szCs w:val="24"/>
        </w:rPr>
        <w:t xml:space="preserve"> contracts. </w:t>
      </w:r>
    </w:p>
    <w:p w14:paraId="41457C5B" w14:textId="77777777" w:rsidR="0003098F" w:rsidRPr="00C5074C" w:rsidRDefault="0003098F" w:rsidP="001C3D29">
      <w:pPr>
        <w:pStyle w:val="NoSpacing"/>
        <w:ind w:left="720"/>
        <w:rPr>
          <w:rFonts w:asciiTheme="minorHAnsi" w:hAnsiTheme="minorHAnsi" w:cstheme="minorHAnsi"/>
          <w:szCs w:val="24"/>
        </w:rPr>
      </w:pPr>
    </w:p>
    <w:p w14:paraId="38B0541A" w14:textId="0E17F50A" w:rsidR="00B447F3" w:rsidRDefault="00A4110F" w:rsidP="6ACB936F">
      <w:pPr>
        <w:rPr>
          <w:rFonts w:asciiTheme="minorHAnsi" w:hAnsiTheme="minorHAnsi"/>
          <w:b/>
          <w:bCs/>
        </w:rPr>
      </w:pPr>
      <w:r w:rsidRPr="6ACB936F">
        <w:rPr>
          <w:rFonts w:asciiTheme="minorHAnsi" w:hAnsiTheme="minorHAnsi"/>
          <w:b/>
          <w:bCs/>
          <w:u w:val="single"/>
        </w:rPr>
        <w:t>Table</w:t>
      </w:r>
      <w:r w:rsidR="00F14E05" w:rsidRPr="6ACB936F">
        <w:rPr>
          <w:rFonts w:asciiTheme="minorHAnsi" w:hAnsiTheme="minorHAnsi"/>
          <w:b/>
          <w:bCs/>
          <w:u w:val="single"/>
        </w:rPr>
        <w:t xml:space="preserve"> </w:t>
      </w:r>
      <w:r w:rsidR="00B5666F">
        <w:rPr>
          <w:rFonts w:asciiTheme="minorHAnsi" w:hAnsiTheme="minorHAnsi"/>
          <w:b/>
          <w:bCs/>
          <w:u w:val="single"/>
        </w:rPr>
        <w:t>3</w:t>
      </w:r>
      <w:r w:rsidR="2CD163D3" w:rsidRPr="6ACB936F">
        <w:rPr>
          <w:rFonts w:asciiTheme="minorHAnsi" w:hAnsiTheme="minorHAnsi"/>
          <w:b/>
          <w:bCs/>
          <w:u w:val="single"/>
        </w:rPr>
        <w:t>:</w:t>
      </w:r>
      <w:r w:rsidRPr="6ACB936F">
        <w:rPr>
          <w:rFonts w:asciiTheme="minorHAnsi" w:hAnsiTheme="minorHAnsi"/>
          <w:b/>
          <w:bCs/>
        </w:rPr>
        <w:t xml:space="preserve"> Overview of </w:t>
      </w:r>
      <w:r w:rsidR="00BA4522">
        <w:rPr>
          <w:rFonts w:asciiTheme="minorHAnsi" w:hAnsiTheme="minorHAnsi"/>
          <w:b/>
          <w:bCs/>
        </w:rPr>
        <w:t xml:space="preserve">BOSS </w:t>
      </w:r>
      <w:r w:rsidR="005B3D16" w:rsidRPr="6ACB936F">
        <w:rPr>
          <w:rFonts w:asciiTheme="minorHAnsi" w:hAnsiTheme="minorHAnsi"/>
          <w:b/>
          <w:bCs/>
        </w:rPr>
        <w:t>P</w:t>
      </w:r>
      <w:r w:rsidRPr="6ACB936F">
        <w:rPr>
          <w:rFonts w:asciiTheme="minorHAnsi" w:hAnsiTheme="minorHAnsi"/>
          <w:b/>
          <w:bCs/>
        </w:rPr>
        <w:t xml:space="preserve">atient </w:t>
      </w:r>
      <w:r w:rsidR="005B3D16" w:rsidRPr="6ACB936F">
        <w:rPr>
          <w:rFonts w:asciiTheme="minorHAnsi" w:hAnsiTheme="minorHAnsi"/>
          <w:b/>
          <w:bCs/>
        </w:rPr>
        <w:t>P</w:t>
      </w:r>
      <w:r w:rsidRPr="6ACB936F">
        <w:rPr>
          <w:rFonts w:asciiTheme="minorHAnsi" w:hAnsiTheme="minorHAnsi"/>
          <w:b/>
          <w:bCs/>
        </w:rPr>
        <w:t>opulation</w:t>
      </w:r>
      <w:r w:rsidR="001A1C6A">
        <w:rPr>
          <w:rFonts w:asciiTheme="minorHAnsi" w:hAnsiTheme="minorHAnsi"/>
          <w:b/>
          <w:bCs/>
        </w:rPr>
        <w:t>, CY</w:t>
      </w:r>
      <w:r w:rsidR="006B7A87">
        <w:rPr>
          <w:rFonts w:asciiTheme="minorHAnsi" w:hAnsiTheme="minorHAnsi"/>
          <w:b/>
          <w:bCs/>
        </w:rPr>
        <w:t>20</w:t>
      </w:r>
      <w:r w:rsidR="001A1C6A">
        <w:rPr>
          <w:rFonts w:asciiTheme="minorHAnsi" w:hAnsiTheme="minorHAnsi"/>
          <w:b/>
          <w:bCs/>
        </w:rPr>
        <w:t>23</w:t>
      </w:r>
    </w:p>
    <w:tbl>
      <w:tblPr>
        <w:tblStyle w:val="TableGrid"/>
        <w:tblW w:w="0" w:type="auto"/>
        <w:tblLook w:val="04A0" w:firstRow="1" w:lastRow="0" w:firstColumn="1" w:lastColumn="0" w:noHBand="0" w:noVBand="1"/>
      </w:tblPr>
      <w:tblGrid>
        <w:gridCol w:w="4315"/>
        <w:gridCol w:w="1800"/>
      </w:tblGrid>
      <w:tr w:rsidR="00D917CD" w:rsidRPr="0069277C" w14:paraId="6E62D7E6" w14:textId="2CD2EA2F" w:rsidTr="00C50F4C">
        <w:trPr>
          <w:cantSplit/>
          <w:trHeight w:val="300"/>
          <w:tblHeader/>
        </w:trPr>
        <w:tc>
          <w:tcPr>
            <w:tcW w:w="4315" w:type="dxa"/>
          </w:tcPr>
          <w:p w14:paraId="0185F2F4" w14:textId="50F4B5E1"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Total Patient</w:t>
            </w:r>
            <w:r>
              <w:rPr>
                <w:rFonts w:asciiTheme="minorHAnsi" w:hAnsiTheme="minorHAnsi"/>
                <w:b/>
                <w:sz w:val="22"/>
                <w:szCs w:val="22"/>
              </w:rPr>
              <w:t>s</w:t>
            </w:r>
          </w:p>
        </w:tc>
        <w:tc>
          <w:tcPr>
            <w:tcW w:w="1800" w:type="dxa"/>
          </w:tcPr>
          <w:p w14:paraId="0AC62414" w14:textId="70631D34" w:rsidR="00D917CD" w:rsidRPr="00D979A6" w:rsidRDefault="00B1134B" w:rsidP="00CF2097">
            <w:pPr>
              <w:pStyle w:val="BodyText"/>
              <w:jc w:val="right"/>
              <w:rPr>
                <w:rFonts w:asciiTheme="minorHAnsi" w:hAnsiTheme="minorHAnsi"/>
                <w:bCs/>
                <w:sz w:val="22"/>
                <w:szCs w:val="22"/>
              </w:rPr>
            </w:pPr>
            <w:r>
              <w:rPr>
                <w:rFonts w:asciiTheme="minorHAnsi" w:hAnsiTheme="minorHAnsi"/>
                <w:bCs/>
                <w:sz w:val="22"/>
                <w:szCs w:val="22"/>
              </w:rPr>
              <w:t>3,</w:t>
            </w:r>
            <w:r w:rsidR="009573D8">
              <w:rPr>
                <w:rFonts w:asciiTheme="minorHAnsi" w:hAnsiTheme="minorHAnsi"/>
                <w:bCs/>
                <w:sz w:val="22"/>
                <w:szCs w:val="22"/>
              </w:rPr>
              <w:t>282</w:t>
            </w:r>
          </w:p>
        </w:tc>
      </w:tr>
      <w:tr w:rsidR="00D917CD" w:rsidRPr="0069277C" w14:paraId="727A19C4" w14:textId="6EDEF284" w:rsidTr="00C50F4C">
        <w:trPr>
          <w:cantSplit/>
          <w:trHeight w:val="300"/>
        </w:trPr>
        <w:tc>
          <w:tcPr>
            <w:tcW w:w="4315" w:type="dxa"/>
            <w:shd w:val="clear" w:color="auto" w:fill="F2F2F2" w:themeFill="background1" w:themeFillShade="F2"/>
          </w:tcPr>
          <w:p w14:paraId="61018694" w14:textId="3AC99D3E"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Gender</w:t>
            </w:r>
          </w:p>
        </w:tc>
        <w:tc>
          <w:tcPr>
            <w:tcW w:w="1800" w:type="dxa"/>
            <w:shd w:val="clear" w:color="auto" w:fill="F2F2F2" w:themeFill="background1" w:themeFillShade="F2"/>
          </w:tcPr>
          <w:p w14:paraId="1294D348" w14:textId="77777777" w:rsidR="00D917CD" w:rsidRPr="00D979A6" w:rsidRDefault="00D917CD" w:rsidP="00CF2097">
            <w:pPr>
              <w:pStyle w:val="BodyText"/>
              <w:jc w:val="right"/>
              <w:rPr>
                <w:rFonts w:asciiTheme="minorHAnsi" w:hAnsiTheme="minorHAnsi"/>
                <w:bCs/>
                <w:sz w:val="22"/>
                <w:szCs w:val="22"/>
              </w:rPr>
            </w:pPr>
          </w:p>
        </w:tc>
      </w:tr>
      <w:tr w:rsidR="00D917CD" w:rsidRPr="0069277C" w14:paraId="6A7DF53B" w14:textId="0BE74D20" w:rsidTr="00C50F4C">
        <w:trPr>
          <w:cantSplit/>
          <w:trHeight w:val="300"/>
        </w:trPr>
        <w:tc>
          <w:tcPr>
            <w:tcW w:w="4315" w:type="dxa"/>
          </w:tcPr>
          <w:p w14:paraId="513B5F46" w14:textId="560B0F28" w:rsidR="00D917CD" w:rsidRPr="0069277C" w:rsidRDefault="00D917CD" w:rsidP="00DD4DD0">
            <w:pPr>
              <w:pStyle w:val="BodyText"/>
              <w:ind w:left="144"/>
              <w:rPr>
                <w:rFonts w:asciiTheme="minorHAnsi" w:hAnsiTheme="minorHAnsi"/>
                <w:bCs/>
                <w:sz w:val="22"/>
                <w:szCs w:val="22"/>
              </w:rPr>
            </w:pPr>
            <w:r w:rsidRPr="0069277C">
              <w:rPr>
                <w:rFonts w:asciiTheme="minorHAnsi" w:hAnsiTheme="minorHAnsi"/>
                <w:bCs/>
                <w:sz w:val="22"/>
                <w:szCs w:val="22"/>
              </w:rPr>
              <w:t xml:space="preserve">Male </w:t>
            </w:r>
          </w:p>
        </w:tc>
        <w:tc>
          <w:tcPr>
            <w:tcW w:w="1800" w:type="dxa"/>
          </w:tcPr>
          <w:p w14:paraId="6DC2EFFF" w14:textId="687F59E3"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5</w:t>
            </w:r>
            <w:r w:rsidR="009235CF">
              <w:rPr>
                <w:rFonts w:asciiTheme="minorHAnsi" w:hAnsiTheme="minorHAnsi"/>
                <w:bCs/>
                <w:sz w:val="22"/>
                <w:szCs w:val="22"/>
              </w:rPr>
              <w:t>8</w:t>
            </w:r>
            <w:r w:rsidR="00FB5FA3">
              <w:rPr>
                <w:rFonts w:asciiTheme="minorHAnsi" w:hAnsiTheme="minorHAnsi"/>
                <w:bCs/>
                <w:sz w:val="22"/>
                <w:szCs w:val="22"/>
              </w:rPr>
              <w:t>.</w:t>
            </w:r>
            <w:r w:rsidR="009235CF">
              <w:rPr>
                <w:rFonts w:asciiTheme="minorHAnsi" w:hAnsiTheme="minorHAnsi"/>
                <w:bCs/>
                <w:sz w:val="22"/>
                <w:szCs w:val="22"/>
              </w:rPr>
              <w:t>8</w:t>
            </w:r>
            <w:r>
              <w:rPr>
                <w:rFonts w:asciiTheme="minorHAnsi" w:hAnsiTheme="minorHAnsi"/>
                <w:bCs/>
                <w:sz w:val="22"/>
                <w:szCs w:val="22"/>
              </w:rPr>
              <w:t>%</w:t>
            </w:r>
          </w:p>
        </w:tc>
      </w:tr>
      <w:tr w:rsidR="00D917CD" w:rsidRPr="0069277C" w14:paraId="078E3D31" w14:textId="2D3160D4" w:rsidTr="00C50F4C">
        <w:trPr>
          <w:cantSplit/>
          <w:trHeight w:val="300"/>
        </w:trPr>
        <w:tc>
          <w:tcPr>
            <w:tcW w:w="4315" w:type="dxa"/>
          </w:tcPr>
          <w:p w14:paraId="7D35D257" w14:textId="67216698" w:rsidR="00D917CD" w:rsidRPr="0069277C" w:rsidRDefault="00D917CD" w:rsidP="00DD4DD0">
            <w:pPr>
              <w:pStyle w:val="BodyText"/>
              <w:ind w:left="144"/>
              <w:rPr>
                <w:rFonts w:asciiTheme="minorHAnsi" w:hAnsiTheme="minorHAnsi"/>
                <w:bCs/>
                <w:sz w:val="22"/>
                <w:szCs w:val="22"/>
              </w:rPr>
            </w:pPr>
            <w:r w:rsidRPr="0069277C">
              <w:rPr>
                <w:rFonts w:asciiTheme="minorHAnsi" w:hAnsiTheme="minorHAnsi"/>
                <w:bCs/>
                <w:sz w:val="22"/>
                <w:szCs w:val="22"/>
              </w:rPr>
              <w:t>Female</w:t>
            </w:r>
          </w:p>
        </w:tc>
        <w:tc>
          <w:tcPr>
            <w:tcW w:w="1800" w:type="dxa"/>
          </w:tcPr>
          <w:p w14:paraId="14D341C1" w14:textId="69F86FA8"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4</w:t>
            </w:r>
            <w:r w:rsidR="009235CF">
              <w:rPr>
                <w:rFonts w:asciiTheme="minorHAnsi" w:hAnsiTheme="minorHAnsi"/>
                <w:bCs/>
                <w:sz w:val="22"/>
                <w:szCs w:val="22"/>
              </w:rPr>
              <w:t>1</w:t>
            </w:r>
            <w:r w:rsidR="00FB5FA3">
              <w:rPr>
                <w:rFonts w:asciiTheme="minorHAnsi" w:hAnsiTheme="minorHAnsi"/>
                <w:bCs/>
                <w:sz w:val="22"/>
                <w:szCs w:val="22"/>
              </w:rPr>
              <w:t>.</w:t>
            </w:r>
            <w:r w:rsidR="009235CF">
              <w:rPr>
                <w:rFonts w:asciiTheme="minorHAnsi" w:hAnsiTheme="minorHAnsi"/>
                <w:bCs/>
                <w:sz w:val="22"/>
                <w:szCs w:val="22"/>
              </w:rPr>
              <w:t>2</w:t>
            </w:r>
            <w:r>
              <w:rPr>
                <w:rFonts w:asciiTheme="minorHAnsi" w:hAnsiTheme="minorHAnsi"/>
                <w:bCs/>
                <w:sz w:val="22"/>
                <w:szCs w:val="22"/>
              </w:rPr>
              <w:t>%</w:t>
            </w:r>
          </w:p>
        </w:tc>
      </w:tr>
      <w:tr w:rsidR="002D67C9" w:rsidRPr="0069277C" w14:paraId="30B0D599" w14:textId="77777777" w:rsidTr="00C50F4C">
        <w:trPr>
          <w:cantSplit/>
          <w:trHeight w:val="300"/>
        </w:trPr>
        <w:tc>
          <w:tcPr>
            <w:tcW w:w="4315" w:type="dxa"/>
          </w:tcPr>
          <w:p w14:paraId="379D563D" w14:textId="1C48F14A" w:rsidR="002D67C9" w:rsidRPr="00453270" w:rsidRDefault="002D67C9" w:rsidP="00DD4DD0">
            <w:pPr>
              <w:pStyle w:val="BodyText"/>
              <w:ind w:left="144"/>
              <w:rPr>
                <w:rFonts w:asciiTheme="minorHAnsi" w:hAnsiTheme="minorHAnsi"/>
                <w:bCs/>
                <w:sz w:val="22"/>
                <w:szCs w:val="22"/>
              </w:rPr>
            </w:pPr>
            <w:r>
              <w:rPr>
                <w:rFonts w:asciiTheme="minorHAnsi" w:hAnsiTheme="minorHAnsi"/>
                <w:bCs/>
                <w:sz w:val="22"/>
                <w:szCs w:val="22"/>
              </w:rPr>
              <w:t>Unspecified</w:t>
            </w:r>
          </w:p>
        </w:tc>
        <w:tc>
          <w:tcPr>
            <w:tcW w:w="1800" w:type="dxa"/>
          </w:tcPr>
          <w:p w14:paraId="2A022E24" w14:textId="19F767D9" w:rsidR="002D67C9" w:rsidRDefault="002D67C9" w:rsidP="00CF2097">
            <w:pPr>
              <w:pStyle w:val="BodyText"/>
              <w:jc w:val="right"/>
              <w:rPr>
                <w:rFonts w:asciiTheme="minorHAnsi" w:hAnsiTheme="minorHAnsi"/>
                <w:bCs/>
                <w:sz w:val="22"/>
                <w:szCs w:val="22"/>
              </w:rPr>
            </w:pPr>
            <w:r>
              <w:rPr>
                <w:rFonts w:asciiTheme="minorHAnsi" w:hAnsiTheme="minorHAnsi"/>
                <w:bCs/>
                <w:sz w:val="22"/>
                <w:szCs w:val="22"/>
              </w:rPr>
              <w:t>0%</w:t>
            </w:r>
          </w:p>
        </w:tc>
      </w:tr>
      <w:tr w:rsidR="00D917CD" w:rsidRPr="0069277C" w14:paraId="0A7726C7" w14:textId="156084EC" w:rsidTr="00C50F4C">
        <w:trPr>
          <w:cantSplit/>
          <w:trHeight w:val="300"/>
        </w:trPr>
        <w:tc>
          <w:tcPr>
            <w:tcW w:w="4315" w:type="dxa"/>
          </w:tcPr>
          <w:p w14:paraId="024F4AFC" w14:textId="222BCB0B" w:rsidR="00D917CD" w:rsidRPr="00453270" w:rsidRDefault="00D917CD" w:rsidP="00DD4DD0">
            <w:pPr>
              <w:pStyle w:val="BodyText"/>
              <w:ind w:left="144"/>
              <w:rPr>
                <w:rFonts w:asciiTheme="minorHAnsi" w:hAnsiTheme="minorHAnsi"/>
                <w:bCs/>
                <w:sz w:val="22"/>
                <w:szCs w:val="22"/>
              </w:rPr>
            </w:pPr>
            <w:r w:rsidRPr="00453270">
              <w:rPr>
                <w:rFonts w:asciiTheme="minorHAnsi" w:hAnsiTheme="minorHAnsi"/>
                <w:bCs/>
                <w:sz w:val="22"/>
                <w:szCs w:val="22"/>
              </w:rPr>
              <w:lastRenderedPageBreak/>
              <w:t>Total</w:t>
            </w:r>
          </w:p>
        </w:tc>
        <w:tc>
          <w:tcPr>
            <w:tcW w:w="1800" w:type="dxa"/>
          </w:tcPr>
          <w:p w14:paraId="36FC5C8C" w14:textId="0B358C9B"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100%</w:t>
            </w:r>
          </w:p>
        </w:tc>
      </w:tr>
      <w:tr w:rsidR="00D917CD" w:rsidRPr="0069277C" w14:paraId="3A21E43F" w14:textId="1B665850" w:rsidTr="00C50F4C">
        <w:trPr>
          <w:cantSplit/>
          <w:trHeight w:val="300"/>
        </w:trPr>
        <w:tc>
          <w:tcPr>
            <w:tcW w:w="4315" w:type="dxa"/>
          </w:tcPr>
          <w:p w14:paraId="76CE3D7D" w14:textId="57DA2E88"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Age</w:t>
            </w:r>
          </w:p>
        </w:tc>
        <w:tc>
          <w:tcPr>
            <w:tcW w:w="1800" w:type="dxa"/>
          </w:tcPr>
          <w:p w14:paraId="6119E98E" w14:textId="77777777" w:rsidR="00D917CD" w:rsidRPr="00D979A6" w:rsidRDefault="00D917CD" w:rsidP="00CF2097">
            <w:pPr>
              <w:pStyle w:val="BodyText"/>
              <w:jc w:val="right"/>
              <w:rPr>
                <w:rFonts w:asciiTheme="minorHAnsi" w:hAnsiTheme="minorHAnsi"/>
                <w:bCs/>
                <w:sz w:val="22"/>
                <w:szCs w:val="22"/>
              </w:rPr>
            </w:pPr>
          </w:p>
        </w:tc>
      </w:tr>
      <w:tr w:rsidR="00D917CD" w:rsidRPr="0069277C" w14:paraId="2456F46F" w14:textId="69E669C2" w:rsidTr="00C50F4C">
        <w:trPr>
          <w:cantSplit/>
          <w:trHeight w:val="300"/>
        </w:trPr>
        <w:tc>
          <w:tcPr>
            <w:tcW w:w="4315" w:type="dxa"/>
          </w:tcPr>
          <w:p w14:paraId="413E21CC" w14:textId="12E4CA84" w:rsidR="00D917CD" w:rsidRPr="006F7464" w:rsidRDefault="00D135DB" w:rsidP="00DD4DD0">
            <w:pPr>
              <w:pStyle w:val="BodyText"/>
              <w:ind w:left="144"/>
              <w:rPr>
                <w:rFonts w:asciiTheme="minorHAnsi" w:hAnsiTheme="minorHAnsi"/>
                <w:bCs/>
                <w:sz w:val="22"/>
                <w:szCs w:val="22"/>
              </w:rPr>
            </w:pPr>
            <w:r>
              <w:rPr>
                <w:rFonts w:asciiTheme="minorHAnsi" w:hAnsiTheme="minorHAnsi"/>
                <w:bCs/>
                <w:sz w:val="22"/>
                <w:szCs w:val="22"/>
              </w:rPr>
              <w:t>&lt;18</w:t>
            </w:r>
          </w:p>
        </w:tc>
        <w:tc>
          <w:tcPr>
            <w:tcW w:w="1800" w:type="dxa"/>
          </w:tcPr>
          <w:p w14:paraId="07A371F2" w14:textId="3E356805"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1</w:t>
            </w:r>
            <w:r w:rsidR="00665242">
              <w:rPr>
                <w:rFonts w:asciiTheme="minorHAnsi" w:hAnsiTheme="minorHAnsi"/>
                <w:bCs/>
                <w:sz w:val="22"/>
                <w:szCs w:val="22"/>
              </w:rPr>
              <w:t>.</w:t>
            </w:r>
            <w:r w:rsidR="00D135DB">
              <w:rPr>
                <w:rFonts w:asciiTheme="minorHAnsi" w:hAnsiTheme="minorHAnsi"/>
                <w:bCs/>
                <w:sz w:val="22"/>
                <w:szCs w:val="22"/>
              </w:rPr>
              <w:t>7</w:t>
            </w:r>
            <w:r>
              <w:rPr>
                <w:rFonts w:asciiTheme="minorHAnsi" w:hAnsiTheme="minorHAnsi"/>
                <w:bCs/>
                <w:sz w:val="22"/>
                <w:szCs w:val="22"/>
              </w:rPr>
              <w:t>%</w:t>
            </w:r>
          </w:p>
        </w:tc>
      </w:tr>
      <w:tr w:rsidR="00D917CD" w:rsidRPr="0069277C" w14:paraId="173BB65E" w14:textId="63EF6F58" w:rsidTr="00C50F4C">
        <w:trPr>
          <w:cantSplit/>
          <w:trHeight w:val="300"/>
        </w:trPr>
        <w:tc>
          <w:tcPr>
            <w:tcW w:w="4315" w:type="dxa"/>
          </w:tcPr>
          <w:p w14:paraId="36EBFD8C" w14:textId="50A8C588" w:rsidR="00D917CD" w:rsidRPr="006F7464" w:rsidRDefault="00D917CD" w:rsidP="00DD4DD0">
            <w:pPr>
              <w:pStyle w:val="BodyText"/>
              <w:ind w:left="144"/>
              <w:rPr>
                <w:rFonts w:asciiTheme="minorHAnsi" w:hAnsiTheme="minorHAnsi"/>
                <w:bCs/>
                <w:sz w:val="22"/>
                <w:szCs w:val="22"/>
              </w:rPr>
            </w:pPr>
            <w:r w:rsidRPr="006F7464">
              <w:rPr>
                <w:rFonts w:asciiTheme="minorHAnsi" w:hAnsiTheme="minorHAnsi"/>
                <w:bCs/>
                <w:sz w:val="22"/>
                <w:szCs w:val="22"/>
              </w:rPr>
              <w:t>1</w:t>
            </w:r>
            <w:r w:rsidR="00D135DB">
              <w:rPr>
                <w:rFonts w:asciiTheme="minorHAnsi" w:hAnsiTheme="minorHAnsi"/>
                <w:bCs/>
                <w:sz w:val="22"/>
                <w:szCs w:val="22"/>
              </w:rPr>
              <w:t>9</w:t>
            </w:r>
            <w:r w:rsidRPr="006F7464">
              <w:rPr>
                <w:rFonts w:asciiTheme="minorHAnsi" w:hAnsiTheme="minorHAnsi"/>
                <w:bCs/>
                <w:sz w:val="22"/>
                <w:szCs w:val="22"/>
              </w:rPr>
              <w:t>-</w:t>
            </w:r>
            <w:r w:rsidR="00F265E7">
              <w:rPr>
                <w:rFonts w:asciiTheme="minorHAnsi" w:hAnsiTheme="minorHAnsi"/>
                <w:bCs/>
                <w:sz w:val="22"/>
                <w:szCs w:val="22"/>
              </w:rPr>
              <w:t>44</w:t>
            </w:r>
          </w:p>
        </w:tc>
        <w:tc>
          <w:tcPr>
            <w:tcW w:w="1800" w:type="dxa"/>
          </w:tcPr>
          <w:p w14:paraId="166AB8AE" w14:textId="4EBE9478"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30</w:t>
            </w:r>
            <w:r w:rsidR="00665242">
              <w:rPr>
                <w:rFonts w:asciiTheme="minorHAnsi" w:hAnsiTheme="minorHAnsi"/>
                <w:bCs/>
                <w:sz w:val="22"/>
                <w:szCs w:val="22"/>
              </w:rPr>
              <w:t>.</w:t>
            </w:r>
            <w:r w:rsidR="00D135DB">
              <w:rPr>
                <w:rFonts w:asciiTheme="minorHAnsi" w:hAnsiTheme="minorHAnsi"/>
                <w:bCs/>
                <w:sz w:val="22"/>
                <w:szCs w:val="22"/>
              </w:rPr>
              <w:t>3</w:t>
            </w:r>
            <w:r>
              <w:rPr>
                <w:rFonts w:asciiTheme="minorHAnsi" w:hAnsiTheme="minorHAnsi"/>
                <w:bCs/>
                <w:sz w:val="22"/>
                <w:szCs w:val="22"/>
              </w:rPr>
              <w:t>%</w:t>
            </w:r>
          </w:p>
        </w:tc>
      </w:tr>
      <w:tr w:rsidR="00F265E7" w:rsidRPr="0069277C" w14:paraId="7590E7D2" w14:textId="77777777" w:rsidTr="00C50F4C">
        <w:trPr>
          <w:cantSplit/>
          <w:trHeight w:val="300"/>
        </w:trPr>
        <w:tc>
          <w:tcPr>
            <w:tcW w:w="4315" w:type="dxa"/>
          </w:tcPr>
          <w:p w14:paraId="5DC5F39E" w14:textId="26E2900C" w:rsidR="00F265E7" w:rsidRPr="006F7464" w:rsidRDefault="00F265E7" w:rsidP="00DD4DD0">
            <w:pPr>
              <w:pStyle w:val="BodyText"/>
              <w:ind w:left="144"/>
              <w:rPr>
                <w:rFonts w:asciiTheme="minorHAnsi" w:hAnsiTheme="minorHAnsi"/>
                <w:bCs/>
                <w:sz w:val="22"/>
                <w:szCs w:val="22"/>
              </w:rPr>
            </w:pPr>
            <w:r>
              <w:rPr>
                <w:rFonts w:asciiTheme="minorHAnsi" w:hAnsiTheme="minorHAnsi"/>
                <w:bCs/>
                <w:sz w:val="22"/>
                <w:szCs w:val="22"/>
              </w:rPr>
              <w:t>45-64</w:t>
            </w:r>
          </w:p>
        </w:tc>
        <w:tc>
          <w:tcPr>
            <w:tcW w:w="1800" w:type="dxa"/>
          </w:tcPr>
          <w:p w14:paraId="0E1FD090" w14:textId="0F27C07F" w:rsidR="00F265E7" w:rsidRDefault="00F265E7" w:rsidP="00CF2097">
            <w:pPr>
              <w:pStyle w:val="BodyText"/>
              <w:jc w:val="right"/>
              <w:rPr>
                <w:rFonts w:asciiTheme="minorHAnsi" w:hAnsiTheme="minorHAnsi"/>
                <w:bCs/>
                <w:sz w:val="22"/>
                <w:szCs w:val="22"/>
              </w:rPr>
            </w:pPr>
            <w:r>
              <w:rPr>
                <w:rFonts w:asciiTheme="minorHAnsi" w:hAnsiTheme="minorHAnsi"/>
                <w:bCs/>
                <w:sz w:val="22"/>
                <w:szCs w:val="22"/>
              </w:rPr>
              <w:t>4</w:t>
            </w:r>
            <w:r w:rsidR="00D135DB">
              <w:rPr>
                <w:rFonts w:asciiTheme="minorHAnsi" w:hAnsiTheme="minorHAnsi"/>
                <w:bCs/>
                <w:sz w:val="22"/>
                <w:szCs w:val="22"/>
              </w:rPr>
              <w:t>6</w:t>
            </w:r>
            <w:r w:rsidR="00665242">
              <w:rPr>
                <w:rFonts w:asciiTheme="minorHAnsi" w:hAnsiTheme="minorHAnsi"/>
                <w:bCs/>
                <w:sz w:val="22"/>
                <w:szCs w:val="22"/>
              </w:rPr>
              <w:t>.</w:t>
            </w:r>
            <w:r w:rsidR="00D135DB">
              <w:rPr>
                <w:rFonts w:asciiTheme="minorHAnsi" w:hAnsiTheme="minorHAnsi"/>
                <w:bCs/>
                <w:sz w:val="22"/>
                <w:szCs w:val="22"/>
              </w:rPr>
              <w:t>3</w:t>
            </w:r>
            <w:r>
              <w:rPr>
                <w:rFonts w:asciiTheme="minorHAnsi" w:hAnsiTheme="minorHAnsi"/>
                <w:bCs/>
                <w:sz w:val="22"/>
                <w:szCs w:val="22"/>
              </w:rPr>
              <w:t>%</w:t>
            </w:r>
          </w:p>
        </w:tc>
      </w:tr>
      <w:tr w:rsidR="00D917CD" w:rsidRPr="0069277C" w14:paraId="7B064BDA" w14:textId="4F0B0B7F" w:rsidTr="00C50F4C">
        <w:trPr>
          <w:cantSplit/>
          <w:trHeight w:val="300"/>
        </w:trPr>
        <w:tc>
          <w:tcPr>
            <w:tcW w:w="4315" w:type="dxa"/>
          </w:tcPr>
          <w:p w14:paraId="19BA8A92" w14:textId="2C5B5BC0" w:rsidR="00D917CD" w:rsidRPr="006F7464" w:rsidRDefault="00D917CD" w:rsidP="00DD4DD0">
            <w:pPr>
              <w:pStyle w:val="BodyText"/>
              <w:ind w:left="144"/>
              <w:rPr>
                <w:rFonts w:asciiTheme="minorHAnsi" w:hAnsiTheme="minorHAnsi"/>
                <w:bCs/>
                <w:sz w:val="22"/>
                <w:szCs w:val="22"/>
              </w:rPr>
            </w:pPr>
            <w:r w:rsidRPr="006F7464">
              <w:rPr>
                <w:rFonts w:asciiTheme="minorHAnsi" w:hAnsiTheme="minorHAnsi"/>
                <w:bCs/>
                <w:sz w:val="22"/>
                <w:szCs w:val="22"/>
              </w:rPr>
              <w:t>65+</w:t>
            </w:r>
          </w:p>
        </w:tc>
        <w:tc>
          <w:tcPr>
            <w:tcW w:w="1800" w:type="dxa"/>
          </w:tcPr>
          <w:p w14:paraId="2462BD56" w14:textId="2AAAE47A" w:rsidR="00D917CD" w:rsidRPr="00D979A6" w:rsidRDefault="00F265E7" w:rsidP="00CF2097">
            <w:pPr>
              <w:pStyle w:val="BodyText"/>
              <w:jc w:val="right"/>
              <w:rPr>
                <w:rFonts w:asciiTheme="minorHAnsi" w:hAnsiTheme="minorHAnsi"/>
                <w:bCs/>
                <w:sz w:val="22"/>
                <w:szCs w:val="22"/>
              </w:rPr>
            </w:pPr>
            <w:r>
              <w:rPr>
                <w:rFonts w:asciiTheme="minorHAnsi" w:hAnsiTheme="minorHAnsi"/>
                <w:bCs/>
                <w:sz w:val="22"/>
                <w:szCs w:val="22"/>
              </w:rPr>
              <w:t>21</w:t>
            </w:r>
            <w:r w:rsidR="00665242">
              <w:rPr>
                <w:rFonts w:asciiTheme="minorHAnsi" w:hAnsiTheme="minorHAnsi"/>
                <w:bCs/>
                <w:sz w:val="22"/>
                <w:szCs w:val="22"/>
              </w:rPr>
              <w:t>.</w:t>
            </w:r>
            <w:r w:rsidR="00D135DB">
              <w:rPr>
                <w:rFonts w:asciiTheme="minorHAnsi" w:hAnsiTheme="minorHAnsi"/>
                <w:bCs/>
                <w:sz w:val="22"/>
                <w:szCs w:val="22"/>
              </w:rPr>
              <w:t>7</w:t>
            </w:r>
            <w:r>
              <w:rPr>
                <w:rFonts w:asciiTheme="minorHAnsi" w:hAnsiTheme="minorHAnsi"/>
                <w:bCs/>
                <w:sz w:val="22"/>
                <w:szCs w:val="22"/>
              </w:rPr>
              <w:t>%</w:t>
            </w:r>
          </w:p>
        </w:tc>
      </w:tr>
      <w:tr w:rsidR="00D917CD" w:rsidRPr="0069277C" w14:paraId="177EA995" w14:textId="72B49644" w:rsidTr="00C50F4C">
        <w:trPr>
          <w:cantSplit/>
          <w:trHeight w:val="300"/>
        </w:trPr>
        <w:tc>
          <w:tcPr>
            <w:tcW w:w="4315" w:type="dxa"/>
          </w:tcPr>
          <w:p w14:paraId="1687FCD0" w14:textId="62A643E4" w:rsidR="00D917CD" w:rsidRPr="00453270" w:rsidRDefault="00D917CD" w:rsidP="00DD4DD0">
            <w:pPr>
              <w:pStyle w:val="BodyText"/>
              <w:ind w:left="144"/>
              <w:rPr>
                <w:rFonts w:asciiTheme="minorHAnsi" w:hAnsiTheme="minorHAnsi"/>
                <w:bCs/>
                <w:sz w:val="22"/>
                <w:szCs w:val="22"/>
              </w:rPr>
            </w:pPr>
            <w:r w:rsidRPr="00453270">
              <w:rPr>
                <w:rFonts w:asciiTheme="minorHAnsi" w:hAnsiTheme="minorHAnsi"/>
                <w:bCs/>
                <w:sz w:val="22"/>
                <w:szCs w:val="22"/>
              </w:rPr>
              <w:t xml:space="preserve">Total </w:t>
            </w:r>
          </w:p>
        </w:tc>
        <w:tc>
          <w:tcPr>
            <w:tcW w:w="1800" w:type="dxa"/>
          </w:tcPr>
          <w:p w14:paraId="79FA6EEE" w14:textId="675959DE" w:rsidR="00D917CD" w:rsidRPr="00D979A6" w:rsidRDefault="00665242" w:rsidP="00CF2097">
            <w:pPr>
              <w:pStyle w:val="BodyText"/>
              <w:jc w:val="right"/>
              <w:rPr>
                <w:rFonts w:asciiTheme="minorHAnsi" w:hAnsiTheme="minorHAnsi"/>
                <w:bCs/>
                <w:sz w:val="22"/>
                <w:szCs w:val="22"/>
              </w:rPr>
            </w:pPr>
            <w:r>
              <w:rPr>
                <w:rFonts w:asciiTheme="minorHAnsi" w:hAnsiTheme="minorHAnsi"/>
                <w:bCs/>
                <w:sz w:val="22"/>
                <w:szCs w:val="22"/>
              </w:rPr>
              <w:t>100</w:t>
            </w:r>
            <w:r w:rsidR="00143408">
              <w:rPr>
                <w:rFonts w:asciiTheme="minorHAnsi" w:hAnsiTheme="minorHAnsi"/>
                <w:bCs/>
                <w:sz w:val="22"/>
                <w:szCs w:val="22"/>
              </w:rPr>
              <w:t>%</w:t>
            </w:r>
          </w:p>
        </w:tc>
      </w:tr>
      <w:tr w:rsidR="00D917CD" w:rsidRPr="0069277C" w14:paraId="4E15B165" w14:textId="67AB84D7" w:rsidTr="00C50F4C">
        <w:trPr>
          <w:cantSplit/>
          <w:trHeight w:val="300"/>
        </w:trPr>
        <w:tc>
          <w:tcPr>
            <w:tcW w:w="4315" w:type="dxa"/>
            <w:shd w:val="clear" w:color="auto" w:fill="F2F2F2" w:themeFill="background1" w:themeFillShade="F2"/>
          </w:tcPr>
          <w:p w14:paraId="3CAEB90D" w14:textId="5E718797"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Patient Origin</w:t>
            </w:r>
            <w:r w:rsidR="00432F06">
              <w:rPr>
                <w:rStyle w:val="FootnoteReference"/>
                <w:rFonts w:asciiTheme="minorHAnsi" w:hAnsiTheme="minorHAnsi"/>
                <w:b/>
                <w:sz w:val="22"/>
                <w:szCs w:val="22"/>
              </w:rPr>
              <w:footnoteReference w:id="7"/>
            </w:r>
          </w:p>
        </w:tc>
        <w:tc>
          <w:tcPr>
            <w:tcW w:w="1800" w:type="dxa"/>
            <w:shd w:val="clear" w:color="auto" w:fill="F2F2F2" w:themeFill="background1" w:themeFillShade="F2"/>
          </w:tcPr>
          <w:p w14:paraId="15FE0BC1" w14:textId="08E7588E" w:rsidR="00D917CD" w:rsidRPr="005811C7" w:rsidRDefault="00D917CD" w:rsidP="00CF2097">
            <w:pPr>
              <w:pStyle w:val="BodyText"/>
              <w:jc w:val="right"/>
              <w:rPr>
                <w:rFonts w:asciiTheme="minorHAnsi" w:hAnsiTheme="minorHAnsi"/>
                <w:b/>
                <w:sz w:val="22"/>
                <w:szCs w:val="22"/>
              </w:rPr>
            </w:pPr>
          </w:p>
        </w:tc>
      </w:tr>
      <w:tr w:rsidR="00D917CD" w:rsidRPr="0069277C" w14:paraId="25BF2430" w14:textId="2A7D7CDE" w:rsidTr="00C50F4C">
        <w:trPr>
          <w:cantSplit/>
          <w:trHeight w:val="300"/>
        </w:trPr>
        <w:tc>
          <w:tcPr>
            <w:tcW w:w="4315" w:type="dxa"/>
          </w:tcPr>
          <w:p w14:paraId="58DCB2AB" w14:textId="029F0E57" w:rsidR="00D917CD" w:rsidRPr="00D979A6" w:rsidRDefault="0060196C" w:rsidP="00406642">
            <w:pPr>
              <w:pStyle w:val="BodyText"/>
              <w:ind w:left="144"/>
              <w:rPr>
                <w:rFonts w:asciiTheme="minorHAnsi" w:hAnsiTheme="minorHAnsi"/>
                <w:bCs/>
                <w:sz w:val="22"/>
                <w:szCs w:val="22"/>
              </w:rPr>
            </w:pPr>
            <w:r>
              <w:rPr>
                <w:rFonts w:asciiTheme="minorHAnsi" w:hAnsiTheme="minorHAnsi"/>
                <w:bCs/>
                <w:sz w:val="22"/>
                <w:szCs w:val="22"/>
              </w:rPr>
              <w:t>Cambridge</w:t>
            </w:r>
          </w:p>
        </w:tc>
        <w:tc>
          <w:tcPr>
            <w:tcW w:w="1800" w:type="dxa"/>
          </w:tcPr>
          <w:p w14:paraId="2B2C234C" w14:textId="39CE2004" w:rsidR="00235724" w:rsidRDefault="0016758C" w:rsidP="00235724">
            <w:pPr>
              <w:pStyle w:val="BodyText"/>
              <w:jc w:val="right"/>
              <w:rPr>
                <w:rFonts w:asciiTheme="minorHAnsi" w:hAnsiTheme="minorHAnsi"/>
                <w:bCs/>
                <w:sz w:val="22"/>
                <w:szCs w:val="22"/>
              </w:rPr>
            </w:pPr>
            <w:r>
              <w:rPr>
                <w:rFonts w:asciiTheme="minorHAnsi" w:hAnsiTheme="minorHAnsi"/>
                <w:bCs/>
                <w:sz w:val="22"/>
                <w:szCs w:val="22"/>
              </w:rPr>
              <w:t>3.7%</w:t>
            </w:r>
          </w:p>
        </w:tc>
      </w:tr>
      <w:tr w:rsidR="0016758C" w:rsidRPr="0069277C" w14:paraId="3F62DE74" w14:textId="77777777" w:rsidTr="00C50F4C">
        <w:trPr>
          <w:cantSplit/>
          <w:trHeight w:val="300"/>
        </w:trPr>
        <w:tc>
          <w:tcPr>
            <w:tcW w:w="4315" w:type="dxa"/>
          </w:tcPr>
          <w:p w14:paraId="4E646A33" w14:textId="40ADB1C1" w:rsidR="0016758C" w:rsidRDefault="0016758C" w:rsidP="00406642">
            <w:pPr>
              <w:pStyle w:val="BodyText"/>
              <w:ind w:left="144"/>
              <w:rPr>
                <w:rFonts w:asciiTheme="minorHAnsi" w:hAnsiTheme="minorHAnsi"/>
                <w:bCs/>
                <w:sz w:val="22"/>
                <w:szCs w:val="22"/>
              </w:rPr>
            </w:pPr>
            <w:r>
              <w:rPr>
                <w:rFonts w:asciiTheme="minorHAnsi" w:hAnsiTheme="minorHAnsi"/>
                <w:bCs/>
                <w:sz w:val="22"/>
                <w:szCs w:val="22"/>
              </w:rPr>
              <w:t>Somerville</w:t>
            </w:r>
          </w:p>
        </w:tc>
        <w:tc>
          <w:tcPr>
            <w:tcW w:w="1800" w:type="dxa"/>
          </w:tcPr>
          <w:p w14:paraId="7D4AF340" w14:textId="0854B3EB" w:rsidR="0016758C" w:rsidRDefault="0016758C" w:rsidP="00CF2097">
            <w:pPr>
              <w:pStyle w:val="BodyText"/>
              <w:jc w:val="right"/>
              <w:rPr>
                <w:rFonts w:asciiTheme="minorHAnsi" w:hAnsiTheme="minorHAnsi"/>
                <w:bCs/>
                <w:sz w:val="22"/>
                <w:szCs w:val="22"/>
              </w:rPr>
            </w:pPr>
            <w:r>
              <w:rPr>
                <w:rFonts w:asciiTheme="minorHAnsi" w:hAnsiTheme="minorHAnsi"/>
                <w:bCs/>
                <w:sz w:val="22"/>
                <w:szCs w:val="22"/>
              </w:rPr>
              <w:t>1.9%</w:t>
            </w:r>
          </w:p>
        </w:tc>
      </w:tr>
      <w:tr w:rsidR="00D917CD" w:rsidRPr="0069277C" w14:paraId="6E1FB077" w14:textId="53A4A493" w:rsidTr="00C50F4C">
        <w:trPr>
          <w:cantSplit/>
          <w:trHeight w:val="300"/>
        </w:trPr>
        <w:tc>
          <w:tcPr>
            <w:tcW w:w="4315" w:type="dxa"/>
          </w:tcPr>
          <w:p w14:paraId="767B2AA3" w14:textId="13B67A3E" w:rsidR="00D917CD" w:rsidRPr="00D979A6" w:rsidRDefault="0060196C" w:rsidP="00406642">
            <w:pPr>
              <w:pStyle w:val="BodyText"/>
              <w:ind w:left="144"/>
              <w:rPr>
                <w:rFonts w:asciiTheme="minorHAnsi" w:hAnsiTheme="minorHAnsi"/>
                <w:bCs/>
                <w:sz w:val="22"/>
                <w:szCs w:val="22"/>
              </w:rPr>
            </w:pPr>
            <w:r>
              <w:rPr>
                <w:rFonts w:asciiTheme="minorHAnsi" w:hAnsiTheme="minorHAnsi"/>
                <w:bCs/>
                <w:sz w:val="22"/>
                <w:szCs w:val="22"/>
              </w:rPr>
              <w:t>Waltham</w:t>
            </w:r>
          </w:p>
        </w:tc>
        <w:tc>
          <w:tcPr>
            <w:tcW w:w="1800" w:type="dxa"/>
          </w:tcPr>
          <w:p w14:paraId="6E4A8653" w14:textId="2ECAAA68" w:rsidR="00D917CD" w:rsidRDefault="0016758C" w:rsidP="00CF2097">
            <w:pPr>
              <w:pStyle w:val="BodyText"/>
              <w:jc w:val="right"/>
              <w:rPr>
                <w:rFonts w:asciiTheme="minorHAnsi" w:hAnsiTheme="minorHAnsi"/>
                <w:bCs/>
                <w:sz w:val="22"/>
                <w:szCs w:val="22"/>
              </w:rPr>
            </w:pPr>
            <w:r>
              <w:rPr>
                <w:rFonts w:asciiTheme="minorHAnsi" w:hAnsiTheme="minorHAnsi"/>
                <w:bCs/>
                <w:sz w:val="22"/>
                <w:szCs w:val="22"/>
              </w:rPr>
              <w:t>1.8%</w:t>
            </w:r>
          </w:p>
        </w:tc>
      </w:tr>
      <w:tr w:rsidR="00D917CD" w:rsidRPr="0069277C" w14:paraId="0ED56D17" w14:textId="235123C9" w:rsidTr="00C50F4C">
        <w:trPr>
          <w:cantSplit/>
          <w:trHeight w:val="300"/>
        </w:trPr>
        <w:tc>
          <w:tcPr>
            <w:tcW w:w="4315" w:type="dxa"/>
          </w:tcPr>
          <w:p w14:paraId="2607A86F" w14:textId="0AA7F88C"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Arlington</w:t>
            </w:r>
          </w:p>
        </w:tc>
        <w:tc>
          <w:tcPr>
            <w:tcW w:w="1800" w:type="dxa"/>
          </w:tcPr>
          <w:p w14:paraId="7AD69C39" w14:textId="71DFC67C" w:rsidR="00D917CD" w:rsidRDefault="0016758C" w:rsidP="00CF2097">
            <w:pPr>
              <w:pStyle w:val="BodyText"/>
              <w:jc w:val="right"/>
              <w:rPr>
                <w:rFonts w:asciiTheme="minorHAnsi" w:hAnsiTheme="minorHAnsi"/>
                <w:bCs/>
                <w:sz w:val="22"/>
                <w:szCs w:val="22"/>
              </w:rPr>
            </w:pPr>
            <w:r>
              <w:rPr>
                <w:rFonts w:asciiTheme="minorHAnsi" w:hAnsiTheme="minorHAnsi"/>
                <w:bCs/>
                <w:sz w:val="22"/>
                <w:szCs w:val="22"/>
              </w:rPr>
              <w:t>1.8%</w:t>
            </w:r>
          </w:p>
        </w:tc>
      </w:tr>
      <w:tr w:rsidR="00D917CD" w:rsidRPr="0069277C" w14:paraId="65AF08EE" w14:textId="57FC75C5" w:rsidTr="00C50F4C">
        <w:trPr>
          <w:cantSplit/>
          <w:trHeight w:val="300"/>
        </w:trPr>
        <w:tc>
          <w:tcPr>
            <w:tcW w:w="4315" w:type="dxa"/>
          </w:tcPr>
          <w:p w14:paraId="099CF6A7" w14:textId="2A7522A4"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Quincy</w:t>
            </w:r>
          </w:p>
        </w:tc>
        <w:tc>
          <w:tcPr>
            <w:tcW w:w="1800" w:type="dxa"/>
          </w:tcPr>
          <w:p w14:paraId="0B3EFAC9" w14:textId="2F9A8733"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1.7%</w:t>
            </w:r>
          </w:p>
        </w:tc>
      </w:tr>
      <w:tr w:rsidR="00D917CD" w:rsidRPr="0069277C" w14:paraId="14A1CB99" w14:textId="0C5F2502" w:rsidTr="00C50F4C">
        <w:trPr>
          <w:cantSplit/>
          <w:trHeight w:val="300"/>
        </w:trPr>
        <w:tc>
          <w:tcPr>
            <w:tcW w:w="4315" w:type="dxa"/>
          </w:tcPr>
          <w:p w14:paraId="74344757" w14:textId="4A333E5D"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Boston</w:t>
            </w:r>
          </w:p>
        </w:tc>
        <w:tc>
          <w:tcPr>
            <w:tcW w:w="1800" w:type="dxa"/>
          </w:tcPr>
          <w:p w14:paraId="391B7D7E" w14:textId="291E151A"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1.5%</w:t>
            </w:r>
          </w:p>
        </w:tc>
      </w:tr>
      <w:tr w:rsidR="00D917CD" w:rsidRPr="0069277C" w14:paraId="4199336A" w14:textId="3EE672F2" w:rsidTr="00C50F4C">
        <w:trPr>
          <w:cantSplit/>
          <w:trHeight w:val="300"/>
        </w:trPr>
        <w:tc>
          <w:tcPr>
            <w:tcW w:w="4315" w:type="dxa"/>
          </w:tcPr>
          <w:p w14:paraId="4546A0F2" w14:textId="50FAF741"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Watertown</w:t>
            </w:r>
          </w:p>
        </w:tc>
        <w:tc>
          <w:tcPr>
            <w:tcW w:w="1800" w:type="dxa"/>
          </w:tcPr>
          <w:p w14:paraId="29D47E8A" w14:textId="343E25D3"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w:t>
            </w:r>
            <w:r w:rsidR="00E81FDD">
              <w:rPr>
                <w:rFonts w:asciiTheme="minorHAnsi" w:hAnsiTheme="minorHAnsi"/>
                <w:bCs/>
                <w:sz w:val="22"/>
                <w:szCs w:val="22"/>
              </w:rPr>
              <w:t>4</w:t>
            </w:r>
            <w:r>
              <w:rPr>
                <w:rFonts w:asciiTheme="minorHAnsi" w:hAnsiTheme="minorHAnsi"/>
                <w:bCs/>
                <w:sz w:val="22"/>
                <w:szCs w:val="22"/>
              </w:rPr>
              <w:t>%</w:t>
            </w:r>
          </w:p>
        </w:tc>
      </w:tr>
      <w:tr w:rsidR="00D917CD" w:rsidRPr="0069277C" w14:paraId="733BF959" w14:textId="0BCB216F" w:rsidTr="00C50F4C">
        <w:trPr>
          <w:cantSplit/>
          <w:trHeight w:val="300"/>
        </w:trPr>
        <w:tc>
          <w:tcPr>
            <w:tcW w:w="4315" w:type="dxa"/>
          </w:tcPr>
          <w:p w14:paraId="0A301FAE" w14:textId="0EF7998E"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Medford</w:t>
            </w:r>
          </w:p>
        </w:tc>
        <w:tc>
          <w:tcPr>
            <w:tcW w:w="1800" w:type="dxa"/>
          </w:tcPr>
          <w:p w14:paraId="0ACE4FE2" w14:textId="3CDFB617"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1.4%</w:t>
            </w:r>
          </w:p>
        </w:tc>
      </w:tr>
      <w:tr w:rsidR="004776C2" w:rsidRPr="0069277C" w14:paraId="7A6020D4" w14:textId="77777777" w:rsidTr="00C50F4C">
        <w:trPr>
          <w:cantSplit/>
          <w:trHeight w:val="300"/>
        </w:trPr>
        <w:tc>
          <w:tcPr>
            <w:tcW w:w="4315" w:type="dxa"/>
          </w:tcPr>
          <w:p w14:paraId="6532EDEA" w14:textId="4E803C05" w:rsidR="004776C2" w:rsidRDefault="0016758C" w:rsidP="00406642">
            <w:pPr>
              <w:pStyle w:val="BodyText"/>
              <w:ind w:left="144"/>
              <w:rPr>
                <w:rFonts w:asciiTheme="minorHAnsi" w:hAnsiTheme="minorHAnsi"/>
                <w:bCs/>
                <w:sz w:val="22"/>
                <w:szCs w:val="22"/>
              </w:rPr>
            </w:pPr>
            <w:r>
              <w:rPr>
                <w:rFonts w:asciiTheme="minorHAnsi" w:hAnsiTheme="minorHAnsi"/>
                <w:bCs/>
                <w:sz w:val="22"/>
                <w:szCs w:val="22"/>
              </w:rPr>
              <w:t>West Roxbury</w:t>
            </w:r>
          </w:p>
        </w:tc>
        <w:tc>
          <w:tcPr>
            <w:tcW w:w="1800" w:type="dxa"/>
          </w:tcPr>
          <w:p w14:paraId="6DDE0B30" w14:textId="67A3B247" w:rsidR="004776C2" w:rsidRDefault="0016758C" w:rsidP="001C5891">
            <w:pPr>
              <w:pStyle w:val="BodyText"/>
              <w:jc w:val="right"/>
              <w:rPr>
                <w:rFonts w:asciiTheme="minorHAnsi" w:hAnsiTheme="minorHAnsi"/>
                <w:bCs/>
                <w:sz w:val="22"/>
                <w:szCs w:val="22"/>
              </w:rPr>
            </w:pPr>
            <w:r>
              <w:rPr>
                <w:rFonts w:asciiTheme="minorHAnsi" w:hAnsiTheme="minorHAnsi"/>
                <w:bCs/>
                <w:sz w:val="22"/>
                <w:szCs w:val="22"/>
              </w:rPr>
              <w:t>1.2%</w:t>
            </w:r>
          </w:p>
        </w:tc>
      </w:tr>
      <w:tr w:rsidR="00D917CD" w:rsidRPr="0069277C" w14:paraId="7CACB9EA" w14:textId="3489C318" w:rsidTr="00C50F4C">
        <w:trPr>
          <w:cantSplit/>
          <w:trHeight w:val="300"/>
        </w:trPr>
        <w:tc>
          <w:tcPr>
            <w:tcW w:w="4315" w:type="dxa"/>
          </w:tcPr>
          <w:p w14:paraId="1104B552" w14:textId="1C85CF60"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Brockton</w:t>
            </w:r>
          </w:p>
        </w:tc>
        <w:tc>
          <w:tcPr>
            <w:tcW w:w="1800" w:type="dxa"/>
          </w:tcPr>
          <w:p w14:paraId="240E3747" w14:textId="6FCC1D49"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1.2%</w:t>
            </w:r>
          </w:p>
        </w:tc>
      </w:tr>
      <w:tr w:rsidR="004776C2" w:rsidRPr="0069277C" w14:paraId="62EECCF1" w14:textId="77777777" w:rsidTr="00C50F4C">
        <w:trPr>
          <w:cantSplit/>
          <w:trHeight w:val="300"/>
        </w:trPr>
        <w:tc>
          <w:tcPr>
            <w:tcW w:w="4315" w:type="dxa"/>
          </w:tcPr>
          <w:p w14:paraId="133F55BE" w14:textId="4FAF0566" w:rsidR="004776C2" w:rsidRDefault="0016758C" w:rsidP="00406642">
            <w:pPr>
              <w:pStyle w:val="BodyText"/>
              <w:ind w:left="144"/>
              <w:rPr>
                <w:rFonts w:asciiTheme="minorHAnsi" w:hAnsiTheme="minorHAnsi"/>
                <w:bCs/>
                <w:sz w:val="22"/>
                <w:szCs w:val="22"/>
              </w:rPr>
            </w:pPr>
            <w:r>
              <w:rPr>
                <w:rFonts w:asciiTheme="minorHAnsi" w:hAnsiTheme="minorHAnsi"/>
                <w:bCs/>
                <w:sz w:val="22"/>
                <w:szCs w:val="22"/>
              </w:rPr>
              <w:t>Belmont</w:t>
            </w:r>
          </w:p>
        </w:tc>
        <w:tc>
          <w:tcPr>
            <w:tcW w:w="1800" w:type="dxa"/>
          </w:tcPr>
          <w:p w14:paraId="7FC9271F" w14:textId="4FA6C50B" w:rsidR="004776C2" w:rsidRDefault="0016758C" w:rsidP="001C5891">
            <w:pPr>
              <w:pStyle w:val="BodyText"/>
              <w:jc w:val="right"/>
              <w:rPr>
                <w:rFonts w:asciiTheme="minorHAnsi" w:hAnsiTheme="minorHAnsi"/>
                <w:bCs/>
                <w:sz w:val="22"/>
                <w:szCs w:val="22"/>
              </w:rPr>
            </w:pPr>
            <w:r>
              <w:rPr>
                <w:rFonts w:asciiTheme="minorHAnsi" w:hAnsiTheme="minorHAnsi"/>
                <w:bCs/>
                <w:sz w:val="22"/>
                <w:szCs w:val="22"/>
              </w:rPr>
              <w:t>1.2%</w:t>
            </w:r>
          </w:p>
        </w:tc>
      </w:tr>
      <w:tr w:rsidR="00D917CD" w14:paraId="3DB6E452" w14:textId="77777777" w:rsidTr="00C50F4C">
        <w:trPr>
          <w:cantSplit/>
          <w:trHeight w:val="300"/>
        </w:trPr>
        <w:tc>
          <w:tcPr>
            <w:tcW w:w="4315" w:type="dxa"/>
          </w:tcPr>
          <w:p w14:paraId="3E16D469" w14:textId="203D1E32" w:rsidR="00D917CD" w:rsidRPr="001C5891" w:rsidRDefault="0016758C" w:rsidP="00406642">
            <w:pPr>
              <w:pStyle w:val="BodyText"/>
              <w:ind w:left="144"/>
              <w:rPr>
                <w:rFonts w:asciiTheme="minorHAnsi" w:hAnsiTheme="minorHAnsi"/>
                <w:bCs/>
                <w:sz w:val="22"/>
                <w:szCs w:val="22"/>
              </w:rPr>
            </w:pPr>
            <w:r>
              <w:rPr>
                <w:rFonts w:asciiTheme="minorHAnsi" w:hAnsiTheme="minorHAnsi"/>
                <w:bCs/>
                <w:sz w:val="22"/>
                <w:szCs w:val="22"/>
              </w:rPr>
              <w:t>Natick</w:t>
            </w:r>
          </w:p>
        </w:tc>
        <w:tc>
          <w:tcPr>
            <w:tcW w:w="1800" w:type="dxa"/>
          </w:tcPr>
          <w:p w14:paraId="7B40702F" w14:textId="04D6324E" w:rsidR="00D917CD" w:rsidRDefault="0016758C" w:rsidP="001C5891">
            <w:pPr>
              <w:pStyle w:val="BodyText"/>
              <w:jc w:val="right"/>
              <w:rPr>
                <w:rFonts w:asciiTheme="minorHAnsi" w:hAnsiTheme="minorHAnsi"/>
                <w:sz w:val="22"/>
                <w:szCs w:val="22"/>
              </w:rPr>
            </w:pPr>
            <w:r>
              <w:rPr>
                <w:rFonts w:asciiTheme="minorHAnsi" w:hAnsiTheme="minorHAnsi"/>
                <w:sz w:val="22"/>
                <w:szCs w:val="22"/>
              </w:rPr>
              <w:t>1.1%</w:t>
            </w:r>
          </w:p>
        </w:tc>
      </w:tr>
      <w:tr w:rsidR="0016758C" w:rsidRPr="0069277C" w14:paraId="517A6C01" w14:textId="77777777" w:rsidTr="00C50F4C">
        <w:trPr>
          <w:cantSplit/>
          <w:trHeight w:val="300"/>
        </w:trPr>
        <w:tc>
          <w:tcPr>
            <w:tcW w:w="4315" w:type="dxa"/>
            <w:shd w:val="clear" w:color="auto" w:fill="FFFFFF" w:themeFill="background1"/>
          </w:tcPr>
          <w:p w14:paraId="222AAF1A" w14:textId="412A5D5F" w:rsidR="0016758C" w:rsidRPr="0016758C" w:rsidRDefault="0016758C">
            <w:pPr>
              <w:pStyle w:val="BodyText"/>
              <w:rPr>
                <w:rFonts w:asciiTheme="minorHAnsi" w:hAnsiTheme="minorHAnsi"/>
                <w:bCs/>
                <w:sz w:val="22"/>
                <w:szCs w:val="22"/>
              </w:rPr>
            </w:pPr>
            <w:r>
              <w:rPr>
                <w:rFonts w:asciiTheme="minorHAnsi" w:hAnsiTheme="minorHAnsi"/>
                <w:b/>
                <w:sz w:val="22"/>
                <w:szCs w:val="22"/>
              </w:rPr>
              <w:t xml:space="preserve">   </w:t>
            </w:r>
            <w:r w:rsidRPr="0016758C">
              <w:rPr>
                <w:rFonts w:asciiTheme="minorHAnsi" w:hAnsiTheme="minorHAnsi"/>
                <w:bCs/>
                <w:sz w:val="22"/>
                <w:szCs w:val="22"/>
              </w:rPr>
              <w:t>Total</w:t>
            </w:r>
          </w:p>
        </w:tc>
        <w:tc>
          <w:tcPr>
            <w:tcW w:w="1800" w:type="dxa"/>
            <w:shd w:val="clear" w:color="auto" w:fill="FFFFFF" w:themeFill="background1"/>
          </w:tcPr>
          <w:p w14:paraId="5A8C3FDA" w14:textId="7AFBF88A" w:rsidR="0016758C" w:rsidRPr="00D979A6" w:rsidRDefault="00AE4FCA" w:rsidP="0162C5FD">
            <w:pPr>
              <w:pStyle w:val="BodyText"/>
              <w:jc w:val="right"/>
              <w:rPr>
                <w:rFonts w:asciiTheme="minorHAnsi" w:hAnsiTheme="minorHAnsi"/>
                <w:sz w:val="22"/>
                <w:szCs w:val="22"/>
              </w:rPr>
            </w:pPr>
            <w:r>
              <w:rPr>
                <w:rFonts w:asciiTheme="minorHAnsi" w:hAnsiTheme="minorHAnsi"/>
                <w:sz w:val="22"/>
                <w:szCs w:val="22"/>
              </w:rPr>
              <w:t>19</w:t>
            </w:r>
            <w:r w:rsidR="38A52557" w:rsidRPr="0162C5FD">
              <w:rPr>
                <w:rFonts w:asciiTheme="minorHAnsi" w:hAnsiTheme="minorHAnsi"/>
                <w:sz w:val="22"/>
                <w:szCs w:val="22"/>
              </w:rPr>
              <w:t>.</w:t>
            </w:r>
            <w:r>
              <w:rPr>
                <w:rFonts w:asciiTheme="minorHAnsi" w:hAnsiTheme="minorHAnsi"/>
                <w:sz w:val="22"/>
                <w:szCs w:val="22"/>
              </w:rPr>
              <w:t>9</w:t>
            </w:r>
            <w:r w:rsidR="38A52557" w:rsidRPr="0162C5FD">
              <w:rPr>
                <w:rFonts w:asciiTheme="minorHAnsi" w:hAnsiTheme="minorHAnsi"/>
                <w:sz w:val="22"/>
                <w:szCs w:val="22"/>
              </w:rPr>
              <w:t>0%</w:t>
            </w:r>
          </w:p>
        </w:tc>
      </w:tr>
      <w:tr w:rsidR="00D917CD" w:rsidRPr="0069277C" w14:paraId="291087DE" w14:textId="5B5E85E6" w:rsidTr="00C50F4C">
        <w:trPr>
          <w:cantSplit/>
          <w:trHeight w:val="300"/>
        </w:trPr>
        <w:tc>
          <w:tcPr>
            <w:tcW w:w="4315" w:type="dxa"/>
            <w:shd w:val="clear" w:color="auto" w:fill="F2F2F2" w:themeFill="background1" w:themeFillShade="F2"/>
          </w:tcPr>
          <w:p w14:paraId="1CFA3872" w14:textId="1EBC4BA2" w:rsidR="00D917CD" w:rsidRPr="0069277C" w:rsidRDefault="00D917CD">
            <w:pPr>
              <w:pStyle w:val="BodyText"/>
              <w:rPr>
                <w:rFonts w:asciiTheme="minorHAnsi" w:hAnsiTheme="minorHAnsi"/>
                <w:b/>
                <w:sz w:val="22"/>
                <w:szCs w:val="22"/>
              </w:rPr>
            </w:pPr>
            <w:r>
              <w:rPr>
                <w:rFonts w:asciiTheme="minorHAnsi" w:hAnsiTheme="minorHAnsi"/>
                <w:b/>
                <w:sz w:val="22"/>
                <w:szCs w:val="22"/>
              </w:rPr>
              <w:t>Payer Mix</w:t>
            </w:r>
            <w:r w:rsidR="007241A7">
              <w:rPr>
                <w:rStyle w:val="FootnoteReference"/>
                <w:rFonts w:asciiTheme="minorHAnsi" w:hAnsiTheme="minorHAnsi"/>
                <w:b/>
                <w:sz w:val="22"/>
                <w:szCs w:val="22"/>
              </w:rPr>
              <w:footnoteReference w:id="8"/>
            </w:r>
          </w:p>
        </w:tc>
        <w:tc>
          <w:tcPr>
            <w:tcW w:w="1800" w:type="dxa"/>
            <w:shd w:val="clear" w:color="auto" w:fill="F2F2F2" w:themeFill="background1" w:themeFillShade="F2"/>
          </w:tcPr>
          <w:p w14:paraId="46543F63" w14:textId="77777777" w:rsidR="00D917CD" w:rsidRPr="00D979A6" w:rsidRDefault="00D917CD" w:rsidP="001C5891">
            <w:pPr>
              <w:pStyle w:val="BodyText"/>
              <w:jc w:val="right"/>
              <w:rPr>
                <w:rFonts w:asciiTheme="minorHAnsi" w:hAnsiTheme="minorHAnsi"/>
                <w:bCs/>
                <w:sz w:val="22"/>
                <w:szCs w:val="22"/>
              </w:rPr>
            </w:pPr>
          </w:p>
        </w:tc>
      </w:tr>
      <w:tr w:rsidR="00D917CD" w:rsidRPr="0069277C" w14:paraId="1C92FF8A" w14:textId="7CA7A09A" w:rsidTr="00C50F4C">
        <w:trPr>
          <w:cantSplit/>
          <w:trHeight w:val="300"/>
        </w:trPr>
        <w:tc>
          <w:tcPr>
            <w:tcW w:w="4315" w:type="dxa"/>
          </w:tcPr>
          <w:p w14:paraId="25A89DA0" w14:textId="5371FA47" w:rsidR="00D917CD" w:rsidRPr="00DD4DD0" w:rsidRDefault="00D917CD" w:rsidP="00DD4DD0">
            <w:pPr>
              <w:pStyle w:val="BodyText"/>
              <w:ind w:left="144"/>
              <w:rPr>
                <w:rFonts w:asciiTheme="minorHAnsi" w:hAnsiTheme="minorHAnsi"/>
                <w:b/>
                <w:sz w:val="22"/>
                <w:szCs w:val="22"/>
              </w:rPr>
            </w:pPr>
            <w:r w:rsidRPr="00DD4DD0">
              <w:rPr>
                <w:sz w:val="22"/>
                <w:szCs w:val="22"/>
              </w:rPr>
              <w:t xml:space="preserve">Commercial </w:t>
            </w:r>
          </w:p>
        </w:tc>
        <w:tc>
          <w:tcPr>
            <w:tcW w:w="1800" w:type="dxa"/>
          </w:tcPr>
          <w:p w14:paraId="50B3CB81" w14:textId="13270BA9" w:rsidR="00D917CD" w:rsidRPr="00DD4DD0" w:rsidRDefault="009235CF" w:rsidP="001C5891">
            <w:pPr>
              <w:pStyle w:val="BodyText"/>
              <w:jc w:val="right"/>
              <w:rPr>
                <w:rFonts w:asciiTheme="minorHAnsi" w:hAnsiTheme="minorHAnsi"/>
                <w:bCs/>
                <w:sz w:val="22"/>
                <w:szCs w:val="22"/>
              </w:rPr>
            </w:pPr>
            <w:r>
              <w:rPr>
                <w:rFonts w:asciiTheme="minorHAnsi" w:hAnsiTheme="minorHAnsi"/>
                <w:bCs/>
                <w:sz w:val="22"/>
                <w:szCs w:val="22"/>
              </w:rPr>
              <w:t>64.8</w:t>
            </w:r>
            <w:r w:rsidR="00843274">
              <w:rPr>
                <w:rFonts w:asciiTheme="minorHAnsi" w:hAnsiTheme="minorHAnsi"/>
                <w:bCs/>
                <w:sz w:val="22"/>
                <w:szCs w:val="22"/>
              </w:rPr>
              <w:t>%</w:t>
            </w:r>
          </w:p>
        </w:tc>
      </w:tr>
      <w:tr w:rsidR="00E928BF" w:rsidRPr="0069277C" w14:paraId="12B09339" w14:textId="77777777" w:rsidTr="00C50F4C">
        <w:trPr>
          <w:cantSplit/>
          <w:trHeight w:val="300"/>
        </w:trPr>
        <w:tc>
          <w:tcPr>
            <w:tcW w:w="4315" w:type="dxa"/>
          </w:tcPr>
          <w:p w14:paraId="7980F5AA" w14:textId="67F4E85F" w:rsidR="00E928BF" w:rsidRPr="007E1FF0" w:rsidRDefault="00E928BF" w:rsidP="00E928BF">
            <w:pPr>
              <w:pStyle w:val="BodyText"/>
              <w:rPr>
                <w:sz w:val="22"/>
                <w:szCs w:val="22"/>
              </w:rPr>
            </w:pPr>
            <w:r>
              <w:t xml:space="preserve">   </w:t>
            </w:r>
            <w:r w:rsidRPr="007E1FF0">
              <w:rPr>
                <w:sz w:val="22"/>
                <w:szCs w:val="22"/>
              </w:rPr>
              <w:t>VA/Workers Comp/Other/Self Pay</w:t>
            </w:r>
            <w:r w:rsidR="008D541D">
              <w:rPr>
                <w:rStyle w:val="FootnoteReference"/>
                <w:sz w:val="22"/>
                <w:szCs w:val="22"/>
              </w:rPr>
              <w:footnoteReference w:id="9"/>
            </w:r>
          </w:p>
        </w:tc>
        <w:tc>
          <w:tcPr>
            <w:tcW w:w="1800" w:type="dxa"/>
          </w:tcPr>
          <w:p w14:paraId="635D7078" w14:textId="2DC5F7E7" w:rsidR="00E928BF" w:rsidRDefault="00E928BF" w:rsidP="00E928BF">
            <w:pPr>
              <w:pStyle w:val="BodyText"/>
              <w:jc w:val="right"/>
              <w:rPr>
                <w:rFonts w:asciiTheme="minorHAnsi" w:hAnsiTheme="minorHAnsi"/>
                <w:bCs/>
                <w:sz w:val="22"/>
                <w:szCs w:val="22"/>
              </w:rPr>
            </w:pPr>
            <w:r w:rsidRPr="002B3B15">
              <w:t>1</w:t>
            </w:r>
            <w:r w:rsidR="009235CF">
              <w:t>2</w:t>
            </w:r>
            <w:r w:rsidRPr="002B3B15">
              <w:t>.</w:t>
            </w:r>
            <w:r w:rsidR="009235CF">
              <w:t>9</w:t>
            </w:r>
            <w:r w:rsidRPr="002B3B15">
              <w:t>%</w:t>
            </w:r>
          </w:p>
        </w:tc>
      </w:tr>
      <w:tr w:rsidR="00D917CD" w:rsidRPr="0069277C" w14:paraId="4B5C6861" w14:textId="1184D220" w:rsidTr="00C50F4C">
        <w:trPr>
          <w:cantSplit/>
          <w:trHeight w:val="300"/>
        </w:trPr>
        <w:tc>
          <w:tcPr>
            <w:tcW w:w="4315" w:type="dxa"/>
          </w:tcPr>
          <w:p w14:paraId="1B0F1060" w14:textId="235DD849" w:rsidR="00D917CD" w:rsidRPr="00DD4DD0" w:rsidRDefault="0025342C" w:rsidP="0025342C">
            <w:pPr>
              <w:pStyle w:val="BodyText"/>
              <w:rPr>
                <w:rFonts w:asciiTheme="minorHAnsi" w:hAnsiTheme="minorHAnsi"/>
                <w:b/>
                <w:sz w:val="22"/>
                <w:szCs w:val="22"/>
              </w:rPr>
            </w:pPr>
            <w:r>
              <w:rPr>
                <w:sz w:val="22"/>
                <w:szCs w:val="22"/>
              </w:rPr>
              <w:t xml:space="preserve">   </w:t>
            </w:r>
            <w:r w:rsidR="00D917CD" w:rsidRPr="00DD4DD0">
              <w:rPr>
                <w:sz w:val="22"/>
                <w:szCs w:val="22"/>
              </w:rPr>
              <w:t>Medicare</w:t>
            </w:r>
          </w:p>
        </w:tc>
        <w:tc>
          <w:tcPr>
            <w:tcW w:w="1800" w:type="dxa"/>
          </w:tcPr>
          <w:p w14:paraId="2BF40479" w14:textId="64D6D0EF" w:rsidR="00D917CD" w:rsidRPr="00DD4DD0" w:rsidRDefault="009235CF" w:rsidP="001C5891">
            <w:pPr>
              <w:pStyle w:val="BodyText"/>
              <w:jc w:val="right"/>
              <w:rPr>
                <w:rFonts w:asciiTheme="minorHAnsi" w:hAnsiTheme="minorHAnsi"/>
                <w:bCs/>
                <w:sz w:val="22"/>
                <w:szCs w:val="22"/>
              </w:rPr>
            </w:pPr>
            <w:r>
              <w:rPr>
                <w:rFonts w:asciiTheme="minorHAnsi" w:hAnsiTheme="minorHAnsi"/>
                <w:bCs/>
                <w:sz w:val="22"/>
                <w:szCs w:val="22"/>
              </w:rPr>
              <w:t>18.5</w:t>
            </w:r>
            <w:r w:rsidR="00843274">
              <w:rPr>
                <w:rFonts w:asciiTheme="minorHAnsi" w:hAnsiTheme="minorHAnsi"/>
                <w:bCs/>
                <w:sz w:val="22"/>
                <w:szCs w:val="22"/>
              </w:rPr>
              <w:t>%</w:t>
            </w:r>
          </w:p>
        </w:tc>
      </w:tr>
      <w:tr w:rsidR="00D917CD" w:rsidRPr="0069277C" w14:paraId="536B60F6" w14:textId="7C2C7328" w:rsidTr="00C50F4C">
        <w:trPr>
          <w:cantSplit/>
          <w:trHeight w:val="300"/>
        </w:trPr>
        <w:tc>
          <w:tcPr>
            <w:tcW w:w="4315" w:type="dxa"/>
          </w:tcPr>
          <w:p w14:paraId="016D7D50" w14:textId="108538BF" w:rsidR="00D917CD" w:rsidRPr="00843274" w:rsidRDefault="00843274" w:rsidP="00843274">
            <w:pPr>
              <w:pStyle w:val="BodyText"/>
              <w:rPr>
                <w:rFonts w:asciiTheme="minorHAnsi" w:hAnsiTheme="minorHAnsi"/>
                <w:bCs/>
                <w:sz w:val="22"/>
                <w:szCs w:val="22"/>
              </w:rPr>
            </w:pPr>
            <w:r>
              <w:rPr>
                <w:rFonts w:asciiTheme="minorHAnsi" w:hAnsiTheme="minorHAnsi"/>
                <w:b/>
                <w:sz w:val="22"/>
                <w:szCs w:val="22"/>
              </w:rPr>
              <w:t xml:space="preserve">   </w:t>
            </w:r>
            <w:r w:rsidRPr="00843274">
              <w:rPr>
                <w:rFonts w:asciiTheme="minorHAnsi" w:hAnsiTheme="minorHAnsi"/>
                <w:bCs/>
                <w:sz w:val="22"/>
                <w:szCs w:val="22"/>
              </w:rPr>
              <w:t xml:space="preserve">Medicaid </w:t>
            </w:r>
          </w:p>
        </w:tc>
        <w:tc>
          <w:tcPr>
            <w:tcW w:w="1800" w:type="dxa"/>
          </w:tcPr>
          <w:p w14:paraId="606D127E" w14:textId="201A5C9C" w:rsidR="00D917CD" w:rsidRPr="00DD4DD0" w:rsidRDefault="009235CF" w:rsidP="0162C5FD">
            <w:pPr>
              <w:pStyle w:val="BodyText"/>
              <w:jc w:val="right"/>
              <w:rPr>
                <w:rFonts w:asciiTheme="minorHAnsi" w:hAnsiTheme="minorHAnsi"/>
                <w:sz w:val="22"/>
                <w:szCs w:val="22"/>
              </w:rPr>
            </w:pPr>
            <w:r>
              <w:rPr>
                <w:rFonts w:asciiTheme="minorHAnsi" w:hAnsiTheme="minorHAnsi"/>
                <w:sz w:val="22"/>
                <w:szCs w:val="22"/>
              </w:rPr>
              <w:t>3.8</w:t>
            </w:r>
            <w:r w:rsidR="242C6FA9" w:rsidRPr="0162C5FD">
              <w:rPr>
                <w:rFonts w:asciiTheme="minorHAnsi" w:hAnsiTheme="minorHAnsi"/>
                <w:sz w:val="22"/>
                <w:szCs w:val="22"/>
              </w:rPr>
              <w:t>%</w:t>
            </w:r>
          </w:p>
        </w:tc>
      </w:tr>
      <w:tr w:rsidR="00D917CD" w:rsidRPr="0069277C" w14:paraId="3C6ECFA9" w14:textId="6D709630" w:rsidTr="00C50F4C">
        <w:trPr>
          <w:cantSplit/>
          <w:trHeight w:val="300"/>
        </w:trPr>
        <w:tc>
          <w:tcPr>
            <w:tcW w:w="4315" w:type="dxa"/>
          </w:tcPr>
          <w:p w14:paraId="1DF2E2F3" w14:textId="21C1E332" w:rsidR="00D917CD" w:rsidRPr="00DD4DD0" w:rsidRDefault="00D917CD" w:rsidP="00DD4DD0">
            <w:pPr>
              <w:pStyle w:val="BodyText"/>
              <w:ind w:left="144"/>
              <w:rPr>
                <w:rFonts w:asciiTheme="minorHAnsi" w:hAnsiTheme="minorHAnsi"/>
                <w:b/>
                <w:sz w:val="22"/>
                <w:szCs w:val="22"/>
              </w:rPr>
            </w:pPr>
            <w:r w:rsidRPr="00DD4DD0">
              <w:rPr>
                <w:sz w:val="22"/>
                <w:szCs w:val="22"/>
              </w:rPr>
              <w:t xml:space="preserve">Total </w:t>
            </w:r>
          </w:p>
        </w:tc>
        <w:tc>
          <w:tcPr>
            <w:tcW w:w="1800" w:type="dxa"/>
          </w:tcPr>
          <w:p w14:paraId="09F94F95" w14:textId="0ACEA4A1" w:rsidR="00D917CD" w:rsidRPr="00DD4DD0" w:rsidRDefault="002A7499" w:rsidP="001C5891">
            <w:pPr>
              <w:pStyle w:val="BodyText"/>
              <w:jc w:val="right"/>
              <w:rPr>
                <w:rFonts w:asciiTheme="minorHAnsi" w:hAnsiTheme="minorHAnsi"/>
                <w:bCs/>
                <w:sz w:val="22"/>
                <w:szCs w:val="22"/>
              </w:rPr>
            </w:pPr>
            <w:r>
              <w:rPr>
                <w:rFonts w:asciiTheme="minorHAnsi" w:hAnsiTheme="minorHAnsi"/>
                <w:bCs/>
                <w:sz w:val="22"/>
                <w:szCs w:val="22"/>
              </w:rPr>
              <w:t>100%</w:t>
            </w:r>
          </w:p>
        </w:tc>
      </w:tr>
    </w:tbl>
    <w:p w14:paraId="4DCEC9EA" w14:textId="67661316" w:rsidR="00B447F3" w:rsidRPr="003436F0" w:rsidRDefault="00F06B37" w:rsidP="008917DC">
      <w:pPr>
        <w:pStyle w:val="Heading1"/>
        <w:spacing w:before="268"/>
        <w:ind w:left="0"/>
        <w:rPr>
          <w:rFonts w:asciiTheme="minorHAnsi" w:hAnsiTheme="minorHAnsi"/>
        </w:rPr>
      </w:pPr>
      <w:bookmarkStart w:id="7" w:name="Factor_1a:_Patient_Panel_Need"/>
      <w:bookmarkStart w:id="8" w:name="_Toc166067398"/>
      <w:bookmarkEnd w:id="7"/>
      <w:r>
        <w:rPr>
          <w:rFonts w:asciiTheme="minorHAnsi" w:hAnsiTheme="minorHAnsi"/>
          <w:color w:val="42558C"/>
        </w:rPr>
        <w:t>F</w:t>
      </w:r>
      <w:r w:rsidR="00A4110F" w:rsidRPr="003436F0">
        <w:rPr>
          <w:rFonts w:asciiTheme="minorHAnsi" w:hAnsiTheme="minorHAnsi"/>
          <w:color w:val="42558C"/>
        </w:rPr>
        <w:t>actor 1a: Patient Panel Need</w:t>
      </w:r>
      <w:bookmarkEnd w:id="8"/>
    </w:p>
    <w:p w14:paraId="3F979AE8" w14:textId="77777777" w:rsidR="002760B1" w:rsidRPr="002760B1" w:rsidRDefault="002760B1" w:rsidP="002760B1">
      <w:pPr>
        <w:pStyle w:val="BodyText"/>
        <w:spacing w:line="269" w:lineRule="exact"/>
        <w:rPr>
          <w:rFonts w:asciiTheme="minorHAnsi" w:hAnsiTheme="minorHAnsi"/>
        </w:rPr>
      </w:pPr>
      <w:r w:rsidRPr="002760B1">
        <w:rPr>
          <w:rFonts w:asciiTheme="minorHAnsi" w:hAnsiTheme="minorHAnsi"/>
        </w:rPr>
        <w:t>In this section, staff assesses if the Applicant has sufficiently demonstrated need for the Proposed</w:t>
      </w:r>
    </w:p>
    <w:p w14:paraId="2418FFD0" w14:textId="0D099647" w:rsidR="00C67648" w:rsidRDefault="002760B1" w:rsidP="002760B1">
      <w:pPr>
        <w:pStyle w:val="BodyText"/>
        <w:spacing w:line="269" w:lineRule="exact"/>
        <w:rPr>
          <w:rFonts w:asciiTheme="minorHAnsi" w:hAnsiTheme="minorHAnsi"/>
        </w:rPr>
      </w:pPr>
      <w:r w:rsidRPr="002760B1">
        <w:rPr>
          <w:rFonts w:asciiTheme="minorHAnsi" w:hAnsiTheme="minorHAnsi"/>
        </w:rPr>
        <w:t>Project components by the Applicant’s Patient Panel.</w:t>
      </w:r>
      <w:r w:rsidR="00C67648">
        <w:rPr>
          <w:rFonts w:asciiTheme="minorHAnsi" w:hAnsiTheme="minorHAnsi"/>
        </w:rPr>
        <w:t xml:space="preserve"> </w:t>
      </w:r>
    </w:p>
    <w:p w14:paraId="7C780AAE" w14:textId="77777777" w:rsidR="00C67648" w:rsidRDefault="00C67648" w:rsidP="002760B1">
      <w:pPr>
        <w:pStyle w:val="BodyText"/>
        <w:spacing w:line="269" w:lineRule="exact"/>
        <w:rPr>
          <w:rFonts w:asciiTheme="minorHAnsi" w:hAnsiTheme="minorHAnsi"/>
        </w:rPr>
      </w:pPr>
    </w:p>
    <w:p w14:paraId="08BCCB8B" w14:textId="706BED24" w:rsidR="00A844DD" w:rsidRDefault="256416CF" w:rsidP="623084C3">
      <w:pPr>
        <w:pStyle w:val="BodyText"/>
        <w:spacing w:line="269" w:lineRule="exact"/>
        <w:rPr>
          <w:rFonts w:asciiTheme="minorHAnsi" w:hAnsiTheme="minorHAnsi"/>
        </w:rPr>
      </w:pPr>
      <w:r w:rsidRPr="623084C3">
        <w:rPr>
          <w:rFonts w:asciiTheme="minorHAnsi" w:hAnsiTheme="minorHAnsi"/>
        </w:rPr>
        <w:t xml:space="preserve">The Applicant </w:t>
      </w:r>
      <w:r w:rsidR="00FE27CA" w:rsidRPr="623084C3">
        <w:rPr>
          <w:rFonts w:asciiTheme="minorHAnsi" w:hAnsiTheme="minorHAnsi"/>
        </w:rPr>
        <w:t xml:space="preserve">states that </w:t>
      </w:r>
      <w:r w:rsidR="00D61B1C" w:rsidRPr="623084C3">
        <w:rPr>
          <w:rFonts w:asciiTheme="minorHAnsi" w:hAnsiTheme="minorHAnsi"/>
        </w:rPr>
        <w:t>the Proposed Project</w:t>
      </w:r>
      <w:r w:rsidR="78A486DE" w:rsidRPr="623084C3">
        <w:rPr>
          <w:rFonts w:asciiTheme="minorHAnsi" w:hAnsiTheme="minorHAnsi"/>
        </w:rPr>
        <w:t xml:space="preserve"> </w:t>
      </w:r>
      <w:r w:rsidR="00FE27CA" w:rsidRPr="623084C3">
        <w:rPr>
          <w:rFonts w:asciiTheme="minorHAnsi" w:hAnsiTheme="minorHAnsi"/>
        </w:rPr>
        <w:t>is need</w:t>
      </w:r>
      <w:r w:rsidR="00557C25" w:rsidRPr="623084C3">
        <w:rPr>
          <w:rFonts w:asciiTheme="minorHAnsi" w:hAnsiTheme="minorHAnsi"/>
        </w:rPr>
        <w:t>ed</w:t>
      </w:r>
      <w:r w:rsidR="00FE27CA" w:rsidRPr="623084C3">
        <w:rPr>
          <w:rFonts w:asciiTheme="minorHAnsi" w:hAnsiTheme="minorHAnsi"/>
        </w:rPr>
        <w:t xml:space="preserve"> to address</w:t>
      </w:r>
      <w:r w:rsidR="35E16A0E" w:rsidRPr="623084C3">
        <w:rPr>
          <w:rFonts w:asciiTheme="minorHAnsi" w:hAnsiTheme="minorHAnsi"/>
        </w:rPr>
        <w:t xml:space="preserve"> </w:t>
      </w:r>
      <w:r w:rsidR="003516C7" w:rsidRPr="623084C3">
        <w:rPr>
          <w:rFonts w:asciiTheme="minorHAnsi" w:hAnsiTheme="minorHAnsi"/>
        </w:rPr>
        <w:t xml:space="preserve">BOSS’ existing and future </w:t>
      </w:r>
      <w:r w:rsidR="3BC7A7CF" w:rsidRPr="623084C3">
        <w:rPr>
          <w:rFonts w:asciiTheme="minorHAnsi" w:hAnsiTheme="minorHAnsi"/>
        </w:rPr>
        <w:t>Patient Panel</w:t>
      </w:r>
      <w:r w:rsidR="003516C7" w:rsidRPr="623084C3">
        <w:rPr>
          <w:rFonts w:asciiTheme="minorHAnsi" w:hAnsiTheme="minorHAnsi"/>
        </w:rPr>
        <w:t>’s</w:t>
      </w:r>
      <w:r w:rsidR="3BC7A7CF" w:rsidRPr="623084C3">
        <w:rPr>
          <w:rFonts w:asciiTheme="minorHAnsi" w:hAnsiTheme="minorHAnsi"/>
        </w:rPr>
        <w:t xml:space="preserve"> need</w:t>
      </w:r>
      <w:r w:rsidR="35E16A0E" w:rsidRPr="623084C3">
        <w:rPr>
          <w:rFonts w:asciiTheme="minorHAnsi" w:hAnsiTheme="minorHAnsi"/>
        </w:rPr>
        <w:t xml:space="preserve"> for clinically appropriate </w:t>
      </w:r>
      <w:r w:rsidR="0145833C" w:rsidRPr="623084C3">
        <w:rPr>
          <w:rFonts w:asciiTheme="minorHAnsi" w:hAnsiTheme="minorHAnsi"/>
        </w:rPr>
        <w:t xml:space="preserve">outpatient </w:t>
      </w:r>
      <w:r w:rsidR="35E16A0E" w:rsidRPr="623084C3">
        <w:rPr>
          <w:rFonts w:asciiTheme="minorHAnsi" w:hAnsiTheme="minorHAnsi"/>
        </w:rPr>
        <w:t>surgical services</w:t>
      </w:r>
      <w:r w:rsidR="00523344" w:rsidRPr="623084C3">
        <w:rPr>
          <w:rFonts w:asciiTheme="minorHAnsi" w:hAnsiTheme="minorHAnsi"/>
        </w:rPr>
        <w:t xml:space="preserve">. BOSS has been operating with three ORs since 2004, and </w:t>
      </w:r>
      <w:r w:rsidR="001546D5" w:rsidRPr="623084C3">
        <w:rPr>
          <w:rFonts w:asciiTheme="minorHAnsi" w:hAnsiTheme="minorHAnsi"/>
        </w:rPr>
        <w:t xml:space="preserve">its </w:t>
      </w:r>
      <w:r w:rsidR="00523344" w:rsidRPr="623084C3">
        <w:rPr>
          <w:rFonts w:asciiTheme="minorHAnsi" w:hAnsiTheme="minorHAnsi"/>
        </w:rPr>
        <w:t xml:space="preserve">OR capacity is no longer sufficient to serve the needs of its Patient Panel, and </w:t>
      </w:r>
      <w:r w:rsidR="00C27D00" w:rsidRPr="623084C3">
        <w:rPr>
          <w:rFonts w:asciiTheme="minorHAnsi" w:hAnsiTheme="minorHAnsi"/>
        </w:rPr>
        <w:t>medical staff</w:t>
      </w:r>
      <w:r w:rsidR="00523344" w:rsidRPr="623084C3">
        <w:rPr>
          <w:rFonts w:asciiTheme="minorHAnsi" w:hAnsiTheme="minorHAnsi"/>
        </w:rPr>
        <w:t xml:space="preserve">. The Applicant bases its need for </w:t>
      </w:r>
      <w:r w:rsidR="00850BD6" w:rsidRPr="623084C3">
        <w:rPr>
          <w:rFonts w:asciiTheme="minorHAnsi" w:hAnsiTheme="minorHAnsi"/>
        </w:rPr>
        <w:t xml:space="preserve">the Proposed Project </w:t>
      </w:r>
      <w:r w:rsidR="00523344" w:rsidRPr="623084C3">
        <w:rPr>
          <w:rFonts w:asciiTheme="minorHAnsi" w:hAnsiTheme="minorHAnsi"/>
        </w:rPr>
        <w:t xml:space="preserve">on </w:t>
      </w:r>
      <w:r w:rsidR="008A71FF" w:rsidRPr="623084C3">
        <w:rPr>
          <w:rFonts w:asciiTheme="minorHAnsi" w:hAnsiTheme="minorHAnsi"/>
        </w:rPr>
        <w:t>existing case</w:t>
      </w:r>
      <w:r w:rsidR="00523344" w:rsidRPr="623084C3">
        <w:rPr>
          <w:rFonts w:asciiTheme="minorHAnsi" w:hAnsiTheme="minorHAnsi"/>
        </w:rPr>
        <w:t xml:space="preserve"> </w:t>
      </w:r>
      <w:r w:rsidR="008A71FF" w:rsidRPr="623084C3">
        <w:rPr>
          <w:rFonts w:asciiTheme="minorHAnsi" w:hAnsiTheme="minorHAnsi"/>
        </w:rPr>
        <w:lastRenderedPageBreak/>
        <w:t>volume</w:t>
      </w:r>
      <w:r w:rsidR="00071C0B">
        <w:rPr>
          <w:rFonts w:asciiTheme="minorHAnsi" w:hAnsiTheme="minorHAnsi"/>
        </w:rPr>
        <w:t xml:space="preserve"> that has become increasingly more complex</w:t>
      </w:r>
      <w:r w:rsidR="008A71FF" w:rsidRPr="623084C3">
        <w:rPr>
          <w:rFonts w:asciiTheme="minorHAnsi" w:hAnsiTheme="minorHAnsi"/>
        </w:rPr>
        <w:t xml:space="preserve">, </w:t>
      </w:r>
      <w:r w:rsidR="00523344" w:rsidRPr="623084C3">
        <w:rPr>
          <w:rFonts w:asciiTheme="minorHAnsi" w:hAnsiTheme="minorHAnsi"/>
        </w:rPr>
        <w:t>capacity constraints due to limited OR capacity, and</w:t>
      </w:r>
      <w:r w:rsidR="008A3658" w:rsidRPr="623084C3">
        <w:rPr>
          <w:rFonts w:asciiTheme="minorHAnsi" w:hAnsiTheme="minorHAnsi"/>
        </w:rPr>
        <w:t xml:space="preserve"> </w:t>
      </w:r>
      <w:r w:rsidR="00FB4FB5" w:rsidRPr="623084C3">
        <w:rPr>
          <w:rFonts w:asciiTheme="minorHAnsi" w:hAnsiTheme="minorHAnsi"/>
        </w:rPr>
        <w:t xml:space="preserve">forecasted </w:t>
      </w:r>
      <w:r w:rsidR="001F23EB" w:rsidRPr="623084C3">
        <w:rPr>
          <w:rFonts w:asciiTheme="minorHAnsi" w:hAnsiTheme="minorHAnsi"/>
        </w:rPr>
        <w:t xml:space="preserve">patient </w:t>
      </w:r>
      <w:r w:rsidR="00C0009F" w:rsidRPr="623084C3">
        <w:rPr>
          <w:rFonts w:asciiTheme="minorHAnsi" w:hAnsiTheme="minorHAnsi"/>
        </w:rPr>
        <w:t>need for BOSS’s services</w:t>
      </w:r>
      <w:r w:rsidR="00793B6E" w:rsidRPr="623084C3">
        <w:rPr>
          <w:rFonts w:asciiTheme="minorHAnsi" w:hAnsiTheme="minorHAnsi"/>
        </w:rPr>
        <w:t xml:space="preserve">. </w:t>
      </w:r>
    </w:p>
    <w:p w14:paraId="7CBE6881" w14:textId="77777777" w:rsidR="006873DC" w:rsidRDefault="006873DC" w:rsidP="00F319BD">
      <w:pPr>
        <w:rPr>
          <w:rFonts w:asciiTheme="minorHAnsi" w:hAnsiTheme="minorHAnsi"/>
          <w:szCs w:val="24"/>
        </w:rPr>
      </w:pPr>
    </w:p>
    <w:p w14:paraId="2902FE66" w14:textId="22DB28AB" w:rsidR="00FE6F47" w:rsidRDefault="00793B6E" w:rsidP="4A60B83A">
      <w:pPr>
        <w:rPr>
          <w:rFonts w:asciiTheme="minorHAnsi" w:hAnsiTheme="minorHAnsi"/>
        </w:rPr>
      </w:pPr>
      <w:r>
        <w:rPr>
          <w:rFonts w:asciiTheme="minorHAnsi" w:hAnsiTheme="minorHAnsi"/>
          <w:b/>
          <w:bCs/>
          <w:szCs w:val="24"/>
          <w:u w:val="single"/>
        </w:rPr>
        <w:t>Existing Case Volume</w:t>
      </w:r>
    </w:p>
    <w:p w14:paraId="2A2C8C65" w14:textId="77777777" w:rsidR="00E03133" w:rsidRDefault="00E03133" w:rsidP="4A60B83A">
      <w:pPr>
        <w:rPr>
          <w:rFonts w:asciiTheme="minorHAnsi" w:hAnsiTheme="minorHAnsi"/>
        </w:rPr>
      </w:pPr>
    </w:p>
    <w:p w14:paraId="63A7BF53" w14:textId="284C1E86" w:rsidR="00993FFB" w:rsidRPr="00993FFB" w:rsidRDefault="36A367D1" w:rsidP="00993FFB">
      <w:pPr>
        <w:rPr>
          <w:rFonts w:asciiTheme="minorHAnsi" w:hAnsiTheme="minorHAnsi"/>
        </w:rPr>
      </w:pPr>
      <w:r w:rsidRPr="4A60B83A">
        <w:rPr>
          <w:rFonts w:asciiTheme="minorHAnsi" w:hAnsiTheme="minorHAnsi"/>
        </w:rPr>
        <w:t xml:space="preserve">The Applicant provided </w:t>
      </w:r>
      <w:r w:rsidR="00C35EEA">
        <w:rPr>
          <w:rFonts w:asciiTheme="minorHAnsi" w:hAnsiTheme="minorHAnsi"/>
        </w:rPr>
        <w:t xml:space="preserve">cases by specialty and </w:t>
      </w:r>
      <w:r w:rsidR="00085A1B">
        <w:rPr>
          <w:rFonts w:asciiTheme="minorHAnsi" w:hAnsiTheme="minorHAnsi"/>
        </w:rPr>
        <w:t>procedures by specialty</w:t>
      </w:r>
      <w:r w:rsidR="00C35EEA">
        <w:rPr>
          <w:rFonts w:asciiTheme="minorHAnsi" w:hAnsiTheme="minorHAnsi"/>
        </w:rPr>
        <w:t xml:space="preserve"> </w:t>
      </w:r>
      <w:r w:rsidR="15E0CAE0" w:rsidRPr="4A60B83A">
        <w:rPr>
          <w:rFonts w:asciiTheme="minorHAnsi" w:hAnsiTheme="minorHAnsi"/>
        </w:rPr>
        <w:t xml:space="preserve">for </w:t>
      </w:r>
      <w:r w:rsidR="00A02408">
        <w:rPr>
          <w:rFonts w:asciiTheme="minorHAnsi" w:hAnsiTheme="minorHAnsi"/>
        </w:rPr>
        <w:t>calendar years (</w:t>
      </w:r>
      <w:r w:rsidR="00510CE5">
        <w:rPr>
          <w:rFonts w:asciiTheme="minorHAnsi" w:hAnsiTheme="minorHAnsi"/>
        </w:rPr>
        <w:t>CYs</w:t>
      </w:r>
      <w:r w:rsidR="00A02408">
        <w:rPr>
          <w:rFonts w:asciiTheme="minorHAnsi" w:hAnsiTheme="minorHAnsi"/>
        </w:rPr>
        <w:t>)</w:t>
      </w:r>
      <w:r w:rsidR="00510CE5">
        <w:rPr>
          <w:rFonts w:asciiTheme="minorHAnsi" w:hAnsiTheme="minorHAnsi"/>
        </w:rPr>
        <w:t xml:space="preserve"> </w:t>
      </w:r>
      <w:r w:rsidR="15E0CAE0" w:rsidRPr="4A60B83A">
        <w:rPr>
          <w:rFonts w:asciiTheme="minorHAnsi" w:hAnsiTheme="minorHAnsi"/>
        </w:rPr>
        <w:t>2019 to 2023</w:t>
      </w:r>
      <w:r w:rsidRPr="4A60B83A">
        <w:rPr>
          <w:rFonts w:asciiTheme="minorHAnsi" w:hAnsiTheme="minorHAnsi"/>
        </w:rPr>
        <w:t>.</w:t>
      </w:r>
      <w:r w:rsidR="00814C96">
        <w:rPr>
          <w:rFonts w:asciiTheme="minorHAnsi" w:hAnsiTheme="minorHAnsi"/>
        </w:rPr>
        <w:t xml:space="preserve"> </w:t>
      </w:r>
      <w:r w:rsidR="009F4FE3" w:rsidRPr="009F4FE3">
        <w:rPr>
          <w:rFonts w:asciiTheme="minorHAnsi" w:hAnsiTheme="minorHAnsi"/>
        </w:rPr>
        <w:t>The Applicant states that it had high surgical volumes until the onset of the COVID-19 pandemic, which contributed to a reduction in patient utilization; however, since that time, patient utilization has been recovering and increasing steadily</w:t>
      </w:r>
      <w:r w:rsidR="000D33CE">
        <w:rPr>
          <w:rFonts w:asciiTheme="minorHAnsi" w:hAnsiTheme="minorHAnsi"/>
        </w:rPr>
        <w:t xml:space="preserve"> with</w:t>
      </w:r>
      <w:r w:rsidR="008172A3">
        <w:rPr>
          <w:rFonts w:asciiTheme="minorHAnsi" w:hAnsiTheme="minorHAnsi"/>
        </w:rPr>
        <w:t xml:space="preserve"> </w:t>
      </w:r>
      <w:r w:rsidR="00DF50AA">
        <w:rPr>
          <w:rFonts w:asciiTheme="minorHAnsi" w:hAnsiTheme="minorHAnsi"/>
        </w:rPr>
        <w:t xml:space="preserve">Orthopedic </w:t>
      </w:r>
      <w:r w:rsidR="00FC41DA">
        <w:rPr>
          <w:rFonts w:asciiTheme="minorHAnsi" w:hAnsiTheme="minorHAnsi"/>
        </w:rPr>
        <w:t xml:space="preserve">surgical </w:t>
      </w:r>
      <w:r w:rsidR="00DF50AA">
        <w:rPr>
          <w:rFonts w:asciiTheme="minorHAnsi" w:hAnsiTheme="minorHAnsi"/>
        </w:rPr>
        <w:t>case</w:t>
      </w:r>
      <w:r w:rsidR="000D33CE">
        <w:rPr>
          <w:rFonts w:asciiTheme="minorHAnsi" w:hAnsiTheme="minorHAnsi"/>
        </w:rPr>
        <w:t>s</w:t>
      </w:r>
      <w:r w:rsidR="00DF50AA">
        <w:rPr>
          <w:rFonts w:asciiTheme="minorHAnsi" w:hAnsiTheme="minorHAnsi"/>
        </w:rPr>
        <w:t xml:space="preserve"> increas</w:t>
      </w:r>
      <w:r w:rsidR="000D33CE">
        <w:rPr>
          <w:rFonts w:asciiTheme="minorHAnsi" w:hAnsiTheme="minorHAnsi"/>
        </w:rPr>
        <w:t>ing</w:t>
      </w:r>
      <w:r w:rsidR="00DF50AA">
        <w:rPr>
          <w:rFonts w:asciiTheme="minorHAnsi" w:hAnsiTheme="minorHAnsi"/>
        </w:rPr>
        <w:t xml:space="preserve"> by</w:t>
      </w:r>
      <w:r w:rsidR="008172A3">
        <w:rPr>
          <w:rFonts w:asciiTheme="minorHAnsi" w:hAnsiTheme="minorHAnsi"/>
        </w:rPr>
        <w:t xml:space="preserve"> 9% between 2020 and 2023.</w:t>
      </w:r>
      <w:r w:rsidR="009F4FE3" w:rsidRPr="009F4FE3">
        <w:rPr>
          <w:rFonts w:asciiTheme="minorHAnsi" w:hAnsiTheme="minorHAnsi"/>
        </w:rPr>
        <w:t xml:space="preserve"> </w:t>
      </w:r>
      <w:r w:rsidR="0031703B" w:rsidRPr="0031703B">
        <w:rPr>
          <w:rFonts w:asciiTheme="minorHAnsi" w:hAnsiTheme="minorHAnsi"/>
        </w:rPr>
        <w:t>The most prevalent diagnoses at the current site are related to shoulder arthritis or injuries, followed by knee pain.</w:t>
      </w:r>
      <w:r w:rsidR="0031703B" w:rsidRPr="0031703B">
        <w:rPr>
          <w:rFonts w:asciiTheme="minorHAnsi" w:hAnsiTheme="minorHAnsi"/>
          <w:vertAlign w:val="superscript"/>
        </w:rPr>
        <w:footnoteReference w:id="10"/>
      </w:r>
      <w:r w:rsidR="0031703B" w:rsidRPr="0031703B">
        <w:rPr>
          <w:rFonts w:asciiTheme="minorHAnsi" w:hAnsiTheme="minorHAnsi"/>
        </w:rPr>
        <w:t xml:space="preserve"> </w:t>
      </w:r>
      <w:r w:rsidR="00056D64" w:rsidRPr="00056D64">
        <w:rPr>
          <w:rFonts w:asciiTheme="minorHAnsi" w:hAnsiTheme="minorHAnsi"/>
        </w:rPr>
        <w:t>Case</w:t>
      </w:r>
      <w:r w:rsidR="001D3D35">
        <w:rPr>
          <w:rFonts w:asciiTheme="minorHAnsi" w:hAnsiTheme="minorHAnsi"/>
        </w:rPr>
        <w:t xml:space="preserve"> volume</w:t>
      </w:r>
      <w:r w:rsidR="00056D64" w:rsidRPr="00056D64">
        <w:rPr>
          <w:rFonts w:asciiTheme="minorHAnsi" w:hAnsiTheme="minorHAnsi"/>
        </w:rPr>
        <w:t xml:space="preserve"> by specialty is shown in Table 4</w:t>
      </w:r>
      <w:r w:rsidR="00056D64">
        <w:rPr>
          <w:rFonts w:asciiTheme="minorHAnsi" w:hAnsiTheme="minorHAnsi"/>
        </w:rPr>
        <w:t xml:space="preserve">. </w:t>
      </w:r>
      <w:r w:rsidR="004C7C0D" w:rsidRPr="004C7C0D">
        <w:rPr>
          <w:rFonts w:asciiTheme="minorHAnsi" w:hAnsiTheme="minorHAnsi"/>
        </w:rPr>
        <w:t xml:space="preserve">In 2023, there were 3,388 surgical cases: 91.6% of cases were Orthopedic Surgery, 4.6% were General Surgery, 1.2% were Podiatry and 2.6% were Pain Management. </w:t>
      </w:r>
    </w:p>
    <w:p w14:paraId="7D3315A0" w14:textId="77777777" w:rsidR="006943D7" w:rsidRDefault="006943D7" w:rsidP="00AD776D">
      <w:pPr>
        <w:rPr>
          <w:rFonts w:asciiTheme="minorHAnsi" w:hAnsiTheme="minorHAnsi"/>
          <w:b/>
          <w:bCs/>
          <w:szCs w:val="24"/>
          <w:u w:val="single"/>
        </w:rPr>
      </w:pPr>
    </w:p>
    <w:p w14:paraId="0CD2A7F7" w14:textId="28F9A28A" w:rsidR="00AD776D" w:rsidRPr="0009799B" w:rsidRDefault="00AD776D" w:rsidP="00AD776D">
      <w:pPr>
        <w:rPr>
          <w:rFonts w:asciiTheme="minorHAnsi" w:hAnsiTheme="minorHAnsi"/>
          <w:b/>
          <w:bCs/>
          <w:szCs w:val="24"/>
        </w:rPr>
      </w:pPr>
      <w:r w:rsidRPr="0009799B">
        <w:rPr>
          <w:rFonts w:asciiTheme="minorHAnsi" w:hAnsiTheme="minorHAnsi"/>
          <w:b/>
          <w:bCs/>
          <w:szCs w:val="24"/>
          <w:u w:val="single"/>
        </w:rPr>
        <w:t xml:space="preserve">Table </w:t>
      </w:r>
      <w:r w:rsidR="00923CC4">
        <w:rPr>
          <w:rFonts w:asciiTheme="minorHAnsi" w:hAnsiTheme="minorHAnsi"/>
          <w:b/>
          <w:bCs/>
          <w:szCs w:val="24"/>
          <w:u w:val="single"/>
        </w:rPr>
        <w:t>4</w:t>
      </w:r>
      <w:r w:rsidRPr="0009799B">
        <w:rPr>
          <w:rFonts w:asciiTheme="minorHAnsi" w:hAnsiTheme="minorHAnsi"/>
          <w:b/>
          <w:bCs/>
          <w:szCs w:val="24"/>
        </w:rPr>
        <w:t xml:space="preserve">: </w:t>
      </w:r>
      <w:r>
        <w:rPr>
          <w:rFonts w:asciiTheme="minorHAnsi" w:hAnsiTheme="minorHAnsi"/>
          <w:b/>
          <w:bCs/>
          <w:szCs w:val="24"/>
        </w:rPr>
        <w:t>Case</w:t>
      </w:r>
      <w:r w:rsidR="00FE59F6">
        <w:rPr>
          <w:rFonts w:asciiTheme="minorHAnsi" w:hAnsiTheme="minorHAnsi"/>
          <w:b/>
          <w:bCs/>
          <w:szCs w:val="24"/>
        </w:rPr>
        <w:t xml:space="preserve"> Volume</w:t>
      </w:r>
      <w:r w:rsidRPr="0009799B">
        <w:rPr>
          <w:rFonts w:asciiTheme="minorHAnsi" w:hAnsiTheme="minorHAnsi"/>
          <w:b/>
          <w:bCs/>
          <w:szCs w:val="24"/>
        </w:rPr>
        <w:t xml:space="preserve"> by Specialty</w:t>
      </w:r>
    </w:p>
    <w:tbl>
      <w:tblPr>
        <w:tblStyle w:val="TableGrid"/>
        <w:tblW w:w="0" w:type="auto"/>
        <w:tblLook w:val="04A0" w:firstRow="1" w:lastRow="0" w:firstColumn="1" w:lastColumn="0" w:noHBand="0" w:noVBand="1"/>
      </w:tblPr>
      <w:tblGrid>
        <w:gridCol w:w="2541"/>
        <w:gridCol w:w="715"/>
        <w:gridCol w:w="756"/>
        <w:gridCol w:w="715"/>
        <w:gridCol w:w="756"/>
        <w:gridCol w:w="715"/>
        <w:gridCol w:w="756"/>
        <w:gridCol w:w="715"/>
        <w:gridCol w:w="756"/>
        <w:gridCol w:w="629"/>
        <w:gridCol w:w="756"/>
      </w:tblGrid>
      <w:tr w:rsidR="001E2CD2" w:rsidRPr="00262E0E" w14:paraId="4EF81E6E" w14:textId="77777777" w:rsidTr="001E2CD2">
        <w:trPr>
          <w:cantSplit/>
          <w:tblHeader/>
        </w:trPr>
        <w:tc>
          <w:tcPr>
            <w:tcW w:w="0" w:type="auto"/>
            <w:shd w:val="clear" w:color="auto" w:fill="DBE5F1" w:themeFill="accent1" w:themeFillTint="33"/>
          </w:tcPr>
          <w:p w14:paraId="088259F8" w14:textId="77777777" w:rsidR="001E2CD2" w:rsidRPr="00262E0E" w:rsidRDefault="001E2CD2" w:rsidP="007943C5">
            <w:pPr>
              <w:rPr>
                <w:rFonts w:asciiTheme="minorHAnsi" w:hAnsiTheme="minorHAnsi"/>
                <w:sz w:val="18"/>
                <w:szCs w:val="18"/>
              </w:rPr>
            </w:pPr>
          </w:p>
        </w:tc>
        <w:tc>
          <w:tcPr>
            <w:tcW w:w="0" w:type="auto"/>
            <w:shd w:val="clear" w:color="auto" w:fill="DBE5F1" w:themeFill="accent1" w:themeFillTint="33"/>
          </w:tcPr>
          <w:p w14:paraId="4BD50B98" w14:textId="77777777"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2019</w:t>
            </w:r>
          </w:p>
        </w:tc>
        <w:tc>
          <w:tcPr>
            <w:tcW w:w="0" w:type="auto"/>
            <w:shd w:val="clear" w:color="auto" w:fill="DBE5F1" w:themeFill="accent1" w:themeFillTint="33"/>
          </w:tcPr>
          <w:p w14:paraId="0BC22B28" w14:textId="2708A10A"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2019</w:t>
            </w:r>
          </w:p>
        </w:tc>
        <w:tc>
          <w:tcPr>
            <w:tcW w:w="0" w:type="auto"/>
            <w:shd w:val="clear" w:color="auto" w:fill="DBE5F1" w:themeFill="accent1" w:themeFillTint="33"/>
          </w:tcPr>
          <w:p w14:paraId="2F3484DE" w14:textId="77777777"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2020</w:t>
            </w:r>
          </w:p>
        </w:tc>
        <w:tc>
          <w:tcPr>
            <w:tcW w:w="0" w:type="auto"/>
            <w:shd w:val="clear" w:color="auto" w:fill="DBE5F1" w:themeFill="accent1" w:themeFillTint="33"/>
          </w:tcPr>
          <w:p w14:paraId="32FE4984" w14:textId="2FC04114"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2020</w:t>
            </w:r>
          </w:p>
        </w:tc>
        <w:tc>
          <w:tcPr>
            <w:tcW w:w="0" w:type="auto"/>
            <w:shd w:val="clear" w:color="auto" w:fill="DBE5F1" w:themeFill="accent1" w:themeFillTint="33"/>
          </w:tcPr>
          <w:p w14:paraId="44BAF520" w14:textId="77777777"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2021</w:t>
            </w:r>
          </w:p>
        </w:tc>
        <w:tc>
          <w:tcPr>
            <w:tcW w:w="0" w:type="auto"/>
            <w:shd w:val="clear" w:color="auto" w:fill="DBE5F1" w:themeFill="accent1" w:themeFillTint="33"/>
          </w:tcPr>
          <w:p w14:paraId="60571854" w14:textId="3E49C50B"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2021</w:t>
            </w:r>
          </w:p>
        </w:tc>
        <w:tc>
          <w:tcPr>
            <w:tcW w:w="0" w:type="auto"/>
            <w:shd w:val="clear" w:color="auto" w:fill="DBE5F1" w:themeFill="accent1" w:themeFillTint="33"/>
          </w:tcPr>
          <w:p w14:paraId="4AEFBED5" w14:textId="77777777"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2022</w:t>
            </w:r>
          </w:p>
        </w:tc>
        <w:tc>
          <w:tcPr>
            <w:tcW w:w="0" w:type="auto"/>
            <w:shd w:val="clear" w:color="auto" w:fill="DBE5F1" w:themeFill="accent1" w:themeFillTint="33"/>
          </w:tcPr>
          <w:p w14:paraId="084D4462" w14:textId="06376BB0"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2022</w:t>
            </w:r>
          </w:p>
        </w:tc>
        <w:tc>
          <w:tcPr>
            <w:tcW w:w="0" w:type="auto"/>
            <w:shd w:val="clear" w:color="auto" w:fill="DBE5F1" w:themeFill="accent1" w:themeFillTint="33"/>
          </w:tcPr>
          <w:p w14:paraId="4BD571A6" w14:textId="77777777"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2023</w:t>
            </w:r>
          </w:p>
        </w:tc>
        <w:tc>
          <w:tcPr>
            <w:tcW w:w="0" w:type="auto"/>
            <w:shd w:val="clear" w:color="auto" w:fill="DBE5F1" w:themeFill="accent1" w:themeFillTint="33"/>
          </w:tcPr>
          <w:p w14:paraId="17450C5E" w14:textId="5D83AB0B" w:rsidR="001E2CD2" w:rsidRPr="00262E0E" w:rsidRDefault="001E2CD2" w:rsidP="007943C5">
            <w:pPr>
              <w:jc w:val="center"/>
              <w:rPr>
                <w:rFonts w:asciiTheme="minorHAnsi" w:hAnsiTheme="minorHAnsi"/>
                <w:b/>
                <w:bCs/>
                <w:sz w:val="18"/>
                <w:szCs w:val="18"/>
              </w:rPr>
            </w:pPr>
            <w:r w:rsidRPr="00262E0E">
              <w:rPr>
                <w:rFonts w:asciiTheme="minorHAnsi" w:hAnsiTheme="minorHAnsi"/>
                <w:b/>
                <w:bCs/>
                <w:sz w:val="18"/>
                <w:szCs w:val="18"/>
              </w:rPr>
              <w:t>2023</w:t>
            </w:r>
          </w:p>
        </w:tc>
      </w:tr>
      <w:tr w:rsidR="00AD776D" w:rsidRPr="00262E0E" w14:paraId="63DF160A" w14:textId="77777777" w:rsidTr="001E2CD2">
        <w:trPr>
          <w:cantSplit/>
          <w:tblHeader/>
        </w:trPr>
        <w:tc>
          <w:tcPr>
            <w:tcW w:w="0" w:type="auto"/>
            <w:shd w:val="clear" w:color="auto" w:fill="DBE5F1" w:themeFill="accent1" w:themeFillTint="33"/>
          </w:tcPr>
          <w:p w14:paraId="1FB44937" w14:textId="77777777" w:rsidR="00AD776D" w:rsidRPr="00262E0E" w:rsidRDefault="00AD776D" w:rsidP="007943C5">
            <w:pPr>
              <w:rPr>
                <w:rFonts w:asciiTheme="minorHAnsi" w:hAnsiTheme="minorHAnsi"/>
                <w:b/>
                <w:bCs/>
                <w:sz w:val="18"/>
                <w:szCs w:val="18"/>
              </w:rPr>
            </w:pPr>
            <w:r w:rsidRPr="00262E0E">
              <w:rPr>
                <w:rFonts w:asciiTheme="minorHAnsi" w:hAnsiTheme="minorHAnsi"/>
                <w:b/>
                <w:bCs/>
                <w:sz w:val="18"/>
                <w:szCs w:val="18"/>
              </w:rPr>
              <w:t>Specialty</w:t>
            </w:r>
          </w:p>
        </w:tc>
        <w:tc>
          <w:tcPr>
            <w:tcW w:w="0" w:type="auto"/>
            <w:shd w:val="clear" w:color="auto" w:fill="DBE5F1" w:themeFill="accent1" w:themeFillTint="33"/>
          </w:tcPr>
          <w:p w14:paraId="626981FE"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04ACE443"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77BDA2E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411F331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64F8A63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320C8AA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2630153E"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1DABA69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5D21E79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p w14:paraId="78BF2AD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xml:space="preserve">Cases </w:t>
            </w:r>
          </w:p>
        </w:tc>
        <w:tc>
          <w:tcPr>
            <w:tcW w:w="0" w:type="auto"/>
            <w:shd w:val="clear" w:color="auto" w:fill="DBE5F1" w:themeFill="accent1" w:themeFillTint="33"/>
          </w:tcPr>
          <w:p w14:paraId="58DAFB14" w14:textId="6804FC78" w:rsidR="00AD776D" w:rsidRPr="00262E0E" w:rsidRDefault="00C13705" w:rsidP="007943C5">
            <w:pPr>
              <w:jc w:val="center"/>
              <w:rPr>
                <w:rFonts w:asciiTheme="minorHAnsi" w:hAnsiTheme="minorHAnsi"/>
                <w:sz w:val="18"/>
                <w:szCs w:val="18"/>
              </w:rPr>
            </w:pPr>
            <w:r>
              <w:rPr>
                <w:rFonts w:asciiTheme="minorHAnsi" w:hAnsiTheme="minorHAnsi"/>
                <w:sz w:val="18"/>
                <w:szCs w:val="18"/>
              </w:rPr>
              <w:t>%</w:t>
            </w:r>
          </w:p>
        </w:tc>
      </w:tr>
      <w:tr w:rsidR="00AD776D" w:rsidRPr="00262E0E" w14:paraId="097441E7" w14:textId="77777777" w:rsidTr="001E2CD2">
        <w:trPr>
          <w:cantSplit/>
        </w:trPr>
        <w:tc>
          <w:tcPr>
            <w:tcW w:w="0" w:type="auto"/>
          </w:tcPr>
          <w:p w14:paraId="005D6D6E" w14:textId="77777777" w:rsidR="00AD776D" w:rsidRPr="00262E0E" w:rsidRDefault="00AD776D" w:rsidP="007943C5">
            <w:pPr>
              <w:ind w:left="288"/>
              <w:rPr>
                <w:rFonts w:asciiTheme="minorHAnsi" w:hAnsiTheme="minorHAnsi"/>
                <w:sz w:val="18"/>
                <w:szCs w:val="18"/>
              </w:rPr>
            </w:pPr>
            <w:r w:rsidRPr="00262E0E">
              <w:rPr>
                <w:rFonts w:asciiTheme="minorHAnsi" w:hAnsiTheme="minorHAnsi"/>
                <w:sz w:val="18"/>
                <w:szCs w:val="18"/>
              </w:rPr>
              <w:t>Orthopedic Surgery/Neuro Spine</w:t>
            </w:r>
            <w:r w:rsidRPr="00262E0E">
              <w:rPr>
                <w:rStyle w:val="FootnoteReference"/>
                <w:rFonts w:asciiTheme="minorHAnsi" w:hAnsiTheme="minorHAnsi"/>
                <w:sz w:val="18"/>
                <w:szCs w:val="18"/>
              </w:rPr>
              <w:footnoteReference w:id="11"/>
            </w:r>
          </w:p>
        </w:tc>
        <w:tc>
          <w:tcPr>
            <w:tcW w:w="0" w:type="auto"/>
          </w:tcPr>
          <w:p w14:paraId="1B3BC8B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3,302</w:t>
            </w:r>
          </w:p>
          <w:p w14:paraId="5F90C1D8" w14:textId="77777777" w:rsidR="00AD776D" w:rsidRPr="00262E0E" w:rsidRDefault="00AD776D" w:rsidP="007943C5">
            <w:pPr>
              <w:jc w:val="center"/>
              <w:rPr>
                <w:rFonts w:asciiTheme="minorHAnsi" w:hAnsiTheme="minorHAnsi"/>
                <w:sz w:val="18"/>
                <w:szCs w:val="18"/>
              </w:rPr>
            </w:pPr>
          </w:p>
        </w:tc>
        <w:tc>
          <w:tcPr>
            <w:tcW w:w="0" w:type="auto"/>
          </w:tcPr>
          <w:p w14:paraId="4F6952C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68.8%</w:t>
            </w:r>
          </w:p>
        </w:tc>
        <w:tc>
          <w:tcPr>
            <w:tcW w:w="0" w:type="auto"/>
          </w:tcPr>
          <w:p w14:paraId="1698CDC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2,841</w:t>
            </w:r>
          </w:p>
        </w:tc>
        <w:tc>
          <w:tcPr>
            <w:tcW w:w="0" w:type="auto"/>
          </w:tcPr>
          <w:p w14:paraId="7F1ACA9D" w14:textId="56E0171A"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76.</w:t>
            </w:r>
            <w:r w:rsidR="00C01A64">
              <w:rPr>
                <w:rFonts w:asciiTheme="minorHAnsi" w:hAnsiTheme="minorHAnsi"/>
                <w:sz w:val="18"/>
                <w:szCs w:val="18"/>
              </w:rPr>
              <w:t>6</w:t>
            </w:r>
            <w:r w:rsidRPr="00262E0E">
              <w:rPr>
                <w:rFonts w:asciiTheme="minorHAnsi" w:hAnsiTheme="minorHAnsi"/>
                <w:sz w:val="18"/>
                <w:szCs w:val="18"/>
              </w:rPr>
              <w:t>%</w:t>
            </w:r>
          </w:p>
        </w:tc>
        <w:tc>
          <w:tcPr>
            <w:tcW w:w="0" w:type="auto"/>
          </w:tcPr>
          <w:p w14:paraId="41DBF74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3,109</w:t>
            </w:r>
          </w:p>
        </w:tc>
        <w:tc>
          <w:tcPr>
            <w:tcW w:w="0" w:type="auto"/>
          </w:tcPr>
          <w:p w14:paraId="2EA922C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92.7%</w:t>
            </w:r>
          </w:p>
        </w:tc>
        <w:tc>
          <w:tcPr>
            <w:tcW w:w="0" w:type="auto"/>
          </w:tcPr>
          <w:p w14:paraId="29A8D01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3,166</w:t>
            </w:r>
          </w:p>
        </w:tc>
        <w:tc>
          <w:tcPr>
            <w:tcW w:w="0" w:type="auto"/>
          </w:tcPr>
          <w:p w14:paraId="4C42DB7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95.6%</w:t>
            </w:r>
          </w:p>
        </w:tc>
        <w:tc>
          <w:tcPr>
            <w:tcW w:w="0" w:type="auto"/>
            <w:shd w:val="clear" w:color="auto" w:fill="auto"/>
          </w:tcPr>
          <w:p w14:paraId="3BEB36E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3,103</w:t>
            </w:r>
          </w:p>
        </w:tc>
        <w:tc>
          <w:tcPr>
            <w:tcW w:w="0" w:type="auto"/>
            <w:shd w:val="clear" w:color="auto" w:fill="auto"/>
          </w:tcPr>
          <w:p w14:paraId="49A63CB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91.6%</w:t>
            </w:r>
          </w:p>
        </w:tc>
      </w:tr>
      <w:tr w:rsidR="00AD776D" w:rsidRPr="00262E0E" w14:paraId="28B04E09" w14:textId="77777777" w:rsidTr="001E2CD2">
        <w:trPr>
          <w:cantSplit/>
        </w:trPr>
        <w:tc>
          <w:tcPr>
            <w:tcW w:w="0" w:type="auto"/>
          </w:tcPr>
          <w:p w14:paraId="4C10F357" w14:textId="77777777" w:rsidR="00AD776D" w:rsidRPr="00262E0E" w:rsidRDefault="00AD776D" w:rsidP="007943C5">
            <w:pPr>
              <w:ind w:left="288"/>
              <w:rPr>
                <w:rFonts w:asciiTheme="minorHAnsi" w:hAnsiTheme="minorHAnsi"/>
                <w:sz w:val="18"/>
                <w:szCs w:val="18"/>
              </w:rPr>
            </w:pPr>
            <w:r w:rsidRPr="00262E0E">
              <w:rPr>
                <w:rFonts w:asciiTheme="minorHAnsi" w:hAnsiTheme="minorHAnsi"/>
                <w:sz w:val="18"/>
                <w:szCs w:val="18"/>
              </w:rPr>
              <w:t>General Surgery</w:t>
            </w:r>
          </w:p>
        </w:tc>
        <w:tc>
          <w:tcPr>
            <w:tcW w:w="0" w:type="auto"/>
          </w:tcPr>
          <w:p w14:paraId="415421D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65</w:t>
            </w:r>
          </w:p>
        </w:tc>
        <w:tc>
          <w:tcPr>
            <w:tcW w:w="0" w:type="auto"/>
          </w:tcPr>
          <w:p w14:paraId="53A297F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1.4%</w:t>
            </w:r>
          </w:p>
        </w:tc>
        <w:tc>
          <w:tcPr>
            <w:tcW w:w="0" w:type="auto"/>
          </w:tcPr>
          <w:p w14:paraId="1FAC78F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97</w:t>
            </w:r>
          </w:p>
        </w:tc>
        <w:tc>
          <w:tcPr>
            <w:tcW w:w="0" w:type="auto"/>
          </w:tcPr>
          <w:p w14:paraId="36A9188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2.6%</w:t>
            </w:r>
          </w:p>
        </w:tc>
        <w:tc>
          <w:tcPr>
            <w:tcW w:w="0" w:type="auto"/>
          </w:tcPr>
          <w:p w14:paraId="101E1456"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94</w:t>
            </w:r>
          </w:p>
        </w:tc>
        <w:tc>
          <w:tcPr>
            <w:tcW w:w="0" w:type="auto"/>
          </w:tcPr>
          <w:p w14:paraId="6CFEEA4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2.8%</w:t>
            </w:r>
          </w:p>
        </w:tc>
        <w:tc>
          <w:tcPr>
            <w:tcW w:w="0" w:type="auto"/>
          </w:tcPr>
          <w:p w14:paraId="0A6F7B9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w:t>
            </w:r>
          </w:p>
        </w:tc>
        <w:tc>
          <w:tcPr>
            <w:tcW w:w="0" w:type="auto"/>
          </w:tcPr>
          <w:p w14:paraId="71E628B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3.0%</w:t>
            </w:r>
          </w:p>
        </w:tc>
        <w:tc>
          <w:tcPr>
            <w:tcW w:w="0" w:type="auto"/>
            <w:shd w:val="clear" w:color="auto" w:fill="auto"/>
          </w:tcPr>
          <w:p w14:paraId="25B62B1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157</w:t>
            </w:r>
          </w:p>
        </w:tc>
        <w:tc>
          <w:tcPr>
            <w:tcW w:w="0" w:type="auto"/>
            <w:shd w:val="clear" w:color="auto" w:fill="auto"/>
          </w:tcPr>
          <w:p w14:paraId="58A0B79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4.6%</w:t>
            </w:r>
          </w:p>
        </w:tc>
      </w:tr>
      <w:tr w:rsidR="00AD776D" w:rsidRPr="00262E0E" w14:paraId="4C71C840" w14:textId="77777777" w:rsidTr="001E2CD2">
        <w:trPr>
          <w:cantSplit/>
        </w:trPr>
        <w:tc>
          <w:tcPr>
            <w:tcW w:w="0" w:type="auto"/>
          </w:tcPr>
          <w:p w14:paraId="0EAE86DD" w14:textId="77777777" w:rsidR="00AD776D" w:rsidRPr="00262E0E" w:rsidRDefault="00AD776D" w:rsidP="007943C5">
            <w:pPr>
              <w:ind w:left="288"/>
              <w:rPr>
                <w:rFonts w:asciiTheme="minorHAnsi" w:hAnsiTheme="minorHAnsi"/>
                <w:sz w:val="18"/>
                <w:szCs w:val="18"/>
              </w:rPr>
            </w:pPr>
            <w:r w:rsidRPr="00262E0E">
              <w:rPr>
                <w:rFonts w:asciiTheme="minorHAnsi" w:hAnsiTheme="minorHAnsi"/>
                <w:sz w:val="18"/>
                <w:szCs w:val="18"/>
              </w:rPr>
              <w:t>Podiatry</w:t>
            </w:r>
          </w:p>
        </w:tc>
        <w:tc>
          <w:tcPr>
            <w:tcW w:w="0" w:type="auto"/>
          </w:tcPr>
          <w:p w14:paraId="58788CB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131</w:t>
            </w:r>
          </w:p>
        </w:tc>
        <w:tc>
          <w:tcPr>
            <w:tcW w:w="0" w:type="auto"/>
          </w:tcPr>
          <w:p w14:paraId="23BB772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2.7%</w:t>
            </w:r>
          </w:p>
        </w:tc>
        <w:tc>
          <w:tcPr>
            <w:tcW w:w="0" w:type="auto"/>
          </w:tcPr>
          <w:p w14:paraId="69D6631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83</w:t>
            </w:r>
          </w:p>
        </w:tc>
        <w:tc>
          <w:tcPr>
            <w:tcW w:w="0" w:type="auto"/>
          </w:tcPr>
          <w:p w14:paraId="60A3457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2.2%</w:t>
            </w:r>
          </w:p>
        </w:tc>
        <w:tc>
          <w:tcPr>
            <w:tcW w:w="0" w:type="auto"/>
          </w:tcPr>
          <w:p w14:paraId="72AD9CB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84</w:t>
            </w:r>
          </w:p>
        </w:tc>
        <w:tc>
          <w:tcPr>
            <w:tcW w:w="0" w:type="auto"/>
          </w:tcPr>
          <w:p w14:paraId="0962A75A"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2.5%</w:t>
            </w:r>
          </w:p>
        </w:tc>
        <w:tc>
          <w:tcPr>
            <w:tcW w:w="0" w:type="auto"/>
          </w:tcPr>
          <w:p w14:paraId="28BACD16"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44</w:t>
            </w:r>
          </w:p>
        </w:tc>
        <w:tc>
          <w:tcPr>
            <w:tcW w:w="0" w:type="auto"/>
          </w:tcPr>
          <w:p w14:paraId="215A90F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1.3%</w:t>
            </w:r>
          </w:p>
        </w:tc>
        <w:tc>
          <w:tcPr>
            <w:tcW w:w="0" w:type="auto"/>
            <w:shd w:val="clear" w:color="auto" w:fill="auto"/>
          </w:tcPr>
          <w:p w14:paraId="2A785AFA"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42</w:t>
            </w:r>
          </w:p>
        </w:tc>
        <w:tc>
          <w:tcPr>
            <w:tcW w:w="0" w:type="auto"/>
            <w:shd w:val="clear" w:color="auto" w:fill="auto"/>
          </w:tcPr>
          <w:p w14:paraId="6646FD56"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1.2%</w:t>
            </w:r>
          </w:p>
        </w:tc>
      </w:tr>
      <w:tr w:rsidR="00AD776D" w:rsidRPr="00262E0E" w14:paraId="551F4491" w14:textId="77777777" w:rsidTr="001E2CD2">
        <w:trPr>
          <w:cantSplit/>
        </w:trPr>
        <w:tc>
          <w:tcPr>
            <w:tcW w:w="0" w:type="auto"/>
          </w:tcPr>
          <w:p w14:paraId="441C0A54" w14:textId="77777777" w:rsidR="00AD776D" w:rsidRPr="00262E0E" w:rsidRDefault="00AD776D" w:rsidP="007943C5">
            <w:pPr>
              <w:rPr>
                <w:rFonts w:asciiTheme="minorHAnsi" w:hAnsiTheme="minorHAnsi"/>
                <w:sz w:val="18"/>
                <w:szCs w:val="18"/>
              </w:rPr>
            </w:pPr>
            <w:r w:rsidRPr="00262E0E">
              <w:rPr>
                <w:rFonts w:asciiTheme="minorHAnsi" w:hAnsiTheme="minorHAnsi"/>
                <w:sz w:val="18"/>
                <w:szCs w:val="18"/>
              </w:rPr>
              <w:t>Total Surgical Cases</w:t>
            </w:r>
          </w:p>
        </w:tc>
        <w:tc>
          <w:tcPr>
            <w:tcW w:w="0" w:type="auto"/>
          </w:tcPr>
          <w:p w14:paraId="02C5128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3,498</w:t>
            </w:r>
          </w:p>
        </w:tc>
        <w:tc>
          <w:tcPr>
            <w:tcW w:w="0" w:type="auto"/>
          </w:tcPr>
          <w:p w14:paraId="5D63BE7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73.0%</w:t>
            </w:r>
          </w:p>
        </w:tc>
        <w:tc>
          <w:tcPr>
            <w:tcW w:w="0" w:type="auto"/>
          </w:tcPr>
          <w:p w14:paraId="568EF91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3,021</w:t>
            </w:r>
          </w:p>
        </w:tc>
        <w:tc>
          <w:tcPr>
            <w:tcW w:w="0" w:type="auto"/>
          </w:tcPr>
          <w:p w14:paraId="45F766C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81.4%</w:t>
            </w:r>
          </w:p>
        </w:tc>
        <w:tc>
          <w:tcPr>
            <w:tcW w:w="0" w:type="auto"/>
          </w:tcPr>
          <w:p w14:paraId="3F2F0F07"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3,287</w:t>
            </w:r>
          </w:p>
        </w:tc>
        <w:tc>
          <w:tcPr>
            <w:tcW w:w="0" w:type="auto"/>
          </w:tcPr>
          <w:p w14:paraId="0B60498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98.0%</w:t>
            </w:r>
          </w:p>
        </w:tc>
        <w:tc>
          <w:tcPr>
            <w:tcW w:w="0" w:type="auto"/>
          </w:tcPr>
          <w:p w14:paraId="07F071B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3,310</w:t>
            </w:r>
          </w:p>
        </w:tc>
        <w:tc>
          <w:tcPr>
            <w:tcW w:w="0" w:type="auto"/>
          </w:tcPr>
          <w:p w14:paraId="2E46640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auto"/>
          </w:tcPr>
          <w:p w14:paraId="5D771F87"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3,302</w:t>
            </w:r>
          </w:p>
        </w:tc>
        <w:tc>
          <w:tcPr>
            <w:tcW w:w="0" w:type="auto"/>
            <w:shd w:val="clear" w:color="auto" w:fill="auto"/>
          </w:tcPr>
          <w:p w14:paraId="3E015B7B" w14:textId="43EE1553"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97.</w:t>
            </w:r>
            <w:r w:rsidR="00F20B94" w:rsidRPr="00262E0E">
              <w:rPr>
                <w:rFonts w:asciiTheme="minorHAnsi" w:hAnsiTheme="minorHAnsi"/>
                <w:sz w:val="18"/>
                <w:szCs w:val="18"/>
              </w:rPr>
              <w:t>4</w:t>
            </w:r>
            <w:r w:rsidRPr="00262E0E">
              <w:rPr>
                <w:rFonts w:asciiTheme="minorHAnsi" w:hAnsiTheme="minorHAnsi"/>
                <w:sz w:val="18"/>
                <w:szCs w:val="18"/>
              </w:rPr>
              <w:t>%</w:t>
            </w:r>
          </w:p>
        </w:tc>
      </w:tr>
      <w:tr w:rsidR="00AD776D" w:rsidRPr="00262E0E" w14:paraId="5B7AC94C" w14:textId="77777777" w:rsidTr="001E2CD2">
        <w:trPr>
          <w:cantSplit/>
        </w:trPr>
        <w:tc>
          <w:tcPr>
            <w:tcW w:w="0" w:type="auto"/>
          </w:tcPr>
          <w:p w14:paraId="2B964213" w14:textId="77777777" w:rsidR="00AD776D" w:rsidRPr="00262E0E" w:rsidRDefault="00AD776D" w:rsidP="007943C5">
            <w:pPr>
              <w:rPr>
                <w:rFonts w:asciiTheme="minorHAnsi" w:hAnsiTheme="minorHAnsi"/>
                <w:sz w:val="18"/>
                <w:szCs w:val="18"/>
              </w:rPr>
            </w:pPr>
            <w:r w:rsidRPr="00262E0E">
              <w:rPr>
                <w:rFonts w:asciiTheme="minorHAnsi" w:hAnsiTheme="minorHAnsi"/>
                <w:sz w:val="18"/>
                <w:szCs w:val="18"/>
              </w:rPr>
              <w:t>Pain Management</w:t>
            </w:r>
          </w:p>
        </w:tc>
        <w:tc>
          <w:tcPr>
            <w:tcW w:w="0" w:type="auto"/>
          </w:tcPr>
          <w:p w14:paraId="3E718CB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1,296</w:t>
            </w:r>
          </w:p>
        </w:tc>
        <w:tc>
          <w:tcPr>
            <w:tcW w:w="0" w:type="auto"/>
          </w:tcPr>
          <w:p w14:paraId="25315DE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27.0%</w:t>
            </w:r>
          </w:p>
        </w:tc>
        <w:tc>
          <w:tcPr>
            <w:tcW w:w="0" w:type="auto"/>
          </w:tcPr>
          <w:p w14:paraId="71ECD4B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690</w:t>
            </w:r>
          </w:p>
        </w:tc>
        <w:tc>
          <w:tcPr>
            <w:tcW w:w="0" w:type="auto"/>
          </w:tcPr>
          <w:p w14:paraId="25AA44B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18.6%</w:t>
            </w:r>
          </w:p>
        </w:tc>
        <w:tc>
          <w:tcPr>
            <w:tcW w:w="0" w:type="auto"/>
          </w:tcPr>
          <w:p w14:paraId="101B8D5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66</w:t>
            </w:r>
          </w:p>
        </w:tc>
        <w:tc>
          <w:tcPr>
            <w:tcW w:w="0" w:type="auto"/>
          </w:tcPr>
          <w:p w14:paraId="0C09AFBA"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2.0%</w:t>
            </w:r>
          </w:p>
        </w:tc>
        <w:tc>
          <w:tcPr>
            <w:tcW w:w="0" w:type="auto"/>
          </w:tcPr>
          <w:p w14:paraId="6AA72EB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0</w:t>
            </w:r>
          </w:p>
        </w:tc>
        <w:tc>
          <w:tcPr>
            <w:tcW w:w="0" w:type="auto"/>
          </w:tcPr>
          <w:p w14:paraId="2AB8DD0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0%</w:t>
            </w:r>
          </w:p>
        </w:tc>
        <w:tc>
          <w:tcPr>
            <w:tcW w:w="0" w:type="auto"/>
            <w:shd w:val="clear" w:color="auto" w:fill="auto"/>
          </w:tcPr>
          <w:p w14:paraId="1104439E"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86</w:t>
            </w:r>
          </w:p>
        </w:tc>
        <w:tc>
          <w:tcPr>
            <w:tcW w:w="0" w:type="auto"/>
            <w:shd w:val="clear" w:color="auto" w:fill="auto"/>
          </w:tcPr>
          <w:p w14:paraId="6BA2B15A" w14:textId="5240487A" w:rsidR="00AD776D" w:rsidRPr="00262E0E" w:rsidRDefault="00AD776D" w:rsidP="00DD4EAE">
            <w:pPr>
              <w:jc w:val="center"/>
              <w:rPr>
                <w:rFonts w:asciiTheme="minorHAnsi" w:hAnsiTheme="minorHAnsi"/>
                <w:sz w:val="18"/>
                <w:szCs w:val="18"/>
              </w:rPr>
            </w:pPr>
            <w:r w:rsidRPr="00262E0E">
              <w:rPr>
                <w:rFonts w:asciiTheme="minorHAnsi" w:hAnsiTheme="minorHAnsi"/>
                <w:sz w:val="18"/>
                <w:szCs w:val="18"/>
              </w:rPr>
              <w:t>2.</w:t>
            </w:r>
            <w:r w:rsidR="009C3C74" w:rsidRPr="00262E0E">
              <w:rPr>
                <w:rFonts w:asciiTheme="minorHAnsi" w:hAnsiTheme="minorHAnsi"/>
                <w:sz w:val="18"/>
                <w:szCs w:val="18"/>
              </w:rPr>
              <w:t>6</w:t>
            </w:r>
            <w:r w:rsidRPr="00262E0E">
              <w:rPr>
                <w:rFonts w:asciiTheme="minorHAnsi" w:hAnsiTheme="minorHAnsi"/>
                <w:sz w:val="18"/>
                <w:szCs w:val="18"/>
              </w:rPr>
              <w:t>%</w:t>
            </w:r>
          </w:p>
        </w:tc>
      </w:tr>
      <w:tr w:rsidR="00AD776D" w:rsidRPr="00262E0E" w14:paraId="02494F58" w14:textId="77777777" w:rsidTr="001E2CD2">
        <w:trPr>
          <w:cantSplit/>
        </w:trPr>
        <w:tc>
          <w:tcPr>
            <w:tcW w:w="0" w:type="auto"/>
            <w:shd w:val="clear" w:color="auto" w:fill="DBE5F1" w:themeFill="accent1" w:themeFillTint="33"/>
          </w:tcPr>
          <w:p w14:paraId="10894F57" w14:textId="77777777" w:rsidR="00AD776D" w:rsidRPr="00262E0E" w:rsidRDefault="00AD776D" w:rsidP="007943C5">
            <w:pPr>
              <w:rPr>
                <w:rFonts w:asciiTheme="minorHAnsi" w:hAnsiTheme="minorHAnsi"/>
                <w:b/>
                <w:bCs/>
                <w:sz w:val="18"/>
                <w:szCs w:val="18"/>
              </w:rPr>
            </w:pPr>
            <w:r w:rsidRPr="00262E0E">
              <w:rPr>
                <w:rFonts w:asciiTheme="minorHAnsi" w:hAnsiTheme="minorHAnsi"/>
                <w:b/>
                <w:bCs/>
                <w:sz w:val="18"/>
                <w:szCs w:val="18"/>
              </w:rPr>
              <w:t xml:space="preserve">Grand Total </w:t>
            </w:r>
          </w:p>
        </w:tc>
        <w:tc>
          <w:tcPr>
            <w:tcW w:w="0" w:type="auto"/>
            <w:shd w:val="clear" w:color="auto" w:fill="DBE5F1" w:themeFill="accent1" w:themeFillTint="33"/>
          </w:tcPr>
          <w:p w14:paraId="7EB5713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4,794</w:t>
            </w:r>
          </w:p>
        </w:tc>
        <w:tc>
          <w:tcPr>
            <w:tcW w:w="0" w:type="auto"/>
            <w:shd w:val="clear" w:color="auto" w:fill="DBE5F1" w:themeFill="accent1" w:themeFillTint="33"/>
          </w:tcPr>
          <w:p w14:paraId="11C4C55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44D442C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3,711</w:t>
            </w:r>
          </w:p>
        </w:tc>
        <w:tc>
          <w:tcPr>
            <w:tcW w:w="0" w:type="auto"/>
            <w:shd w:val="clear" w:color="auto" w:fill="DBE5F1" w:themeFill="accent1" w:themeFillTint="33"/>
          </w:tcPr>
          <w:p w14:paraId="1E1366E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69604B4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3,353</w:t>
            </w:r>
          </w:p>
        </w:tc>
        <w:tc>
          <w:tcPr>
            <w:tcW w:w="0" w:type="auto"/>
            <w:shd w:val="clear" w:color="auto" w:fill="DBE5F1" w:themeFill="accent1" w:themeFillTint="33"/>
          </w:tcPr>
          <w:p w14:paraId="2E34603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2A5D23F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3,310</w:t>
            </w:r>
          </w:p>
        </w:tc>
        <w:tc>
          <w:tcPr>
            <w:tcW w:w="0" w:type="auto"/>
            <w:shd w:val="clear" w:color="auto" w:fill="DBE5F1" w:themeFill="accent1" w:themeFillTint="33"/>
          </w:tcPr>
          <w:p w14:paraId="523A3EE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1F8B30C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3,388</w:t>
            </w:r>
          </w:p>
        </w:tc>
        <w:tc>
          <w:tcPr>
            <w:tcW w:w="0" w:type="auto"/>
            <w:shd w:val="clear" w:color="auto" w:fill="DBE5F1" w:themeFill="accent1" w:themeFillTint="33"/>
          </w:tcPr>
          <w:p w14:paraId="39DA2EF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r>
    </w:tbl>
    <w:p w14:paraId="4D7A343B" w14:textId="77777777" w:rsidR="00AD776D" w:rsidRPr="00DD4EAE" w:rsidRDefault="00AD776D" w:rsidP="00DD4EAE">
      <w:pPr>
        <w:rPr>
          <w:rFonts w:asciiTheme="minorHAnsi" w:hAnsiTheme="minorHAnsi"/>
        </w:rPr>
      </w:pPr>
    </w:p>
    <w:p w14:paraId="4A7CC786" w14:textId="6C7B576A" w:rsidR="00923CC4" w:rsidRDefault="00923CC4" w:rsidP="00923CC4">
      <w:pPr>
        <w:rPr>
          <w:rFonts w:asciiTheme="minorHAnsi" w:hAnsiTheme="minorHAnsi"/>
        </w:rPr>
      </w:pPr>
      <w:r w:rsidRPr="00923CC4">
        <w:rPr>
          <w:rFonts w:asciiTheme="minorHAnsi" w:hAnsiTheme="minorHAnsi"/>
        </w:rPr>
        <w:t>Surgical cases decreased by 29% between 20</w:t>
      </w:r>
      <w:r w:rsidR="009F4FE3">
        <w:rPr>
          <w:rFonts w:asciiTheme="minorHAnsi" w:hAnsiTheme="minorHAnsi"/>
        </w:rPr>
        <w:t>19</w:t>
      </w:r>
      <w:r w:rsidRPr="00923CC4">
        <w:rPr>
          <w:rFonts w:asciiTheme="minorHAnsi" w:hAnsiTheme="minorHAnsi"/>
        </w:rPr>
        <w:t xml:space="preserve"> and 2023. </w:t>
      </w:r>
      <w:r w:rsidR="002A4CBF">
        <w:rPr>
          <w:rFonts w:asciiTheme="minorHAnsi" w:hAnsiTheme="minorHAnsi"/>
        </w:rPr>
        <w:t xml:space="preserve">The </w:t>
      </w:r>
      <w:r w:rsidR="00CB4579">
        <w:rPr>
          <w:rFonts w:asciiTheme="minorHAnsi" w:hAnsiTheme="minorHAnsi"/>
        </w:rPr>
        <w:t xml:space="preserve">Applicant explained that the </w:t>
      </w:r>
      <w:r w:rsidR="002A4CBF">
        <w:rPr>
          <w:rFonts w:asciiTheme="minorHAnsi" w:hAnsiTheme="minorHAnsi"/>
        </w:rPr>
        <w:t>number of cases decreased because cases have become longer and more complex, requiring</w:t>
      </w:r>
      <w:r w:rsidR="00FF4338">
        <w:rPr>
          <w:rFonts w:asciiTheme="minorHAnsi" w:hAnsiTheme="minorHAnsi"/>
        </w:rPr>
        <w:t xml:space="preserve"> longer</w:t>
      </w:r>
      <w:r w:rsidR="002A4CBF">
        <w:rPr>
          <w:rFonts w:asciiTheme="minorHAnsi" w:hAnsiTheme="minorHAnsi"/>
        </w:rPr>
        <w:t xml:space="preserve"> </w:t>
      </w:r>
      <w:r w:rsidR="00FF4338">
        <w:rPr>
          <w:rFonts w:asciiTheme="minorHAnsi" w:hAnsiTheme="minorHAnsi"/>
        </w:rPr>
        <w:t>blocks of OR time to perform</w:t>
      </w:r>
      <w:r w:rsidR="002D771A">
        <w:rPr>
          <w:rFonts w:asciiTheme="minorHAnsi" w:hAnsiTheme="minorHAnsi"/>
        </w:rPr>
        <w:t xml:space="preserve"> </w:t>
      </w:r>
      <w:r w:rsidR="00877D21">
        <w:rPr>
          <w:rFonts w:asciiTheme="minorHAnsi" w:hAnsiTheme="minorHAnsi"/>
        </w:rPr>
        <w:t xml:space="preserve">and </w:t>
      </w:r>
      <w:r w:rsidR="00C00C6D">
        <w:rPr>
          <w:rFonts w:asciiTheme="minorHAnsi" w:hAnsiTheme="minorHAnsi"/>
        </w:rPr>
        <w:t>the number of procedures that can be performed at</w:t>
      </w:r>
      <w:r w:rsidR="00FA2C4E">
        <w:rPr>
          <w:rFonts w:asciiTheme="minorHAnsi" w:hAnsiTheme="minorHAnsi"/>
        </w:rPr>
        <w:t xml:space="preserve"> </w:t>
      </w:r>
      <w:r w:rsidR="002D771A">
        <w:rPr>
          <w:rFonts w:asciiTheme="minorHAnsi" w:hAnsiTheme="minorHAnsi"/>
        </w:rPr>
        <w:t>BOSS</w:t>
      </w:r>
      <w:r w:rsidR="00FA2C4E">
        <w:rPr>
          <w:rFonts w:asciiTheme="minorHAnsi" w:hAnsiTheme="minorHAnsi"/>
        </w:rPr>
        <w:t xml:space="preserve"> </w:t>
      </w:r>
      <w:r w:rsidR="00C00C6D">
        <w:rPr>
          <w:rFonts w:asciiTheme="minorHAnsi" w:hAnsiTheme="minorHAnsi"/>
        </w:rPr>
        <w:t xml:space="preserve">with its </w:t>
      </w:r>
      <w:r w:rsidR="002D771A">
        <w:rPr>
          <w:rFonts w:asciiTheme="minorHAnsi" w:hAnsiTheme="minorHAnsi"/>
        </w:rPr>
        <w:t>limited OR capacity</w:t>
      </w:r>
      <w:r w:rsidR="00C00C6D">
        <w:rPr>
          <w:rFonts w:asciiTheme="minorHAnsi" w:hAnsiTheme="minorHAnsi"/>
        </w:rPr>
        <w:t>, decreases</w:t>
      </w:r>
      <w:r w:rsidR="002A4CBF">
        <w:rPr>
          <w:rFonts w:asciiTheme="minorHAnsi" w:hAnsiTheme="minorHAnsi"/>
        </w:rPr>
        <w:t xml:space="preserve">. </w:t>
      </w:r>
      <w:r w:rsidRPr="00923CC4">
        <w:rPr>
          <w:rFonts w:asciiTheme="minorHAnsi" w:hAnsiTheme="minorHAnsi"/>
        </w:rPr>
        <w:t xml:space="preserve">The decrease in pain management cases shown in Table </w:t>
      </w:r>
      <w:r w:rsidR="00A16213">
        <w:rPr>
          <w:rFonts w:asciiTheme="minorHAnsi" w:hAnsiTheme="minorHAnsi"/>
        </w:rPr>
        <w:t>4</w:t>
      </w:r>
      <w:r w:rsidRPr="00923CC4">
        <w:rPr>
          <w:rFonts w:asciiTheme="minorHAnsi" w:hAnsiTheme="minorHAnsi"/>
        </w:rPr>
        <w:t>, is due to the departure of a pain management specialist in 2021. The Applicant expects that a new pain management specialist will be providing procedures at the proposed facility. Based on the new pain management specialist’s current patient panel, the specialist expects to bring over 1,100 pain management cases per year to the proposed facility</w:t>
      </w:r>
      <w:r w:rsidR="00CA3048">
        <w:rPr>
          <w:rFonts w:asciiTheme="minorHAnsi" w:hAnsiTheme="minorHAnsi"/>
        </w:rPr>
        <w:t>, and t</w:t>
      </w:r>
      <w:r w:rsidRPr="00923CC4">
        <w:rPr>
          <w:rFonts w:asciiTheme="minorHAnsi" w:hAnsiTheme="minorHAnsi"/>
        </w:rPr>
        <w:t xml:space="preserve">he procedures </w:t>
      </w:r>
      <w:r w:rsidR="00CA3048">
        <w:rPr>
          <w:rFonts w:asciiTheme="minorHAnsi" w:hAnsiTheme="minorHAnsi"/>
        </w:rPr>
        <w:t xml:space="preserve">performed </w:t>
      </w:r>
      <w:r w:rsidRPr="00923CC4">
        <w:rPr>
          <w:rFonts w:asciiTheme="minorHAnsi" w:hAnsiTheme="minorHAnsi"/>
        </w:rPr>
        <w:t xml:space="preserve">will be primarily for injections for spine, including cervical, thoracic, and lumbar. </w:t>
      </w:r>
    </w:p>
    <w:p w14:paraId="615F25CC" w14:textId="77777777" w:rsidR="00017C14" w:rsidRDefault="00017C14" w:rsidP="00923CC4">
      <w:pPr>
        <w:rPr>
          <w:rFonts w:asciiTheme="minorHAnsi" w:hAnsiTheme="minorHAnsi"/>
        </w:rPr>
      </w:pPr>
    </w:p>
    <w:p w14:paraId="1BDF909A" w14:textId="316E90C6" w:rsidR="009C146C" w:rsidRDefault="00017C14" w:rsidP="00017C14">
      <w:pPr>
        <w:rPr>
          <w:rFonts w:asciiTheme="minorHAnsi" w:hAnsiTheme="minorHAnsi"/>
        </w:rPr>
      </w:pPr>
      <w:r>
        <w:rPr>
          <w:rFonts w:asciiTheme="minorHAnsi" w:hAnsiTheme="minorHAnsi"/>
        </w:rPr>
        <w:t xml:space="preserve">The Applicant explained that </w:t>
      </w:r>
      <w:ins w:id="9" w:author="Deborah Fiumedora" w:date="2024-05-15T20:20:00Z">
        <w:r w:rsidR="0035209E">
          <w:rPr>
            <w:rFonts w:asciiTheme="minorHAnsi" w:hAnsiTheme="minorHAnsi"/>
          </w:rPr>
          <w:t xml:space="preserve">the </w:t>
        </w:r>
      </w:ins>
      <w:r>
        <w:rPr>
          <w:rFonts w:asciiTheme="minorHAnsi" w:hAnsiTheme="minorHAnsi"/>
        </w:rPr>
        <w:t>number of c</w:t>
      </w:r>
      <w:r w:rsidRPr="00100775">
        <w:rPr>
          <w:rFonts w:asciiTheme="minorHAnsi" w:hAnsiTheme="minorHAnsi"/>
        </w:rPr>
        <w:t>ases in 2023 w</w:t>
      </w:r>
      <w:r>
        <w:rPr>
          <w:rFonts w:asciiTheme="minorHAnsi" w:hAnsiTheme="minorHAnsi"/>
        </w:rPr>
        <w:t>as</w:t>
      </w:r>
      <w:r w:rsidRPr="00100775">
        <w:rPr>
          <w:rFonts w:asciiTheme="minorHAnsi" w:hAnsiTheme="minorHAnsi"/>
        </w:rPr>
        <w:t xml:space="preserve"> higher than the </w:t>
      </w:r>
      <w:r w:rsidR="00B216D6">
        <w:rPr>
          <w:rFonts w:asciiTheme="minorHAnsi" w:hAnsiTheme="minorHAnsi"/>
        </w:rPr>
        <w:t xml:space="preserve">number of the Applicant’s patients </w:t>
      </w:r>
      <w:r w:rsidRPr="00100775">
        <w:rPr>
          <w:rFonts w:asciiTheme="minorHAnsi" w:hAnsiTheme="minorHAnsi"/>
        </w:rPr>
        <w:t>in 2023 because some patients have more than one surgery in a year.</w:t>
      </w:r>
      <w:r>
        <w:rPr>
          <w:rFonts w:asciiTheme="minorHAnsi" w:hAnsiTheme="minorHAnsi"/>
        </w:rPr>
        <w:t xml:space="preserve"> </w:t>
      </w:r>
      <w:r w:rsidR="003010A2" w:rsidRPr="003010A2">
        <w:rPr>
          <w:rFonts w:asciiTheme="minorHAnsi" w:hAnsiTheme="minorHAnsi"/>
        </w:rPr>
        <w:t xml:space="preserve">For example, a patient may require bilateral knee replacement and have surgery on the left knee in one month and return a few months later to replace the right knee.  </w:t>
      </w:r>
      <w:r>
        <w:rPr>
          <w:rFonts w:asciiTheme="minorHAnsi" w:hAnsiTheme="minorHAnsi"/>
        </w:rPr>
        <w:t xml:space="preserve">The Applicant notes that this differential occurred in prior years as well, as shown in Table </w:t>
      </w:r>
      <w:r w:rsidR="009B4169">
        <w:rPr>
          <w:rFonts w:asciiTheme="minorHAnsi" w:hAnsiTheme="minorHAnsi"/>
        </w:rPr>
        <w:t>5</w:t>
      </w:r>
      <w:r>
        <w:rPr>
          <w:rFonts w:asciiTheme="minorHAnsi" w:hAnsiTheme="minorHAnsi"/>
        </w:rPr>
        <w:t>.</w:t>
      </w:r>
    </w:p>
    <w:p w14:paraId="391835F6" w14:textId="6A495F72" w:rsidR="00017C14" w:rsidRDefault="00017C14" w:rsidP="00017C14">
      <w:pPr>
        <w:rPr>
          <w:rFonts w:asciiTheme="minorHAnsi" w:hAnsiTheme="minorHAnsi"/>
        </w:rPr>
      </w:pPr>
      <w:r>
        <w:rPr>
          <w:rFonts w:asciiTheme="minorHAnsi" w:hAnsiTheme="minorHAnsi"/>
        </w:rPr>
        <w:t xml:space="preserve"> </w:t>
      </w:r>
    </w:p>
    <w:p w14:paraId="70DAF8A7" w14:textId="77777777" w:rsidR="00017C14" w:rsidRDefault="00017C14" w:rsidP="00017C14">
      <w:pPr>
        <w:rPr>
          <w:rFonts w:asciiTheme="minorHAnsi" w:hAnsiTheme="minorHAnsi"/>
        </w:rPr>
      </w:pPr>
    </w:p>
    <w:p w14:paraId="1B821A27" w14:textId="550D33AA" w:rsidR="00017C14" w:rsidRPr="00845D28" w:rsidRDefault="00017C14" w:rsidP="00017C14">
      <w:pPr>
        <w:rPr>
          <w:rFonts w:asciiTheme="minorHAnsi" w:hAnsiTheme="minorHAnsi"/>
          <w:b/>
          <w:bCs/>
        </w:rPr>
      </w:pPr>
      <w:r w:rsidRPr="00845D28">
        <w:rPr>
          <w:rFonts w:asciiTheme="minorHAnsi" w:hAnsiTheme="minorHAnsi"/>
          <w:b/>
          <w:bCs/>
          <w:u w:val="single"/>
        </w:rPr>
        <w:t xml:space="preserve">Table </w:t>
      </w:r>
      <w:r w:rsidR="009B4169">
        <w:rPr>
          <w:rFonts w:asciiTheme="minorHAnsi" w:hAnsiTheme="minorHAnsi"/>
          <w:b/>
          <w:bCs/>
          <w:u w:val="single"/>
        </w:rPr>
        <w:t>5</w:t>
      </w:r>
      <w:r w:rsidRPr="00845D28">
        <w:rPr>
          <w:rFonts w:asciiTheme="minorHAnsi" w:hAnsiTheme="minorHAnsi"/>
          <w:b/>
          <w:bCs/>
        </w:rPr>
        <w:t xml:space="preserve">: Ratio of </w:t>
      </w:r>
      <w:r>
        <w:rPr>
          <w:rFonts w:asciiTheme="minorHAnsi" w:hAnsiTheme="minorHAnsi"/>
          <w:b/>
          <w:bCs/>
        </w:rPr>
        <w:t>Cases</w:t>
      </w:r>
      <w:r w:rsidRPr="00845D28">
        <w:rPr>
          <w:rFonts w:asciiTheme="minorHAnsi" w:hAnsiTheme="minorHAnsi"/>
          <w:b/>
          <w:bCs/>
        </w:rPr>
        <w:t xml:space="preserve"> Per </w:t>
      </w:r>
      <w:r>
        <w:rPr>
          <w:rFonts w:asciiTheme="minorHAnsi" w:hAnsiTheme="minorHAnsi"/>
          <w:b/>
          <w:bCs/>
        </w:rPr>
        <w:t>Patient</w:t>
      </w:r>
    </w:p>
    <w:tbl>
      <w:tblPr>
        <w:tblStyle w:val="TableGrid"/>
        <w:tblW w:w="0" w:type="auto"/>
        <w:tblLook w:val="04A0" w:firstRow="1" w:lastRow="0" w:firstColumn="1" w:lastColumn="0" w:noHBand="0" w:noVBand="1"/>
      </w:tblPr>
      <w:tblGrid>
        <w:gridCol w:w="663"/>
        <w:gridCol w:w="1125"/>
        <w:gridCol w:w="965"/>
        <w:gridCol w:w="1987"/>
      </w:tblGrid>
      <w:tr w:rsidR="00017C14" w:rsidRPr="002E1BCE" w14:paraId="6C2A7A1E" w14:textId="77777777" w:rsidTr="002B79BD">
        <w:trPr>
          <w:cantSplit/>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9320AD4" w14:textId="77777777" w:rsidR="00017C14" w:rsidRPr="00845D28" w:rsidRDefault="00017C14" w:rsidP="00647770">
            <w:pPr>
              <w:rPr>
                <w:color w:val="000000" w:themeColor="text1"/>
                <w:sz w:val="22"/>
                <w:szCs w:val="22"/>
              </w:rPr>
            </w:pPr>
          </w:p>
          <w:p w14:paraId="3FD65DDA" w14:textId="77777777" w:rsidR="00017C14" w:rsidRPr="00845D28" w:rsidRDefault="00017C14" w:rsidP="00647770">
            <w:pPr>
              <w:rPr>
                <w:b/>
                <w:bCs/>
                <w:color w:val="000000" w:themeColor="text1"/>
                <w:sz w:val="22"/>
                <w:szCs w:val="22"/>
              </w:rPr>
            </w:pPr>
            <w:r w:rsidRPr="00845D28">
              <w:rPr>
                <w:b/>
                <w:bCs/>
                <w:color w:val="000000" w:themeColor="text1"/>
                <w:sz w:val="22"/>
                <w:szCs w:val="22"/>
              </w:rPr>
              <w:t xml:space="preserve">Year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DB512F" w14:textId="77777777" w:rsidR="00017C14" w:rsidRPr="00845D28" w:rsidRDefault="00017C14" w:rsidP="00647770">
            <w:pPr>
              <w:jc w:val="center"/>
              <w:rPr>
                <w:b/>
                <w:bCs/>
                <w:color w:val="000000" w:themeColor="text1"/>
                <w:sz w:val="22"/>
                <w:szCs w:val="22"/>
              </w:rPr>
            </w:pPr>
          </w:p>
          <w:p w14:paraId="01C63B84" w14:textId="77777777" w:rsidR="00017C14" w:rsidRPr="00845D28" w:rsidRDefault="00017C14" w:rsidP="00647770">
            <w:pPr>
              <w:jc w:val="center"/>
              <w:rPr>
                <w:b/>
                <w:bCs/>
                <w:color w:val="000000" w:themeColor="text1"/>
                <w:sz w:val="22"/>
                <w:szCs w:val="22"/>
              </w:rPr>
            </w:pPr>
            <w:r w:rsidRPr="00845D28">
              <w:rPr>
                <w:b/>
                <w:bCs/>
                <w:color w:val="000000" w:themeColor="text1"/>
                <w:sz w:val="22"/>
                <w:szCs w:val="22"/>
              </w:rPr>
              <w:t># Patients</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5D659" w14:textId="77777777" w:rsidR="00017C14" w:rsidRPr="00845D28" w:rsidRDefault="00017C14" w:rsidP="00647770">
            <w:pPr>
              <w:rPr>
                <w:b/>
                <w:bCs/>
                <w:color w:val="000000" w:themeColor="text1"/>
                <w:sz w:val="22"/>
                <w:szCs w:val="22"/>
              </w:rPr>
            </w:pPr>
          </w:p>
          <w:p w14:paraId="085CF24C" w14:textId="77777777" w:rsidR="00017C14" w:rsidRPr="00845D28" w:rsidRDefault="00017C14" w:rsidP="00647770">
            <w:pPr>
              <w:rPr>
                <w:b/>
                <w:bCs/>
                <w:color w:val="000000" w:themeColor="text1"/>
                <w:sz w:val="22"/>
                <w:szCs w:val="22"/>
              </w:rPr>
            </w:pPr>
            <w:r w:rsidRPr="00845D28">
              <w:rPr>
                <w:b/>
                <w:bCs/>
                <w:color w:val="000000" w:themeColor="text1"/>
                <w:sz w:val="22"/>
                <w:szCs w:val="22"/>
              </w:rPr>
              <w:t># Cases</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0C80F8B" w14:textId="77777777" w:rsidR="00017C14" w:rsidRPr="00845D28" w:rsidRDefault="00017C14" w:rsidP="00647770">
            <w:pPr>
              <w:jc w:val="center"/>
              <w:rPr>
                <w:b/>
                <w:bCs/>
                <w:color w:val="000000" w:themeColor="text1"/>
                <w:sz w:val="22"/>
                <w:szCs w:val="22"/>
              </w:rPr>
            </w:pPr>
            <w:r w:rsidRPr="00845D28">
              <w:rPr>
                <w:b/>
                <w:bCs/>
                <w:color w:val="000000" w:themeColor="text1"/>
                <w:sz w:val="22"/>
                <w:szCs w:val="22"/>
              </w:rPr>
              <w:t xml:space="preserve">Ratio of </w:t>
            </w:r>
            <w:r>
              <w:rPr>
                <w:b/>
                <w:bCs/>
                <w:color w:val="000000" w:themeColor="text1"/>
                <w:sz w:val="22"/>
                <w:szCs w:val="22"/>
              </w:rPr>
              <w:t>Cases</w:t>
            </w:r>
          </w:p>
          <w:p w14:paraId="460941B4" w14:textId="77777777" w:rsidR="00017C14" w:rsidRPr="00845D28" w:rsidRDefault="00017C14" w:rsidP="00647770">
            <w:pPr>
              <w:jc w:val="center"/>
              <w:rPr>
                <w:b/>
                <w:bCs/>
                <w:color w:val="000000" w:themeColor="text1"/>
                <w:sz w:val="22"/>
                <w:szCs w:val="22"/>
              </w:rPr>
            </w:pPr>
            <w:r w:rsidRPr="00845D28">
              <w:rPr>
                <w:b/>
                <w:bCs/>
                <w:color w:val="000000" w:themeColor="text1"/>
                <w:sz w:val="22"/>
                <w:szCs w:val="22"/>
              </w:rPr>
              <w:t xml:space="preserve">per </w:t>
            </w:r>
            <w:r>
              <w:rPr>
                <w:b/>
                <w:bCs/>
                <w:color w:val="000000" w:themeColor="text1"/>
                <w:sz w:val="22"/>
                <w:szCs w:val="22"/>
              </w:rPr>
              <w:t>Patient</w:t>
            </w:r>
          </w:p>
        </w:tc>
      </w:tr>
      <w:tr w:rsidR="00017C14" w:rsidRPr="00845D28" w14:paraId="497E4FAE" w14:textId="77777777" w:rsidTr="002B79BD">
        <w:trPr>
          <w:cantSplit/>
        </w:trPr>
        <w:tc>
          <w:tcPr>
            <w:tcW w:w="0" w:type="auto"/>
            <w:tcBorders>
              <w:top w:val="single" w:sz="4" w:space="0" w:color="000000" w:themeColor="text1"/>
            </w:tcBorders>
          </w:tcPr>
          <w:p w14:paraId="349BC809" w14:textId="77777777" w:rsidR="00017C14" w:rsidRPr="00845D28" w:rsidRDefault="00017C14" w:rsidP="00647770">
            <w:pPr>
              <w:rPr>
                <w:color w:val="000000" w:themeColor="text1"/>
                <w:sz w:val="22"/>
                <w:szCs w:val="22"/>
              </w:rPr>
            </w:pPr>
            <w:r w:rsidRPr="00845D28">
              <w:rPr>
                <w:color w:val="000000" w:themeColor="text1"/>
                <w:sz w:val="22"/>
                <w:szCs w:val="22"/>
              </w:rPr>
              <w:t>2019</w:t>
            </w:r>
          </w:p>
        </w:tc>
        <w:tc>
          <w:tcPr>
            <w:tcW w:w="0" w:type="auto"/>
            <w:tcBorders>
              <w:top w:val="single" w:sz="4" w:space="0" w:color="000000" w:themeColor="text1"/>
            </w:tcBorders>
          </w:tcPr>
          <w:p w14:paraId="5755D3EA" w14:textId="77777777" w:rsidR="00017C14" w:rsidRPr="00845D28" w:rsidRDefault="00017C14" w:rsidP="00647770">
            <w:pPr>
              <w:jc w:val="center"/>
              <w:rPr>
                <w:color w:val="000000" w:themeColor="text1"/>
                <w:sz w:val="22"/>
                <w:szCs w:val="22"/>
              </w:rPr>
            </w:pPr>
            <w:r w:rsidRPr="00845D28">
              <w:rPr>
                <w:color w:val="000000" w:themeColor="text1"/>
                <w:sz w:val="22"/>
                <w:szCs w:val="22"/>
              </w:rPr>
              <w:t>3,618</w:t>
            </w:r>
          </w:p>
        </w:tc>
        <w:tc>
          <w:tcPr>
            <w:tcW w:w="965" w:type="dxa"/>
            <w:tcBorders>
              <w:top w:val="single" w:sz="4" w:space="0" w:color="000000" w:themeColor="text1"/>
            </w:tcBorders>
          </w:tcPr>
          <w:p w14:paraId="12AF9F43" w14:textId="77777777" w:rsidR="00017C14" w:rsidRPr="00845D28" w:rsidRDefault="00017C14" w:rsidP="00647770">
            <w:pPr>
              <w:jc w:val="center"/>
              <w:rPr>
                <w:color w:val="000000" w:themeColor="text1"/>
                <w:sz w:val="22"/>
                <w:szCs w:val="22"/>
              </w:rPr>
            </w:pPr>
            <w:r w:rsidRPr="00845D28">
              <w:rPr>
                <w:color w:val="000000" w:themeColor="text1"/>
                <w:sz w:val="22"/>
                <w:szCs w:val="22"/>
              </w:rPr>
              <w:t>4,794</w:t>
            </w:r>
          </w:p>
        </w:tc>
        <w:tc>
          <w:tcPr>
            <w:tcW w:w="1987" w:type="dxa"/>
            <w:tcBorders>
              <w:top w:val="single" w:sz="4" w:space="0" w:color="000000" w:themeColor="text1"/>
            </w:tcBorders>
          </w:tcPr>
          <w:p w14:paraId="767D8C5A" w14:textId="77777777" w:rsidR="00017C14" w:rsidRPr="00845D28" w:rsidRDefault="00017C14" w:rsidP="00647770">
            <w:pPr>
              <w:jc w:val="center"/>
              <w:rPr>
                <w:color w:val="000000" w:themeColor="text1"/>
                <w:sz w:val="22"/>
                <w:szCs w:val="22"/>
              </w:rPr>
            </w:pPr>
            <w:r w:rsidRPr="00845D28">
              <w:rPr>
                <w:color w:val="000000" w:themeColor="text1"/>
                <w:sz w:val="22"/>
                <w:szCs w:val="22"/>
              </w:rPr>
              <w:t>1.33 to 1</w:t>
            </w:r>
          </w:p>
        </w:tc>
      </w:tr>
      <w:tr w:rsidR="00017C14" w:rsidRPr="00845D28" w14:paraId="39CF0471" w14:textId="77777777" w:rsidTr="002B79BD">
        <w:trPr>
          <w:cantSplit/>
        </w:trPr>
        <w:tc>
          <w:tcPr>
            <w:tcW w:w="0" w:type="auto"/>
          </w:tcPr>
          <w:p w14:paraId="0DC3B123" w14:textId="77777777" w:rsidR="00017C14" w:rsidRPr="00845D28" w:rsidRDefault="00017C14" w:rsidP="00647770">
            <w:pPr>
              <w:rPr>
                <w:color w:val="000000" w:themeColor="text1"/>
                <w:sz w:val="22"/>
                <w:szCs w:val="22"/>
              </w:rPr>
            </w:pPr>
            <w:r w:rsidRPr="00845D28">
              <w:rPr>
                <w:color w:val="000000" w:themeColor="text1"/>
                <w:sz w:val="22"/>
                <w:szCs w:val="22"/>
              </w:rPr>
              <w:t>2020</w:t>
            </w:r>
          </w:p>
        </w:tc>
        <w:tc>
          <w:tcPr>
            <w:tcW w:w="0" w:type="auto"/>
          </w:tcPr>
          <w:p w14:paraId="276F46E9" w14:textId="77777777" w:rsidR="00017C14" w:rsidRPr="00845D28" w:rsidRDefault="00017C14" w:rsidP="00647770">
            <w:pPr>
              <w:jc w:val="center"/>
              <w:rPr>
                <w:color w:val="000000" w:themeColor="text1"/>
                <w:sz w:val="22"/>
                <w:szCs w:val="22"/>
              </w:rPr>
            </w:pPr>
            <w:r w:rsidRPr="00845D28">
              <w:rPr>
                <w:color w:val="000000" w:themeColor="text1"/>
                <w:sz w:val="22"/>
                <w:szCs w:val="22"/>
              </w:rPr>
              <w:t>3,221</w:t>
            </w:r>
          </w:p>
        </w:tc>
        <w:tc>
          <w:tcPr>
            <w:tcW w:w="965" w:type="dxa"/>
          </w:tcPr>
          <w:p w14:paraId="73001F26" w14:textId="77777777" w:rsidR="00017C14" w:rsidRPr="00845D28" w:rsidRDefault="00017C14" w:rsidP="00647770">
            <w:pPr>
              <w:jc w:val="center"/>
              <w:rPr>
                <w:color w:val="000000" w:themeColor="text1"/>
                <w:sz w:val="22"/>
                <w:szCs w:val="22"/>
              </w:rPr>
            </w:pPr>
            <w:r w:rsidRPr="00845D28">
              <w:rPr>
                <w:color w:val="000000" w:themeColor="text1"/>
                <w:sz w:val="22"/>
                <w:szCs w:val="22"/>
              </w:rPr>
              <w:t>3,711</w:t>
            </w:r>
          </w:p>
        </w:tc>
        <w:tc>
          <w:tcPr>
            <w:tcW w:w="1987" w:type="dxa"/>
          </w:tcPr>
          <w:p w14:paraId="66B7F215" w14:textId="77777777" w:rsidR="00017C14" w:rsidRPr="00845D28" w:rsidRDefault="00017C14" w:rsidP="00647770">
            <w:pPr>
              <w:jc w:val="center"/>
              <w:rPr>
                <w:color w:val="000000" w:themeColor="text1"/>
                <w:sz w:val="22"/>
                <w:szCs w:val="22"/>
              </w:rPr>
            </w:pPr>
            <w:r w:rsidRPr="00845D28">
              <w:rPr>
                <w:color w:val="000000" w:themeColor="text1"/>
                <w:sz w:val="22"/>
                <w:szCs w:val="22"/>
              </w:rPr>
              <w:t>1.15 to 1</w:t>
            </w:r>
          </w:p>
        </w:tc>
      </w:tr>
      <w:tr w:rsidR="00017C14" w:rsidRPr="00845D28" w14:paraId="4CBC4F6B" w14:textId="77777777" w:rsidTr="002B79BD">
        <w:trPr>
          <w:cantSplit/>
        </w:trPr>
        <w:tc>
          <w:tcPr>
            <w:tcW w:w="0" w:type="auto"/>
          </w:tcPr>
          <w:p w14:paraId="55EA43B5" w14:textId="77777777" w:rsidR="00017C14" w:rsidRPr="00845D28" w:rsidRDefault="00017C14" w:rsidP="00647770">
            <w:pPr>
              <w:rPr>
                <w:color w:val="000000" w:themeColor="text1"/>
                <w:sz w:val="22"/>
                <w:szCs w:val="22"/>
              </w:rPr>
            </w:pPr>
            <w:r w:rsidRPr="00845D28">
              <w:rPr>
                <w:color w:val="000000" w:themeColor="text1"/>
                <w:sz w:val="22"/>
                <w:szCs w:val="22"/>
              </w:rPr>
              <w:t>2021</w:t>
            </w:r>
          </w:p>
        </w:tc>
        <w:tc>
          <w:tcPr>
            <w:tcW w:w="0" w:type="auto"/>
          </w:tcPr>
          <w:p w14:paraId="17345CBC" w14:textId="77777777" w:rsidR="00017C14" w:rsidRPr="00845D28" w:rsidRDefault="00017C14" w:rsidP="00647770">
            <w:pPr>
              <w:jc w:val="center"/>
              <w:rPr>
                <w:color w:val="000000" w:themeColor="text1"/>
                <w:sz w:val="22"/>
                <w:szCs w:val="22"/>
              </w:rPr>
            </w:pPr>
            <w:r w:rsidRPr="00845D28">
              <w:rPr>
                <w:color w:val="000000" w:themeColor="text1"/>
                <w:sz w:val="22"/>
                <w:szCs w:val="22"/>
              </w:rPr>
              <w:t>2,719</w:t>
            </w:r>
          </w:p>
        </w:tc>
        <w:tc>
          <w:tcPr>
            <w:tcW w:w="965" w:type="dxa"/>
          </w:tcPr>
          <w:p w14:paraId="4ED653F0" w14:textId="77777777" w:rsidR="00017C14" w:rsidRPr="00845D28" w:rsidRDefault="00017C14" w:rsidP="00647770">
            <w:pPr>
              <w:jc w:val="center"/>
              <w:rPr>
                <w:color w:val="000000" w:themeColor="text1"/>
                <w:sz w:val="22"/>
                <w:szCs w:val="22"/>
              </w:rPr>
            </w:pPr>
            <w:r w:rsidRPr="00845D28">
              <w:rPr>
                <w:color w:val="000000" w:themeColor="text1"/>
                <w:sz w:val="22"/>
                <w:szCs w:val="22"/>
              </w:rPr>
              <w:t>3,353</w:t>
            </w:r>
          </w:p>
        </w:tc>
        <w:tc>
          <w:tcPr>
            <w:tcW w:w="1987" w:type="dxa"/>
          </w:tcPr>
          <w:p w14:paraId="0F5F0E82" w14:textId="77777777" w:rsidR="00017C14" w:rsidRPr="00845D28" w:rsidRDefault="00017C14" w:rsidP="00647770">
            <w:pPr>
              <w:jc w:val="center"/>
              <w:rPr>
                <w:color w:val="000000" w:themeColor="text1"/>
                <w:sz w:val="22"/>
                <w:szCs w:val="22"/>
              </w:rPr>
            </w:pPr>
            <w:r w:rsidRPr="00845D28">
              <w:rPr>
                <w:color w:val="000000" w:themeColor="text1"/>
                <w:sz w:val="22"/>
                <w:szCs w:val="22"/>
              </w:rPr>
              <w:t>1.23 to 1</w:t>
            </w:r>
          </w:p>
        </w:tc>
      </w:tr>
      <w:tr w:rsidR="00017C14" w:rsidRPr="00845D28" w14:paraId="0195FF24" w14:textId="77777777" w:rsidTr="002B79BD">
        <w:trPr>
          <w:cantSplit/>
        </w:trPr>
        <w:tc>
          <w:tcPr>
            <w:tcW w:w="0" w:type="auto"/>
          </w:tcPr>
          <w:p w14:paraId="6F3F8C91" w14:textId="77777777" w:rsidR="00017C14" w:rsidRPr="00845D28" w:rsidRDefault="00017C14" w:rsidP="00647770">
            <w:pPr>
              <w:rPr>
                <w:color w:val="000000" w:themeColor="text1"/>
                <w:sz w:val="22"/>
                <w:szCs w:val="22"/>
              </w:rPr>
            </w:pPr>
            <w:r w:rsidRPr="00845D28">
              <w:rPr>
                <w:color w:val="000000" w:themeColor="text1"/>
                <w:sz w:val="22"/>
                <w:szCs w:val="22"/>
              </w:rPr>
              <w:t>2022</w:t>
            </w:r>
          </w:p>
        </w:tc>
        <w:tc>
          <w:tcPr>
            <w:tcW w:w="0" w:type="auto"/>
          </w:tcPr>
          <w:p w14:paraId="74008890" w14:textId="77777777" w:rsidR="00017C14" w:rsidRPr="00845D28" w:rsidRDefault="00017C14" w:rsidP="00647770">
            <w:pPr>
              <w:jc w:val="center"/>
              <w:rPr>
                <w:color w:val="000000" w:themeColor="text1"/>
                <w:sz w:val="22"/>
                <w:szCs w:val="22"/>
              </w:rPr>
            </w:pPr>
            <w:r w:rsidRPr="00845D28">
              <w:rPr>
                <w:color w:val="000000" w:themeColor="text1"/>
                <w:sz w:val="22"/>
                <w:szCs w:val="22"/>
              </w:rPr>
              <w:t>3,239</w:t>
            </w:r>
          </w:p>
        </w:tc>
        <w:tc>
          <w:tcPr>
            <w:tcW w:w="965" w:type="dxa"/>
          </w:tcPr>
          <w:p w14:paraId="5384001C" w14:textId="77777777" w:rsidR="00017C14" w:rsidRPr="00845D28" w:rsidRDefault="00017C14" w:rsidP="00647770">
            <w:pPr>
              <w:jc w:val="center"/>
              <w:rPr>
                <w:color w:val="000000" w:themeColor="text1"/>
                <w:sz w:val="22"/>
                <w:szCs w:val="22"/>
              </w:rPr>
            </w:pPr>
            <w:r w:rsidRPr="00845D28">
              <w:rPr>
                <w:color w:val="000000" w:themeColor="text1"/>
                <w:sz w:val="22"/>
                <w:szCs w:val="22"/>
              </w:rPr>
              <w:t>3,310</w:t>
            </w:r>
          </w:p>
        </w:tc>
        <w:tc>
          <w:tcPr>
            <w:tcW w:w="1987" w:type="dxa"/>
          </w:tcPr>
          <w:p w14:paraId="0A051F7F" w14:textId="77777777" w:rsidR="00017C14" w:rsidRPr="00845D28" w:rsidRDefault="00017C14" w:rsidP="00647770">
            <w:pPr>
              <w:jc w:val="center"/>
              <w:rPr>
                <w:color w:val="000000" w:themeColor="text1"/>
                <w:sz w:val="22"/>
                <w:szCs w:val="22"/>
              </w:rPr>
            </w:pPr>
            <w:r w:rsidRPr="00845D28">
              <w:rPr>
                <w:color w:val="000000" w:themeColor="text1"/>
                <w:sz w:val="22"/>
                <w:szCs w:val="22"/>
              </w:rPr>
              <w:t>1.02 to 1</w:t>
            </w:r>
          </w:p>
        </w:tc>
      </w:tr>
      <w:tr w:rsidR="00017C14" w:rsidRPr="00845D28" w14:paraId="39117FDC" w14:textId="77777777" w:rsidTr="002B79BD">
        <w:trPr>
          <w:cantSplit/>
        </w:trPr>
        <w:tc>
          <w:tcPr>
            <w:tcW w:w="0" w:type="auto"/>
          </w:tcPr>
          <w:p w14:paraId="7269BDCD" w14:textId="77777777" w:rsidR="00017C14" w:rsidRPr="00845D28" w:rsidRDefault="00017C14" w:rsidP="00647770">
            <w:pPr>
              <w:rPr>
                <w:color w:val="000000" w:themeColor="text1"/>
                <w:sz w:val="22"/>
                <w:szCs w:val="22"/>
              </w:rPr>
            </w:pPr>
            <w:r w:rsidRPr="00845D28">
              <w:rPr>
                <w:color w:val="000000" w:themeColor="text1"/>
                <w:sz w:val="22"/>
                <w:szCs w:val="22"/>
              </w:rPr>
              <w:t>2023</w:t>
            </w:r>
          </w:p>
        </w:tc>
        <w:tc>
          <w:tcPr>
            <w:tcW w:w="0" w:type="auto"/>
          </w:tcPr>
          <w:p w14:paraId="5DA34461" w14:textId="77777777" w:rsidR="00017C14" w:rsidRPr="00845D28" w:rsidRDefault="00017C14" w:rsidP="00647770">
            <w:pPr>
              <w:jc w:val="center"/>
              <w:rPr>
                <w:color w:val="000000" w:themeColor="text1"/>
                <w:sz w:val="22"/>
                <w:szCs w:val="22"/>
              </w:rPr>
            </w:pPr>
            <w:r w:rsidRPr="00845D28">
              <w:rPr>
                <w:color w:val="000000" w:themeColor="text1"/>
                <w:sz w:val="22"/>
                <w:szCs w:val="22"/>
              </w:rPr>
              <w:t>3,282</w:t>
            </w:r>
          </w:p>
        </w:tc>
        <w:tc>
          <w:tcPr>
            <w:tcW w:w="965" w:type="dxa"/>
          </w:tcPr>
          <w:p w14:paraId="5B8319A0" w14:textId="77777777" w:rsidR="00017C14" w:rsidRPr="00845D28" w:rsidRDefault="00017C14" w:rsidP="00647770">
            <w:pPr>
              <w:jc w:val="center"/>
              <w:rPr>
                <w:color w:val="000000" w:themeColor="text1"/>
                <w:sz w:val="22"/>
                <w:szCs w:val="22"/>
              </w:rPr>
            </w:pPr>
            <w:r w:rsidRPr="00845D28">
              <w:rPr>
                <w:color w:val="000000" w:themeColor="text1"/>
                <w:sz w:val="22"/>
                <w:szCs w:val="22"/>
              </w:rPr>
              <w:t>3,388</w:t>
            </w:r>
          </w:p>
        </w:tc>
        <w:tc>
          <w:tcPr>
            <w:tcW w:w="1987" w:type="dxa"/>
          </w:tcPr>
          <w:p w14:paraId="4F7AE78A" w14:textId="77777777" w:rsidR="00017C14" w:rsidRPr="00845D28" w:rsidRDefault="00017C14" w:rsidP="00647770">
            <w:pPr>
              <w:jc w:val="center"/>
              <w:rPr>
                <w:color w:val="000000" w:themeColor="text1"/>
                <w:sz w:val="22"/>
                <w:szCs w:val="22"/>
              </w:rPr>
            </w:pPr>
            <w:r w:rsidRPr="00845D28">
              <w:rPr>
                <w:color w:val="000000" w:themeColor="text1"/>
                <w:sz w:val="22"/>
                <w:szCs w:val="22"/>
              </w:rPr>
              <w:t>1.03 to 1</w:t>
            </w:r>
          </w:p>
        </w:tc>
      </w:tr>
    </w:tbl>
    <w:p w14:paraId="6D814DB9" w14:textId="77777777" w:rsidR="001D22E9" w:rsidRDefault="001D22E9" w:rsidP="002616CA">
      <w:pPr>
        <w:rPr>
          <w:rFonts w:asciiTheme="minorHAnsi" w:hAnsiTheme="minorHAnsi"/>
        </w:rPr>
      </w:pPr>
    </w:p>
    <w:p w14:paraId="5B758420" w14:textId="2FFAD0AD" w:rsidR="002616CA" w:rsidRPr="002616CA" w:rsidRDefault="002616CA" w:rsidP="002616CA">
      <w:pPr>
        <w:rPr>
          <w:rFonts w:asciiTheme="minorHAnsi" w:hAnsiTheme="minorHAnsi"/>
        </w:rPr>
      </w:pPr>
      <w:r w:rsidRPr="002616CA">
        <w:rPr>
          <w:rFonts w:asciiTheme="minorHAnsi" w:hAnsiTheme="minorHAnsi"/>
        </w:rPr>
        <w:t xml:space="preserve">In 2023, 7,894 procedures were performed at the ASC: 94.6% were Orthopedic Surgery, 2.7% were General Surgery, 0.8% were Podiatry and 1.9% were Pain Management. </w:t>
      </w:r>
      <w:r w:rsidR="007D5D0E">
        <w:rPr>
          <w:rFonts w:asciiTheme="minorHAnsi" w:hAnsiTheme="minorHAnsi"/>
        </w:rPr>
        <w:t>This</w:t>
      </w:r>
      <w:r w:rsidR="007D5D0E" w:rsidRPr="007D5D0E">
        <w:rPr>
          <w:rFonts w:asciiTheme="minorHAnsi" w:hAnsiTheme="minorHAnsi"/>
        </w:rPr>
        <w:t xml:space="preserve"> is shown in Table 6. </w:t>
      </w:r>
      <w:r w:rsidRPr="002616CA">
        <w:rPr>
          <w:rFonts w:asciiTheme="minorHAnsi" w:hAnsiTheme="minorHAnsi"/>
        </w:rPr>
        <w:t xml:space="preserve">Procedures decreased by 29% between 2019 and 2023, </w:t>
      </w:r>
      <w:r w:rsidR="00837EFA">
        <w:rPr>
          <w:rFonts w:asciiTheme="minorHAnsi" w:hAnsiTheme="minorHAnsi"/>
        </w:rPr>
        <w:t xml:space="preserve">due to </w:t>
      </w:r>
      <w:r w:rsidR="008B425B">
        <w:rPr>
          <w:rFonts w:asciiTheme="minorHAnsi" w:hAnsiTheme="minorHAnsi"/>
        </w:rPr>
        <w:t>the</w:t>
      </w:r>
      <w:r w:rsidRPr="002616CA">
        <w:rPr>
          <w:rFonts w:asciiTheme="minorHAnsi" w:hAnsiTheme="minorHAnsi"/>
        </w:rPr>
        <w:t xml:space="preserve"> increase in longer and more complex cases, </w:t>
      </w:r>
      <w:r w:rsidR="007D5D0E">
        <w:rPr>
          <w:rFonts w:asciiTheme="minorHAnsi" w:hAnsiTheme="minorHAnsi"/>
        </w:rPr>
        <w:t xml:space="preserve">together with </w:t>
      </w:r>
      <w:r w:rsidRPr="002616CA">
        <w:rPr>
          <w:rFonts w:asciiTheme="minorHAnsi" w:hAnsiTheme="minorHAnsi"/>
        </w:rPr>
        <w:t>BOSS’ limited OR capacity, the same reasons</w:t>
      </w:r>
      <w:r w:rsidR="008B425B">
        <w:rPr>
          <w:rFonts w:asciiTheme="minorHAnsi" w:hAnsiTheme="minorHAnsi"/>
        </w:rPr>
        <w:t xml:space="preserve"> mentioned above</w:t>
      </w:r>
      <w:r w:rsidRPr="002616CA">
        <w:rPr>
          <w:rFonts w:asciiTheme="minorHAnsi" w:hAnsiTheme="minorHAnsi"/>
        </w:rPr>
        <w:t xml:space="preserve"> for the decrease in </w:t>
      </w:r>
      <w:r w:rsidR="00617795">
        <w:rPr>
          <w:rFonts w:asciiTheme="minorHAnsi" w:hAnsiTheme="minorHAnsi"/>
        </w:rPr>
        <w:t xml:space="preserve">the Applicant’s </w:t>
      </w:r>
      <w:r w:rsidRPr="002616CA">
        <w:rPr>
          <w:rFonts w:asciiTheme="minorHAnsi" w:hAnsiTheme="minorHAnsi"/>
        </w:rPr>
        <w:t xml:space="preserve">case volume. </w:t>
      </w:r>
    </w:p>
    <w:p w14:paraId="3DF296C0" w14:textId="77777777" w:rsidR="002616CA" w:rsidRDefault="002616CA" w:rsidP="0031703B">
      <w:pPr>
        <w:rPr>
          <w:rFonts w:asciiTheme="minorHAnsi" w:hAnsiTheme="minorHAnsi"/>
          <w:b/>
          <w:bCs/>
          <w:szCs w:val="24"/>
          <w:u w:val="single"/>
        </w:rPr>
      </w:pPr>
    </w:p>
    <w:p w14:paraId="67ED386F" w14:textId="6114D725" w:rsidR="0031703B" w:rsidRPr="005D6A8C" w:rsidRDefault="0031703B" w:rsidP="0031703B">
      <w:pPr>
        <w:rPr>
          <w:rFonts w:asciiTheme="minorHAnsi" w:hAnsiTheme="minorHAnsi"/>
          <w:b/>
          <w:bCs/>
          <w:szCs w:val="24"/>
        </w:rPr>
      </w:pPr>
      <w:r w:rsidRPr="005D6A8C">
        <w:rPr>
          <w:rFonts w:asciiTheme="minorHAnsi" w:hAnsiTheme="minorHAnsi"/>
          <w:b/>
          <w:bCs/>
          <w:szCs w:val="24"/>
          <w:u w:val="single"/>
        </w:rPr>
        <w:t xml:space="preserve">Table </w:t>
      </w:r>
      <w:r w:rsidR="009B4169">
        <w:rPr>
          <w:rFonts w:asciiTheme="minorHAnsi" w:hAnsiTheme="minorHAnsi"/>
          <w:b/>
          <w:bCs/>
          <w:szCs w:val="24"/>
          <w:u w:val="single"/>
        </w:rPr>
        <w:t>6</w:t>
      </w:r>
      <w:r w:rsidRPr="005D6A8C">
        <w:rPr>
          <w:rFonts w:asciiTheme="minorHAnsi" w:hAnsiTheme="minorHAnsi"/>
          <w:b/>
          <w:bCs/>
          <w:szCs w:val="24"/>
        </w:rPr>
        <w:t>: Procedures by Specialty</w:t>
      </w:r>
    </w:p>
    <w:tbl>
      <w:tblPr>
        <w:tblStyle w:val="TableGrid1"/>
        <w:tblW w:w="9646" w:type="dxa"/>
        <w:tblLook w:val="04A0" w:firstRow="1" w:lastRow="0" w:firstColumn="1" w:lastColumn="0" w:noHBand="0" w:noVBand="1"/>
      </w:tblPr>
      <w:tblGrid>
        <w:gridCol w:w="1101"/>
        <w:gridCol w:w="1045"/>
        <w:gridCol w:w="664"/>
        <w:gridCol w:w="1045"/>
        <w:gridCol w:w="664"/>
        <w:gridCol w:w="1045"/>
        <w:gridCol w:w="664"/>
        <w:gridCol w:w="1045"/>
        <w:gridCol w:w="664"/>
        <w:gridCol w:w="1045"/>
        <w:gridCol w:w="664"/>
      </w:tblGrid>
      <w:tr w:rsidR="002B79BD" w:rsidRPr="000F0F61" w14:paraId="1A0F13A1" w14:textId="77777777" w:rsidTr="00131572">
        <w:trPr>
          <w:cantSplit/>
          <w:tblHeader/>
        </w:trPr>
        <w:tc>
          <w:tcPr>
            <w:tcW w:w="1101" w:type="dxa"/>
            <w:shd w:val="clear" w:color="auto" w:fill="DBE5F1"/>
          </w:tcPr>
          <w:p w14:paraId="129AED0B" w14:textId="77777777" w:rsidR="002B79BD" w:rsidRPr="000F0F61" w:rsidRDefault="002B79BD" w:rsidP="00647770">
            <w:pPr>
              <w:rPr>
                <w:rFonts w:asciiTheme="minorHAnsi" w:eastAsia="Calibri" w:hAnsiTheme="minorHAnsi" w:cstheme="minorHAnsi"/>
                <w:sz w:val="18"/>
                <w:szCs w:val="18"/>
              </w:rPr>
            </w:pPr>
          </w:p>
        </w:tc>
        <w:tc>
          <w:tcPr>
            <w:tcW w:w="1045" w:type="dxa"/>
            <w:shd w:val="clear" w:color="auto" w:fill="DBE5F1"/>
          </w:tcPr>
          <w:p w14:paraId="4799001D" w14:textId="77777777" w:rsidR="002B79BD" w:rsidRPr="000F0F61" w:rsidRDefault="002B79BD"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2019</w:t>
            </w:r>
          </w:p>
        </w:tc>
        <w:tc>
          <w:tcPr>
            <w:tcW w:w="664" w:type="dxa"/>
            <w:shd w:val="clear" w:color="auto" w:fill="DBE5F1"/>
          </w:tcPr>
          <w:p w14:paraId="5C8475FE" w14:textId="5939354F" w:rsidR="002B79BD" w:rsidRPr="000F0F61" w:rsidRDefault="002B79BD"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2019</w:t>
            </w:r>
          </w:p>
        </w:tc>
        <w:tc>
          <w:tcPr>
            <w:tcW w:w="0" w:type="auto"/>
            <w:shd w:val="clear" w:color="auto" w:fill="DBE5F1"/>
          </w:tcPr>
          <w:p w14:paraId="5494E03F" w14:textId="77777777" w:rsidR="002B79BD" w:rsidRPr="000F0F61" w:rsidRDefault="002B79BD"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2020</w:t>
            </w:r>
          </w:p>
        </w:tc>
        <w:tc>
          <w:tcPr>
            <w:tcW w:w="0" w:type="auto"/>
            <w:shd w:val="clear" w:color="auto" w:fill="DBE5F1"/>
          </w:tcPr>
          <w:p w14:paraId="60AF778D" w14:textId="0917D0B5" w:rsidR="002B79BD" w:rsidRPr="000F0F61" w:rsidRDefault="002B79BD"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2020</w:t>
            </w:r>
          </w:p>
        </w:tc>
        <w:tc>
          <w:tcPr>
            <w:tcW w:w="0" w:type="auto"/>
            <w:shd w:val="clear" w:color="auto" w:fill="DBE5F1"/>
          </w:tcPr>
          <w:p w14:paraId="61746E35" w14:textId="77777777" w:rsidR="002B79BD" w:rsidRPr="000F0F61" w:rsidRDefault="002B79BD"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2021</w:t>
            </w:r>
          </w:p>
        </w:tc>
        <w:tc>
          <w:tcPr>
            <w:tcW w:w="0" w:type="auto"/>
            <w:shd w:val="clear" w:color="auto" w:fill="DBE5F1"/>
          </w:tcPr>
          <w:p w14:paraId="468A33BD" w14:textId="3E7902E9" w:rsidR="002B79BD" w:rsidRPr="000F0F61" w:rsidRDefault="002B79BD"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2021</w:t>
            </w:r>
          </w:p>
        </w:tc>
        <w:tc>
          <w:tcPr>
            <w:tcW w:w="0" w:type="auto"/>
            <w:shd w:val="clear" w:color="auto" w:fill="DBE5F1"/>
          </w:tcPr>
          <w:p w14:paraId="6570C9CB" w14:textId="77777777" w:rsidR="002B79BD" w:rsidRPr="000F0F61" w:rsidRDefault="002B79BD"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2022</w:t>
            </w:r>
          </w:p>
        </w:tc>
        <w:tc>
          <w:tcPr>
            <w:tcW w:w="0" w:type="auto"/>
            <w:shd w:val="clear" w:color="auto" w:fill="DBE5F1"/>
          </w:tcPr>
          <w:p w14:paraId="3EEFB97E" w14:textId="4910CFC8" w:rsidR="002B79BD" w:rsidRPr="000F0F61" w:rsidRDefault="002B79BD"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2022</w:t>
            </w:r>
          </w:p>
        </w:tc>
        <w:tc>
          <w:tcPr>
            <w:tcW w:w="0" w:type="auto"/>
            <w:shd w:val="clear" w:color="auto" w:fill="DBE5F1"/>
          </w:tcPr>
          <w:p w14:paraId="58B87DDB" w14:textId="77777777" w:rsidR="002B79BD" w:rsidRPr="000F0F61" w:rsidRDefault="002B79BD"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2023</w:t>
            </w:r>
          </w:p>
        </w:tc>
        <w:tc>
          <w:tcPr>
            <w:tcW w:w="0" w:type="auto"/>
            <w:shd w:val="clear" w:color="auto" w:fill="DBE5F1"/>
          </w:tcPr>
          <w:p w14:paraId="0DABFCD4" w14:textId="4A2A8948" w:rsidR="002B79BD" w:rsidRPr="000F0F61" w:rsidRDefault="002B79BD"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2023</w:t>
            </w:r>
          </w:p>
        </w:tc>
      </w:tr>
      <w:tr w:rsidR="0031703B" w:rsidRPr="000F0F61" w14:paraId="16C0D0EF" w14:textId="77777777" w:rsidTr="00131572">
        <w:trPr>
          <w:cantSplit/>
          <w:tblHeader/>
        </w:trPr>
        <w:tc>
          <w:tcPr>
            <w:tcW w:w="1101" w:type="dxa"/>
            <w:shd w:val="clear" w:color="auto" w:fill="DBE5F1"/>
          </w:tcPr>
          <w:p w14:paraId="4F70CD52" w14:textId="77777777" w:rsidR="0031703B" w:rsidRPr="000F0F61" w:rsidRDefault="0031703B" w:rsidP="00647770">
            <w:pP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Specialty</w:t>
            </w:r>
          </w:p>
        </w:tc>
        <w:tc>
          <w:tcPr>
            <w:tcW w:w="1045" w:type="dxa"/>
            <w:shd w:val="clear" w:color="auto" w:fill="DBE5F1"/>
          </w:tcPr>
          <w:p w14:paraId="3581A7B8"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4A0C0B0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4B0F9C1A"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30E470C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46C677C0"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46ECE03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08623AD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3B77AE3C"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7963F7C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 Procedures</w:t>
            </w:r>
          </w:p>
        </w:tc>
        <w:tc>
          <w:tcPr>
            <w:tcW w:w="0" w:type="auto"/>
            <w:shd w:val="clear" w:color="auto" w:fill="DBE5F1"/>
          </w:tcPr>
          <w:p w14:paraId="0B249DA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w:t>
            </w:r>
          </w:p>
        </w:tc>
      </w:tr>
      <w:tr w:rsidR="0031703B" w:rsidRPr="000F0F61" w14:paraId="7F8C7FCC" w14:textId="77777777" w:rsidTr="00131572">
        <w:trPr>
          <w:cantSplit/>
        </w:trPr>
        <w:tc>
          <w:tcPr>
            <w:tcW w:w="1101" w:type="dxa"/>
          </w:tcPr>
          <w:p w14:paraId="7E1C1C50"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Orthopedic Surgery</w:t>
            </w:r>
          </w:p>
        </w:tc>
        <w:tc>
          <w:tcPr>
            <w:tcW w:w="1045" w:type="dxa"/>
          </w:tcPr>
          <w:p w14:paraId="177731C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8,959</w:t>
            </w:r>
          </w:p>
        </w:tc>
        <w:tc>
          <w:tcPr>
            <w:tcW w:w="0" w:type="auto"/>
          </w:tcPr>
          <w:p w14:paraId="52BE98B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80.0%</w:t>
            </w:r>
          </w:p>
        </w:tc>
        <w:tc>
          <w:tcPr>
            <w:tcW w:w="0" w:type="auto"/>
          </w:tcPr>
          <w:p w14:paraId="74F52EA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7,512</w:t>
            </w:r>
          </w:p>
        </w:tc>
        <w:tc>
          <w:tcPr>
            <w:tcW w:w="0" w:type="auto"/>
          </w:tcPr>
          <w:p w14:paraId="7D0C4AE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84.2%</w:t>
            </w:r>
          </w:p>
        </w:tc>
        <w:tc>
          <w:tcPr>
            <w:tcW w:w="0" w:type="auto"/>
          </w:tcPr>
          <w:p w14:paraId="5BA3938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7,909</w:t>
            </w:r>
          </w:p>
        </w:tc>
        <w:tc>
          <w:tcPr>
            <w:tcW w:w="0" w:type="auto"/>
          </w:tcPr>
          <w:p w14:paraId="2D609B9C"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96.1%</w:t>
            </w:r>
          </w:p>
        </w:tc>
        <w:tc>
          <w:tcPr>
            <w:tcW w:w="0" w:type="auto"/>
          </w:tcPr>
          <w:p w14:paraId="6E3E6E2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7,809</w:t>
            </w:r>
          </w:p>
        </w:tc>
        <w:tc>
          <w:tcPr>
            <w:tcW w:w="0" w:type="auto"/>
          </w:tcPr>
          <w:p w14:paraId="6C15077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97.6%</w:t>
            </w:r>
          </w:p>
        </w:tc>
        <w:tc>
          <w:tcPr>
            <w:tcW w:w="0" w:type="auto"/>
            <w:shd w:val="clear" w:color="auto" w:fill="auto"/>
          </w:tcPr>
          <w:p w14:paraId="7DCC41B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7,466</w:t>
            </w:r>
          </w:p>
        </w:tc>
        <w:tc>
          <w:tcPr>
            <w:tcW w:w="0" w:type="auto"/>
            <w:shd w:val="clear" w:color="auto" w:fill="auto"/>
          </w:tcPr>
          <w:p w14:paraId="2001C91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94.6%</w:t>
            </w:r>
          </w:p>
        </w:tc>
      </w:tr>
      <w:tr w:rsidR="0031703B" w:rsidRPr="000F0F61" w14:paraId="73816B28" w14:textId="77777777" w:rsidTr="00131572">
        <w:trPr>
          <w:cantSplit/>
        </w:trPr>
        <w:tc>
          <w:tcPr>
            <w:tcW w:w="1101" w:type="dxa"/>
          </w:tcPr>
          <w:p w14:paraId="4C0FAC65"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Podiatry</w:t>
            </w:r>
          </w:p>
        </w:tc>
        <w:tc>
          <w:tcPr>
            <w:tcW w:w="1045" w:type="dxa"/>
          </w:tcPr>
          <w:p w14:paraId="10557F2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156</w:t>
            </w:r>
          </w:p>
        </w:tc>
        <w:tc>
          <w:tcPr>
            <w:tcW w:w="0" w:type="auto"/>
          </w:tcPr>
          <w:p w14:paraId="3AFABFB3"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1.4%</w:t>
            </w:r>
          </w:p>
        </w:tc>
        <w:tc>
          <w:tcPr>
            <w:tcW w:w="0" w:type="auto"/>
          </w:tcPr>
          <w:p w14:paraId="4098FE0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116</w:t>
            </w:r>
          </w:p>
        </w:tc>
        <w:tc>
          <w:tcPr>
            <w:tcW w:w="0" w:type="auto"/>
          </w:tcPr>
          <w:p w14:paraId="4856681A"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1.3%</w:t>
            </w:r>
          </w:p>
        </w:tc>
        <w:tc>
          <w:tcPr>
            <w:tcW w:w="0" w:type="auto"/>
          </w:tcPr>
          <w:p w14:paraId="35E47634"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78</w:t>
            </w:r>
          </w:p>
        </w:tc>
        <w:tc>
          <w:tcPr>
            <w:tcW w:w="0" w:type="auto"/>
          </w:tcPr>
          <w:p w14:paraId="18976AA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1.0%</w:t>
            </w:r>
          </w:p>
        </w:tc>
        <w:tc>
          <w:tcPr>
            <w:tcW w:w="0" w:type="auto"/>
          </w:tcPr>
          <w:p w14:paraId="03E45B1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58</w:t>
            </w:r>
          </w:p>
        </w:tc>
        <w:tc>
          <w:tcPr>
            <w:tcW w:w="0" w:type="auto"/>
          </w:tcPr>
          <w:p w14:paraId="6A8879C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w:t>
            </w:r>
          </w:p>
        </w:tc>
        <w:tc>
          <w:tcPr>
            <w:tcW w:w="0" w:type="auto"/>
            <w:shd w:val="clear" w:color="auto" w:fill="auto"/>
          </w:tcPr>
          <w:p w14:paraId="10B5502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63</w:t>
            </w:r>
          </w:p>
        </w:tc>
        <w:tc>
          <w:tcPr>
            <w:tcW w:w="0" w:type="auto"/>
            <w:shd w:val="clear" w:color="auto" w:fill="auto"/>
          </w:tcPr>
          <w:p w14:paraId="16D138EC"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0.8%</w:t>
            </w:r>
          </w:p>
        </w:tc>
      </w:tr>
      <w:tr w:rsidR="0031703B" w:rsidRPr="000F0F61" w14:paraId="3386AFE4" w14:textId="77777777" w:rsidTr="00131572">
        <w:trPr>
          <w:cantSplit/>
        </w:trPr>
        <w:tc>
          <w:tcPr>
            <w:tcW w:w="1101" w:type="dxa"/>
          </w:tcPr>
          <w:p w14:paraId="46F8CAED"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General Surgery</w:t>
            </w:r>
          </w:p>
        </w:tc>
        <w:tc>
          <w:tcPr>
            <w:tcW w:w="1045" w:type="dxa"/>
          </w:tcPr>
          <w:p w14:paraId="518DC76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84</w:t>
            </w:r>
          </w:p>
        </w:tc>
        <w:tc>
          <w:tcPr>
            <w:tcW w:w="0" w:type="auto"/>
          </w:tcPr>
          <w:p w14:paraId="47289EED"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w:t>
            </w:r>
          </w:p>
        </w:tc>
        <w:tc>
          <w:tcPr>
            <w:tcW w:w="0" w:type="auto"/>
          </w:tcPr>
          <w:p w14:paraId="7C65CD60"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143</w:t>
            </w:r>
          </w:p>
        </w:tc>
        <w:tc>
          <w:tcPr>
            <w:tcW w:w="0" w:type="auto"/>
          </w:tcPr>
          <w:p w14:paraId="6884CF90"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1.6%</w:t>
            </w:r>
          </w:p>
        </w:tc>
        <w:tc>
          <w:tcPr>
            <w:tcW w:w="0" w:type="auto"/>
          </w:tcPr>
          <w:p w14:paraId="4A1BB28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123</w:t>
            </w:r>
          </w:p>
        </w:tc>
        <w:tc>
          <w:tcPr>
            <w:tcW w:w="0" w:type="auto"/>
          </w:tcPr>
          <w:p w14:paraId="239D08D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1.5%</w:t>
            </w:r>
          </w:p>
        </w:tc>
        <w:tc>
          <w:tcPr>
            <w:tcW w:w="0" w:type="auto"/>
          </w:tcPr>
          <w:p w14:paraId="5A68D62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136</w:t>
            </w:r>
          </w:p>
        </w:tc>
        <w:tc>
          <w:tcPr>
            <w:tcW w:w="0" w:type="auto"/>
          </w:tcPr>
          <w:p w14:paraId="02EB8868"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1.7%</w:t>
            </w:r>
          </w:p>
        </w:tc>
        <w:tc>
          <w:tcPr>
            <w:tcW w:w="0" w:type="auto"/>
            <w:shd w:val="clear" w:color="auto" w:fill="auto"/>
          </w:tcPr>
          <w:p w14:paraId="20DCBE26"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217</w:t>
            </w:r>
          </w:p>
        </w:tc>
        <w:tc>
          <w:tcPr>
            <w:tcW w:w="0" w:type="auto"/>
            <w:shd w:val="clear" w:color="auto" w:fill="auto"/>
          </w:tcPr>
          <w:p w14:paraId="4F776C68"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2.7%</w:t>
            </w:r>
          </w:p>
        </w:tc>
      </w:tr>
      <w:tr w:rsidR="0031703B" w:rsidRPr="000F0F61" w14:paraId="491984B5" w14:textId="77777777" w:rsidTr="00131572">
        <w:trPr>
          <w:cantSplit/>
        </w:trPr>
        <w:tc>
          <w:tcPr>
            <w:tcW w:w="1101" w:type="dxa"/>
          </w:tcPr>
          <w:p w14:paraId="51169D10"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Pain</w:t>
            </w:r>
          </w:p>
        </w:tc>
        <w:tc>
          <w:tcPr>
            <w:tcW w:w="1045" w:type="dxa"/>
          </w:tcPr>
          <w:p w14:paraId="6B94437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1,989</w:t>
            </w:r>
          </w:p>
        </w:tc>
        <w:tc>
          <w:tcPr>
            <w:tcW w:w="0" w:type="auto"/>
          </w:tcPr>
          <w:p w14:paraId="31EDA944"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17.8%</w:t>
            </w:r>
          </w:p>
        </w:tc>
        <w:tc>
          <w:tcPr>
            <w:tcW w:w="0" w:type="auto"/>
          </w:tcPr>
          <w:p w14:paraId="0583589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1,146</w:t>
            </w:r>
          </w:p>
        </w:tc>
        <w:tc>
          <w:tcPr>
            <w:tcW w:w="0" w:type="auto"/>
          </w:tcPr>
          <w:p w14:paraId="1AEB60B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12.9%</w:t>
            </w:r>
          </w:p>
        </w:tc>
        <w:tc>
          <w:tcPr>
            <w:tcW w:w="0" w:type="auto"/>
          </w:tcPr>
          <w:p w14:paraId="52EB2D7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117</w:t>
            </w:r>
          </w:p>
        </w:tc>
        <w:tc>
          <w:tcPr>
            <w:tcW w:w="0" w:type="auto"/>
          </w:tcPr>
          <w:p w14:paraId="233C234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1.4%</w:t>
            </w:r>
          </w:p>
        </w:tc>
        <w:tc>
          <w:tcPr>
            <w:tcW w:w="0" w:type="auto"/>
          </w:tcPr>
          <w:p w14:paraId="5521DD44"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0</w:t>
            </w:r>
          </w:p>
        </w:tc>
        <w:tc>
          <w:tcPr>
            <w:tcW w:w="0" w:type="auto"/>
          </w:tcPr>
          <w:p w14:paraId="0F325352"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0%</w:t>
            </w:r>
          </w:p>
        </w:tc>
        <w:tc>
          <w:tcPr>
            <w:tcW w:w="0" w:type="auto"/>
            <w:shd w:val="clear" w:color="auto" w:fill="auto"/>
          </w:tcPr>
          <w:p w14:paraId="18B32D8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148</w:t>
            </w:r>
          </w:p>
        </w:tc>
        <w:tc>
          <w:tcPr>
            <w:tcW w:w="0" w:type="auto"/>
            <w:shd w:val="clear" w:color="auto" w:fill="auto"/>
          </w:tcPr>
          <w:p w14:paraId="2CE7865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1.9%</w:t>
            </w:r>
          </w:p>
        </w:tc>
      </w:tr>
      <w:tr w:rsidR="0031703B" w:rsidRPr="000F0F61" w14:paraId="77215AA4" w14:textId="77777777" w:rsidTr="00131572">
        <w:trPr>
          <w:cantSplit/>
        </w:trPr>
        <w:tc>
          <w:tcPr>
            <w:tcW w:w="1101" w:type="dxa"/>
          </w:tcPr>
          <w:p w14:paraId="7304EA12" w14:textId="77777777" w:rsidR="0031703B" w:rsidRPr="000F0F61" w:rsidRDefault="0031703B" w:rsidP="00647770">
            <w:pPr>
              <w:rPr>
                <w:rFonts w:asciiTheme="minorHAnsi" w:eastAsia="Calibri" w:hAnsiTheme="minorHAnsi" w:cstheme="minorHAnsi"/>
                <w:sz w:val="18"/>
                <w:szCs w:val="18"/>
              </w:rPr>
            </w:pPr>
            <w:r w:rsidRPr="000F0F61">
              <w:rPr>
                <w:rFonts w:asciiTheme="minorHAnsi" w:eastAsia="Calibri" w:hAnsiTheme="minorHAnsi" w:cstheme="minorHAnsi"/>
                <w:b/>
                <w:bCs/>
                <w:sz w:val="18"/>
                <w:szCs w:val="18"/>
              </w:rPr>
              <w:t>Procedures</w:t>
            </w:r>
          </w:p>
        </w:tc>
        <w:tc>
          <w:tcPr>
            <w:tcW w:w="1045" w:type="dxa"/>
          </w:tcPr>
          <w:p w14:paraId="1E9497F9"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11,188</w:t>
            </w:r>
          </w:p>
        </w:tc>
        <w:tc>
          <w:tcPr>
            <w:tcW w:w="0" w:type="auto"/>
          </w:tcPr>
          <w:p w14:paraId="4596E06E"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tcPr>
          <w:p w14:paraId="482CC5E9"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8,917</w:t>
            </w:r>
          </w:p>
        </w:tc>
        <w:tc>
          <w:tcPr>
            <w:tcW w:w="0" w:type="auto"/>
          </w:tcPr>
          <w:p w14:paraId="78B14F56"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tcPr>
          <w:p w14:paraId="453D9253"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8,227</w:t>
            </w:r>
          </w:p>
        </w:tc>
        <w:tc>
          <w:tcPr>
            <w:tcW w:w="0" w:type="auto"/>
          </w:tcPr>
          <w:p w14:paraId="66234C32"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tcPr>
          <w:p w14:paraId="732F1664"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8,003</w:t>
            </w:r>
          </w:p>
        </w:tc>
        <w:tc>
          <w:tcPr>
            <w:tcW w:w="0" w:type="auto"/>
          </w:tcPr>
          <w:p w14:paraId="707B00AC"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shd w:val="clear" w:color="auto" w:fill="auto"/>
          </w:tcPr>
          <w:p w14:paraId="39D5BA8D"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hAnsiTheme="minorHAnsi" w:cstheme="minorHAnsi"/>
                <w:b/>
                <w:bCs/>
                <w:sz w:val="18"/>
                <w:szCs w:val="18"/>
              </w:rPr>
              <w:t>7,894</w:t>
            </w:r>
          </w:p>
        </w:tc>
        <w:tc>
          <w:tcPr>
            <w:tcW w:w="0" w:type="auto"/>
            <w:shd w:val="clear" w:color="auto" w:fill="auto"/>
          </w:tcPr>
          <w:p w14:paraId="576274A2"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r>
    </w:tbl>
    <w:p w14:paraId="0F9E8020" w14:textId="28257BAC" w:rsidR="00A86374" w:rsidRDefault="00A86374" w:rsidP="00464AB5">
      <w:pPr>
        <w:rPr>
          <w:rFonts w:asciiTheme="minorHAnsi" w:hAnsiTheme="minorHAnsi"/>
        </w:rPr>
      </w:pPr>
    </w:p>
    <w:p w14:paraId="461816DB" w14:textId="12EF9AA0" w:rsidR="00464AB5" w:rsidRDefault="00464AB5" w:rsidP="00464AB5">
      <w:pPr>
        <w:rPr>
          <w:rFonts w:asciiTheme="minorHAnsi" w:hAnsiTheme="minorHAnsi"/>
        </w:rPr>
      </w:pPr>
      <w:r w:rsidRPr="00BE3859">
        <w:rPr>
          <w:rFonts w:asciiTheme="minorHAnsi" w:hAnsiTheme="minorHAnsi"/>
        </w:rPr>
        <w:t xml:space="preserve">The Applicant explained </w:t>
      </w:r>
      <w:r w:rsidR="00D160AF">
        <w:rPr>
          <w:rFonts w:asciiTheme="minorHAnsi" w:hAnsiTheme="minorHAnsi"/>
        </w:rPr>
        <w:t xml:space="preserve">the </w:t>
      </w:r>
      <w:r w:rsidRPr="00BE3859">
        <w:rPr>
          <w:rFonts w:asciiTheme="minorHAnsi" w:hAnsiTheme="minorHAnsi"/>
        </w:rPr>
        <w:t>number of procedures performed by a surgeon within each case can vary depending on the type of case.</w:t>
      </w:r>
      <w:r w:rsidR="004A0FD9">
        <w:rPr>
          <w:rFonts w:asciiTheme="minorHAnsi" w:hAnsiTheme="minorHAnsi"/>
        </w:rPr>
        <w:t xml:space="preserve"> </w:t>
      </w:r>
      <w:r w:rsidR="004A0FD9" w:rsidRPr="004A0FD9">
        <w:rPr>
          <w:rFonts w:asciiTheme="minorHAnsi" w:hAnsiTheme="minorHAnsi"/>
        </w:rPr>
        <w:t>For example, there may be five different procedure codes used in one shoulder surgical case (e.g., arthroscopy with rotator cuff repair, sub-acromial decompression, extensive debridement, synovectomy, and biceps tenodesis- all have distinct Current Procedural Terminology (CPT) procedure codes), whereas there may be only one procedure code for a total knee arthroplasty, and one procedure code for a pain case.</w:t>
      </w:r>
      <w:r w:rsidR="004A0FD9">
        <w:rPr>
          <w:rFonts w:asciiTheme="minorHAnsi" w:hAnsiTheme="minorHAnsi"/>
        </w:rPr>
        <w:t xml:space="preserve"> </w:t>
      </w:r>
      <w:r w:rsidR="00BA7CCE">
        <w:rPr>
          <w:rFonts w:asciiTheme="minorHAnsi" w:hAnsiTheme="minorHAnsi"/>
        </w:rPr>
        <w:t>Therefore,</w:t>
      </w:r>
      <w:r w:rsidR="00BA7CCE" w:rsidRPr="00BA7CCE">
        <w:rPr>
          <w:rFonts w:asciiTheme="minorHAnsi" w:hAnsiTheme="minorHAnsi"/>
        </w:rPr>
        <w:t xml:space="preserve"> the number of cases in a</w:t>
      </w:r>
      <w:r w:rsidR="00BA7CCE">
        <w:rPr>
          <w:rFonts w:asciiTheme="minorHAnsi" w:hAnsiTheme="minorHAnsi"/>
        </w:rPr>
        <w:t xml:space="preserve"> given</w:t>
      </w:r>
      <w:r w:rsidR="00BA7CCE" w:rsidRPr="00BA7CCE">
        <w:rPr>
          <w:rFonts w:asciiTheme="minorHAnsi" w:hAnsiTheme="minorHAnsi"/>
        </w:rPr>
        <w:t xml:space="preserve"> year </w:t>
      </w:r>
      <w:r w:rsidR="00BA7CCE">
        <w:rPr>
          <w:rFonts w:asciiTheme="minorHAnsi" w:hAnsiTheme="minorHAnsi"/>
        </w:rPr>
        <w:t>does not equal</w:t>
      </w:r>
      <w:r w:rsidR="00BA7CCE" w:rsidRPr="00BA7CCE">
        <w:rPr>
          <w:rFonts w:asciiTheme="minorHAnsi" w:hAnsiTheme="minorHAnsi"/>
        </w:rPr>
        <w:t xml:space="preserve"> the number of procedures</w:t>
      </w:r>
      <w:r w:rsidR="00BA7CCE">
        <w:rPr>
          <w:rFonts w:asciiTheme="minorHAnsi" w:hAnsiTheme="minorHAnsi"/>
        </w:rPr>
        <w:t xml:space="preserve"> </w:t>
      </w:r>
      <w:r w:rsidR="002A2018">
        <w:rPr>
          <w:rFonts w:asciiTheme="minorHAnsi" w:hAnsiTheme="minorHAnsi"/>
        </w:rPr>
        <w:t xml:space="preserve">performed </w:t>
      </w:r>
      <w:r w:rsidR="00BA7CCE" w:rsidRPr="00BA7CCE">
        <w:rPr>
          <w:rFonts w:asciiTheme="minorHAnsi" w:hAnsiTheme="minorHAnsi"/>
        </w:rPr>
        <w:t>in that same year</w:t>
      </w:r>
      <w:r w:rsidR="00BA7CCE">
        <w:rPr>
          <w:rFonts w:asciiTheme="minorHAnsi" w:hAnsiTheme="minorHAnsi"/>
        </w:rPr>
        <w:t xml:space="preserve">. </w:t>
      </w:r>
      <w:r w:rsidRPr="00BE3859">
        <w:rPr>
          <w:rFonts w:asciiTheme="minorHAnsi" w:hAnsiTheme="minorHAnsi"/>
        </w:rPr>
        <w:t xml:space="preserve">The Applicant provided data showing that it has been experiencing a consistent ratio of procedures per case from 2019 to 2023. This is shown in Table </w:t>
      </w:r>
      <w:r w:rsidR="009B4169">
        <w:rPr>
          <w:rFonts w:asciiTheme="minorHAnsi" w:hAnsiTheme="minorHAnsi"/>
        </w:rPr>
        <w:t>7</w:t>
      </w:r>
      <w:r w:rsidRPr="00BE3859">
        <w:rPr>
          <w:rFonts w:asciiTheme="minorHAnsi" w:hAnsiTheme="minorHAnsi"/>
        </w:rPr>
        <w:t xml:space="preserve">. </w:t>
      </w:r>
    </w:p>
    <w:p w14:paraId="7C2C0736" w14:textId="77777777" w:rsidR="00BA1617" w:rsidRDefault="00BA1617" w:rsidP="00130069">
      <w:pPr>
        <w:rPr>
          <w:rFonts w:asciiTheme="minorHAnsi" w:hAnsiTheme="minorHAnsi"/>
        </w:rPr>
      </w:pPr>
    </w:p>
    <w:p w14:paraId="44CED544" w14:textId="0D0BA885" w:rsidR="00130069" w:rsidRPr="00845D28" w:rsidRDefault="00130069" w:rsidP="00130069">
      <w:pPr>
        <w:rPr>
          <w:rFonts w:asciiTheme="minorHAnsi" w:hAnsiTheme="minorHAnsi"/>
          <w:b/>
          <w:bCs/>
        </w:rPr>
      </w:pPr>
      <w:r w:rsidRPr="00845D28">
        <w:rPr>
          <w:rFonts w:asciiTheme="minorHAnsi" w:hAnsiTheme="minorHAnsi"/>
          <w:b/>
          <w:bCs/>
          <w:u w:val="single"/>
        </w:rPr>
        <w:t xml:space="preserve">Table </w:t>
      </w:r>
      <w:r w:rsidR="009B4169">
        <w:rPr>
          <w:rFonts w:asciiTheme="minorHAnsi" w:hAnsiTheme="minorHAnsi"/>
          <w:b/>
          <w:bCs/>
          <w:u w:val="single"/>
        </w:rPr>
        <w:t>7</w:t>
      </w:r>
      <w:r w:rsidRPr="00845D28">
        <w:rPr>
          <w:rFonts w:asciiTheme="minorHAnsi" w:hAnsiTheme="minorHAnsi"/>
          <w:b/>
          <w:bCs/>
        </w:rPr>
        <w:t xml:space="preserve">: </w:t>
      </w:r>
      <w:r w:rsidR="0059370C" w:rsidRPr="00845D28">
        <w:rPr>
          <w:rFonts w:asciiTheme="minorHAnsi" w:hAnsiTheme="minorHAnsi"/>
          <w:b/>
          <w:bCs/>
        </w:rPr>
        <w:t>Ratio of Procedures Per Case</w:t>
      </w:r>
    </w:p>
    <w:tbl>
      <w:tblPr>
        <w:tblStyle w:val="TableGrid"/>
        <w:tblW w:w="0" w:type="auto"/>
        <w:tblLook w:val="04A0" w:firstRow="1" w:lastRow="0" w:firstColumn="1" w:lastColumn="0" w:noHBand="0" w:noVBand="1"/>
      </w:tblPr>
      <w:tblGrid>
        <w:gridCol w:w="663"/>
        <w:gridCol w:w="952"/>
        <w:gridCol w:w="1440"/>
        <w:gridCol w:w="2070"/>
      </w:tblGrid>
      <w:tr w:rsidR="00130069" w:rsidRPr="00130069" w14:paraId="2B2B6911" w14:textId="77777777" w:rsidTr="002A6234">
        <w:trPr>
          <w:cantSplit/>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B390C9D" w14:textId="77777777" w:rsidR="00130069" w:rsidRPr="00845D28" w:rsidRDefault="00130069" w:rsidP="007943C5">
            <w:pPr>
              <w:rPr>
                <w:color w:val="000000" w:themeColor="text1"/>
                <w:sz w:val="22"/>
                <w:szCs w:val="22"/>
              </w:rPr>
            </w:pPr>
          </w:p>
          <w:p w14:paraId="09B15CEB" w14:textId="77777777" w:rsidR="00130069" w:rsidRDefault="00130069" w:rsidP="007943C5">
            <w:pPr>
              <w:rPr>
                <w:b/>
                <w:bCs/>
                <w:color w:val="000000" w:themeColor="text1"/>
                <w:sz w:val="22"/>
                <w:szCs w:val="22"/>
              </w:rPr>
            </w:pPr>
          </w:p>
          <w:p w14:paraId="36A5C711" w14:textId="67275311" w:rsidR="00130069" w:rsidRPr="00845D28" w:rsidRDefault="00130069" w:rsidP="007943C5">
            <w:pPr>
              <w:rPr>
                <w:b/>
                <w:bCs/>
                <w:color w:val="000000" w:themeColor="text1"/>
                <w:sz w:val="22"/>
                <w:szCs w:val="22"/>
              </w:rPr>
            </w:pPr>
            <w:r w:rsidRPr="00845D28">
              <w:rPr>
                <w:b/>
                <w:bCs/>
                <w:color w:val="000000" w:themeColor="text1"/>
                <w:sz w:val="22"/>
                <w:szCs w:val="22"/>
              </w:rPr>
              <w:t xml:space="preserve">Year </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D29D76" w14:textId="77777777" w:rsidR="00130069" w:rsidRPr="00845D28" w:rsidRDefault="00130069" w:rsidP="007943C5">
            <w:pPr>
              <w:jc w:val="center"/>
              <w:rPr>
                <w:b/>
                <w:bCs/>
                <w:color w:val="000000" w:themeColor="text1"/>
                <w:sz w:val="22"/>
                <w:szCs w:val="22"/>
              </w:rPr>
            </w:pPr>
          </w:p>
          <w:p w14:paraId="285A71BF" w14:textId="77777777" w:rsidR="00130069" w:rsidRDefault="00130069" w:rsidP="00130069">
            <w:pPr>
              <w:rPr>
                <w:b/>
                <w:bCs/>
                <w:color w:val="000000" w:themeColor="text1"/>
                <w:sz w:val="22"/>
                <w:szCs w:val="22"/>
              </w:rPr>
            </w:pPr>
          </w:p>
          <w:p w14:paraId="5023878D" w14:textId="4F3B1326" w:rsidR="00130069" w:rsidRPr="00845D28" w:rsidRDefault="00130069" w:rsidP="00845D28">
            <w:pPr>
              <w:rPr>
                <w:b/>
                <w:bCs/>
                <w:color w:val="000000" w:themeColor="text1"/>
                <w:sz w:val="22"/>
                <w:szCs w:val="22"/>
              </w:rPr>
            </w:pPr>
            <w:r w:rsidRPr="00845D28">
              <w:rPr>
                <w:b/>
                <w:bCs/>
                <w:color w:val="000000" w:themeColor="text1"/>
                <w:sz w:val="22"/>
                <w:szCs w:val="22"/>
              </w:rPr>
              <w:t>#</w:t>
            </w:r>
            <w:r>
              <w:rPr>
                <w:b/>
                <w:bCs/>
                <w:color w:val="000000" w:themeColor="text1"/>
                <w:sz w:val="22"/>
                <w:szCs w:val="22"/>
              </w:rPr>
              <w:t xml:space="preserve"> </w:t>
            </w:r>
            <w:r w:rsidRPr="00845D28">
              <w:rPr>
                <w:b/>
                <w:bCs/>
                <w:color w:val="000000" w:themeColor="text1"/>
                <w:sz w:val="22"/>
                <w:szCs w:val="22"/>
              </w:rPr>
              <w:t>Cases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E140BC1" w14:textId="77777777" w:rsidR="00130069" w:rsidRPr="00845D28" w:rsidRDefault="00130069" w:rsidP="007943C5">
            <w:pPr>
              <w:rPr>
                <w:b/>
                <w:bCs/>
                <w:color w:val="000000" w:themeColor="text1"/>
                <w:sz w:val="22"/>
                <w:szCs w:val="22"/>
              </w:rPr>
            </w:pPr>
          </w:p>
          <w:p w14:paraId="0FA89623" w14:textId="77777777" w:rsidR="00130069" w:rsidRDefault="00130069" w:rsidP="007943C5">
            <w:pPr>
              <w:jc w:val="center"/>
              <w:rPr>
                <w:b/>
                <w:bCs/>
                <w:color w:val="000000" w:themeColor="text1"/>
                <w:sz w:val="22"/>
                <w:szCs w:val="22"/>
              </w:rPr>
            </w:pPr>
          </w:p>
          <w:p w14:paraId="6213DBA7" w14:textId="26CC88CB" w:rsidR="00130069" w:rsidRPr="00845D28" w:rsidRDefault="00130069" w:rsidP="007943C5">
            <w:pPr>
              <w:jc w:val="center"/>
              <w:rPr>
                <w:b/>
                <w:bCs/>
                <w:color w:val="000000" w:themeColor="text1"/>
                <w:sz w:val="22"/>
                <w:szCs w:val="22"/>
              </w:rPr>
            </w:pPr>
            <w:r w:rsidRPr="00845D28">
              <w:rPr>
                <w:b/>
                <w:bCs/>
                <w:color w:val="000000" w:themeColor="text1"/>
                <w:sz w:val="22"/>
                <w:szCs w:val="22"/>
              </w:rPr>
              <w:t># Procedures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10E0A2E" w14:textId="77777777" w:rsidR="00130069" w:rsidRDefault="00130069" w:rsidP="007943C5">
            <w:pPr>
              <w:jc w:val="center"/>
              <w:rPr>
                <w:b/>
                <w:bCs/>
                <w:color w:val="000000" w:themeColor="text1"/>
                <w:sz w:val="22"/>
                <w:szCs w:val="22"/>
              </w:rPr>
            </w:pPr>
          </w:p>
          <w:p w14:paraId="7B3E5083" w14:textId="63723FFF" w:rsidR="00130069" w:rsidRDefault="00130069" w:rsidP="007943C5">
            <w:pPr>
              <w:jc w:val="center"/>
              <w:rPr>
                <w:b/>
                <w:bCs/>
                <w:color w:val="000000" w:themeColor="text1"/>
                <w:sz w:val="22"/>
                <w:szCs w:val="22"/>
              </w:rPr>
            </w:pPr>
            <w:r w:rsidRPr="00845D28">
              <w:rPr>
                <w:b/>
                <w:bCs/>
                <w:color w:val="000000" w:themeColor="text1"/>
                <w:sz w:val="22"/>
                <w:szCs w:val="22"/>
              </w:rPr>
              <w:t xml:space="preserve">Ratio of Procedures </w:t>
            </w:r>
          </w:p>
          <w:p w14:paraId="2EDE8F47" w14:textId="68D62B0C" w:rsidR="00130069" w:rsidRPr="00845D28" w:rsidRDefault="00130069" w:rsidP="007943C5">
            <w:pPr>
              <w:jc w:val="center"/>
              <w:rPr>
                <w:b/>
                <w:bCs/>
                <w:color w:val="000000" w:themeColor="text1"/>
                <w:sz w:val="22"/>
                <w:szCs w:val="22"/>
              </w:rPr>
            </w:pPr>
            <w:r w:rsidRPr="00845D28">
              <w:rPr>
                <w:b/>
                <w:bCs/>
                <w:color w:val="000000" w:themeColor="text1"/>
                <w:sz w:val="22"/>
                <w:szCs w:val="22"/>
              </w:rPr>
              <w:t>per Case</w:t>
            </w:r>
          </w:p>
        </w:tc>
      </w:tr>
      <w:tr w:rsidR="00130069" w:rsidRPr="00130069" w14:paraId="5B10AD4D" w14:textId="77777777" w:rsidTr="002A6234">
        <w:trPr>
          <w:cantSplit/>
        </w:trPr>
        <w:tc>
          <w:tcPr>
            <w:tcW w:w="0" w:type="auto"/>
            <w:tcBorders>
              <w:top w:val="single" w:sz="4" w:space="0" w:color="000000" w:themeColor="text1"/>
            </w:tcBorders>
          </w:tcPr>
          <w:p w14:paraId="3B6A7596" w14:textId="77777777" w:rsidR="00130069" w:rsidRPr="00845D28" w:rsidRDefault="00130069" w:rsidP="007943C5">
            <w:pPr>
              <w:rPr>
                <w:color w:val="000000" w:themeColor="text1"/>
                <w:sz w:val="22"/>
                <w:szCs w:val="22"/>
              </w:rPr>
            </w:pPr>
            <w:r w:rsidRPr="00845D28">
              <w:rPr>
                <w:color w:val="000000" w:themeColor="text1"/>
                <w:sz w:val="22"/>
                <w:szCs w:val="22"/>
              </w:rPr>
              <w:t>2019</w:t>
            </w:r>
          </w:p>
        </w:tc>
        <w:tc>
          <w:tcPr>
            <w:tcW w:w="952" w:type="dxa"/>
            <w:tcBorders>
              <w:top w:val="single" w:sz="4" w:space="0" w:color="000000" w:themeColor="text1"/>
            </w:tcBorders>
          </w:tcPr>
          <w:p w14:paraId="7E2DCF1C" w14:textId="77777777" w:rsidR="00130069" w:rsidRPr="00845D28" w:rsidRDefault="00130069" w:rsidP="007943C5">
            <w:pPr>
              <w:jc w:val="center"/>
              <w:rPr>
                <w:color w:val="000000" w:themeColor="text1"/>
                <w:sz w:val="22"/>
                <w:szCs w:val="22"/>
              </w:rPr>
            </w:pPr>
            <w:r w:rsidRPr="00845D28">
              <w:rPr>
                <w:color w:val="000000" w:themeColor="text1"/>
                <w:sz w:val="22"/>
                <w:szCs w:val="22"/>
              </w:rPr>
              <w:t>4,794</w:t>
            </w:r>
          </w:p>
        </w:tc>
        <w:tc>
          <w:tcPr>
            <w:tcW w:w="1440" w:type="dxa"/>
            <w:tcBorders>
              <w:top w:val="single" w:sz="4" w:space="0" w:color="000000" w:themeColor="text1"/>
            </w:tcBorders>
          </w:tcPr>
          <w:p w14:paraId="3E6F5A49" w14:textId="77777777" w:rsidR="00130069" w:rsidRPr="00845D28" w:rsidRDefault="00130069" w:rsidP="007943C5">
            <w:pPr>
              <w:jc w:val="center"/>
              <w:rPr>
                <w:color w:val="000000" w:themeColor="text1"/>
                <w:sz w:val="22"/>
                <w:szCs w:val="22"/>
              </w:rPr>
            </w:pPr>
            <w:r w:rsidRPr="00845D28">
              <w:rPr>
                <w:color w:val="000000" w:themeColor="text1"/>
                <w:sz w:val="22"/>
                <w:szCs w:val="22"/>
              </w:rPr>
              <w:t>11,188</w:t>
            </w:r>
          </w:p>
        </w:tc>
        <w:tc>
          <w:tcPr>
            <w:tcW w:w="2070" w:type="dxa"/>
            <w:tcBorders>
              <w:top w:val="single" w:sz="4" w:space="0" w:color="000000" w:themeColor="text1"/>
            </w:tcBorders>
          </w:tcPr>
          <w:p w14:paraId="50E778C3" w14:textId="77777777" w:rsidR="00130069" w:rsidRPr="00845D28" w:rsidRDefault="00130069" w:rsidP="007943C5">
            <w:pPr>
              <w:jc w:val="center"/>
              <w:rPr>
                <w:color w:val="000000" w:themeColor="text1"/>
                <w:sz w:val="22"/>
                <w:szCs w:val="22"/>
              </w:rPr>
            </w:pPr>
            <w:r w:rsidRPr="00845D28">
              <w:rPr>
                <w:color w:val="000000" w:themeColor="text1"/>
                <w:sz w:val="22"/>
                <w:szCs w:val="22"/>
              </w:rPr>
              <w:t>2.3 to 1</w:t>
            </w:r>
          </w:p>
        </w:tc>
      </w:tr>
      <w:tr w:rsidR="00130069" w:rsidRPr="00130069" w14:paraId="7F63C5C2" w14:textId="77777777" w:rsidTr="002A6234">
        <w:trPr>
          <w:cantSplit/>
        </w:trPr>
        <w:tc>
          <w:tcPr>
            <w:tcW w:w="0" w:type="auto"/>
          </w:tcPr>
          <w:p w14:paraId="29D5425C" w14:textId="77777777" w:rsidR="00130069" w:rsidRPr="00845D28" w:rsidRDefault="00130069" w:rsidP="007943C5">
            <w:pPr>
              <w:rPr>
                <w:color w:val="000000" w:themeColor="text1"/>
                <w:sz w:val="22"/>
                <w:szCs w:val="22"/>
              </w:rPr>
            </w:pPr>
            <w:r w:rsidRPr="00845D28">
              <w:rPr>
                <w:color w:val="000000" w:themeColor="text1"/>
                <w:sz w:val="22"/>
                <w:szCs w:val="22"/>
              </w:rPr>
              <w:t>2020</w:t>
            </w:r>
          </w:p>
        </w:tc>
        <w:tc>
          <w:tcPr>
            <w:tcW w:w="952" w:type="dxa"/>
          </w:tcPr>
          <w:p w14:paraId="755F7FA9" w14:textId="77777777" w:rsidR="00130069" w:rsidRPr="00845D28" w:rsidRDefault="00130069" w:rsidP="007943C5">
            <w:pPr>
              <w:jc w:val="center"/>
              <w:rPr>
                <w:color w:val="000000" w:themeColor="text1"/>
                <w:sz w:val="22"/>
                <w:szCs w:val="22"/>
              </w:rPr>
            </w:pPr>
            <w:r w:rsidRPr="00845D28">
              <w:rPr>
                <w:color w:val="000000" w:themeColor="text1"/>
                <w:sz w:val="22"/>
                <w:szCs w:val="22"/>
              </w:rPr>
              <w:t>3,711</w:t>
            </w:r>
          </w:p>
        </w:tc>
        <w:tc>
          <w:tcPr>
            <w:tcW w:w="1440" w:type="dxa"/>
          </w:tcPr>
          <w:p w14:paraId="6BB17818" w14:textId="77777777" w:rsidR="00130069" w:rsidRPr="00845D28" w:rsidRDefault="00130069" w:rsidP="007943C5">
            <w:pPr>
              <w:jc w:val="center"/>
              <w:rPr>
                <w:color w:val="000000" w:themeColor="text1"/>
                <w:sz w:val="22"/>
                <w:szCs w:val="22"/>
              </w:rPr>
            </w:pPr>
            <w:r w:rsidRPr="00845D28">
              <w:rPr>
                <w:color w:val="000000" w:themeColor="text1"/>
                <w:sz w:val="22"/>
                <w:szCs w:val="22"/>
              </w:rPr>
              <w:t>8,917</w:t>
            </w:r>
          </w:p>
        </w:tc>
        <w:tc>
          <w:tcPr>
            <w:tcW w:w="2070" w:type="dxa"/>
          </w:tcPr>
          <w:p w14:paraId="12591ABF" w14:textId="77777777" w:rsidR="00130069" w:rsidRPr="00845D28" w:rsidRDefault="00130069" w:rsidP="007943C5">
            <w:pPr>
              <w:jc w:val="center"/>
              <w:rPr>
                <w:color w:val="000000" w:themeColor="text1"/>
                <w:sz w:val="22"/>
                <w:szCs w:val="22"/>
              </w:rPr>
            </w:pPr>
            <w:r w:rsidRPr="00845D28">
              <w:rPr>
                <w:color w:val="000000" w:themeColor="text1"/>
                <w:sz w:val="22"/>
                <w:szCs w:val="22"/>
              </w:rPr>
              <w:t>2.4 to 1</w:t>
            </w:r>
          </w:p>
        </w:tc>
      </w:tr>
      <w:tr w:rsidR="00130069" w:rsidRPr="00130069" w14:paraId="67E544E2" w14:textId="77777777" w:rsidTr="002A6234">
        <w:trPr>
          <w:cantSplit/>
        </w:trPr>
        <w:tc>
          <w:tcPr>
            <w:tcW w:w="0" w:type="auto"/>
          </w:tcPr>
          <w:p w14:paraId="31A6A268" w14:textId="77777777" w:rsidR="00130069" w:rsidRPr="00845D28" w:rsidRDefault="00130069" w:rsidP="007943C5">
            <w:pPr>
              <w:rPr>
                <w:color w:val="000000" w:themeColor="text1"/>
                <w:sz w:val="22"/>
                <w:szCs w:val="22"/>
              </w:rPr>
            </w:pPr>
            <w:r w:rsidRPr="00845D28">
              <w:rPr>
                <w:color w:val="000000" w:themeColor="text1"/>
                <w:sz w:val="22"/>
                <w:szCs w:val="22"/>
              </w:rPr>
              <w:t>2021</w:t>
            </w:r>
          </w:p>
        </w:tc>
        <w:tc>
          <w:tcPr>
            <w:tcW w:w="952" w:type="dxa"/>
          </w:tcPr>
          <w:p w14:paraId="60B13E3B" w14:textId="77777777" w:rsidR="00130069" w:rsidRPr="00845D28" w:rsidRDefault="00130069" w:rsidP="007943C5">
            <w:pPr>
              <w:jc w:val="center"/>
              <w:rPr>
                <w:color w:val="000000" w:themeColor="text1"/>
                <w:sz w:val="22"/>
                <w:szCs w:val="22"/>
              </w:rPr>
            </w:pPr>
            <w:r w:rsidRPr="00845D28">
              <w:rPr>
                <w:color w:val="000000" w:themeColor="text1"/>
                <w:sz w:val="22"/>
                <w:szCs w:val="22"/>
              </w:rPr>
              <w:t>3,353</w:t>
            </w:r>
          </w:p>
        </w:tc>
        <w:tc>
          <w:tcPr>
            <w:tcW w:w="1440" w:type="dxa"/>
          </w:tcPr>
          <w:p w14:paraId="0AAD3E18" w14:textId="77777777" w:rsidR="00130069" w:rsidRPr="00845D28" w:rsidRDefault="00130069" w:rsidP="007943C5">
            <w:pPr>
              <w:jc w:val="center"/>
              <w:rPr>
                <w:color w:val="000000" w:themeColor="text1"/>
                <w:sz w:val="22"/>
                <w:szCs w:val="22"/>
              </w:rPr>
            </w:pPr>
            <w:r w:rsidRPr="00845D28">
              <w:rPr>
                <w:color w:val="000000" w:themeColor="text1"/>
                <w:sz w:val="22"/>
                <w:szCs w:val="22"/>
              </w:rPr>
              <w:t>8,227</w:t>
            </w:r>
          </w:p>
        </w:tc>
        <w:tc>
          <w:tcPr>
            <w:tcW w:w="2070" w:type="dxa"/>
          </w:tcPr>
          <w:p w14:paraId="3333DE55" w14:textId="77777777" w:rsidR="00130069" w:rsidRPr="00845D28" w:rsidRDefault="00130069" w:rsidP="007943C5">
            <w:pPr>
              <w:jc w:val="center"/>
              <w:rPr>
                <w:color w:val="000000" w:themeColor="text1"/>
                <w:sz w:val="22"/>
                <w:szCs w:val="22"/>
              </w:rPr>
            </w:pPr>
            <w:r w:rsidRPr="00845D28">
              <w:rPr>
                <w:color w:val="000000" w:themeColor="text1"/>
                <w:sz w:val="22"/>
                <w:szCs w:val="22"/>
              </w:rPr>
              <w:t>2.5 to 1</w:t>
            </w:r>
          </w:p>
        </w:tc>
      </w:tr>
      <w:tr w:rsidR="00130069" w:rsidRPr="00130069" w14:paraId="35C9A806" w14:textId="77777777" w:rsidTr="002A6234">
        <w:trPr>
          <w:cantSplit/>
        </w:trPr>
        <w:tc>
          <w:tcPr>
            <w:tcW w:w="0" w:type="auto"/>
          </w:tcPr>
          <w:p w14:paraId="6190826B" w14:textId="77777777" w:rsidR="00130069" w:rsidRPr="00845D28" w:rsidRDefault="00130069" w:rsidP="007943C5">
            <w:pPr>
              <w:rPr>
                <w:color w:val="000000" w:themeColor="text1"/>
                <w:sz w:val="22"/>
                <w:szCs w:val="22"/>
              </w:rPr>
            </w:pPr>
            <w:r w:rsidRPr="00845D28">
              <w:rPr>
                <w:color w:val="000000" w:themeColor="text1"/>
                <w:sz w:val="22"/>
                <w:szCs w:val="22"/>
              </w:rPr>
              <w:t>2022</w:t>
            </w:r>
          </w:p>
        </w:tc>
        <w:tc>
          <w:tcPr>
            <w:tcW w:w="952" w:type="dxa"/>
          </w:tcPr>
          <w:p w14:paraId="7FE8276C" w14:textId="77777777" w:rsidR="00130069" w:rsidRPr="00845D28" w:rsidRDefault="00130069" w:rsidP="007943C5">
            <w:pPr>
              <w:jc w:val="center"/>
              <w:rPr>
                <w:color w:val="000000" w:themeColor="text1"/>
                <w:sz w:val="22"/>
                <w:szCs w:val="22"/>
              </w:rPr>
            </w:pPr>
            <w:r w:rsidRPr="00845D28">
              <w:rPr>
                <w:color w:val="000000" w:themeColor="text1"/>
                <w:sz w:val="22"/>
                <w:szCs w:val="22"/>
              </w:rPr>
              <w:t>3,310</w:t>
            </w:r>
          </w:p>
        </w:tc>
        <w:tc>
          <w:tcPr>
            <w:tcW w:w="1440" w:type="dxa"/>
          </w:tcPr>
          <w:p w14:paraId="083D514D" w14:textId="77777777" w:rsidR="00130069" w:rsidRPr="00845D28" w:rsidRDefault="00130069" w:rsidP="007943C5">
            <w:pPr>
              <w:jc w:val="center"/>
              <w:rPr>
                <w:color w:val="000000" w:themeColor="text1"/>
                <w:sz w:val="22"/>
                <w:szCs w:val="22"/>
              </w:rPr>
            </w:pPr>
            <w:r w:rsidRPr="00845D28">
              <w:rPr>
                <w:color w:val="000000" w:themeColor="text1"/>
                <w:sz w:val="22"/>
                <w:szCs w:val="22"/>
              </w:rPr>
              <w:t>8,003</w:t>
            </w:r>
          </w:p>
        </w:tc>
        <w:tc>
          <w:tcPr>
            <w:tcW w:w="2070" w:type="dxa"/>
          </w:tcPr>
          <w:p w14:paraId="33649C37" w14:textId="77777777" w:rsidR="00130069" w:rsidRPr="00845D28" w:rsidRDefault="00130069" w:rsidP="007943C5">
            <w:pPr>
              <w:jc w:val="center"/>
              <w:rPr>
                <w:color w:val="000000" w:themeColor="text1"/>
                <w:sz w:val="22"/>
                <w:szCs w:val="22"/>
              </w:rPr>
            </w:pPr>
            <w:r w:rsidRPr="00845D28">
              <w:rPr>
                <w:color w:val="000000" w:themeColor="text1"/>
                <w:sz w:val="22"/>
                <w:szCs w:val="22"/>
              </w:rPr>
              <w:t>2.4 to 1</w:t>
            </w:r>
          </w:p>
        </w:tc>
      </w:tr>
      <w:tr w:rsidR="00130069" w:rsidRPr="00130069" w14:paraId="537D8021" w14:textId="77777777" w:rsidTr="002A6234">
        <w:trPr>
          <w:cantSplit/>
        </w:trPr>
        <w:tc>
          <w:tcPr>
            <w:tcW w:w="0" w:type="auto"/>
          </w:tcPr>
          <w:p w14:paraId="143FB0F2" w14:textId="77777777" w:rsidR="00130069" w:rsidRPr="00845D28" w:rsidRDefault="00130069" w:rsidP="007943C5">
            <w:pPr>
              <w:rPr>
                <w:color w:val="000000" w:themeColor="text1"/>
                <w:sz w:val="22"/>
                <w:szCs w:val="22"/>
              </w:rPr>
            </w:pPr>
            <w:r w:rsidRPr="00845D28">
              <w:rPr>
                <w:color w:val="000000" w:themeColor="text1"/>
                <w:sz w:val="22"/>
                <w:szCs w:val="22"/>
              </w:rPr>
              <w:t>2023</w:t>
            </w:r>
          </w:p>
        </w:tc>
        <w:tc>
          <w:tcPr>
            <w:tcW w:w="952" w:type="dxa"/>
          </w:tcPr>
          <w:p w14:paraId="6A73E151" w14:textId="77777777" w:rsidR="00130069" w:rsidRPr="00845D28" w:rsidRDefault="00130069" w:rsidP="007943C5">
            <w:pPr>
              <w:jc w:val="center"/>
              <w:rPr>
                <w:color w:val="000000" w:themeColor="text1"/>
                <w:sz w:val="22"/>
                <w:szCs w:val="22"/>
              </w:rPr>
            </w:pPr>
            <w:r w:rsidRPr="00845D28">
              <w:rPr>
                <w:color w:val="000000" w:themeColor="text1"/>
                <w:sz w:val="22"/>
                <w:szCs w:val="22"/>
              </w:rPr>
              <w:t>3,388</w:t>
            </w:r>
          </w:p>
        </w:tc>
        <w:tc>
          <w:tcPr>
            <w:tcW w:w="1440" w:type="dxa"/>
          </w:tcPr>
          <w:p w14:paraId="7A97E379" w14:textId="77777777" w:rsidR="00130069" w:rsidRPr="00845D28" w:rsidRDefault="00130069" w:rsidP="007943C5">
            <w:pPr>
              <w:jc w:val="center"/>
              <w:rPr>
                <w:color w:val="000000" w:themeColor="text1"/>
                <w:sz w:val="22"/>
                <w:szCs w:val="22"/>
              </w:rPr>
            </w:pPr>
            <w:r w:rsidRPr="00845D28">
              <w:rPr>
                <w:color w:val="000000" w:themeColor="text1"/>
                <w:sz w:val="22"/>
                <w:szCs w:val="22"/>
              </w:rPr>
              <w:t>7,894</w:t>
            </w:r>
          </w:p>
        </w:tc>
        <w:tc>
          <w:tcPr>
            <w:tcW w:w="2070" w:type="dxa"/>
          </w:tcPr>
          <w:p w14:paraId="2FFE8D3F" w14:textId="10D9E611" w:rsidR="00130069" w:rsidRPr="00DD4EAE" w:rsidRDefault="00130069" w:rsidP="00DD4EAE">
            <w:pPr>
              <w:pStyle w:val="ListParagraph"/>
              <w:numPr>
                <w:ilvl w:val="1"/>
                <w:numId w:val="50"/>
              </w:numPr>
              <w:jc w:val="center"/>
              <w:rPr>
                <w:color w:val="000000" w:themeColor="text1"/>
                <w:sz w:val="22"/>
                <w:szCs w:val="22"/>
              </w:rPr>
            </w:pPr>
            <w:r w:rsidRPr="00DD4EAE">
              <w:rPr>
                <w:color w:val="000000" w:themeColor="text1"/>
                <w:sz w:val="22"/>
                <w:szCs w:val="22"/>
              </w:rPr>
              <w:t>to 1</w:t>
            </w:r>
          </w:p>
        </w:tc>
      </w:tr>
    </w:tbl>
    <w:p w14:paraId="592F5873" w14:textId="77777777" w:rsidR="00BA1617" w:rsidRDefault="00BA1617" w:rsidP="0004083A">
      <w:pPr>
        <w:rPr>
          <w:rFonts w:asciiTheme="minorHAnsi" w:hAnsiTheme="minorHAnsi"/>
        </w:rPr>
      </w:pPr>
    </w:p>
    <w:p w14:paraId="13757289" w14:textId="2AF8E187" w:rsidR="0004083A" w:rsidRDefault="0004083A" w:rsidP="0004083A">
      <w:pPr>
        <w:rPr>
          <w:rFonts w:asciiTheme="minorHAnsi" w:hAnsiTheme="minorHAnsi"/>
          <w:szCs w:val="24"/>
        </w:rPr>
      </w:pPr>
      <w:r w:rsidRPr="001F29C1">
        <w:rPr>
          <w:rFonts w:asciiTheme="minorHAnsi" w:hAnsiTheme="minorHAnsi"/>
          <w:szCs w:val="24"/>
        </w:rPr>
        <w:t xml:space="preserve">The Applicant </w:t>
      </w:r>
      <w:r>
        <w:rPr>
          <w:rFonts w:asciiTheme="minorHAnsi" w:hAnsiTheme="minorHAnsi"/>
          <w:szCs w:val="24"/>
        </w:rPr>
        <w:t xml:space="preserve">states that higher last-minute cancellations is another factor that </w:t>
      </w:r>
      <w:r w:rsidR="00F05B77">
        <w:rPr>
          <w:rFonts w:asciiTheme="minorHAnsi" w:hAnsiTheme="minorHAnsi"/>
          <w:szCs w:val="24"/>
        </w:rPr>
        <w:t xml:space="preserve">has </w:t>
      </w:r>
      <w:r>
        <w:rPr>
          <w:rFonts w:asciiTheme="minorHAnsi" w:hAnsiTheme="minorHAnsi"/>
          <w:szCs w:val="24"/>
        </w:rPr>
        <w:t>contributed to a decrease in cases and procedures over the past few years but less so than</w:t>
      </w:r>
      <w:r w:rsidRPr="00C97129">
        <w:rPr>
          <w:rFonts w:asciiTheme="minorHAnsi" w:hAnsiTheme="minorHAnsi"/>
          <w:szCs w:val="24"/>
        </w:rPr>
        <w:t xml:space="preserve"> </w:t>
      </w:r>
      <w:r w:rsidR="00DF0B37">
        <w:rPr>
          <w:rFonts w:asciiTheme="minorHAnsi" w:hAnsiTheme="minorHAnsi"/>
          <w:szCs w:val="24"/>
        </w:rPr>
        <w:t xml:space="preserve">the </w:t>
      </w:r>
      <w:r w:rsidR="00FF7A17">
        <w:rPr>
          <w:rFonts w:asciiTheme="minorHAnsi" w:hAnsiTheme="minorHAnsi"/>
          <w:szCs w:val="24"/>
        </w:rPr>
        <w:t>growth</w:t>
      </w:r>
      <w:r w:rsidR="00DF0B37">
        <w:rPr>
          <w:rFonts w:asciiTheme="minorHAnsi" w:hAnsiTheme="minorHAnsi"/>
          <w:szCs w:val="24"/>
        </w:rPr>
        <w:t xml:space="preserve"> in </w:t>
      </w:r>
      <w:r w:rsidR="009F603D">
        <w:rPr>
          <w:rFonts w:asciiTheme="minorHAnsi" w:hAnsiTheme="minorHAnsi"/>
          <w:szCs w:val="24"/>
        </w:rPr>
        <w:t xml:space="preserve">longer and </w:t>
      </w:r>
      <w:r w:rsidR="002A2018">
        <w:rPr>
          <w:rFonts w:asciiTheme="minorHAnsi" w:hAnsiTheme="minorHAnsi"/>
          <w:szCs w:val="24"/>
        </w:rPr>
        <w:t xml:space="preserve">more complex cases, </w:t>
      </w:r>
      <w:r w:rsidR="00F7400B">
        <w:rPr>
          <w:rFonts w:asciiTheme="minorHAnsi" w:hAnsiTheme="minorHAnsi"/>
          <w:szCs w:val="24"/>
        </w:rPr>
        <w:t xml:space="preserve">and </w:t>
      </w:r>
      <w:r w:rsidR="0011328C">
        <w:rPr>
          <w:rFonts w:asciiTheme="minorHAnsi" w:hAnsiTheme="minorHAnsi"/>
          <w:szCs w:val="24"/>
        </w:rPr>
        <w:t xml:space="preserve">BOSS’ </w:t>
      </w:r>
      <w:r w:rsidRPr="00C97129">
        <w:rPr>
          <w:rFonts w:asciiTheme="minorHAnsi" w:hAnsiTheme="minorHAnsi"/>
          <w:szCs w:val="24"/>
        </w:rPr>
        <w:t>limited OR capacity,</w:t>
      </w:r>
      <w:r w:rsidR="00045032">
        <w:rPr>
          <w:rFonts w:asciiTheme="minorHAnsi" w:hAnsiTheme="minorHAnsi"/>
          <w:szCs w:val="24"/>
        </w:rPr>
        <w:t xml:space="preserve"> </w:t>
      </w:r>
      <w:r w:rsidR="00FF7A17">
        <w:rPr>
          <w:rFonts w:asciiTheme="minorHAnsi" w:hAnsiTheme="minorHAnsi"/>
          <w:szCs w:val="24"/>
        </w:rPr>
        <w:t xml:space="preserve">both of </w:t>
      </w:r>
      <w:r w:rsidR="00045032">
        <w:rPr>
          <w:rFonts w:asciiTheme="minorHAnsi" w:hAnsiTheme="minorHAnsi"/>
          <w:szCs w:val="24"/>
        </w:rPr>
        <w:t>which are described in more detail below</w:t>
      </w:r>
      <w:r>
        <w:rPr>
          <w:rFonts w:asciiTheme="minorHAnsi" w:hAnsiTheme="minorHAnsi"/>
          <w:szCs w:val="24"/>
        </w:rPr>
        <w:t>. The Applicant ha</w:t>
      </w:r>
      <w:r w:rsidR="007D6EC4">
        <w:rPr>
          <w:rFonts w:asciiTheme="minorHAnsi" w:hAnsiTheme="minorHAnsi"/>
          <w:szCs w:val="24"/>
        </w:rPr>
        <w:t>s</w:t>
      </w:r>
      <w:r>
        <w:rPr>
          <w:rFonts w:asciiTheme="minorHAnsi" w:hAnsiTheme="minorHAnsi"/>
          <w:szCs w:val="24"/>
        </w:rPr>
        <w:t xml:space="preserve"> been experiencing </w:t>
      </w:r>
      <w:r w:rsidRPr="001F29C1">
        <w:rPr>
          <w:rFonts w:asciiTheme="minorHAnsi" w:hAnsiTheme="minorHAnsi"/>
          <w:szCs w:val="24"/>
        </w:rPr>
        <w:t>higher last-minute cancellation rates due to COVID infection or other illness than it experienced prior to the COVID-19 pandemic</w:t>
      </w:r>
      <w:r>
        <w:rPr>
          <w:rFonts w:asciiTheme="minorHAnsi" w:hAnsiTheme="minorHAnsi"/>
          <w:szCs w:val="24"/>
        </w:rPr>
        <w:t xml:space="preserve">. This </w:t>
      </w:r>
      <w:r w:rsidRPr="001F29C1">
        <w:rPr>
          <w:rFonts w:asciiTheme="minorHAnsi" w:hAnsiTheme="minorHAnsi"/>
          <w:szCs w:val="24"/>
        </w:rPr>
        <w:t>impacts surgical case volume</w:t>
      </w:r>
      <w:r>
        <w:rPr>
          <w:rFonts w:asciiTheme="minorHAnsi" w:hAnsiTheme="minorHAnsi"/>
          <w:szCs w:val="24"/>
        </w:rPr>
        <w:t xml:space="preserve"> and procedures</w:t>
      </w:r>
      <w:r w:rsidRPr="001F29C1">
        <w:rPr>
          <w:rFonts w:asciiTheme="minorHAnsi" w:hAnsiTheme="minorHAnsi"/>
          <w:szCs w:val="24"/>
        </w:rPr>
        <w:t xml:space="preserve"> because the Applicant is unable to schedule last-minute OR cases to replace the last minute cancellations.</w:t>
      </w:r>
      <w:r>
        <w:rPr>
          <w:rFonts w:asciiTheme="minorHAnsi" w:hAnsiTheme="minorHAnsi"/>
          <w:szCs w:val="24"/>
        </w:rPr>
        <w:t xml:space="preserve"> However, cancellations continue to decline, as shown in Table </w:t>
      </w:r>
      <w:r w:rsidR="00FC3BEA">
        <w:rPr>
          <w:rFonts w:asciiTheme="minorHAnsi" w:hAnsiTheme="minorHAnsi"/>
          <w:szCs w:val="24"/>
        </w:rPr>
        <w:t>8</w:t>
      </w:r>
      <w:r w:rsidR="00EF3A26">
        <w:rPr>
          <w:rFonts w:asciiTheme="minorHAnsi" w:hAnsiTheme="minorHAnsi"/>
          <w:szCs w:val="24"/>
        </w:rPr>
        <w:t>, and d</w:t>
      </w:r>
      <w:r>
        <w:rPr>
          <w:rFonts w:asciiTheme="minorHAnsi" w:hAnsiTheme="minorHAnsi"/>
          <w:szCs w:val="24"/>
        </w:rPr>
        <w:t xml:space="preserve">eclining cancellation rates will put more pressure on the Applicant’s OR utilization, which at 90%, is currently above expert standards.  </w:t>
      </w:r>
    </w:p>
    <w:p w14:paraId="60882D5F" w14:textId="77777777" w:rsidR="00170B16" w:rsidRDefault="00170B16" w:rsidP="0004083A">
      <w:pPr>
        <w:rPr>
          <w:rFonts w:asciiTheme="minorHAnsi" w:hAnsiTheme="minorHAnsi"/>
          <w:szCs w:val="24"/>
        </w:rPr>
      </w:pPr>
    </w:p>
    <w:p w14:paraId="7178DA77" w14:textId="395D84BE" w:rsidR="0004083A" w:rsidRPr="001F29C1" w:rsidRDefault="0004083A" w:rsidP="0004083A">
      <w:pPr>
        <w:rPr>
          <w:rFonts w:asciiTheme="minorHAnsi" w:hAnsiTheme="minorHAnsi"/>
          <w:b/>
          <w:bCs/>
          <w:szCs w:val="24"/>
        </w:rPr>
      </w:pPr>
      <w:r w:rsidRPr="001F29C1">
        <w:rPr>
          <w:rFonts w:asciiTheme="minorHAnsi" w:hAnsiTheme="minorHAnsi"/>
          <w:b/>
          <w:bCs/>
          <w:szCs w:val="24"/>
          <w:u w:val="single"/>
        </w:rPr>
        <w:t xml:space="preserve">Table </w:t>
      </w:r>
      <w:r w:rsidR="00FC3BEA">
        <w:rPr>
          <w:rFonts w:asciiTheme="minorHAnsi" w:hAnsiTheme="minorHAnsi"/>
          <w:b/>
          <w:bCs/>
          <w:szCs w:val="24"/>
          <w:u w:val="single"/>
        </w:rPr>
        <w:t>8</w:t>
      </w:r>
      <w:r w:rsidRPr="001F29C1">
        <w:rPr>
          <w:rFonts w:asciiTheme="minorHAnsi" w:hAnsiTheme="minorHAnsi"/>
          <w:b/>
          <w:bCs/>
          <w:szCs w:val="24"/>
        </w:rPr>
        <w:t xml:space="preserve">: Cancellations at </w:t>
      </w:r>
      <w:r>
        <w:rPr>
          <w:rFonts w:asciiTheme="minorHAnsi" w:hAnsiTheme="minorHAnsi"/>
          <w:b/>
          <w:bCs/>
          <w:szCs w:val="24"/>
        </w:rPr>
        <w:t>C</w:t>
      </w:r>
      <w:r w:rsidRPr="001F29C1">
        <w:rPr>
          <w:rFonts w:asciiTheme="minorHAnsi" w:hAnsiTheme="minorHAnsi"/>
          <w:b/>
          <w:bCs/>
          <w:szCs w:val="24"/>
        </w:rPr>
        <w:t xml:space="preserve">urrent </w:t>
      </w:r>
      <w:r>
        <w:rPr>
          <w:rFonts w:asciiTheme="minorHAnsi" w:hAnsiTheme="minorHAnsi"/>
          <w:b/>
          <w:bCs/>
          <w:szCs w:val="24"/>
        </w:rPr>
        <w:t>S</w:t>
      </w:r>
      <w:r w:rsidRPr="001F29C1">
        <w:rPr>
          <w:rFonts w:asciiTheme="minorHAnsi" w:hAnsiTheme="minorHAnsi"/>
          <w:b/>
          <w:bCs/>
          <w:szCs w:val="24"/>
        </w:rPr>
        <w:t xml:space="preserve">ite </w:t>
      </w:r>
    </w:p>
    <w:tbl>
      <w:tblPr>
        <w:tblStyle w:val="TableGrid"/>
        <w:tblW w:w="0" w:type="auto"/>
        <w:tblLook w:val="04A0" w:firstRow="1" w:lastRow="0" w:firstColumn="1" w:lastColumn="0" w:noHBand="0" w:noVBand="1"/>
      </w:tblPr>
      <w:tblGrid>
        <w:gridCol w:w="1062"/>
        <w:gridCol w:w="1593"/>
        <w:gridCol w:w="1479"/>
        <w:gridCol w:w="2607"/>
        <w:gridCol w:w="2426"/>
      </w:tblGrid>
      <w:tr w:rsidR="0004083A" w:rsidRPr="007966E8" w14:paraId="0AC269F4" w14:textId="77777777" w:rsidTr="00E83FAB">
        <w:trPr>
          <w:cantSplit/>
          <w:tblHeader/>
        </w:trPr>
        <w:tc>
          <w:tcPr>
            <w:tcW w:w="0" w:type="auto"/>
            <w:shd w:val="clear" w:color="auto" w:fill="DBE5F1" w:themeFill="accent1" w:themeFillTint="33"/>
          </w:tcPr>
          <w:p w14:paraId="44620D21" w14:textId="77777777" w:rsidR="0004083A" w:rsidRPr="001F29C1" w:rsidRDefault="0004083A" w:rsidP="00647770">
            <w:pPr>
              <w:jc w:val="center"/>
              <w:rPr>
                <w:b/>
                <w:bCs/>
                <w:color w:val="000000" w:themeColor="text1"/>
                <w:sz w:val="22"/>
                <w:szCs w:val="22"/>
              </w:rPr>
            </w:pPr>
          </w:p>
          <w:p w14:paraId="009E753F"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Year</w:t>
            </w:r>
          </w:p>
        </w:tc>
        <w:tc>
          <w:tcPr>
            <w:tcW w:w="0" w:type="auto"/>
            <w:shd w:val="clear" w:color="auto" w:fill="DBE5F1" w:themeFill="accent1" w:themeFillTint="33"/>
          </w:tcPr>
          <w:p w14:paraId="5A04A596"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 Cancellations</w:t>
            </w:r>
          </w:p>
        </w:tc>
        <w:tc>
          <w:tcPr>
            <w:tcW w:w="0" w:type="auto"/>
            <w:shd w:val="clear" w:color="auto" w:fill="DBE5F1" w:themeFill="accent1" w:themeFillTint="33"/>
          </w:tcPr>
          <w:p w14:paraId="7F515211"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Covid Related</w:t>
            </w:r>
          </w:p>
        </w:tc>
        <w:tc>
          <w:tcPr>
            <w:tcW w:w="0" w:type="auto"/>
            <w:shd w:val="clear" w:color="auto" w:fill="DBE5F1" w:themeFill="accent1" w:themeFillTint="33"/>
          </w:tcPr>
          <w:p w14:paraId="6DC65507"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Other Illness (unspecified)</w:t>
            </w:r>
          </w:p>
        </w:tc>
        <w:tc>
          <w:tcPr>
            <w:tcW w:w="0" w:type="auto"/>
            <w:shd w:val="clear" w:color="auto" w:fill="DBE5F1" w:themeFill="accent1" w:themeFillTint="33"/>
          </w:tcPr>
          <w:p w14:paraId="6CB8DB4F"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Cancelled by Anesthesia</w:t>
            </w:r>
          </w:p>
        </w:tc>
      </w:tr>
      <w:tr w:rsidR="0004083A" w:rsidRPr="007966E8" w14:paraId="6F64770C" w14:textId="77777777" w:rsidTr="00E83FAB">
        <w:trPr>
          <w:cantSplit/>
        </w:trPr>
        <w:tc>
          <w:tcPr>
            <w:tcW w:w="0" w:type="auto"/>
          </w:tcPr>
          <w:p w14:paraId="5F6759AE" w14:textId="77777777" w:rsidR="0004083A" w:rsidRPr="001F29C1" w:rsidRDefault="0004083A" w:rsidP="00647770">
            <w:pPr>
              <w:jc w:val="center"/>
              <w:rPr>
                <w:color w:val="000000" w:themeColor="text1"/>
                <w:sz w:val="22"/>
                <w:szCs w:val="22"/>
              </w:rPr>
            </w:pPr>
            <w:r w:rsidRPr="001F29C1">
              <w:rPr>
                <w:color w:val="000000" w:themeColor="text1"/>
                <w:sz w:val="22"/>
                <w:szCs w:val="22"/>
              </w:rPr>
              <w:t>2018</w:t>
            </w:r>
          </w:p>
        </w:tc>
        <w:tc>
          <w:tcPr>
            <w:tcW w:w="0" w:type="auto"/>
          </w:tcPr>
          <w:p w14:paraId="1AE85037" w14:textId="77777777" w:rsidR="0004083A" w:rsidRPr="001F29C1" w:rsidRDefault="0004083A" w:rsidP="00647770">
            <w:pPr>
              <w:jc w:val="center"/>
              <w:rPr>
                <w:color w:val="000000" w:themeColor="text1"/>
                <w:sz w:val="22"/>
                <w:szCs w:val="22"/>
              </w:rPr>
            </w:pPr>
            <w:r w:rsidRPr="001F29C1">
              <w:rPr>
                <w:color w:val="000000" w:themeColor="text1"/>
                <w:sz w:val="22"/>
                <w:szCs w:val="22"/>
              </w:rPr>
              <w:t>28</w:t>
            </w:r>
          </w:p>
        </w:tc>
        <w:tc>
          <w:tcPr>
            <w:tcW w:w="0" w:type="auto"/>
          </w:tcPr>
          <w:p w14:paraId="5D5A05F3" w14:textId="77777777" w:rsidR="0004083A" w:rsidRPr="001F29C1" w:rsidRDefault="0004083A" w:rsidP="00647770">
            <w:pPr>
              <w:jc w:val="center"/>
              <w:rPr>
                <w:color w:val="000000" w:themeColor="text1"/>
                <w:sz w:val="22"/>
                <w:szCs w:val="22"/>
              </w:rPr>
            </w:pPr>
            <w:r w:rsidRPr="001F29C1">
              <w:rPr>
                <w:color w:val="000000" w:themeColor="text1"/>
                <w:sz w:val="22"/>
                <w:szCs w:val="22"/>
              </w:rPr>
              <w:t>0</w:t>
            </w:r>
          </w:p>
        </w:tc>
        <w:tc>
          <w:tcPr>
            <w:tcW w:w="0" w:type="auto"/>
          </w:tcPr>
          <w:p w14:paraId="61A32F6A" w14:textId="77777777" w:rsidR="0004083A" w:rsidRPr="001F29C1" w:rsidRDefault="0004083A" w:rsidP="00647770">
            <w:pPr>
              <w:jc w:val="center"/>
              <w:rPr>
                <w:color w:val="000000" w:themeColor="text1"/>
                <w:sz w:val="22"/>
                <w:szCs w:val="22"/>
              </w:rPr>
            </w:pPr>
            <w:r w:rsidRPr="001F29C1">
              <w:rPr>
                <w:color w:val="000000" w:themeColor="text1"/>
                <w:sz w:val="22"/>
                <w:szCs w:val="22"/>
              </w:rPr>
              <w:t>26</w:t>
            </w:r>
          </w:p>
        </w:tc>
        <w:tc>
          <w:tcPr>
            <w:tcW w:w="0" w:type="auto"/>
          </w:tcPr>
          <w:p w14:paraId="4C5EE42D" w14:textId="77777777" w:rsidR="0004083A" w:rsidRPr="001F29C1" w:rsidRDefault="0004083A" w:rsidP="00647770">
            <w:pPr>
              <w:jc w:val="center"/>
              <w:rPr>
                <w:color w:val="000000" w:themeColor="text1"/>
                <w:sz w:val="22"/>
                <w:szCs w:val="22"/>
              </w:rPr>
            </w:pPr>
            <w:r w:rsidRPr="001F29C1">
              <w:rPr>
                <w:color w:val="000000" w:themeColor="text1"/>
                <w:sz w:val="22"/>
                <w:szCs w:val="22"/>
              </w:rPr>
              <w:t>2</w:t>
            </w:r>
          </w:p>
        </w:tc>
      </w:tr>
      <w:tr w:rsidR="0004083A" w:rsidRPr="007966E8" w14:paraId="5A2696E6" w14:textId="77777777" w:rsidTr="00E83FAB">
        <w:trPr>
          <w:cantSplit/>
        </w:trPr>
        <w:tc>
          <w:tcPr>
            <w:tcW w:w="0" w:type="auto"/>
          </w:tcPr>
          <w:p w14:paraId="7C380C5B" w14:textId="77777777" w:rsidR="0004083A" w:rsidRPr="001F29C1" w:rsidRDefault="0004083A" w:rsidP="00647770">
            <w:pPr>
              <w:jc w:val="center"/>
              <w:rPr>
                <w:color w:val="000000" w:themeColor="text1"/>
                <w:sz w:val="22"/>
                <w:szCs w:val="22"/>
              </w:rPr>
            </w:pPr>
            <w:r w:rsidRPr="001F29C1">
              <w:rPr>
                <w:color w:val="000000" w:themeColor="text1"/>
                <w:sz w:val="22"/>
                <w:szCs w:val="22"/>
              </w:rPr>
              <w:t>2019</w:t>
            </w:r>
          </w:p>
        </w:tc>
        <w:tc>
          <w:tcPr>
            <w:tcW w:w="0" w:type="auto"/>
          </w:tcPr>
          <w:p w14:paraId="0D3EE8C9" w14:textId="77777777" w:rsidR="0004083A" w:rsidRPr="001F29C1" w:rsidRDefault="0004083A" w:rsidP="00647770">
            <w:pPr>
              <w:jc w:val="center"/>
              <w:rPr>
                <w:color w:val="000000" w:themeColor="text1"/>
                <w:sz w:val="22"/>
                <w:szCs w:val="22"/>
              </w:rPr>
            </w:pPr>
            <w:r w:rsidRPr="001F29C1">
              <w:rPr>
                <w:color w:val="000000" w:themeColor="text1"/>
                <w:sz w:val="22"/>
                <w:szCs w:val="22"/>
              </w:rPr>
              <w:t>25</w:t>
            </w:r>
          </w:p>
        </w:tc>
        <w:tc>
          <w:tcPr>
            <w:tcW w:w="0" w:type="auto"/>
          </w:tcPr>
          <w:p w14:paraId="417525E2" w14:textId="77777777" w:rsidR="0004083A" w:rsidRPr="001F29C1" w:rsidRDefault="0004083A" w:rsidP="00647770">
            <w:pPr>
              <w:jc w:val="center"/>
              <w:rPr>
                <w:color w:val="000000" w:themeColor="text1"/>
                <w:sz w:val="22"/>
                <w:szCs w:val="22"/>
              </w:rPr>
            </w:pPr>
            <w:r w:rsidRPr="001F29C1">
              <w:rPr>
                <w:color w:val="000000" w:themeColor="text1"/>
                <w:sz w:val="22"/>
                <w:szCs w:val="22"/>
              </w:rPr>
              <w:t>0</w:t>
            </w:r>
          </w:p>
        </w:tc>
        <w:tc>
          <w:tcPr>
            <w:tcW w:w="0" w:type="auto"/>
          </w:tcPr>
          <w:p w14:paraId="463B3827" w14:textId="77777777" w:rsidR="0004083A" w:rsidRPr="001F29C1" w:rsidRDefault="0004083A" w:rsidP="00647770">
            <w:pPr>
              <w:jc w:val="center"/>
              <w:rPr>
                <w:color w:val="000000" w:themeColor="text1"/>
                <w:sz w:val="22"/>
                <w:szCs w:val="22"/>
              </w:rPr>
            </w:pPr>
            <w:r w:rsidRPr="001F29C1">
              <w:rPr>
                <w:color w:val="000000" w:themeColor="text1"/>
                <w:sz w:val="22"/>
                <w:szCs w:val="22"/>
              </w:rPr>
              <w:t>22</w:t>
            </w:r>
          </w:p>
        </w:tc>
        <w:tc>
          <w:tcPr>
            <w:tcW w:w="0" w:type="auto"/>
          </w:tcPr>
          <w:p w14:paraId="68E5FCF8" w14:textId="77777777" w:rsidR="0004083A" w:rsidRPr="001F29C1" w:rsidRDefault="0004083A" w:rsidP="00647770">
            <w:pPr>
              <w:jc w:val="center"/>
              <w:rPr>
                <w:color w:val="000000" w:themeColor="text1"/>
                <w:sz w:val="22"/>
                <w:szCs w:val="22"/>
              </w:rPr>
            </w:pPr>
            <w:r w:rsidRPr="001F29C1">
              <w:rPr>
                <w:color w:val="000000" w:themeColor="text1"/>
                <w:sz w:val="22"/>
                <w:szCs w:val="22"/>
              </w:rPr>
              <w:t>3</w:t>
            </w:r>
          </w:p>
        </w:tc>
      </w:tr>
      <w:tr w:rsidR="0004083A" w:rsidRPr="007966E8" w14:paraId="403E14F3" w14:textId="77777777" w:rsidTr="00E83FAB">
        <w:trPr>
          <w:cantSplit/>
        </w:trPr>
        <w:tc>
          <w:tcPr>
            <w:tcW w:w="0" w:type="auto"/>
          </w:tcPr>
          <w:p w14:paraId="1577E979" w14:textId="77777777" w:rsidR="0004083A" w:rsidRPr="001F29C1" w:rsidRDefault="0004083A" w:rsidP="00647770">
            <w:pPr>
              <w:jc w:val="center"/>
              <w:rPr>
                <w:color w:val="000000" w:themeColor="text1"/>
                <w:sz w:val="22"/>
                <w:szCs w:val="22"/>
              </w:rPr>
            </w:pPr>
            <w:r w:rsidRPr="001F29C1">
              <w:rPr>
                <w:color w:val="000000" w:themeColor="text1"/>
                <w:sz w:val="22"/>
                <w:szCs w:val="22"/>
              </w:rPr>
              <w:t>2020</w:t>
            </w:r>
          </w:p>
        </w:tc>
        <w:tc>
          <w:tcPr>
            <w:tcW w:w="0" w:type="auto"/>
          </w:tcPr>
          <w:p w14:paraId="34447A5C" w14:textId="77777777" w:rsidR="0004083A" w:rsidRPr="001F29C1" w:rsidRDefault="0004083A" w:rsidP="00647770">
            <w:pPr>
              <w:jc w:val="center"/>
              <w:rPr>
                <w:color w:val="000000" w:themeColor="text1"/>
                <w:sz w:val="22"/>
                <w:szCs w:val="22"/>
              </w:rPr>
            </w:pPr>
            <w:r w:rsidRPr="001F29C1">
              <w:rPr>
                <w:color w:val="000000" w:themeColor="text1"/>
                <w:sz w:val="22"/>
                <w:szCs w:val="22"/>
              </w:rPr>
              <w:t>244</w:t>
            </w:r>
          </w:p>
        </w:tc>
        <w:tc>
          <w:tcPr>
            <w:tcW w:w="0" w:type="auto"/>
          </w:tcPr>
          <w:p w14:paraId="4216E620" w14:textId="77777777" w:rsidR="0004083A" w:rsidRPr="001F29C1" w:rsidRDefault="0004083A" w:rsidP="00647770">
            <w:pPr>
              <w:jc w:val="center"/>
              <w:rPr>
                <w:color w:val="000000" w:themeColor="text1"/>
                <w:sz w:val="22"/>
                <w:szCs w:val="22"/>
              </w:rPr>
            </w:pPr>
            <w:r w:rsidRPr="001F29C1">
              <w:rPr>
                <w:color w:val="000000" w:themeColor="text1"/>
                <w:sz w:val="22"/>
                <w:szCs w:val="22"/>
              </w:rPr>
              <w:t>193</w:t>
            </w:r>
          </w:p>
        </w:tc>
        <w:tc>
          <w:tcPr>
            <w:tcW w:w="0" w:type="auto"/>
          </w:tcPr>
          <w:p w14:paraId="03873724" w14:textId="77777777" w:rsidR="0004083A" w:rsidRPr="001F29C1" w:rsidRDefault="0004083A" w:rsidP="00647770">
            <w:pPr>
              <w:jc w:val="center"/>
              <w:rPr>
                <w:color w:val="000000" w:themeColor="text1"/>
                <w:sz w:val="22"/>
                <w:szCs w:val="22"/>
              </w:rPr>
            </w:pPr>
            <w:r w:rsidRPr="001F29C1">
              <w:rPr>
                <w:color w:val="000000" w:themeColor="text1"/>
                <w:sz w:val="22"/>
                <w:szCs w:val="22"/>
              </w:rPr>
              <w:t>38</w:t>
            </w:r>
          </w:p>
        </w:tc>
        <w:tc>
          <w:tcPr>
            <w:tcW w:w="0" w:type="auto"/>
          </w:tcPr>
          <w:p w14:paraId="755B0790" w14:textId="77777777" w:rsidR="0004083A" w:rsidRPr="001F29C1" w:rsidRDefault="0004083A" w:rsidP="00647770">
            <w:pPr>
              <w:jc w:val="center"/>
              <w:rPr>
                <w:color w:val="000000" w:themeColor="text1"/>
                <w:sz w:val="22"/>
                <w:szCs w:val="22"/>
              </w:rPr>
            </w:pPr>
            <w:r w:rsidRPr="001F29C1">
              <w:rPr>
                <w:color w:val="000000" w:themeColor="text1"/>
                <w:sz w:val="22"/>
                <w:szCs w:val="22"/>
              </w:rPr>
              <w:t>13</w:t>
            </w:r>
          </w:p>
        </w:tc>
      </w:tr>
      <w:tr w:rsidR="0004083A" w:rsidRPr="007966E8" w14:paraId="2FB87610" w14:textId="77777777" w:rsidTr="00E83FAB">
        <w:trPr>
          <w:cantSplit/>
        </w:trPr>
        <w:tc>
          <w:tcPr>
            <w:tcW w:w="0" w:type="auto"/>
          </w:tcPr>
          <w:p w14:paraId="28B68F03" w14:textId="77777777" w:rsidR="0004083A" w:rsidRPr="001F29C1" w:rsidRDefault="0004083A" w:rsidP="00647770">
            <w:pPr>
              <w:jc w:val="center"/>
              <w:rPr>
                <w:color w:val="000000" w:themeColor="text1"/>
                <w:sz w:val="22"/>
                <w:szCs w:val="22"/>
              </w:rPr>
            </w:pPr>
            <w:r w:rsidRPr="001F29C1">
              <w:rPr>
                <w:color w:val="000000" w:themeColor="text1"/>
                <w:sz w:val="22"/>
                <w:szCs w:val="22"/>
              </w:rPr>
              <w:t>2021</w:t>
            </w:r>
          </w:p>
        </w:tc>
        <w:tc>
          <w:tcPr>
            <w:tcW w:w="0" w:type="auto"/>
          </w:tcPr>
          <w:p w14:paraId="7E992CAB" w14:textId="77777777" w:rsidR="0004083A" w:rsidRPr="001F29C1" w:rsidRDefault="0004083A" w:rsidP="00647770">
            <w:pPr>
              <w:jc w:val="center"/>
              <w:rPr>
                <w:color w:val="000000" w:themeColor="text1"/>
                <w:sz w:val="22"/>
                <w:szCs w:val="22"/>
              </w:rPr>
            </w:pPr>
            <w:r w:rsidRPr="001F29C1">
              <w:rPr>
                <w:color w:val="000000" w:themeColor="text1"/>
                <w:sz w:val="22"/>
                <w:szCs w:val="22"/>
              </w:rPr>
              <w:t>119</w:t>
            </w:r>
          </w:p>
        </w:tc>
        <w:tc>
          <w:tcPr>
            <w:tcW w:w="0" w:type="auto"/>
          </w:tcPr>
          <w:p w14:paraId="5553A05E" w14:textId="77777777" w:rsidR="0004083A" w:rsidRPr="001F29C1" w:rsidRDefault="0004083A" w:rsidP="00647770">
            <w:pPr>
              <w:jc w:val="center"/>
              <w:rPr>
                <w:color w:val="000000" w:themeColor="text1"/>
                <w:sz w:val="22"/>
                <w:szCs w:val="22"/>
              </w:rPr>
            </w:pPr>
            <w:r w:rsidRPr="001F29C1">
              <w:rPr>
                <w:color w:val="000000" w:themeColor="text1"/>
                <w:sz w:val="22"/>
                <w:szCs w:val="22"/>
              </w:rPr>
              <w:t>56</w:t>
            </w:r>
          </w:p>
        </w:tc>
        <w:tc>
          <w:tcPr>
            <w:tcW w:w="0" w:type="auto"/>
          </w:tcPr>
          <w:p w14:paraId="043C26EB" w14:textId="77777777" w:rsidR="0004083A" w:rsidRPr="001F29C1" w:rsidRDefault="0004083A" w:rsidP="00647770">
            <w:pPr>
              <w:jc w:val="center"/>
              <w:rPr>
                <w:color w:val="000000" w:themeColor="text1"/>
                <w:sz w:val="22"/>
                <w:szCs w:val="22"/>
              </w:rPr>
            </w:pPr>
            <w:r w:rsidRPr="001F29C1">
              <w:rPr>
                <w:color w:val="000000" w:themeColor="text1"/>
                <w:sz w:val="22"/>
                <w:szCs w:val="22"/>
              </w:rPr>
              <w:t>43</w:t>
            </w:r>
          </w:p>
        </w:tc>
        <w:tc>
          <w:tcPr>
            <w:tcW w:w="0" w:type="auto"/>
          </w:tcPr>
          <w:p w14:paraId="12ADC703" w14:textId="77777777" w:rsidR="0004083A" w:rsidRPr="001F29C1" w:rsidRDefault="0004083A" w:rsidP="00647770">
            <w:pPr>
              <w:jc w:val="center"/>
              <w:rPr>
                <w:color w:val="000000" w:themeColor="text1"/>
                <w:sz w:val="22"/>
                <w:szCs w:val="22"/>
              </w:rPr>
            </w:pPr>
            <w:r w:rsidRPr="001F29C1">
              <w:rPr>
                <w:color w:val="000000" w:themeColor="text1"/>
                <w:sz w:val="22"/>
                <w:szCs w:val="22"/>
              </w:rPr>
              <w:t>20</w:t>
            </w:r>
          </w:p>
        </w:tc>
      </w:tr>
      <w:tr w:rsidR="0004083A" w:rsidRPr="007966E8" w14:paraId="164DF8D3" w14:textId="77777777" w:rsidTr="00E83FAB">
        <w:trPr>
          <w:cantSplit/>
        </w:trPr>
        <w:tc>
          <w:tcPr>
            <w:tcW w:w="0" w:type="auto"/>
          </w:tcPr>
          <w:p w14:paraId="52961196" w14:textId="77777777" w:rsidR="0004083A" w:rsidRPr="001F29C1" w:rsidRDefault="0004083A" w:rsidP="00647770">
            <w:pPr>
              <w:jc w:val="center"/>
              <w:rPr>
                <w:color w:val="000000" w:themeColor="text1"/>
                <w:sz w:val="22"/>
                <w:szCs w:val="22"/>
              </w:rPr>
            </w:pPr>
            <w:r w:rsidRPr="001F29C1">
              <w:rPr>
                <w:color w:val="000000" w:themeColor="text1"/>
                <w:sz w:val="22"/>
                <w:szCs w:val="22"/>
              </w:rPr>
              <w:t>2022</w:t>
            </w:r>
          </w:p>
        </w:tc>
        <w:tc>
          <w:tcPr>
            <w:tcW w:w="0" w:type="auto"/>
          </w:tcPr>
          <w:p w14:paraId="622D9629" w14:textId="77777777" w:rsidR="0004083A" w:rsidRPr="001F29C1" w:rsidRDefault="0004083A" w:rsidP="00647770">
            <w:pPr>
              <w:jc w:val="center"/>
              <w:rPr>
                <w:color w:val="000000" w:themeColor="text1"/>
                <w:sz w:val="22"/>
                <w:szCs w:val="22"/>
              </w:rPr>
            </w:pPr>
            <w:r w:rsidRPr="001F29C1">
              <w:rPr>
                <w:color w:val="000000" w:themeColor="text1"/>
                <w:sz w:val="22"/>
                <w:szCs w:val="22"/>
              </w:rPr>
              <w:t>90</w:t>
            </w:r>
          </w:p>
        </w:tc>
        <w:tc>
          <w:tcPr>
            <w:tcW w:w="0" w:type="auto"/>
          </w:tcPr>
          <w:p w14:paraId="09E6879A" w14:textId="77777777" w:rsidR="0004083A" w:rsidRPr="001F29C1" w:rsidRDefault="0004083A" w:rsidP="00647770">
            <w:pPr>
              <w:jc w:val="center"/>
              <w:rPr>
                <w:color w:val="000000" w:themeColor="text1"/>
                <w:sz w:val="22"/>
                <w:szCs w:val="22"/>
              </w:rPr>
            </w:pPr>
            <w:r w:rsidRPr="001F29C1">
              <w:rPr>
                <w:color w:val="000000" w:themeColor="text1"/>
                <w:sz w:val="22"/>
                <w:szCs w:val="22"/>
              </w:rPr>
              <w:t>14</w:t>
            </w:r>
          </w:p>
        </w:tc>
        <w:tc>
          <w:tcPr>
            <w:tcW w:w="0" w:type="auto"/>
          </w:tcPr>
          <w:p w14:paraId="6BECD737" w14:textId="77777777" w:rsidR="0004083A" w:rsidRPr="001F29C1" w:rsidRDefault="0004083A" w:rsidP="00647770">
            <w:pPr>
              <w:jc w:val="center"/>
              <w:rPr>
                <w:color w:val="000000" w:themeColor="text1"/>
                <w:sz w:val="22"/>
                <w:szCs w:val="22"/>
              </w:rPr>
            </w:pPr>
            <w:r w:rsidRPr="001F29C1">
              <w:rPr>
                <w:color w:val="000000" w:themeColor="text1"/>
                <w:sz w:val="22"/>
                <w:szCs w:val="22"/>
              </w:rPr>
              <w:t>56</w:t>
            </w:r>
          </w:p>
        </w:tc>
        <w:tc>
          <w:tcPr>
            <w:tcW w:w="0" w:type="auto"/>
          </w:tcPr>
          <w:p w14:paraId="780942A0" w14:textId="77777777" w:rsidR="0004083A" w:rsidRPr="001F29C1" w:rsidRDefault="0004083A" w:rsidP="00647770">
            <w:pPr>
              <w:jc w:val="center"/>
              <w:rPr>
                <w:color w:val="000000" w:themeColor="text1"/>
                <w:sz w:val="22"/>
                <w:szCs w:val="22"/>
              </w:rPr>
            </w:pPr>
            <w:r w:rsidRPr="001F29C1">
              <w:rPr>
                <w:color w:val="000000" w:themeColor="text1"/>
                <w:sz w:val="22"/>
                <w:szCs w:val="22"/>
              </w:rPr>
              <w:t>20</w:t>
            </w:r>
          </w:p>
        </w:tc>
      </w:tr>
      <w:tr w:rsidR="0004083A" w:rsidRPr="007966E8" w14:paraId="30DB70A0" w14:textId="77777777" w:rsidTr="00E83FAB">
        <w:trPr>
          <w:cantSplit/>
          <w:trHeight w:val="233"/>
        </w:trPr>
        <w:tc>
          <w:tcPr>
            <w:tcW w:w="0" w:type="auto"/>
          </w:tcPr>
          <w:p w14:paraId="484F8481" w14:textId="77777777" w:rsidR="0004083A" w:rsidRPr="001F29C1" w:rsidRDefault="0004083A" w:rsidP="00647770">
            <w:pPr>
              <w:jc w:val="center"/>
              <w:rPr>
                <w:color w:val="000000" w:themeColor="text1"/>
                <w:sz w:val="22"/>
                <w:szCs w:val="22"/>
              </w:rPr>
            </w:pPr>
            <w:r w:rsidRPr="001F29C1">
              <w:rPr>
                <w:color w:val="000000" w:themeColor="text1"/>
                <w:sz w:val="22"/>
                <w:szCs w:val="22"/>
              </w:rPr>
              <w:t>2023</w:t>
            </w:r>
          </w:p>
        </w:tc>
        <w:tc>
          <w:tcPr>
            <w:tcW w:w="0" w:type="auto"/>
          </w:tcPr>
          <w:p w14:paraId="2D9B1824" w14:textId="77777777" w:rsidR="0004083A" w:rsidRPr="001F29C1" w:rsidRDefault="0004083A" w:rsidP="00647770">
            <w:pPr>
              <w:jc w:val="center"/>
              <w:rPr>
                <w:color w:val="000000" w:themeColor="text1"/>
                <w:sz w:val="22"/>
                <w:szCs w:val="22"/>
              </w:rPr>
            </w:pPr>
            <w:r w:rsidRPr="001F29C1">
              <w:rPr>
                <w:color w:val="000000" w:themeColor="text1"/>
                <w:sz w:val="22"/>
                <w:szCs w:val="22"/>
              </w:rPr>
              <w:t>52</w:t>
            </w:r>
          </w:p>
        </w:tc>
        <w:tc>
          <w:tcPr>
            <w:tcW w:w="0" w:type="auto"/>
          </w:tcPr>
          <w:p w14:paraId="31F9D74C" w14:textId="77777777" w:rsidR="0004083A" w:rsidRPr="001F29C1" w:rsidRDefault="0004083A" w:rsidP="00647770">
            <w:pPr>
              <w:jc w:val="center"/>
              <w:rPr>
                <w:color w:val="000000" w:themeColor="text1"/>
                <w:sz w:val="22"/>
                <w:szCs w:val="22"/>
              </w:rPr>
            </w:pPr>
            <w:r w:rsidRPr="001F29C1">
              <w:rPr>
                <w:color w:val="000000" w:themeColor="text1"/>
                <w:sz w:val="22"/>
                <w:szCs w:val="22"/>
              </w:rPr>
              <w:t>5</w:t>
            </w:r>
          </w:p>
        </w:tc>
        <w:tc>
          <w:tcPr>
            <w:tcW w:w="0" w:type="auto"/>
          </w:tcPr>
          <w:p w14:paraId="58C55D9E" w14:textId="77777777" w:rsidR="0004083A" w:rsidRPr="001F29C1" w:rsidRDefault="0004083A" w:rsidP="00647770">
            <w:pPr>
              <w:jc w:val="center"/>
              <w:rPr>
                <w:color w:val="000000" w:themeColor="text1"/>
                <w:sz w:val="22"/>
                <w:szCs w:val="22"/>
              </w:rPr>
            </w:pPr>
            <w:r w:rsidRPr="001F29C1">
              <w:rPr>
                <w:color w:val="000000" w:themeColor="text1"/>
                <w:sz w:val="22"/>
                <w:szCs w:val="22"/>
              </w:rPr>
              <w:t>31</w:t>
            </w:r>
          </w:p>
        </w:tc>
        <w:tc>
          <w:tcPr>
            <w:tcW w:w="0" w:type="auto"/>
          </w:tcPr>
          <w:p w14:paraId="26A55C87" w14:textId="77777777" w:rsidR="0004083A" w:rsidRPr="001F29C1" w:rsidRDefault="0004083A" w:rsidP="00647770">
            <w:pPr>
              <w:jc w:val="center"/>
              <w:rPr>
                <w:color w:val="000000" w:themeColor="text1"/>
                <w:sz w:val="22"/>
                <w:szCs w:val="22"/>
              </w:rPr>
            </w:pPr>
            <w:r w:rsidRPr="001F29C1">
              <w:rPr>
                <w:color w:val="000000" w:themeColor="text1"/>
                <w:sz w:val="22"/>
                <w:szCs w:val="22"/>
              </w:rPr>
              <w:t>16</w:t>
            </w:r>
          </w:p>
        </w:tc>
      </w:tr>
      <w:tr w:rsidR="0004083A" w:rsidRPr="007966E8" w14:paraId="02CD5CE1" w14:textId="77777777" w:rsidTr="00E83FAB">
        <w:trPr>
          <w:cantSplit/>
          <w:trHeight w:val="233"/>
        </w:trPr>
        <w:tc>
          <w:tcPr>
            <w:tcW w:w="0" w:type="auto"/>
          </w:tcPr>
          <w:p w14:paraId="6D7C6BD6" w14:textId="77777777" w:rsidR="0004083A" w:rsidRPr="001F29C1" w:rsidRDefault="0004083A" w:rsidP="00647770">
            <w:pPr>
              <w:jc w:val="center"/>
              <w:rPr>
                <w:color w:val="000000" w:themeColor="text1"/>
                <w:sz w:val="22"/>
                <w:szCs w:val="22"/>
              </w:rPr>
            </w:pPr>
            <w:r w:rsidRPr="001F29C1">
              <w:rPr>
                <w:color w:val="000000" w:themeColor="text1"/>
                <w:sz w:val="22"/>
                <w:szCs w:val="22"/>
              </w:rPr>
              <w:t>2024 YTD</w:t>
            </w:r>
          </w:p>
        </w:tc>
        <w:tc>
          <w:tcPr>
            <w:tcW w:w="0" w:type="auto"/>
          </w:tcPr>
          <w:p w14:paraId="5941D60B" w14:textId="77777777" w:rsidR="0004083A" w:rsidRPr="001F29C1" w:rsidRDefault="0004083A" w:rsidP="00647770">
            <w:pPr>
              <w:jc w:val="center"/>
              <w:rPr>
                <w:color w:val="000000" w:themeColor="text1"/>
                <w:sz w:val="22"/>
                <w:szCs w:val="22"/>
              </w:rPr>
            </w:pPr>
            <w:r w:rsidRPr="001F29C1">
              <w:rPr>
                <w:color w:val="000000" w:themeColor="text1"/>
                <w:sz w:val="22"/>
                <w:szCs w:val="22"/>
              </w:rPr>
              <w:t>17</w:t>
            </w:r>
          </w:p>
        </w:tc>
        <w:tc>
          <w:tcPr>
            <w:tcW w:w="0" w:type="auto"/>
          </w:tcPr>
          <w:p w14:paraId="4DBD5403" w14:textId="77777777" w:rsidR="0004083A" w:rsidRPr="001F29C1" w:rsidRDefault="0004083A" w:rsidP="00647770">
            <w:pPr>
              <w:jc w:val="center"/>
              <w:rPr>
                <w:color w:val="000000" w:themeColor="text1"/>
                <w:sz w:val="22"/>
                <w:szCs w:val="22"/>
              </w:rPr>
            </w:pPr>
            <w:r w:rsidRPr="001F29C1">
              <w:rPr>
                <w:color w:val="000000" w:themeColor="text1"/>
                <w:sz w:val="22"/>
                <w:szCs w:val="22"/>
              </w:rPr>
              <w:t>0</w:t>
            </w:r>
          </w:p>
        </w:tc>
        <w:tc>
          <w:tcPr>
            <w:tcW w:w="0" w:type="auto"/>
          </w:tcPr>
          <w:p w14:paraId="734CE621" w14:textId="77777777" w:rsidR="0004083A" w:rsidRPr="001F29C1" w:rsidRDefault="0004083A" w:rsidP="00647770">
            <w:pPr>
              <w:jc w:val="center"/>
              <w:rPr>
                <w:color w:val="000000" w:themeColor="text1"/>
                <w:sz w:val="22"/>
                <w:szCs w:val="22"/>
              </w:rPr>
            </w:pPr>
            <w:r w:rsidRPr="001F29C1">
              <w:rPr>
                <w:color w:val="000000" w:themeColor="text1"/>
                <w:sz w:val="22"/>
                <w:szCs w:val="22"/>
              </w:rPr>
              <w:t>15</w:t>
            </w:r>
          </w:p>
        </w:tc>
        <w:tc>
          <w:tcPr>
            <w:tcW w:w="0" w:type="auto"/>
          </w:tcPr>
          <w:p w14:paraId="68258788" w14:textId="77777777" w:rsidR="0004083A" w:rsidRPr="001F29C1" w:rsidRDefault="0004083A" w:rsidP="00647770">
            <w:pPr>
              <w:jc w:val="center"/>
              <w:rPr>
                <w:color w:val="000000" w:themeColor="text1"/>
                <w:sz w:val="22"/>
                <w:szCs w:val="22"/>
              </w:rPr>
            </w:pPr>
            <w:r w:rsidRPr="001F29C1">
              <w:rPr>
                <w:color w:val="000000" w:themeColor="text1"/>
                <w:sz w:val="22"/>
                <w:szCs w:val="22"/>
              </w:rPr>
              <w:t>2</w:t>
            </w:r>
          </w:p>
        </w:tc>
      </w:tr>
    </w:tbl>
    <w:p w14:paraId="06CD7D7E" w14:textId="77777777" w:rsidR="0004083A" w:rsidRPr="001C3D29" w:rsidRDefault="0004083A" w:rsidP="001C3D29">
      <w:pPr>
        <w:rPr>
          <w:rFonts w:asciiTheme="minorHAnsi" w:hAnsiTheme="minorHAnsi"/>
        </w:rPr>
      </w:pPr>
    </w:p>
    <w:p w14:paraId="17864CFF" w14:textId="367E4740" w:rsidR="007F00D8" w:rsidRDefault="007F00D8" w:rsidP="1A2CFF01">
      <w:pPr>
        <w:rPr>
          <w:rFonts w:asciiTheme="minorHAnsi" w:hAnsiTheme="minorHAnsi"/>
        </w:rPr>
      </w:pPr>
      <w:r w:rsidRPr="007F00D8">
        <w:rPr>
          <w:rFonts w:asciiTheme="minorHAnsi" w:hAnsiTheme="minorHAnsi"/>
          <w:b/>
          <w:bCs/>
          <w:u w:val="single"/>
        </w:rPr>
        <w:t xml:space="preserve">Need for Additional OR Capacity </w:t>
      </w:r>
    </w:p>
    <w:p w14:paraId="5B1C8147" w14:textId="0A6DBF56" w:rsidR="002A4CBF" w:rsidRDefault="5AAB729E" w:rsidP="1A2CFF01">
      <w:pPr>
        <w:rPr>
          <w:rFonts w:asciiTheme="minorHAnsi" w:hAnsiTheme="minorHAnsi"/>
        </w:rPr>
      </w:pPr>
      <w:r w:rsidRPr="1A2CFF01">
        <w:rPr>
          <w:rFonts w:asciiTheme="minorHAnsi" w:hAnsiTheme="minorHAnsi"/>
        </w:rPr>
        <w:t>The Applicant</w:t>
      </w:r>
      <w:r w:rsidR="00F24BFB">
        <w:rPr>
          <w:rFonts w:asciiTheme="minorHAnsi" w:hAnsiTheme="minorHAnsi"/>
        </w:rPr>
        <w:t xml:space="preserve"> states that </w:t>
      </w:r>
      <w:r w:rsidR="00162146">
        <w:rPr>
          <w:rFonts w:asciiTheme="minorHAnsi" w:hAnsiTheme="minorHAnsi"/>
        </w:rPr>
        <w:t xml:space="preserve">although its </w:t>
      </w:r>
      <w:r w:rsidRPr="1A2CFF01">
        <w:rPr>
          <w:rFonts w:asciiTheme="minorHAnsi" w:hAnsiTheme="minorHAnsi"/>
        </w:rPr>
        <w:t>Patient Panel</w:t>
      </w:r>
      <w:r w:rsidR="009D4655">
        <w:rPr>
          <w:rFonts w:asciiTheme="minorHAnsi" w:hAnsiTheme="minorHAnsi"/>
        </w:rPr>
        <w:t xml:space="preserve">, </w:t>
      </w:r>
      <w:r w:rsidRPr="1A2CFF01">
        <w:rPr>
          <w:rFonts w:asciiTheme="minorHAnsi" w:hAnsiTheme="minorHAnsi"/>
        </w:rPr>
        <w:t>case</w:t>
      </w:r>
      <w:r w:rsidR="00162146">
        <w:rPr>
          <w:rFonts w:asciiTheme="minorHAnsi" w:hAnsiTheme="minorHAnsi"/>
        </w:rPr>
        <w:t xml:space="preserve"> volume</w:t>
      </w:r>
      <w:r w:rsidR="009D4655">
        <w:rPr>
          <w:rFonts w:asciiTheme="minorHAnsi" w:hAnsiTheme="minorHAnsi"/>
        </w:rPr>
        <w:t xml:space="preserve">, and procedures </w:t>
      </w:r>
      <w:r w:rsidR="006E2F65">
        <w:rPr>
          <w:rFonts w:asciiTheme="minorHAnsi" w:hAnsiTheme="minorHAnsi"/>
        </w:rPr>
        <w:t xml:space="preserve">performed </w:t>
      </w:r>
      <w:r w:rsidR="00162146">
        <w:rPr>
          <w:rFonts w:asciiTheme="minorHAnsi" w:hAnsiTheme="minorHAnsi"/>
        </w:rPr>
        <w:t>decreased</w:t>
      </w:r>
      <w:r w:rsidRPr="1A2CFF01">
        <w:rPr>
          <w:rFonts w:asciiTheme="minorHAnsi" w:hAnsiTheme="minorHAnsi"/>
        </w:rPr>
        <w:t xml:space="preserve"> between 2019 and 2023</w:t>
      </w:r>
      <w:r w:rsidR="00162146">
        <w:rPr>
          <w:rFonts w:asciiTheme="minorHAnsi" w:hAnsiTheme="minorHAnsi"/>
        </w:rPr>
        <w:t xml:space="preserve">, </w:t>
      </w:r>
      <w:r w:rsidR="008635EB">
        <w:rPr>
          <w:rFonts w:asciiTheme="minorHAnsi" w:hAnsiTheme="minorHAnsi"/>
        </w:rPr>
        <w:t>BOSS is</w:t>
      </w:r>
      <w:r w:rsidR="009D4655">
        <w:rPr>
          <w:rFonts w:asciiTheme="minorHAnsi" w:hAnsiTheme="minorHAnsi"/>
        </w:rPr>
        <w:t xml:space="preserve"> experienc</w:t>
      </w:r>
      <w:r w:rsidR="008635EB">
        <w:rPr>
          <w:rFonts w:asciiTheme="minorHAnsi" w:hAnsiTheme="minorHAnsi"/>
        </w:rPr>
        <w:t>ing</w:t>
      </w:r>
      <w:r w:rsidR="00C76CFB">
        <w:rPr>
          <w:rFonts w:asciiTheme="minorHAnsi" w:hAnsiTheme="minorHAnsi"/>
        </w:rPr>
        <w:t xml:space="preserve"> </w:t>
      </w:r>
      <w:r w:rsidRPr="1A2CFF01">
        <w:rPr>
          <w:rFonts w:asciiTheme="minorHAnsi" w:hAnsiTheme="minorHAnsi"/>
        </w:rPr>
        <w:t>capacity constraints due to the limited number of ORs, high OR utilization, and higher acuity cases requiring longer OR time.</w:t>
      </w:r>
    </w:p>
    <w:p w14:paraId="382DF7B3" w14:textId="77777777" w:rsidR="002A4CBF" w:rsidRDefault="002A4CBF" w:rsidP="1A2CFF01">
      <w:pPr>
        <w:rPr>
          <w:rFonts w:asciiTheme="minorHAnsi" w:hAnsiTheme="minorHAnsi"/>
        </w:rPr>
      </w:pPr>
    </w:p>
    <w:p w14:paraId="384D1FA5" w14:textId="69EEBC19" w:rsidR="00F106A2" w:rsidRPr="001C3D29" w:rsidRDefault="00DB5E4E" w:rsidP="1A2CFF01">
      <w:pPr>
        <w:rPr>
          <w:rFonts w:asciiTheme="minorHAnsi" w:hAnsiTheme="minorHAnsi"/>
          <w:i/>
          <w:iCs/>
        </w:rPr>
      </w:pPr>
      <w:r>
        <w:rPr>
          <w:rFonts w:asciiTheme="minorHAnsi" w:hAnsiTheme="minorHAnsi"/>
          <w:i/>
          <w:iCs/>
        </w:rPr>
        <w:t>Case Complexity</w:t>
      </w:r>
    </w:p>
    <w:p w14:paraId="5EF6ECA3" w14:textId="70BCDE8E" w:rsidR="00AF4F82" w:rsidRDefault="002A4CBF" w:rsidP="1A2CFF01">
      <w:pPr>
        <w:rPr>
          <w:rFonts w:asciiTheme="minorHAnsi" w:hAnsiTheme="minorHAnsi"/>
        </w:rPr>
      </w:pPr>
      <w:r w:rsidRPr="002A4CBF">
        <w:rPr>
          <w:rFonts w:asciiTheme="minorHAnsi" w:hAnsiTheme="minorHAnsi"/>
        </w:rPr>
        <w:t xml:space="preserve">The Applicant states that </w:t>
      </w:r>
      <w:r w:rsidR="00D436E0">
        <w:rPr>
          <w:rFonts w:asciiTheme="minorHAnsi" w:hAnsiTheme="minorHAnsi"/>
        </w:rPr>
        <w:t>a</w:t>
      </w:r>
      <w:r w:rsidR="00D436E0" w:rsidRPr="00D436E0">
        <w:rPr>
          <w:rFonts w:asciiTheme="minorHAnsi" w:hAnsiTheme="minorHAnsi"/>
        </w:rPr>
        <w:t xml:space="preserve">s </w:t>
      </w:r>
      <w:r w:rsidR="00532EE9">
        <w:rPr>
          <w:rFonts w:asciiTheme="minorHAnsi" w:hAnsiTheme="minorHAnsi"/>
        </w:rPr>
        <w:t xml:space="preserve">the </w:t>
      </w:r>
      <w:r w:rsidR="00532EE9" w:rsidRPr="00532EE9">
        <w:rPr>
          <w:rFonts w:asciiTheme="minorHAnsi" w:hAnsiTheme="minorHAnsi"/>
        </w:rPr>
        <w:t xml:space="preserve">Centers for Medicare &amp; Medicaid Services (CMS) </w:t>
      </w:r>
      <w:r w:rsidR="00D436E0" w:rsidRPr="00D436E0">
        <w:rPr>
          <w:rFonts w:asciiTheme="minorHAnsi" w:hAnsiTheme="minorHAnsi"/>
        </w:rPr>
        <w:t>has approved more complex cases to be performed at ASCs</w:t>
      </w:r>
      <w:r w:rsidR="005137D7">
        <w:rPr>
          <w:rFonts w:asciiTheme="minorHAnsi" w:hAnsiTheme="minorHAnsi"/>
        </w:rPr>
        <w:t xml:space="preserve"> (</w:t>
      </w:r>
      <w:r w:rsidR="00A25DEB">
        <w:rPr>
          <w:rFonts w:asciiTheme="minorHAnsi" w:hAnsiTheme="minorHAnsi"/>
        </w:rPr>
        <w:t xml:space="preserve">e.g. </w:t>
      </w:r>
      <w:r w:rsidR="007F54CA" w:rsidRPr="007F54CA">
        <w:rPr>
          <w:rFonts w:asciiTheme="minorHAnsi" w:hAnsiTheme="minorHAnsi"/>
        </w:rPr>
        <w:t>total knee arthroplasty approved in 2020, total hip arthroplasty approved in 2021, and total shoulder arthroplasty approved in 2024</w:t>
      </w:r>
      <w:r w:rsidR="00A25DEB">
        <w:rPr>
          <w:rFonts w:asciiTheme="minorHAnsi" w:hAnsiTheme="minorHAnsi"/>
        </w:rPr>
        <w:t>)</w:t>
      </w:r>
      <w:r w:rsidR="008E6EB6">
        <w:rPr>
          <w:rFonts w:asciiTheme="minorHAnsi" w:hAnsiTheme="minorHAnsi"/>
        </w:rPr>
        <w:t>,</w:t>
      </w:r>
      <w:r w:rsidR="007F54CA">
        <w:rPr>
          <w:rFonts w:asciiTheme="minorHAnsi" w:hAnsiTheme="minorHAnsi"/>
        </w:rPr>
        <w:t xml:space="preserve"> </w:t>
      </w:r>
      <w:r w:rsidRPr="002A4CBF">
        <w:rPr>
          <w:rFonts w:asciiTheme="minorHAnsi" w:hAnsiTheme="minorHAnsi"/>
        </w:rPr>
        <w:t xml:space="preserve">surgical cases </w:t>
      </w:r>
      <w:r w:rsidR="00A25DEB">
        <w:rPr>
          <w:rFonts w:asciiTheme="minorHAnsi" w:hAnsiTheme="minorHAnsi"/>
        </w:rPr>
        <w:t xml:space="preserve">at BOSS </w:t>
      </w:r>
      <w:r w:rsidRPr="002A4CBF">
        <w:rPr>
          <w:rFonts w:asciiTheme="minorHAnsi" w:hAnsiTheme="minorHAnsi"/>
        </w:rPr>
        <w:t>have become longer and more complex</w:t>
      </w:r>
      <w:r w:rsidR="00A25DEB">
        <w:rPr>
          <w:rFonts w:asciiTheme="minorHAnsi" w:hAnsiTheme="minorHAnsi"/>
        </w:rPr>
        <w:t>, and because of BOSS’ limited OR capacity, the number of surgeries that can be performed at BOSS has decreased.</w:t>
      </w:r>
      <w:r w:rsidR="00821171">
        <w:rPr>
          <w:rFonts w:asciiTheme="minorHAnsi" w:hAnsiTheme="minorHAnsi"/>
        </w:rPr>
        <w:t xml:space="preserve"> For example, </w:t>
      </w:r>
      <w:r w:rsidR="00A25DEB">
        <w:rPr>
          <w:rFonts w:asciiTheme="minorHAnsi" w:hAnsiTheme="minorHAnsi"/>
        </w:rPr>
        <w:t>a</w:t>
      </w:r>
      <w:r w:rsidR="00821171" w:rsidRPr="00821171">
        <w:rPr>
          <w:rFonts w:asciiTheme="minorHAnsi" w:hAnsiTheme="minorHAnsi"/>
        </w:rPr>
        <w:t xml:space="preserve"> surgeon can perform eight 1-hour surgeries in an 8-hour OR block, or four 2-hour surgeries</w:t>
      </w:r>
      <w:r w:rsidRPr="002A4CBF">
        <w:rPr>
          <w:rFonts w:asciiTheme="minorHAnsi" w:hAnsiTheme="minorHAnsi"/>
        </w:rPr>
        <w:t>.</w:t>
      </w:r>
      <w:r w:rsidR="003F38A2">
        <w:rPr>
          <w:rFonts w:asciiTheme="minorHAnsi" w:hAnsiTheme="minorHAnsi"/>
        </w:rPr>
        <w:t xml:space="preserve"> </w:t>
      </w:r>
      <w:r w:rsidR="460034A5" w:rsidRPr="1A2CFF01">
        <w:rPr>
          <w:rFonts w:asciiTheme="minorHAnsi" w:hAnsiTheme="minorHAnsi"/>
        </w:rPr>
        <w:t>To demonstrate increasing OR time</w:t>
      </w:r>
      <w:r w:rsidR="0045628E">
        <w:rPr>
          <w:rFonts w:asciiTheme="minorHAnsi" w:hAnsiTheme="minorHAnsi"/>
        </w:rPr>
        <w:t>,</w:t>
      </w:r>
      <w:r w:rsidR="460034A5" w:rsidRPr="1A2CFF01">
        <w:rPr>
          <w:rFonts w:asciiTheme="minorHAnsi" w:hAnsiTheme="minorHAnsi"/>
        </w:rPr>
        <w:t xml:space="preserve"> the Applicant provided year-over-year changes in average OR time </w:t>
      </w:r>
      <w:r w:rsidR="52F38800" w:rsidRPr="1A2CFF01">
        <w:rPr>
          <w:rFonts w:asciiTheme="minorHAnsi" w:hAnsiTheme="minorHAnsi"/>
        </w:rPr>
        <w:t>between</w:t>
      </w:r>
      <w:r w:rsidR="460034A5" w:rsidRPr="1A2CFF01">
        <w:rPr>
          <w:rFonts w:asciiTheme="minorHAnsi" w:hAnsiTheme="minorHAnsi"/>
        </w:rPr>
        <w:t xml:space="preserve"> 2019</w:t>
      </w:r>
      <w:r w:rsidR="52F38800" w:rsidRPr="1A2CFF01">
        <w:rPr>
          <w:rFonts w:asciiTheme="minorHAnsi" w:hAnsiTheme="minorHAnsi"/>
        </w:rPr>
        <w:t xml:space="preserve"> and </w:t>
      </w:r>
      <w:r w:rsidR="460034A5" w:rsidRPr="1A2CFF01">
        <w:rPr>
          <w:rFonts w:asciiTheme="minorHAnsi" w:hAnsiTheme="minorHAnsi"/>
        </w:rPr>
        <w:t xml:space="preserve">2023. This is shown in Table </w:t>
      </w:r>
      <w:r w:rsidR="00FC3BEA">
        <w:rPr>
          <w:rFonts w:asciiTheme="minorHAnsi" w:hAnsiTheme="minorHAnsi"/>
        </w:rPr>
        <w:t>9</w:t>
      </w:r>
      <w:r w:rsidR="460034A5" w:rsidRPr="1A2CFF01">
        <w:rPr>
          <w:rFonts w:asciiTheme="minorHAnsi" w:hAnsiTheme="minorHAnsi"/>
        </w:rPr>
        <w:t>.</w:t>
      </w:r>
    </w:p>
    <w:p w14:paraId="5C8E11C5" w14:textId="77777777" w:rsidR="00AF4F82" w:rsidRDefault="00AF4F82" w:rsidP="00571DAF">
      <w:pPr>
        <w:rPr>
          <w:rFonts w:asciiTheme="minorHAnsi" w:hAnsiTheme="minorHAnsi"/>
          <w:szCs w:val="24"/>
        </w:rPr>
      </w:pPr>
    </w:p>
    <w:p w14:paraId="34648BFC" w14:textId="18B2E8C5" w:rsidR="00AF4F82" w:rsidRPr="00845D28" w:rsidRDefault="00FE54AC" w:rsidP="00571DAF">
      <w:pPr>
        <w:rPr>
          <w:rFonts w:asciiTheme="minorHAnsi" w:hAnsiTheme="minorHAnsi"/>
          <w:b/>
          <w:bCs/>
          <w:szCs w:val="24"/>
        </w:rPr>
      </w:pPr>
      <w:r w:rsidRPr="00845D28">
        <w:rPr>
          <w:rFonts w:asciiTheme="minorHAnsi" w:hAnsiTheme="minorHAnsi"/>
          <w:b/>
          <w:bCs/>
          <w:szCs w:val="24"/>
          <w:u w:val="single"/>
        </w:rPr>
        <w:t xml:space="preserve">Table </w:t>
      </w:r>
      <w:r w:rsidR="00FC3BEA">
        <w:rPr>
          <w:rFonts w:asciiTheme="minorHAnsi" w:hAnsiTheme="minorHAnsi"/>
          <w:b/>
          <w:bCs/>
          <w:szCs w:val="24"/>
          <w:u w:val="single"/>
        </w:rPr>
        <w:t>9</w:t>
      </w:r>
      <w:r w:rsidRPr="00845D28">
        <w:rPr>
          <w:rFonts w:asciiTheme="minorHAnsi" w:hAnsiTheme="minorHAnsi"/>
          <w:b/>
          <w:bCs/>
          <w:szCs w:val="24"/>
        </w:rPr>
        <w:t>: Average OR Time</w:t>
      </w:r>
    </w:p>
    <w:tbl>
      <w:tblPr>
        <w:tblStyle w:val="TableGrid"/>
        <w:tblW w:w="0" w:type="auto"/>
        <w:tblLook w:val="04A0" w:firstRow="1" w:lastRow="0" w:firstColumn="1" w:lastColumn="0" w:noHBand="0" w:noVBand="1"/>
      </w:tblPr>
      <w:tblGrid>
        <w:gridCol w:w="663"/>
        <w:gridCol w:w="952"/>
        <w:gridCol w:w="1282"/>
        <w:gridCol w:w="1759"/>
        <w:gridCol w:w="1506"/>
      </w:tblGrid>
      <w:tr w:rsidR="00F53A30" w:rsidRPr="007966E8" w14:paraId="74383098" w14:textId="77777777" w:rsidTr="006F1079">
        <w:trPr>
          <w:cantSplit/>
          <w:trHeight w:val="506"/>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25C9CD6" w14:textId="5D165DF6" w:rsidR="00F106B3" w:rsidRPr="007966E8" w:rsidRDefault="00326F56" w:rsidP="007943C5">
            <w:pPr>
              <w:rPr>
                <w:b/>
                <w:bCs/>
                <w:color w:val="000000" w:themeColor="text1"/>
                <w:sz w:val="22"/>
                <w:szCs w:val="22"/>
              </w:rPr>
            </w:pPr>
            <w:r w:rsidRPr="007966E8">
              <w:rPr>
                <w:b/>
                <w:bCs/>
                <w:color w:val="000000" w:themeColor="text1"/>
                <w:sz w:val="22"/>
                <w:szCs w:val="22"/>
              </w:rPr>
              <w:t>Year</w:t>
            </w:r>
            <w:r w:rsidR="00F106B3" w:rsidRPr="007966E8">
              <w:rPr>
                <w:b/>
                <w:bCs/>
                <w:color w:val="000000" w:themeColor="text1"/>
                <w:sz w:val="22"/>
                <w:szCs w:val="22"/>
              </w:rPr>
              <w:t xml:space="preserve"> </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04848A4" w14:textId="54E5B9F2" w:rsidR="00F106B3" w:rsidRPr="007966E8" w:rsidRDefault="00F106B3" w:rsidP="003841A5">
            <w:pPr>
              <w:jc w:val="center"/>
              <w:rPr>
                <w:b/>
                <w:bCs/>
                <w:color w:val="000000" w:themeColor="text1"/>
                <w:sz w:val="22"/>
                <w:szCs w:val="22"/>
              </w:rPr>
            </w:pPr>
            <w:r w:rsidRPr="007966E8">
              <w:rPr>
                <w:b/>
                <w:bCs/>
                <w:color w:val="000000" w:themeColor="text1"/>
                <w:sz w:val="22"/>
                <w:szCs w:val="22"/>
              </w:rPr>
              <w:t># Cases</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DC35C8" w14:textId="79542FA1" w:rsidR="00F106B3" w:rsidRPr="007966E8" w:rsidRDefault="00F106B3" w:rsidP="003841A5">
            <w:pPr>
              <w:jc w:val="center"/>
              <w:rPr>
                <w:b/>
                <w:bCs/>
                <w:color w:val="000000" w:themeColor="text1"/>
                <w:sz w:val="22"/>
                <w:szCs w:val="22"/>
              </w:rPr>
            </w:pPr>
            <w:r w:rsidRPr="007966E8">
              <w:rPr>
                <w:b/>
                <w:bCs/>
                <w:color w:val="000000" w:themeColor="text1"/>
                <w:sz w:val="22"/>
                <w:szCs w:val="22"/>
              </w:rPr>
              <w:t>% YOY change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F63BCB" w14:textId="14D66F61" w:rsidR="00F106B3" w:rsidRPr="007966E8" w:rsidRDefault="00F106B3" w:rsidP="00DD4EAE">
            <w:pPr>
              <w:rPr>
                <w:b/>
                <w:bCs/>
                <w:color w:val="000000" w:themeColor="text1"/>
                <w:sz w:val="22"/>
                <w:szCs w:val="22"/>
              </w:rPr>
            </w:pPr>
            <w:r w:rsidRPr="007966E8">
              <w:rPr>
                <w:b/>
                <w:bCs/>
                <w:color w:val="000000" w:themeColor="text1"/>
                <w:sz w:val="22"/>
                <w:szCs w:val="22"/>
              </w:rPr>
              <w:t xml:space="preserve">Average OR time </w:t>
            </w:r>
          </w:p>
          <w:p w14:paraId="200819B7" w14:textId="3A7224B0" w:rsidR="00F106B3" w:rsidRPr="007966E8" w:rsidRDefault="00F106B3" w:rsidP="007943C5">
            <w:pPr>
              <w:jc w:val="center"/>
              <w:rPr>
                <w:b/>
                <w:bCs/>
                <w:color w:val="000000" w:themeColor="text1"/>
                <w:sz w:val="22"/>
                <w:szCs w:val="22"/>
              </w:rPr>
            </w:pPr>
            <w:r w:rsidRPr="007966E8">
              <w:rPr>
                <w:b/>
                <w:bCs/>
                <w:color w:val="000000" w:themeColor="text1"/>
                <w:sz w:val="22"/>
                <w:szCs w:val="22"/>
              </w:rPr>
              <w:t>in minutes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A25F384" w14:textId="5AC07ABC" w:rsidR="00F106B3" w:rsidRPr="007966E8" w:rsidRDefault="00F106B3" w:rsidP="00DD4EAE">
            <w:pPr>
              <w:rPr>
                <w:b/>
                <w:bCs/>
                <w:color w:val="000000" w:themeColor="text1"/>
                <w:sz w:val="22"/>
                <w:szCs w:val="22"/>
              </w:rPr>
            </w:pPr>
            <w:r w:rsidRPr="007966E8">
              <w:rPr>
                <w:b/>
                <w:bCs/>
                <w:color w:val="000000" w:themeColor="text1"/>
                <w:sz w:val="22"/>
                <w:szCs w:val="22"/>
              </w:rPr>
              <w:t>% YOY change</w:t>
            </w:r>
          </w:p>
        </w:tc>
      </w:tr>
      <w:tr w:rsidR="00845D28" w:rsidRPr="007966E8" w14:paraId="540AD9CD" w14:textId="77777777" w:rsidTr="006F1079">
        <w:trPr>
          <w:cantSplit/>
        </w:trPr>
        <w:tc>
          <w:tcPr>
            <w:tcW w:w="0" w:type="auto"/>
            <w:tcBorders>
              <w:top w:val="single" w:sz="4" w:space="0" w:color="000000" w:themeColor="text1"/>
            </w:tcBorders>
          </w:tcPr>
          <w:p w14:paraId="444A2602" w14:textId="77777777" w:rsidR="00F106B3" w:rsidRPr="007966E8" w:rsidRDefault="00F106B3" w:rsidP="007943C5">
            <w:pPr>
              <w:rPr>
                <w:color w:val="000000" w:themeColor="text1"/>
                <w:sz w:val="22"/>
                <w:szCs w:val="22"/>
              </w:rPr>
            </w:pPr>
            <w:r w:rsidRPr="007966E8">
              <w:rPr>
                <w:color w:val="000000" w:themeColor="text1"/>
                <w:sz w:val="22"/>
                <w:szCs w:val="22"/>
              </w:rPr>
              <w:t>2019</w:t>
            </w:r>
          </w:p>
        </w:tc>
        <w:tc>
          <w:tcPr>
            <w:tcW w:w="952" w:type="dxa"/>
            <w:tcBorders>
              <w:top w:val="single" w:sz="4" w:space="0" w:color="000000" w:themeColor="text1"/>
            </w:tcBorders>
          </w:tcPr>
          <w:p w14:paraId="6BA0F6D0" w14:textId="77777777" w:rsidR="00F106B3" w:rsidRPr="007966E8" w:rsidRDefault="00F106B3" w:rsidP="007943C5">
            <w:pPr>
              <w:jc w:val="center"/>
              <w:rPr>
                <w:color w:val="000000" w:themeColor="text1"/>
                <w:sz w:val="22"/>
                <w:szCs w:val="22"/>
              </w:rPr>
            </w:pPr>
            <w:r w:rsidRPr="007966E8">
              <w:rPr>
                <w:color w:val="000000" w:themeColor="text1"/>
                <w:sz w:val="22"/>
                <w:szCs w:val="22"/>
              </w:rPr>
              <w:t>4,794</w:t>
            </w:r>
          </w:p>
        </w:tc>
        <w:tc>
          <w:tcPr>
            <w:tcW w:w="1282" w:type="dxa"/>
            <w:tcBorders>
              <w:top w:val="single" w:sz="4" w:space="0" w:color="000000" w:themeColor="text1"/>
            </w:tcBorders>
          </w:tcPr>
          <w:p w14:paraId="19296C78" w14:textId="77777777" w:rsidR="00F106B3" w:rsidRPr="007966E8" w:rsidRDefault="00F106B3" w:rsidP="007943C5">
            <w:pPr>
              <w:jc w:val="center"/>
              <w:rPr>
                <w:color w:val="000000" w:themeColor="text1"/>
                <w:sz w:val="22"/>
                <w:szCs w:val="22"/>
              </w:rPr>
            </w:pPr>
          </w:p>
        </w:tc>
        <w:tc>
          <w:tcPr>
            <w:tcW w:w="0" w:type="auto"/>
            <w:tcBorders>
              <w:top w:val="single" w:sz="4" w:space="0" w:color="000000" w:themeColor="text1"/>
            </w:tcBorders>
          </w:tcPr>
          <w:p w14:paraId="65330870" w14:textId="77777777" w:rsidR="00F106B3" w:rsidRPr="007966E8" w:rsidRDefault="00F106B3" w:rsidP="007943C5">
            <w:pPr>
              <w:jc w:val="center"/>
              <w:rPr>
                <w:color w:val="000000" w:themeColor="text1"/>
                <w:sz w:val="22"/>
                <w:szCs w:val="22"/>
              </w:rPr>
            </w:pPr>
            <w:r w:rsidRPr="007966E8">
              <w:rPr>
                <w:color w:val="000000" w:themeColor="text1"/>
                <w:sz w:val="22"/>
                <w:szCs w:val="22"/>
              </w:rPr>
              <w:t>39.35</w:t>
            </w:r>
          </w:p>
        </w:tc>
        <w:tc>
          <w:tcPr>
            <w:tcW w:w="0" w:type="auto"/>
            <w:tcBorders>
              <w:top w:val="single" w:sz="4" w:space="0" w:color="000000" w:themeColor="text1"/>
            </w:tcBorders>
          </w:tcPr>
          <w:p w14:paraId="71D7B083" w14:textId="77777777" w:rsidR="00F106B3" w:rsidRPr="007966E8" w:rsidRDefault="00F106B3" w:rsidP="007943C5">
            <w:pPr>
              <w:jc w:val="center"/>
              <w:rPr>
                <w:color w:val="000000" w:themeColor="text1"/>
                <w:sz w:val="22"/>
                <w:szCs w:val="22"/>
              </w:rPr>
            </w:pPr>
          </w:p>
        </w:tc>
      </w:tr>
      <w:tr w:rsidR="00845D28" w:rsidRPr="007966E8" w14:paraId="5D9ED9B7" w14:textId="77777777" w:rsidTr="006F1079">
        <w:trPr>
          <w:cantSplit/>
        </w:trPr>
        <w:tc>
          <w:tcPr>
            <w:tcW w:w="0" w:type="auto"/>
          </w:tcPr>
          <w:p w14:paraId="3C82B283" w14:textId="77777777" w:rsidR="00F106B3" w:rsidRPr="007966E8" w:rsidRDefault="00F106B3" w:rsidP="007943C5">
            <w:pPr>
              <w:rPr>
                <w:color w:val="000000" w:themeColor="text1"/>
                <w:sz w:val="22"/>
                <w:szCs w:val="22"/>
              </w:rPr>
            </w:pPr>
            <w:r w:rsidRPr="007966E8">
              <w:rPr>
                <w:color w:val="000000" w:themeColor="text1"/>
                <w:sz w:val="22"/>
                <w:szCs w:val="22"/>
              </w:rPr>
              <w:t>2020</w:t>
            </w:r>
          </w:p>
        </w:tc>
        <w:tc>
          <w:tcPr>
            <w:tcW w:w="952" w:type="dxa"/>
          </w:tcPr>
          <w:p w14:paraId="7D071EFB" w14:textId="77777777" w:rsidR="00F106B3" w:rsidRPr="007966E8" w:rsidRDefault="00F106B3" w:rsidP="007943C5">
            <w:pPr>
              <w:jc w:val="center"/>
              <w:rPr>
                <w:color w:val="000000" w:themeColor="text1"/>
                <w:sz w:val="22"/>
                <w:szCs w:val="22"/>
              </w:rPr>
            </w:pPr>
            <w:r w:rsidRPr="007966E8">
              <w:rPr>
                <w:color w:val="000000" w:themeColor="text1"/>
                <w:sz w:val="22"/>
                <w:szCs w:val="22"/>
              </w:rPr>
              <w:t>3,711</w:t>
            </w:r>
          </w:p>
        </w:tc>
        <w:tc>
          <w:tcPr>
            <w:tcW w:w="1282" w:type="dxa"/>
          </w:tcPr>
          <w:p w14:paraId="153C89C2" w14:textId="77777777" w:rsidR="00F106B3" w:rsidRPr="007966E8" w:rsidRDefault="00F106B3" w:rsidP="007943C5">
            <w:pPr>
              <w:jc w:val="center"/>
              <w:rPr>
                <w:color w:val="000000" w:themeColor="text1"/>
                <w:sz w:val="22"/>
                <w:szCs w:val="22"/>
              </w:rPr>
            </w:pPr>
            <w:r w:rsidRPr="007966E8">
              <w:rPr>
                <w:color w:val="000000" w:themeColor="text1"/>
                <w:sz w:val="22"/>
                <w:szCs w:val="22"/>
              </w:rPr>
              <w:t>-22.59%</w:t>
            </w:r>
          </w:p>
        </w:tc>
        <w:tc>
          <w:tcPr>
            <w:tcW w:w="0" w:type="auto"/>
          </w:tcPr>
          <w:p w14:paraId="4E7D93A5" w14:textId="77777777" w:rsidR="00F106B3" w:rsidRPr="007966E8" w:rsidRDefault="00F106B3" w:rsidP="007943C5">
            <w:pPr>
              <w:jc w:val="center"/>
              <w:rPr>
                <w:color w:val="000000" w:themeColor="text1"/>
                <w:sz w:val="22"/>
                <w:szCs w:val="22"/>
              </w:rPr>
            </w:pPr>
            <w:r w:rsidRPr="007966E8">
              <w:rPr>
                <w:color w:val="000000" w:themeColor="text1"/>
                <w:sz w:val="22"/>
                <w:szCs w:val="22"/>
              </w:rPr>
              <w:t>49.25</w:t>
            </w:r>
          </w:p>
        </w:tc>
        <w:tc>
          <w:tcPr>
            <w:tcW w:w="0" w:type="auto"/>
          </w:tcPr>
          <w:p w14:paraId="4295F550" w14:textId="77777777" w:rsidR="00F106B3" w:rsidRPr="007966E8" w:rsidRDefault="00F106B3" w:rsidP="007943C5">
            <w:pPr>
              <w:jc w:val="center"/>
              <w:rPr>
                <w:color w:val="000000" w:themeColor="text1"/>
                <w:sz w:val="22"/>
                <w:szCs w:val="22"/>
              </w:rPr>
            </w:pPr>
            <w:r w:rsidRPr="007966E8">
              <w:rPr>
                <w:color w:val="000000" w:themeColor="text1"/>
                <w:sz w:val="22"/>
                <w:szCs w:val="22"/>
              </w:rPr>
              <w:t>+25.15%</w:t>
            </w:r>
          </w:p>
        </w:tc>
      </w:tr>
      <w:tr w:rsidR="00845D28" w:rsidRPr="007966E8" w14:paraId="4645259B" w14:textId="77777777" w:rsidTr="006F1079">
        <w:trPr>
          <w:cantSplit/>
        </w:trPr>
        <w:tc>
          <w:tcPr>
            <w:tcW w:w="0" w:type="auto"/>
          </w:tcPr>
          <w:p w14:paraId="68DFE9E2" w14:textId="77777777" w:rsidR="00F106B3" w:rsidRPr="007966E8" w:rsidRDefault="00F106B3" w:rsidP="007943C5">
            <w:pPr>
              <w:rPr>
                <w:color w:val="000000" w:themeColor="text1"/>
                <w:sz w:val="22"/>
                <w:szCs w:val="22"/>
              </w:rPr>
            </w:pPr>
            <w:r w:rsidRPr="007966E8">
              <w:rPr>
                <w:color w:val="000000" w:themeColor="text1"/>
                <w:sz w:val="22"/>
                <w:szCs w:val="22"/>
              </w:rPr>
              <w:t>2021</w:t>
            </w:r>
          </w:p>
        </w:tc>
        <w:tc>
          <w:tcPr>
            <w:tcW w:w="952" w:type="dxa"/>
          </w:tcPr>
          <w:p w14:paraId="711C82B4" w14:textId="77777777" w:rsidR="00F106B3" w:rsidRPr="007966E8" w:rsidRDefault="00F106B3" w:rsidP="007943C5">
            <w:pPr>
              <w:jc w:val="center"/>
              <w:rPr>
                <w:color w:val="000000" w:themeColor="text1"/>
                <w:sz w:val="22"/>
                <w:szCs w:val="22"/>
              </w:rPr>
            </w:pPr>
            <w:r w:rsidRPr="007966E8">
              <w:rPr>
                <w:color w:val="000000" w:themeColor="text1"/>
                <w:sz w:val="22"/>
                <w:szCs w:val="22"/>
              </w:rPr>
              <w:t>3,353</w:t>
            </w:r>
          </w:p>
        </w:tc>
        <w:tc>
          <w:tcPr>
            <w:tcW w:w="1282" w:type="dxa"/>
          </w:tcPr>
          <w:p w14:paraId="6DCF1A0A" w14:textId="77777777" w:rsidR="00F106B3" w:rsidRPr="007966E8" w:rsidRDefault="00F106B3" w:rsidP="007943C5">
            <w:pPr>
              <w:jc w:val="center"/>
              <w:rPr>
                <w:color w:val="000000" w:themeColor="text1"/>
                <w:sz w:val="22"/>
                <w:szCs w:val="22"/>
              </w:rPr>
            </w:pPr>
            <w:r w:rsidRPr="007966E8">
              <w:rPr>
                <w:color w:val="000000" w:themeColor="text1"/>
                <w:sz w:val="22"/>
                <w:szCs w:val="22"/>
              </w:rPr>
              <w:t>-9.65%</w:t>
            </w:r>
          </w:p>
        </w:tc>
        <w:tc>
          <w:tcPr>
            <w:tcW w:w="0" w:type="auto"/>
          </w:tcPr>
          <w:p w14:paraId="3D26EC24" w14:textId="77777777" w:rsidR="00F106B3" w:rsidRPr="007966E8" w:rsidRDefault="00F106B3" w:rsidP="007943C5">
            <w:pPr>
              <w:jc w:val="center"/>
              <w:rPr>
                <w:color w:val="000000" w:themeColor="text1"/>
                <w:sz w:val="22"/>
                <w:szCs w:val="22"/>
              </w:rPr>
            </w:pPr>
            <w:r w:rsidRPr="007966E8">
              <w:rPr>
                <w:color w:val="000000" w:themeColor="text1"/>
                <w:sz w:val="22"/>
                <w:szCs w:val="22"/>
              </w:rPr>
              <w:t>59.09</w:t>
            </w:r>
          </w:p>
        </w:tc>
        <w:tc>
          <w:tcPr>
            <w:tcW w:w="0" w:type="auto"/>
          </w:tcPr>
          <w:p w14:paraId="193DFA52" w14:textId="77777777" w:rsidR="00F106B3" w:rsidRPr="007966E8" w:rsidRDefault="00F106B3" w:rsidP="007943C5">
            <w:pPr>
              <w:jc w:val="center"/>
              <w:rPr>
                <w:color w:val="000000" w:themeColor="text1"/>
                <w:sz w:val="22"/>
                <w:szCs w:val="22"/>
              </w:rPr>
            </w:pPr>
            <w:r w:rsidRPr="007966E8">
              <w:rPr>
                <w:color w:val="000000" w:themeColor="text1"/>
                <w:sz w:val="22"/>
                <w:szCs w:val="22"/>
              </w:rPr>
              <w:t>+19.98%</w:t>
            </w:r>
          </w:p>
        </w:tc>
      </w:tr>
      <w:tr w:rsidR="00845D28" w:rsidRPr="007966E8" w14:paraId="28FFA700" w14:textId="77777777" w:rsidTr="006F1079">
        <w:trPr>
          <w:cantSplit/>
        </w:trPr>
        <w:tc>
          <w:tcPr>
            <w:tcW w:w="0" w:type="auto"/>
          </w:tcPr>
          <w:p w14:paraId="43DFBF43" w14:textId="77777777" w:rsidR="00F106B3" w:rsidRPr="007966E8" w:rsidRDefault="00F106B3" w:rsidP="007943C5">
            <w:pPr>
              <w:rPr>
                <w:color w:val="000000" w:themeColor="text1"/>
                <w:sz w:val="22"/>
                <w:szCs w:val="22"/>
              </w:rPr>
            </w:pPr>
            <w:r w:rsidRPr="007966E8">
              <w:rPr>
                <w:color w:val="000000" w:themeColor="text1"/>
                <w:sz w:val="22"/>
                <w:szCs w:val="22"/>
              </w:rPr>
              <w:t>2022</w:t>
            </w:r>
          </w:p>
        </w:tc>
        <w:tc>
          <w:tcPr>
            <w:tcW w:w="952" w:type="dxa"/>
          </w:tcPr>
          <w:p w14:paraId="79B938A4" w14:textId="77777777" w:rsidR="00F106B3" w:rsidRPr="007966E8" w:rsidRDefault="00F106B3" w:rsidP="007943C5">
            <w:pPr>
              <w:jc w:val="center"/>
              <w:rPr>
                <w:color w:val="000000" w:themeColor="text1"/>
                <w:sz w:val="22"/>
                <w:szCs w:val="22"/>
              </w:rPr>
            </w:pPr>
            <w:r w:rsidRPr="007966E8">
              <w:rPr>
                <w:color w:val="000000" w:themeColor="text1"/>
                <w:sz w:val="22"/>
                <w:szCs w:val="22"/>
              </w:rPr>
              <w:t>3,310</w:t>
            </w:r>
          </w:p>
        </w:tc>
        <w:tc>
          <w:tcPr>
            <w:tcW w:w="1282" w:type="dxa"/>
          </w:tcPr>
          <w:p w14:paraId="51BEDA79" w14:textId="77777777" w:rsidR="00F106B3" w:rsidRPr="007966E8" w:rsidRDefault="00F106B3" w:rsidP="007943C5">
            <w:pPr>
              <w:jc w:val="center"/>
              <w:rPr>
                <w:color w:val="000000" w:themeColor="text1"/>
                <w:sz w:val="22"/>
                <w:szCs w:val="22"/>
              </w:rPr>
            </w:pPr>
            <w:r w:rsidRPr="007966E8">
              <w:rPr>
                <w:color w:val="000000" w:themeColor="text1"/>
                <w:sz w:val="22"/>
                <w:szCs w:val="22"/>
              </w:rPr>
              <w:t>-1.28%</w:t>
            </w:r>
          </w:p>
        </w:tc>
        <w:tc>
          <w:tcPr>
            <w:tcW w:w="0" w:type="auto"/>
          </w:tcPr>
          <w:p w14:paraId="21D02734" w14:textId="77777777" w:rsidR="00F106B3" w:rsidRPr="007966E8" w:rsidRDefault="00F106B3" w:rsidP="007943C5">
            <w:pPr>
              <w:jc w:val="center"/>
              <w:rPr>
                <w:color w:val="000000" w:themeColor="text1"/>
                <w:sz w:val="22"/>
                <w:szCs w:val="22"/>
              </w:rPr>
            </w:pPr>
            <w:r w:rsidRPr="007966E8">
              <w:rPr>
                <w:color w:val="000000" w:themeColor="text1"/>
                <w:sz w:val="22"/>
                <w:szCs w:val="22"/>
              </w:rPr>
              <w:t>62.81</w:t>
            </w:r>
          </w:p>
        </w:tc>
        <w:tc>
          <w:tcPr>
            <w:tcW w:w="0" w:type="auto"/>
          </w:tcPr>
          <w:p w14:paraId="497CC829" w14:textId="77777777" w:rsidR="00F106B3" w:rsidRPr="007966E8" w:rsidRDefault="00F106B3" w:rsidP="007943C5">
            <w:pPr>
              <w:jc w:val="center"/>
              <w:rPr>
                <w:color w:val="000000" w:themeColor="text1"/>
                <w:sz w:val="22"/>
                <w:szCs w:val="22"/>
              </w:rPr>
            </w:pPr>
            <w:r w:rsidRPr="007966E8">
              <w:rPr>
                <w:color w:val="000000" w:themeColor="text1"/>
                <w:sz w:val="22"/>
                <w:szCs w:val="22"/>
              </w:rPr>
              <w:t>+6.30%</w:t>
            </w:r>
          </w:p>
        </w:tc>
      </w:tr>
      <w:tr w:rsidR="00845D28" w:rsidRPr="007966E8" w14:paraId="6EA306B2" w14:textId="77777777" w:rsidTr="006F1079">
        <w:trPr>
          <w:cantSplit/>
        </w:trPr>
        <w:tc>
          <w:tcPr>
            <w:tcW w:w="0" w:type="auto"/>
          </w:tcPr>
          <w:p w14:paraId="4FEDEEBE" w14:textId="77777777" w:rsidR="00F106B3" w:rsidRPr="007966E8" w:rsidRDefault="00F106B3" w:rsidP="007943C5">
            <w:pPr>
              <w:rPr>
                <w:color w:val="000000" w:themeColor="text1"/>
                <w:sz w:val="22"/>
                <w:szCs w:val="22"/>
              </w:rPr>
            </w:pPr>
            <w:r w:rsidRPr="007966E8">
              <w:rPr>
                <w:color w:val="000000" w:themeColor="text1"/>
                <w:sz w:val="22"/>
                <w:szCs w:val="22"/>
              </w:rPr>
              <w:t>2023</w:t>
            </w:r>
          </w:p>
        </w:tc>
        <w:tc>
          <w:tcPr>
            <w:tcW w:w="952" w:type="dxa"/>
          </w:tcPr>
          <w:p w14:paraId="75ECBDC5" w14:textId="77777777" w:rsidR="00F106B3" w:rsidRPr="007966E8" w:rsidRDefault="00F106B3" w:rsidP="007943C5">
            <w:pPr>
              <w:jc w:val="center"/>
              <w:rPr>
                <w:color w:val="000000" w:themeColor="text1"/>
                <w:sz w:val="22"/>
                <w:szCs w:val="22"/>
              </w:rPr>
            </w:pPr>
            <w:r w:rsidRPr="007966E8">
              <w:rPr>
                <w:color w:val="000000" w:themeColor="text1"/>
                <w:sz w:val="22"/>
                <w:szCs w:val="22"/>
              </w:rPr>
              <w:t>3,388</w:t>
            </w:r>
          </w:p>
        </w:tc>
        <w:tc>
          <w:tcPr>
            <w:tcW w:w="1282" w:type="dxa"/>
          </w:tcPr>
          <w:p w14:paraId="16392B1A" w14:textId="4D6EBA71" w:rsidR="00F106B3" w:rsidRPr="007966E8" w:rsidRDefault="00F106B3" w:rsidP="007943C5">
            <w:pPr>
              <w:jc w:val="center"/>
              <w:rPr>
                <w:color w:val="000000" w:themeColor="text1"/>
                <w:sz w:val="22"/>
                <w:szCs w:val="22"/>
              </w:rPr>
            </w:pPr>
            <w:r w:rsidRPr="007966E8">
              <w:rPr>
                <w:color w:val="000000" w:themeColor="text1"/>
                <w:sz w:val="22"/>
                <w:szCs w:val="22"/>
              </w:rPr>
              <w:t>2.36%</w:t>
            </w:r>
          </w:p>
        </w:tc>
        <w:tc>
          <w:tcPr>
            <w:tcW w:w="0" w:type="auto"/>
          </w:tcPr>
          <w:p w14:paraId="2A3733BA" w14:textId="77777777" w:rsidR="00F106B3" w:rsidRPr="007966E8" w:rsidRDefault="00F106B3" w:rsidP="007943C5">
            <w:pPr>
              <w:jc w:val="center"/>
              <w:rPr>
                <w:color w:val="000000" w:themeColor="text1"/>
                <w:sz w:val="22"/>
                <w:szCs w:val="22"/>
              </w:rPr>
            </w:pPr>
            <w:r w:rsidRPr="007966E8">
              <w:rPr>
                <w:color w:val="000000" w:themeColor="text1"/>
                <w:sz w:val="22"/>
                <w:szCs w:val="22"/>
              </w:rPr>
              <w:t>68.00</w:t>
            </w:r>
          </w:p>
        </w:tc>
        <w:tc>
          <w:tcPr>
            <w:tcW w:w="0" w:type="auto"/>
          </w:tcPr>
          <w:p w14:paraId="22C831A7" w14:textId="77777777" w:rsidR="00F106B3" w:rsidRPr="007966E8" w:rsidRDefault="00F106B3" w:rsidP="007943C5">
            <w:pPr>
              <w:jc w:val="center"/>
              <w:rPr>
                <w:color w:val="000000" w:themeColor="text1"/>
                <w:sz w:val="22"/>
                <w:szCs w:val="22"/>
              </w:rPr>
            </w:pPr>
            <w:r w:rsidRPr="007966E8">
              <w:rPr>
                <w:color w:val="000000" w:themeColor="text1"/>
                <w:sz w:val="22"/>
                <w:szCs w:val="22"/>
              </w:rPr>
              <w:t>+8.26%</w:t>
            </w:r>
          </w:p>
        </w:tc>
      </w:tr>
    </w:tbl>
    <w:p w14:paraId="0190B796" w14:textId="77777777" w:rsidR="002A09C6" w:rsidRDefault="002A09C6" w:rsidP="00571DAF">
      <w:pPr>
        <w:rPr>
          <w:rFonts w:asciiTheme="minorHAnsi" w:hAnsiTheme="minorHAnsi"/>
          <w:szCs w:val="24"/>
        </w:rPr>
      </w:pPr>
    </w:p>
    <w:p w14:paraId="7CB4BA83" w14:textId="478CD9FD" w:rsidR="00BA2E0F" w:rsidRPr="00BA2E0F" w:rsidRDefault="00141C27" w:rsidP="00BA2E0F">
      <w:pPr>
        <w:rPr>
          <w:rFonts w:asciiTheme="minorHAnsi" w:hAnsiTheme="minorHAnsi"/>
          <w:szCs w:val="24"/>
        </w:rPr>
      </w:pPr>
      <w:r w:rsidRPr="00141C27">
        <w:rPr>
          <w:rFonts w:asciiTheme="minorHAnsi" w:hAnsiTheme="minorHAnsi"/>
          <w:szCs w:val="24"/>
        </w:rPr>
        <w:t>The Applicant states that anticipated increases in high acuity cases, such as Arthroplasty and spine in the ASC setting will mean that more OR time will be required to address these cases.</w:t>
      </w:r>
      <w:r>
        <w:rPr>
          <w:rFonts w:asciiTheme="minorHAnsi" w:hAnsiTheme="minorHAnsi"/>
          <w:szCs w:val="24"/>
        </w:rPr>
        <w:t xml:space="preserve"> </w:t>
      </w:r>
      <w:r w:rsidR="00F07787">
        <w:rPr>
          <w:rFonts w:asciiTheme="minorHAnsi" w:hAnsiTheme="minorHAnsi"/>
          <w:szCs w:val="24"/>
        </w:rPr>
        <w:t>The Applicant  provided examples of complex cases that have increase</w:t>
      </w:r>
      <w:r w:rsidR="00C82F38">
        <w:rPr>
          <w:rFonts w:asciiTheme="minorHAnsi" w:hAnsiTheme="minorHAnsi"/>
          <w:szCs w:val="24"/>
        </w:rPr>
        <w:t>d</w:t>
      </w:r>
      <w:r w:rsidR="00F07787">
        <w:rPr>
          <w:rFonts w:asciiTheme="minorHAnsi" w:hAnsiTheme="minorHAnsi"/>
          <w:szCs w:val="24"/>
        </w:rPr>
        <w:t xml:space="preserve"> in volume between 2019 and 2023. This is shown in Table </w:t>
      </w:r>
      <w:r w:rsidR="00FC3BEA">
        <w:rPr>
          <w:rFonts w:asciiTheme="minorHAnsi" w:hAnsiTheme="minorHAnsi"/>
          <w:szCs w:val="24"/>
        </w:rPr>
        <w:t>10</w:t>
      </w:r>
      <w:r w:rsidR="00F07787">
        <w:rPr>
          <w:rFonts w:asciiTheme="minorHAnsi" w:hAnsiTheme="minorHAnsi"/>
          <w:szCs w:val="24"/>
        </w:rPr>
        <w:t xml:space="preserve">. </w:t>
      </w:r>
    </w:p>
    <w:p w14:paraId="36DD02AC" w14:textId="77777777" w:rsidR="006A63EA" w:rsidRDefault="006A63EA" w:rsidP="00571DAF">
      <w:pPr>
        <w:rPr>
          <w:rFonts w:asciiTheme="minorHAnsi" w:hAnsiTheme="minorHAnsi"/>
          <w:szCs w:val="24"/>
        </w:rPr>
      </w:pPr>
    </w:p>
    <w:p w14:paraId="4E36ACBA" w14:textId="2153DC75" w:rsidR="00783F01" w:rsidRPr="00845D28" w:rsidRDefault="00783F01" w:rsidP="00571DAF">
      <w:pPr>
        <w:rPr>
          <w:rFonts w:asciiTheme="minorHAnsi" w:hAnsiTheme="minorHAnsi"/>
          <w:b/>
          <w:bCs/>
          <w:szCs w:val="24"/>
        </w:rPr>
      </w:pPr>
      <w:r w:rsidRPr="00845D28">
        <w:rPr>
          <w:rFonts w:asciiTheme="minorHAnsi" w:hAnsiTheme="minorHAnsi"/>
          <w:b/>
          <w:bCs/>
          <w:szCs w:val="24"/>
          <w:u w:val="single"/>
        </w:rPr>
        <w:t xml:space="preserve">Table </w:t>
      </w:r>
      <w:r w:rsidR="00FC3BEA">
        <w:rPr>
          <w:rFonts w:asciiTheme="minorHAnsi" w:hAnsiTheme="minorHAnsi"/>
          <w:b/>
          <w:bCs/>
          <w:szCs w:val="24"/>
          <w:u w:val="single"/>
        </w:rPr>
        <w:t>10</w:t>
      </w:r>
      <w:r w:rsidRPr="00845D28">
        <w:rPr>
          <w:rFonts w:asciiTheme="minorHAnsi" w:hAnsiTheme="minorHAnsi"/>
          <w:b/>
          <w:bCs/>
          <w:szCs w:val="24"/>
        </w:rPr>
        <w:t xml:space="preserve">: </w:t>
      </w:r>
      <w:r w:rsidR="00543939" w:rsidRPr="00845D28">
        <w:rPr>
          <w:rFonts w:asciiTheme="minorHAnsi" w:hAnsiTheme="minorHAnsi"/>
          <w:b/>
          <w:bCs/>
          <w:szCs w:val="24"/>
        </w:rPr>
        <w:t xml:space="preserve">Complex Case Volume </w:t>
      </w:r>
    </w:p>
    <w:tbl>
      <w:tblPr>
        <w:tblStyle w:val="TableGrid"/>
        <w:tblW w:w="0" w:type="auto"/>
        <w:tblLook w:val="04A0" w:firstRow="1" w:lastRow="0" w:firstColumn="1" w:lastColumn="0" w:noHBand="0" w:noVBand="1"/>
      </w:tblPr>
      <w:tblGrid>
        <w:gridCol w:w="2311"/>
        <w:gridCol w:w="663"/>
        <w:gridCol w:w="663"/>
        <w:gridCol w:w="981"/>
        <w:gridCol w:w="1227"/>
      </w:tblGrid>
      <w:tr w:rsidR="00543939" w:rsidRPr="00543939" w14:paraId="2DB980D3" w14:textId="77777777" w:rsidTr="006F1079">
        <w:trPr>
          <w:cantSplit/>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E0B1887" w14:textId="293D4547" w:rsidR="00783F01" w:rsidRPr="00845D28" w:rsidRDefault="00EF0E8F" w:rsidP="007943C5">
            <w:pPr>
              <w:rPr>
                <w:b/>
                <w:bCs/>
                <w:color w:val="000000" w:themeColor="text1"/>
                <w:sz w:val="22"/>
                <w:szCs w:val="22"/>
              </w:rPr>
            </w:pPr>
            <w:r>
              <w:rPr>
                <w:b/>
                <w:bCs/>
                <w:color w:val="000000" w:themeColor="text1"/>
                <w:sz w:val="22"/>
                <w:szCs w:val="22"/>
              </w:rPr>
              <w:t xml:space="preserve">Complex Cases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BC18C7D"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2019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FB488B7"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7737AE7"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Increase</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6D4D466" w14:textId="5ED7CB16" w:rsidR="00783F01" w:rsidRPr="00845D28" w:rsidRDefault="00783F01" w:rsidP="00845D28">
            <w:pPr>
              <w:rPr>
                <w:b/>
                <w:bCs/>
                <w:color w:val="000000" w:themeColor="text1"/>
                <w:sz w:val="22"/>
                <w:szCs w:val="22"/>
              </w:rPr>
            </w:pPr>
            <w:r w:rsidRPr="00845D28">
              <w:rPr>
                <w:b/>
                <w:bCs/>
                <w:color w:val="000000" w:themeColor="text1"/>
                <w:sz w:val="22"/>
                <w:szCs w:val="22"/>
              </w:rPr>
              <w:t>%</w:t>
            </w:r>
            <w:r w:rsidR="00543939">
              <w:rPr>
                <w:b/>
                <w:bCs/>
                <w:color w:val="000000" w:themeColor="text1"/>
                <w:sz w:val="22"/>
                <w:szCs w:val="22"/>
              </w:rPr>
              <w:t xml:space="preserve"> </w:t>
            </w:r>
            <w:r w:rsidRPr="00845D28">
              <w:rPr>
                <w:b/>
                <w:bCs/>
                <w:color w:val="000000" w:themeColor="text1"/>
                <w:sz w:val="22"/>
                <w:szCs w:val="22"/>
              </w:rPr>
              <w:t xml:space="preserve">Increase </w:t>
            </w:r>
          </w:p>
        </w:tc>
      </w:tr>
      <w:tr w:rsidR="00783F01" w:rsidRPr="00845D28" w14:paraId="054421E5" w14:textId="77777777" w:rsidTr="006F1079">
        <w:trPr>
          <w:cantSplit/>
        </w:trPr>
        <w:tc>
          <w:tcPr>
            <w:tcW w:w="0" w:type="auto"/>
            <w:tcBorders>
              <w:top w:val="single" w:sz="4" w:space="0" w:color="000000" w:themeColor="text1"/>
            </w:tcBorders>
          </w:tcPr>
          <w:p w14:paraId="0CFD7AC1" w14:textId="77777777" w:rsidR="00783F01" w:rsidRPr="00845D28" w:rsidRDefault="00783F01" w:rsidP="007943C5">
            <w:pPr>
              <w:rPr>
                <w:color w:val="000000" w:themeColor="text1"/>
                <w:sz w:val="22"/>
                <w:szCs w:val="22"/>
              </w:rPr>
            </w:pPr>
            <w:r w:rsidRPr="00845D28">
              <w:rPr>
                <w:color w:val="000000" w:themeColor="text1"/>
                <w:sz w:val="22"/>
                <w:szCs w:val="22"/>
              </w:rPr>
              <w:t>Total Joint Arthroplasty</w:t>
            </w:r>
          </w:p>
        </w:tc>
        <w:tc>
          <w:tcPr>
            <w:tcW w:w="0" w:type="auto"/>
            <w:tcBorders>
              <w:top w:val="single" w:sz="4" w:space="0" w:color="000000" w:themeColor="text1"/>
            </w:tcBorders>
          </w:tcPr>
          <w:p w14:paraId="735AE30D" w14:textId="77777777" w:rsidR="00783F01" w:rsidRPr="00845D28" w:rsidRDefault="00783F01" w:rsidP="007943C5">
            <w:pPr>
              <w:jc w:val="center"/>
              <w:rPr>
                <w:color w:val="000000" w:themeColor="text1"/>
                <w:sz w:val="22"/>
                <w:szCs w:val="22"/>
              </w:rPr>
            </w:pPr>
            <w:r w:rsidRPr="00845D28">
              <w:rPr>
                <w:color w:val="000000" w:themeColor="text1"/>
                <w:sz w:val="22"/>
                <w:szCs w:val="22"/>
              </w:rPr>
              <w:t>44</w:t>
            </w:r>
          </w:p>
        </w:tc>
        <w:tc>
          <w:tcPr>
            <w:tcW w:w="0" w:type="auto"/>
            <w:tcBorders>
              <w:top w:val="single" w:sz="4" w:space="0" w:color="000000" w:themeColor="text1"/>
            </w:tcBorders>
          </w:tcPr>
          <w:p w14:paraId="00C5589F" w14:textId="77777777" w:rsidR="00783F01" w:rsidRPr="00845D28" w:rsidRDefault="00783F01" w:rsidP="007943C5">
            <w:pPr>
              <w:jc w:val="center"/>
              <w:rPr>
                <w:color w:val="000000" w:themeColor="text1"/>
                <w:sz w:val="22"/>
                <w:szCs w:val="22"/>
              </w:rPr>
            </w:pPr>
            <w:r w:rsidRPr="00845D28">
              <w:rPr>
                <w:color w:val="000000" w:themeColor="text1"/>
                <w:sz w:val="22"/>
                <w:szCs w:val="22"/>
              </w:rPr>
              <w:t>108</w:t>
            </w:r>
          </w:p>
        </w:tc>
        <w:tc>
          <w:tcPr>
            <w:tcW w:w="0" w:type="auto"/>
            <w:tcBorders>
              <w:top w:val="single" w:sz="4" w:space="0" w:color="000000" w:themeColor="text1"/>
            </w:tcBorders>
          </w:tcPr>
          <w:p w14:paraId="2DE578A5" w14:textId="77777777" w:rsidR="00783F01" w:rsidRPr="00845D28" w:rsidRDefault="00783F01" w:rsidP="007943C5">
            <w:pPr>
              <w:jc w:val="center"/>
              <w:rPr>
                <w:color w:val="000000" w:themeColor="text1"/>
                <w:sz w:val="22"/>
                <w:szCs w:val="22"/>
              </w:rPr>
            </w:pPr>
            <w:r w:rsidRPr="00845D28">
              <w:rPr>
                <w:color w:val="000000" w:themeColor="text1"/>
                <w:sz w:val="22"/>
                <w:szCs w:val="22"/>
              </w:rPr>
              <w:t>64</w:t>
            </w:r>
          </w:p>
        </w:tc>
        <w:tc>
          <w:tcPr>
            <w:tcW w:w="1227" w:type="dxa"/>
            <w:tcBorders>
              <w:top w:val="single" w:sz="4" w:space="0" w:color="000000" w:themeColor="text1"/>
            </w:tcBorders>
          </w:tcPr>
          <w:p w14:paraId="57522436" w14:textId="3B10092D" w:rsidR="00783F01" w:rsidRPr="00845D28" w:rsidRDefault="00596098" w:rsidP="007943C5">
            <w:pPr>
              <w:jc w:val="center"/>
              <w:rPr>
                <w:color w:val="000000" w:themeColor="text1"/>
                <w:sz w:val="22"/>
                <w:szCs w:val="22"/>
              </w:rPr>
            </w:pPr>
            <w:r>
              <w:rPr>
                <w:color w:val="000000" w:themeColor="text1"/>
                <w:sz w:val="22"/>
                <w:szCs w:val="22"/>
              </w:rPr>
              <w:t>1</w:t>
            </w:r>
            <w:r w:rsidR="00783F01" w:rsidRPr="00845D28">
              <w:rPr>
                <w:color w:val="000000" w:themeColor="text1"/>
                <w:sz w:val="22"/>
                <w:szCs w:val="22"/>
              </w:rPr>
              <w:t>45%</w:t>
            </w:r>
          </w:p>
        </w:tc>
      </w:tr>
      <w:tr w:rsidR="00783F01" w:rsidRPr="00845D28" w14:paraId="1F287C9D" w14:textId="77777777" w:rsidTr="006F1079">
        <w:trPr>
          <w:cantSplit/>
        </w:trPr>
        <w:tc>
          <w:tcPr>
            <w:tcW w:w="0" w:type="auto"/>
          </w:tcPr>
          <w:p w14:paraId="21D50A23" w14:textId="77777777" w:rsidR="00783F01" w:rsidRPr="00845D28" w:rsidRDefault="00783F01" w:rsidP="007943C5">
            <w:pPr>
              <w:rPr>
                <w:color w:val="000000" w:themeColor="text1"/>
                <w:sz w:val="22"/>
                <w:szCs w:val="22"/>
              </w:rPr>
            </w:pPr>
            <w:r w:rsidRPr="00845D28">
              <w:rPr>
                <w:color w:val="000000" w:themeColor="text1"/>
                <w:sz w:val="22"/>
                <w:szCs w:val="22"/>
              </w:rPr>
              <w:t>Hip Arthroscopy</w:t>
            </w:r>
          </w:p>
        </w:tc>
        <w:tc>
          <w:tcPr>
            <w:tcW w:w="0" w:type="auto"/>
          </w:tcPr>
          <w:p w14:paraId="04F2A02F" w14:textId="77777777" w:rsidR="00783F01" w:rsidRPr="00845D28" w:rsidRDefault="00783F01" w:rsidP="007943C5">
            <w:pPr>
              <w:jc w:val="center"/>
              <w:rPr>
                <w:color w:val="000000" w:themeColor="text1"/>
                <w:sz w:val="22"/>
                <w:szCs w:val="22"/>
              </w:rPr>
            </w:pPr>
            <w:r w:rsidRPr="00845D28">
              <w:rPr>
                <w:color w:val="000000" w:themeColor="text1"/>
                <w:sz w:val="22"/>
                <w:szCs w:val="22"/>
              </w:rPr>
              <w:t>16</w:t>
            </w:r>
          </w:p>
        </w:tc>
        <w:tc>
          <w:tcPr>
            <w:tcW w:w="0" w:type="auto"/>
          </w:tcPr>
          <w:p w14:paraId="6AF7D8C7" w14:textId="77777777" w:rsidR="00783F01" w:rsidRPr="00845D28" w:rsidRDefault="00783F01" w:rsidP="007943C5">
            <w:pPr>
              <w:jc w:val="center"/>
              <w:rPr>
                <w:color w:val="000000" w:themeColor="text1"/>
                <w:sz w:val="22"/>
                <w:szCs w:val="22"/>
              </w:rPr>
            </w:pPr>
            <w:r w:rsidRPr="00845D28">
              <w:rPr>
                <w:color w:val="000000" w:themeColor="text1"/>
                <w:sz w:val="22"/>
                <w:szCs w:val="22"/>
              </w:rPr>
              <w:t>43</w:t>
            </w:r>
          </w:p>
        </w:tc>
        <w:tc>
          <w:tcPr>
            <w:tcW w:w="0" w:type="auto"/>
          </w:tcPr>
          <w:p w14:paraId="414442DA" w14:textId="77777777" w:rsidR="00783F01" w:rsidRPr="00845D28" w:rsidRDefault="00783F01" w:rsidP="007943C5">
            <w:pPr>
              <w:jc w:val="center"/>
              <w:rPr>
                <w:color w:val="000000" w:themeColor="text1"/>
                <w:sz w:val="22"/>
                <w:szCs w:val="22"/>
              </w:rPr>
            </w:pPr>
            <w:r w:rsidRPr="00845D28">
              <w:rPr>
                <w:color w:val="000000" w:themeColor="text1"/>
                <w:sz w:val="22"/>
                <w:szCs w:val="22"/>
              </w:rPr>
              <w:t>27</w:t>
            </w:r>
          </w:p>
        </w:tc>
        <w:tc>
          <w:tcPr>
            <w:tcW w:w="1227" w:type="dxa"/>
          </w:tcPr>
          <w:p w14:paraId="72C58912" w14:textId="67FC4BEC" w:rsidR="00783F01" w:rsidRPr="00845D28" w:rsidRDefault="00D2229D" w:rsidP="007943C5">
            <w:pPr>
              <w:jc w:val="center"/>
              <w:rPr>
                <w:color w:val="000000" w:themeColor="text1"/>
                <w:sz w:val="22"/>
                <w:szCs w:val="22"/>
              </w:rPr>
            </w:pPr>
            <w:r>
              <w:rPr>
                <w:color w:val="000000" w:themeColor="text1"/>
                <w:sz w:val="22"/>
                <w:szCs w:val="22"/>
              </w:rPr>
              <w:t>1</w:t>
            </w:r>
            <w:r w:rsidR="00783F01" w:rsidRPr="00845D28">
              <w:rPr>
                <w:color w:val="000000" w:themeColor="text1"/>
                <w:sz w:val="22"/>
                <w:szCs w:val="22"/>
              </w:rPr>
              <w:t>69%</w:t>
            </w:r>
          </w:p>
        </w:tc>
      </w:tr>
      <w:tr w:rsidR="00783F01" w:rsidRPr="00845D28" w14:paraId="7CAA43FC" w14:textId="77777777" w:rsidTr="006F1079">
        <w:trPr>
          <w:cantSplit/>
        </w:trPr>
        <w:tc>
          <w:tcPr>
            <w:tcW w:w="0" w:type="auto"/>
          </w:tcPr>
          <w:p w14:paraId="6F415D49" w14:textId="61D4DFFD" w:rsidR="00783F01" w:rsidRPr="00845D28" w:rsidRDefault="00783F01" w:rsidP="007943C5">
            <w:pPr>
              <w:rPr>
                <w:color w:val="000000" w:themeColor="text1"/>
                <w:sz w:val="22"/>
                <w:szCs w:val="22"/>
              </w:rPr>
            </w:pPr>
            <w:r w:rsidRPr="1A2CFF01">
              <w:rPr>
                <w:color w:val="000000" w:themeColor="text1"/>
                <w:sz w:val="22"/>
                <w:szCs w:val="22"/>
              </w:rPr>
              <w:t>Spine</w:t>
            </w:r>
          </w:p>
        </w:tc>
        <w:tc>
          <w:tcPr>
            <w:tcW w:w="0" w:type="auto"/>
          </w:tcPr>
          <w:p w14:paraId="39A4B9F3" w14:textId="77777777" w:rsidR="00783F01" w:rsidRPr="00845D28" w:rsidRDefault="00783F01" w:rsidP="007943C5">
            <w:pPr>
              <w:jc w:val="center"/>
              <w:rPr>
                <w:color w:val="000000" w:themeColor="text1"/>
                <w:sz w:val="22"/>
                <w:szCs w:val="22"/>
              </w:rPr>
            </w:pPr>
            <w:r w:rsidRPr="00845D28">
              <w:rPr>
                <w:color w:val="000000" w:themeColor="text1"/>
                <w:sz w:val="22"/>
                <w:szCs w:val="22"/>
              </w:rPr>
              <w:t>4</w:t>
            </w:r>
          </w:p>
        </w:tc>
        <w:tc>
          <w:tcPr>
            <w:tcW w:w="0" w:type="auto"/>
          </w:tcPr>
          <w:p w14:paraId="7F7E5FA3" w14:textId="77777777" w:rsidR="00783F01" w:rsidRPr="00845D28" w:rsidRDefault="00783F01" w:rsidP="007943C5">
            <w:pPr>
              <w:jc w:val="center"/>
              <w:rPr>
                <w:color w:val="000000" w:themeColor="text1"/>
                <w:sz w:val="22"/>
                <w:szCs w:val="22"/>
              </w:rPr>
            </w:pPr>
            <w:r w:rsidRPr="00845D28">
              <w:rPr>
                <w:color w:val="000000" w:themeColor="text1"/>
                <w:sz w:val="22"/>
                <w:szCs w:val="22"/>
              </w:rPr>
              <w:t>7</w:t>
            </w:r>
          </w:p>
        </w:tc>
        <w:tc>
          <w:tcPr>
            <w:tcW w:w="0" w:type="auto"/>
          </w:tcPr>
          <w:p w14:paraId="2E27F18B" w14:textId="77777777" w:rsidR="00783F01" w:rsidRPr="00845D28" w:rsidRDefault="00783F01" w:rsidP="007943C5">
            <w:pPr>
              <w:jc w:val="center"/>
              <w:rPr>
                <w:color w:val="000000" w:themeColor="text1"/>
                <w:sz w:val="22"/>
                <w:szCs w:val="22"/>
              </w:rPr>
            </w:pPr>
            <w:r w:rsidRPr="00845D28">
              <w:rPr>
                <w:color w:val="000000" w:themeColor="text1"/>
                <w:sz w:val="22"/>
                <w:szCs w:val="22"/>
              </w:rPr>
              <w:t>3</w:t>
            </w:r>
          </w:p>
        </w:tc>
        <w:tc>
          <w:tcPr>
            <w:tcW w:w="1227" w:type="dxa"/>
          </w:tcPr>
          <w:p w14:paraId="4D6A28C1" w14:textId="52C3C729" w:rsidR="00783F01" w:rsidRPr="00845D28" w:rsidRDefault="00783F01" w:rsidP="007943C5">
            <w:pPr>
              <w:jc w:val="center"/>
              <w:rPr>
                <w:color w:val="000000" w:themeColor="text1"/>
                <w:sz w:val="22"/>
                <w:szCs w:val="22"/>
              </w:rPr>
            </w:pPr>
            <w:r w:rsidRPr="00845D28">
              <w:rPr>
                <w:color w:val="000000" w:themeColor="text1"/>
                <w:sz w:val="22"/>
                <w:szCs w:val="22"/>
              </w:rPr>
              <w:t>75%</w:t>
            </w:r>
          </w:p>
        </w:tc>
      </w:tr>
      <w:tr w:rsidR="00783F01" w:rsidRPr="00845D28" w14:paraId="3C67E7E7" w14:textId="77777777" w:rsidTr="006F1079">
        <w:trPr>
          <w:cantSplit/>
        </w:trPr>
        <w:tc>
          <w:tcPr>
            <w:tcW w:w="0" w:type="auto"/>
          </w:tcPr>
          <w:p w14:paraId="2AFF0C84" w14:textId="77777777" w:rsidR="00783F01" w:rsidRPr="00845D28" w:rsidRDefault="00783F01" w:rsidP="007943C5">
            <w:pPr>
              <w:rPr>
                <w:b/>
                <w:bCs/>
                <w:color w:val="000000" w:themeColor="text1"/>
                <w:sz w:val="22"/>
                <w:szCs w:val="22"/>
              </w:rPr>
            </w:pPr>
            <w:r w:rsidRPr="00845D28">
              <w:rPr>
                <w:b/>
                <w:bCs/>
                <w:color w:val="000000" w:themeColor="text1"/>
                <w:sz w:val="22"/>
                <w:szCs w:val="22"/>
              </w:rPr>
              <w:t>Total</w:t>
            </w:r>
          </w:p>
        </w:tc>
        <w:tc>
          <w:tcPr>
            <w:tcW w:w="0" w:type="auto"/>
          </w:tcPr>
          <w:p w14:paraId="158FE212"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64</w:t>
            </w:r>
          </w:p>
        </w:tc>
        <w:tc>
          <w:tcPr>
            <w:tcW w:w="0" w:type="auto"/>
          </w:tcPr>
          <w:p w14:paraId="4BE09645"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158</w:t>
            </w:r>
          </w:p>
        </w:tc>
        <w:tc>
          <w:tcPr>
            <w:tcW w:w="0" w:type="auto"/>
          </w:tcPr>
          <w:p w14:paraId="01F1A4B8"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94</w:t>
            </w:r>
          </w:p>
        </w:tc>
        <w:tc>
          <w:tcPr>
            <w:tcW w:w="1227" w:type="dxa"/>
          </w:tcPr>
          <w:p w14:paraId="2E48DD8B"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147%</w:t>
            </w:r>
          </w:p>
        </w:tc>
      </w:tr>
    </w:tbl>
    <w:p w14:paraId="3A34598F" w14:textId="77777777" w:rsidR="00F07787" w:rsidRDefault="00F07787" w:rsidP="00571DAF">
      <w:pPr>
        <w:rPr>
          <w:rFonts w:asciiTheme="minorHAnsi" w:hAnsiTheme="minorHAnsi"/>
          <w:szCs w:val="24"/>
        </w:rPr>
      </w:pPr>
    </w:p>
    <w:p w14:paraId="2C966613" w14:textId="77777777" w:rsidR="00F64813" w:rsidRPr="00BA2E0F" w:rsidRDefault="00F64813" w:rsidP="00F64813">
      <w:pPr>
        <w:rPr>
          <w:rFonts w:asciiTheme="minorHAnsi" w:hAnsiTheme="minorHAnsi"/>
          <w:szCs w:val="24"/>
        </w:rPr>
      </w:pPr>
      <w:r w:rsidRPr="00E364C1">
        <w:rPr>
          <w:rFonts w:asciiTheme="minorHAnsi" w:hAnsiTheme="minorHAnsi"/>
          <w:szCs w:val="24"/>
        </w:rPr>
        <w:t>Procedures performed at the current ASC that fall under the category “Spine”</w:t>
      </w:r>
      <w:r>
        <w:rPr>
          <w:rFonts w:asciiTheme="minorHAnsi" w:hAnsiTheme="minorHAnsi"/>
          <w:szCs w:val="24"/>
        </w:rPr>
        <w:t xml:space="preserve"> </w:t>
      </w:r>
      <w:r w:rsidRPr="00E364C1">
        <w:rPr>
          <w:rFonts w:asciiTheme="minorHAnsi" w:hAnsiTheme="minorHAnsi"/>
          <w:szCs w:val="24"/>
        </w:rPr>
        <w:t>include microdiscectomies, laminectomies, hemi-laminectomies and anterior cervical discectomy and fusions (ACDF’s).</w:t>
      </w:r>
      <w:r>
        <w:rPr>
          <w:rFonts w:asciiTheme="minorHAnsi" w:hAnsiTheme="minorHAnsi"/>
          <w:szCs w:val="24"/>
        </w:rPr>
        <w:t xml:space="preserve"> T</w:t>
      </w:r>
      <w:r w:rsidRPr="00BA2E0F">
        <w:rPr>
          <w:rFonts w:asciiTheme="minorHAnsi" w:hAnsiTheme="minorHAnsi"/>
          <w:szCs w:val="24"/>
        </w:rPr>
        <w:t xml:space="preserve">he Applicant expects that </w:t>
      </w:r>
      <w:r>
        <w:rPr>
          <w:rFonts w:asciiTheme="minorHAnsi" w:hAnsiTheme="minorHAnsi"/>
          <w:szCs w:val="24"/>
        </w:rPr>
        <w:t xml:space="preserve">moving forward, </w:t>
      </w:r>
      <w:r w:rsidRPr="00BA2E0F">
        <w:rPr>
          <w:rFonts w:asciiTheme="minorHAnsi" w:hAnsiTheme="minorHAnsi"/>
          <w:szCs w:val="24"/>
        </w:rPr>
        <w:t>in addition to spine procedures</w:t>
      </w:r>
      <w:r>
        <w:rPr>
          <w:rFonts w:asciiTheme="minorHAnsi" w:hAnsiTheme="minorHAnsi"/>
          <w:szCs w:val="24"/>
        </w:rPr>
        <w:t xml:space="preserve"> currently performed at the ASC</w:t>
      </w:r>
      <w:r w:rsidRPr="00BA2E0F">
        <w:rPr>
          <w:rFonts w:asciiTheme="minorHAnsi" w:hAnsiTheme="minorHAnsi"/>
          <w:szCs w:val="24"/>
        </w:rPr>
        <w:t>, more complex spine procedures such as multiple level ACDF’s, single-level lumbar fusions, and two-level lumbar fusions, among others, may be performed at the new ASC when there is more OR capacity to allow for spine surgeons to have additional designated block time.</w:t>
      </w:r>
    </w:p>
    <w:p w14:paraId="08E1A2BE" w14:textId="77777777" w:rsidR="00F64813" w:rsidRDefault="00F64813" w:rsidP="00571DAF">
      <w:pPr>
        <w:rPr>
          <w:rFonts w:asciiTheme="minorHAnsi" w:hAnsiTheme="minorHAnsi"/>
          <w:szCs w:val="24"/>
        </w:rPr>
      </w:pPr>
    </w:p>
    <w:p w14:paraId="02183887" w14:textId="448149D6" w:rsidR="00F106A2" w:rsidRPr="001C3D29" w:rsidRDefault="00F106A2" w:rsidP="00B32CA0">
      <w:pPr>
        <w:rPr>
          <w:rFonts w:asciiTheme="minorHAnsi" w:hAnsiTheme="minorHAnsi"/>
          <w:i/>
          <w:iCs/>
          <w:szCs w:val="24"/>
        </w:rPr>
      </w:pPr>
      <w:r>
        <w:rPr>
          <w:rFonts w:asciiTheme="minorHAnsi" w:hAnsiTheme="minorHAnsi"/>
          <w:i/>
          <w:iCs/>
          <w:szCs w:val="24"/>
        </w:rPr>
        <w:t>Requests for Block Time</w:t>
      </w:r>
    </w:p>
    <w:p w14:paraId="29F91B3D" w14:textId="4692E176" w:rsidR="004C3CC1" w:rsidRDefault="00B32CA0" w:rsidP="00C53832">
      <w:pPr>
        <w:rPr>
          <w:rFonts w:asciiTheme="minorHAnsi" w:hAnsiTheme="minorHAnsi"/>
        </w:rPr>
      </w:pPr>
      <w:r w:rsidRPr="3A6884A6">
        <w:rPr>
          <w:rFonts w:asciiTheme="minorHAnsi" w:hAnsiTheme="minorHAnsi"/>
        </w:rPr>
        <w:t xml:space="preserve">The current facility has a medical staff comprised of surgeons and pain specialists from independent practices and larger surgical group practices who perform procedures at the current site. </w:t>
      </w:r>
      <w:r w:rsidR="00245696" w:rsidRPr="00245696">
        <w:rPr>
          <w:rFonts w:asciiTheme="minorHAnsi" w:hAnsiTheme="minorHAnsi"/>
        </w:rPr>
        <w:t xml:space="preserve">The Applicant has 33 surgeons on its medical staff; 17 of the surgeons on its medical staff have medical space in the same building as the Applicant and will be moving their medical offices to </w:t>
      </w:r>
      <w:r w:rsidR="199C38A1" w:rsidRPr="5FFE922D">
        <w:rPr>
          <w:rFonts w:asciiTheme="minorHAnsi" w:hAnsiTheme="minorHAnsi"/>
        </w:rPr>
        <w:t xml:space="preserve">the </w:t>
      </w:r>
      <w:r w:rsidR="00245696" w:rsidRPr="00245696">
        <w:rPr>
          <w:rFonts w:asciiTheme="minorHAnsi" w:hAnsiTheme="minorHAnsi"/>
        </w:rPr>
        <w:t xml:space="preserve">same building as the proposed ASC. </w:t>
      </w:r>
      <w:r w:rsidR="00CE300D">
        <w:rPr>
          <w:rFonts w:asciiTheme="minorHAnsi" w:hAnsiTheme="minorHAnsi"/>
        </w:rPr>
        <w:t>The Applicant states that p</w:t>
      </w:r>
      <w:r w:rsidR="00D4579B">
        <w:rPr>
          <w:rFonts w:asciiTheme="minorHAnsi" w:hAnsiTheme="minorHAnsi"/>
        </w:rPr>
        <w:t xml:space="preserve">atients experience the efficiency and convenience of having their </w:t>
      </w:r>
      <w:r w:rsidR="008A53EC">
        <w:rPr>
          <w:rFonts w:asciiTheme="minorHAnsi" w:hAnsiTheme="minorHAnsi"/>
        </w:rPr>
        <w:t xml:space="preserve">surgery performed in a location that is proximate to their </w:t>
      </w:r>
      <w:r w:rsidR="00D4579B">
        <w:rPr>
          <w:rFonts w:asciiTheme="minorHAnsi" w:hAnsiTheme="minorHAnsi"/>
        </w:rPr>
        <w:t xml:space="preserve">surgeon’s office </w:t>
      </w:r>
      <w:r w:rsidR="008A53EC">
        <w:rPr>
          <w:rFonts w:asciiTheme="minorHAnsi" w:hAnsiTheme="minorHAnsi"/>
        </w:rPr>
        <w:t xml:space="preserve">and </w:t>
      </w:r>
      <w:r w:rsidR="00D4579B">
        <w:rPr>
          <w:rFonts w:asciiTheme="minorHAnsi" w:hAnsiTheme="minorHAnsi"/>
        </w:rPr>
        <w:t xml:space="preserve">proximate to </w:t>
      </w:r>
      <w:r w:rsidR="008A53EC" w:rsidRPr="008A53EC">
        <w:rPr>
          <w:rFonts w:asciiTheme="minorHAnsi" w:hAnsiTheme="minorHAnsi"/>
        </w:rPr>
        <w:t>needed therapy and other services that will be located in the same building</w:t>
      </w:r>
      <w:r w:rsidR="008A53EC">
        <w:rPr>
          <w:rFonts w:asciiTheme="minorHAnsi" w:hAnsiTheme="minorHAnsi"/>
        </w:rPr>
        <w:t xml:space="preserve">. </w:t>
      </w:r>
    </w:p>
    <w:p w14:paraId="0EC34DC6" w14:textId="77777777" w:rsidR="004C3CC1" w:rsidRDefault="004C3CC1" w:rsidP="00C53832">
      <w:pPr>
        <w:rPr>
          <w:rFonts w:asciiTheme="minorHAnsi" w:hAnsiTheme="minorHAnsi"/>
        </w:rPr>
      </w:pPr>
    </w:p>
    <w:p w14:paraId="11662198" w14:textId="2EB664A0" w:rsidR="00752199" w:rsidRDefault="00673133" w:rsidP="623084C3">
      <w:pPr>
        <w:rPr>
          <w:rFonts w:asciiTheme="minorHAnsi" w:hAnsiTheme="minorHAnsi"/>
        </w:rPr>
      </w:pPr>
      <w:r w:rsidRPr="623084C3">
        <w:rPr>
          <w:rFonts w:asciiTheme="minorHAnsi" w:hAnsiTheme="minorHAnsi"/>
        </w:rPr>
        <w:t xml:space="preserve">Surgeons performing cases at the Applicant’s facility draw patients from across Eastern Massachusetts (and throughout New England), and have established relationships with surgery practices in Plymouth, Braintree, Dedham, Newton, Waltham, Boston, Cambridge, Somerville, Burlington, Peabody, and other communities. The </w:t>
      </w:r>
      <w:r w:rsidR="009D1013">
        <w:rPr>
          <w:rFonts w:asciiTheme="minorHAnsi" w:hAnsiTheme="minorHAnsi"/>
        </w:rPr>
        <w:t xml:space="preserve">Applicant states that the </w:t>
      </w:r>
      <w:r w:rsidRPr="623084C3">
        <w:rPr>
          <w:rFonts w:asciiTheme="minorHAnsi" w:hAnsiTheme="minorHAnsi"/>
        </w:rPr>
        <w:t xml:space="preserve">surgical practices in these areas are exhibiting capacity and OR block time constraints which negatively impact patient access with longer wait times. </w:t>
      </w:r>
    </w:p>
    <w:p w14:paraId="6A129511" w14:textId="77777777" w:rsidR="00752199" w:rsidRDefault="00752199" w:rsidP="1A2CFF01">
      <w:pPr>
        <w:rPr>
          <w:rFonts w:asciiTheme="minorHAnsi" w:hAnsiTheme="minorHAnsi"/>
        </w:rPr>
      </w:pPr>
    </w:p>
    <w:p w14:paraId="45435FB6" w14:textId="16237A2C" w:rsidR="00B67D88" w:rsidRDefault="00C53832" w:rsidP="1A2CFF01">
      <w:pPr>
        <w:rPr>
          <w:rFonts w:asciiTheme="minorHAnsi" w:hAnsiTheme="minorHAnsi"/>
        </w:rPr>
      </w:pPr>
      <w:r w:rsidRPr="00C53832">
        <w:rPr>
          <w:rFonts w:asciiTheme="minorHAnsi" w:hAnsiTheme="minorHAnsi"/>
        </w:rPr>
        <w:t xml:space="preserve">Surgeons perform cases at the Applicant’s ASC as well as other ASCs and Hospitals and may be affiliated with large hospital systems. </w:t>
      </w:r>
      <w:r w:rsidR="00D3681D" w:rsidRPr="00D3681D">
        <w:rPr>
          <w:rFonts w:asciiTheme="minorHAnsi" w:hAnsiTheme="minorHAnsi"/>
        </w:rPr>
        <w:t>Patients are referred to the physicians from their respective network of primary care physicians (PCPs), third party contracts, insurers, employers, and workers compensation sources. The Applicant</w:t>
      </w:r>
      <w:r w:rsidR="00D91ED3" w:rsidRPr="00D3681D">
        <w:rPr>
          <w:rFonts w:asciiTheme="minorHAnsi" w:hAnsiTheme="minorHAnsi"/>
        </w:rPr>
        <w:t xml:space="preserve"> </w:t>
      </w:r>
      <w:r w:rsidR="00D3681D" w:rsidRPr="00D3681D">
        <w:rPr>
          <w:rFonts w:asciiTheme="minorHAnsi" w:hAnsiTheme="minorHAnsi"/>
        </w:rPr>
        <w:t xml:space="preserve">does not capture patients' primary care physicians (PCPs) or </w:t>
      </w:r>
      <w:r w:rsidR="00BF71F1">
        <w:rPr>
          <w:rFonts w:asciiTheme="minorHAnsi" w:hAnsiTheme="minorHAnsi"/>
        </w:rPr>
        <w:t xml:space="preserve">other entities </w:t>
      </w:r>
      <w:r w:rsidR="00D3681D" w:rsidRPr="00D3681D">
        <w:rPr>
          <w:rFonts w:asciiTheme="minorHAnsi" w:hAnsiTheme="minorHAnsi"/>
        </w:rPr>
        <w:t>who may refer patients to surgeons who perform cases at the Applicant</w:t>
      </w:r>
      <w:r w:rsidR="00D91ED3">
        <w:rPr>
          <w:rFonts w:asciiTheme="minorHAnsi" w:hAnsiTheme="minorHAnsi"/>
        </w:rPr>
        <w:t>’</w:t>
      </w:r>
      <w:r w:rsidR="00D3681D" w:rsidRPr="00D3681D">
        <w:rPr>
          <w:rFonts w:asciiTheme="minorHAnsi" w:hAnsiTheme="minorHAnsi"/>
        </w:rPr>
        <w:t xml:space="preserve">s ASC in its electronic medical record (EMR). </w:t>
      </w:r>
    </w:p>
    <w:p w14:paraId="6D42045B" w14:textId="77777777" w:rsidR="00B67D88" w:rsidRDefault="00B67D88" w:rsidP="1A2CFF01">
      <w:pPr>
        <w:rPr>
          <w:rFonts w:asciiTheme="minorHAnsi" w:hAnsiTheme="minorHAnsi"/>
        </w:rPr>
      </w:pPr>
    </w:p>
    <w:p w14:paraId="53458869" w14:textId="51633745" w:rsidR="002C1E76" w:rsidRPr="00080DD9" w:rsidRDefault="0055500E" w:rsidP="623084C3">
      <w:pPr>
        <w:rPr>
          <w:rFonts w:asciiTheme="minorHAnsi" w:hAnsiTheme="minorHAnsi"/>
        </w:rPr>
      </w:pPr>
      <w:r w:rsidRPr="623084C3">
        <w:rPr>
          <w:rFonts w:asciiTheme="minorHAnsi" w:hAnsiTheme="minorHAnsi"/>
        </w:rPr>
        <w:lastRenderedPageBreak/>
        <w:t xml:space="preserve">The Applicant assigns operating rooms to surgeons in half-day and full-day increments which is referred to as “block time.” Assignment of “block time” allows surgeons to schedule their surgeries more efficiently. </w:t>
      </w:r>
      <w:r w:rsidR="00B2352E" w:rsidRPr="623084C3">
        <w:rPr>
          <w:rFonts w:asciiTheme="minorHAnsi" w:hAnsiTheme="minorHAnsi"/>
        </w:rPr>
        <w:t>T</w:t>
      </w:r>
      <w:r w:rsidR="00E13232" w:rsidRPr="623084C3">
        <w:rPr>
          <w:rFonts w:asciiTheme="minorHAnsi" w:hAnsiTheme="minorHAnsi"/>
        </w:rPr>
        <w:t>he Applicant’s OR capacity has remained consistently full between 2022 and 2023. Current OR utilization rate is over 90%, which is higher than expert standards, per a citation provided by the Applicant</w:t>
      </w:r>
      <w:del w:id="10" w:author="Deborah Fiumedora" w:date="2024-05-14T22:40:00Z">
        <w:r w:rsidR="00E13232" w:rsidRPr="623084C3" w:rsidDel="003D339B">
          <w:rPr>
            <w:rFonts w:asciiTheme="minorHAnsi" w:hAnsiTheme="minorHAnsi"/>
          </w:rPr>
          <w:delText>, and is above the Applicant’s limit for scheduling surgeries sooner</w:delText>
        </w:r>
      </w:del>
      <w:r w:rsidR="00E13232" w:rsidRPr="623084C3">
        <w:rPr>
          <w:rFonts w:asciiTheme="minorHAnsi" w:hAnsiTheme="minorHAnsi"/>
        </w:rPr>
        <w:t xml:space="preserve">. </w:t>
      </w:r>
      <w:r w:rsidR="00FD4858" w:rsidRPr="00FD4858">
        <w:rPr>
          <w:rFonts w:asciiTheme="minorHAnsi" w:hAnsiTheme="minorHAnsi"/>
        </w:rPr>
        <w:t>The Applicant provided an article which points to a 70% to 80% range for utilization depending on the type of ASC, with single-specialty ASCs in the higher range and multi-specialty ASCs towards the lower end.</w:t>
      </w:r>
      <w:r w:rsidR="004452ED" w:rsidRPr="004452ED">
        <w:rPr>
          <w:rFonts w:asciiTheme="minorHAnsi" w:hAnsiTheme="minorHAnsi"/>
          <w:vertAlign w:val="superscript"/>
        </w:rPr>
        <w:endnoteReference w:id="2"/>
      </w:r>
      <w:r w:rsidR="00FD4858">
        <w:rPr>
          <w:rFonts w:asciiTheme="minorHAnsi" w:hAnsiTheme="minorHAnsi"/>
        </w:rPr>
        <w:t xml:space="preserve"> </w:t>
      </w:r>
      <w:r w:rsidRPr="623084C3">
        <w:rPr>
          <w:rFonts w:asciiTheme="minorHAnsi" w:hAnsiTheme="minorHAnsi"/>
        </w:rPr>
        <w:t xml:space="preserve">The Applicant has received requests from </w:t>
      </w:r>
      <w:r w:rsidR="00434387" w:rsidRPr="623084C3">
        <w:rPr>
          <w:rFonts w:asciiTheme="minorHAnsi" w:hAnsiTheme="minorHAnsi"/>
        </w:rPr>
        <w:t>its</w:t>
      </w:r>
      <w:r w:rsidR="005B5A15" w:rsidRPr="623084C3">
        <w:rPr>
          <w:rFonts w:asciiTheme="minorHAnsi" w:hAnsiTheme="minorHAnsi"/>
        </w:rPr>
        <w:t xml:space="preserve"> existing</w:t>
      </w:r>
      <w:r w:rsidR="00434387" w:rsidRPr="623084C3">
        <w:rPr>
          <w:rFonts w:asciiTheme="minorHAnsi" w:hAnsiTheme="minorHAnsi"/>
        </w:rPr>
        <w:t xml:space="preserve"> </w:t>
      </w:r>
      <w:r w:rsidRPr="623084C3">
        <w:rPr>
          <w:rFonts w:asciiTheme="minorHAnsi" w:hAnsiTheme="minorHAnsi"/>
        </w:rPr>
        <w:t xml:space="preserve">surgeons for increased access to surgical time but is unable to provide more block time due to </w:t>
      </w:r>
      <w:r w:rsidR="00A539DA" w:rsidRPr="623084C3">
        <w:rPr>
          <w:rFonts w:asciiTheme="minorHAnsi" w:hAnsiTheme="minorHAnsi"/>
        </w:rPr>
        <w:t xml:space="preserve">the ASC’s </w:t>
      </w:r>
      <w:r w:rsidRPr="623084C3">
        <w:rPr>
          <w:rFonts w:asciiTheme="minorHAnsi" w:hAnsiTheme="minorHAnsi"/>
        </w:rPr>
        <w:t>limited OR capacity, this results in longer wait times for patients to schedule their surgeries</w:t>
      </w:r>
      <w:r w:rsidR="00F63AEA" w:rsidRPr="623084C3">
        <w:rPr>
          <w:rFonts w:asciiTheme="minorHAnsi" w:hAnsiTheme="minorHAnsi"/>
        </w:rPr>
        <w:t xml:space="preserve"> and pain procedures</w:t>
      </w:r>
      <w:r w:rsidR="002D5BE1" w:rsidRPr="623084C3">
        <w:rPr>
          <w:rFonts w:asciiTheme="minorHAnsi" w:hAnsiTheme="minorHAnsi"/>
        </w:rPr>
        <w:t>,</w:t>
      </w:r>
      <w:r w:rsidR="00881663" w:rsidRPr="623084C3">
        <w:rPr>
          <w:rFonts w:asciiTheme="minorHAnsi" w:hAnsiTheme="minorHAnsi"/>
        </w:rPr>
        <w:t xml:space="preserve"> which </w:t>
      </w:r>
      <w:r w:rsidR="00B725C6" w:rsidRPr="623084C3">
        <w:rPr>
          <w:rFonts w:asciiTheme="minorHAnsi" w:hAnsiTheme="minorHAnsi"/>
        </w:rPr>
        <w:t>can negatively impact</w:t>
      </w:r>
      <w:r w:rsidR="002D5BE1" w:rsidRPr="623084C3">
        <w:rPr>
          <w:rFonts w:asciiTheme="minorHAnsi" w:hAnsiTheme="minorHAnsi"/>
        </w:rPr>
        <w:t xml:space="preserve"> </w:t>
      </w:r>
      <w:r w:rsidR="00794829" w:rsidRPr="623084C3">
        <w:rPr>
          <w:rFonts w:asciiTheme="minorHAnsi" w:hAnsiTheme="minorHAnsi"/>
        </w:rPr>
        <w:t>patient experience and quality of life as patients en</w:t>
      </w:r>
      <w:r w:rsidR="005775C0" w:rsidRPr="623084C3">
        <w:rPr>
          <w:rFonts w:asciiTheme="minorHAnsi" w:hAnsiTheme="minorHAnsi"/>
        </w:rPr>
        <w:t>d</w:t>
      </w:r>
      <w:r w:rsidR="00794829" w:rsidRPr="623084C3">
        <w:rPr>
          <w:rFonts w:asciiTheme="minorHAnsi" w:hAnsiTheme="minorHAnsi"/>
        </w:rPr>
        <w:t xml:space="preserve">ure pain </w:t>
      </w:r>
      <w:r w:rsidR="005775C0" w:rsidRPr="623084C3">
        <w:rPr>
          <w:rFonts w:asciiTheme="minorHAnsi" w:hAnsiTheme="minorHAnsi"/>
        </w:rPr>
        <w:t>during their</w:t>
      </w:r>
      <w:r w:rsidR="002D5BE1" w:rsidRPr="623084C3">
        <w:rPr>
          <w:rFonts w:asciiTheme="minorHAnsi" w:hAnsiTheme="minorHAnsi"/>
        </w:rPr>
        <w:t xml:space="preserve"> wait for their surgeries. </w:t>
      </w:r>
      <w:r w:rsidR="002C1E76" w:rsidRPr="623084C3">
        <w:rPr>
          <w:rFonts w:asciiTheme="minorHAnsi" w:hAnsiTheme="minorHAnsi"/>
        </w:rPr>
        <w:t>The Applicant also explained that while most emergent cases are most appropriately addressed in an ED, there are some “urgent” orthopedic cases, such as fracture</w:t>
      </w:r>
      <w:ins w:id="11" w:author="Deborah Fiumedora" w:date="2024-05-14T22:36:00Z">
        <w:r w:rsidR="003D339B">
          <w:rPr>
            <w:rFonts w:asciiTheme="minorHAnsi" w:hAnsiTheme="minorHAnsi"/>
          </w:rPr>
          <w:t>s</w:t>
        </w:r>
      </w:ins>
      <w:r w:rsidR="002C1E76" w:rsidRPr="623084C3">
        <w:rPr>
          <w:rFonts w:asciiTheme="minorHAnsi" w:hAnsiTheme="minorHAnsi"/>
        </w:rPr>
        <w:t xml:space="preserve">, and ligament/tendon ruptures, that surgeons are rarely able to book at the current ASC due to the limited number of ORs and advanced booking of ORs. </w:t>
      </w:r>
      <w:ins w:id="12" w:author="Deborah Fiumedora" w:date="2024-05-14T22:41:00Z">
        <w:r w:rsidR="003D339B">
          <w:rPr>
            <w:rFonts w:asciiTheme="minorHAnsi" w:hAnsiTheme="minorHAnsi"/>
          </w:rPr>
          <w:t>Some of t</w:t>
        </w:r>
      </w:ins>
      <w:del w:id="13" w:author="Deborah Fiumedora" w:date="2024-05-14T22:41:00Z">
        <w:r w:rsidR="002C1E76" w:rsidRPr="623084C3" w:rsidDel="003D339B">
          <w:rPr>
            <w:rFonts w:asciiTheme="minorHAnsi" w:hAnsiTheme="minorHAnsi"/>
          </w:rPr>
          <w:delText>T</w:delText>
        </w:r>
      </w:del>
      <w:r w:rsidR="002C1E76" w:rsidRPr="623084C3">
        <w:rPr>
          <w:rFonts w:asciiTheme="minorHAnsi" w:hAnsiTheme="minorHAnsi"/>
        </w:rPr>
        <w:t xml:space="preserve">hese cases could potentially be accommodated in the proposed ASC, with its expanded capacity, and this may help to relieve current capacity burdens on EDs and hospital ORs, in the Commonwealth. </w:t>
      </w:r>
    </w:p>
    <w:p w14:paraId="5F9B4AFD" w14:textId="77777777" w:rsidR="002D5BE1" w:rsidRDefault="002D5BE1" w:rsidP="1A2CFF01">
      <w:pPr>
        <w:rPr>
          <w:rFonts w:asciiTheme="minorHAnsi" w:hAnsiTheme="minorHAnsi"/>
        </w:rPr>
      </w:pPr>
    </w:p>
    <w:p w14:paraId="0834B319" w14:textId="57A7FA09" w:rsidR="009B5F17" w:rsidRPr="009B5F17" w:rsidRDefault="00056155" w:rsidP="009B5F17">
      <w:pPr>
        <w:rPr>
          <w:rFonts w:asciiTheme="minorHAnsi" w:hAnsiTheme="minorHAnsi"/>
        </w:rPr>
      </w:pPr>
      <w:r w:rsidRPr="1A2CFF01">
        <w:rPr>
          <w:rFonts w:asciiTheme="minorHAnsi" w:hAnsiTheme="minorHAnsi"/>
        </w:rPr>
        <w:t xml:space="preserve">The Applicant’s providers report wait times of weeks to months due to limited availability of ORs at the Applicant's </w:t>
      </w:r>
      <w:r w:rsidR="00AB5ED0" w:rsidRPr="1A2CFF01">
        <w:rPr>
          <w:rFonts w:asciiTheme="minorHAnsi" w:hAnsiTheme="minorHAnsi"/>
        </w:rPr>
        <w:t xml:space="preserve">current </w:t>
      </w:r>
      <w:r w:rsidRPr="1A2CFF01">
        <w:rPr>
          <w:rFonts w:asciiTheme="minorHAnsi" w:hAnsiTheme="minorHAnsi"/>
        </w:rPr>
        <w:t xml:space="preserve">ASC and at the </w:t>
      </w:r>
      <w:r w:rsidR="00AB5ED0" w:rsidRPr="1A2CFF01">
        <w:rPr>
          <w:rFonts w:asciiTheme="minorHAnsi" w:hAnsiTheme="minorHAnsi"/>
        </w:rPr>
        <w:t>H</w:t>
      </w:r>
      <w:r w:rsidRPr="1A2CFF01">
        <w:rPr>
          <w:rFonts w:asciiTheme="minorHAnsi" w:hAnsiTheme="minorHAnsi"/>
        </w:rPr>
        <w:t xml:space="preserve">ospital ORs where they currently perform surgeries. Wait times vary from two to three weeks for sports medicine to </w:t>
      </w:r>
      <w:r w:rsidR="00C26BC0" w:rsidRPr="1A2CFF01">
        <w:rPr>
          <w:rFonts w:asciiTheme="minorHAnsi" w:hAnsiTheme="minorHAnsi"/>
        </w:rPr>
        <w:t xml:space="preserve">up to </w:t>
      </w:r>
      <w:r w:rsidRPr="1A2CFF01">
        <w:rPr>
          <w:rFonts w:asciiTheme="minorHAnsi" w:hAnsiTheme="minorHAnsi"/>
        </w:rPr>
        <w:t>six months for joint surgeons due to longer blocks of time required to perform those surgeries.</w:t>
      </w:r>
      <w:r w:rsidR="009B5F17" w:rsidRPr="009B5F17">
        <w:rPr>
          <w:rFonts w:asciiTheme="minorHAnsi" w:hAnsiTheme="minorHAnsi"/>
        </w:rPr>
        <w:t xml:space="preserve"> In response to staff inquiry, the Applicant states that it has not been able to identify any specific sources that identify ideal wait times for procedures performed at the Applicant’s ASC and instead provided an article on prolonged wait times for routine orthopedic surgery because it reflects the concerns of and impact of wait times on providers and patient health, including for patients, significant impacts on daily living/activities, ability to perform work, etc.</w:t>
      </w:r>
      <w:r w:rsidR="009B5F17" w:rsidRPr="009B5F17">
        <w:rPr>
          <w:rFonts w:asciiTheme="minorHAnsi" w:hAnsiTheme="minorHAnsi"/>
          <w:vertAlign w:val="superscript"/>
        </w:rPr>
        <w:endnoteReference w:id="3"/>
      </w:r>
      <w:r w:rsidR="009B5F17" w:rsidRPr="009B5F17">
        <w:rPr>
          <w:rFonts w:asciiTheme="minorHAnsi" w:hAnsiTheme="minorHAnsi"/>
        </w:rPr>
        <w:t xml:space="preserve"> The article states, </w:t>
      </w:r>
      <w:r w:rsidR="009B5F17" w:rsidRPr="009B5F17">
        <w:rPr>
          <w:rFonts w:asciiTheme="minorHAnsi" w:hAnsiTheme="minorHAnsi"/>
          <w:i/>
          <w:iCs/>
        </w:rPr>
        <w:t>“</w:t>
      </w:r>
      <w:r w:rsidR="009B5F17" w:rsidRPr="009B5F17">
        <w:rPr>
          <w:rFonts w:asciiTheme="minorHAnsi" w:hAnsiTheme="minorHAnsi"/>
        </w:rPr>
        <w:t>Prolonged waits for certain orthopaedic procedures can have a major negative impact on patient health. This occurs in terms of deterioration in quality of life while awaiting surgery, as well as potential negative connotations for postoperative recovery and longer-term health in addition to reduced independence and increased social care needs.”</w:t>
      </w:r>
      <w:r w:rsidR="009B5F17" w:rsidRPr="009B5F17">
        <w:rPr>
          <w:rFonts w:asciiTheme="minorHAnsi" w:hAnsiTheme="minorHAnsi"/>
          <w:vertAlign w:val="superscript"/>
        </w:rPr>
        <w:endnoteReference w:id="4"/>
      </w:r>
      <w:r w:rsidR="009B5F17" w:rsidRPr="009B5F17">
        <w:rPr>
          <w:rFonts w:asciiTheme="minorHAnsi" w:hAnsiTheme="minorHAnsi"/>
        </w:rPr>
        <w:t xml:space="preserve"> The Applicant noted that the article, published in the </w:t>
      </w:r>
      <w:r w:rsidR="000B4CC6">
        <w:rPr>
          <w:rFonts w:asciiTheme="minorHAnsi" w:hAnsiTheme="minorHAnsi"/>
        </w:rPr>
        <w:t>UK</w:t>
      </w:r>
      <w:r w:rsidR="009B5F17" w:rsidRPr="009B5F17">
        <w:rPr>
          <w:rFonts w:asciiTheme="minorHAnsi" w:hAnsiTheme="minorHAnsi"/>
        </w:rPr>
        <w:t xml:space="preserve">, is focused on a public health system that is different from our own system. </w:t>
      </w:r>
    </w:p>
    <w:p w14:paraId="3D8BBAF8" w14:textId="77777777" w:rsidR="00FE17D7" w:rsidRDefault="00FE17D7" w:rsidP="00752DC2">
      <w:pPr>
        <w:rPr>
          <w:rFonts w:asciiTheme="minorHAnsi" w:hAnsiTheme="minorHAnsi"/>
        </w:rPr>
      </w:pPr>
    </w:p>
    <w:p w14:paraId="390908B7" w14:textId="593A5755" w:rsidR="003B4FDC" w:rsidRDefault="00EF6D20" w:rsidP="003B4FDC">
      <w:pPr>
        <w:rPr>
          <w:rFonts w:asciiTheme="minorHAnsi" w:hAnsiTheme="minorHAnsi"/>
        </w:rPr>
      </w:pPr>
      <w:r>
        <w:rPr>
          <w:rFonts w:asciiTheme="minorHAnsi" w:hAnsiTheme="minorHAnsi"/>
        </w:rPr>
        <w:t>The Applicant states that m</w:t>
      </w:r>
      <w:r w:rsidR="003B4FDC" w:rsidRPr="1A2CFF01">
        <w:rPr>
          <w:rFonts w:asciiTheme="minorHAnsi" w:hAnsiTheme="minorHAnsi"/>
        </w:rPr>
        <w:t>any of the surgeons currently performing surgeries at the ASC belong to larger surgical practices. Within the practices that currently employ physicians on the Applicant’s medical staff, there are other surgeons (new surgeons), who have expressed interest in performing ambulatory surgeries at the Applicant’s proposed ASC when more block time becomes available. These cases (new cases), are currently being performed in Hospital Outpatient Departments (HOPDs), and in some cases, these surgeons are performing surgeries on patients from Massachusetts in ASCs that are located in New Hampshire</w:t>
      </w:r>
      <w:r w:rsidR="0099582D">
        <w:rPr>
          <w:rFonts w:asciiTheme="minorHAnsi" w:hAnsiTheme="minorHAnsi"/>
        </w:rPr>
        <w:t xml:space="preserve"> due to limited access to freestanding ASCs in the Greater Boston area</w:t>
      </w:r>
      <w:r w:rsidR="003B4FDC" w:rsidRPr="1A2CFF01">
        <w:rPr>
          <w:rFonts w:asciiTheme="minorHAnsi" w:hAnsiTheme="minorHAnsi"/>
        </w:rPr>
        <w:t xml:space="preserve">. </w:t>
      </w:r>
      <w:r w:rsidR="003B4FDC">
        <w:rPr>
          <w:rFonts w:asciiTheme="minorHAnsi" w:hAnsiTheme="minorHAnsi"/>
        </w:rPr>
        <w:t>If the Proposed Project is approved,</w:t>
      </w:r>
      <w:r w:rsidR="003B4FDC" w:rsidRPr="00810960">
        <w:rPr>
          <w:rFonts w:asciiTheme="minorHAnsi" w:hAnsiTheme="minorHAnsi"/>
        </w:rPr>
        <w:t xml:space="preserve"> the Applicant intends to serve the needs of both the current and future surgeons who will provide services at the ASC</w:t>
      </w:r>
      <w:r w:rsidR="003B4FDC">
        <w:rPr>
          <w:rFonts w:asciiTheme="minorHAnsi" w:hAnsiTheme="minorHAnsi"/>
        </w:rPr>
        <w:t xml:space="preserve">. The majority of these surgeons, who will be joining the Applicant’s medical staff at the proposed site, are members of Beth Israel Lahey Performance Network (BILPN), a value-based physician and hospital </w:t>
      </w:r>
      <w:r w:rsidR="003B4FDC">
        <w:rPr>
          <w:rFonts w:asciiTheme="minorHAnsi" w:hAnsiTheme="minorHAnsi"/>
        </w:rPr>
        <w:lastRenderedPageBreak/>
        <w:t>network, and operate at multiple medical facilities including New England Baptist Hospital (NEBH) and Mount Auburn Hospital (MAH).</w:t>
      </w:r>
    </w:p>
    <w:p w14:paraId="2255B409" w14:textId="77777777" w:rsidR="00080DD9" w:rsidRDefault="00080DD9" w:rsidP="003B4FDC">
      <w:pPr>
        <w:rPr>
          <w:rFonts w:asciiTheme="minorHAnsi" w:hAnsiTheme="minorHAnsi"/>
        </w:rPr>
      </w:pPr>
    </w:p>
    <w:p w14:paraId="5F55150A" w14:textId="3AA64B1A" w:rsidR="00D12C21" w:rsidRPr="00080DD9" w:rsidRDefault="003A2495" w:rsidP="003B4FDC">
      <w:pPr>
        <w:rPr>
          <w:rFonts w:asciiTheme="minorHAnsi" w:hAnsiTheme="minorHAnsi"/>
          <w:b/>
          <w:bCs/>
          <w:i/>
          <w:iCs/>
          <w:u w:val="single"/>
        </w:rPr>
      </w:pPr>
      <w:r w:rsidRPr="003A2495">
        <w:rPr>
          <w:rFonts w:asciiTheme="minorHAnsi" w:hAnsiTheme="minorHAnsi"/>
          <w:i/>
          <w:iCs/>
        </w:rPr>
        <w:t xml:space="preserve">Other Factors </w:t>
      </w:r>
      <w:r w:rsidR="00080DD9">
        <w:rPr>
          <w:rFonts w:asciiTheme="minorHAnsi" w:hAnsiTheme="minorHAnsi"/>
          <w:i/>
          <w:iCs/>
        </w:rPr>
        <w:t>Impacting</w:t>
      </w:r>
      <w:r w:rsidRPr="003A2495">
        <w:rPr>
          <w:rFonts w:asciiTheme="minorHAnsi" w:hAnsiTheme="minorHAnsi"/>
          <w:i/>
          <w:iCs/>
        </w:rPr>
        <w:t xml:space="preserve"> OR Utilization</w:t>
      </w:r>
    </w:p>
    <w:p w14:paraId="25A9540C" w14:textId="54F84348" w:rsidR="00125078" w:rsidRPr="00125078" w:rsidRDefault="00125078" w:rsidP="00125078">
      <w:pPr>
        <w:tabs>
          <w:tab w:val="left" w:pos="3090"/>
        </w:tabs>
        <w:rPr>
          <w:rFonts w:asciiTheme="minorHAnsi" w:hAnsiTheme="minorHAnsi"/>
        </w:rPr>
      </w:pPr>
      <w:r w:rsidRPr="00125078">
        <w:rPr>
          <w:rFonts w:asciiTheme="minorHAnsi" w:hAnsiTheme="minorHAnsi"/>
        </w:rPr>
        <w:t xml:space="preserve">The Applicant summarized various other factors that have the potential to increase OR time, and explained their impact on OR utilization at BOSS given its limited OR capacity. </w:t>
      </w:r>
    </w:p>
    <w:p w14:paraId="73BE5461" w14:textId="792BC8E7" w:rsidR="00B738FC" w:rsidRPr="00462B2E" w:rsidRDefault="00B738FC" w:rsidP="00462B2E">
      <w:pPr>
        <w:pStyle w:val="ListParagraph"/>
        <w:numPr>
          <w:ilvl w:val="0"/>
          <w:numId w:val="54"/>
        </w:numPr>
        <w:rPr>
          <w:rFonts w:asciiTheme="minorHAnsi" w:hAnsiTheme="minorHAnsi"/>
        </w:rPr>
      </w:pPr>
      <w:r w:rsidRPr="001C3D29">
        <w:rPr>
          <w:rFonts w:asciiTheme="minorHAnsi" w:hAnsiTheme="minorHAnsi"/>
          <w:b/>
          <w:bCs/>
        </w:rPr>
        <w:t xml:space="preserve">Number of Procedures in a Case: </w:t>
      </w:r>
      <w:r w:rsidRPr="001C3D29">
        <w:rPr>
          <w:rFonts w:asciiTheme="minorHAnsi" w:hAnsiTheme="minorHAnsi"/>
        </w:rPr>
        <w:t>Some complex cases require multiple procedures.</w:t>
      </w:r>
      <w:r w:rsidRPr="001C3D29">
        <w:rPr>
          <w:rFonts w:asciiTheme="minorHAnsi" w:hAnsiTheme="minorHAnsi"/>
          <w:b/>
          <w:bCs/>
        </w:rPr>
        <w:t xml:space="preserve"> </w:t>
      </w:r>
      <w:r w:rsidR="000A77AE" w:rsidRPr="001C3D29">
        <w:rPr>
          <w:rFonts w:asciiTheme="minorHAnsi" w:hAnsiTheme="minorHAnsi"/>
        </w:rPr>
        <w:t xml:space="preserve">For example, </w:t>
      </w:r>
      <w:r w:rsidR="00462B2E" w:rsidRPr="00462B2E">
        <w:rPr>
          <w:rFonts w:asciiTheme="minorHAnsi" w:hAnsiTheme="minorHAnsi"/>
        </w:rPr>
        <w:t xml:space="preserve">an orthopedic surgeon may perform a shoulder arthroscopy on a patient with impingement syndrome that requires one procedure to repair the injury, for total OR time of approximately 60 minutes, while another case for a patient with impingement syndrome, synovitis, adhesive capsulitis, and a rotator cuff tear, might require five procedures to repair the injury and approximately 120 minutes of OR time.  </w:t>
      </w:r>
    </w:p>
    <w:p w14:paraId="67B8129C" w14:textId="6B5C6ADE" w:rsidR="00B738FC" w:rsidRPr="001C3D29" w:rsidRDefault="00B738FC" w:rsidP="001C3D29">
      <w:pPr>
        <w:pStyle w:val="ListParagraph"/>
        <w:numPr>
          <w:ilvl w:val="0"/>
          <w:numId w:val="54"/>
        </w:numPr>
        <w:rPr>
          <w:rFonts w:asciiTheme="minorHAnsi" w:hAnsiTheme="minorHAnsi"/>
        </w:rPr>
      </w:pPr>
      <w:r w:rsidRPr="001C3D29">
        <w:rPr>
          <w:rFonts w:asciiTheme="minorHAnsi" w:hAnsiTheme="minorHAnsi"/>
          <w:b/>
          <w:bCs/>
        </w:rPr>
        <w:t xml:space="preserve">Patient age, weight and/or co-morbidities: </w:t>
      </w:r>
      <w:r w:rsidRPr="001C3D29">
        <w:rPr>
          <w:rFonts w:asciiTheme="minorHAnsi" w:hAnsiTheme="minorHAnsi"/>
        </w:rPr>
        <w:t xml:space="preserve">Cases involving older patients, patients with obesity, and/or patients with comorbidities often taken longer, due to potential associated characteristics, such as adhesions in diabetic patients, potentially degraded tissue in patients of advanced age, and considerations with positioning, anesthetizing and/or navigating additional tissue of patients who are obese. As described further below, the Applicant expects that demographic changes within its PSA and </w:t>
      </w:r>
      <w:r w:rsidR="006748C8">
        <w:rPr>
          <w:rFonts w:asciiTheme="minorHAnsi" w:hAnsiTheme="minorHAnsi"/>
        </w:rPr>
        <w:t xml:space="preserve">projected </w:t>
      </w:r>
      <w:r w:rsidRPr="001C3D29">
        <w:rPr>
          <w:rFonts w:asciiTheme="minorHAnsi" w:hAnsiTheme="minorHAnsi"/>
        </w:rPr>
        <w:t>increas</w:t>
      </w:r>
      <w:r w:rsidR="006748C8">
        <w:rPr>
          <w:rFonts w:asciiTheme="minorHAnsi" w:hAnsiTheme="minorHAnsi"/>
        </w:rPr>
        <w:t>es in the</w:t>
      </w:r>
      <w:r w:rsidRPr="001C3D29">
        <w:rPr>
          <w:rFonts w:asciiTheme="minorHAnsi" w:hAnsiTheme="minorHAnsi"/>
        </w:rPr>
        <w:t xml:space="preserve"> prevalence of certain conditions such as obesity and arthritis</w:t>
      </w:r>
      <w:r w:rsidR="001003D7">
        <w:rPr>
          <w:rFonts w:asciiTheme="minorHAnsi" w:hAnsiTheme="minorHAnsi"/>
        </w:rPr>
        <w:t>, will result in</w:t>
      </w:r>
      <w:r w:rsidRPr="001C3D29">
        <w:rPr>
          <w:rFonts w:asciiTheme="minorHAnsi" w:hAnsiTheme="minorHAnsi"/>
        </w:rPr>
        <w:t xml:space="preserve"> more older patients and </w:t>
      </w:r>
      <w:r w:rsidR="001003D7">
        <w:rPr>
          <w:rFonts w:asciiTheme="minorHAnsi" w:hAnsiTheme="minorHAnsi"/>
        </w:rPr>
        <w:t xml:space="preserve">more </w:t>
      </w:r>
      <w:r w:rsidRPr="001C3D29">
        <w:rPr>
          <w:rFonts w:asciiTheme="minorHAnsi" w:hAnsiTheme="minorHAnsi"/>
        </w:rPr>
        <w:t>patients who are obese and/or who have multiple co-morbidities</w:t>
      </w:r>
      <w:r w:rsidR="001003D7">
        <w:rPr>
          <w:rFonts w:asciiTheme="minorHAnsi" w:hAnsiTheme="minorHAnsi"/>
        </w:rPr>
        <w:t xml:space="preserve"> requiring ambulatory surgical services. </w:t>
      </w:r>
      <w:r w:rsidRPr="001C3D29">
        <w:rPr>
          <w:rFonts w:asciiTheme="minorHAnsi" w:hAnsiTheme="minorHAnsi"/>
        </w:rPr>
        <w:t xml:space="preserve"> </w:t>
      </w:r>
    </w:p>
    <w:p w14:paraId="2321A107" w14:textId="34919FE9" w:rsidR="00A221BA" w:rsidRPr="001C3D29" w:rsidRDefault="00B738FC" w:rsidP="001C3D29">
      <w:pPr>
        <w:pStyle w:val="ListParagraph"/>
        <w:numPr>
          <w:ilvl w:val="0"/>
          <w:numId w:val="54"/>
        </w:numPr>
        <w:rPr>
          <w:rFonts w:asciiTheme="minorHAnsi" w:hAnsiTheme="minorHAnsi"/>
        </w:rPr>
      </w:pPr>
      <w:r w:rsidRPr="001C3D29">
        <w:rPr>
          <w:rFonts w:asciiTheme="minorHAnsi" w:hAnsiTheme="minorHAnsi"/>
          <w:b/>
          <w:bCs/>
        </w:rPr>
        <w:t>Equipment Needs:</w:t>
      </w:r>
      <w:r w:rsidRPr="001C3D29">
        <w:rPr>
          <w:rFonts w:asciiTheme="minorHAnsi" w:hAnsiTheme="minorHAnsi"/>
        </w:rPr>
        <w:t xml:space="preserve"> More complex cases often require additional or unique equipment which, in turn, may increase the time needed for setup, take-down, and sterilizing/processing that equipment.</w:t>
      </w:r>
      <w:r w:rsidR="00C856C6" w:rsidRPr="00C856C6">
        <w:t xml:space="preserve"> </w:t>
      </w:r>
      <w:r w:rsidR="00C856C6" w:rsidRPr="00C856C6">
        <w:rPr>
          <w:rFonts w:asciiTheme="minorHAnsi" w:hAnsiTheme="minorHAnsi"/>
        </w:rPr>
        <w:t>For example, spine procedures utilize a specific type of bed for positioning a patient in the prone position, a microscope and additional instrumentation that requires calibration for each surgery, as well as  additional trays of surgical equipment.</w:t>
      </w:r>
      <w:r w:rsidR="00C856C6">
        <w:rPr>
          <w:rFonts w:asciiTheme="minorHAnsi" w:hAnsiTheme="minorHAnsi"/>
        </w:rPr>
        <w:t xml:space="preserve"> </w:t>
      </w:r>
      <w:r w:rsidRPr="001C3D29">
        <w:rPr>
          <w:rFonts w:asciiTheme="minorHAnsi" w:hAnsiTheme="minorHAnsi"/>
        </w:rPr>
        <w:t xml:space="preserve">Some surgeries also require the use of imaging during the case, which also requires the use of a large C-arm x-ray device that must be calibrated and positioned uniquely to each patient multiple times during a surgical procedure.  </w:t>
      </w:r>
    </w:p>
    <w:p w14:paraId="1C8D120E" w14:textId="5CEFEF47" w:rsidR="00B738FC" w:rsidRPr="001C3D29" w:rsidRDefault="00B738FC" w:rsidP="001C3D29">
      <w:pPr>
        <w:pStyle w:val="ListParagraph"/>
        <w:numPr>
          <w:ilvl w:val="0"/>
          <w:numId w:val="54"/>
        </w:numPr>
        <w:rPr>
          <w:rFonts w:asciiTheme="minorHAnsi" w:hAnsiTheme="minorHAnsi"/>
        </w:rPr>
      </w:pPr>
      <w:r w:rsidRPr="001C3D29">
        <w:rPr>
          <w:rFonts w:asciiTheme="minorHAnsi" w:hAnsiTheme="minorHAnsi"/>
          <w:b/>
          <w:bCs/>
        </w:rPr>
        <w:t>Sterilization/Clean-up:</w:t>
      </w:r>
      <w:r w:rsidRPr="001C3D29">
        <w:rPr>
          <w:rFonts w:asciiTheme="minorHAnsi" w:hAnsiTheme="minorHAnsi"/>
        </w:rPr>
        <w:t xml:space="preserve"> Cases that require additional or unique equipment also require additional time for sterilization and clean-up, which means more time needed to complete one case and begin the next.</w:t>
      </w:r>
    </w:p>
    <w:p w14:paraId="50ECFAF9" w14:textId="77777777" w:rsidR="00A277F0" w:rsidRDefault="00A277F0" w:rsidP="001C3D29">
      <w:pPr>
        <w:pStyle w:val="ListParagraph"/>
        <w:ind w:left="720" w:firstLine="0"/>
        <w:rPr>
          <w:rFonts w:asciiTheme="minorHAnsi" w:hAnsiTheme="minorHAnsi"/>
        </w:rPr>
      </w:pPr>
    </w:p>
    <w:p w14:paraId="35FB9876" w14:textId="3A0563A9" w:rsidR="006137F7" w:rsidRPr="00564181" w:rsidRDefault="00F52CFB" w:rsidP="00320235">
      <w:pPr>
        <w:rPr>
          <w:rFonts w:asciiTheme="minorHAnsi" w:hAnsiTheme="minorHAnsi"/>
          <w:b/>
          <w:bCs/>
          <w:szCs w:val="24"/>
          <w:u w:val="single"/>
        </w:rPr>
      </w:pPr>
      <w:r>
        <w:rPr>
          <w:rFonts w:asciiTheme="minorHAnsi" w:hAnsiTheme="minorHAnsi"/>
          <w:b/>
          <w:bCs/>
          <w:szCs w:val="24"/>
          <w:u w:val="single"/>
        </w:rPr>
        <w:t>Forecasted Volume</w:t>
      </w:r>
      <w:r w:rsidR="00C15AFB">
        <w:rPr>
          <w:rFonts w:asciiTheme="minorHAnsi" w:hAnsiTheme="minorHAnsi"/>
          <w:b/>
          <w:bCs/>
          <w:szCs w:val="24"/>
          <w:u w:val="single"/>
        </w:rPr>
        <w:t xml:space="preserve"> Based on Need</w:t>
      </w:r>
      <w:r w:rsidR="00D41E14">
        <w:rPr>
          <w:rFonts w:asciiTheme="minorHAnsi" w:hAnsiTheme="minorHAnsi"/>
          <w:b/>
          <w:bCs/>
          <w:szCs w:val="24"/>
          <w:u w:val="single"/>
        </w:rPr>
        <w:t xml:space="preserve"> </w:t>
      </w:r>
    </w:p>
    <w:p w14:paraId="7F599D75" w14:textId="77777777" w:rsidR="000910A7" w:rsidRDefault="000910A7" w:rsidP="00320235">
      <w:pPr>
        <w:rPr>
          <w:rFonts w:asciiTheme="minorHAnsi" w:hAnsiTheme="minorHAnsi"/>
          <w:szCs w:val="24"/>
        </w:rPr>
      </w:pPr>
    </w:p>
    <w:p w14:paraId="132ADB8C" w14:textId="1CF4B1B9" w:rsidR="003A78F8" w:rsidRDefault="00992531" w:rsidP="623084C3">
      <w:pPr>
        <w:rPr>
          <w:rFonts w:asciiTheme="minorHAnsi" w:hAnsiTheme="minorHAnsi"/>
        </w:rPr>
      </w:pPr>
      <w:r w:rsidRPr="623084C3">
        <w:rPr>
          <w:rFonts w:asciiTheme="minorHAnsi" w:hAnsiTheme="minorHAnsi"/>
        </w:rPr>
        <w:t xml:space="preserve">The Applicant </w:t>
      </w:r>
      <w:r w:rsidR="001814E8" w:rsidRPr="623084C3">
        <w:rPr>
          <w:rFonts w:asciiTheme="minorHAnsi" w:hAnsiTheme="minorHAnsi"/>
        </w:rPr>
        <w:t>affirms that its</w:t>
      </w:r>
      <w:r w:rsidR="001E4448" w:rsidRPr="623084C3">
        <w:rPr>
          <w:rFonts w:asciiTheme="minorHAnsi" w:hAnsiTheme="minorHAnsi"/>
        </w:rPr>
        <w:t xml:space="preserve"> </w:t>
      </w:r>
      <w:r w:rsidRPr="623084C3">
        <w:rPr>
          <w:rFonts w:asciiTheme="minorHAnsi" w:hAnsiTheme="minorHAnsi"/>
        </w:rPr>
        <w:t>forecast</w:t>
      </w:r>
      <w:r w:rsidR="001814E8" w:rsidRPr="623084C3">
        <w:rPr>
          <w:rFonts w:asciiTheme="minorHAnsi" w:hAnsiTheme="minorHAnsi"/>
        </w:rPr>
        <w:t>ed</w:t>
      </w:r>
      <w:r w:rsidRPr="623084C3">
        <w:rPr>
          <w:rFonts w:asciiTheme="minorHAnsi" w:hAnsiTheme="minorHAnsi"/>
        </w:rPr>
        <w:t xml:space="preserve"> </w:t>
      </w:r>
      <w:r w:rsidR="00F2471C" w:rsidRPr="623084C3">
        <w:rPr>
          <w:rFonts w:asciiTheme="minorHAnsi" w:hAnsiTheme="minorHAnsi"/>
        </w:rPr>
        <w:t>case volume support</w:t>
      </w:r>
      <w:r w:rsidR="001814E8" w:rsidRPr="623084C3">
        <w:rPr>
          <w:rFonts w:asciiTheme="minorHAnsi" w:hAnsiTheme="minorHAnsi"/>
        </w:rPr>
        <w:t>s</w:t>
      </w:r>
      <w:r w:rsidR="00F2471C" w:rsidRPr="623084C3">
        <w:rPr>
          <w:rFonts w:asciiTheme="minorHAnsi" w:hAnsiTheme="minorHAnsi"/>
        </w:rPr>
        <w:t xml:space="preserve"> need for eight ORs</w:t>
      </w:r>
      <w:r w:rsidR="001E4448" w:rsidRPr="623084C3">
        <w:rPr>
          <w:rFonts w:asciiTheme="minorHAnsi" w:hAnsiTheme="minorHAnsi"/>
        </w:rPr>
        <w:t xml:space="preserve">. </w:t>
      </w:r>
      <w:r w:rsidR="005A3970" w:rsidRPr="623084C3">
        <w:rPr>
          <w:rFonts w:asciiTheme="minorHAnsi" w:hAnsiTheme="minorHAnsi"/>
        </w:rPr>
        <w:t xml:space="preserve">The Applicant is forecasting 4,258 new cases in Year I (2025), a 122% increase in surgical case volume from CY2023. </w:t>
      </w:r>
      <w:r w:rsidR="001E4448" w:rsidRPr="623084C3">
        <w:rPr>
          <w:rFonts w:asciiTheme="minorHAnsi" w:hAnsiTheme="minorHAnsi"/>
        </w:rPr>
        <w:t xml:space="preserve">This is shown in Table </w:t>
      </w:r>
      <w:r w:rsidR="00E92714" w:rsidRPr="623084C3">
        <w:rPr>
          <w:rFonts w:asciiTheme="minorHAnsi" w:hAnsiTheme="minorHAnsi"/>
        </w:rPr>
        <w:t>1</w:t>
      </w:r>
      <w:r w:rsidR="00442BF8">
        <w:rPr>
          <w:rFonts w:asciiTheme="minorHAnsi" w:hAnsiTheme="minorHAnsi"/>
        </w:rPr>
        <w:t>1</w:t>
      </w:r>
      <w:r w:rsidR="001E4448" w:rsidRPr="623084C3">
        <w:rPr>
          <w:rFonts w:asciiTheme="minorHAnsi" w:hAnsiTheme="minorHAnsi"/>
        </w:rPr>
        <w:t xml:space="preserve">. </w:t>
      </w:r>
      <w:r w:rsidR="007222BD" w:rsidRPr="623084C3">
        <w:rPr>
          <w:rFonts w:asciiTheme="minorHAnsi" w:hAnsiTheme="minorHAnsi"/>
        </w:rPr>
        <w:t xml:space="preserve">Forecasted volume is based on existing case volume, increasing need from surgeons to schedule surgeries at Applicant’s proposed facility, and four market factors: an aging demographic, health conditions requiring orthopedic intervention, </w:t>
      </w:r>
      <w:r w:rsidR="002E6682">
        <w:rPr>
          <w:rFonts w:asciiTheme="minorHAnsi" w:hAnsiTheme="minorHAnsi"/>
        </w:rPr>
        <w:t>value</w:t>
      </w:r>
      <w:r w:rsidR="006F7967">
        <w:rPr>
          <w:rFonts w:asciiTheme="minorHAnsi" w:hAnsiTheme="minorHAnsi"/>
        </w:rPr>
        <w:t xml:space="preserve"> </w:t>
      </w:r>
      <w:r w:rsidR="00AD016C" w:rsidRPr="00AD016C">
        <w:rPr>
          <w:rFonts w:asciiTheme="minorHAnsi" w:hAnsiTheme="minorHAnsi"/>
        </w:rPr>
        <w:t xml:space="preserve">offered by ambulatory surgery </w:t>
      </w:r>
      <w:r w:rsidR="006C32DC">
        <w:rPr>
          <w:rFonts w:asciiTheme="minorHAnsi" w:hAnsiTheme="minorHAnsi"/>
        </w:rPr>
        <w:t xml:space="preserve">centers </w:t>
      </w:r>
      <w:r w:rsidR="00AD016C" w:rsidRPr="00AD016C">
        <w:rPr>
          <w:rFonts w:asciiTheme="minorHAnsi" w:hAnsiTheme="minorHAnsi"/>
        </w:rPr>
        <w:t>over hospital-based services</w:t>
      </w:r>
      <w:r w:rsidR="00AD016C">
        <w:rPr>
          <w:rFonts w:asciiTheme="minorHAnsi" w:hAnsiTheme="minorHAnsi"/>
        </w:rPr>
        <w:t xml:space="preserve">, </w:t>
      </w:r>
      <w:r w:rsidR="007222BD" w:rsidRPr="623084C3">
        <w:rPr>
          <w:rFonts w:asciiTheme="minorHAnsi" w:hAnsiTheme="minorHAnsi"/>
        </w:rPr>
        <w:t>and consumer choice</w:t>
      </w:r>
      <w:r w:rsidR="004967DD" w:rsidRPr="623084C3">
        <w:rPr>
          <w:rFonts w:asciiTheme="minorHAnsi" w:hAnsiTheme="minorHAnsi"/>
        </w:rPr>
        <w:t>.</w:t>
      </w:r>
    </w:p>
    <w:p w14:paraId="27B36A8A" w14:textId="77777777" w:rsidR="0062759C" w:rsidRDefault="0062759C" w:rsidP="0162C5FD">
      <w:pPr>
        <w:rPr>
          <w:rFonts w:asciiTheme="minorHAnsi" w:hAnsiTheme="minorHAnsi"/>
        </w:rPr>
      </w:pPr>
    </w:p>
    <w:p w14:paraId="0F6CF0A7" w14:textId="7252CFDC" w:rsidR="003A78F8" w:rsidRPr="00446BEF" w:rsidRDefault="003A78F8" w:rsidP="003A78F8">
      <w:pPr>
        <w:rPr>
          <w:rFonts w:asciiTheme="minorHAnsi" w:hAnsiTheme="minorHAnsi"/>
          <w:b/>
          <w:bCs/>
          <w:szCs w:val="24"/>
        </w:rPr>
      </w:pPr>
      <w:r w:rsidRPr="00850725">
        <w:rPr>
          <w:rFonts w:asciiTheme="minorHAnsi" w:hAnsiTheme="minorHAnsi"/>
          <w:b/>
          <w:bCs/>
          <w:szCs w:val="24"/>
          <w:u w:val="single"/>
        </w:rPr>
        <w:t xml:space="preserve">Table </w:t>
      </w:r>
      <w:r w:rsidR="00E92714">
        <w:rPr>
          <w:rFonts w:asciiTheme="minorHAnsi" w:hAnsiTheme="minorHAnsi"/>
          <w:b/>
          <w:bCs/>
          <w:szCs w:val="24"/>
          <w:u w:val="single"/>
        </w:rPr>
        <w:t>1</w:t>
      </w:r>
      <w:r w:rsidR="00442BF8">
        <w:rPr>
          <w:rFonts w:asciiTheme="minorHAnsi" w:hAnsiTheme="minorHAnsi"/>
          <w:b/>
          <w:bCs/>
          <w:szCs w:val="24"/>
          <w:u w:val="single"/>
        </w:rPr>
        <w:t>1</w:t>
      </w:r>
      <w:r w:rsidRPr="00446BEF">
        <w:rPr>
          <w:rFonts w:asciiTheme="minorHAnsi" w:hAnsiTheme="minorHAnsi"/>
          <w:b/>
          <w:bCs/>
          <w:szCs w:val="24"/>
        </w:rPr>
        <w:t>: Applicant’s ASC Volume Forecast</w:t>
      </w:r>
    </w:p>
    <w:tbl>
      <w:tblPr>
        <w:tblStyle w:val="TableGrid"/>
        <w:tblW w:w="0" w:type="auto"/>
        <w:tblLook w:val="04A0" w:firstRow="1" w:lastRow="0" w:firstColumn="1" w:lastColumn="0" w:noHBand="0" w:noVBand="1"/>
      </w:tblPr>
      <w:tblGrid>
        <w:gridCol w:w="2315"/>
        <w:gridCol w:w="790"/>
        <w:gridCol w:w="790"/>
        <w:gridCol w:w="790"/>
        <w:gridCol w:w="790"/>
        <w:gridCol w:w="790"/>
      </w:tblGrid>
      <w:tr w:rsidR="003A78F8" w:rsidRPr="00446BEF" w14:paraId="2FFB6175" w14:textId="77777777" w:rsidTr="006F1079">
        <w:trPr>
          <w:cantSplit/>
          <w:tblHeader/>
        </w:trPr>
        <w:tc>
          <w:tcPr>
            <w:tcW w:w="0" w:type="auto"/>
          </w:tcPr>
          <w:p w14:paraId="6158F921" w14:textId="77777777" w:rsidR="003A78F8" w:rsidRPr="00446BEF" w:rsidRDefault="003A78F8" w:rsidP="009A52CA">
            <w:pPr>
              <w:rPr>
                <w:rFonts w:asciiTheme="minorHAnsi" w:hAnsiTheme="minorHAnsi"/>
                <w:sz w:val="22"/>
                <w:szCs w:val="22"/>
              </w:rPr>
            </w:pPr>
          </w:p>
        </w:tc>
        <w:tc>
          <w:tcPr>
            <w:tcW w:w="0" w:type="auto"/>
            <w:shd w:val="clear" w:color="auto" w:fill="DBE5F1" w:themeFill="accent1" w:themeFillTint="33"/>
          </w:tcPr>
          <w:p w14:paraId="2D5A4540" w14:textId="77777777" w:rsidR="003A78F8" w:rsidRDefault="003A78F8" w:rsidP="009A52CA">
            <w:pPr>
              <w:jc w:val="center"/>
              <w:rPr>
                <w:b/>
                <w:bCs/>
                <w:sz w:val="22"/>
                <w:szCs w:val="22"/>
              </w:rPr>
            </w:pPr>
            <w:r w:rsidRPr="00446BEF">
              <w:rPr>
                <w:b/>
                <w:bCs/>
                <w:sz w:val="22"/>
                <w:szCs w:val="22"/>
              </w:rPr>
              <w:t>Year 1</w:t>
            </w:r>
          </w:p>
          <w:p w14:paraId="7B1F6F0E" w14:textId="77777777" w:rsidR="003A78F8" w:rsidRPr="00446BEF" w:rsidRDefault="003A78F8" w:rsidP="009A52CA">
            <w:pPr>
              <w:jc w:val="center"/>
              <w:rPr>
                <w:rFonts w:asciiTheme="minorHAnsi" w:hAnsiTheme="minorHAnsi"/>
                <w:b/>
                <w:bCs/>
                <w:sz w:val="22"/>
                <w:szCs w:val="22"/>
              </w:rPr>
            </w:pPr>
            <w:r>
              <w:rPr>
                <w:b/>
                <w:bCs/>
                <w:sz w:val="22"/>
                <w:szCs w:val="22"/>
              </w:rPr>
              <w:t>2025</w:t>
            </w:r>
          </w:p>
        </w:tc>
        <w:tc>
          <w:tcPr>
            <w:tcW w:w="0" w:type="auto"/>
            <w:shd w:val="clear" w:color="auto" w:fill="DBE5F1" w:themeFill="accent1" w:themeFillTint="33"/>
          </w:tcPr>
          <w:p w14:paraId="7FF45EDF" w14:textId="77777777" w:rsidR="003A78F8" w:rsidRDefault="003A78F8" w:rsidP="009A52CA">
            <w:pPr>
              <w:jc w:val="center"/>
              <w:rPr>
                <w:b/>
                <w:bCs/>
                <w:sz w:val="22"/>
                <w:szCs w:val="22"/>
              </w:rPr>
            </w:pPr>
            <w:r w:rsidRPr="00446BEF">
              <w:rPr>
                <w:b/>
                <w:bCs/>
                <w:sz w:val="22"/>
                <w:szCs w:val="22"/>
              </w:rPr>
              <w:t>Year 2</w:t>
            </w:r>
          </w:p>
          <w:p w14:paraId="5CE89BB4" w14:textId="77777777" w:rsidR="003A78F8" w:rsidRPr="00446BEF" w:rsidRDefault="003A78F8" w:rsidP="009A52CA">
            <w:pPr>
              <w:jc w:val="center"/>
              <w:rPr>
                <w:rFonts w:asciiTheme="minorHAnsi" w:hAnsiTheme="minorHAnsi"/>
                <w:b/>
                <w:bCs/>
                <w:sz w:val="22"/>
                <w:szCs w:val="22"/>
              </w:rPr>
            </w:pPr>
            <w:r>
              <w:rPr>
                <w:b/>
                <w:bCs/>
                <w:sz w:val="22"/>
                <w:szCs w:val="22"/>
              </w:rPr>
              <w:t>2026</w:t>
            </w:r>
          </w:p>
        </w:tc>
        <w:tc>
          <w:tcPr>
            <w:tcW w:w="0" w:type="auto"/>
            <w:shd w:val="clear" w:color="auto" w:fill="DBE5F1" w:themeFill="accent1" w:themeFillTint="33"/>
          </w:tcPr>
          <w:p w14:paraId="62AA2A9F" w14:textId="77777777" w:rsidR="003A78F8" w:rsidRDefault="003A78F8" w:rsidP="009A52CA">
            <w:pPr>
              <w:jc w:val="center"/>
              <w:rPr>
                <w:b/>
                <w:bCs/>
                <w:sz w:val="22"/>
                <w:szCs w:val="22"/>
              </w:rPr>
            </w:pPr>
            <w:r w:rsidRPr="00446BEF">
              <w:rPr>
                <w:b/>
                <w:bCs/>
                <w:sz w:val="22"/>
                <w:szCs w:val="22"/>
              </w:rPr>
              <w:t>Year 3</w:t>
            </w:r>
          </w:p>
          <w:p w14:paraId="3531F49F" w14:textId="77777777" w:rsidR="003A78F8" w:rsidRPr="00446BEF" w:rsidRDefault="003A78F8" w:rsidP="009A52CA">
            <w:pPr>
              <w:jc w:val="center"/>
              <w:rPr>
                <w:rFonts w:asciiTheme="minorHAnsi" w:hAnsiTheme="minorHAnsi"/>
                <w:b/>
                <w:bCs/>
                <w:sz w:val="22"/>
                <w:szCs w:val="22"/>
              </w:rPr>
            </w:pPr>
            <w:r>
              <w:rPr>
                <w:b/>
                <w:bCs/>
                <w:sz w:val="22"/>
                <w:szCs w:val="22"/>
              </w:rPr>
              <w:t>2027</w:t>
            </w:r>
          </w:p>
        </w:tc>
        <w:tc>
          <w:tcPr>
            <w:tcW w:w="0" w:type="auto"/>
            <w:shd w:val="clear" w:color="auto" w:fill="DBE5F1" w:themeFill="accent1" w:themeFillTint="33"/>
          </w:tcPr>
          <w:p w14:paraId="58824FF3" w14:textId="77777777" w:rsidR="003A78F8" w:rsidRDefault="003A78F8" w:rsidP="009A52CA">
            <w:pPr>
              <w:jc w:val="center"/>
              <w:rPr>
                <w:b/>
                <w:bCs/>
                <w:sz w:val="22"/>
                <w:szCs w:val="22"/>
              </w:rPr>
            </w:pPr>
            <w:r w:rsidRPr="00446BEF">
              <w:rPr>
                <w:b/>
                <w:bCs/>
                <w:sz w:val="22"/>
                <w:szCs w:val="22"/>
              </w:rPr>
              <w:t>Year 4</w:t>
            </w:r>
          </w:p>
          <w:p w14:paraId="1A421577" w14:textId="77777777" w:rsidR="003A78F8" w:rsidRPr="00446BEF" w:rsidRDefault="003A78F8" w:rsidP="009A52CA">
            <w:pPr>
              <w:jc w:val="center"/>
              <w:rPr>
                <w:rFonts w:asciiTheme="minorHAnsi" w:hAnsiTheme="minorHAnsi"/>
                <w:b/>
                <w:bCs/>
                <w:sz w:val="22"/>
                <w:szCs w:val="22"/>
              </w:rPr>
            </w:pPr>
            <w:r>
              <w:rPr>
                <w:b/>
                <w:bCs/>
                <w:sz w:val="22"/>
                <w:szCs w:val="22"/>
              </w:rPr>
              <w:t>2028</w:t>
            </w:r>
          </w:p>
        </w:tc>
        <w:tc>
          <w:tcPr>
            <w:tcW w:w="0" w:type="auto"/>
            <w:shd w:val="clear" w:color="auto" w:fill="DBE5F1" w:themeFill="accent1" w:themeFillTint="33"/>
          </w:tcPr>
          <w:p w14:paraId="743E3731" w14:textId="77777777" w:rsidR="003A78F8" w:rsidRDefault="003A78F8" w:rsidP="009A52CA">
            <w:pPr>
              <w:jc w:val="center"/>
              <w:rPr>
                <w:b/>
                <w:bCs/>
                <w:sz w:val="22"/>
                <w:szCs w:val="22"/>
              </w:rPr>
            </w:pPr>
            <w:r w:rsidRPr="00446BEF">
              <w:rPr>
                <w:b/>
                <w:bCs/>
                <w:sz w:val="22"/>
                <w:szCs w:val="22"/>
              </w:rPr>
              <w:t>Year 5</w:t>
            </w:r>
          </w:p>
          <w:p w14:paraId="11D83F26" w14:textId="77777777" w:rsidR="003A78F8" w:rsidRPr="00446BEF" w:rsidRDefault="003A78F8" w:rsidP="009A52CA">
            <w:pPr>
              <w:jc w:val="center"/>
              <w:rPr>
                <w:rFonts w:asciiTheme="minorHAnsi" w:hAnsiTheme="minorHAnsi"/>
                <w:b/>
                <w:bCs/>
                <w:sz w:val="22"/>
                <w:szCs w:val="22"/>
              </w:rPr>
            </w:pPr>
            <w:r>
              <w:rPr>
                <w:b/>
                <w:bCs/>
                <w:sz w:val="22"/>
                <w:szCs w:val="22"/>
              </w:rPr>
              <w:t>2029</w:t>
            </w:r>
          </w:p>
        </w:tc>
      </w:tr>
      <w:tr w:rsidR="003A78F8" w:rsidRPr="00446BEF" w14:paraId="056E497B" w14:textId="77777777" w:rsidTr="006F1079">
        <w:trPr>
          <w:cantSplit/>
        </w:trPr>
        <w:tc>
          <w:tcPr>
            <w:tcW w:w="0" w:type="auto"/>
          </w:tcPr>
          <w:p w14:paraId="59D69860" w14:textId="77777777" w:rsidR="003A78F8" w:rsidRPr="00446BEF" w:rsidRDefault="003A78F8" w:rsidP="009A52CA">
            <w:pPr>
              <w:rPr>
                <w:rFonts w:asciiTheme="minorHAnsi" w:hAnsiTheme="minorHAnsi"/>
                <w:b/>
                <w:bCs/>
                <w:sz w:val="22"/>
                <w:szCs w:val="22"/>
              </w:rPr>
            </w:pPr>
            <w:r w:rsidRPr="00446BEF">
              <w:rPr>
                <w:b/>
                <w:bCs/>
                <w:sz w:val="22"/>
                <w:szCs w:val="22"/>
              </w:rPr>
              <w:t>Existing Cases</w:t>
            </w:r>
          </w:p>
        </w:tc>
        <w:tc>
          <w:tcPr>
            <w:tcW w:w="0" w:type="auto"/>
          </w:tcPr>
          <w:p w14:paraId="18A070AC" w14:textId="77777777" w:rsidR="003A78F8" w:rsidRPr="00446BEF" w:rsidRDefault="3B4C8C84" w:rsidP="1A2CFF01">
            <w:pPr>
              <w:rPr>
                <w:rFonts w:asciiTheme="minorHAnsi" w:hAnsiTheme="minorHAnsi"/>
                <w:sz w:val="22"/>
                <w:szCs w:val="22"/>
              </w:rPr>
            </w:pPr>
            <w:r w:rsidRPr="1A2CFF01">
              <w:rPr>
                <w:sz w:val="22"/>
                <w:szCs w:val="22"/>
              </w:rPr>
              <w:t>3,472</w:t>
            </w:r>
          </w:p>
        </w:tc>
        <w:tc>
          <w:tcPr>
            <w:tcW w:w="0" w:type="auto"/>
          </w:tcPr>
          <w:p w14:paraId="5E0F2922" w14:textId="77777777" w:rsidR="003A78F8" w:rsidRPr="00446BEF" w:rsidRDefault="003A78F8" w:rsidP="009A52CA">
            <w:pPr>
              <w:rPr>
                <w:rFonts w:asciiTheme="minorHAnsi" w:hAnsiTheme="minorHAnsi"/>
                <w:sz w:val="22"/>
                <w:szCs w:val="22"/>
              </w:rPr>
            </w:pPr>
            <w:r w:rsidRPr="00446BEF">
              <w:rPr>
                <w:sz w:val="22"/>
                <w:szCs w:val="22"/>
              </w:rPr>
              <w:t>3,611</w:t>
            </w:r>
          </w:p>
        </w:tc>
        <w:tc>
          <w:tcPr>
            <w:tcW w:w="0" w:type="auto"/>
          </w:tcPr>
          <w:p w14:paraId="06A9F577" w14:textId="77777777" w:rsidR="003A78F8" w:rsidRPr="00446BEF" w:rsidRDefault="003A78F8" w:rsidP="009A52CA">
            <w:pPr>
              <w:rPr>
                <w:rFonts w:asciiTheme="minorHAnsi" w:hAnsiTheme="minorHAnsi"/>
                <w:sz w:val="22"/>
                <w:szCs w:val="22"/>
              </w:rPr>
            </w:pPr>
            <w:r w:rsidRPr="00446BEF">
              <w:rPr>
                <w:sz w:val="22"/>
                <w:szCs w:val="22"/>
              </w:rPr>
              <w:t>3,755</w:t>
            </w:r>
          </w:p>
        </w:tc>
        <w:tc>
          <w:tcPr>
            <w:tcW w:w="0" w:type="auto"/>
          </w:tcPr>
          <w:p w14:paraId="413A903A" w14:textId="77777777" w:rsidR="003A78F8" w:rsidRPr="00446BEF" w:rsidRDefault="003A78F8" w:rsidP="009A52CA">
            <w:pPr>
              <w:rPr>
                <w:rFonts w:asciiTheme="minorHAnsi" w:hAnsiTheme="minorHAnsi"/>
                <w:sz w:val="22"/>
                <w:szCs w:val="22"/>
              </w:rPr>
            </w:pPr>
            <w:r w:rsidRPr="00446BEF">
              <w:rPr>
                <w:sz w:val="22"/>
                <w:szCs w:val="22"/>
              </w:rPr>
              <w:t>3,906</w:t>
            </w:r>
          </w:p>
        </w:tc>
        <w:tc>
          <w:tcPr>
            <w:tcW w:w="0" w:type="auto"/>
          </w:tcPr>
          <w:p w14:paraId="7EBBCB2C" w14:textId="77777777" w:rsidR="003A78F8" w:rsidRPr="00446BEF" w:rsidRDefault="3B4C8C84" w:rsidP="1A2CFF01">
            <w:pPr>
              <w:rPr>
                <w:rFonts w:asciiTheme="minorHAnsi" w:hAnsiTheme="minorHAnsi"/>
                <w:sz w:val="22"/>
                <w:szCs w:val="22"/>
              </w:rPr>
            </w:pPr>
            <w:r w:rsidRPr="1A2CFF01">
              <w:rPr>
                <w:sz w:val="22"/>
                <w:szCs w:val="22"/>
              </w:rPr>
              <w:t>4,062</w:t>
            </w:r>
          </w:p>
        </w:tc>
      </w:tr>
      <w:tr w:rsidR="003A78F8" w:rsidRPr="00446BEF" w14:paraId="227FDE45" w14:textId="77777777" w:rsidTr="006F1079">
        <w:trPr>
          <w:cantSplit/>
        </w:trPr>
        <w:tc>
          <w:tcPr>
            <w:tcW w:w="0" w:type="auto"/>
          </w:tcPr>
          <w:p w14:paraId="38145A7F" w14:textId="77777777" w:rsidR="003A78F8" w:rsidRPr="00446BEF" w:rsidRDefault="003A78F8" w:rsidP="009A52CA">
            <w:pPr>
              <w:rPr>
                <w:rFonts w:asciiTheme="minorHAnsi" w:hAnsiTheme="minorHAnsi"/>
                <w:b/>
                <w:bCs/>
                <w:sz w:val="22"/>
                <w:szCs w:val="22"/>
              </w:rPr>
            </w:pPr>
            <w:r w:rsidRPr="00446BEF">
              <w:rPr>
                <w:b/>
                <w:bCs/>
                <w:sz w:val="22"/>
                <w:szCs w:val="22"/>
              </w:rPr>
              <w:t>New Cases</w:t>
            </w:r>
          </w:p>
        </w:tc>
        <w:tc>
          <w:tcPr>
            <w:tcW w:w="0" w:type="auto"/>
          </w:tcPr>
          <w:p w14:paraId="7FE09C4A" w14:textId="77777777" w:rsidR="003A78F8" w:rsidRPr="00446BEF" w:rsidRDefault="003A78F8" w:rsidP="009A52CA">
            <w:pPr>
              <w:rPr>
                <w:rFonts w:asciiTheme="minorHAnsi" w:hAnsiTheme="minorHAnsi"/>
                <w:sz w:val="22"/>
                <w:szCs w:val="22"/>
              </w:rPr>
            </w:pPr>
          </w:p>
        </w:tc>
        <w:tc>
          <w:tcPr>
            <w:tcW w:w="0" w:type="auto"/>
          </w:tcPr>
          <w:p w14:paraId="66D8C123" w14:textId="77777777" w:rsidR="003A78F8" w:rsidRPr="00446BEF" w:rsidRDefault="003A78F8" w:rsidP="009A52CA">
            <w:pPr>
              <w:rPr>
                <w:rFonts w:asciiTheme="minorHAnsi" w:hAnsiTheme="minorHAnsi"/>
                <w:sz w:val="22"/>
                <w:szCs w:val="22"/>
              </w:rPr>
            </w:pPr>
          </w:p>
        </w:tc>
        <w:tc>
          <w:tcPr>
            <w:tcW w:w="0" w:type="auto"/>
          </w:tcPr>
          <w:p w14:paraId="2476381A" w14:textId="77777777" w:rsidR="003A78F8" w:rsidRPr="00446BEF" w:rsidRDefault="003A78F8" w:rsidP="009A52CA">
            <w:pPr>
              <w:rPr>
                <w:rFonts w:asciiTheme="minorHAnsi" w:hAnsiTheme="minorHAnsi"/>
                <w:sz w:val="22"/>
                <w:szCs w:val="22"/>
              </w:rPr>
            </w:pPr>
          </w:p>
        </w:tc>
        <w:tc>
          <w:tcPr>
            <w:tcW w:w="0" w:type="auto"/>
          </w:tcPr>
          <w:p w14:paraId="665315DC" w14:textId="77777777" w:rsidR="003A78F8" w:rsidRPr="00446BEF" w:rsidRDefault="003A78F8" w:rsidP="009A52CA">
            <w:pPr>
              <w:rPr>
                <w:rFonts w:asciiTheme="minorHAnsi" w:hAnsiTheme="minorHAnsi"/>
                <w:sz w:val="22"/>
                <w:szCs w:val="22"/>
              </w:rPr>
            </w:pPr>
          </w:p>
        </w:tc>
        <w:tc>
          <w:tcPr>
            <w:tcW w:w="0" w:type="auto"/>
          </w:tcPr>
          <w:p w14:paraId="1C7A7FA7" w14:textId="77777777" w:rsidR="003A78F8" w:rsidRPr="00446BEF" w:rsidRDefault="003A78F8" w:rsidP="009A52CA">
            <w:pPr>
              <w:rPr>
                <w:rFonts w:asciiTheme="minorHAnsi" w:hAnsiTheme="minorHAnsi"/>
                <w:sz w:val="22"/>
                <w:szCs w:val="22"/>
              </w:rPr>
            </w:pPr>
          </w:p>
        </w:tc>
      </w:tr>
      <w:tr w:rsidR="003A78F8" w:rsidRPr="00446BEF" w14:paraId="225566CB" w14:textId="77777777" w:rsidTr="006F1079">
        <w:trPr>
          <w:cantSplit/>
        </w:trPr>
        <w:tc>
          <w:tcPr>
            <w:tcW w:w="0" w:type="auto"/>
          </w:tcPr>
          <w:p w14:paraId="1E7EC42D" w14:textId="77777777" w:rsidR="003A78F8" w:rsidRPr="00446BEF" w:rsidRDefault="003A78F8" w:rsidP="009A52CA">
            <w:pPr>
              <w:rPr>
                <w:rFonts w:asciiTheme="minorHAnsi" w:hAnsiTheme="minorHAnsi"/>
                <w:sz w:val="22"/>
                <w:szCs w:val="22"/>
              </w:rPr>
            </w:pPr>
            <w:r w:rsidRPr="00446BEF">
              <w:rPr>
                <w:sz w:val="22"/>
                <w:szCs w:val="22"/>
              </w:rPr>
              <w:t>Joint Arthroplasty</w:t>
            </w:r>
          </w:p>
        </w:tc>
        <w:tc>
          <w:tcPr>
            <w:tcW w:w="0" w:type="auto"/>
          </w:tcPr>
          <w:p w14:paraId="0038B44A" w14:textId="77777777" w:rsidR="003A78F8" w:rsidRPr="00446BEF" w:rsidRDefault="003A78F8" w:rsidP="009A52CA">
            <w:pPr>
              <w:rPr>
                <w:rFonts w:asciiTheme="minorHAnsi" w:hAnsiTheme="minorHAnsi"/>
                <w:sz w:val="22"/>
                <w:szCs w:val="22"/>
              </w:rPr>
            </w:pPr>
            <w:r w:rsidRPr="00446BEF">
              <w:rPr>
                <w:sz w:val="22"/>
                <w:szCs w:val="22"/>
              </w:rPr>
              <w:t>856</w:t>
            </w:r>
          </w:p>
        </w:tc>
        <w:tc>
          <w:tcPr>
            <w:tcW w:w="0" w:type="auto"/>
          </w:tcPr>
          <w:p w14:paraId="1A69285E" w14:textId="77777777" w:rsidR="003A78F8" w:rsidRPr="00446BEF" w:rsidRDefault="003A78F8" w:rsidP="009A52CA">
            <w:pPr>
              <w:rPr>
                <w:rFonts w:asciiTheme="minorHAnsi" w:hAnsiTheme="minorHAnsi"/>
                <w:sz w:val="22"/>
                <w:szCs w:val="22"/>
              </w:rPr>
            </w:pPr>
            <w:r w:rsidRPr="00446BEF">
              <w:rPr>
                <w:sz w:val="22"/>
                <w:szCs w:val="22"/>
              </w:rPr>
              <w:t>916</w:t>
            </w:r>
          </w:p>
        </w:tc>
        <w:tc>
          <w:tcPr>
            <w:tcW w:w="0" w:type="auto"/>
          </w:tcPr>
          <w:p w14:paraId="4F3E5B71" w14:textId="77777777" w:rsidR="003A78F8" w:rsidRPr="00446BEF" w:rsidRDefault="003A78F8" w:rsidP="009A52CA">
            <w:pPr>
              <w:rPr>
                <w:rFonts w:asciiTheme="minorHAnsi" w:hAnsiTheme="minorHAnsi"/>
                <w:sz w:val="22"/>
                <w:szCs w:val="22"/>
              </w:rPr>
            </w:pPr>
            <w:r w:rsidRPr="00446BEF">
              <w:rPr>
                <w:sz w:val="22"/>
                <w:szCs w:val="22"/>
              </w:rPr>
              <w:t>980</w:t>
            </w:r>
          </w:p>
        </w:tc>
        <w:tc>
          <w:tcPr>
            <w:tcW w:w="0" w:type="auto"/>
          </w:tcPr>
          <w:p w14:paraId="2646D639" w14:textId="77777777" w:rsidR="003A78F8" w:rsidRPr="00446BEF" w:rsidRDefault="003A78F8" w:rsidP="009A52CA">
            <w:pPr>
              <w:rPr>
                <w:rFonts w:asciiTheme="minorHAnsi" w:hAnsiTheme="minorHAnsi"/>
                <w:sz w:val="22"/>
                <w:szCs w:val="22"/>
              </w:rPr>
            </w:pPr>
            <w:r w:rsidRPr="00446BEF">
              <w:rPr>
                <w:sz w:val="22"/>
                <w:szCs w:val="22"/>
              </w:rPr>
              <w:t>1,049</w:t>
            </w:r>
          </w:p>
        </w:tc>
        <w:tc>
          <w:tcPr>
            <w:tcW w:w="0" w:type="auto"/>
          </w:tcPr>
          <w:p w14:paraId="06952266" w14:textId="77777777" w:rsidR="003A78F8" w:rsidRPr="00446BEF" w:rsidRDefault="003A78F8" w:rsidP="009A52CA">
            <w:pPr>
              <w:rPr>
                <w:rFonts w:asciiTheme="minorHAnsi" w:hAnsiTheme="minorHAnsi"/>
                <w:sz w:val="22"/>
                <w:szCs w:val="22"/>
              </w:rPr>
            </w:pPr>
            <w:r w:rsidRPr="00446BEF">
              <w:rPr>
                <w:sz w:val="22"/>
                <w:szCs w:val="22"/>
              </w:rPr>
              <w:t>1,122</w:t>
            </w:r>
          </w:p>
        </w:tc>
      </w:tr>
      <w:tr w:rsidR="003A78F8" w:rsidRPr="00446BEF" w14:paraId="303A2314" w14:textId="77777777" w:rsidTr="006F1079">
        <w:trPr>
          <w:cantSplit/>
        </w:trPr>
        <w:tc>
          <w:tcPr>
            <w:tcW w:w="0" w:type="auto"/>
          </w:tcPr>
          <w:p w14:paraId="41553504" w14:textId="77777777" w:rsidR="003A78F8" w:rsidRPr="00446BEF" w:rsidRDefault="003A78F8" w:rsidP="009A52CA">
            <w:pPr>
              <w:rPr>
                <w:rFonts w:asciiTheme="minorHAnsi" w:hAnsiTheme="minorHAnsi"/>
                <w:sz w:val="22"/>
                <w:szCs w:val="22"/>
              </w:rPr>
            </w:pPr>
            <w:r w:rsidRPr="00446BEF">
              <w:rPr>
                <w:sz w:val="22"/>
                <w:szCs w:val="22"/>
              </w:rPr>
              <w:t>Spine</w:t>
            </w:r>
          </w:p>
        </w:tc>
        <w:tc>
          <w:tcPr>
            <w:tcW w:w="0" w:type="auto"/>
          </w:tcPr>
          <w:p w14:paraId="7CDFA7ED" w14:textId="77777777" w:rsidR="003A78F8" w:rsidRPr="00446BEF" w:rsidRDefault="003A78F8" w:rsidP="009A52CA">
            <w:pPr>
              <w:rPr>
                <w:rFonts w:asciiTheme="minorHAnsi" w:hAnsiTheme="minorHAnsi"/>
                <w:sz w:val="22"/>
                <w:szCs w:val="22"/>
              </w:rPr>
            </w:pPr>
            <w:r w:rsidRPr="00446BEF">
              <w:rPr>
                <w:sz w:val="22"/>
                <w:szCs w:val="22"/>
              </w:rPr>
              <w:t>320</w:t>
            </w:r>
          </w:p>
        </w:tc>
        <w:tc>
          <w:tcPr>
            <w:tcW w:w="0" w:type="auto"/>
          </w:tcPr>
          <w:p w14:paraId="2B3A2842" w14:textId="77777777" w:rsidR="003A78F8" w:rsidRPr="00446BEF" w:rsidRDefault="003A78F8" w:rsidP="009A52CA">
            <w:pPr>
              <w:rPr>
                <w:rFonts w:asciiTheme="minorHAnsi" w:hAnsiTheme="minorHAnsi"/>
                <w:sz w:val="22"/>
                <w:szCs w:val="22"/>
              </w:rPr>
            </w:pPr>
            <w:r w:rsidRPr="00446BEF">
              <w:rPr>
                <w:sz w:val="22"/>
                <w:szCs w:val="22"/>
              </w:rPr>
              <w:t>333</w:t>
            </w:r>
          </w:p>
        </w:tc>
        <w:tc>
          <w:tcPr>
            <w:tcW w:w="0" w:type="auto"/>
          </w:tcPr>
          <w:p w14:paraId="71273AE0" w14:textId="77777777" w:rsidR="003A78F8" w:rsidRPr="00446BEF" w:rsidRDefault="003A78F8" w:rsidP="009A52CA">
            <w:pPr>
              <w:rPr>
                <w:rFonts w:asciiTheme="minorHAnsi" w:hAnsiTheme="minorHAnsi"/>
                <w:sz w:val="22"/>
                <w:szCs w:val="22"/>
              </w:rPr>
            </w:pPr>
            <w:r w:rsidRPr="00446BEF">
              <w:rPr>
                <w:sz w:val="22"/>
                <w:szCs w:val="22"/>
              </w:rPr>
              <w:t>346</w:t>
            </w:r>
          </w:p>
        </w:tc>
        <w:tc>
          <w:tcPr>
            <w:tcW w:w="0" w:type="auto"/>
          </w:tcPr>
          <w:p w14:paraId="090A877C" w14:textId="77777777" w:rsidR="003A78F8" w:rsidRPr="00446BEF" w:rsidRDefault="003A78F8" w:rsidP="009A52CA">
            <w:pPr>
              <w:rPr>
                <w:rFonts w:asciiTheme="minorHAnsi" w:hAnsiTheme="minorHAnsi"/>
                <w:sz w:val="22"/>
                <w:szCs w:val="22"/>
              </w:rPr>
            </w:pPr>
            <w:r w:rsidRPr="00446BEF">
              <w:rPr>
                <w:sz w:val="22"/>
                <w:szCs w:val="22"/>
              </w:rPr>
              <w:t>353</w:t>
            </w:r>
          </w:p>
        </w:tc>
        <w:tc>
          <w:tcPr>
            <w:tcW w:w="0" w:type="auto"/>
          </w:tcPr>
          <w:p w14:paraId="73FC46EF" w14:textId="77777777" w:rsidR="003A78F8" w:rsidRPr="00446BEF" w:rsidRDefault="003A78F8" w:rsidP="009A52CA">
            <w:pPr>
              <w:rPr>
                <w:rFonts w:asciiTheme="minorHAnsi" w:hAnsiTheme="minorHAnsi"/>
                <w:sz w:val="22"/>
                <w:szCs w:val="22"/>
              </w:rPr>
            </w:pPr>
            <w:r w:rsidRPr="00446BEF">
              <w:rPr>
                <w:sz w:val="22"/>
                <w:szCs w:val="22"/>
              </w:rPr>
              <w:t>360</w:t>
            </w:r>
          </w:p>
        </w:tc>
      </w:tr>
      <w:tr w:rsidR="003A78F8" w:rsidRPr="00446BEF" w14:paraId="02FD0E20" w14:textId="77777777" w:rsidTr="006F1079">
        <w:trPr>
          <w:cantSplit/>
        </w:trPr>
        <w:tc>
          <w:tcPr>
            <w:tcW w:w="0" w:type="auto"/>
          </w:tcPr>
          <w:p w14:paraId="4160919A" w14:textId="77777777" w:rsidR="003A78F8" w:rsidRPr="00446BEF" w:rsidRDefault="003A78F8" w:rsidP="009A52CA">
            <w:pPr>
              <w:rPr>
                <w:rFonts w:asciiTheme="minorHAnsi" w:hAnsiTheme="minorHAnsi"/>
                <w:sz w:val="22"/>
                <w:szCs w:val="22"/>
              </w:rPr>
            </w:pPr>
            <w:r w:rsidRPr="00446BEF">
              <w:rPr>
                <w:sz w:val="22"/>
                <w:szCs w:val="22"/>
              </w:rPr>
              <w:t>Orthopedics &amp; Podiatry</w:t>
            </w:r>
          </w:p>
        </w:tc>
        <w:tc>
          <w:tcPr>
            <w:tcW w:w="0" w:type="auto"/>
          </w:tcPr>
          <w:p w14:paraId="30BEAAE5" w14:textId="77777777" w:rsidR="003A78F8" w:rsidRPr="00446BEF" w:rsidRDefault="003A78F8" w:rsidP="009A52CA">
            <w:pPr>
              <w:rPr>
                <w:rFonts w:asciiTheme="minorHAnsi" w:hAnsiTheme="minorHAnsi"/>
                <w:sz w:val="22"/>
                <w:szCs w:val="22"/>
              </w:rPr>
            </w:pPr>
            <w:r w:rsidRPr="00446BEF">
              <w:rPr>
                <w:sz w:val="22"/>
                <w:szCs w:val="22"/>
              </w:rPr>
              <w:t>1,774</w:t>
            </w:r>
          </w:p>
        </w:tc>
        <w:tc>
          <w:tcPr>
            <w:tcW w:w="0" w:type="auto"/>
          </w:tcPr>
          <w:p w14:paraId="1DAEE6E4" w14:textId="77777777" w:rsidR="003A78F8" w:rsidRPr="00446BEF" w:rsidRDefault="003A78F8" w:rsidP="009A52CA">
            <w:pPr>
              <w:rPr>
                <w:rFonts w:asciiTheme="minorHAnsi" w:hAnsiTheme="minorHAnsi"/>
                <w:sz w:val="22"/>
                <w:szCs w:val="22"/>
              </w:rPr>
            </w:pPr>
            <w:r w:rsidRPr="00446BEF">
              <w:rPr>
                <w:sz w:val="22"/>
                <w:szCs w:val="22"/>
              </w:rPr>
              <w:t>1,845</w:t>
            </w:r>
          </w:p>
        </w:tc>
        <w:tc>
          <w:tcPr>
            <w:tcW w:w="0" w:type="auto"/>
          </w:tcPr>
          <w:p w14:paraId="59DC682E" w14:textId="77777777" w:rsidR="003A78F8" w:rsidRPr="00446BEF" w:rsidRDefault="003A78F8" w:rsidP="009A52CA">
            <w:pPr>
              <w:rPr>
                <w:rFonts w:asciiTheme="minorHAnsi" w:hAnsiTheme="minorHAnsi"/>
                <w:sz w:val="22"/>
                <w:szCs w:val="22"/>
              </w:rPr>
            </w:pPr>
            <w:r w:rsidRPr="00446BEF">
              <w:rPr>
                <w:sz w:val="22"/>
                <w:szCs w:val="22"/>
              </w:rPr>
              <w:t>1,919</w:t>
            </w:r>
          </w:p>
        </w:tc>
        <w:tc>
          <w:tcPr>
            <w:tcW w:w="0" w:type="auto"/>
          </w:tcPr>
          <w:p w14:paraId="7795A51E" w14:textId="77777777" w:rsidR="003A78F8" w:rsidRPr="00446BEF" w:rsidRDefault="003A78F8" w:rsidP="009A52CA">
            <w:pPr>
              <w:rPr>
                <w:rFonts w:asciiTheme="minorHAnsi" w:hAnsiTheme="minorHAnsi"/>
                <w:sz w:val="22"/>
                <w:szCs w:val="22"/>
              </w:rPr>
            </w:pPr>
            <w:r w:rsidRPr="00446BEF">
              <w:rPr>
                <w:sz w:val="22"/>
                <w:szCs w:val="22"/>
              </w:rPr>
              <w:t>1,957</w:t>
            </w:r>
          </w:p>
        </w:tc>
        <w:tc>
          <w:tcPr>
            <w:tcW w:w="0" w:type="auto"/>
          </w:tcPr>
          <w:p w14:paraId="42EC6C21" w14:textId="77777777" w:rsidR="003A78F8" w:rsidRPr="00446BEF" w:rsidRDefault="003A78F8" w:rsidP="009A52CA">
            <w:pPr>
              <w:rPr>
                <w:rFonts w:asciiTheme="minorHAnsi" w:hAnsiTheme="minorHAnsi"/>
                <w:sz w:val="22"/>
                <w:szCs w:val="22"/>
              </w:rPr>
            </w:pPr>
            <w:r w:rsidRPr="00446BEF">
              <w:rPr>
                <w:sz w:val="22"/>
                <w:szCs w:val="22"/>
              </w:rPr>
              <w:t>1,996</w:t>
            </w:r>
          </w:p>
        </w:tc>
      </w:tr>
      <w:tr w:rsidR="003A78F8" w:rsidRPr="00446BEF" w14:paraId="2023419F" w14:textId="77777777" w:rsidTr="006F1079">
        <w:trPr>
          <w:cantSplit/>
        </w:trPr>
        <w:tc>
          <w:tcPr>
            <w:tcW w:w="0" w:type="auto"/>
          </w:tcPr>
          <w:p w14:paraId="411396D3" w14:textId="77777777" w:rsidR="003A78F8" w:rsidRPr="00446BEF" w:rsidRDefault="003A78F8" w:rsidP="009A52CA">
            <w:pPr>
              <w:rPr>
                <w:rFonts w:asciiTheme="minorHAnsi" w:hAnsiTheme="minorHAnsi"/>
                <w:sz w:val="22"/>
                <w:szCs w:val="22"/>
              </w:rPr>
            </w:pPr>
            <w:r w:rsidRPr="00446BEF">
              <w:rPr>
                <w:sz w:val="22"/>
                <w:szCs w:val="22"/>
              </w:rPr>
              <w:t>General Surgery</w:t>
            </w:r>
          </w:p>
        </w:tc>
        <w:tc>
          <w:tcPr>
            <w:tcW w:w="0" w:type="auto"/>
          </w:tcPr>
          <w:p w14:paraId="278DF526" w14:textId="77777777" w:rsidR="003A78F8" w:rsidRPr="00446BEF" w:rsidRDefault="003A78F8" w:rsidP="009A52CA">
            <w:pPr>
              <w:rPr>
                <w:rFonts w:asciiTheme="minorHAnsi" w:hAnsiTheme="minorHAnsi"/>
                <w:sz w:val="22"/>
                <w:szCs w:val="22"/>
              </w:rPr>
            </w:pPr>
            <w:r w:rsidRPr="00446BEF">
              <w:rPr>
                <w:sz w:val="22"/>
                <w:szCs w:val="22"/>
              </w:rPr>
              <w:t>208</w:t>
            </w:r>
          </w:p>
        </w:tc>
        <w:tc>
          <w:tcPr>
            <w:tcW w:w="0" w:type="auto"/>
          </w:tcPr>
          <w:p w14:paraId="0C026AC8" w14:textId="77777777" w:rsidR="003A78F8" w:rsidRPr="00446BEF" w:rsidRDefault="003A78F8" w:rsidP="009A52CA">
            <w:pPr>
              <w:rPr>
                <w:rFonts w:asciiTheme="minorHAnsi" w:hAnsiTheme="minorHAnsi"/>
                <w:sz w:val="22"/>
                <w:szCs w:val="22"/>
              </w:rPr>
            </w:pPr>
            <w:r w:rsidRPr="00446BEF">
              <w:rPr>
                <w:sz w:val="22"/>
                <w:szCs w:val="22"/>
              </w:rPr>
              <w:t>216</w:t>
            </w:r>
          </w:p>
        </w:tc>
        <w:tc>
          <w:tcPr>
            <w:tcW w:w="0" w:type="auto"/>
          </w:tcPr>
          <w:p w14:paraId="53C72211" w14:textId="77777777" w:rsidR="003A78F8" w:rsidRPr="00446BEF" w:rsidRDefault="003A78F8" w:rsidP="009A52CA">
            <w:pPr>
              <w:rPr>
                <w:rFonts w:asciiTheme="minorHAnsi" w:hAnsiTheme="minorHAnsi"/>
                <w:sz w:val="22"/>
                <w:szCs w:val="22"/>
              </w:rPr>
            </w:pPr>
            <w:r w:rsidRPr="00446BEF">
              <w:rPr>
                <w:sz w:val="22"/>
                <w:szCs w:val="22"/>
              </w:rPr>
              <w:t>225</w:t>
            </w:r>
          </w:p>
        </w:tc>
        <w:tc>
          <w:tcPr>
            <w:tcW w:w="0" w:type="auto"/>
          </w:tcPr>
          <w:p w14:paraId="1972D4D9" w14:textId="77777777" w:rsidR="003A78F8" w:rsidRPr="00446BEF" w:rsidRDefault="003A78F8" w:rsidP="009A52CA">
            <w:pPr>
              <w:rPr>
                <w:rFonts w:asciiTheme="minorHAnsi" w:hAnsiTheme="minorHAnsi"/>
                <w:sz w:val="22"/>
                <w:szCs w:val="22"/>
              </w:rPr>
            </w:pPr>
            <w:r w:rsidRPr="00446BEF">
              <w:rPr>
                <w:sz w:val="22"/>
                <w:szCs w:val="22"/>
              </w:rPr>
              <w:t>229</w:t>
            </w:r>
          </w:p>
        </w:tc>
        <w:tc>
          <w:tcPr>
            <w:tcW w:w="0" w:type="auto"/>
          </w:tcPr>
          <w:p w14:paraId="655C472C" w14:textId="77777777" w:rsidR="003A78F8" w:rsidRPr="00446BEF" w:rsidRDefault="003A78F8" w:rsidP="009A52CA">
            <w:pPr>
              <w:rPr>
                <w:rFonts w:asciiTheme="minorHAnsi" w:hAnsiTheme="minorHAnsi"/>
                <w:sz w:val="22"/>
                <w:szCs w:val="22"/>
              </w:rPr>
            </w:pPr>
            <w:r w:rsidRPr="00446BEF">
              <w:rPr>
                <w:sz w:val="22"/>
                <w:szCs w:val="22"/>
              </w:rPr>
              <w:t>234</w:t>
            </w:r>
          </w:p>
        </w:tc>
      </w:tr>
      <w:tr w:rsidR="003A78F8" w:rsidRPr="00446BEF" w14:paraId="550A4289" w14:textId="77777777" w:rsidTr="006F1079">
        <w:trPr>
          <w:cantSplit/>
        </w:trPr>
        <w:tc>
          <w:tcPr>
            <w:tcW w:w="0" w:type="auto"/>
          </w:tcPr>
          <w:p w14:paraId="0399340D" w14:textId="77777777" w:rsidR="003A78F8" w:rsidRPr="00446BEF" w:rsidRDefault="003A78F8" w:rsidP="009A52CA">
            <w:pPr>
              <w:rPr>
                <w:rFonts w:asciiTheme="minorHAnsi" w:hAnsiTheme="minorHAnsi"/>
                <w:sz w:val="22"/>
                <w:szCs w:val="22"/>
              </w:rPr>
            </w:pPr>
            <w:r w:rsidRPr="00446BEF">
              <w:rPr>
                <w:sz w:val="22"/>
                <w:szCs w:val="22"/>
              </w:rPr>
              <w:t>Pain Management</w:t>
            </w:r>
          </w:p>
        </w:tc>
        <w:tc>
          <w:tcPr>
            <w:tcW w:w="0" w:type="auto"/>
          </w:tcPr>
          <w:p w14:paraId="276E8E8C" w14:textId="77777777" w:rsidR="003A78F8" w:rsidRPr="00446BEF" w:rsidRDefault="003A78F8" w:rsidP="009A52CA">
            <w:pPr>
              <w:rPr>
                <w:rFonts w:asciiTheme="minorHAnsi" w:hAnsiTheme="minorHAnsi"/>
                <w:sz w:val="22"/>
                <w:szCs w:val="22"/>
              </w:rPr>
            </w:pPr>
            <w:r w:rsidRPr="00446BEF">
              <w:rPr>
                <w:sz w:val="22"/>
                <w:szCs w:val="22"/>
              </w:rPr>
              <w:t>1,100</w:t>
            </w:r>
          </w:p>
        </w:tc>
        <w:tc>
          <w:tcPr>
            <w:tcW w:w="0" w:type="auto"/>
          </w:tcPr>
          <w:p w14:paraId="575F50B2" w14:textId="77777777" w:rsidR="003A78F8" w:rsidRPr="00446BEF" w:rsidRDefault="003A78F8" w:rsidP="009A52CA">
            <w:pPr>
              <w:rPr>
                <w:rFonts w:asciiTheme="minorHAnsi" w:hAnsiTheme="minorHAnsi"/>
                <w:sz w:val="22"/>
                <w:szCs w:val="22"/>
              </w:rPr>
            </w:pPr>
            <w:r w:rsidRPr="00446BEF">
              <w:rPr>
                <w:sz w:val="22"/>
                <w:szCs w:val="22"/>
              </w:rPr>
              <w:t>1,144</w:t>
            </w:r>
          </w:p>
        </w:tc>
        <w:tc>
          <w:tcPr>
            <w:tcW w:w="0" w:type="auto"/>
          </w:tcPr>
          <w:p w14:paraId="7EA7B392" w14:textId="77777777" w:rsidR="003A78F8" w:rsidRPr="00446BEF" w:rsidRDefault="003A78F8" w:rsidP="009A52CA">
            <w:pPr>
              <w:rPr>
                <w:rFonts w:asciiTheme="minorHAnsi" w:hAnsiTheme="minorHAnsi"/>
                <w:sz w:val="22"/>
                <w:szCs w:val="22"/>
              </w:rPr>
            </w:pPr>
            <w:r w:rsidRPr="00446BEF">
              <w:rPr>
                <w:sz w:val="22"/>
                <w:szCs w:val="22"/>
              </w:rPr>
              <w:t>1,190</w:t>
            </w:r>
          </w:p>
        </w:tc>
        <w:tc>
          <w:tcPr>
            <w:tcW w:w="0" w:type="auto"/>
          </w:tcPr>
          <w:p w14:paraId="02A0F25C" w14:textId="77777777" w:rsidR="003A78F8" w:rsidRPr="00446BEF" w:rsidRDefault="003A78F8" w:rsidP="009A52CA">
            <w:pPr>
              <w:rPr>
                <w:rFonts w:asciiTheme="minorHAnsi" w:hAnsiTheme="minorHAnsi"/>
                <w:sz w:val="22"/>
                <w:szCs w:val="22"/>
              </w:rPr>
            </w:pPr>
            <w:r w:rsidRPr="00446BEF">
              <w:rPr>
                <w:sz w:val="22"/>
                <w:szCs w:val="22"/>
              </w:rPr>
              <w:t>1,214</w:t>
            </w:r>
          </w:p>
        </w:tc>
        <w:tc>
          <w:tcPr>
            <w:tcW w:w="0" w:type="auto"/>
          </w:tcPr>
          <w:p w14:paraId="737E72E2" w14:textId="77777777" w:rsidR="003A78F8" w:rsidRPr="00446BEF" w:rsidRDefault="003A78F8" w:rsidP="009A52CA">
            <w:pPr>
              <w:rPr>
                <w:rFonts w:asciiTheme="minorHAnsi" w:hAnsiTheme="minorHAnsi"/>
                <w:sz w:val="22"/>
                <w:szCs w:val="22"/>
              </w:rPr>
            </w:pPr>
            <w:r w:rsidRPr="00446BEF">
              <w:rPr>
                <w:sz w:val="22"/>
                <w:szCs w:val="22"/>
              </w:rPr>
              <w:t>1,238</w:t>
            </w:r>
          </w:p>
        </w:tc>
      </w:tr>
      <w:tr w:rsidR="003A78F8" w:rsidRPr="00446BEF" w14:paraId="530FC09F" w14:textId="77777777" w:rsidTr="006F1079">
        <w:trPr>
          <w:cantSplit/>
        </w:trPr>
        <w:tc>
          <w:tcPr>
            <w:tcW w:w="0" w:type="auto"/>
          </w:tcPr>
          <w:p w14:paraId="05A76B0C" w14:textId="77777777" w:rsidR="003A78F8" w:rsidRPr="0075182D" w:rsidRDefault="003A78F8" w:rsidP="009A52CA">
            <w:pPr>
              <w:rPr>
                <w:rFonts w:asciiTheme="minorHAnsi" w:hAnsiTheme="minorHAnsi"/>
                <w:b/>
                <w:bCs/>
                <w:sz w:val="22"/>
                <w:szCs w:val="22"/>
              </w:rPr>
            </w:pPr>
            <w:r w:rsidRPr="0075182D">
              <w:rPr>
                <w:b/>
                <w:bCs/>
                <w:sz w:val="22"/>
                <w:szCs w:val="22"/>
              </w:rPr>
              <w:t>Total New Cases</w:t>
            </w:r>
          </w:p>
        </w:tc>
        <w:tc>
          <w:tcPr>
            <w:tcW w:w="0" w:type="auto"/>
          </w:tcPr>
          <w:p w14:paraId="02C266B5" w14:textId="77777777" w:rsidR="003A78F8" w:rsidRPr="0075182D" w:rsidRDefault="003A78F8" w:rsidP="009A52CA">
            <w:pPr>
              <w:rPr>
                <w:rFonts w:asciiTheme="minorHAnsi" w:hAnsiTheme="minorHAnsi"/>
                <w:b/>
                <w:bCs/>
                <w:sz w:val="22"/>
                <w:szCs w:val="22"/>
              </w:rPr>
            </w:pPr>
            <w:r w:rsidRPr="0075182D">
              <w:rPr>
                <w:b/>
                <w:bCs/>
                <w:sz w:val="22"/>
                <w:szCs w:val="22"/>
              </w:rPr>
              <w:t>4,258</w:t>
            </w:r>
          </w:p>
        </w:tc>
        <w:tc>
          <w:tcPr>
            <w:tcW w:w="0" w:type="auto"/>
          </w:tcPr>
          <w:p w14:paraId="76EADBD5" w14:textId="77777777" w:rsidR="003A78F8" w:rsidRPr="0075182D" w:rsidRDefault="003A78F8" w:rsidP="009A52CA">
            <w:pPr>
              <w:rPr>
                <w:rFonts w:asciiTheme="minorHAnsi" w:hAnsiTheme="minorHAnsi"/>
                <w:b/>
                <w:bCs/>
                <w:sz w:val="22"/>
                <w:szCs w:val="22"/>
              </w:rPr>
            </w:pPr>
            <w:r w:rsidRPr="0075182D">
              <w:rPr>
                <w:b/>
                <w:bCs/>
                <w:sz w:val="22"/>
                <w:szCs w:val="22"/>
              </w:rPr>
              <w:t>4,454</w:t>
            </w:r>
          </w:p>
        </w:tc>
        <w:tc>
          <w:tcPr>
            <w:tcW w:w="0" w:type="auto"/>
          </w:tcPr>
          <w:p w14:paraId="2B006F6C" w14:textId="77777777" w:rsidR="003A78F8" w:rsidRPr="0075182D" w:rsidRDefault="003A78F8" w:rsidP="009A52CA">
            <w:pPr>
              <w:rPr>
                <w:rFonts w:asciiTheme="minorHAnsi" w:hAnsiTheme="minorHAnsi"/>
                <w:b/>
                <w:bCs/>
                <w:sz w:val="22"/>
                <w:szCs w:val="22"/>
              </w:rPr>
            </w:pPr>
            <w:r w:rsidRPr="0075182D">
              <w:rPr>
                <w:b/>
                <w:bCs/>
                <w:sz w:val="22"/>
                <w:szCs w:val="22"/>
              </w:rPr>
              <w:t>4,660</w:t>
            </w:r>
          </w:p>
        </w:tc>
        <w:tc>
          <w:tcPr>
            <w:tcW w:w="0" w:type="auto"/>
          </w:tcPr>
          <w:p w14:paraId="4ABF4226" w14:textId="77777777" w:rsidR="003A78F8" w:rsidRPr="0075182D" w:rsidRDefault="003A78F8" w:rsidP="009A52CA">
            <w:pPr>
              <w:rPr>
                <w:rFonts w:asciiTheme="minorHAnsi" w:hAnsiTheme="minorHAnsi"/>
                <w:b/>
                <w:bCs/>
                <w:sz w:val="22"/>
                <w:szCs w:val="22"/>
              </w:rPr>
            </w:pPr>
            <w:r w:rsidRPr="0075182D">
              <w:rPr>
                <w:b/>
                <w:bCs/>
                <w:sz w:val="22"/>
                <w:szCs w:val="22"/>
              </w:rPr>
              <w:t>4,802</w:t>
            </w:r>
          </w:p>
        </w:tc>
        <w:tc>
          <w:tcPr>
            <w:tcW w:w="0" w:type="auto"/>
          </w:tcPr>
          <w:p w14:paraId="26598353" w14:textId="77777777" w:rsidR="003A78F8" w:rsidRPr="0075182D" w:rsidRDefault="003A78F8" w:rsidP="009A52CA">
            <w:pPr>
              <w:rPr>
                <w:rFonts w:asciiTheme="minorHAnsi" w:hAnsiTheme="minorHAnsi"/>
                <w:b/>
                <w:bCs/>
                <w:sz w:val="22"/>
                <w:szCs w:val="22"/>
              </w:rPr>
            </w:pPr>
            <w:r w:rsidRPr="0075182D">
              <w:rPr>
                <w:b/>
                <w:bCs/>
                <w:sz w:val="22"/>
                <w:szCs w:val="22"/>
              </w:rPr>
              <w:t>4,950</w:t>
            </w:r>
          </w:p>
        </w:tc>
      </w:tr>
      <w:tr w:rsidR="003A78F8" w:rsidRPr="00446BEF" w14:paraId="51A931E5" w14:textId="77777777" w:rsidTr="006F1079">
        <w:trPr>
          <w:cantSplit/>
        </w:trPr>
        <w:tc>
          <w:tcPr>
            <w:tcW w:w="0" w:type="auto"/>
          </w:tcPr>
          <w:p w14:paraId="1E5D79D1" w14:textId="77777777" w:rsidR="003A78F8" w:rsidRPr="0075182D" w:rsidRDefault="003A78F8" w:rsidP="009A52CA">
            <w:pPr>
              <w:rPr>
                <w:b/>
                <w:bCs/>
                <w:sz w:val="22"/>
                <w:szCs w:val="22"/>
              </w:rPr>
            </w:pPr>
            <w:r w:rsidRPr="0075182D">
              <w:rPr>
                <w:b/>
                <w:bCs/>
                <w:sz w:val="22"/>
                <w:szCs w:val="22"/>
              </w:rPr>
              <w:t>Total Forecasted Cases</w:t>
            </w:r>
          </w:p>
        </w:tc>
        <w:tc>
          <w:tcPr>
            <w:tcW w:w="0" w:type="auto"/>
          </w:tcPr>
          <w:p w14:paraId="0317098B" w14:textId="77777777" w:rsidR="003A78F8" w:rsidRPr="0075182D" w:rsidRDefault="003A78F8" w:rsidP="009A52CA">
            <w:pPr>
              <w:rPr>
                <w:b/>
                <w:bCs/>
                <w:sz w:val="22"/>
                <w:szCs w:val="22"/>
              </w:rPr>
            </w:pPr>
            <w:r w:rsidRPr="0075182D">
              <w:rPr>
                <w:b/>
                <w:bCs/>
                <w:sz w:val="22"/>
                <w:szCs w:val="22"/>
              </w:rPr>
              <w:t>7,730</w:t>
            </w:r>
          </w:p>
        </w:tc>
        <w:tc>
          <w:tcPr>
            <w:tcW w:w="0" w:type="auto"/>
          </w:tcPr>
          <w:p w14:paraId="25D5B8F8" w14:textId="77777777" w:rsidR="003A78F8" w:rsidRPr="0075182D" w:rsidRDefault="003A78F8" w:rsidP="009A52CA">
            <w:pPr>
              <w:rPr>
                <w:b/>
                <w:bCs/>
                <w:sz w:val="22"/>
                <w:szCs w:val="22"/>
              </w:rPr>
            </w:pPr>
            <w:r w:rsidRPr="0075182D">
              <w:rPr>
                <w:b/>
                <w:bCs/>
                <w:sz w:val="22"/>
                <w:szCs w:val="22"/>
              </w:rPr>
              <w:t>8,065</w:t>
            </w:r>
          </w:p>
        </w:tc>
        <w:tc>
          <w:tcPr>
            <w:tcW w:w="0" w:type="auto"/>
          </w:tcPr>
          <w:p w14:paraId="1325C0AA" w14:textId="77777777" w:rsidR="003A78F8" w:rsidRPr="0075182D" w:rsidRDefault="003A78F8" w:rsidP="009A52CA">
            <w:pPr>
              <w:rPr>
                <w:b/>
                <w:bCs/>
                <w:sz w:val="22"/>
                <w:szCs w:val="22"/>
              </w:rPr>
            </w:pPr>
            <w:r w:rsidRPr="0075182D">
              <w:rPr>
                <w:b/>
                <w:bCs/>
                <w:sz w:val="22"/>
                <w:szCs w:val="22"/>
              </w:rPr>
              <w:t>8,415</w:t>
            </w:r>
          </w:p>
        </w:tc>
        <w:tc>
          <w:tcPr>
            <w:tcW w:w="0" w:type="auto"/>
          </w:tcPr>
          <w:p w14:paraId="2A5CF793" w14:textId="77777777" w:rsidR="003A78F8" w:rsidRPr="0075182D" w:rsidRDefault="003A78F8" w:rsidP="009A52CA">
            <w:pPr>
              <w:rPr>
                <w:b/>
                <w:bCs/>
                <w:sz w:val="22"/>
                <w:szCs w:val="22"/>
              </w:rPr>
            </w:pPr>
            <w:r w:rsidRPr="0075182D">
              <w:rPr>
                <w:b/>
                <w:bCs/>
                <w:sz w:val="22"/>
                <w:szCs w:val="22"/>
              </w:rPr>
              <w:t>8,708</w:t>
            </w:r>
          </w:p>
        </w:tc>
        <w:tc>
          <w:tcPr>
            <w:tcW w:w="0" w:type="auto"/>
          </w:tcPr>
          <w:p w14:paraId="4B92969F" w14:textId="77777777" w:rsidR="003A78F8" w:rsidRPr="0075182D" w:rsidRDefault="003A78F8" w:rsidP="009A52CA">
            <w:pPr>
              <w:rPr>
                <w:b/>
                <w:bCs/>
                <w:sz w:val="22"/>
                <w:szCs w:val="22"/>
              </w:rPr>
            </w:pPr>
            <w:r w:rsidRPr="0075182D">
              <w:rPr>
                <w:b/>
                <w:bCs/>
                <w:sz w:val="22"/>
                <w:szCs w:val="22"/>
              </w:rPr>
              <w:t>9,012</w:t>
            </w:r>
          </w:p>
        </w:tc>
      </w:tr>
    </w:tbl>
    <w:p w14:paraId="62EBF9C1" w14:textId="77777777" w:rsidR="003A78F8" w:rsidRDefault="003A78F8" w:rsidP="003A78F8">
      <w:pPr>
        <w:rPr>
          <w:rFonts w:asciiTheme="minorHAnsi" w:hAnsiTheme="minorHAnsi"/>
          <w:szCs w:val="24"/>
        </w:rPr>
      </w:pPr>
    </w:p>
    <w:p w14:paraId="11D9399B" w14:textId="7F545EB4" w:rsidR="003A78F8" w:rsidRDefault="006367A8" w:rsidP="003A78F8">
      <w:pPr>
        <w:rPr>
          <w:rFonts w:asciiTheme="minorHAnsi" w:hAnsiTheme="minorHAnsi"/>
          <w:szCs w:val="24"/>
        </w:rPr>
      </w:pPr>
      <w:r>
        <w:rPr>
          <w:rFonts w:asciiTheme="minorHAnsi" w:hAnsiTheme="minorHAnsi"/>
          <w:szCs w:val="24"/>
        </w:rPr>
        <w:t>F</w:t>
      </w:r>
      <w:r w:rsidR="003A78F8">
        <w:rPr>
          <w:rFonts w:asciiTheme="minorHAnsi" w:hAnsiTheme="minorHAnsi"/>
          <w:szCs w:val="24"/>
        </w:rPr>
        <w:t>orecast</w:t>
      </w:r>
      <w:r w:rsidR="008675E7">
        <w:rPr>
          <w:rFonts w:asciiTheme="minorHAnsi" w:hAnsiTheme="minorHAnsi"/>
          <w:szCs w:val="24"/>
        </w:rPr>
        <w:t>ed</w:t>
      </w:r>
      <w:r w:rsidR="003A78F8">
        <w:rPr>
          <w:rFonts w:asciiTheme="minorHAnsi" w:hAnsiTheme="minorHAnsi"/>
          <w:szCs w:val="24"/>
        </w:rPr>
        <w:t xml:space="preserve"> </w:t>
      </w:r>
      <w:r>
        <w:rPr>
          <w:rFonts w:asciiTheme="minorHAnsi" w:hAnsiTheme="minorHAnsi"/>
          <w:szCs w:val="24"/>
        </w:rPr>
        <w:t xml:space="preserve">surgical cases </w:t>
      </w:r>
      <w:r w:rsidR="003A78F8">
        <w:rPr>
          <w:rFonts w:asciiTheme="minorHAnsi" w:hAnsiTheme="minorHAnsi"/>
          <w:szCs w:val="24"/>
        </w:rPr>
        <w:t>is based on the following assumptions:</w:t>
      </w:r>
    </w:p>
    <w:p w14:paraId="5583B6A4" w14:textId="77777777" w:rsidR="003A78F8" w:rsidRPr="004D77ED" w:rsidRDefault="003A78F8" w:rsidP="003A78F8">
      <w:pPr>
        <w:pStyle w:val="ListParagraph"/>
        <w:numPr>
          <w:ilvl w:val="0"/>
          <w:numId w:val="7"/>
        </w:numPr>
        <w:rPr>
          <w:rFonts w:asciiTheme="minorHAnsi" w:hAnsiTheme="minorHAnsi"/>
          <w:szCs w:val="24"/>
        </w:rPr>
      </w:pPr>
      <w:r w:rsidRPr="004D77ED">
        <w:rPr>
          <w:rFonts w:asciiTheme="minorHAnsi" w:hAnsiTheme="minorHAnsi"/>
          <w:b/>
          <w:bCs/>
          <w:szCs w:val="24"/>
        </w:rPr>
        <w:t>Year 1</w:t>
      </w:r>
      <w:r w:rsidRPr="004D77ED">
        <w:rPr>
          <w:rFonts w:asciiTheme="minorHAnsi" w:hAnsiTheme="minorHAnsi"/>
          <w:szCs w:val="24"/>
        </w:rPr>
        <w:t xml:space="preserve"> starting volume is based on 2023 case volume (January-June annualized)</w:t>
      </w:r>
      <w:r>
        <w:rPr>
          <w:rFonts w:asciiTheme="minorHAnsi" w:hAnsiTheme="minorHAnsi"/>
          <w:szCs w:val="24"/>
        </w:rPr>
        <w:t>.</w:t>
      </w:r>
    </w:p>
    <w:p w14:paraId="539C9DD9" w14:textId="6DFD19F7" w:rsidR="00EE731A" w:rsidRPr="00AC0658" w:rsidRDefault="003A78F8" w:rsidP="008675E7">
      <w:pPr>
        <w:pStyle w:val="ListParagraph"/>
        <w:numPr>
          <w:ilvl w:val="0"/>
          <w:numId w:val="7"/>
        </w:numPr>
        <w:rPr>
          <w:rFonts w:asciiTheme="minorHAnsi" w:hAnsiTheme="minorHAnsi"/>
          <w:szCs w:val="24"/>
        </w:rPr>
      </w:pPr>
      <w:r w:rsidRPr="004D77ED">
        <w:rPr>
          <w:rFonts w:asciiTheme="minorHAnsi" w:hAnsiTheme="minorHAnsi"/>
          <w:b/>
          <w:bCs/>
          <w:szCs w:val="24"/>
        </w:rPr>
        <w:t>Year 1</w:t>
      </w:r>
      <w:r w:rsidRPr="004D77ED">
        <w:rPr>
          <w:rFonts w:asciiTheme="minorHAnsi" w:hAnsiTheme="minorHAnsi"/>
          <w:szCs w:val="24"/>
        </w:rPr>
        <w:t xml:space="preserve"> new cases assume ramp-up of cases from existing surgeons with new block time, new surgeons and pain specialists</w:t>
      </w:r>
      <w:r>
        <w:rPr>
          <w:rFonts w:asciiTheme="minorHAnsi" w:hAnsiTheme="minorHAnsi"/>
          <w:szCs w:val="24"/>
        </w:rPr>
        <w:t>,</w:t>
      </w:r>
      <w:r w:rsidRPr="004D77ED">
        <w:rPr>
          <w:rFonts w:asciiTheme="minorHAnsi" w:hAnsiTheme="minorHAnsi"/>
          <w:szCs w:val="24"/>
        </w:rPr>
        <w:t xml:space="preserve"> and market shift in joint arthroplasty and spine cases from HOPD</w:t>
      </w:r>
      <w:r>
        <w:rPr>
          <w:rFonts w:asciiTheme="minorHAnsi" w:hAnsiTheme="minorHAnsi"/>
          <w:szCs w:val="24"/>
        </w:rPr>
        <w:t>s</w:t>
      </w:r>
      <w:r w:rsidRPr="004D77ED">
        <w:rPr>
          <w:rFonts w:asciiTheme="minorHAnsi" w:hAnsiTheme="minorHAnsi"/>
          <w:szCs w:val="24"/>
        </w:rPr>
        <w:t xml:space="preserve"> to ASC</w:t>
      </w:r>
      <w:r>
        <w:rPr>
          <w:rFonts w:asciiTheme="minorHAnsi" w:hAnsiTheme="minorHAnsi"/>
          <w:szCs w:val="24"/>
        </w:rPr>
        <w:t>s</w:t>
      </w:r>
      <w:r w:rsidRPr="004D77ED">
        <w:rPr>
          <w:rFonts w:asciiTheme="minorHAnsi" w:hAnsiTheme="minorHAnsi"/>
          <w:szCs w:val="24"/>
        </w:rPr>
        <w:t>.</w:t>
      </w:r>
      <w:r w:rsidR="00EE731A" w:rsidRPr="00EE731A">
        <w:rPr>
          <w:rFonts w:asciiTheme="minorHAnsi" w:hAnsiTheme="minorHAnsi"/>
          <w:szCs w:val="24"/>
        </w:rPr>
        <w:t xml:space="preserve"> </w:t>
      </w:r>
      <w:r w:rsidR="00EE731A" w:rsidRPr="00AC0658">
        <w:rPr>
          <w:rFonts w:asciiTheme="minorHAnsi" w:hAnsiTheme="minorHAnsi"/>
          <w:szCs w:val="24"/>
        </w:rPr>
        <w:t xml:space="preserve">The Applicant projects that 55% of new surgical cases will come from </w:t>
      </w:r>
      <w:r w:rsidR="00EE731A" w:rsidRPr="00DD4EAE">
        <w:rPr>
          <w:rFonts w:asciiTheme="minorHAnsi" w:hAnsiTheme="minorHAnsi"/>
          <w:b/>
          <w:bCs/>
          <w:i/>
          <w:iCs/>
          <w:szCs w:val="24"/>
        </w:rPr>
        <w:t>existing surgeons</w:t>
      </w:r>
      <w:r w:rsidR="00EE731A" w:rsidRPr="00AC0658">
        <w:rPr>
          <w:rFonts w:asciiTheme="minorHAnsi" w:hAnsiTheme="minorHAnsi"/>
          <w:szCs w:val="24"/>
        </w:rPr>
        <w:t xml:space="preserve"> with new block time and 45% will come from </w:t>
      </w:r>
      <w:r w:rsidR="00EE731A" w:rsidRPr="00DD4EAE">
        <w:rPr>
          <w:rFonts w:asciiTheme="minorHAnsi" w:hAnsiTheme="minorHAnsi"/>
          <w:b/>
          <w:bCs/>
          <w:i/>
          <w:iCs/>
          <w:szCs w:val="24"/>
        </w:rPr>
        <w:t>new surgeons</w:t>
      </w:r>
      <w:r w:rsidR="00EE731A" w:rsidRPr="00AC0658">
        <w:rPr>
          <w:rFonts w:asciiTheme="minorHAnsi" w:hAnsiTheme="minorHAnsi"/>
          <w:szCs w:val="24"/>
        </w:rPr>
        <w:t xml:space="preserve"> and </w:t>
      </w:r>
      <w:r w:rsidR="00EE731A" w:rsidRPr="00DD4EAE">
        <w:rPr>
          <w:rFonts w:asciiTheme="minorHAnsi" w:hAnsiTheme="minorHAnsi"/>
          <w:b/>
          <w:bCs/>
          <w:i/>
          <w:iCs/>
          <w:szCs w:val="24"/>
        </w:rPr>
        <w:t>pain specialists</w:t>
      </w:r>
      <w:r w:rsidR="00EE731A" w:rsidRPr="00AC0658">
        <w:rPr>
          <w:rFonts w:asciiTheme="minorHAnsi" w:hAnsiTheme="minorHAnsi"/>
          <w:szCs w:val="24"/>
        </w:rPr>
        <w:t xml:space="preserve">. This is shown in Table </w:t>
      </w:r>
      <w:r w:rsidR="00E92714">
        <w:rPr>
          <w:rFonts w:asciiTheme="minorHAnsi" w:hAnsiTheme="minorHAnsi"/>
          <w:szCs w:val="24"/>
        </w:rPr>
        <w:t>1</w:t>
      </w:r>
      <w:r w:rsidR="00442BF8">
        <w:rPr>
          <w:rFonts w:asciiTheme="minorHAnsi" w:hAnsiTheme="minorHAnsi"/>
          <w:szCs w:val="24"/>
        </w:rPr>
        <w:t>2</w:t>
      </w:r>
      <w:r w:rsidR="008675E7" w:rsidRPr="00AC0658">
        <w:rPr>
          <w:rFonts w:asciiTheme="minorHAnsi" w:hAnsiTheme="minorHAnsi"/>
          <w:szCs w:val="24"/>
        </w:rPr>
        <w:t>.</w:t>
      </w:r>
      <w:r w:rsidR="00EE731A" w:rsidRPr="00AC0658">
        <w:rPr>
          <w:rFonts w:asciiTheme="minorHAnsi" w:hAnsiTheme="minorHAnsi"/>
          <w:szCs w:val="24"/>
        </w:rPr>
        <w:t xml:space="preserve"> </w:t>
      </w:r>
    </w:p>
    <w:p w14:paraId="26A48DEE" w14:textId="77777777" w:rsidR="00AC0658" w:rsidRDefault="00AC0658" w:rsidP="00EE731A">
      <w:pPr>
        <w:rPr>
          <w:rFonts w:asciiTheme="minorHAnsi" w:hAnsiTheme="minorHAnsi"/>
          <w:b/>
          <w:bCs/>
          <w:szCs w:val="24"/>
          <w:u w:val="single"/>
        </w:rPr>
      </w:pPr>
    </w:p>
    <w:p w14:paraId="07A9729A" w14:textId="21D9FA11" w:rsidR="00EE731A" w:rsidRPr="000D12A2" w:rsidRDefault="00EE731A" w:rsidP="00EE731A">
      <w:pPr>
        <w:rPr>
          <w:rFonts w:asciiTheme="minorHAnsi" w:hAnsiTheme="minorHAnsi"/>
          <w:b/>
          <w:bCs/>
          <w:szCs w:val="24"/>
        </w:rPr>
      </w:pPr>
      <w:r w:rsidRPr="000D12A2">
        <w:rPr>
          <w:rFonts w:asciiTheme="minorHAnsi" w:hAnsiTheme="minorHAnsi"/>
          <w:b/>
          <w:bCs/>
          <w:szCs w:val="24"/>
          <w:u w:val="single"/>
        </w:rPr>
        <w:t xml:space="preserve">Table </w:t>
      </w:r>
      <w:r w:rsidR="00E92714">
        <w:rPr>
          <w:rFonts w:asciiTheme="minorHAnsi" w:hAnsiTheme="minorHAnsi"/>
          <w:b/>
          <w:bCs/>
          <w:szCs w:val="24"/>
          <w:u w:val="single"/>
        </w:rPr>
        <w:t>1</w:t>
      </w:r>
      <w:r w:rsidR="00442BF8">
        <w:rPr>
          <w:rFonts w:asciiTheme="minorHAnsi" w:hAnsiTheme="minorHAnsi"/>
          <w:b/>
          <w:bCs/>
          <w:szCs w:val="24"/>
          <w:u w:val="single"/>
        </w:rPr>
        <w:t>2</w:t>
      </w:r>
      <w:r w:rsidRPr="000D12A2">
        <w:rPr>
          <w:rFonts w:asciiTheme="minorHAnsi" w:hAnsiTheme="minorHAnsi"/>
          <w:b/>
          <w:bCs/>
          <w:szCs w:val="24"/>
        </w:rPr>
        <w:t xml:space="preserve">: Year </w:t>
      </w:r>
      <w:r>
        <w:rPr>
          <w:rFonts w:asciiTheme="minorHAnsi" w:hAnsiTheme="minorHAnsi"/>
          <w:b/>
          <w:bCs/>
          <w:szCs w:val="24"/>
        </w:rPr>
        <w:t>1</w:t>
      </w:r>
      <w:r w:rsidRPr="000D12A2">
        <w:rPr>
          <w:rFonts w:asciiTheme="minorHAnsi" w:hAnsiTheme="minorHAnsi"/>
          <w:b/>
          <w:bCs/>
          <w:szCs w:val="24"/>
        </w:rPr>
        <w:t xml:space="preserve"> </w:t>
      </w:r>
      <w:r>
        <w:rPr>
          <w:rFonts w:asciiTheme="minorHAnsi" w:hAnsiTheme="minorHAnsi"/>
          <w:b/>
          <w:bCs/>
          <w:szCs w:val="24"/>
        </w:rPr>
        <w:t xml:space="preserve">Surgical Case </w:t>
      </w:r>
      <w:r w:rsidRPr="000D12A2">
        <w:rPr>
          <w:rFonts w:asciiTheme="minorHAnsi" w:hAnsiTheme="minorHAnsi"/>
          <w:b/>
          <w:bCs/>
          <w:szCs w:val="24"/>
        </w:rPr>
        <w:t xml:space="preserve">Growth Assumptions </w:t>
      </w:r>
    </w:p>
    <w:tbl>
      <w:tblPr>
        <w:tblStyle w:val="TableGrid2"/>
        <w:tblW w:w="0" w:type="auto"/>
        <w:tblLook w:val="04A0" w:firstRow="1" w:lastRow="0" w:firstColumn="1" w:lastColumn="0" w:noHBand="0" w:noVBand="1"/>
      </w:tblPr>
      <w:tblGrid>
        <w:gridCol w:w="5529"/>
        <w:gridCol w:w="2493"/>
        <w:gridCol w:w="1788"/>
      </w:tblGrid>
      <w:tr w:rsidR="00EE731A" w:rsidRPr="00AC0658" w14:paraId="47BC78D5" w14:textId="77777777" w:rsidTr="007C60A4">
        <w:trPr>
          <w:cantSplit/>
          <w:tblHeader/>
        </w:trPr>
        <w:tc>
          <w:tcPr>
            <w:tcW w:w="0" w:type="auto"/>
            <w:shd w:val="clear" w:color="auto" w:fill="DBE5F1" w:themeFill="accent1" w:themeFillTint="33"/>
          </w:tcPr>
          <w:p w14:paraId="0A9E27D5" w14:textId="3B33A20B" w:rsidR="00EE731A" w:rsidRPr="00AC0658" w:rsidRDefault="00EE731A" w:rsidP="009A52CA">
            <w:pPr>
              <w:rPr>
                <w:rFonts w:eastAsia="Times New Roman" w:cs="Calibri"/>
                <w:b/>
                <w:bCs/>
                <w:color w:val="000000"/>
                <w:sz w:val="24"/>
                <w:szCs w:val="24"/>
                <w:bdr w:val="none" w:sz="0" w:space="0" w:color="auto" w:frame="1"/>
              </w:rPr>
            </w:pPr>
          </w:p>
        </w:tc>
        <w:tc>
          <w:tcPr>
            <w:tcW w:w="0" w:type="auto"/>
            <w:shd w:val="clear" w:color="auto" w:fill="DBE5F1" w:themeFill="accent1" w:themeFillTint="33"/>
          </w:tcPr>
          <w:p w14:paraId="706ADE75" w14:textId="2BDA3B33"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 xml:space="preserve">Growth in </w:t>
            </w:r>
            <w:r w:rsidR="00B214EE" w:rsidRPr="00AC0658">
              <w:rPr>
                <w:rFonts w:eastAsia="Times New Roman" w:cs="Calibri"/>
                <w:b/>
                <w:bCs/>
                <w:color w:val="000000"/>
                <w:sz w:val="24"/>
                <w:szCs w:val="24"/>
                <w:bdr w:val="none" w:sz="0" w:space="0" w:color="auto" w:frame="1"/>
              </w:rPr>
              <w:t>S</w:t>
            </w:r>
            <w:r w:rsidRPr="00AC0658">
              <w:rPr>
                <w:rFonts w:eastAsia="Times New Roman" w:cs="Calibri"/>
                <w:b/>
                <w:bCs/>
                <w:color w:val="000000"/>
                <w:sz w:val="24"/>
                <w:szCs w:val="24"/>
                <w:bdr w:val="none" w:sz="0" w:space="0" w:color="auto" w:frame="1"/>
              </w:rPr>
              <w:t xml:space="preserve">urgical </w:t>
            </w:r>
            <w:r w:rsidR="00B214EE" w:rsidRPr="00AC0658">
              <w:rPr>
                <w:rFonts w:eastAsia="Times New Roman" w:cs="Calibri"/>
                <w:b/>
                <w:bCs/>
                <w:color w:val="000000"/>
                <w:sz w:val="24"/>
                <w:szCs w:val="24"/>
                <w:bdr w:val="none" w:sz="0" w:space="0" w:color="auto" w:frame="1"/>
              </w:rPr>
              <w:t>C</w:t>
            </w:r>
            <w:r w:rsidRPr="00AC0658">
              <w:rPr>
                <w:rFonts w:eastAsia="Times New Roman" w:cs="Calibri"/>
                <w:b/>
                <w:bCs/>
                <w:color w:val="000000"/>
                <w:sz w:val="24"/>
                <w:szCs w:val="24"/>
                <w:bdr w:val="none" w:sz="0" w:space="0" w:color="auto" w:frame="1"/>
              </w:rPr>
              <w:t>ases</w:t>
            </w:r>
          </w:p>
        </w:tc>
        <w:tc>
          <w:tcPr>
            <w:tcW w:w="0" w:type="auto"/>
            <w:shd w:val="clear" w:color="auto" w:fill="DBE5F1" w:themeFill="accent1" w:themeFillTint="33"/>
          </w:tcPr>
          <w:p w14:paraId="4EE524AA" w14:textId="139E2156"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 xml:space="preserve">% of </w:t>
            </w:r>
            <w:r w:rsidR="00B214EE" w:rsidRPr="00AC0658">
              <w:rPr>
                <w:rFonts w:eastAsia="Times New Roman" w:cs="Calibri"/>
                <w:b/>
                <w:bCs/>
                <w:color w:val="000000"/>
                <w:sz w:val="24"/>
                <w:szCs w:val="24"/>
                <w:bdr w:val="none" w:sz="0" w:space="0" w:color="auto" w:frame="1"/>
              </w:rPr>
              <w:t>N</w:t>
            </w:r>
            <w:r w:rsidRPr="00AC0658">
              <w:rPr>
                <w:rFonts w:eastAsia="Times New Roman" w:cs="Calibri"/>
                <w:b/>
                <w:bCs/>
                <w:color w:val="000000"/>
                <w:sz w:val="24"/>
                <w:szCs w:val="24"/>
                <w:bdr w:val="none" w:sz="0" w:space="0" w:color="auto" w:frame="1"/>
              </w:rPr>
              <w:t xml:space="preserve">et </w:t>
            </w:r>
            <w:r w:rsidR="00B214EE" w:rsidRPr="00AC0658">
              <w:rPr>
                <w:rFonts w:eastAsia="Times New Roman" w:cs="Calibri"/>
                <w:b/>
                <w:bCs/>
                <w:color w:val="000000"/>
                <w:sz w:val="24"/>
                <w:szCs w:val="24"/>
                <w:bdr w:val="none" w:sz="0" w:space="0" w:color="auto" w:frame="1"/>
              </w:rPr>
              <w:t>G</w:t>
            </w:r>
            <w:r w:rsidRPr="00AC0658">
              <w:rPr>
                <w:rFonts w:eastAsia="Times New Roman" w:cs="Calibri"/>
                <w:b/>
                <w:bCs/>
                <w:color w:val="000000"/>
                <w:sz w:val="24"/>
                <w:szCs w:val="24"/>
                <w:bdr w:val="none" w:sz="0" w:space="0" w:color="auto" w:frame="1"/>
              </w:rPr>
              <w:t>rowth</w:t>
            </w:r>
          </w:p>
        </w:tc>
      </w:tr>
      <w:tr w:rsidR="00EE731A" w:rsidRPr="00AC0658" w14:paraId="0AF4F07B" w14:textId="77777777" w:rsidTr="007C60A4">
        <w:trPr>
          <w:cantSplit/>
        </w:trPr>
        <w:tc>
          <w:tcPr>
            <w:tcW w:w="0" w:type="auto"/>
          </w:tcPr>
          <w:p w14:paraId="24744C83" w14:textId="77777777" w:rsidR="00EE731A" w:rsidRPr="00AC0658" w:rsidRDefault="00EE731A" w:rsidP="009A52CA">
            <w:pP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Existing surgeons with new block time</w:t>
            </w:r>
          </w:p>
        </w:tc>
        <w:tc>
          <w:tcPr>
            <w:tcW w:w="0" w:type="auto"/>
          </w:tcPr>
          <w:p w14:paraId="1CA7FBDC"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1,743</w:t>
            </w:r>
          </w:p>
        </w:tc>
        <w:tc>
          <w:tcPr>
            <w:tcW w:w="0" w:type="auto"/>
          </w:tcPr>
          <w:p w14:paraId="7375D839"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55%</w:t>
            </w:r>
          </w:p>
        </w:tc>
      </w:tr>
      <w:tr w:rsidR="00EE731A" w:rsidRPr="00AC0658" w14:paraId="74E4C959" w14:textId="77777777" w:rsidTr="007C60A4">
        <w:trPr>
          <w:cantSplit/>
        </w:trPr>
        <w:tc>
          <w:tcPr>
            <w:tcW w:w="0" w:type="auto"/>
          </w:tcPr>
          <w:p w14:paraId="71BA5634" w14:textId="77777777" w:rsidR="00EE731A" w:rsidRPr="00AC0658" w:rsidRDefault="00EE731A" w:rsidP="009A52CA">
            <w:pP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New surgeons with block time</w:t>
            </w:r>
          </w:p>
        </w:tc>
        <w:tc>
          <w:tcPr>
            <w:tcW w:w="0" w:type="auto"/>
          </w:tcPr>
          <w:p w14:paraId="1489F996"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1,415</w:t>
            </w:r>
          </w:p>
        </w:tc>
        <w:tc>
          <w:tcPr>
            <w:tcW w:w="0" w:type="auto"/>
          </w:tcPr>
          <w:p w14:paraId="0C38AA2A"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45%</w:t>
            </w:r>
          </w:p>
        </w:tc>
      </w:tr>
      <w:tr w:rsidR="00EE731A" w:rsidRPr="00AC0658" w14:paraId="16A87583" w14:textId="77777777" w:rsidTr="007C60A4">
        <w:trPr>
          <w:cantSplit/>
        </w:trPr>
        <w:tc>
          <w:tcPr>
            <w:tcW w:w="0" w:type="auto"/>
          </w:tcPr>
          <w:p w14:paraId="080D4F1A" w14:textId="77777777" w:rsidR="00EE731A" w:rsidRPr="00AC0658" w:rsidRDefault="00EE731A" w:rsidP="009A52CA">
            <w:pP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 xml:space="preserve">Total growth in cases </w:t>
            </w:r>
            <w:r w:rsidRPr="00AC0658">
              <w:rPr>
                <w:rFonts w:eastAsia="Times New Roman" w:cs="Calibri"/>
                <w:i/>
                <w:iCs/>
                <w:color w:val="000000"/>
                <w:sz w:val="24"/>
                <w:szCs w:val="24"/>
                <w:bdr w:val="none" w:sz="0" w:space="0" w:color="auto" w:frame="1"/>
              </w:rPr>
              <w:t>(excl. 1,100 pain management cases)</w:t>
            </w:r>
          </w:p>
        </w:tc>
        <w:tc>
          <w:tcPr>
            <w:tcW w:w="0" w:type="auto"/>
          </w:tcPr>
          <w:p w14:paraId="01A03DFD" w14:textId="77777777"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3,158</w:t>
            </w:r>
          </w:p>
        </w:tc>
        <w:tc>
          <w:tcPr>
            <w:tcW w:w="0" w:type="auto"/>
          </w:tcPr>
          <w:p w14:paraId="7B76C675" w14:textId="77777777"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100%</w:t>
            </w:r>
          </w:p>
        </w:tc>
      </w:tr>
    </w:tbl>
    <w:p w14:paraId="3A4FFD7D" w14:textId="77777777" w:rsidR="00EE731A" w:rsidRPr="004D77ED" w:rsidRDefault="00EE731A" w:rsidP="00EE731A">
      <w:pPr>
        <w:pStyle w:val="ListParagraph"/>
        <w:ind w:left="720" w:firstLine="0"/>
        <w:rPr>
          <w:rFonts w:asciiTheme="minorHAnsi" w:hAnsiTheme="minorHAnsi"/>
          <w:szCs w:val="24"/>
        </w:rPr>
      </w:pPr>
    </w:p>
    <w:p w14:paraId="26DE026B" w14:textId="425B0FDA" w:rsidR="003A78F8" w:rsidRDefault="001E4448" w:rsidP="00AC0658">
      <w:pPr>
        <w:pStyle w:val="ListParagraph"/>
        <w:numPr>
          <w:ilvl w:val="0"/>
          <w:numId w:val="7"/>
        </w:numPr>
        <w:rPr>
          <w:rFonts w:asciiTheme="minorHAnsi" w:hAnsiTheme="minorHAnsi"/>
          <w:szCs w:val="24"/>
        </w:rPr>
      </w:pPr>
      <w:r w:rsidRPr="001E4448">
        <w:rPr>
          <w:rFonts w:asciiTheme="minorHAnsi" w:hAnsiTheme="minorHAnsi"/>
          <w:b/>
          <w:bCs/>
          <w:szCs w:val="24"/>
        </w:rPr>
        <w:t xml:space="preserve">Estimated </w:t>
      </w:r>
      <w:r w:rsidR="003A78F8" w:rsidRPr="001E4448">
        <w:rPr>
          <w:rFonts w:asciiTheme="minorHAnsi" w:hAnsiTheme="minorHAnsi"/>
          <w:b/>
          <w:bCs/>
          <w:szCs w:val="24"/>
        </w:rPr>
        <w:t>2-7%</w:t>
      </w:r>
      <w:r w:rsidR="003A78F8" w:rsidRPr="001E4448">
        <w:rPr>
          <w:rFonts w:asciiTheme="minorHAnsi" w:hAnsiTheme="minorHAnsi"/>
          <w:szCs w:val="24"/>
        </w:rPr>
        <w:t xml:space="preserve"> </w:t>
      </w:r>
      <w:r>
        <w:rPr>
          <w:rFonts w:asciiTheme="minorHAnsi" w:hAnsiTheme="minorHAnsi"/>
          <w:szCs w:val="24"/>
        </w:rPr>
        <w:t xml:space="preserve">surgical case </w:t>
      </w:r>
      <w:r w:rsidR="003A78F8" w:rsidRPr="001E4448">
        <w:rPr>
          <w:rFonts w:asciiTheme="minorHAnsi" w:hAnsiTheme="minorHAnsi"/>
          <w:szCs w:val="24"/>
        </w:rPr>
        <w:t xml:space="preserve">growth </w:t>
      </w:r>
      <w:r w:rsidRPr="001E4448">
        <w:rPr>
          <w:rFonts w:asciiTheme="minorHAnsi" w:hAnsiTheme="minorHAnsi"/>
          <w:szCs w:val="24"/>
        </w:rPr>
        <w:t xml:space="preserve">rates </w:t>
      </w:r>
      <w:r w:rsidR="003A78F8" w:rsidRPr="001E4448">
        <w:rPr>
          <w:rFonts w:asciiTheme="minorHAnsi" w:hAnsiTheme="minorHAnsi"/>
          <w:szCs w:val="24"/>
        </w:rPr>
        <w:t xml:space="preserve">by specialty has been applied </w:t>
      </w:r>
      <w:bookmarkStart w:id="14" w:name="_Hlk159574766"/>
      <w:r w:rsidRPr="001E4448">
        <w:rPr>
          <w:rFonts w:asciiTheme="minorHAnsi" w:hAnsiTheme="minorHAnsi"/>
          <w:szCs w:val="24"/>
        </w:rPr>
        <w:t xml:space="preserve">considering </w:t>
      </w:r>
      <w:r>
        <w:rPr>
          <w:rFonts w:asciiTheme="minorHAnsi" w:hAnsiTheme="minorHAnsi"/>
          <w:szCs w:val="24"/>
        </w:rPr>
        <w:t xml:space="preserve">the four market factors mentioned above </w:t>
      </w:r>
      <w:r w:rsidRPr="001E4448">
        <w:rPr>
          <w:rFonts w:asciiTheme="minorHAnsi" w:hAnsiTheme="minorHAnsi"/>
          <w:szCs w:val="24"/>
        </w:rPr>
        <w:t>as well as feedback and input from surgeons intending to perform more surgeries at the Applicant’s proposed site</w:t>
      </w:r>
      <w:r w:rsidR="003A78F8" w:rsidRPr="001E4448">
        <w:rPr>
          <w:rFonts w:asciiTheme="minorHAnsi" w:hAnsiTheme="minorHAnsi"/>
          <w:szCs w:val="24"/>
        </w:rPr>
        <w:t>.</w:t>
      </w:r>
      <w:r w:rsidR="00EE731A" w:rsidRPr="001E4448">
        <w:rPr>
          <w:rFonts w:asciiTheme="minorHAnsi" w:hAnsiTheme="minorHAnsi"/>
          <w:szCs w:val="24"/>
        </w:rPr>
        <w:t xml:space="preserve"> </w:t>
      </w:r>
      <w:bookmarkEnd w:id="14"/>
      <w:r w:rsidR="003A78F8" w:rsidRPr="001E4448">
        <w:rPr>
          <w:rFonts w:asciiTheme="minorHAnsi" w:hAnsiTheme="minorHAnsi"/>
          <w:szCs w:val="24"/>
        </w:rPr>
        <w:t xml:space="preserve">Table </w:t>
      </w:r>
      <w:r w:rsidR="002F784B">
        <w:rPr>
          <w:rFonts w:asciiTheme="minorHAnsi" w:hAnsiTheme="minorHAnsi"/>
          <w:szCs w:val="24"/>
        </w:rPr>
        <w:t>1</w:t>
      </w:r>
      <w:r w:rsidR="00442BF8">
        <w:rPr>
          <w:rFonts w:asciiTheme="minorHAnsi" w:hAnsiTheme="minorHAnsi"/>
          <w:szCs w:val="24"/>
        </w:rPr>
        <w:t>3</w:t>
      </w:r>
      <w:r w:rsidR="003A78F8" w:rsidRPr="001E4448">
        <w:rPr>
          <w:rFonts w:asciiTheme="minorHAnsi" w:hAnsiTheme="minorHAnsi"/>
          <w:szCs w:val="24"/>
        </w:rPr>
        <w:t xml:space="preserve"> shows the year-over-year change in forecasted </w:t>
      </w:r>
      <w:r>
        <w:rPr>
          <w:rFonts w:asciiTheme="minorHAnsi" w:hAnsiTheme="minorHAnsi"/>
          <w:szCs w:val="24"/>
        </w:rPr>
        <w:t>cases</w:t>
      </w:r>
      <w:r w:rsidR="00AC0658">
        <w:rPr>
          <w:rFonts w:asciiTheme="minorHAnsi" w:hAnsiTheme="minorHAnsi"/>
          <w:szCs w:val="24"/>
        </w:rPr>
        <w:t xml:space="preserve"> by specialty</w:t>
      </w:r>
      <w:r>
        <w:rPr>
          <w:rFonts w:asciiTheme="minorHAnsi" w:hAnsiTheme="minorHAnsi"/>
          <w:szCs w:val="24"/>
        </w:rPr>
        <w:t xml:space="preserve">. </w:t>
      </w:r>
    </w:p>
    <w:p w14:paraId="29735C21" w14:textId="77777777" w:rsidR="001E4448" w:rsidRPr="001E4448" w:rsidRDefault="001E4448" w:rsidP="001E4448">
      <w:pPr>
        <w:pStyle w:val="ListParagraph"/>
        <w:ind w:left="360" w:firstLine="0"/>
        <w:rPr>
          <w:rFonts w:asciiTheme="minorHAnsi" w:hAnsiTheme="minorHAnsi"/>
          <w:szCs w:val="24"/>
        </w:rPr>
      </w:pPr>
    </w:p>
    <w:p w14:paraId="2E0F8EA0" w14:textId="3A7C0872" w:rsidR="003A78F8" w:rsidRPr="00850725" w:rsidRDefault="003A78F8" w:rsidP="003A78F8">
      <w:pPr>
        <w:rPr>
          <w:rFonts w:asciiTheme="minorHAnsi" w:hAnsiTheme="minorHAnsi"/>
          <w:b/>
          <w:bCs/>
          <w:szCs w:val="24"/>
        </w:rPr>
      </w:pPr>
      <w:r w:rsidRPr="00850725">
        <w:rPr>
          <w:rFonts w:asciiTheme="minorHAnsi" w:hAnsiTheme="minorHAnsi"/>
          <w:b/>
          <w:bCs/>
          <w:szCs w:val="24"/>
          <w:u w:val="single"/>
        </w:rPr>
        <w:t xml:space="preserve">Table </w:t>
      </w:r>
      <w:r w:rsidR="002F784B">
        <w:rPr>
          <w:rFonts w:asciiTheme="minorHAnsi" w:hAnsiTheme="minorHAnsi"/>
          <w:b/>
          <w:bCs/>
          <w:szCs w:val="24"/>
          <w:u w:val="single"/>
        </w:rPr>
        <w:t>1</w:t>
      </w:r>
      <w:r w:rsidR="00442BF8">
        <w:rPr>
          <w:rFonts w:asciiTheme="minorHAnsi" w:hAnsiTheme="minorHAnsi"/>
          <w:b/>
          <w:bCs/>
          <w:szCs w:val="24"/>
          <w:u w:val="single"/>
        </w:rPr>
        <w:t>3</w:t>
      </w:r>
      <w:r w:rsidRPr="00850725">
        <w:rPr>
          <w:rFonts w:asciiTheme="minorHAnsi" w:hAnsiTheme="minorHAnsi"/>
          <w:b/>
          <w:bCs/>
          <w:szCs w:val="24"/>
        </w:rPr>
        <w:t>: Year</w:t>
      </w:r>
      <w:r>
        <w:rPr>
          <w:rFonts w:asciiTheme="minorHAnsi" w:hAnsiTheme="minorHAnsi"/>
          <w:b/>
          <w:bCs/>
          <w:szCs w:val="24"/>
        </w:rPr>
        <w:t>-</w:t>
      </w:r>
      <w:r w:rsidRPr="00850725">
        <w:rPr>
          <w:rFonts w:asciiTheme="minorHAnsi" w:hAnsiTheme="minorHAnsi"/>
          <w:b/>
          <w:bCs/>
          <w:szCs w:val="24"/>
        </w:rPr>
        <w:t>over</w:t>
      </w:r>
      <w:r>
        <w:rPr>
          <w:rFonts w:asciiTheme="minorHAnsi" w:hAnsiTheme="minorHAnsi"/>
          <w:b/>
          <w:bCs/>
          <w:szCs w:val="24"/>
        </w:rPr>
        <w:t>-</w:t>
      </w:r>
      <w:r w:rsidRPr="00850725">
        <w:rPr>
          <w:rFonts w:asciiTheme="minorHAnsi" w:hAnsiTheme="minorHAnsi"/>
          <w:b/>
          <w:bCs/>
          <w:szCs w:val="24"/>
        </w:rPr>
        <w:t>Year Percent Change in Forecaste</w:t>
      </w:r>
      <w:r>
        <w:rPr>
          <w:rFonts w:asciiTheme="minorHAnsi" w:hAnsiTheme="minorHAnsi"/>
          <w:b/>
          <w:bCs/>
          <w:szCs w:val="24"/>
        </w:rPr>
        <w:t>d</w:t>
      </w:r>
      <w:r w:rsidRPr="00850725">
        <w:rPr>
          <w:rFonts w:asciiTheme="minorHAnsi" w:hAnsiTheme="minorHAnsi"/>
          <w:b/>
          <w:bCs/>
          <w:szCs w:val="24"/>
        </w:rPr>
        <w:t xml:space="preserve"> </w:t>
      </w:r>
      <w:r w:rsidR="001E4448">
        <w:rPr>
          <w:rFonts w:asciiTheme="minorHAnsi" w:hAnsiTheme="minorHAnsi"/>
          <w:b/>
          <w:bCs/>
          <w:szCs w:val="24"/>
        </w:rPr>
        <w:t>Cases</w:t>
      </w:r>
      <w:r w:rsidRPr="00850725">
        <w:rPr>
          <w:rFonts w:asciiTheme="minorHAnsi" w:hAnsiTheme="minorHAnsi"/>
          <w:b/>
          <w:bCs/>
          <w:szCs w:val="24"/>
        </w:rPr>
        <w:t xml:space="preserve"> by Specialty</w:t>
      </w:r>
    </w:p>
    <w:tbl>
      <w:tblPr>
        <w:tblStyle w:val="TableGrid"/>
        <w:tblW w:w="0" w:type="auto"/>
        <w:tblLook w:val="04A0" w:firstRow="1" w:lastRow="0" w:firstColumn="1" w:lastColumn="0" w:noHBand="0" w:noVBand="1"/>
      </w:tblPr>
      <w:tblGrid>
        <w:gridCol w:w="2315"/>
        <w:gridCol w:w="1430"/>
        <w:gridCol w:w="1430"/>
        <w:gridCol w:w="1430"/>
        <w:gridCol w:w="1430"/>
      </w:tblGrid>
      <w:tr w:rsidR="003A78F8" w:rsidRPr="002C3DB6" w14:paraId="69FE18FB" w14:textId="77777777" w:rsidTr="00E70C87">
        <w:trPr>
          <w:cantSplit/>
          <w:tblHeader/>
        </w:trPr>
        <w:tc>
          <w:tcPr>
            <w:tcW w:w="0" w:type="auto"/>
          </w:tcPr>
          <w:p w14:paraId="25DF5C1B" w14:textId="77777777" w:rsidR="003A78F8" w:rsidRPr="001C3D29" w:rsidRDefault="003A78F8" w:rsidP="009A52CA">
            <w:pPr>
              <w:rPr>
                <w:rFonts w:asciiTheme="minorHAnsi" w:hAnsiTheme="minorHAnsi"/>
                <w:sz w:val="22"/>
                <w:szCs w:val="22"/>
              </w:rPr>
            </w:pPr>
          </w:p>
        </w:tc>
        <w:tc>
          <w:tcPr>
            <w:tcW w:w="0" w:type="auto"/>
            <w:shd w:val="clear" w:color="auto" w:fill="DBE5F1" w:themeFill="accent1" w:themeFillTint="33"/>
          </w:tcPr>
          <w:p w14:paraId="04DD3255"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1-Year 2</w:t>
            </w:r>
          </w:p>
        </w:tc>
        <w:tc>
          <w:tcPr>
            <w:tcW w:w="0" w:type="auto"/>
            <w:shd w:val="clear" w:color="auto" w:fill="DBE5F1" w:themeFill="accent1" w:themeFillTint="33"/>
          </w:tcPr>
          <w:p w14:paraId="34E09509"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2-Year 3</w:t>
            </w:r>
          </w:p>
        </w:tc>
        <w:tc>
          <w:tcPr>
            <w:tcW w:w="0" w:type="auto"/>
            <w:shd w:val="clear" w:color="auto" w:fill="DBE5F1" w:themeFill="accent1" w:themeFillTint="33"/>
          </w:tcPr>
          <w:p w14:paraId="26C24FEA"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3-Year 4</w:t>
            </w:r>
          </w:p>
        </w:tc>
        <w:tc>
          <w:tcPr>
            <w:tcW w:w="0" w:type="auto"/>
            <w:shd w:val="clear" w:color="auto" w:fill="DBE5F1" w:themeFill="accent1" w:themeFillTint="33"/>
          </w:tcPr>
          <w:p w14:paraId="07808F17"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4-Year 5</w:t>
            </w:r>
          </w:p>
        </w:tc>
      </w:tr>
      <w:tr w:rsidR="003A78F8" w:rsidRPr="002C3DB6" w14:paraId="12A3055C" w14:textId="77777777" w:rsidTr="00E70C87">
        <w:trPr>
          <w:cantSplit/>
        </w:trPr>
        <w:tc>
          <w:tcPr>
            <w:tcW w:w="0" w:type="auto"/>
          </w:tcPr>
          <w:p w14:paraId="541134CB"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Existing Cases</w:t>
            </w:r>
          </w:p>
        </w:tc>
        <w:tc>
          <w:tcPr>
            <w:tcW w:w="0" w:type="auto"/>
          </w:tcPr>
          <w:p w14:paraId="332320E5" w14:textId="77777777" w:rsidR="003A78F8" w:rsidRPr="001C3D29" w:rsidRDefault="003A78F8" w:rsidP="009A52CA">
            <w:pPr>
              <w:jc w:val="center"/>
              <w:rPr>
                <w:rFonts w:asciiTheme="minorHAnsi" w:hAnsiTheme="minorHAnsi"/>
                <w:sz w:val="22"/>
                <w:szCs w:val="22"/>
              </w:rPr>
            </w:pPr>
            <w:r w:rsidRPr="001C3D29">
              <w:rPr>
                <w:sz w:val="22"/>
                <w:szCs w:val="22"/>
              </w:rPr>
              <w:t>4.0%</w:t>
            </w:r>
          </w:p>
        </w:tc>
        <w:tc>
          <w:tcPr>
            <w:tcW w:w="0" w:type="auto"/>
          </w:tcPr>
          <w:p w14:paraId="65B1C02A" w14:textId="77777777" w:rsidR="003A78F8" w:rsidRPr="001C3D29" w:rsidRDefault="003A78F8" w:rsidP="009A52CA">
            <w:pPr>
              <w:jc w:val="center"/>
              <w:rPr>
                <w:rFonts w:asciiTheme="minorHAnsi" w:hAnsiTheme="minorHAnsi"/>
                <w:sz w:val="22"/>
                <w:szCs w:val="22"/>
              </w:rPr>
            </w:pPr>
            <w:r w:rsidRPr="001C3D29">
              <w:rPr>
                <w:sz w:val="22"/>
                <w:szCs w:val="22"/>
              </w:rPr>
              <w:t>4.0%</w:t>
            </w:r>
          </w:p>
        </w:tc>
        <w:tc>
          <w:tcPr>
            <w:tcW w:w="0" w:type="auto"/>
          </w:tcPr>
          <w:p w14:paraId="6F25F654" w14:textId="77777777" w:rsidR="003A78F8" w:rsidRPr="001C3D29" w:rsidRDefault="003A78F8" w:rsidP="009A52CA">
            <w:pPr>
              <w:jc w:val="center"/>
              <w:rPr>
                <w:rFonts w:asciiTheme="minorHAnsi" w:hAnsiTheme="minorHAnsi"/>
                <w:sz w:val="22"/>
                <w:szCs w:val="22"/>
              </w:rPr>
            </w:pPr>
            <w:r w:rsidRPr="001C3D29">
              <w:rPr>
                <w:sz w:val="22"/>
                <w:szCs w:val="22"/>
              </w:rPr>
              <w:t>4.0%</w:t>
            </w:r>
          </w:p>
        </w:tc>
        <w:tc>
          <w:tcPr>
            <w:tcW w:w="0" w:type="auto"/>
          </w:tcPr>
          <w:p w14:paraId="1E67E403" w14:textId="77777777" w:rsidR="003A78F8" w:rsidRPr="001C3D29" w:rsidRDefault="003A78F8" w:rsidP="009A52CA">
            <w:pPr>
              <w:jc w:val="center"/>
              <w:rPr>
                <w:rFonts w:asciiTheme="minorHAnsi" w:hAnsiTheme="minorHAnsi"/>
                <w:sz w:val="22"/>
                <w:szCs w:val="22"/>
              </w:rPr>
            </w:pPr>
            <w:r w:rsidRPr="001C3D29">
              <w:rPr>
                <w:sz w:val="22"/>
                <w:szCs w:val="22"/>
              </w:rPr>
              <w:t>4.0%</w:t>
            </w:r>
          </w:p>
        </w:tc>
      </w:tr>
      <w:tr w:rsidR="003A78F8" w:rsidRPr="002C3DB6" w14:paraId="3DB75164" w14:textId="77777777" w:rsidTr="00E70C87">
        <w:trPr>
          <w:cantSplit/>
        </w:trPr>
        <w:tc>
          <w:tcPr>
            <w:tcW w:w="0" w:type="auto"/>
          </w:tcPr>
          <w:p w14:paraId="66F2BF3A"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New Cases</w:t>
            </w:r>
          </w:p>
        </w:tc>
        <w:tc>
          <w:tcPr>
            <w:tcW w:w="0" w:type="auto"/>
          </w:tcPr>
          <w:p w14:paraId="099EF482" w14:textId="77777777" w:rsidR="003A78F8" w:rsidRPr="001C3D29" w:rsidRDefault="003A78F8" w:rsidP="009A52CA">
            <w:pPr>
              <w:jc w:val="center"/>
              <w:rPr>
                <w:rFonts w:asciiTheme="minorHAnsi" w:hAnsiTheme="minorHAnsi"/>
                <w:sz w:val="22"/>
                <w:szCs w:val="22"/>
              </w:rPr>
            </w:pPr>
          </w:p>
        </w:tc>
        <w:tc>
          <w:tcPr>
            <w:tcW w:w="0" w:type="auto"/>
          </w:tcPr>
          <w:p w14:paraId="3216C9F0" w14:textId="77777777" w:rsidR="003A78F8" w:rsidRPr="001C3D29" w:rsidRDefault="003A78F8" w:rsidP="009A52CA">
            <w:pPr>
              <w:jc w:val="center"/>
              <w:rPr>
                <w:rFonts w:asciiTheme="minorHAnsi" w:hAnsiTheme="minorHAnsi"/>
                <w:sz w:val="22"/>
                <w:szCs w:val="22"/>
              </w:rPr>
            </w:pPr>
          </w:p>
        </w:tc>
        <w:tc>
          <w:tcPr>
            <w:tcW w:w="0" w:type="auto"/>
          </w:tcPr>
          <w:p w14:paraId="2F4DC432" w14:textId="77777777" w:rsidR="003A78F8" w:rsidRPr="001C3D29" w:rsidRDefault="003A78F8" w:rsidP="009A52CA">
            <w:pPr>
              <w:jc w:val="center"/>
              <w:rPr>
                <w:rFonts w:asciiTheme="minorHAnsi" w:hAnsiTheme="minorHAnsi"/>
                <w:sz w:val="22"/>
                <w:szCs w:val="22"/>
              </w:rPr>
            </w:pPr>
          </w:p>
        </w:tc>
        <w:tc>
          <w:tcPr>
            <w:tcW w:w="0" w:type="auto"/>
          </w:tcPr>
          <w:p w14:paraId="556C7AFE" w14:textId="77777777" w:rsidR="003A78F8" w:rsidRPr="001C3D29" w:rsidRDefault="003A78F8" w:rsidP="009A52CA">
            <w:pPr>
              <w:jc w:val="center"/>
              <w:rPr>
                <w:rFonts w:asciiTheme="minorHAnsi" w:hAnsiTheme="minorHAnsi"/>
                <w:sz w:val="22"/>
                <w:szCs w:val="22"/>
              </w:rPr>
            </w:pPr>
          </w:p>
        </w:tc>
      </w:tr>
      <w:tr w:rsidR="002C3DB6" w:rsidRPr="002C3DB6" w14:paraId="75A5A2F1" w14:textId="77777777" w:rsidTr="00E70C87">
        <w:trPr>
          <w:cantSplit/>
        </w:trPr>
        <w:tc>
          <w:tcPr>
            <w:tcW w:w="0" w:type="auto"/>
          </w:tcPr>
          <w:p w14:paraId="3CBA517B"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Joint Arthroplasty</w:t>
            </w:r>
          </w:p>
        </w:tc>
        <w:tc>
          <w:tcPr>
            <w:tcW w:w="0" w:type="auto"/>
          </w:tcPr>
          <w:p w14:paraId="52D4A197" w14:textId="137D684F" w:rsidR="002C3DB6" w:rsidRPr="001C3D29" w:rsidRDefault="002C3DB6" w:rsidP="002C3DB6">
            <w:pPr>
              <w:jc w:val="center"/>
              <w:rPr>
                <w:rFonts w:asciiTheme="minorHAnsi" w:hAnsiTheme="minorHAnsi"/>
                <w:sz w:val="22"/>
                <w:szCs w:val="22"/>
              </w:rPr>
            </w:pPr>
            <w:r w:rsidRPr="001C3D29">
              <w:rPr>
                <w:sz w:val="22"/>
                <w:szCs w:val="22"/>
              </w:rPr>
              <w:t>7%</w:t>
            </w:r>
          </w:p>
        </w:tc>
        <w:tc>
          <w:tcPr>
            <w:tcW w:w="0" w:type="auto"/>
          </w:tcPr>
          <w:p w14:paraId="424809C1" w14:textId="4D17553F" w:rsidR="002C3DB6" w:rsidRPr="001C3D29" w:rsidRDefault="002C3DB6" w:rsidP="002C3DB6">
            <w:pPr>
              <w:jc w:val="center"/>
              <w:rPr>
                <w:rFonts w:asciiTheme="minorHAnsi" w:hAnsiTheme="minorHAnsi"/>
                <w:sz w:val="22"/>
                <w:szCs w:val="22"/>
              </w:rPr>
            </w:pPr>
            <w:r w:rsidRPr="001C3D29">
              <w:rPr>
                <w:sz w:val="22"/>
                <w:szCs w:val="22"/>
              </w:rPr>
              <w:t>7%</w:t>
            </w:r>
          </w:p>
        </w:tc>
        <w:tc>
          <w:tcPr>
            <w:tcW w:w="0" w:type="auto"/>
          </w:tcPr>
          <w:p w14:paraId="60AAFA2B" w14:textId="132E34B8" w:rsidR="002C3DB6" w:rsidRPr="001C3D29" w:rsidRDefault="002C3DB6" w:rsidP="002C3DB6">
            <w:pPr>
              <w:jc w:val="center"/>
              <w:rPr>
                <w:rFonts w:asciiTheme="minorHAnsi" w:hAnsiTheme="minorHAnsi"/>
                <w:sz w:val="22"/>
                <w:szCs w:val="22"/>
              </w:rPr>
            </w:pPr>
            <w:r w:rsidRPr="001C3D29">
              <w:rPr>
                <w:sz w:val="22"/>
                <w:szCs w:val="22"/>
              </w:rPr>
              <w:t>7%</w:t>
            </w:r>
          </w:p>
        </w:tc>
        <w:tc>
          <w:tcPr>
            <w:tcW w:w="0" w:type="auto"/>
          </w:tcPr>
          <w:p w14:paraId="1A4C2149" w14:textId="6EA940B8" w:rsidR="002C3DB6" w:rsidRPr="001C3D29" w:rsidRDefault="002C3DB6" w:rsidP="002C3DB6">
            <w:pPr>
              <w:jc w:val="center"/>
              <w:rPr>
                <w:rFonts w:asciiTheme="minorHAnsi" w:hAnsiTheme="minorHAnsi"/>
                <w:sz w:val="22"/>
                <w:szCs w:val="22"/>
              </w:rPr>
            </w:pPr>
            <w:r w:rsidRPr="001C3D29">
              <w:rPr>
                <w:sz w:val="22"/>
                <w:szCs w:val="22"/>
              </w:rPr>
              <w:t>7%</w:t>
            </w:r>
          </w:p>
        </w:tc>
      </w:tr>
      <w:tr w:rsidR="002C3DB6" w:rsidRPr="002C3DB6" w14:paraId="17B1C55F" w14:textId="77777777" w:rsidTr="00E70C87">
        <w:trPr>
          <w:cantSplit/>
        </w:trPr>
        <w:tc>
          <w:tcPr>
            <w:tcW w:w="0" w:type="auto"/>
          </w:tcPr>
          <w:p w14:paraId="6E68E4F2"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Spine</w:t>
            </w:r>
          </w:p>
        </w:tc>
        <w:tc>
          <w:tcPr>
            <w:tcW w:w="0" w:type="auto"/>
          </w:tcPr>
          <w:p w14:paraId="4923F93F" w14:textId="6E24D6CA"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041DBDEE" w14:textId="1650FEA5"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040C175A" w14:textId="3C45ABC6"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5EE87A89" w14:textId="57DBAEBC"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705E3729" w14:textId="77777777" w:rsidTr="00E70C87">
        <w:trPr>
          <w:cantSplit/>
        </w:trPr>
        <w:tc>
          <w:tcPr>
            <w:tcW w:w="0" w:type="auto"/>
          </w:tcPr>
          <w:p w14:paraId="19ED7AB2"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Orthopedics &amp; Podiatry</w:t>
            </w:r>
          </w:p>
        </w:tc>
        <w:tc>
          <w:tcPr>
            <w:tcW w:w="0" w:type="auto"/>
          </w:tcPr>
          <w:p w14:paraId="4688C672" w14:textId="21CB3A0A"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0831DDB5" w14:textId="0C7E6003"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7C131781" w14:textId="6736066A"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0379BD42" w14:textId="1EA0FA9C"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14DE2F29" w14:textId="77777777" w:rsidTr="00E70C87">
        <w:trPr>
          <w:cantSplit/>
        </w:trPr>
        <w:tc>
          <w:tcPr>
            <w:tcW w:w="0" w:type="auto"/>
          </w:tcPr>
          <w:p w14:paraId="697703D9"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General Surgery</w:t>
            </w:r>
          </w:p>
        </w:tc>
        <w:tc>
          <w:tcPr>
            <w:tcW w:w="0" w:type="auto"/>
          </w:tcPr>
          <w:p w14:paraId="15DB81AA" w14:textId="20BAEDF1"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210A0477" w14:textId="3E470407"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185A1B6E" w14:textId="45725357"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53DB0867" w14:textId="249AFC19"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7690735D" w14:textId="77777777" w:rsidTr="00E70C87">
        <w:trPr>
          <w:cantSplit/>
        </w:trPr>
        <w:tc>
          <w:tcPr>
            <w:tcW w:w="0" w:type="auto"/>
          </w:tcPr>
          <w:p w14:paraId="2AC40645"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Pain Management</w:t>
            </w:r>
          </w:p>
        </w:tc>
        <w:tc>
          <w:tcPr>
            <w:tcW w:w="0" w:type="auto"/>
          </w:tcPr>
          <w:p w14:paraId="3D315EC2" w14:textId="68C61C74"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2A0CFC37" w14:textId="133E7206"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4F348540" w14:textId="5DA90886"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2CE8B5BA" w14:textId="38B8ED4C"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12DF91EA" w14:textId="77777777" w:rsidTr="00E70C87">
        <w:trPr>
          <w:cantSplit/>
        </w:trPr>
        <w:tc>
          <w:tcPr>
            <w:tcW w:w="0" w:type="auto"/>
          </w:tcPr>
          <w:p w14:paraId="1EA6ABFA"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Total New Cases</w:t>
            </w:r>
          </w:p>
        </w:tc>
        <w:tc>
          <w:tcPr>
            <w:tcW w:w="0" w:type="auto"/>
          </w:tcPr>
          <w:p w14:paraId="7B204C97" w14:textId="297456AD" w:rsidR="002C3DB6" w:rsidRPr="001C3D29" w:rsidRDefault="002C3DB6" w:rsidP="002C3DB6">
            <w:pPr>
              <w:jc w:val="center"/>
              <w:rPr>
                <w:rFonts w:asciiTheme="minorHAnsi" w:hAnsiTheme="minorHAnsi"/>
                <w:sz w:val="22"/>
                <w:szCs w:val="22"/>
              </w:rPr>
            </w:pPr>
            <w:r w:rsidRPr="001C3D29">
              <w:rPr>
                <w:sz w:val="22"/>
                <w:szCs w:val="22"/>
              </w:rPr>
              <w:t>5%</w:t>
            </w:r>
          </w:p>
        </w:tc>
        <w:tc>
          <w:tcPr>
            <w:tcW w:w="0" w:type="auto"/>
          </w:tcPr>
          <w:p w14:paraId="21273498" w14:textId="6F2DEB0F" w:rsidR="002C3DB6" w:rsidRPr="001C3D29" w:rsidRDefault="002C3DB6" w:rsidP="002C3DB6">
            <w:pPr>
              <w:jc w:val="center"/>
              <w:rPr>
                <w:rFonts w:asciiTheme="minorHAnsi" w:hAnsiTheme="minorHAnsi"/>
                <w:sz w:val="22"/>
                <w:szCs w:val="22"/>
              </w:rPr>
            </w:pPr>
            <w:r w:rsidRPr="001C3D29">
              <w:rPr>
                <w:sz w:val="22"/>
                <w:szCs w:val="22"/>
              </w:rPr>
              <w:t>5%</w:t>
            </w:r>
          </w:p>
        </w:tc>
        <w:tc>
          <w:tcPr>
            <w:tcW w:w="0" w:type="auto"/>
          </w:tcPr>
          <w:p w14:paraId="781968E2" w14:textId="4F9F91D7" w:rsidR="002C3DB6" w:rsidRPr="001C3D29" w:rsidRDefault="002C3DB6" w:rsidP="002C3DB6">
            <w:pPr>
              <w:jc w:val="center"/>
              <w:rPr>
                <w:rFonts w:asciiTheme="minorHAnsi" w:hAnsiTheme="minorHAnsi"/>
                <w:sz w:val="22"/>
                <w:szCs w:val="22"/>
              </w:rPr>
            </w:pPr>
            <w:r w:rsidRPr="001C3D29">
              <w:rPr>
                <w:sz w:val="22"/>
                <w:szCs w:val="22"/>
              </w:rPr>
              <w:t>3%</w:t>
            </w:r>
          </w:p>
        </w:tc>
        <w:tc>
          <w:tcPr>
            <w:tcW w:w="0" w:type="auto"/>
          </w:tcPr>
          <w:p w14:paraId="01D992C0" w14:textId="37AAB475" w:rsidR="002C3DB6" w:rsidRPr="001C3D29" w:rsidRDefault="002C3DB6" w:rsidP="002C3DB6">
            <w:pPr>
              <w:jc w:val="center"/>
              <w:rPr>
                <w:rFonts w:asciiTheme="minorHAnsi" w:hAnsiTheme="minorHAnsi"/>
                <w:sz w:val="22"/>
                <w:szCs w:val="22"/>
              </w:rPr>
            </w:pPr>
            <w:r w:rsidRPr="001C3D29">
              <w:rPr>
                <w:sz w:val="22"/>
                <w:szCs w:val="22"/>
              </w:rPr>
              <w:t>3%</w:t>
            </w:r>
          </w:p>
        </w:tc>
      </w:tr>
      <w:tr w:rsidR="002C3DB6" w:rsidRPr="002C3DB6" w14:paraId="322D5D77" w14:textId="77777777" w:rsidTr="00E70C87">
        <w:trPr>
          <w:cantSplit/>
        </w:trPr>
        <w:tc>
          <w:tcPr>
            <w:tcW w:w="0" w:type="auto"/>
          </w:tcPr>
          <w:p w14:paraId="25ED8066"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Total Forecasted Cases</w:t>
            </w:r>
          </w:p>
        </w:tc>
        <w:tc>
          <w:tcPr>
            <w:tcW w:w="0" w:type="auto"/>
          </w:tcPr>
          <w:p w14:paraId="236390FD" w14:textId="2AD9ADB1"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3DBDFBC6" w14:textId="7BE93A2F"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3C70A7CF" w14:textId="3D6A29F1" w:rsidR="002C3DB6" w:rsidRPr="001C3D29" w:rsidRDefault="002C3DB6" w:rsidP="002C3DB6">
            <w:pPr>
              <w:jc w:val="center"/>
              <w:rPr>
                <w:rFonts w:asciiTheme="minorHAnsi" w:hAnsiTheme="minorHAnsi"/>
                <w:sz w:val="22"/>
                <w:szCs w:val="22"/>
              </w:rPr>
            </w:pPr>
            <w:r w:rsidRPr="001C3D29">
              <w:rPr>
                <w:sz w:val="22"/>
                <w:szCs w:val="22"/>
              </w:rPr>
              <w:t>3%</w:t>
            </w:r>
          </w:p>
        </w:tc>
        <w:tc>
          <w:tcPr>
            <w:tcW w:w="0" w:type="auto"/>
          </w:tcPr>
          <w:p w14:paraId="48E2719D" w14:textId="2CD7C89C" w:rsidR="002C3DB6" w:rsidRPr="001C3D29" w:rsidRDefault="002C3DB6" w:rsidP="002C3DB6">
            <w:pPr>
              <w:jc w:val="center"/>
              <w:rPr>
                <w:rFonts w:asciiTheme="minorHAnsi" w:hAnsiTheme="minorHAnsi"/>
                <w:sz w:val="22"/>
                <w:szCs w:val="22"/>
              </w:rPr>
            </w:pPr>
            <w:r w:rsidRPr="001C3D29">
              <w:rPr>
                <w:sz w:val="22"/>
                <w:szCs w:val="22"/>
              </w:rPr>
              <w:t>3%</w:t>
            </w:r>
          </w:p>
        </w:tc>
      </w:tr>
    </w:tbl>
    <w:p w14:paraId="0E83B1F7" w14:textId="77777777" w:rsidR="000F2A52" w:rsidRDefault="000F2A52" w:rsidP="00495CD6">
      <w:pPr>
        <w:rPr>
          <w:rFonts w:asciiTheme="minorHAnsi" w:hAnsiTheme="minorHAnsi"/>
          <w:szCs w:val="24"/>
        </w:rPr>
      </w:pPr>
    </w:p>
    <w:p w14:paraId="3549EE1E" w14:textId="435CC69E" w:rsidR="00992531" w:rsidRDefault="00992531" w:rsidP="00992531">
      <w:pPr>
        <w:rPr>
          <w:rFonts w:asciiTheme="minorHAnsi" w:hAnsiTheme="minorHAnsi"/>
          <w:szCs w:val="24"/>
        </w:rPr>
      </w:pPr>
      <w:r w:rsidRPr="00992531">
        <w:rPr>
          <w:rFonts w:asciiTheme="minorHAnsi" w:hAnsiTheme="minorHAnsi"/>
          <w:szCs w:val="24"/>
        </w:rPr>
        <w:lastRenderedPageBreak/>
        <w:t>The Applicant</w:t>
      </w:r>
      <w:r w:rsidR="006367A8">
        <w:rPr>
          <w:rFonts w:asciiTheme="minorHAnsi" w:hAnsiTheme="minorHAnsi"/>
          <w:szCs w:val="24"/>
        </w:rPr>
        <w:t xml:space="preserve"> provided data supporting its</w:t>
      </w:r>
      <w:r w:rsidRPr="00992531">
        <w:rPr>
          <w:rFonts w:asciiTheme="minorHAnsi" w:hAnsiTheme="minorHAnsi"/>
          <w:szCs w:val="24"/>
        </w:rPr>
        <w:t xml:space="preserve"> market growth assumptions</w:t>
      </w:r>
      <w:r w:rsidR="006367A8">
        <w:rPr>
          <w:rFonts w:asciiTheme="minorHAnsi" w:hAnsiTheme="minorHAnsi"/>
          <w:szCs w:val="24"/>
        </w:rPr>
        <w:t>. This</w:t>
      </w:r>
      <w:r w:rsidRPr="00992531">
        <w:rPr>
          <w:rFonts w:asciiTheme="minorHAnsi" w:hAnsiTheme="minorHAnsi"/>
          <w:szCs w:val="24"/>
        </w:rPr>
        <w:t xml:space="preserve"> is shown in Table 1</w:t>
      </w:r>
      <w:r w:rsidR="00442BF8">
        <w:rPr>
          <w:rFonts w:asciiTheme="minorHAnsi" w:hAnsiTheme="minorHAnsi"/>
          <w:szCs w:val="24"/>
        </w:rPr>
        <w:t>4</w:t>
      </w:r>
      <w:r w:rsidRPr="00992531">
        <w:rPr>
          <w:rFonts w:asciiTheme="minorHAnsi" w:hAnsiTheme="minorHAnsi"/>
          <w:szCs w:val="24"/>
        </w:rPr>
        <w:t xml:space="preserve"> and described further below. </w:t>
      </w:r>
    </w:p>
    <w:p w14:paraId="7C48904D" w14:textId="77777777" w:rsidR="00992531" w:rsidRDefault="00992531" w:rsidP="00992531">
      <w:pPr>
        <w:rPr>
          <w:rFonts w:asciiTheme="minorHAnsi" w:hAnsiTheme="minorHAnsi"/>
          <w:szCs w:val="24"/>
        </w:rPr>
      </w:pPr>
    </w:p>
    <w:p w14:paraId="730E7C6A" w14:textId="593C86FF" w:rsidR="00992531" w:rsidRPr="00E008CA" w:rsidRDefault="00992531" w:rsidP="00992531">
      <w:pPr>
        <w:rPr>
          <w:rFonts w:asciiTheme="minorHAnsi" w:hAnsiTheme="minorHAnsi"/>
          <w:b/>
          <w:bCs/>
          <w:szCs w:val="24"/>
        </w:rPr>
      </w:pPr>
      <w:r w:rsidRPr="00E008CA">
        <w:rPr>
          <w:rFonts w:asciiTheme="minorHAnsi" w:hAnsiTheme="minorHAnsi"/>
          <w:b/>
          <w:bCs/>
          <w:szCs w:val="24"/>
          <w:u w:val="single"/>
        </w:rPr>
        <w:t xml:space="preserve">Table </w:t>
      </w:r>
      <w:r>
        <w:rPr>
          <w:rFonts w:asciiTheme="minorHAnsi" w:hAnsiTheme="minorHAnsi"/>
          <w:b/>
          <w:bCs/>
          <w:szCs w:val="24"/>
          <w:u w:val="single"/>
        </w:rPr>
        <w:t>1</w:t>
      </w:r>
      <w:r w:rsidR="00442BF8">
        <w:rPr>
          <w:rFonts w:asciiTheme="minorHAnsi" w:hAnsiTheme="minorHAnsi"/>
          <w:b/>
          <w:bCs/>
          <w:szCs w:val="24"/>
          <w:u w:val="single"/>
        </w:rPr>
        <w:t>4</w:t>
      </w:r>
      <w:r w:rsidRPr="00E008CA">
        <w:rPr>
          <w:rFonts w:asciiTheme="minorHAnsi" w:hAnsiTheme="minorHAnsi"/>
          <w:b/>
          <w:bCs/>
          <w:szCs w:val="24"/>
        </w:rPr>
        <w:t>: Market Growth Assumptions</w:t>
      </w:r>
    </w:p>
    <w:tbl>
      <w:tblPr>
        <w:tblStyle w:val="TableGrid3"/>
        <w:tblW w:w="10255" w:type="dxa"/>
        <w:tblLook w:val="04A0" w:firstRow="1" w:lastRow="0" w:firstColumn="1" w:lastColumn="0" w:noHBand="0" w:noVBand="1"/>
      </w:tblPr>
      <w:tblGrid>
        <w:gridCol w:w="4945"/>
        <w:gridCol w:w="2655"/>
        <w:gridCol w:w="2655"/>
      </w:tblGrid>
      <w:tr w:rsidR="00B25CB5" w:rsidRPr="00E008CA" w14:paraId="3E20D152" w14:textId="77777777" w:rsidTr="00DC6011">
        <w:trPr>
          <w:cantSplit/>
          <w:tblHeader/>
        </w:trPr>
        <w:tc>
          <w:tcPr>
            <w:tcW w:w="4945" w:type="dxa"/>
            <w:tcBorders>
              <w:bottom w:val="single" w:sz="4" w:space="0" w:color="auto"/>
            </w:tcBorders>
            <w:shd w:val="clear" w:color="auto" w:fill="DBE5F1" w:themeFill="accent1" w:themeFillTint="33"/>
          </w:tcPr>
          <w:p w14:paraId="0DC7D7A3" w14:textId="77777777" w:rsidR="00B25CB5" w:rsidRPr="00E008CA" w:rsidRDefault="00B25CB5"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Market Growth Assumptions</w:t>
            </w:r>
          </w:p>
        </w:tc>
        <w:tc>
          <w:tcPr>
            <w:tcW w:w="2655" w:type="dxa"/>
            <w:tcBorders>
              <w:bottom w:val="single" w:sz="4" w:space="0" w:color="auto"/>
              <w:right w:val="nil"/>
            </w:tcBorders>
            <w:shd w:val="clear" w:color="auto" w:fill="DBE5F1" w:themeFill="accent1" w:themeFillTint="33"/>
          </w:tcPr>
          <w:p w14:paraId="10CC5706" w14:textId="77777777" w:rsidR="00B25CB5" w:rsidRPr="00E008CA" w:rsidRDefault="00B25CB5"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5</w:t>
            </w:r>
            <w:r>
              <w:rPr>
                <w:rFonts w:eastAsia="Times New Roman" w:cs="Calibri"/>
                <w:b/>
                <w:bCs/>
                <w:color w:val="000000"/>
                <w:bdr w:val="none" w:sz="0" w:space="0" w:color="auto" w:frame="1"/>
              </w:rPr>
              <w:t>-</w:t>
            </w:r>
            <w:r w:rsidRPr="00E008CA">
              <w:rPr>
                <w:rFonts w:eastAsia="Times New Roman" w:cs="Calibri"/>
                <w:b/>
                <w:bCs/>
                <w:color w:val="000000"/>
                <w:bdr w:val="none" w:sz="0" w:space="0" w:color="auto" w:frame="1"/>
              </w:rPr>
              <w:t xml:space="preserve">year Growth </w:t>
            </w:r>
            <w:r>
              <w:rPr>
                <w:rFonts w:eastAsia="Times New Roman" w:cs="Calibri"/>
                <w:b/>
                <w:bCs/>
                <w:color w:val="000000"/>
                <w:bdr w:val="none" w:sz="0" w:space="0" w:color="auto" w:frame="1"/>
              </w:rPr>
              <w:t>R</w:t>
            </w:r>
            <w:r w:rsidRPr="00E008CA">
              <w:rPr>
                <w:rFonts w:eastAsia="Times New Roman" w:cs="Calibri"/>
                <w:b/>
                <w:bCs/>
                <w:color w:val="000000"/>
                <w:bdr w:val="none" w:sz="0" w:space="0" w:color="auto" w:frame="1"/>
              </w:rPr>
              <w:t>ates</w:t>
            </w:r>
          </w:p>
        </w:tc>
        <w:tc>
          <w:tcPr>
            <w:tcW w:w="2655" w:type="dxa"/>
            <w:tcBorders>
              <w:left w:val="nil"/>
              <w:bottom w:val="single" w:sz="4" w:space="0" w:color="auto"/>
            </w:tcBorders>
            <w:shd w:val="clear" w:color="auto" w:fill="DBE5F1" w:themeFill="accent1" w:themeFillTint="33"/>
          </w:tcPr>
          <w:p w14:paraId="46A835B2" w14:textId="1E7BDCA5" w:rsidR="00B25CB5" w:rsidRPr="00E008CA" w:rsidRDefault="00B25CB5" w:rsidP="009A52CA">
            <w:pPr>
              <w:contextualSpacing/>
              <w:rPr>
                <w:rFonts w:eastAsia="Times New Roman" w:cs="Calibri"/>
                <w:b/>
                <w:bCs/>
                <w:color w:val="000000"/>
                <w:bdr w:val="none" w:sz="0" w:space="0" w:color="auto" w:frame="1"/>
              </w:rPr>
            </w:pPr>
          </w:p>
        </w:tc>
      </w:tr>
      <w:tr w:rsidR="000A4F27" w:rsidRPr="00E008CA" w14:paraId="7A95DF06" w14:textId="77777777" w:rsidTr="00DC6011">
        <w:trPr>
          <w:cantSplit/>
          <w:trHeight w:val="230"/>
        </w:trPr>
        <w:tc>
          <w:tcPr>
            <w:tcW w:w="4945" w:type="dxa"/>
            <w:tcBorders>
              <w:top w:val="single" w:sz="4" w:space="0" w:color="auto"/>
              <w:left w:val="single" w:sz="4" w:space="0" w:color="auto"/>
              <w:bottom w:val="nil"/>
              <w:right w:val="single" w:sz="4" w:space="0" w:color="auto"/>
            </w:tcBorders>
          </w:tcPr>
          <w:p w14:paraId="5B39A02C" w14:textId="14C716F8" w:rsidR="000A4F27" w:rsidRPr="00BA7465" w:rsidRDefault="000A4F27" w:rsidP="00BA7465">
            <w:pPr>
              <w:contextualSpacing/>
              <w:rPr>
                <w:rFonts w:eastAsia="Times New Roman" w:cs="Calibri"/>
                <w:b/>
                <w:bCs/>
                <w:color w:val="000000"/>
                <w:bdr w:val="none" w:sz="0" w:space="0" w:color="auto" w:frame="1"/>
              </w:rPr>
            </w:pPr>
          </w:p>
        </w:tc>
        <w:tc>
          <w:tcPr>
            <w:tcW w:w="2655" w:type="dxa"/>
            <w:tcBorders>
              <w:top w:val="single" w:sz="4" w:space="0" w:color="auto"/>
              <w:left w:val="single" w:sz="4" w:space="0" w:color="auto"/>
              <w:bottom w:val="nil"/>
              <w:right w:val="nil"/>
            </w:tcBorders>
          </w:tcPr>
          <w:p w14:paraId="67716886" w14:textId="3B352FD9" w:rsidR="000A4F27" w:rsidRDefault="000A4F27" w:rsidP="00BA7465">
            <w:pPr>
              <w:contextualSpacing/>
              <w:rPr>
                <w:rFonts w:eastAsia="Times New Roman" w:cs="Calibri"/>
                <w:b/>
                <w:bCs/>
                <w:color w:val="000000"/>
                <w:bdr w:val="none" w:sz="0" w:space="0" w:color="auto" w:frame="1"/>
              </w:rPr>
            </w:pPr>
            <w:r w:rsidRPr="00E97C99">
              <w:rPr>
                <w:rFonts w:eastAsia="Times New Roman" w:cs="Calibri"/>
                <w:b/>
                <w:bCs/>
                <w:color w:val="000000"/>
                <w:bdr w:val="none" w:sz="0" w:space="0" w:color="auto" w:frame="1"/>
              </w:rPr>
              <w:t>Age</w:t>
            </w:r>
          </w:p>
        </w:tc>
        <w:tc>
          <w:tcPr>
            <w:tcW w:w="2655" w:type="dxa"/>
            <w:tcBorders>
              <w:top w:val="single" w:sz="4" w:space="0" w:color="auto"/>
              <w:left w:val="nil"/>
              <w:bottom w:val="nil"/>
              <w:right w:val="single" w:sz="4" w:space="0" w:color="auto"/>
            </w:tcBorders>
          </w:tcPr>
          <w:p w14:paraId="7300A3B9" w14:textId="45BF080B" w:rsidR="000A4F27" w:rsidRPr="00E008CA" w:rsidRDefault="000A4F27" w:rsidP="008B0B27">
            <w:pPr>
              <w:contextualSpacing/>
              <w:rPr>
                <w:rFonts w:eastAsia="Times New Roman" w:cs="Calibri"/>
                <w:color w:val="000000"/>
                <w:bdr w:val="none" w:sz="0" w:space="0" w:color="auto" w:frame="1"/>
              </w:rPr>
            </w:pPr>
            <w:r>
              <w:rPr>
                <w:rFonts w:eastAsia="Times New Roman" w:cs="Calibri"/>
                <w:b/>
                <w:bCs/>
                <w:color w:val="000000"/>
                <w:bdr w:val="none" w:sz="0" w:space="0" w:color="auto" w:frame="1"/>
              </w:rPr>
              <w:t>% Growth</w:t>
            </w:r>
          </w:p>
        </w:tc>
      </w:tr>
      <w:tr w:rsidR="000A4F27" w:rsidRPr="00E008CA" w14:paraId="5B4F769F" w14:textId="77777777" w:rsidTr="00DC6011">
        <w:trPr>
          <w:cantSplit/>
          <w:trHeight w:val="228"/>
        </w:trPr>
        <w:tc>
          <w:tcPr>
            <w:tcW w:w="4945" w:type="dxa"/>
            <w:tcBorders>
              <w:top w:val="nil"/>
              <w:left w:val="single" w:sz="4" w:space="0" w:color="auto"/>
              <w:bottom w:val="nil"/>
              <w:right w:val="single" w:sz="4" w:space="0" w:color="auto"/>
            </w:tcBorders>
          </w:tcPr>
          <w:p w14:paraId="0CE47214" w14:textId="34C8D414" w:rsidR="000A4F27" w:rsidRPr="00E008CA" w:rsidRDefault="00BA7465"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Aging Population</w:t>
            </w:r>
          </w:p>
        </w:tc>
        <w:tc>
          <w:tcPr>
            <w:tcW w:w="2655" w:type="dxa"/>
            <w:tcBorders>
              <w:top w:val="nil"/>
              <w:left w:val="single" w:sz="4" w:space="0" w:color="auto"/>
              <w:bottom w:val="nil"/>
              <w:right w:val="nil"/>
            </w:tcBorders>
          </w:tcPr>
          <w:p w14:paraId="32F92B6E" w14:textId="77777777" w:rsidR="000A4F27" w:rsidRPr="00E97C99" w:rsidRDefault="000A4F27" w:rsidP="009A52CA">
            <w:pPr>
              <w:contextualSpacing/>
              <w:rPr>
                <w:rFonts w:eastAsia="Times New Roman" w:cs="Calibri"/>
                <w:b/>
                <w:bCs/>
                <w:color w:val="000000"/>
                <w:bdr w:val="none" w:sz="0" w:space="0" w:color="auto" w:frame="1"/>
              </w:rPr>
            </w:pPr>
          </w:p>
        </w:tc>
        <w:tc>
          <w:tcPr>
            <w:tcW w:w="2655" w:type="dxa"/>
            <w:tcBorders>
              <w:top w:val="nil"/>
              <w:left w:val="nil"/>
              <w:bottom w:val="nil"/>
              <w:right w:val="single" w:sz="4" w:space="0" w:color="auto"/>
            </w:tcBorders>
          </w:tcPr>
          <w:p w14:paraId="1C03DD5A" w14:textId="77777777" w:rsidR="000A4F27" w:rsidRDefault="000A4F27" w:rsidP="009A52CA">
            <w:pPr>
              <w:contextualSpacing/>
              <w:rPr>
                <w:rFonts w:eastAsia="Times New Roman" w:cs="Calibri"/>
                <w:b/>
                <w:bCs/>
                <w:color w:val="000000"/>
                <w:bdr w:val="none" w:sz="0" w:space="0" w:color="auto" w:frame="1"/>
              </w:rPr>
            </w:pPr>
          </w:p>
        </w:tc>
      </w:tr>
      <w:tr w:rsidR="000A4F27" w:rsidRPr="00E008CA" w14:paraId="201A5513" w14:textId="77777777" w:rsidTr="00DC6011">
        <w:trPr>
          <w:cantSplit/>
          <w:trHeight w:val="228"/>
        </w:trPr>
        <w:tc>
          <w:tcPr>
            <w:tcW w:w="4945" w:type="dxa"/>
            <w:tcBorders>
              <w:top w:val="nil"/>
              <w:left w:val="single" w:sz="4" w:space="0" w:color="auto"/>
              <w:bottom w:val="nil"/>
              <w:right w:val="single" w:sz="4" w:space="0" w:color="auto"/>
            </w:tcBorders>
          </w:tcPr>
          <w:p w14:paraId="1286A30E" w14:textId="512A412D" w:rsidR="000A4F27" w:rsidRPr="00480FCC" w:rsidRDefault="00BA7465" w:rsidP="00480FCC">
            <w:pPr>
              <w:pStyle w:val="ListParagraph"/>
              <w:numPr>
                <w:ilvl w:val="0"/>
                <w:numId w:val="7"/>
              </w:numPr>
              <w:contextualSpacing/>
              <w:rPr>
                <w:rFonts w:eastAsia="Times New Roman" w:cs="Calibri"/>
                <w:color w:val="000000"/>
                <w:bdr w:val="none" w:sz="0" w:space="0" w:color="auto" w:frame="1"/>
              </w:rPr>
            </w:pPr>
            <w:r w:rsidRPr="00480FCC">
              <w:rPr>
                <w:rFonts w:eastAsia="Times New Roman" w:cs="Calibri"/>
                <w:color w:val="000000"/>
                <w:bdr w:val="none" w:sz="0" w:space="0" w:color="auto" w:frame="1"/>
              </w:rPr>
              <w:t>Applicant’s PSA</w:t>
            </w:r>
          </w:p>
        </w:tc>
        <w:tc>
          <w:tcPr>
            <w:tcW w:w="2655" w:type="dxa"/>
            <w:tcBorders>
              <w:top w:val="nil"/>
              <w:left w:val="single" w:sz="4" w:space="0" w:color="auto"/>
              <w:bottom w:val="nil"/>
              <w:right w:val="nil"/>
            </w:tcBorders>
          </w:tcPr>
          <w:p w14:paraId="522A1C23" w14:textId="15B1D173" w:rsidR="000A4F27" w:rsidRPr="00E97C99" w:rsidRDefault="00BA7465" w:rsidP="00BA7465">
            <w:pPr>
              <w:contextualSpacing/>
              <w:rPr>
                <w:rFonts w:eastAsia="Times New Roman" w:cs="Calibri"/>
                <w:b/>
                <w:bCs/>
                <w:color w:val="000000"/>
                <w:bdr w:val="none" w:sz="0" w:space="0" w:color="auto" w:frame="1"/>
              </w:rPr>
            </w:pPr>
            <w:r w:rsidRPr="00E008CA">
              <w:rPr>
                <w:rFonts w:eastAsia="Times New Roman" w:cs="Calibri"/>
                <w:color w:val="000000"/>
                <w:bdr w:val="none" w:sz="0" w:space="0" w:color="auto" w:frame="1"/>
              </w:rPr>
              <w:t>65+</w:t>
            </w:r>
          </w:p>
        </w:tc>
        <w:tc>
          <w:tcPr>
            <w:tcW w:w="2655" w:type="dxa"/>
            <w:tcBorders>
              <w:top w:val="nil"/>
              <w:left w:val="nil"/>
              <w:bottom w:val="nil"/>
              <w:right w:val="single" w:sz="4" w:space="0" w:color="auto"/>
            </w:tcBorders>
          </w:tcPr>
          <w:p w14:paraId="34865291" w14:textId="5C47F9E9" w:rsidR="000A4F27" w:rsidRDefault="008B0B27" w:rsidP="008B0B27">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17%</w:t>
            </w:r>
          </w:p>
        </w:tc>
      </w:tr>
      <w:tr w:rsidR="000A4F27" w:rsidRPr="00E008CA" w14:paraId="213893F9" w14:textId="77777777" w:rsidTr="00DC6011">
        <w:trPr>
          <w:cantSplit/>
          <w:trHeight w:val="228"/>
        </w:trPr>
        <w:tc>
          <w:tcPr>
            <w:tcW w:w="4945" w:type="dxa"/>
            <w:tcBorders>
              <w:top w:val="nil"/>
              <w:left w:val="single" w:sz="4" w:space="0" w:color="auto"/>
              <w:bottom w:val="nil"/>
              <w:right w:val="single" w:sz="4" w:space="0" w:color="auto"/>
            </w:tcBorders>
          </w:tcPr>
          <w:p w14:paraId="2D3E8FEC" w14:textId="77777777" w:rsidR="000A4F27" w:rsidRPr="00E008CA" w:rsidRDefault="000A4F27" w:rsidP="009A52CA">
            <w:pPr>
              <w:contextualSpacing/>
              <w:rPr>
                <w:rFonts w:eastAsia="Times New Roman" w:cs="Calibri"/>
                <w:b/>
                <w:bCs/>
                <w:color w:val="000000"/>
                <w:bdr w:val="none" w:sz="0" w:space="0" w:color="auto" w:frame="1"/>
              </w:rPr>
            </w:pPr>
          </w:p>
        </w:tc>
        <w:tc>
          <w:tcPr>
            <w:tcW w:w="2655" w:type="dxa"/>
            <w:tcBorders>
              <w:top w:val="nil"/>
              <w:left w:val="single" w:sz="4" w:space="0" w:color="auto"/>
              <w:bottom w:val="nil"/>
              <w:right w:val="nil"/>
            </w:tcBorders>
          </w:tcPr>
          <w:p w14:paraId="5424184A" w14:textId="7CA4CAE4" w:rsidR="000A4F27" w:rsidRPr="00E97C99" w:rsidRDefault="00BA7465" w:rsidP="00BA7465">
            <w:pPr>
              <w:contextualSpacing/>
              <w:rPr>
                <w:rFonts w:eastAsia="Times New Roman" w:cs="Calibri"/>
                <w:b/>
                <w:bCs/>
                <w:color w:val="000000"/>
                <w:bdr w:val="none" w:sz="0" w:space="0" w:color="auto" w:frame="1"/>
              </w:rPr>
            </w:pPr>
            <w:r w:rsidRPr="00E008CA">
              <w:rPr>
                <w:rFonts w:eastAsia="Times New Roman" w:cs="Calibri"/>
                <w:color w:val="000000"/>
                <w:bdr w:val="none" w:sz="0" w:space="0" w:color="auto" w:frame="1"/>
              </w:rPr>
              <w:t>45+</w:t>
            </w:r>
          </w:p>
        </w:tc>
        <w:tc>
          <w:tcPr>
            <w:tcW w:w="2655" w:type="dxa"/>
            <w:tcBorders>
              <w:top w:val="nil"/>
              <w:left w:val="nil"/>
              <w:bottom w:val="nil"/>
              <w:right w:val="single" w:sz="4" w:space="0" w:color="auto"/>
            </w:tcBorders>
          </w:tcPr>
          <w:p w14:paraId="07C4BAA2" w14:textId="6920609C" w:rsidR="000A4F27" w:rsidRDefault="008B0B27" w:rsidP="008B0B27">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4%</w:t>
            </w:r>
          </w:p>
        </w:tc>
      </w:tr>
      <w:tr w:rsidR="000A4F27" w:rsidRPr="00E008CA" w14:paraId="388A7B10" w14:textId="77777777" w:rsidTr="00DC6011">
        <w:trPr>
          <w:cantSplit/>
          <w:trHeight w:val="228"/>
        </w:trPr>
        <w:tc>
          <w:tcPr>
            <w:tcW w:w="4945" w:type="dxa"/>
            <w:tcBorders>
              <w:top w:val="nil"/>
              <w:left w:val="single" w:sz="4" w:space="0" w:color="auto"/>
              <w:bottom w:val="nil"/>
              <w:right w:val="single" w:sz="4" w:space="0" w:color="auto"/>
            </w:tcBorders>
          </w:tcPr>
          <w:p w14:paraId="12917700" w14:textId="37E19C00" w:rsidR="000A4F27" w:rsidRPr="00480FCC" w:rsidRDefault="000A4F27" w:rsidP="00480FCC">
            <w:pPr>
              <w:pStyle w:val="ListParagraph"/>
              <w:numPr>
                <w:ilvl w:val="0"/>
                <w:numId w:val="7"/>
              </w:numPr>
              <w:contextualSpacing/>
              <w:rPr>
                <w:rFonts w:eastAsia="Times New Roman" w:cs="Calibri"/>
                <w:b/>
                <w:bCs/>
                <w:color w:val="000000"/>
                <w:bdr w:val="none" w:sz="0" w:space="0" w:color="auto" w:frame="1"/>
              </w:rPr>
            </w:pPr>
            <w:r w:rsidRPr="00480FCC">
              <w:rPr>
                <w:rFonts w:eastAsia="Times New Roman" w:cs="Calibri"/>
                <w:color w:val="000000"/>
                <w:bdr w:val="none" w:sz="0" w:space="0" w:color="auto" w:frame="1"/>
              </w:rPr>
              <w:t>Population within 10 miles of Applicant</w:t>
            </w:r>
          </w:p>
        </w:tc>
        <w:tc>
          <w:tcPr>
            <w:tcW w:w="2655" w:type="dxa"/>
            <w:tcBorders>
              <w:top w:val="nil"/>
              <w:left w:val="single" w:sz="4" w:space="0" w:color="auto"/>
              <w:bottom w:val="nil"/>
              <w:right w:val="nil"/>
            </w:tcBorders>
          </w:tcPr>
          <w:p w14:paraId="718EEFAC" w14:textId="69542E5A" w:rsidR="000A4F27" w:rsidRPr="00BA7465" w:rsidRDefault="00BA7465" w:rsidP="009A52CA">
            <w:pPr>
              <w:contextualSpacing/>
              <w:rPr>
                <w:rFonts w:eastAsia="Times New Roman" w:cs="Calibri"/>
                <w:color w:val="000000"/>
                <w:bdr w:val="none" w:sz="0" w:space="0" w:color="auto" w:frame="1"/>
              </w:rPr>
            </w:pPr>
            <w:r w:rsidRPr="00E97C99">
              <w:rPr>
                <w:rFonts w:eastAsia="Times New Roman" w:cs="Calibri"/>
                <w:color w:val="000000"/>
                <w:bdr w:val="none" w:sz="0" w:space="0" w:color="auto" w:frame="1"/>
              </w:rPr>
              <w:t>65+</w:t>
            </w:r>
          </w:p>
        </w:tc>
        <w:tc>
          <w:tcPr>
            <w:tcW w:w="2655" w:type="dxa"/>
            <w:tcBorders>
              <w:top w:val="nil"/>
              <w:left w:val="nil"/>
              <w:bottom w:val="nil"/>
              <w:right w:val="single" w:sz="4" w:space="0" w:color="auto"/>
            </w:tcBorders>
          </w:tcPr>
          <w:p w14:paraId="138D8DED" w14:textId="1793799F" w:rsidR="000A4F27" w:rsidRDefault="008B0B27" w:rsidP="008B0B27">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11%</w:t>
            </w:r>
          </w:p>
        </w:tc>
      </w:tr>
      <w:tr w:rsidR="000A4F27" w:rsidRPr="00E008CA" w14:paraId="407B235F" w14:textId="77777777" w:rsidTr="00DC6011">
        <w:trPr>
          <w:cantSplit/>
          <w:trHeight w:val="228"/>
        </w:trPr>
        <w:tc>
          <w:tcPr>
            <w:tcW w:w="4945" w:type="dxa"/>
            <w:tcBorders>
              <w:top w:val="nil"/>
              <w:left w:val="single" w:sz="4" w:space="0" w:color="auto"/>
              <w:bottom w:val="single" w:sz="4" w:space="0" w:color="auto"/>
              <w:right w:val="single" w:sz="4" w:space="0" w:color="auto"/>
            </w:tcBorders>
          </w:tcPr>
          <w:p w14:paraId="339FF6F8" w14:textId="77777777" w:rsidR="000A4F27" w:rsidRPr="00E008CA" w:rsidRDefault="000A4F27" w:rsidP="009A52CA">
            <w:pPr>
              <w:contextualSpacing/>
              <w:rPr>
                <w:rFonts w:eastAsia="Times New Roman" w:cs="Calibri"/>
                <w:b/>
                <w:bCs/>
                <w:color w:val="000000"/>
                <w:bdr w:val="none" w:sz="0" w:space="0" w:color="auto" w:frame="1"/>
              </w:rPr>
            </w:pPr>
          </w:p>
        </w:tc>
        <w:tc>
          <w:tcPr>
            <w:tcW w:w="2655" w:type="dxa"/>
            <w:tcBorders>
              <w:top w:val="nil"/>
              <w:left w:val="single" w:sz="4" w:space="0" w:color="auto"/>
              <w:bottom w:val="single" w:sz="4" w:space="0" w:color="auto"/>
              <w:right w:val="nil"/>
            </w:tcBorders>
          </w:tcPr>
          <w:p w14:paraId="1AD25FFD" w14:textId="7AB3F5D2" w:rsidR="000A4F27" w:rsidRPr="00E97C99" w:rsidRDefault="00BA7465" w:rsidP="009A52CA">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 xml:space="preserve">45+       </w:t>
            </w:r>
          </w:p>
        </w:tc>
        <w:tc>
          <w:tcPr>
            <w:tcW w:w="2655" w:type="dxa"/>
            <w:tcBorders>
              <w:top w:val="nil"/>
              <w:left w:val="nil"/>
              <w:bottom w:val="single" w:sz="4" w:space="0" w:color="auto"/>
              <w:right w:val="single" w:sz="4" w:space="0" w:color="auto"/>
            </w:tcBorders>
          </w:tcPr>
          <w:p w14:paraId="13B922DD" w14:textId="77A0722F" w:rsidR="000A4F27" w:rsidRDefault="008B0B27" w:rsidP="009A52CA">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3%</w:t>
            </w:r>
          </w:p>
        </w:tc>
      </w:tr>
      <w:tr w:rsidR="00B963F2" w:rsidRPr="00E008CA" w14:paraId="703399FE" w14:textId="77777777" w:rsidTr="00DC6011">
        <w:trPr>
          <w:cantSplit/>
          <w:trHeight w:val="278"/>
        </w:trPr>
        <w:tc>
          <w:tcPr>
            <w:tcW w:w="4945" w:type="dxa"/>
            <w:tcBorders>
              <w:top w:val="single" w:sz="4" w:space="0" w:color="auto"/>
              <w:bottom w:val="nil"/>
            </w:tcBorders>
          </w:tcPr>
          <w:p w14:paraId="6298905E" w14:textId="2621FFEE" w:rsidR="00B963F2" w:rsidRPr="00B963F2" w:rsidRDefault="00B963F2" w:rsidP="00B963F2">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Health conditions</w:t>
            </w:r>
          </w:p>
        </w:tc>
        <w:tc>
          <w:tcPr>
            <w:tcW w:w="2655" w:type="dxa"/>
            <w:tcBorders>
              <w:top w:val="nil"/>
              <w:bottom w:val="nil"/>
              <w:right w:val="nil"/>
            </w:tcBorders>
          </w:tcPr>
          <w:p w14:paraId="75375A3B" w14:textId="66F5A84E" w:rsidR="00B963F2" w:rsidRPr="00E008CA" w:rsidRDefault="00B963F2" w:rsidP="009A52CA">
            <w:pPr>
              <w:contextualSpacing/>
              <w:rPr>
                <w:rFonts w:eastAsia="Times New Roman" w:cs="Calibri"/>
                <w:color w:val="000000"/>
                <w:bdr w:val="none" w:sz="0" w:space="0" w:color="auto" w:frame="1"/>
              </w:rPr>
            </w:pPr>
          </w:p>
        </w:tc>
        <w:tc>
          <w:tcPr>
            <w:tcW w:w="2655" w:type="dxa"/>
            <w:tcBorders>
              <w:top w:val="single" w:sz="4" w:space="0" w:color="auto"/>
              <w:left w:val="nil"/>
              <w:bottom w:val="nil"/>
            </w:tcBorders>
          </w:tcPr>
          <w:p w14:paraId="4E92C8F1" w14:textId="507AD54A" w:rsidR="00B963F2" w:rsidRPr="003A78F8" w:rsidRDefault="00B963F2" w:rsidP="009A52CA">
            <w:pPr>
              <w:contextualSpacing/>
              <w:rPr>
                <w:rFonts w:eastAsia="Times New Roman" w:cs="Calibri"/>
                <w:i/>
                <w:iCs/>
                <w:color w:val="000000"/>
                <w:bdr w:val="none" w:sz="0" w:space="0" w:color="auto" w:frame="1"/>
              </w:rPr>
            </w:pPr>
          </w:p>
        </w:tc>
      </w:tr>
      <w:tr w:rsidR="00B963F2" w:rsidRPr="00E008CA" w14:paraId="6B132202" w14:textId="77777777" w:rsidTr="00DC6011">
        <w:trPr>
          <w:cantSplit/>
          <w:trHeight w:val="276"/>
        </w:trPr>
        <w:tc>
          <w:tcPr>
            <w:tcW w:w="4945" w:type="dxa"/>
            <w:tcBorders>
              <w:top w:val="nil"/>
              <w:bottom w:val="nil"/>
            </w:tcBorders>
          </w:tcPr>
          <w:p w14:paraId="63ADCB87" w14:textId="6CA614E3" w:rsidR="00B963F2" w:rsidRPr="00B963F2" w:rsidRDefault="00B963F2" w:rsidP="009A52CA">
            <w:pPr>
              <w:numPr>
                <w:ilvl w:val="0"/>
                <w:numId w:val="37"/>
              </w:numPr>
              <w:contextualSpacing/>
              <w:rPr>
                <w:rFonts w:eastAsia="Times New Roman" w:cs="Calibri"/>
                <w:color w:val="000000"/>
                <w:bdr w:val="none" w:sz="0" w:space="0" w:color="auto" w:frame="1"/>
              </w:rPr>
            </w:pPr>
            <w:r w:rsidRPr="00E008CA">
              <w:rPr>
                <w:rFonts w:eastAsia="Times New Roman" w:cs="Calibri"/>
                <w:color w:val="000000"/>
                <w:bdr w:val="none" w:sz="0" w:space="0" w:color="auto" w:frame="1"/>
              </w:rPr>
              <w:t xml:space="preserve">Obesity </w:t>
            </w:r>
          </w:p>
        </w:tc>
        <w:tc>
          <w:tcPr>
            <w:tcW w:w="2655" w:type="dxa"/>
            <w:tcBorders>
              <w:top w:val="nil"/>
              <w:bottom w:val="nil"/>
              <w:right w:val="nil"/>
            </w:tcBorders>
          </w:tcPr>
          <w:p w14:paraId="0E28ED71" w14:textId="1003900D" w:rsidR="00B963F2" w:rsidRPr="00E008CA" w:rsidRDefault="00B963F2" w:rsidP="009A52CA">
            <w:pPr>
              <w:contextualSpacing/>
              <w:rPr>
                <w:rFonts w:eastAsia="Times New Roman" w:cs="Calibri"/>
                <w:color w:val="000000"/>
                <w:bdr w:val="none" w:sz="0" w:space="0" w:color="auto" w:frame="1"/>
              </w:rPr>
            </w:pPr>
            <w:r w:rsidRPr="00E008CA">
              <w:rPr>
                <w:rFonts w:eastAsia="Times New Roman" w:cs="Calibri"/>
                <w:color w:val="000000"/>
                <w:bdr w:val="none" w:sz="0" w:space="0" w:color="auto" w:frame="1"/>
              </w:rPr>
              <w:t xml:space="preserve">20+ </w:t>
            </w:r>
          </w:p>
        </w:tc>
        <w:tc>
          <w:tcPr>
            <w:tcW w:w="2655" w:type="dxa"/>
            <w:tcBorders>
              <w:top w:val="nil"/>
              <w:left w:val="nil"/>
              <w:bottom w:val="nil"/>
            </w:tcBorders>
          </w:tcPr>
          <w:p w14:paraId="1D65F275" w14:textId="7946A50E" w:rsidR="00B963F2" w:rsidRPr="00E008CA" w:rsidRDefault="00B963F2" w:rsidP="009A52CA">
            <w:pPr>
              <w:contextualSpacing/>
              <w:rPr>
                <w:rFonts w:eastAsia="Times New Roman" w:cs="Calibri"/>
                <w:color w:val="000000"/>
                <w:bdr w:val="none" w:sz="0" w:space="0" w:color="auto" w:frame="1"/>
              </w:rPr>
            </w:pPr>
            <w:r>
              <w:rPr>
                <w:rFonts w:eastAsia="Times New Roman" w:cs="Calibri"/>
                <w:color w:val="000000"/>
                <w:bdr w:val="none" w:sz="0" w:space="0" w:color="auto" w:frame="1"/>
              </w:rPr>
              <w:t>3</w:t>
            </w:r>
            <w:r w:rsidRPr="00E97C99">
              <w:rPr>
                <w:rFonts w:eastAsia="Times New Roman" w:cs="Calibri"/>
                <w:color w:val="000000"/>
                <w:bdr w:val="none" w:sz="0" w:space="0" w:color="auto" w:frame="1"/>
              </w:rPr>
              <w:t>%</w:t>
            </w:r>
          </w:p>
        </w:tc>
      </w:tr>
      <w:tr w:rsidR="00B963F2" w:rsidRPr="00E008CA" w14:paraId="720FD00F" w14:textId="77777777" w:rsidTr="00DC6011">
        <w:trPr>
          <w:cantSplit/>
          <w:trHeight w:val="276"/>
        </w:trPr>
        <w:tc>
          <w:tcPr>
            <w:tcW w:w="4945" w:type="dxa"/>
            <w:tcBorders>
              <w:top w:val="nil"/>
            </w:tcBorders>
          </w:tcPr>
          <w:p w14:paraId="23B643E0" w14:textId="0927C571" w:rsidR="00B963F2" w:rsidRPr="00B963F2" w:rsidRDefault="00B963F2" w:rsidP="00B963F2">
            <w:pPr>
              <w:pStyle w:val="ListParagraph"/>
              <w:numPr>
                <w:ilvl w:val="0"/>
                <w:numId w:val="37"/>
              </w:numPr>
              <w:contextualSpacing/>
              <w:rPr>
                <w:rFonts w:eastAsia="Times New Roman" w:cs="Calibri"/>
                <w:b/>
                <w:bCs/>
                <w:color w:val="000000"/>
                <w:bdr w:val="none" w:sz="0" w:space="0" w:color="auto" w:frame="1"/>
              </w:rPr>
            </w:pPr>
            <w:r w:rsidRPr="00B963F2">
              <w:rPr>
                <w:rFonts w:eastAsia="Times New Roman" w:cs="Calibri"/>
                <w:color w:val="000000"/>
                <w:bdr w:val="none" w:sz="0" w:space="0" w:color="auto" w:frame="1"/>
              </w:rPr>
              <w:t>Arthritis</w:t>
            </w:r>
          </w:p>
        </w:tc>
        <w:tc>
          <w:tcPr>
            <w:tcW w:w="2655" w:type="dxa"/>
            <w:tcBorders>
              <w:top w:val="nil"/>
              <w:right w:val="nil"/>
            </w:tcBorders>
          </w:tcPr>
          <w:p w14:paraId="7CEA01CC" w14:textId="73B9F5BF" w:rsidR="00B963F2" w:rsidRPr="00E008CA" w:rsidRDefault="00B963F2" w:rsidP="009A52CA">
            <w:pPr>
              <w:contextualSpacing/>
              <w:rPr>
                <w:rFonts w:eastAsia="Times New Roman" w:cs="Calibri"/>
                <w:color w:val="000000"/>
                <w:bdr w:val="none" w:sz="0" w:space="0" w:color="auto" w:frame="1"/>
              </w:rPr>
            </w:pPr>
            <w:r w:rsidRPr="00E008CA">
              <w:rPr>
                <w:rFonts w:eastAsia="Times New Roman" w:cs="Calibri"/>
                <w:color w:val="000000"/>
                <w:bdr w:val="none" w:sz="0" w:space="0" w:color="auto" w:frame="1"/>
              </w:rPr>
              <w:t>Adult</w:t>
            </w:r>
            <w:r>
              <w:rPr>
                <w:rFonts w:eastAsia="Times New Roman" w:cs="Calibri"/>
                <w:color w:val="000000"/>
                <w:bdr w:val="none" w:sz="0" w:space="0" w:color="auto" w:frame="1"/>
              </w:rPr>
              <w:t xml:space="preserve"> </w:t>
            </w:r>
          </w:p>
        </w:tc>
        <w:tc>
          <w:tcPr>
            <w:tcW w:w="2655" w:type="dxa"/>
            <w:tcBorders>
              <w:top w:val="nil"/>
              <w:left w:val="nil"/>
            </w:tcBorders>
          </w:tcPr>
          <w:p w14:paraId="2256ABF6" w14:textId="13554FA0" w:rsidR="00B963F2" w:rsidRPr="00E008CA" w:rsidRDefault="00B963F2" w:rsidP="009A52CA">
            <w:pPr>
              <w:contextualSpacing/>
              <w:rPr>
                <w:rFonts w:eastAsia="Times New Roman" w:cs="Calibri"/>
                <w:color w:val="000000"/>
                <w:bdr w:val="none" w:sz="0" w:space="0" w:color="auto" w:frame="1"/>
              </w:rPr>
            </w:pPr>
            <w:r w:rsidRPr="00E97C99">
              <w:rPr>
                <w:rFonts w:eastAsia="Times New Roman" w:cs="Calibri"/>
                <w:color w:val="000000"/>
                <w:bdr w:val="none" w:sz="0" w:space="0" w:color="auto" w:frame="1"/>
              </w:rPr>
              <w:t>3%</w:t>
            </w:r>
          </w:p>
        </w:tc>
      </w:tr>
    </w:tbl>
    <w:p w14:paraId="45523F94" w14:textId="77777777" w:rsidR="00877B17" w:rsidRDefault="00877B17"/>
    <w:tbl>
      <w:tblPr>
        <w:tblStyle w:val="TableGrid3"/>
        <w:tblW w:w="10255" w:type="dxa"/>
        <w:tblLook w:val="04A0" w:firstRow="1" w:lastRow="0" w:firstColumn="1" w:lastColumn="0" w:noHBand="0" w:noVBand="1"/>
      </w:tblPr>
      <w:tblGrid>
        <w:gridCol w:w="4945"/>
        <w:gridCol w:w="5310"/>
      </w:tblGrid>
      <w:tr w:rsidR="00992531" w:rsidRPr="00E008CA" w14:paraId="7C84B06D" w14:textId="77777777" w:rsidTr="00DC6011">
        <w:trPr>
          <w:cantSplit/>
        </w:trPr>
        <w:tc>
          <w:tcPr>
            <w:tcW w:w="4945" w:type="dxa"/>
          </w:tcPr>
          <w:p w14:paraId="06A79A51" w14:textId="77777777" w:rsidR="00992531" w:rsidRPr="00E008CA" w:rsidRDefault="00992531"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Changing Care Patterns - shifts from HOPDs to ASCs</w:t>
            </w:r>
          </w:p>
          <w:p w14:paraId="66D7BE69" w14:textId="77777777" w:rsidR="00992531" w:rsidRPr="00E008CA" w:rsidRDefault="00992531" w:rsidP="009A52CA">
            <w:pPr>
              <w:contextualSpacing/>
              <w:rPr>
                <w:rFonts w:eastAsia="Times New Roman" w:cs="Calibri"/>
                <w:i/>
                <w:iCs/>
                <w:color w:val="000000"/>
                <w:bdr w:val="none" w:sz="0" w:space="0" w:color="auto" w:frame="1"/>
              </w:rPr>
            </w:pPr>
            <w:r w:rsidRPr="00E008CA">
              <w:rPr>
                <w:rFonts w:eastAsia="Times New Roman" w:cs="Calibri"/>
                <w:i/>
                <w:iCs/>
                <w:color w:val="000000"/>
                <w:bdr w:val="none" w:sz="0" w:space="0" w:color="auto" w:frame="1"/>
              </w:rPr>
              <w:t xml:space="preserve">data source:  </w:t>
            </w:r>
            <w:r w:rsidRPr="001A1F87">
              <w:rPr>
                <w:rFonts w:eastAsia="Times New Roman" w:cs="Calibri"/>
                <w:i/>
                <w:iCs/>
                <w:color w:val="000000"/>
                <w:bdr w:val="none" w:sz="0" w:space="0" w:color="auto" w:frame="1"/>
              </w:rPr>
              <w:t>Sg2</w:t>
            </w:r>
            <w:r w:rsidRPr="00E008CA">
              <w:rPr>
                <w:rFonts w:eastAsia="Times New Roman" w:cs="Calibri"/>
                <w:i/>
                <w:iCs/>
                <w:color w:val="000000"/>
                <w:bdr w:val="none" w:sz="0" w:space="0" w:color="auto" w:frame="1"/>
              </w:rPr>
              <w:t xml:space="preserve"> </w:t>
            </w:r>
          </w:p>
          <w:p w14:paraId="7DB0A9B1" w14:textId="77777777" w:rsidR="00992531" w:rsidRPr="00E97C99" w:rsidRDefault="00992531" w:rsidP="009A52CA">
            <w:pPr>
              <w:pStyle w:val="ListParagraph"/>
              <w:numPr>
                <w:ilvl w:val="0"/>
                <w:numId w:val="40"/>
              </w:numPr>
              <w:contextualSpacing/>
              <w:rPr>
                <w:rFonts w:eastAsia="Times New Roman" w:cs="Calibri"/>
                <w:i/>
                <w:iCs/>
                <w:color w:val="000000"/>
                <w:bdr w:val="none" w:sz="0" w:space="0" w:color="auto" w:frame="1"/>
              </w:rPr>
            </w:pPr>
            <w:r w:rsidRPr="00E97C99">
              <w:rPr>
                <w:rFonts w:eastAsia="Times New Roman" w:cs="Calibri"/>
                <w:i/>
                <w:iCs/>
                <w:color w:val="000000"/>
                <w:bdr w:val="none" w:sz="0" w:space="0" w:color="auto" w:frame="1"/>
              </w:rPr>
              <w:t>2023 Impact of Change Forecast Highlights</w:t>
            </w:r>
          </w:p>
          <w:p w14:paraId="7D6AEC8C" w14:textId="77777777" w:rsidR="00992531" w:rsidRPr="00E008CA" w:rsidRDefault="00992531" w:rsidP="009A52CA">
            <w:pPr>
              <w:contextualSpacing/>
              <w:rPr>
                <w:rFonts w:eastAsia="Times New Roman" w:cs="Calibri"/>
                <w:b/>
                <w:bCs/>
                <w:color w:val="000000"/>
                <w:bdr w:val="none" w:sz="0" w:space="0" w:color="auto" w:frame="1"/>
              </w:rPr>
            </w:pPr>
          </w:p>
        </w:tc>
        <w:tc>
          <w:tcPr>
            <w:tcW w:w="5310" w:type="dxa"/>
          </w:tcPr>
          <w:p w14:paraId="0A01C3CE" w14:textId="77777777" w:rsidR="00992531" w:rsidRPr="00E008CA" w:rsidRDefault="00992531" w:rsidP="009A52CA">
            <w:pPr>
              <w:contextualSpacing/>
              <w:rPr>
                <w:rFonts w:eastAsia="Times New Roman" w:cs="Calibri"/>
                <w:color w:val="000000"/>
                <w:bdr w:val="none" w:sz="0" w:space="0" w:color="auto" w:frame="1"/>
              </w:rPr>
            </w:pPr>
          </w:p>
          <w:p w14:paraId="00C15C94" w14:textId="77777777" w:rsidR="00992531" w:rsidRDefault="00992531" w:rsidP="009A52CA">
            <w:pPr>
              <w:contextualSpacing/>
              <w:rPr>
                <w:rFonts w:eastAsia="Times New Roman" w:cs="Calibri"/>
                <w:b/>
                <w:bCs/>
                <w:color w:val="000000"/>
                <w:bdr w:val="none" w:sz="0" w:space="0" w:color="auto" w:frame="1"/>
              </w:rPr>
            </w:pPr>
          </w:p>
          <w:p w14:paraId="150949B9" w14:textId="77777777" w:rsidR="00992531" w:rsidRPr="00E008CA" w:rsidRDefault="00992531" w:rsidP="009A52CA">
            <w:pPr>
              <w:contextualSpacing/>
              <w:rPr>
                <w:rFonts w:eastAsia="Times New Roman" w:cs="Calibri"/>
                <w:color w:val="000000"/>
                <w:bdr w:val="none" w:sz="0" w:space="0" w:color="auto" w:frame="1"/>
              </w:rPr>
            </w:pPr>
            <w:r w:rsidRPr="00E008CA">
              <w:rPr>
                <w:rFonts w:eastAsia="Times New Roman" w:cs="Calibri"/>
                <w:b/>
                <w:bCs/>
                <w:color w:val="000000"/>
                <w:bdr w:val="none" w:sz="0" w:space="0" w:color="auto" w:frame="1"/>
              </w:rPr>
              <w:t>12%</w:t>
            </w:r>
            <w:r w:rsidRPr="00E008CA">
              <w:rPr>
                <w:rFonts w:eastAsia="Times New Roman" w:cs="Calibri"/>
                <w:color w:val="000000"/>
                <w:bdr w:val="none" w:sz="0" w:space="0" w:color="auto" w:frame="1"/>
              </w:rPr>
              <w:t xml:space="preserve">   </w:t>
            </w:r>
            <w:r w:rsidRPr="00E008CA">
              <w:rPr>
                <w:rFonts w:eastAsia="Times New Roman" w:cs="Calibri"/>
                <w:i/>
                <w:iCs/>
                <w:color w:val="000000"/>
                <w:bdr w:val="none" w:sz="0" w:space="0" w:color="auto" w:frame="1"/>
              </w:rPr>
              <w:t>(5 yr. ASC growth rate)</w:t>
            </w:r>
          </w:p>
          <w:p w14:paraId="205DFB47" w14:textId="77777777" w:rsidR="00992531" w:rsidRPr="00E008CA" w:rsidRDefault="00992531" w:rsidP="009A52CA">
            <w:pPr>
              <w:contextualSpacing/>
              <w:rPr>
                <w:rFonts w:eastAsia="Times New Roman" w:cs="Calibri"/>
                <w:color w:val="000000"/>
                <w:bdr w:val="none" w:sz="0" w:space="0" w:color="auto" w:frame="1"/>
              </w:rPr>
            </w:pPr>
            <w:r w:rsidRPr="00E008CA">
              <w:rPr>
                <w:rFonts w:eastAsia="Times New Roman" w:cs="Calibri"/>
                <w:b/>
                <w:bCs/>
                <w:color w:val="000000"/>
                <w:bdr w:val="none" w:sz="0" w:space="0" w:color="auto" w:frame="1"/>
              </w:rPr>
              <w:t>18%</w:t>
            </w:r>
            <w:r w:rsidRPr="00E008CA">
              <w:rPr>
                <w:rFonts w:eastAsia="Times New Roman" w:cs="Calibri"/>
                <w:color w:val="000000"/>
                <w:bdr w:val="none" w:sz="0" w:space="0" w:color="auto" w:frame="1"/>
              </w:rPr>
              <w:t xml:space="preserve">  </w:t>
            </w:r>
            <w:r w:rsidRPr="00E008CA">
              <w:rPr>
                <w:rFonts w:eastAsia="Times New Roman" w:cs="Calibri"/>
                <w:i/>
                <w:iCs/>
                <w:color w:val="000000"/>
                <w:bdr w:val="none" w:sz="0" w:space="0" w:color="auto" w:frame="1"/>
              </w:rPr>
              <w:t>(5 yr. OP shift total joint, spine, knee replacement)</w:t>
            </w:r>
          </w:p>
          <w:p w14:paraId="507D9331" w14:textId="77777777" w:rsidR="00992531" w:rsidRPr="00E008CA" w:rsidRDefault="00992531" w:rsidP="009A52CA">
            <w:pPr>
              <w:contextualSpacing/>
              <w:rPr>
                <w:rFonts w:eastAsia="Times New Roman" w:cs="Calibri"/>
                <w:color w:val="000000"/>
                <w:bdr w:val="none" w:sz="0" w:space="0" w:color="auto" w:frame="1"/>
              </w:rPr>
            </w:pPr>
            <w:r w:rsidRPr="00E008CA">
              <w:rPr>
                <w:rFonts w:eastAsia="Times New Roman" w:cs="Calibri"/>
                <w:b/>
                <w:bCs/>
                <w:color w:val="000000"/>
                <w:bdr w:val="none" w:sz="0" w:space="0" w:color="auto" w:frame="1"/>
              </w:rPr>
              <w:t>17%</w:t>
            </w:r>
            <w:r w:rsidRPr="00E008CA">
              <w:rPr>
                <w:rFonts w:eastAsia="Times New Roman" w:cs="Calibri"/>
                <w:color w:val="000000"/>
                <w:bdr w:val="none" w:sz="0" w:space="0" w:color="auto" w:frame="1"/>
              </w:rPr>
              <w:t xml:space="preserve"> </w:t>
            </w:r>
            <w:r w:rsidRPr="00E008CA">
              <w:rPr>
                <w:rFonts w:eastAsia="Times New Roman" w:cs="Calibri"/>
                <w:i/>
                <w:iCs/>
                <w:color w:val="000000"/>
                <w:bdr w:val="none" w:sz="0" w:space="0" w:color="auto" w:frame="1"/>
              </w:rPr>
              <w:t>(5 yr. OP shift rotator cuff)</w:t>
            </w:r>
          </w:p>
        </w:tc>
      </w:tr>
      <w:tr w:rsidR="00992531" w:rsidRPr="00E008CA" w14:paraId="3F2D0021" w14:textId="77777777" w:rsidTr="00DC6011">
        <w:trPr>
          <w:cantSplit/>
        </w:trPr>
        <w:tc>
          <w:tcPr>
            <w:tcW w:w="4945" w:type="dxa"/>
          </w:tcPr>
          <w:p w14:paraId="0971443B" w14:textId="77777777" w:rsidR="00992531" w:rsidRPr="00E008CA" w:rsidRDefault="00992531"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Patient Consumer Choice</w:t>
            </w:r>
          </w:p>
          <w:p w14:paraId="59533E02" w14:textId="77777777" w:rsidR="00992531" w:rsidRPr="00E008CA" w:rsidRDefault="00992531" w:rsidP="009A52CA">
            <w:pPr>
              <w:contextualSpacing/>
              <w:rPr>
                <w:rFonts w:eastAsia="Times New Roman" w:cs="Calibri"/>
                <w:b/>
                <w:bCs/>
                <w:color w:val="000000"/>
                <w:bdr w:val="none" w:sz="0" w:space="0" w:color="auto" w:frame="1"/>
              </w:rPr>
            </w:pPr>
          </w:p>
        </w:tc>
        <w:tc>
          <w:tcPr>
            <w:tcW w:w="5310" w:type="dxa"/>
          </w:tcPr>
          <w:p w14:paraId="697EC3DE" w14:textId="77777777" w:rsidR="00992531" w:rsidRPr="00E008CA" w:rsidRDefault="00992531" w:rsidP="009A52CA">
            <w:pPr>
              <w:contextualSpacing/>
              <w:rPr>
                <w:rFonts w:eastAsia="Times New Roman" w:cs="Calibri"/>
                <w:color w:val="000000"/>
                <w:bdr w:val="none" w:sz="0" w:space="0" w:color="auto" w:frame="1"/>
              </w:rPr>
            </w:pPr>
            <w:r>
              <w:rPr>
                <w:rFonts w:eastAsia="Times New Roman" w:cs="Calibri"/>
                <w:color w:val="000000"/>
                <w:bdr w:val="none" w:sz="0" w:space="0" w:color="auto" w:frame="1"/>
              </w:rPr>
              <w:t>N</w:t>
            </w:r>
            <w:r w:rsidRPr="00E008CA">
              <w:rPr>
                <w:rFonts w:eastAsia="Times New Roman" w:cs="Calibri"/>
                <w:color w:val="000000"/>
                <w:bdr w:val="none" w:sz="0" w:space="0" w:color="auto" w:frame="1"/>
              </w:rPr>
              <w:t>o specific growth % - assumed to be included in changing care patterns</w:t>
            </w:r>
          </w:p>
        </w:tc>
      </w:tr>
      <w:tr w:rsidR="00992531" w:rsidRPr="00E008CA" w14:paraId="38332BD6" w14:textId="77777777" w:rsidTr="00DC6011">
        <w:trPr>
          <w:cantSplit/>
        </w:trPr>
        <w:tc>
          <w:tcPr>
            <w:tcW w:w="4945" w:type="dxa"/>
          </w:tcPr>
          <w:p w14:paraId="3C6ABBB8" w14:textId="77777777" w:rsidR="00992531" w:rsidRPr="00E008CA" w:rsidRDefault="00992531" w:rsidP="009A52CA">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 xml:space="preserve">Insufficient Access to </w:t>
            </w:r>
            <w:r>
              <w:rPr>
                <w:rFonts w:eastAsia="Times New Roman" w:cs="Calibri"/>
                <w:b/>
                <w:bCs/>
                <w:color w:val="000000"/>
                <w:bdr w:val="none" w:sz="0" w:space="0" w:color="auto" w:frame="1"/>
              </w:rPr>
              <w:t>F</w:t>
            </w:r>
            <w:r w:rsidRPr="00E008CA">
              <w:rPr>
                <w:rFonts w:eastAsia="Times New Roman" w:cs="Calibri"/>
                <w:b/>
                <w:bCs/>
                <w:color w:val="000000"/>
                <w:bdr w:val="none" w:sz="0" w:space="0" w:color="auto" w:frame="1"/>
              </w:rPr>
              <w:t>ree-standing ASCs in Massachusetts</w:t>
            </w:r>
          </w:p>
        </w:tc>
        <w:tc>
          <w:tcPr>
            <w:tcW w:w="5310" w:type="dxa"/>
          </w:tcPr>
          <w:p w14:paraId="65B0517E" w14:textId="77777777" w:rsidR="00992531" w:rsidRPr="00E008CA" w:rsidRDefault="00992531" w:rsidP="009A52CA">
            <w:pPr>
              <w:contextualSpacing/>
              <w:rPr>
                <w:rFonts w:eastAsia="Times New Roman" w:cs="Calibri"/>
                <w:color w:val="000000"/>
                <w:bdr w:val="none" w:sz="0" w:space="0" w:color="auto" w:frame="1"/>
              </w:rPr>
            </w:pPr>
            <w:r>
              <w:rPr>
                <w:rFonts w:eastAsia="Times New Roman" w:cs="Calibri"/>
                <w:color w:val="000000"/>
                <w:bdr w:val="none" w:sz="0" w:space="0" w:color="auto" w:frame="1"/>
              </w:rPr>
              <w:t>G</w:t>
            </w:r>
            <w:r w:rsidRPr="00E008CA">
              <w:rPr>
                <w:rFonts w:eastAsia="Times New Roman" w:cs="Calibri"/>
                <w:color w:val="000000"/>
                <w:bdr w:val="none" w:sz="0" w:space="0" w:color="auto" w:frame="1"/>
              </w:rPr>
              <w:t>rowth assumptions from current and future surgeons interested in Applicant's new site when more ORs are available.</w:t>
            </w:r>
          </w:p>
        </w:tc>
      </w:tr>
    </w:tbl>
    <w:p w14:paraId="194CE069" w14:textId="77777777" w:rsidR="00992531" w:rsidRDefault="00992531" w:rsidP="00495CD6">
      <w:pPr>
        <w:rPr>
          <w:rFonts w:asciiTheme="minorHAnsi" w:hAnsiTheme="minorHAnsi"/>
          <w:szCs w:val="24"/>
        </w:rPr>
      </w:pPr>
    </w:p>
    <w:p w14:paraId="7F012C3D" w14:textId="77777777" w:rsidR="00992531" w:rsidRPr="000A1875" w:rsidRDefault="00992531" w:rsidP="00992531">
      <w:pPr>
        <w:pStyle w:val="ListParagraph"/>
        <w:numPr>
          <w:ilvl w:val="0"/>
          <w:numId w:val="21"/>
        </w:numPr>
        <w:ind w:left="360"/>
        <w:rPr>
          <w:rFonts w:asciiTheme="minorHAnsi" w:hAnsiTheme="minorHAnsi"/>
          <w:b/>
          <w:bCs/>
          <w:szCs w:val="24"/>
        </w:rPr>
      </w:pPr>
      <w:r w:rsidRPr="000A1875">
        <w:rPr>
          <w:rFonts w:asciiTheme="minorHAnsi" w:hAnsiTheme="minorHAnsi"/>
          <w:b/>
          <w:bCs/>
          <w:i/>
          <w:iCs/>
          <w:szCs w:val="24"/>
        </w:rPr>
        <w:t>Population Growth</w:t>
      </w:r>
      <w:r>
        <w:rPr>
          <w:rFonts w:asciiTheme="minorHAnsi" w:hAnsiTheme="minorHAnsi"/>
          <w:b/>
          <w:bCs/>
          <w:i/>
          <w:iCs/>
          <w:szCs w:val="24"/>
        </w:rPr>
        <w:t xml:space="preserve"> in the Applicant’s PSA</w:t>
      </w:r>
      <w:r w:rsidRPr="000A1875">
        <w:rPr>
          <w:rFonts w:asciiTheme="minorHAnsi" w:hAnsiTheme="minorHAnsi"/>
          <w:b/>
          <w:bCs/>
          <w:szCs w:val="24"/>
        </w:rPr>
        <w:t xml:space="preserve"> (particularly among older </w:t>
      </w:r>
      <w:r>
        <w:rPr>
          <w:rFonts w:asciiTheme="minorHAnsi" w:hAnsiTheme="minorHAnsi"/>
          <w:b/>
          <w:bCs/>
          <w:szCs w:val="24"/>
        </w:rPr>
        <w:t>adults</w:t>
      </w:r>
      <w:r w:rsidRPr="000A1875">
        <w:rPr>
          <w:rFonts w:asciiTheme="minorHAnsi" w:hAnsiTheme="minorHAnsi"/>
          <w:b/>
          <w:bCs/>
          <w:szCs w:val="24"/>
        </w:rPr>
        <w:t>)</w:t>
      </w:r>
    </w:p>
    <w:p w14:paraId="6B0B2262" w14:textId="497A02A8" w:rsidR="00992531" w:rsidRPr="009E746B" w:rsidRDefault="00EB6956" w:rsidP="00992531">
      <w:pPr>
        <w:rPr>
          <w:rFonts w:asciiTheme="minorHAnsi" w:hAnsiTheme="minorHAnsi"/>
          <w:szCs w:val="24"/>
        </w:rPr>
      </w:pPr>
      <w:r>
        <w:rPr>
          <w:rFonts w:asciiTheme="minorHAnsi" w:hAnsiTheme="minorHAnsi"/>
          <w:szCs w:val="24"/>
        </w:rPr>
        <w:t xml:space="preserve">The Applicant used </w:t>
      </w:r>
      <w:r w:rsidR="00992531" w:rsidRPr="004847DA">
        <w:rPr>
          <w:rFonts w:asciiTheme="minorHAnsi" w:hAnsiTheme="minorHAnsi"/>
          <w:szCs w:val="24"/>
        </w:rPr>
        <w:t>UMass Donahue Population Projections</w:t>
      </w:r>
      <w:r w:rsidR="00992531">
        <w:rPr>
          <w:rFonts w:asciiTheme="minorHAnsi" w:hAnsiTheme="minorHAnsi"/>
          <w:szCs w:val="24"/>
        </w:rPr>
        <w:t xml:space="preserve"> from</w:t>
      </w:r>
      <w:r w:rsidR="00992531" w:rsidRPr="007459B2">
        <w:rPr>
          <w:rFonts w:asciiTheme="minorHAnsi" w:hAnsiTheme="minorHAnsi"/>
          <w:szCs w:val="24"/>
        </w:rPr>
        <w:t xml:space="preserve"> </w:t>
      </w:r>
      <w:r w:rsidR="00992531">
        <w:rPr>
          <w:rFonts w:asciiTheme="minorHAnsi" w:hAnsiTheme="minorHAnsi"/>
          <w:szCs w:val="24"/>
        </w:rPr>
        <w:t>2022</w:t>
      </w:r>
      <w:r w:rsidR="00992531" w:rsidRPr="004847DA">
        <w:rPr>
          <w:rFonts w:asciiTheme="minorHAnsi" w:hAnsiTheme="minorHAnsi"/>
          <w:szCs w:val="24"/>
        </w:rPr>
        <w:t xml:space="preserve">, </w:t>
      </w:r>
      <w:r>
        <w:rPr>
          <w:rFonts w:asciiTheme="minorHAnsi" w:hAnsiTheme="minorHAnsi"/>
          <w:szCs w:val="24"/>
        </w:rPr>
        <w:t>to</w:t>
      </w:r>
      <w:r w:rsidR="00992531" w:rsidRPr="004847DA">
        <w:rPr>
          <w:rFonts w:asciiTheme="minorHAnsi" w:hAnsiTheme="minorHAnsi"/>
          <w:szCs w:val="24"/>
        </w:rPr>
        <w:t xml:space="preserve"> </w:t>
      </w:r>
      <w:r w:rsidR="00992531">
        <w:rPr>
          <w:rFonts w:asciiTheme="minorHAnsi" w:hAnsiTheme="minorHAnsi"/>
          <w:szCs w:val="24"/>
        </w:rPr>
        <w:t>calculate</w:t>
      </w:r>
      <w:r>
        <w:rPr>
          <w:rFonts w:asciiTheme="minorHAnsi" w:hAnsiTheme="minorHAnsi"/>
          <w:szCs w:val="24"/>
        </w:rPr>
        <w:t xml:space="preserve"> estimated</w:t>
      </w:r>
      <w:r w:rsidR="00992531" w:rsidRPr="004847DA">
        <w:rPr>
          <w:rFonts w:asciiTheme="minorHAnsi" w:hAnsiTheme="minorHAnsi"/>
          <w:szCs w:val="24"/>
        </w:rPr>
        <w:t xml:space="preserve"> </w:t>
      </w:r>
      <w:r w:rsidR="00992531">
        <w:rPr>
          <w:rFonts w:asciiTheme="minorHAnsi" w:hAnsiTheme="minorHAnsi"/>
          <w:szCs w:val="24"/>
        </w:rPr>
        <w:t xml:space="preserve">population </w:t>
      </w:r>
      <w:r w:rsidR="00992531" w:rsidRPr="004847DA">
        <w:rPr>
          <w:rFonts w:asciiTheme="minorHAnsi" w:hAnsiTheme="minorHAnsi"/>
          <w:szCs w:val="24"/>
        </w:rPr>
        <w:t xml:space="preserve">changes in its </w:t>
      </w:r>
      <w:r w:rsidR="00992531" w:rsidRPr="007459B2">
        <w:rPr>
          <w:rFonts w:asciiTheme="minorHAnsi" w:hAnsiTheme="minorHAnsi"/>
          <w:szCs w:val="24"/>
        </w:rPr>
        <w:t>PSA</w:t>
      </w:r>
      <w:r w:rsidR="00992531" w:rsidRPr="007459B2">
        <w:rPr>
          <w:rStyle w:val="EndnoteReference"/>
          <w:rFonts w:asciiTheme="minorHAnsi" w:hAnsiTheme="minorHAnsi"/>
          <w:szCs w:val="24"/>
        </w:rPr>
        <w:endnoteReference w:id="5"/>
      </w:r>
      <w:r w:rsidR="00992531">
        <w:rPr>
          <w:rFonts w:asciiTheme="minorHAnsi" w:hAnsiTheme="minorHAnsi"/>
          <w:szCs w:val="24"/>
        </w:rPr>
        <w:t xml:space="preserve"> to assess the potential impact of these changes on </w:t>
      </w:r>
      <w:r w:rsidR="006D0341">
        <w:rPr>
          <w:rFonts w:asciiTheme="minorHAnsi" w:hAnsiTheme="minorHAnsi"/>
          <w:szCs w:val="24"/>
        </w:rPr>
        <w:t>need</w:t>
      </w:r>
      <w:r w:rsidR="00992531">
        <w:rPr>
          <w:rFonts w:asciiTheme="minorHAnsi" w:hAnsiTheme="minorHAnsi"/>
          <w:szCs w:val="24"/>
        </w:rPr>
        <w:t xml:space="preserve"> for </w:t>
      </w:r>
      <w:r w:rsidR="00F72C61">
        <w:rPr>
          <w:rFonts w:asciiTheme="minorHAnsi" w:hAnsiTheme="minorHAnsi"/>
          <w:szCs w:val="24"/>
        </w:rPr>
        <w:t>BOSS</w:t>
      </w:r>
      <w:r w:rsidR="00041E86">
        <w:rPr>
          <w:rFonts w:asciiTheme="minorHAnsi" w:hAnsiTheme="minorHAnsi"/>
          <w:szCs w:val="24"/>
        </w:rPr>
        <w:t>’</w:t>
      </w:r>
      <w:r w:rsidR="00950D92">
        <w:rPr>
          <w:rFonts w:asciiTheme="minorHAnsi" w:hAnsiTheme="minorHAnsi"/>
          <w:szCs w:val="24"/>
        </w:rPr>
        <w:t>s</w:t>
      </w:r>
      <w:r w:rsidR="00041E86">
        <w:rPr>
          <w:rFonts w:asciiTheme="minorHAnsi" w:hAnsiTheme="minorHAnsi"/>
          <w:szCs w:val="24"/>
        </w:rPr>
        <w:t xml:space="preserve"> s</w:t>
      </w:r>
      <w:r w:rsidR="00992531">
        <w:rPr>
          <w:rFonts w:asciiTheme="minorHAnsi" w:hAnsiTheme="minorHAnsi"/>
          <w:szCs w:val="24"/>
        </w:rPr>
        <w:t xml:space="preserve">ervices. </w:t>
      </w:r>
      <w:r w:rsidR="00992531" w:rsidRPr="009E746B">
        <w:rPr>
          <w:rFonts w:asciiTheme="minorHAnsi" w:hAnsiTheme="minorHAnsi"/>
          <w:szCs w:val="24"/>
        </w:rPr>
        <w:t xml:space="preserve">The </w:t>
      </w:r>
      <w:r w:rsidR="001C10A9">
        <w:rPr>
          <w:rFonts w:asciiTheme="minorHAnsi" w:hAnsiTheme="minorHAnsi"/>
          <w:szCs w:val="24"/>
        </w:rPr>
        <w:t>adult</w:t>
      </w:r>
      <w:r w:rsidR="001C10A9" w:rsidRPr="009E746B">
        <w:rPr>
          <w:rFonts w:asciiTheme="minorHAnsi" w:hAnsiTheme="minorHAnsi"/>
          <w:szCs w:val="24"/>
        </w:rPr>
        <w:t xml:space="preserve"> </w:t>
      </w:r>
      <w:r w:rsidR="00992531" w:rsidRPr="009E746B">
        <w:rPr>
          <w:rFonts w:asciiTheme="minorHAnsi" w:hAnsiTheme="minorHAnsi"/>
          <w:szCs w:val="24"/>
        </w:rPr>
        <w:t xml:space="preserve">population of the Applicant’s PSA is projected to increase by </w:t>
      </w:r>
      <w:r w:rsidR="001C10A9">
        <w:rPr>
          <w:rFonts w:asciiTheme="minorHAnsi" w:hAnsiTheme="minorHAnsi"/>
          <w:szCs w:val="24"/>
        </w:rPr>
        <w:t>3</w:t>
      </w:r>
      <w:r w:rsidR="00992531" w:rsidRPr="009E746B">
        <w:rPr>
          <w:rFonts w:asciiTheme="minorHAnsi" w:hAnsiTheme="minorHAnsi"/>
          <w:szCs w:val="24"/>
        </w:rPr>
        <w:t xml:space="preserve">% between 2020 and 2025, and by </w:t>
      </w:r>
      <w:r w:rsidR="001C10A9">
        <w:rPr>
          <w:rFonts w:asciiTheme="minorHAnsi" w:hAnsiTheme="minorHAnsi"/>
          <w:szCs w:val="24"/>
        </w:rPr>
        <w:t>5</w:t>
      </w:r>
      <w:r w:rsidR="00992531" w:rsidRPr="009E746B">
        <w:rPr>
          <w:rFonts w:asciiTheme="minorHAnsi" w:hAnsiTheme="minorHAnsi"/>
          <w:szCs w:val="24"/>
        </w:rPr>
        <w:t>% between 2020 and 2030. The growth in the age 65 and older cohort will be the most significant with a projected increase of 17% by 2025 and 31% by 2030. The age 65 and older population in the communities within ten miles of Waltham, where the current and proposed ASCs are located, is projected to increase by 11% between 2020 and 2025, and by 19% between 2020 and 2030.</w:t>
      </w:r>
      <w:r w:rsidR="00992531">
        <w:rPr>
          <w:rStyle w:val="FootnoteReference"/>
          <w:rFonts w:asciiTheme="minorHAnsi" w:hAnsiTheme="minorHAnsi"/>
          <w:szCs w:val="24"/>
        </w:rPr>
        <w:footnoteReference w:id="12"/>
      </w:r>
      <w:r w:rsidR="00992531" w:rsidRPr="009E746B">
        <w:rPr>
          <w:rFonts w:asciiTheme="minorHAnsi" w:hAnsiTheme="minorHAnsi"/>
          <w:szCs w:val="24"/>
        </w:rPr>
        <w:t xml:space="preserve"> </w:t>
      </w:r>
    </w:p>
    <w:p w14:paraId="2532FE1E" w14:textId="77777777" w:rsidR="00992531" w:rsidRDefault="00992531" w:rsidP="00992531">
      <w:pPr>
        <w:rPr>
          <w:rFonts w:asciiTheme="minorHAnsi" w:hAnsiTheme="minorHAnsi"/>
          <w:szCs w:val="24"/>
        </w:rPr>
      </w:pPr>
    </w:p>
    <w:p w14:paraId="304B89C2" w14:textId="6D37DC24" w:rsidR="00992531" w:rsidRPr="0057298D" w:rsidRDefault="00992531" w:rsidP="1A2CFF01">
      <w:pPr>
        <w:rPr>
          <w:rFonts w:asciiTheme="minorHAnsi" w:hAnsiTheme="minorHAnsi"/>
        </w:rPr>
      </w:pPr>
      <w:r w:rsidRPr="1A2CFF01">
        <w:rPr>
          <w:rFonts w:asciiTheme="minorHAnsi" w:hAnsiTheme="minorHAnsi"/>
        </w:rPr>
        <w:t>The Applicant maintains that growth in its PSA over the next five to ten years, will increase age-related conditions that require outpatient surgery including rotator cuff injuries (a condition often corrected by arthroscopy).</w:t>
      </w:r>
      <w:r w:rsidRPr="1A2CFF01">
        <w:rPr>
          <w:rFonts w:asciiTheme="minorHAnsi" w:hAnsiTheme="minorHAnsi"/>
          <w:vertAlign w:val="superscript"/>
        </w:rPr>
        <w:endnoteReference w:id="6"/>
      </w:r>
      <w:r w:rsidRPr="1A2CFF01">
        <w:rPr>
          <w:rFonts w:asciiTheme="minorHAnsi" w:hAnsiTheme="minorHAnsi"/>
          <w:vertAlign w:val="superscript"/>
        </w:rPr>
        <w:t>,</w:t>
      </w:r>
      <w:r w:rsidRPr="1A2CFF01">
        <w:rPr>
          <w:rFonts w:asciiTheme="minorHAnsi" w:hAnsiTheme="minorHAnsi"/>
          <w:vertAlign w:val="superscript"/>
        </w:rPr>
        <w:endnoteReference w:id="7"/>
      </w:r>
      <w:r w:rsidRPr="1A2CFF01">
        <w:rPr>
          <w:rFonts w:asciiTheme="minorHAnsi" w:hAnsiTheme="minorHAnsi"/>
        </w:rPr>
        <w:t xml:space="preserve"> Additionally, knee arthroscopy, usually more prevalent in older patients, is becoming more common in middle-aged patients with knee symptoms, and this, the Applicant states, will likely increase </w:t>
      </w:r>
      <w:r w:rsidR="006D0341" w:rsidRPr="1A2CFF01">
        <w:rPr>
          <w:rFonts w:asciiTheme="minorHAnsi" w:hAnsiTheme="minorHAnsi"/>
        </w:rPr>
        <w:t>need</w:t>
      </w:r>
      <w:r w:rsidRPr="1A2CFF01">
        <w:rPr>
          <w:rFonts w:asciiTheme="minorHAnsi" w:hAnsiTheme="minorHAnsi"/>
        </w:rPr>
        <w:t xml:space="preserve"> for these services as the population in its PSA increase</w:t>
      </w:r>
      <w:r w:rsidR="708F3D4E" w:rsidRPr="1A2CFF01">
        <w:rPr>
          <w:rFonts w:asciiTheme="minorHAnsi" w:hAnsiTheme="minorHAnsi"/>
        </w:rPr>
        <w:t>s</w:t>
      </w:r>
      <w:r w:rsidRPr="1A2CFF01">
        <w:rPr>
          <w:rFonts w:asciiTheme="minorHAnsi" w:hAnsiTheme="minorHAnsi"/>
        </w:rPr>
        <w:t xml:space="preserve">. Citing studies reporting that approximately half of older adults aged 65 and older have at least one </w:t>
      </w:r>
      <w:r w:rsidRPr="1A2CFF01">
        <w:rPr>
          <w:rFonts w:asciiTheme="minorHAnsi" w:hAnsiTheme="minorHAnsi"/>
        </w:rPr>
        <w:lastRenderedPageBreak/>
        <w:t>surgery, and 65.9% of those surgeries are outpatient surgeries</w:t>
      </w:r>
      <w:r w:rsidRPr="1A2CFF01">
        <w:rPr>
          <w:rFonts w:asciiTheme="minorHAnsi" w:hAnsiTheme="minorHAnsi"/>
          <w:vertAlign w:val="superscript"/>
        </w:rPr>
        <w:endnoteReference w:id="8"/>
      </w:r>
      <w:r w:rsidRPr="1A2CFF01">
        <w:rPr>
          <w:rFonts w:asciiTheme="minorHAnsi" w:hAnsiTheme="minorHAnsi"/>
          <w:vertAlign w:val="superscript"/>
        </w:rPr>
        <w:t>,</w:t>
      </w:r>
      <w:r w:rsidRPr="1A2CFF01">
        <w:rPr>
          <w:rFonts w:asciiTheme="minorHAnsi" w:hAnsiTheme="minorHAnsi"/>
          <w:vertAlign w:val="superscript"/>
        </w:rPr>
        <w:endnoteReference w:id="9"/>
      </w:r>
      <w:r w:rsidRPr="1A2CFF01">
        <w:rPr>
          <w:rFonts w:asciiTheme="minorHAnsi" w:hAnsiTheme="minorHAnsi"/>
          <w:vertAlign w:val="superscript"/>
        </w:rPr>
        <w:t xml:space="preserve"> </w:t>
      </w:r>
      <w:r w:rsidRPr="1A2CFF01">
        <w:rPr>
          <w:rFonts w:asciiTheme="minorHAnsi" w:hAnsiTheme="minorHAnsi"/>
        </w:rPr>
        <w:t xml:space="preserve">the Applicant estimates that population growth in its PSA could drive an increase of 39,286 additional outpatient surgeries in patients aged 65 and older over five years (2020 to 2025), and 73,203 additional outpatient surgeries over 10 years (2020 to 2030). </w:t>
      </w:r>
    </w:p>
    <w:p w14:paraId="5CF0AE8B" w14:textId="77777777" w:rsidR="00992531" w:rsidRDefault="00992531" w:rsidP="00992531">
      <w:pPr>
        <w:rPr>
          <w:rFonts w:asciiTheme="minorHAnsi" w:hAnsiTheme="minorHAnsi"/>
          <w:szCs w:val="24"/>
        </w:rPr>
      </w:pPr>
    </w:p>
    <w:p w14:paraId="71FA4484" w14:textId="756212CC" w:rsidR="00992531" w:rsidRPr="000A1875" w:rsidRDefault="006D0341" w:rsidP="00992531">
      <w:pPr>
        <w:pStyle w:val="ListParagraph"/>
        <w:numPr>
          <w:ilvl w:val="0"/>
          <w:numId w:val="21"/>
        </w:numPr>
        <w:ind w:left="360"/>
        <w:rPr>
          <w:rFonts w:asciiTheme="minorHAnsi" w:hAnsiTheme="minorHAnsi"/>
          <w:b/>
          <w:bCs/>
          <w:i/>
          <w:iCs/>
          <w:szCs w:val="24"/>
        </w:rPr>
      </w:pPr>
      <w:r>
        <w:rPr>
          <w:rFonts w:asciiTheme="minorHAnsi" w:hAnsiTheme="minorHAnsi"/>
          <w:b/>
          <w:bCs/>
          <w:i/>
          <w:iCs/>
          <w:szCs w:val="24"/>
        </w:rPr>
        <w:t>Increasing need</w:t>
      </w:r>
      <w:r w:rsidR="00992531" w:rsidRPr="000A1875">
        <w:rPr>
          <w:rFonts w:asciiTheme="minorHAnsi" w:hAnsiTheme="minorHAnsi"/>
          <w:b/>
          <w:bCs/>
          <w:i/>
          <w:iCs/>
          <w:szCs w:val="24"/>
        </w:rPr>
        <w:t xml:space="preserve"> due to </w:t>
      </w:r>
      <w:r w:rsidR="00992531">
        <w:rPr>
          <w:rFonts w:asciiTheme="minorHAnsi" w:hAnsiTheme="minorHAnsi"/>
          <w:b/>
          <w:bCs/>
          <w:i/>
          <w:iCs/>
          <w:szCs w:val="24"/>
        </w:rPr>
        <w:t xml:space="preserve">increasing rates of </w:t>
      </w:r>
      <w:r w:rsidR="00992531" w:rsidRPr="000A1875">
        <w:rPr>
          <w:rFonts w:asciiTheme="minorHAnsi" w:hAnsiTheme="minorHAnsi"/>
          <w:b/>
          <w:bCs/>
          <w:i/>
          <w:iCs/>
          <w:szCs w:val="24"/>
        </w:rPr>
        <w:t>health conditions, including obesity and arthritis.</w:t>
      </w:r>
    </w:p>
    <w:p w14:paraId="292362AE" w14:textId="77777777" w:rsidR="00992531" w:rsidRDefault="00992531" w:rsidP="00992531">
      <w:pPr>
        <w:rPr>
          <w:rFonts w:asciiTheme="minorHAnsi" w:hAnsiTheme="minorHAnsi"/>
          <w:szCs w:val="24"/>
        </w:rPr>
      </w:pPr>
    </w:p>
    <w:p w14:paraId="4D8D8840" w14:textId="77777777" w:rsidR="00992531" w:rsidRPr="007459B2" w:rsidRDefault="00992531" w:rsidP="00992531">
      <w:pPr>
        <w:rPr>
          <w:rFonts w:asciiTheme="minorHAnsi" w:hAnsiTheme="minorHAnsi"/>
          <w:i/>
          <w:iCs/>
          <w:szCs w:val="24"/>
        </w:rPr>
      </w:pPr>
      <w:r w:rsidRPr="007459B2">
        <w:rPr>
          <w:rFonts w:asciiTheme="minorHAnsi" w:hAnsiTheme="minorHAnsi"/>
          <w:i/>
          <w:iCs/>
          <w:szCs w:val="24"/>
        </w:rPr>
        <w:t>Obesity</w:t>
      </w:r>
    </w:p>
    <w:p w14:paraId="49B0CD53" w14:textId="18CB0DFE" w:rsidR="00992531" w:rsidRPr="00341794" w:rsidRDefault="00992531" w:rsidP="2E8334B9">
      <w:pPr>
        <w:rPr>
          <w:rFonts w:asciiTheme="minorHAnsi" w:hAnsiTheme="minorHAnsi"/>
        </w:rPr>
      </w:pPr>
      <w:r w:rsidRPr="2E8334B9">
        <w:rPr>
          <w:rFonts w:asciiTheme="minorHAnsi" w:hAnsiTheme="minorHAnsi"/>
        </w:rPr>
        <w:t xml:space="preserve">The Applicant affirms that population increases and the accompanying increasing prevalence of obesity among Eastern Massachusetts residents will increase </w:t>
      </w:r>
      <w:r w:rsidR="006D0341" w:rsidRPr="2E8334B9">
        <w:rPr>
          <w:rFonts w:asciiTheme="minorHAnsi" w:hAnsiTheme="minorHAnsi"/>
        </w:rPr>
        <w:t>need</w:t>
      </w:r>
      <w:r w:rsidRPr="2E8334B9">
        <w:rPr>
          <w:rFonts w:asciiTheme="minorHAnsi" w:hAnsiTheme="minorHAnsi"/>
        </w:rPr>
        <w:t xml:space="preserve"> for the services offered at the proposed ASC. </w:t>
      </w:r>
      <w:r w:rsidR="00EB6956" w:rsidRPr="2E8334B9">
        <w:rPr>
          <w:rFonts w:asciiTheme="minorHAnsi" w:hAnsiTheme="minorHAnsi"/>
        </w:rPr>
        <w:t xml:space="preserve">In </w:t>
      </w:r>
      <w:r w:rsidR="000D7625" w:rsidRPr="2E8334B9">
        <w:rPr>
          <w:rFonts w:asciiTheme="minorHAnsi" w:hAnsiTheme="minorHAnsi"/>
        </w:rPr>
        <w:t xml:space="preserve">Massachusetts, 24.4% </w:t>
      </w:r>
      <w:r w:rsidR="113CCAB6" w:rsidRPr="2E8334B9">
        <w:rPr>
          <w:rFonts w:asciiTheme="minorHAnsi" w:hAnsiTheme="minorHAnsi"/>
        </w:rPr>
        <w:t xml:space="preserve">of </w:t>
      </w:r>
      <w:r w:rsidR="000D7625" w:rsidRPr="2E8334B9">
        <w:rPr>
          <w:rFonts w:asciiTheme="minorHAnsi" w:hAnsiTheme="minorHAnsi"/>
        </w:rPr>
        <w:t>adults (aged 18 and older) reported being obese in 2020.</w:t>
      </w:r>
      <w:r w:rsidR="000D7625" w:rsidRPr="2E8334B9">
        <w:rPr>
          <w:rFonts w:asciiTheme="minorHAnsi" w:hAnsiTheme="minorHAnsi"/>
          <w:vertAlign w:val="superscript"/>
        </w:rPr>
        <w:endnoteReference w:id="10"/>
      </w:r>
      <w:r w:rsidR="000D7625" w:rsidRPr="2E8334B9">
        <w:rPr>
          <w:rFonts w:asciiTheme="minorHAnsi" w:hAnsiTheme="minorHAnsi"/>
        </w:rPr>
        <w:t xml:space="preserve"> </w:t>
      </w:r>
      <w:r w:rsidRPr="2E8334B9">
        <w:rPr>
          <w:rFonts w:asciiTheme="minorHAnsi" w:hAnsiTheme="minorHAnsi"/>
        </w:rPr>
        <w:t>Obesity</w:t>
      </w:r>
      <w:r w:rsidRPr="2E8334B9">
        <w:rPr>
          <w:rStyle w:val="FootnoteReference"/>
          <w:rFonts w:asciiTheme="minorHAnsi" w:hAnsiTheme="minorHAnsi"/>
        </w:rPr>
        <w:footnoteReference w:id="13"/>
      </w:r>
      <w:r w:rsidRPr="2E8334B9">
        <w:rPr>
          <w:rFonts w:asciiTheme="minorHAnsi" w:hAnsiTheme="minorHAnsi"/>
        </w:rPr>
        <w:t xml:space="preserve"> is a risk factor for musculoskeletal conditions, for chronic overuse disorders of the foot and ankle, which cause foot and ankle pain, and is a contributor to the risk of rotator cuff tears and the size of tears. The American Academy of Orthopaedic Surgeons </w:t>
      </w:r>
      <w:r w:rsidR="00902145" w:rsidRPr="2E8334B9">
        <w:rPr>
          <w:rFonts w:asciiTheme="minorHAnsi" w:hAnsiTheme="minorHAnsi"/>
        </w:rPr>
        <w:t xml:space="preserve">states that obesity contributes to soft tissue damage and osteoarthritis and </w:t>
      </w:r>
      <w:r w:rsidRPr="2E8334B9">
        <w:rPr>
          <w:rFonts w:asciiTheme="minorHAnsi" w:hAnsiTheme="minorHAnsi"/>
        </w:rPr>
        <w:t xml:space="preserve">estimates that </w:t>
      </w:r>
      <w:r w:rsidR="000027EC">
        <w:rPr>
          <w:rFonts w:asciiTheme="minorHAnsi" w:hAnsiTheme="minorHAnsi"/>
        </w:rPr>
        <w:t>individuals with obesity are 20 times more likely to need</w:t>
      </w:r>
      <w:r w:rsidRPr="2E8334B9">
        <w:rPr>
          <w:rFonts w:asciiTheme="minorHAnsi" w:hAnsiTheme="minorHAnsi"/>
        </w:rPr>
        <w:t xml:space="preserve"> a knee replacement </w:t>
      </w:r>
      <w:r w:rsidR="000027EC">
        <w:rPr>
          <w:rFonts w:asciiTheme="minorHAnsi" w:hAnsiTheme="minorHAnsi"/>
        </w:rPr>
        <w:t>than</w:t>
      </w:r>
      <w:r w:rsidRPr="2E8334B9">
        <w:rPr>
          <w:rFonts w:asciiTheme="minorHAnsi" w:hAnsiTheme="minorHAnsi"/>
        </w:rPr>
        <w:t xml:space="preserve"> those who are not overweight.</w:t>
      </w:r>
      <w:r w:rsidRPr="2E8334B9">
        <w:rPr>
          <w:rStyle w:val="EndnoteReference"/>
          <w:rFonts w:asciiTheme="minorHAnsi" w:hAnsiTheme="minorHAnsi"/>
        </w:rPr>
        <w:endnoteReference w:id="11"/>
      </w:r>
      <w:r w:rsidRPr="2E8334B9">
        <w:rPr>
          <w:rFonts w:asciiTheme="minorHAnsi" w:hAnsiTheme="minorHAnsi"/>
        </w:rPr>
        <w:t xml:space="preserve"> </w:t>
      </w:r>
      <w:r w:rsidR="000A5711" w:rsidRPr="2E8334B9">
        <w:rPr>
          <w:rFonts w:asciiTheme="minorHAnsi" w:hAnsiTheme="minorHAnsi"/>
        </w:rPr>
        <w:t xml:space="preserve">Another study cited by the Applicant </w:t>
      </w:r>
      <w:r w:rsidR="00C0662E" w:rsidRPr="2E8334B9">
        <w:rPr>
          <w:rFonts w:asciiTheme="minorHAnsi" w:hAnsiTheme="minorHAnsi"/>
        </w:rPr>
        <w:t xml:space="preserve">estimates that </w:t>
      </w:r>
      <w:r w:rsidR="003F0BF4" w:rsidRPr="2E8334B9">
        <w:rPr>
          <w:rFonts w:asciiTheme="minorHAnsi" w:hAnsiTheme="minorHAnsi"/>
        </w:rPr>
        <w:t xml:space="preserve">by 2029, </w:t>
      </w:r>
      <w:r w:rsidR="00C0662E" w:rsidRPr="2E8334B9">
        <w:rPr>
          <w:rFonts w:asciiTheme="minorHAnsi" w:hAnsiTheme="minorHAnsi"/>
        </w:rPr>
        <w:t>≥69% of primary total knee arthroplasty (TKA)</w:t>
      </w:r>
      <w:r w:rsidR="00521BEE" w:rsidRPr="2E8334B9">
        <w:rPr>
          <w:rFonts w:asciiTheme="minorHAnsi" w:hAnsiTheme="minorHAnsi"/>
        </w:rPr>
        <w:t xml:space="preserve"> patients</w:t>
      </w:r>
      <w:r w:rsidR="00C0662E" w:rsidRPr="2E8334B9">
        <w:rPr>
          <w:rFonts w:asciiTheme="minorHAnsi" w:hAnsiTheme="minorHAnsi"/>
        </w:rPr>
        <w:t xml:space="preserve"> </w:t>
      </w:r>
      <w:r w:rsidR="002C2D77" w:rsidRPr="2E8334B9">
        <w:rPr>
          <w:rFonts w:asciiTheme="minorHAnsi" w:hAnsiTheme="minorHAnsi"/>
        </w:rPr>
        <w:t>will</w:t>
      </w:r>
      <w:r w:rsidR="00C0662E" w:rsidRPr="2E8334B9">
        <w:rPr>
          <w:rFonts w:asciiTheme="minorHAnsi" w:hAnsiTheme="minorHAnsi"/>
        </w:rPr>
        <w:t xml:space="preserve"> be obese/morbidly obese</w:t>
      </w:r>
      <w:r w:rsidR="009A108A" w:rsidRPr="2E8334B9">
        <w:rPr>
          <w:rFonts w:asciiTheme="minorHAnsi" w:hAnsiTheme="minorHAnsi"/>
        </w:rPr>
        <w:t>,</w:t>
      </w:r>
      <w:r w:rsidR="003F0BF4" w:rsidRPr="2E8334B9">
        <w:rPr>
          <w:rFonts w:asciiTheme="minorHAnsi" w:hAnsiTheme="minorHAnsi"/>
        </w:rPr>
        <w:t xml:space="preserve"> up from 64% in 2019</w:t>
      </w:r>
      <w:r w:rsidR="00AC710F" w:rsidRPr="2E8334B9">
        <w:rPr>
          <w:rFonts w:asciiTheme="minorHAnsi" w:hAnsiTheme="minorHAnsi"/>
        </w:rPr>
        <w:t>.</w:t>
      </w:r>
      <w:r w:rsidR="00C6496B" w:rsidRPr="2E8334B9">
        <w:rPr>
          <w:rStyle w:val="EndnoteReference"/>
          <w:rFonts w:asciiTheme="minorHAnsi" w:hAnsiTheme="minorHAnsi"/>
        </w:rPr>
        <w:endnoteReference w:id="12"/>
      </w:r>
      <w:r w:rsidR="000A5711" w:rsidRPr="2E8334B9">
        <w:rPr>
          <w:rFonts w:asciiTheme="minorHAnsi" w:hAnsiTheme="minorHAnsi"/>
        </w:rPr>
        <w:t xml:space="preserve"> </w:t>
      </w:r>
      <w:r w:rsidRPr="2E8334B9">
        <w:rPr>
          <w:rFonts w:asciiTheme="minorHAnsi" w:hAnsiTheme="minorHAnsi"/>
        </w:rPr>
        <w:t>Patients with a higher body mass index (BMI) may require greater operative time and hospital stays for surgeries tend to increase as BMI increases.</w:t>
      </w:r>
      <w:r w:rsidRPr="004D3A11">
        <w:rPr>
          <w:vertAlign w:val="superscript"/>
        </w:rPr>
        <w:endnoteReference w:id="13"/>
      </w:r>
      <w:r w:rsidRPr="2E8334B9">
        <w:rPr>
          <w:rFonts w:asciiTheme="minorHAnsi" w:hAnsiTheme="minorHAnsi"/>
        </w:rPr>
        <w:t xml:space="preserve"> </w:t>
      </w:r>
      <w:bookmarkStart w:id="15" w:name="_Hlk156893061"/>
      <w:r w:rsidR="001436B2" w:rsidRPr="2E8334B9">
        <w:rPr>
          <w:rFonts w:asciiTheme="minorHAnsi" w:hAnsiTheme="minorHAnsi"/>
        </w:rPr>
        <w:t xml:space="preserve">For example, obesity is </w:t>
      </w:r>
      <w:r w:rsidR="00CC15D2" w:rsidRPr="2E8334B9">
        <w:rPr>
          <w:rFonts w:asciiTheme="minorHAnsi" w:hAnsiTheme="minorHAnsi"/>
        </w:rPr>
        <w:t>common in patients having total hip arthroplasty and obesity is the major driver of increased operative time in total hip arthroplasty.</w:t>
      </w:r>
      <w:r w:rsidR="00CC15D2" w:rsidRPr="2E8334B9">
        <w:rPr>
          <w:rFonts w:asciiTheme="minorHAnsi" w:hAnsiTheme="minorHAnsi"/>
          <w:vertAlign w:val="superscript"/>
        </w:rPr>
        <w:endnoteReference w:id="14"/>
      </w:r>
      <w:r w:rsidR="00CC15D2" w:rsidRPr="2E8334B9">
        <w:rPr>
          <w:rFonts w:asciiTheme="minorHAnsi" w:hAnsiTheme="minorHAnsi"/>
        </w:rPr>
        <w:t xml:space="preserve"> </w:t>
      </w:r>
      <w:r w:rsidR="007836C6" w:rsidRPr="2E8334B9">
        <w:rPr>
          <w:rFonts w:asciiTheme="minorHAnsi" w:hAnsiTheme="minorHAnsi"/>
        </w:rPr>
        <w:t xml:space="preserve">The Applicant notes that approximately 28% of its </w:t>
      </w:r>
      <w:r w:rsidR="004C0887" w:rsidRPr="2E8334B9">
        <w:rPr>
          <w:rFonts w:asciiTheme="minorHAnsi" w:hAnsiTheme="minorHAnsi"/>
        </w:rPr>
        <w:t xml:space="preserve">overall </w:t>
      </w:r>
      <w:r w:rsidR="007836C6" w:rsidRPr="2E8334B9">
        <w:rPr>
          <w:rFonts w:asciiTheme="minorHAnsi" w:hAnsiTheme="minorHAnsi"/>
        </w:rPr>
        <w:t xml:space="preserve">patients </w:t>
      </w:r>
      <w:r w:rsidR="005552C6" w:rsidRPr="2E8334B9">
        <w:rPr>
          <w:rFonts w:asciiTheme="minorHAnsi" w:hAnsiTheme="minorHAnsi"/>
        </w:rPr>
        <w:t>are obese or</w:t>
      </w:r>
      <w:r w:rsidR="00D56988" w:rsidRPr="2E8334B9">
        <w:rPr>
          <w:rFonts w:asciiTheme="minorHAnsi" w:hAnsiTheme="minorHAnsi"/>
        </w:rPr>
        <w:t xml:space="preserve"> </w:t>
      </w:r>
      <w:r w:rsidR="00196451" w:rsidRPr="2E8334B9">
        <w:rPr>
          <w:rFonts w:asciiTheme="minorHAnsi" w:hAnsiTheme="minorHAnsi"/>
        </w:rPr>
        <w:t>extreme</w:t>
      </w:r>
      <w:r w:rsidR="005552C6" w:rsidRPr="2E8334B9">
        <w:rPr>
          <w:rFonts w:asciiTheme="minorHAnsi" w:hAnsiTheme="minorHAnsi"/>
        </w:rPr>
        <w:t>ly</w:t>
      </w:r>
      <w:r w:rsidR="00D56988" w:rsidRPr="2E8334B9">
        <w:rPr>
          <w:rFonts w:asciiTheme="minorHAnsi" w:hAnsiTheme="minorHAnsi"/>
        </w:rPr>
        <w:t xml:space="preserve"> </w:t>
      </w:r>
      <w:del w:id="16" w:author="Deborah Fiumedora" w:date="2024-05-14T22:44:00Z">
        <w:r w:rsidR="009435A3" w:rsidRPr="2E8334B9" w:rsidDel="003D339B">
          <w:rPr>
            <w:rFonts w:asciiTheme="minorHAnsi" w:hAnsiTheme="minorHAnsi"/>
          </w:rPr>
          <w:delText>obes</w:delText>
        </w:r>
        <w:r w:rsidR="00D56988" w:rsidRPr="2E8334B9" w:rsidDel="003D339B">
          <w:rPr>
            <w:rFonts w:asciiTheme="minorHAnsi" w:hAnsiTheme="minorHAnsi"/>
          </w:rPr>
          <w:delText>ity</w:delText>
        </w:r>
      </w:del>
      <w:ins w:id="17" w:author="Deborah Fiumedora" w:date="2024-05-14T22:44:00Z">
        <w:r w:rsidR="003D339B">
          <w:rPr>
            <w:rFonts w:asciiTheme="minorHAnsi" w:hAnsiTheme="minorHAnsi"/>
          </w:rPr>
          <w:t>obese</w:t>
        </w:r>
      </w:ins>
      <w:r w:rsidR="009435A3" w:rsidRPr="2E8334B9">
        <w:rPr>
          <w:rFonts w:asciiTheme="minorHAnsi" w:hAnsiTheme="minorHAnsi"/>
        </w:rPr>
        <w:t xml:space="preserve">, and 42% are overweight. </w:t>
      </w:r>
    </w:p>
    <w:bookmarkEnd w:id="15"/>
    <w:p w14:paraId="1EC1CD55" w14:textId="77777777" w:rsidR="00992531" w:rsidRDefault="00992531" w:rsidP="00992531">
      <w:pPr>
        <w:rPr>
          <w:rFonts w:asciiTheme="minorHAnsi" w:hAnsiTheme="minorHAnsi"/>
          <w:szCs w:val="24"/>
          <w:highlight w:val="yellow"/>
        </w:rPr>
      </w:pPr>
    </w:p>
    <w:p w14:paraId="0BEF0A1A" w14:textId="67100639" w:rsidR="00992531" w:rsidRPr="009C5BF1" w:rsidRDefault="00992531" w:rsidP="0162C5FD">
      <w:pPr>
        <w:rPr>
          <w:rFonts w:asciiTheme="minorHAnsi" w:hAnsiTheme="minorHAnsi"/>
        </w:rPr>
      </w:pPr>
      <w:r w:rsidRPr="0162C5FD">
        <w:rPr>
          <w:rFonts w:asciiTheme="minorHAnsi" w:hAnsiTheme="minorHAnsi"/>
        </w:rPr>
        <w:t>The Applicant applied Behavioral Risk Factor Surveillance System (BRFSS) data on BMI Categories to projected population growth within its PSA</w:t>
      </w:r>
      <w:r w:rsidRPr="0162C5FD">
        <w:rPr>
          <w:rStyle w:val="EndnoteReference"/>
          <w:rFonts w:asciiTheme="minorHAnsi" w:hAnsiTheme="minorHAnsi"/>
        </w:rPr>
        <w:endnoteReference w:id="15"/>
      </w:r>
      <w:r w:rsidRPr="0162C5FD">
        <w:rPr>
          <w:rFonts w:asciiTheme="minorHAnsi" w:hAnsiTheme="minorHAnsi"/>
        </w:rPr>
        <w:t xml:space="preserve"> and estimated that the number of adults (aged 20 and older) within its PSA who have obesity is projected to increase by </w:t>
      </w:r>
      <w:r w:rsidR="003B5F65">
        <w:rPr>
          <w:rFonts w:asciiTheme="minorHAnsi" w:hAnsiTheme="minorHAnsi"/>
        </w:rPr>
        <w:t>3</w:t>
      </w:r>
      <w:r w:rsidRPr="0162C5FD">
        <w:rPr>
          <w:rFonts w:asciiTheme="minorHAnsi" w:hAnsiTheme="minorHAnsi"/>
        </w:rPr>
        <w:t xml:space="preserve">% over five years, and the number of adults aged 65 and older who have obesity is projected to increase by 17% over 5 years (2020 to 2025) and by 31% over 10 years (2020 to 2030). </w:t>
      </w:r>
      <w:r w:rsidR="00156566" w:rsidRPr="0162C5FD">
        <w:rPr>
          <w:rFonts w:asciiTheme="minorHAnsi" w:hAnsiTheme="minorHAnsi"/>
        </w:rPr>
        <w:t xml:space="preserve">These projected increases will, the Applicant asserts, contribute to increasing need for </w:t>
      </w:r>
      <w:r w:rsidR="00837933">
        <w:rPr>
          <w:rFonts w:asciiTheme="minorHAnsi" w:hAnsiTheme="minorHAnsi"/>
        </w:rPr>
        <w:t>BOSS</w:t>
      </w:r>
      <w:r w:rsidR="00156566" w:rsidRPr="0162C5FD">
        <w:rPr>
          <w:rFonts w:asciiTheme="minorHAnsi" w:hAnsiTheme="minorHAnsi"/>
        </w:rPr>
        <w:t xml:space="preserve">’s services. </w:t>
      </w:r>
    </w:p>
    <w:p w14:paraId="6C634136" w14:textId="77777777" w:rsidR="00992531" w:rsidRPr="00210C9D" w:rsidRDefault="00992531" w:rsidP="00992531">
      <w:pPr>
        <w:rPr>
          <w:rFonts w:asciiTheme="minorHAnsi" w:hAnsiTheme="minorHAnsi"/>
          <w:szCs w:val="24"/>
        </w:rPr>
      </w:pPr>
    </w:p>
    <w:p w14:paraId="36C9B68B" w14:textId="77777777" w:rsidR="00992531" w:rsidRPr="007459B2" w:rsidRDefault="00992531" w:rsidP="00992531">
      <w:pPr>
        <w:rPr>
          <w:rFonts w:asciiTheme="minorHAnsi" w:hAnsiTheme="minorHAnsi"/>
          <w:i/>
          <w:iCs/>
          <w:szCs w:val="24"/>
        </w:rPr>
      </w:pPr>
      <w:r w:rsidRPr="007459B2">
        <w:rPr>
          <w:rFonts w:asciiTheme="minorHAnsi" w:hAnsiTheme="minorHAnsi"/>
          <w:i/>
          <w:iCs/>
          <w:szCs w:val="24"/>
        </w:rPr>
        <w:t>Arthritis</w:t>
      </w:r>
    </w:p>
    <w:p w14:paraId="736CCB22" w14:textId="38FA9A61" w:rsidR="00992531" w:rsidRPr="00896621" w:rsidRDefault="00992531" w:rsidP="00992531">
      <w:pPr>
        <w:rPr>
          <w:rFonts w:asciiTheme="minorHAnsi" w:hAnsiTheme="minorHAnsi"/>
          <w:szCs w:val="24"/>
        </w:rPr>
      </w:pPr>
      <w:r>
        <w:rPr>
          <w:rFonts w:asciiTheme="minorHAnsi" w:hAnsiTheme="minorHAnsi"/>
          <w:szCs w:val="24"/>
        </w:rPr>
        <w:t xml:space="preserve">The Applicant maintains that prevalence of arthritis, the risk of which increases with increasing age, will increase as the aging population grows over the next five to ten years, and this in turn will increase need for </w:t>
      </w:r>
      <w:r w:rsidR="00921749">
        <w:rPr>
          <w:rFonts w:asciiTheme="minorHAnsi" w:hAnsiTheme="minorHAnsi"/>
          <w:szCs w:val="24"/>
        </w:rPr>
        <w:t xml:space="preserve">BOSS’s </w:t>
      </w:r>
      <w:r>
        <w:rPr>
          <w:rFonts w:asciiTheme="minorHAnsi" w:hAnsiTheme="minorHAnsi"/>
          <w:szCs w:val="24"/>
        </w:rPr>
        <w:t xml:space="preserve">services. </w:t>
      </w:r>
      <w:r w:rsidR="00EC536C" w:rsidRPr="00EC536C">
        <w:rPr>
          <w:rFonts w:asciiTheme="minorHAnsi" w:hAnsiTheme="minorHAnsi"/>
          <w:szCs w:val="24"/>
        </w:rPr>
        <w:t>Annualized estimates show the prevalence of arthritis and arthritis limitations in activities has been increasing linearly from 2003-2005 to 2016-2018, and further, the prevalence of arthritis increased with increasing age and increasing BMI.</w:t>
      </w:r>
      <w:r w:rsidR="00EC536C" w:rsidRPr="00EC536C">
        <w:rPr>
          <w:rFonts w:asciiTheme="minorHAnsi" w:hAnsiTheme="minorHAnsi"/>
          <w:szCs w:val="24"/>
          <w:vertAlign w:val="superscript"/>
        </w:rPr>
        <w:endnoteReference w:id="16"/>
      </w:r>
      <w:r w:rsidR="00EC536C">
        <w:rPr>
          <w:rFonts w:asciiTheme="minorHAnsi" w:hAnsiTheme="minorHAnsi"/>
          <w:szCs w:val="24"/>
        </w:rPr>
        <w:t xml:space="preserve"> </w:t>
      </w:r>
      <w:r w:rsidR="000D7625" w:rsidRPr="000D7625">
        <w:rPr>
          <w:rFonts w:asciiTheme="minorHAnsi" w:hAnsiTheme="minorHAnsi"/>
          <w:szCs w:val="24"/>
        </w:rPr>
        <w:t>In Massachusetts, 22% of adults (aged 18 and</w:t>
      </w:r>
      <w:r w:rsidR="009D07A4">
        <w:rPr>
          <w:rFonts w:asciiTheme="minorHAnsi" w:hAnsiTheme="minorHAnsi"/>
          <w:szCs w:val="24"/>
        </w:rPr>
        <w:t xml:space="preserve"> older</w:t>
      </w:r>
      <w:r w:rsidR="000D7625" w:rsidRPr="000D7625">
        <w:rPr>
          <w:rFonts w:asciiTheme="minorHAnsi" w:hAnsiTheme="minorHAnsi"/>
          <w:szCs w:val="24"/>
        </w:rPr>
        <w:t xml:space="preserve">) </w:t>
      </w:r>
      <w:r w:rsidR="009D07A4">
        <w:rPr>
          <w:rFonts w:asciiTheme="minorHAnsi" w:hAnsiTheme="minorHAnsi"/>
          <w:szCs w:val="24"/>
        </w:rPr>
        <w:t xml:space="preserve">had doctor-diagnosed </w:t>
      </w:r>
      <w:r w:rsidR="000D7625" w:rsidRPr="000D7625">
        <w:rPr>
          <w:rFonts w:asciiTheme="minorHAnsi" w:hAnsiTheme="minorHAnsi"/>
          <w:szCs w:val="24"/>
        </w:rPr>
        <w:t xml:space="preserve">arthritis, </w:t>
      </w:r>
      <w:r w:rsidR="009D07A4">
        <w:rPr>
          <w:rFonts w:asciiTheme="minorHAnsi" w:hAnsiTheme="minorHAnsi"/>
          <w:szCs w:val="24"/>
        </w:rPr>
        <w:t>and 28.3% of adults (aged 18 and older) who were obese had doctor-diagnosed arthritis in 2021.</w:t>
      </w:r>
      <w:r w:rsidR="009D07A4">
        <w:rPr>
          <w:rStyle w:val="EndnoteReference"/>
          <w:rFonts w:asciiTheme="minorHAnsi" w:hAnsiTheme="minorHAnsi"/>
          <w:szCs w:val="24"/>
        </w:rPr>
        <w:endnoteReference w:id="17"/>
      </w:r>
      <w:r w:rsidR="009D07A4">
        <w:rPr>
          <w:rFonts w:asciiTheme="minorHAnsi" w:hAnsiTheme="minorHAnsi"/>
          <w:szCs w:val="24"/>
        </w:rPr>
        <w:t xml:space="preserve"> Further, among those with doctor-diagnosed arthritis, </w:t>
      </w:r>
      <w:r w:rsidR="00DC78B9">
        <w:rPr>
          <w:rFonts w:asciiTheme="minorHAnsi" w:hAnsiTheme="minorHAnsi"/>
          <w:szCs w:val="24"/>
        </w:rPr>
        <w:t>9</w:t>
      </w:r>
      <w:r w:rsidR="009D07A4">
        <w:rPr>
          <w:rFonts w:asciiTheme="minorHAnsi" w:hAnsiTheme="minorHAnsi"/>
          <w:szCs w:val="24"/>
        </w:rPr>
        <w:t>% of adults had activity limitation due to arthritis</w:t>
      </w:r>
      <w:r w:rsidR="00EC536C">
        <w:rPr>
          <w:rFonts w:asciiTheme="minorHAnsi" w:hAnsiTheme="minorHAnsi"/>
          <w:szCs w:val="24"/>
        </w:rPr>
        <w:t xml:space="preserve"> (</w:t>
      </w:r>
      <w:r w:rsidR="00EC536C" w:rsidRPr="00EC536C">
        <w:rPr>
          <w:rFonts w:asciiTheme="minorHAnsi" w:hAnsiTheme="minorHAnsi"/>
          <w:szCs w:val="24"/>
        </w:rPr>
        <w:t>arthritis-attributable activity limitation</w:t>
      </w:r>
      <w:r w:rsidR="00EC536C">
        <w:rPr>
          <w:rFonts w:asciiTheme="minorHAnsi" w:hAnsiTheme="minorHAnsi"/>
          <w:szCs w:val="24"/>
        </w:rPr>
        <w:t>)</w:t>
      </w:r>
      <w:r w:rsidR="009D07A4">
        <w:rPr>
          <w:rFonts w:asciiTheme="minorHAnsi" w:hAnsiTheme="minorHAnsi"/>
          <w:szCs w:val="24"/>
        </w:rPr>
        <w:t xml:space="preserve"> and 4</w:t>
      </w:r>
      <w:r w:rsidR="001B2408">
        <w:rPr>
          <w:rFonts w:asciiTheme="minorHAnsi" w:hAnsiTheme="minorHAnsi"/>
          <w:szCs w:val="24"/>
        </w:rPr>
        <w:t>4</w:t>
      </w:r>
      <w:r w:rsidR="009D07A4">
        <w:rPr>
          <w:rFonts w:asciiTheme="minorHAnsi" w:hAnsiTheme="minorHAnsi"/>
          <w:szCs w:val="24"/>
        </w:rPr>
        <w:t>% had work limitation due to arthritis</w:t>
      </w:r>
      <w:r w:rsidR="00EC536C">
        <w:rPr>
          <w:rFonts w:asciiTheme="minorHAnsi" w:hAnsiTheme="minorHAnsi"/>
          <w:szCs w:val="24"/>
        </w:rPr>
        <w:t xml:space="preserve"> (</w:t>
      </w:r>
      <w:r w:rsidR="00EC536C" w:rsidRPr="00EC536C">
        <w:rPr>
          <w:rFonts w:asciiTheme="minorHAnsi" w:hAnsiTheme="minorHAnsi"/>
          <w:szCs w:val="24"/>
        </w:rPr>
        <w:t xml:space="preserve">arthritis-attributable </w:t>
      </w:r>
      <w:r w:rsidR="00EC536C" w:rsidRPr="00EC536C">
        <w:rPr>
          <w:rFonts w:asciiTheme="minorHAnsi" w:hAnsiTheme="minorHAnsi"/>
          <w:szCs w:val="24"/>
        </w:rPr>
        <w:lastRenderedPageBreak/>
        <w:t>work limitation</w:t>
      </w:r>
      <w:r w:rsidR="00EC536C">
        <w:rPr>
          <w:rFonts w:asciiTheme="minorHAnsi" w:hAnsiTheme="minorHAnsi"/>
          <w:szCs w:val="24"/>
        </w:rPr>
        <w:t>)</w:t>
      </w:r>
      <w:r w:rsidR="009D07A4">
        <w:rPr>
          <w:rFonts w:asciiTheme="minorHAnsi" w:hAnsiTheme="minorHAnsi"/>
          <w:szCs w:val="24"/>
        </w:rPr>
        <w:t>.</w:t>
      </w:r>
      <w:r w:rsidR="009D07A4" w:rsidRPr="009D07A4">
        <w:rPr>
          <w:rFonts w:asciiTheme="minorHAnsi" w:hAnsiTheme="minorHAnsi"/>
          <w:szCs w:val="24"/>
          <w:vertAlign w:val="superscript"/>
        </w:rPr>
        <w:endnoteReference w:id="18"/>
      </w:r>
      <w:r w:rsidR="009D07A4">
        <w:rPr>
          <w:rFonts w:asciiTheme="minorHAnsi" w:hAnsiTheme="minorHAnsi"/>
          <w:szCs w:val="24"/>
        </w:rPr>
        <w:t xml:space="preserve"> </w:t>
      </w:r>
      <w:r w:rsidRPr="00896621">
        <w:rPr>
          <w:rFonts w:asciiTheme="minorHAnsi" w:hAnsiTheme="minorHAnsi"/>
          <w:szCs w:val="24"/>
        </w:rPr>
        <w:t xml:space="preserve">Arthritis can reduce function, mobility, and physical activity, all of which contribute to good health. Severe joint pain and limited physical activity are common in people with arthritis. Further, joint pain, including arthritis, is a driver of replacement and pain procedures. </w:t>
      </w:r>
    </w:p>
    <w:p w14:paraId="2FB9D2FC" w14:textId="77777777" w:rsidR="00992531" w:rsidRDefault="00992531" w:rsidP="00992531">
      <w:pPr>
        <w:rPr>
          <w:rFonts w:asciiTheme="minorHAnsi" w:hAnsiTheme="minorHAnsi"/>
          <w:szCs w:val="24"/>
        </w:rPr>
      </w:pPr>
    </w:p>
    <w:p w14:paraId="06DFDC4D" w14:textId="722E3DA8" w:rsidR="00992531" w:rsidRDefault="00992531" w:rsidP="00992531">
      <w:pPr>
        <w:rPr>
          <w:rFonts w:asciiTheme="minorHAnsi" w:hAnsiTheme="minorHAnsi"/>
          <w:szCs w:val="24"/>
        </w:rPr>
      </w:pPr>
      <w:r w:rsidRPr="00896621">
        <w:rPr>
          <w:rFonts w:asciiTheme="minorHAnsi" w:hAnsiTheme="minorHAnsi"/>
          <w:szCs w:val="24"/>
        </w:rPr>
        <w:t>The Applicant applied national prevalence estimates of arthritis (23.7%) and people with arthritis having arthritis-attributable activity limitations (AAAL)(43.9%) from 2016</w:t>
      </w:r>
      <w:r>
        <w:rPr>
          <w:rFonts w:asciiTheme="minorHAnsi" w:hAnsiTheme="minorHAnsi"/>
          <w:szCs w:val="24"/>
        </w:rPr>
        <w:t xml:space="preserve"> to </w:t>
      </w:r>
      <w:r w:rsidRPr="00896621">
        <w:rPr>
          <w:rFonts w:asciiTheme="minorHAnsi" w:hAnsiTheme="minorHAnsi"/>
          <w:szCs w:val="24"/>
        </w:rPr>
        <w:t xml:space="preserve">2018 to the projected population growth within its PSA </w:t>
      </w:r>
      <w:r>
        <w:rPr>
          <w:rFonts w:asciiTheme="minorHAnsi" w:hAnsiTheme="minorHAnsi"/>
          <w:szCs w:val="24"/>
        </w:rPr>
        <w:t xml:space="preserve">and estimated that </w:t>
      </w:r>
      <w:r w:rsidRPr="00896621">
        <w:rPr>
          <w:rFonts w:asciiTheme="minorHAnsi" w:hAnsiTheme="minorHAnsi"/>
          <w:szCs w:val="24"/>
        </w:rPr>
        <w:t xml:space="preserve">the number of adults </w:t>
      </w:r>
      <w:r>
        <w:rPr>
          <w:rFonts w:asciiTheme="minorHAnsi" w:hAnsiTheme="minorHAnsi"/>
          <w:szCs w:val="24"/>
        </w:rPr>
        <w:t xml:space="preserve">living </w:t>
      </w:r>
      <w:r w:rsidRPr="00896621">
        <w:rPr>
          <w:rFonts w:asciiTheme="minorHAnsi" w:hAnsiTheme="minorHAnsi"/>
          <w:szCs w:val="24"/>
        </w:rPr>
        <w:t xml:space="preserve">with arthritis </w:t>
      </w:r>
      <w:r>
        <w:rPr>
          <w:rFonts w:asciiTheme="minorHAnsi" w:hAnsiTheme="minorHAnsi"/>
          <w:szCs w:val="24"/>
        </w:rPr>
        <w:t xml:space="preserve">in its PSA </w:t>
      </w:r>
      <w:r w:rsidRPr="00896621">
        <w:rPr>
          <w:rFonts w:asciiTheme="minorHAnsi" w:hAnsiTheme="minorHAnsi"/>
          <w:szCs w:val="24"/>
        </w:rPr>
        <w:t xml:space="preserve">is projected to increase by </w:t>
      </w:r>
      <w:r>
        <w:rPr>
          <w:rFonts w:asciiTheme="minorHAnsi" w:hAnsiTheme="minorHAnsi"/>
          <w:szCs w:val="24"/>
        </w:rPr>
        <w:t>3</w:t>
      </w:r>
      <w:r w:rsidRPr="00896621">
        <w:rPr>
          <w:rFonts w:asciiTheme="minorHAnsi" w:hAnsiTheme="minorHAnsi"/>
          <w:szCs w:val="24"/>
        </w:rPr>
        <w:t>% over five years (2020 to 2025) and by 5% over ten years (2020 to 2030)</w:t>
      </w:r>
      <w:r>
        <w:rPr>
          <w:rFonts w:asciiTheme="minorHAnsi" w:hAnsiTheme="minorHAnsi"/>
          <w:szCs w:val="24"/>
        </w:rPr>
        <w:t>.</w:t>
      </w:r>
      <w:r w:rsidR="002A7D4C" w:rsidRPr="002A7D4C">
        <w:rPr>
          <w:rFonts w:asciiTheme="minorHAnsi" w:hAnsiTheme="minorHAnsi"/>
          <w:szCs w:val="24"/>
          <w:vertAlign w:val="superscript"/>
        </w:rPr>
        <w:endnoteReference w:id="19"/>
      </w:r>
      <w:r w:rsidR="002A7D4C" w:rsidRPr="002A7D4C">
        <w:rPr>
          <w:rFonts w:asciiTheme="minorHAnsi" w:hAnsiTheme="minorHAnsi"/>
          <w:szCs w:val="24"/>
          <w:vertAlign w:val="superscript"/>
        </w:rPr>
        <w:t>,</w:t>
      </w:r>
      <w:r w:rsidR="002A7D4C" w:rsidRPr="002A7D4C">
        <w:rPr>
          <w:rFonts w:asciiTheme="minorHAnsi" w:hAnsiTheme="minorHAnsi"/>
          <w:szCs w:val="24"/>
          <w:vertAlign w:val="superscript"/>
        </w:rPr>
        <w:footnoteReference w:id="14"/>
      </w:r>
      <w:r>
        <w:rPr>
          <w:rFonts w:asciiTheme="minorHAnsi" w:hAnsiTheme="minorHAnsi"/>
          <w:szCs w:val="24"/>
        </w:rPr>
        <w:t xml:space="preserve"> In addition, </w:t>
      </w:r>
      <w:r w:rsidRPr="00896621">
        <w:rPr>
          <w:rFonts w:asciiTheme="minorHAnsi" w:hAnsiTheme="minorHAnsi"/>
          <w:szCs w:val="24"/>
        </w:rPr>
        <w:t xml:space="preserve">the number of adults with arthritis-related limitation in activities is projected to increase by </w:t>
      </w:r>
      <w:r>
        <w:rPr>
          <w:rFonts w:asciiTheme="minorHAnsi" w:hAnsiTheme="minorHAnsi"/>
          <w:szCs w:val="24"/>
        </w:rPr>
        <w:t>3</w:t>
      </w:r>
      <w:r w:rsidRPr="00896621">
        <w:rPr>
          <w:rFonts w:asciiTheme="minorHAnsi" w:hAnsiTheme="minorHAnsi"/>
          <w:szCs w:val="24"/>
        </w:rPr>
        <w:t>% over five years (2020 to 2025) and by 5% over 10 years (2020 to 2030).</w:t>
      </w:r>
    </w:p>
    <w:p w14:paraId="551325C7" w14:textId="77777777" w:rsidR="00992531" w:rsidRDefault="00992531" w:rsidP="00992531">
      <w:pPr>
        <w:rPr>
          <w:rFonts w:asciiTheme="minorHAnsi" w:hAnsiTheme="minorHAnsi"/>
          <w:szCs w:val="24"/>
        </w:rPr>
      </w:pPr>
      <w:r w:rsidRPr="00896621">
        <w:rPr>
          <w:rFonts w:asciiTheme="minorHAnsi" w:hAnsiTheme="minorHAnsi"/>
          <w:szCs w:val="24"/>
        </w:rPr>
        <w:t xml:space="preserve"> </w:t>
      </w:r>
    </w:p>
    <w:p w14:paraId="5A9D18C9" w14:textId="59D7C29C" w:rsidR="00992531" w:rsidRPr="000A1875" w:rsidRDefault="006367A8" w:rsidP="00992531">
      <w:pPr>
        <w:pStyle w:val="ListParagraph"/>
        <w:numPr>
          <w:ilvl w:val="0"/>
          <w:numId w:val="21"/>
        </w:numPr>
        <w:ind w:left="360"/>
        <w:rPr>
          <w:rFonts w:asciiTheme="minorHAnsi" w:hAnsiTheme="minorHAnsi"/>
          <w:b/>
          <w:bCs/>
          <w:i/>
          <w:iCs/>
          <w:szCs w:val="24"/>
        </w:rPr>
      </w:pPr>
      <w:r>
        <w:rPr>
          <w:rFonts w:asciiTheme="minorHAnsi" w:hAnsiTheme="minorHAnsi"/>
          <w:b/>
          <w:bCs/>
          <w:i/>
          <w:iCs/>
          <w:szCs w:val="24"/>
        </w:rPr>
        <w:t>C</w:t>
      </w:r>
      <w:r w:rsidRPr="006367A8">
        <w:rPr>
          <w:rFonts w:asciiTheme="minorHAnsi" w:hAnsiTheme="minorHAnsi"/>
          <w:b/>
          <w:bCs/>
          <w:i/>
          <w:iCs/>
          <w:szCs w:val="24"/>
        </w:rPr>
        <w:t>hanging care patterns t</w:t>
      </w:r>
      <w:r w:rsidR="00DE3244">
        <w:rPr>
          <w:rFonts w:asciiTheme="minorHAnsi" w:hAnsiTheme="minorHAnsi"/>
          <w:b/>
          <w:bCs/>
          <w:i/>
          <w:iCs/>
          <w:szCs w:val="24"/>
        </w:rPr>
        <w:t>hat</w:t>
      </w:r>
      <w:r w:rsidRPr="006367A8">
        <w:rPr>
          <w:rFonts w:asciiTheme="minorHAnsi" w:hAnsiTheme="minorHAnsi"/>
          <w:b/>
          <w:bCs/>
          <w:i/>
          <w:iCs/>
          <w:szCs w:val="24"/>
        </w:rPr>
        <w:t xml:space="preserve"> increase value</w:t>
      </w:r>
      <w:r w:rsidR="00F54C3C">
        <w:rPr>
          <w:rFonts w:asciiTheme="minorHAnsi" w:hAnsiTheme="minorHAnsi"/>
          <w:b/>
          <w:bCs/>
          <w:i/>
          <w:iCs/>
          <w:szCs w:val="24"/>
        </w:rPr>
        <w:t xml:space="preserve"> for patients and payers</w:t>
      </w:r>
    </w:p>
    <w:p w14:paraId="068C3D1A" w14:textId="566A0F89" w:rsidR="006367A8" w:rsidRDefault="006367A8" w:rsidP="00992531">
      <w:pPr>
        <w:rPr>
          <w:rFonts w:asciiTheme="minorHAnsi" w:hAnsiTheme="minorHAnsi"/>
          <w:szCs w:val="24"/>
        </w:rPr>
      </w:pPr>
      <w:r w:rsidRPr="006367A8">
        <w:rPr>
          <w:rFonts w:asciiTheme="minorHAnsi" w:hAnsiTheme="minorHAnsi"/>
          <w:szCs w:val="24"/>
        </w:rPr>
        <w:t>The Applicant considered forecasted ASC growth rates from Sg2, a company concentrating on healthcare trends, insights, and market analytics, in its forecasting assumptions</w:t>
      </w:r>
      <w:r w:rsidR="00695F2D">
        <w:rPr>
          <w:rFonts w:asciiTheme="minorHAnsi" w:hAnsiTheme="minorHAnsi"/>
          <w:szCs w:val="24"/>
        </w:rPr>
        <w:t xml:space="preserve"> to account for changing care patterns and the impact on need for ASCs</w:t>
      </w:r>
      <w:r w:rsidRPr="006367A8">
        <w:rPr>
          <w:rFonts w:asciiTheme="minorHAnsi" w:hAnsiTheme="minorHAnsi"/>
          <w:szCs w:val="24"/>
        </w:rPr>
        <w:t>. Sg2 forecasts that ASCs will see 12% and 22% growth in the next five and 10 years, due in part to the size and growth of the market.</w:t>
      </w:r>
      <w:r w:rsidRPr="006367A8">
        <w:rPr>
          <w:rFonts w:asciiTheme="minorHAnsi" w:hAnsiTheme="minorHAnsi"/>
          <w:szCs w:val="24"/>
          <w:vertAlign w:val="superscript"/>
        </w:rPr>
        <w:endnoteReference w:id="20"/>
      </w:r>
      <w:r w:rsidR="0019358A">
        <w:rPr>
          <w:rFonts w:asciiTheme="minorHAnsi" w:hAnsiTheme="minorHAnsi"/>
          <w:szCs w:val="24"/>
        </w:rPr>
        <w:t xml:space="preserve"> </w:t>
      </w:r>
      <w:r w:rsidR="00C13082">
        <w:rPr>
          <w:rFonts w:asciiTheme="minorHAnsi" w:hAnsiTheme="minorHAnsi"/>
          <w:szCs w:val="24"/>
        </w:rPr>
        <w:t>Further, outpatient surgical volume</w:t>
      </w:r>
      <w:r w:rsidR="00477558">
        <w:rPr>
          <w:rFonts w:asciiTheme="minorHAnsi" w:hAnsiTheme="minorHAnsi"/>
          <w:szCs w:val="24"/>
        </w:rPr>
        <w:t>s</w:t>
      </w:r>
      <w:r w:rsidR="00C13082">
        <w:rPr>
          <w:rFonts w:asciiTheme="minorHAnsi" w:hAnsiTheme="minorHAnsi"/>
          <w:szCs w:val="24"/>
        </w:rPr>
        <w:t xml:space="preserve"> </w:t>
      </w:r>
      <w:r w:rsidR="00477558">
        <w:rPr>
          <w:rFonts w:asciiTheme="minorHAnsi" w:hAnsiTheme="minorHAnsi"/>
          <w:szCs w:val="24"/>
        </w:rPr>
        <w:t>are expected to increase</w:t>
      </w:r>
      <w:r w:rsidR="00C13082">
        <w:rPr>
          <w:rFonts w:asciiTheme="minorHAnsi" w:hAnsiTheme="minorHAnsi"/>
          <w:szCs w:val="24"/>
        </w:rPr>
        <w:t xml:space="preserve"> 18% </w:t>
      </w:r>
      <w:r w:rsidR="00477558">
        <w:rPr>
          <w:rFonts w:asciiTheme="minorHAnsi" w:hAnsiTheme="minorHAnsi"/>
          <w:szCs w:val="24"/>
        </w:rPr>
        <w:t xml:space="preserve">by 2033 </w:t>
      </w:r>
      <w:r w:rsidR="00C13082">
        <w:rPr>
          <w:rFonts w:asciiTheme="minorHAnsi" w:hAnsiTheme="minorHAnsi"/>
          <w:szCs w:val="24"/>
        </w:rPr>
        <w:t xml:space="preserve">with </w:t>
      </w:r>
      <w:r w:rsidR="00C13082" w:rsidRPr="00C13082">
        <w:rPr>
          <w:rFonts w:asciiTheme="minorHAnsi" w:hAnsiTheme="minorHAnsi"/>
          <w:szCs w:val="24"/>
        </w:rPr>
        <w:t xml:space="preserve">Total Joint Replacement, Lumbar/Thoracic Spine Fusion, and Revision Knee Replacement </w:t>
      </w:r>
      <w:r w:rsidR="00C13082">
        <w:rPr>
          <w:rFonts w:asciiTheme="minorHAnsi" w:hAnsiTheme="minorHAnsi"/>
          <w:szCs w:val="24"/>
        </w:rPr>
        <w:t xml:space="preserve">among the top procedures </w:t>
      </w:r>
      <w:r w:rsidR="00477558">
        <w:rPr>
          <w:rFonts w:asciiTheme="minorHAnsi" w:hAnsiTheme="minorHAnsi"/>
          <w:szCs w:val="24"/>
        </w:rPr>
        <w:t xml:space="preserve">due to </w:t>
      </w:r>
      <w:r w:rsidR="00C13082">
        <w:rPr>
          <w:rFonts w:asciiTheme="minorHAnsi" w:hAnsiTheme="minorHAnsi"/>
          <w:szCs w:val="24"/>
        </w:rPr>
        <w:t xml:space="preserve">shifting </w:t>
      </w:r>
      <w:r w:rsidR="00477558">
        <w:rPr>
          <w:rFonts w:asciiTheme="minorHAnsi" w:hAnsiTheme="minorHAnsi"/>
          <w:szCs w:val="24"/>
        </w:rPr>
        <w:t xml:space="preserve">volume to lower-cost </w:t>
      </w:r>
      <w:r w:rsidR="00C13082">
        <w:rPr>
          <w:rFonts w:asciiTheme="minorHAnsi" w:hAnsiTheme="minorHAnsi"/>
          <w:szCs w:val="24"/>
        </w:rPr>
        <w:t xml:space="preserve">sites </w:t>
      </w:r>
      <w:r w:rsidR="00477558">
        <w:rPr>
          <w:rFonts w:asciiTheme="minorHAnsi" w:hAnsiTheme="minorHAnsi"/>
          <w:szCs w:val="24"/>
        </w:rPr>
        <w:t>of care, including</w:t>
      </w:r>
      <w:r w:rsidR="00C13082">
        <w:rPr>
          <w:rFonts w:asciiTheme="minorHAnsi" w:hAnsiTheme="minorHAnsi"/>
          <w:szCs w:val="24"/>
        </w:rPr>
        <w:t xml:space="preserve"> ASCs.</w:t>
      </w:r>
      <w:r w:rsidR="00C13082">
        <w:rPr>
          <w:rStyle w:val="EndnoteReference"/>
          <w:rFonts w:asciiTheme="minorHAnsi" w:hAnsiTheme="minorHAnsi"/>
          <w:szCs w:val="24"/>
        </w:rPr>
        <w:endnoteReference w:id="21"/>
      </w:r>
      <w:r w:rsidR="00695F2D">
        <w:rPr>
          <w:rFonts w:asciiTheme="minorHAnsi" w:hAnsiTheme="minorHAnsi"/>
          <w:szCs w:val="24"/>
        </w:rPr>
        <w:t xml:space="preserve"> </w:t>
      </w:r>
      <w:r w:rsidR="00695F2D" w:rsidRPr="00695F2D">
        <w:rPr>
          <w:rFonts w:asciiTheme="minorHAnsi" w:hAnsiTheme="minorHAnsi"/>
          <w:szCs w:val="24"/>
        </w:rPr>
        <w:t xml:space="preserve">The Applicant notes that due to a lack of access to ASC market share data in the Commonwealth, it was not able to compare its existing market share to surrounding ASCs or to assess the potential future impact of its market share on need for </w:t>
      </w:r>
      <w:r w:rsidR="008E6618">
        <w:rPr>
          <w:rFonts w:asciiTheme="minorHAnsi" w:hAnsiTheme="minorHAnsi"/>
          <w:szCs w:val="24"/>
        </w:rPr>
        <w:t>BOSS’</w:t>
      </w:r>
      <w:r w:rsidR="00385D02">
        <w:rPr>
          <w:rFonts w:asciiTheme="minorHAnsi" w:hAnsiTheme="minorHAnsi"/>
          <w:szCs w:val="24"/>
        </w:rPr>
        <w:t>s</w:t>
      </w:r>
      <w:r w:rsidR="00695F2D" w:rsidRPr="00695F2D">
        <w:rPr>
          <w:rFonts w:asciiTheme="minorHAnsi" w:hAnsiTheme="minorHAnsi"/>
          <w:szCs w:val="24"/>
        </w:rPr>
        <w:t xml:space="preserve"> services.</w:t>
      </w:r>
    </w:p>
    <w:p w14:paraId="151AA15C" w14:textId="77777777" w:rsidR="006367A8" w:rsidRDefault="006367A8" w:rsidP="00992531">
      <w:pPr>
        <w:rPr>
          <w:rFonts w:asciiTheme="minorHAnsi" w:hAnsiTheme="minorHAnsi"/>
          <w:szCs w:val="24"/>
        </w:rPr>
      </w:pPr>
    </w:p>
    <w:p w14:paraId="57CCBA86" w14:textId="0213B830" w:rsidR="00992531" w:rsidRDefault="00992531" w:rsidP="00992531">
      <w:pPr>
        <w:rPr>
          <w:rFonts w:asciiTheme="minorHAnsi" w:hAnsiTheme="minorHAnsi"/>
          <w:szCs w:val="24"/>
        </w:rPr>
      </w:pPr>
      <w:r>
        <w:rPr>
          <w:rFonts w:asciiTheme="minorHAnsi" w:hAnsiTheme="minorHAnsi"/>
          <w:szCs w:val="24"/>
        </w:rPr>
        <w:t xml:space="preserve">The Applicant asserts that the value offered by ASCs will contribute to increasing </w:t>
      </w:r>
      <w:r w:rsidR="00695F2D">
        <w:rPr>
          <w:rFonts w:asciiTheme="minorHAnsi" w:hAnsiTheme="minorHAnsi"/>
          <w:szCs w:val="24"/>
        </w:rPr>
        <w:t>shifts</w:t>
      </w:r>
      <w:r>
        <w:rPr>
          <w:rFonts w:asciiTheme="minorHAnsi" w:hAnsiTheme="minorHAnsi"/>
          <w:szCs w:val="24"/>
        </w:rPr>
        <w:t xml:space="preserve"> </w:t>
      </w:r>
      <w:r w:rsidR="00C13082">
        <w:rPr>
          <w:rFonts w:asciiTheme="minorHAnsi" w:hAnsiTheme="minorHAnsi"/>
          <w:szCs w:val="24"/>
        </w:rPr>
        <w:t>from HOPDs</w:t>
      </w:r>
      <w:r w:rsidR="006367A8">
        <w:rPr>
          <w:rFonts w:asciiTheme="minorHAnsi" w:hAnsiTheme="minorHAnsi"/>
          <w:szCs w:val="24"/>
        </w:rPr>
        <w:t xml:space="preserve"> </w:t>
      </w:r>
      <w:r w:rsidR="0019358A">
        <w:rPr>
          <w:rFonts w:asciiTheme="minorHAnsi" w:hAnsiTheme="minorHAnsi"/>
          <w:szCs w:val="24"/>
        </w:rPr>
        <w:t xml:space="preserve">to </w:t>
      </w:r>
      <w:r w:rsidR="00C13082">
        <w:rPr>
          <w:rFonts w:asciiTheme="minorHAnsi" w:hAnsiTheme="minorHAnsi"/>
          <w:szCs w:val="24"/>
        </w:rPr>
        <w:t xml:space="preserve">ASCs, which are </w:t>
      </w:r>
      <w:r w:rsidR="0019358A">
        <w:rPr>
          <w:rFonts w:asciiTheme="minorHAnsi" w:hAnsiTheme="minorHAnsi"/>
          <w:szCs w:val="24"/>
        </w:rPr>
        <w:t>lower-cost sites of care</w:t>
      </w:r>
      <w:r>
        <w:rPr>
          <w:rFonts w:asciiTheme="minorHAnsi" w:hAnsiTheme="minorHAnsi"/>
          <w:szCs w:val="24"/>
        </w:rPr>
        <w:t xml:space="preserve">. </w:t>
      </w:r>
      <w:r w:rsidRPr="00B229CC">
        <w:rPr>
          <w:rFonts w:asciiTheme="minorHAnsi" w:hAnsiTheme="minorHAnsi"/>
          <w:szCs w:val="24"/>
        </w:rPr>
        <w:t>T</w:t>
      </w:r>
      <w:r>
        <w:rPr>
          <w:rFonts w:asciiTheme="minorHAnsi" w:hAnsiTheme="minorHAnsi"/>
          <w:szCs w:val="24"/>
        </w:rPr>
        <w:t>o demonstrate the value offered by ASCs, the</w:t>
      </w:r>
      <w:r w:rsidRPr="00B229CC">
        <w:rPr>
          <w:rFonts w:asciiTheme="minorHAnsi" w:hAnsiTheme="minorHAnsi"/>
          <w:szCs w:val="24"/>
        </w:rPr>
        <w:t xml:space="preserve"> Applicant provided data </w:t>
      </w:r>
      <w:r>
        <w:rPr>
          <w:rFonts w:asciiTheme="minorHAnsi" w:hAnsiTheme="minorHAnsi"/>
          <w:szCs w:val="24"/>
        </w:rPr>
        <w:t>showing</w:t>
      </w:r>
      <w:r w:rsidRPr="00B229CC">
        <w:rPr>
          <w:rFonts w:asciiTheme="minorHAnsi" w:hAnsiTheme="minorHAnsi"/>
          <w:szCs w:val="24"/>
        </w:rPr>
        <w:t xml:space="preserve"> that </w:t>
      </w:r>
      <w:r>
        <w:rPr>
          <w:rFonts w:asciiTheme="minorHAnsi" w:hAnsiTheme="minorHAnsi"/>
          <w:szCs w:val="24"/>
        </w:rPr>
        <w:t>a</w:t>
      </w:r>
      <w:r w:rsidRPr="00B229CC">
        <w:rPr>
          <w:rFonts w:asciiTheme="minorHAnsi" w:hAnsiTheme="minorHAnsi"/>
          <w:szCs w:val="24"/>
        </w:rPr>
        <w:t xml:space="preserve"> shift in procedures from hospital outpatient settings to ASCs </w:t>
      </w:r>
      <w:r>
        <w:rPr>
          <w:rFonts w:asciiTheme="minorHAnsi" w:hAnsiTheme="minorHAnsi"/>
          <w:szCs w:val="24"/>
        </w:rPr>
        <w:t>can</w:t>
      </w:r>
      <w:r w:rsidRPr="00B229CC">
        <w:rPr>
          <w:rFonts w:asciiTheme="minorHAnsi" w:hAnsiTheme="minorHAnsi"/>
          <w:szCs w:val="24"/>
        </w:rPr>
        <w:t xml:space="preserve"> generate cost savings to consumers and insurers</w:t>
      </w:r>
      <w:r>
        <w:rPr>
          <w:rFonts w:asciiTheme="minorHAnsi" w:hAnsiTheme="minorHAnsi"/>
          <w:szCs w:val="24"/>
        </w:rPr>
        <w:t>, c</w:t>
      </w:r>
      <w:r w:rsidRPr="00B229CC">
        <w:rPr>
          <w:rFonts w:asciiTheme="minorHAnsi" w:hAnsiTheme="minorHAnsi"/>
          <w:szCs w:val="24"/>
        </w:rPr>
        <w:t>iting Medicare Procedure Payments and Copays for Orthopedic procedures, with Medicare reimbursing ASCs 5</w:t>
      </w:r>
      <w:r w:rsidR="002C2294">
        <w:rPr>
          <w:rFonts w:asciiTheme="minorHAnsi" w:hAnsiTheme="minorHAnsi"/>
          <w:szCs w:val="24"/>
        </w:rPr>
        <w:t>4</w:t>
      </w:r>
      <w:r w:rsidRPr="00B229CC">
        <w:rPr>
          <w:rFonts w:asciiTheme="minorHAnsi" w:hAnsiTheme="minorHAnsi"/>
          <w:szCs w:val="24"/>
        </w:rPr>
        <w:t xml:space="preserve">% </w:t>
      </w:r>
      <w:r w:rsidR="00682187">
        <w:rPr>
          <w:rFonts w:asciiTheme="minorHAnsi" w:hAnsiTheme="minorHAnsi"/>
          <w:szCs w:val="24"/>
        </w:rPr>
        <w:t>to 6</w:t>
      </w:r>
      <w:r w:rsidR="002C2294">
        <w:rPr>
          <w:rFonts w:asciiTheme="minorHAnsi" w:hAnsiTheme="minorHAnsi"/>
          <w:szCs w:val="24"/>
        </w:rPr>
        <w:t>6</w:t>
      </w:r>
      <w:r w:rsidR="00682187">
        <w:rPr>
          <w:rFonts w:asciiTheme="minorHAnsi" w:hAnsiTheme="minorHAnsi"/>
          <w:szCs w:val="24"/>
        </w:rPr>
        <w:t xml:space="preserve">% </w:t>
      </w:r>
      <w:r w:rsidRPr="00B229CC">
        <w:rPr>
          <w:rFonts w:asciiTheme="minorHAnsi" w:hAnsiTheme="minorHAnsi"/>
          <w:szCs w:val="24"/>
        </w:rPr>
        <w:t>for the same procedure</w:t>
      </w:r>
      <w:r w:rsidR="00695F2D">
        <w:rPr>
          <w:rFonts w:asciiTheme="minorHAnsi" w:hAnsiTheme="minorHAnsi"/>
          <w:szCs w:val="24"/>
        </w:rPr>
        <w:t>s</w:t>
      </w:r>
      <w:r w:rsidRPr="00B229CC">
        <w:rPr>
          <w:rFonts w:asciiTheme="minorHAnsi" w:hAnsiTheme="minorHAnsi"/>
          <w:szCs w:val="24"/>
        </w:rPr>
        <w:t xml:space="preserve"> performed in a Hospital Outpatient Department (HOPD). Table 1</w:t>
      </w:r>
      <w:r w:rsidR="00442BF8">
        <w:rPr>
          <w:rFonts w:asciiTheme="minorHAnsi" w:hAnsiTheme="minorHAnsi"/>
          <w:szCs w:val="24"/>
        </w:rPr>
        <w:t>5</w:t>
      </w:r>
      <w:r w:rsidRPr="00B229CC">
        <w:rPr>
          <w:rFonts w:asciiTheme="minorHAnsi" w:hAnsiTheme="minorHAnsi"/>
          <w:szCs w:val="24"/>
        </w:rPr>
        <w:t xml:space="preserve"> shows examples provided by the Applicant. </w:t>
      </w:r>
    </w:p>
    <w:p w14:paraId="641C88E9" w14:textId="77777777" w:rsidR="00992531" w:rsidRDefault="00992531" w:rsidP="00992531">
      <w:pPr>
        <w:rPr>
          <w:rFonts w:asciiTheme="minorHAnsi" w:hAnsiTheme="minorHAnsi"/>
          <w:szCs w:val="24"/>
        </w:rPr>
      </w:pPr>
    </w:p>
    <w:p w14:paraId="35BD3181" w14:textId="498DAADB" w:rsidR="00992531" w:rsidRPr="00481785" w:rsidRDefault="00992531" w:rsidP="00992531">
      <w:pPr>
        <w:rPr>
          <w:rFonts w:asciiTheme="minorHAnsi" w:hAnsiTheme="minorHAnsi"/>
          <w:b/>
          <w:bCs/>
          <w:szCs w:val="24"/>
        </w:rPr>
      </w:pPr>
      <w:r w:rsidRPr="00481785">
        <w:rPr>
          <w:rFonts w:asciiTheme="minorHAnsi" w:hAnsiTheme="minorHAnsi"/>
          <w:b/>
          <w:bCs/>
          <w:szCs w:val="24"/>
        </w:rPr>
        <w:t>Table 1</w:t>
      </w:r>
      <w:r w:rsidR="00442BF8">
        <w:rPr>
          <w:rFonts w:asciiTheme="minorHAnsi" w:hAnsiTheme="minorHAnsi"/>
          <w:b/>
          <w:bCs/>
          <w:szCs w:val="24"/>
        </w:rPr>
        <w:t>5</w:t>
      </w:r>
      <w:r w:rsidRPr="00481785">
        <w:rPr>
          <w:rFonts w:asciiTheme="minorHAnsi" w:hAnsiTheme="minorHAnsi"/>
          <w:b/>
          <w:bCs/>
          <w:szCs w:val="24"/>
        </w:rPr>
        <w:t>:</w:t>
      </w:r>
      <w:r>
        <w:rPr>
          <w:rFonts w:asciiTheme="minorHAnsi" w:hAnsiTheme="minorHAnsi"/>
          <w:b/>
          <w:bCs/>
          <w:szCs w:val="24"/>
        </w:rPr>
        <w:t xml:space="preserve"> Medicare Procedure Payments and Copays for Common Orthopedic Procedures</w:t>
      </w:r>
      <w:r>
        <w:rPr>
          <w:rStyle w:val="FootnoteReference"/>
          <w:rFonts w:asciiTheme="minorHAnsi" w:hAnsiTheme="minorHAnsi"/>
          <w:b/>
          <w:bCs/>
          <w:szCs w:val="24"/>
        </w:rPr>
        <w:footnoteReference w:id="15"/>
      </w:r>
    </w:p>
    <w:tbl>
      <w:tblPr>
        <w:tblStyle w:val="TableGrid"/>
        <w:tblW w:w="0" w:type="auto"/>
        <w:tblLook w:val="04A0" w:firstRow="1" w:lastRow="0" w:firstColumn="1" w:lastColumn="0" w:noHBand="0" w:noVBand="1"/>
      </w:tblPr>
      <w:tblGrid>
        <w:gridCol w:w="6373"/>
        <w:gridCol w:w="1806"/>
        <w:gridCol w:w="1631"/>
      </w:tblGrid>
      <w:tr w:rsidR="00992531" w:rsidRPr="00D11B93" w14:paraId="4643E1A8" w14:textId="77777777" w:rsidTr="00B66C69">
        <w:trPr>
          <w:cantSplit/>
          <w:tblHeader/>
        </w:trPr>
        <w:tc>
          <w:tcPr>
            <w:tcW w:w="0" w:type="auto"/>
            <w:shd w:val="clear" w:color="auto" w:fill="DBE5F1" w:themeFill="accent1" w:themeFillTint="33"/>
          </w:tcPr>
          <w:p w14:paraId="3620FA0E" w14:textId="77777777" w:rsidR="00992531" w:rsidRPr="00D11B93" w:rsidRDefault="00992531" w:rsidP="009A52CA">
            <w:pPr>
              <w:rPr>
                <w:rFonts w:asciiTheme="minorHAnsi" w:hAnsiTheme="minorHAnsi"/>
                <w:b/>
                <w:bCs/>
                <w:sz w:val="22"/>
                <w:szCs w:val="22"/>
              </w:rPr>
            </w:pPr>
            <w:r w:rsidRPr="00D11B93">
              <w:rPr>
                <w:b/>
                <w:bCs/>
                <w:sz w:val="22"/>
                <w:szCs w:val="22"/>
              </w:rPr>
              <w:t>Procedure</w:t>
            </w:r>
          </w:p>
        </w:tc>
        <w:tc>
          <w:tcPr>
            <w:tcW w:w="0" w:type="auto"/>
            <w:shd w:val="clear" w:color="auto" w:fill="DBE5F1" w:themeFill="accent1" w:themeFillTint="33"/>
          </w:tcPr>
          <w:p w14:paraId="2A25BCE9" w14:textId="77777777" w:rsidR="00992531" w:rsidRPr="00D11B93" w:rsidRDefault="00992531" w:rsidP="009A52CA">
            <w:pPr>
              <w:jc w:val="center"/>
              <w:rPr>
                <w:rFonts w:asciiTheme="minorHAnsi" w:hAnsiTheme="minorHAnsi"/>
                <w:b/>
                <w:bCs/>
                <w:sz w:val="22"/>
                <w:szCs w:val="22"/>
              </w:rPr>
            </w:pPr>
            <w:r w:rsidRPr="00D11B93">
              <w:rPr>
                <w:b/>
                <w:bCs/>
                <w:sz w:val="22"/>
                <w:szCs w:val="22"/>
              </w:rPr>
              <w:t>ASC Copay as % of HOPD Copay</w:t>
            </w:r>
          </w:p>
        </w:tc>
        <w:tc>
          <w:tcPr>
            <w:tcW w:w="0" w:type="auto"/>
            <w:shd w:val="clear" w:color="auto" w:fill="DBE5F1" w:themeFill="accent1" w:themeFillTint="33"/>
          </w:tcPr>
          <w:p w14:paraId="04CCF79C" w14:textId="181D9B8B" w:rsidR="00992531" w:rsidRPr="00D11B93" w:rsidRDefault="00992531" w:rsidP="009A52CA">
            <w:pPr>
              <w:jc w:val="center"/>
              <w:rPr>
                <w:rFonts w:asciiTheme="minorHAnsi" w:hAnsiTheme="minorHAnsi"/>
                <w:b/>
                <w:bCs/>
                <w:sz w:val="22"/>
                <w:szCs w:val="22"/>
              </w:rPr>
            </w:pPr>
            <w:r w:rsidRPr="00D11B93">
              <w:rPr>
                <w:b/>
                <w:bCs/>
                <w:sz w:val="22"/>
                <w:szCs w:val="22"/>
              </w:rPr>
              <w:t>ASC Copay vs. HOPD Copay</w:t>
            </w:r>
          </w:p>
        </w:tc>
      </w:tr>
      <w:tr w:rsidR="00992531" w:rsidRPr="00D11B93" w14:paraId="02C13114" w14:textId="77777777" w:rsidTr="00B66C69">
        <w:trPr>
          <w:cantSplit/>
        </w:trPr>
        <w:tc>
          <w:tcPr>
            <w:tcW w:w="0" w:type="auto"/>
          </w:tcPr>
          <w:p w14:paraId="3534B689" w14:textId="77777777" w:rsidR="00992531" w:rsidRDefault="00992531" w:rsidP="009A52CA">
            <w:pPr>
              <w:rPr>
                <w:sz w:val="22"/>
                <w:szCs w:val="22"/>
              </w:rPr>
            </w:pPr>
            <w:r w:rsidRPr="00D11B93">
              <w:rPr>
                <w:sz w:val="22"/>
                <w:szCs w:val="22"/>
              </w:rPr>
              <w:t xml:space="preserve">Arthroscopy, shoulder, surgical; with rotator cuff repair. </w:t>
            </w:r>
          </w:p>
          <w:p w14:paraId="424B6AB4" w14:textId="77777777" w:rsidR="00992531" w:rsidRPr="00D11B93" w:rsidRDefault="00992531" w:rsidP="009A52CA">
            <w:pPr>
              <w:rPr>
                <w:rFonts w:asciiTheme="minorHAnsi" w:hAnsiTheme="minorHAnsi"/>
                <w:sz w:val="22"/>
                <w:szCs w:val="22"/>
              </w:rPr>
            </w:pPr>
            <w:r w:rsidRPr="00D11B93">
              <w:rPr>
                <w:sz w:val="22"/>
                <w:szCs w:val="22"/>
              </w:rPr>
              <w:t>Code: 29827</w:t>
            </w:r>
          </w:p>
        </w:tc>
        <w:tc>
          <w:tcPr>
            <w:tcW w:w="0" w:type="auto"/>
          </w:tcPr>
          <w:p w14:paraId="6249596D" w14:textId="081E3F2B" w:rsidR="00992531" w:rsidRPr="00D11B93" w:rsidRDefault="00992531" w:rsidP="009A52CA">
            <w:pPr>
              <w:jc w:val="center"/>
              <w:rPr>
                <w:rFonts w:asciiTheme="minorHAnsi" w:hAnsiTheme="minorHAnsi"/>
                <w:sz w:val="22"/>
                <w:szCs w:val="22"/>
              </w:rPr>
            </w:pPr>
            <w:r w:rsidRPr="00451D29">
              <w:t>5</w:t>
            </w:r>
            <w:r w:rsidR="00AF6A0D">
              <w:t>6</w:t>
            </w:r>
            <w:r w:rsidRPr="00451D29">
              <w:t>%</w:t>
            </w:r>
          </w:p>
        </w:tc>
        <w:tc>
          <w:tcPr>
            <w:tcW w:w="0" w:type="auto"/>
          </w:tcPr>
          <w:p w14:paraId="32F882DD" w14:textId="7C050CED" w:rsidR="00992531" w:rsidRPr="00D11B93" w:rsidRDefault="00992531" w:rsidP="009A52CA">
            <w:pPr>
              <w:jc w:val="center"/>
              <w:rPr>
                <w:rFonts w:asciiTheme="minorHAnsi" w:hAnsiTheme="minorHAnsi"/>
                <w:sz w:val="22"/>
                <w:szCs w:val="22"/>
              </w:rPr>
            </w:pPr>
            <w:r w:rsidRPr="00451D29">
              <w:t>-$6</w:t>
            </w:r>
            <w:r w:rsidR="00AF6A0D">
              <w:t>8</w:t>
            </w:r>
            <w:r w:rsidRPr="00451D29">
              <w:t>5</w:t>
            </w:r>
          </w:p>
        </w:tc>
      </w:tr>
      <w:tr w:rsidR="00992531" w:rsidRPr="00D11B93" w14:paraId="15DFCBF5" w14:textId="77777777" w:rsidTr="00B66C69">
        <w:trPr>
          <w:cantSplit/>
        </w:trPr>
        <w:tc>
          <w:tcPr>
            <w:tcW w:w="0" w:type="auto"/>
          </w:tcPr>
          <w:p w14:paraId="4884891B" w14:textId="77777777" w:rsidR="00992531" w:rsidRPr="00D11B93" w:rsidRDefault="00992531" w:rsidP="009A52CA">
            <w:pPr>
              <w:rPr>
                <w:rFonts w:asciiTheme="minorHAnsi" w:hAnsiTheme="minorHAnsi"/>
                <w:sz w:val="22"/>
                <w:szCs w:val="22"/>
              </w:rPr>
            </w:pPr>
            <w:r w:rsidRPr="00D11B93">
              <w:rPr>
                <w:sz w:val="22"/>
                <w:szCs w:val="22"/>
              </w:rPr>
              <w:t>Arthroscopy, knee, surgical; with meniscectomy. Code: 29881</w:t>
            </w:r>
          </w:p>
        </w:tc>
        <w:tc>
          <w:tcPr>
            <w:tcW w:w="0" w:type="auto"/>
          </w:tcPr>
          <w:p w14:paraId="1F8CBD89" w14:textId="58B8E5C4" w:rsidR="00992531" w:rsidRPr="00D11B93" w:rsidRDefault="00992531" w:rsidP="009A52CA">
            <w:pPr>
              <w:jc w:val="center"/>
              <w:rPr>
                <w:rFonts w:asciiTheme="minorHAnsi" w:hAnsiTheme="minorHAnsi"/>
                <w:sz w:val="22"/>
                <w:szCs w:val="22"/>
              </w:rPr>
            </w:pPr>
            <w:r w:rsidRPr="00451D29">
              <w:t>5</w:t>
            </w:r>
            <w:r w:rsidR="00AF6A0D">
              <w:t>7</w:t>
            </w:r>
            <w:r w:rsidRPr="00451D29">
              <w:t>%</w:t>
            </w:r>
          </w:p>
        </w:tc>
        <w:tc>
          <w:tcPr>
            <w:tcW w:w="0" w:type="auto"/>
          </w:tcPr>
          <w:p w14:paraId="754FEA63" w14:textId="453D00F7" w:rsidR="00992531" w:rsidRPr="00D11B93" w:rsidRDefault="00992531" w:rsidP="009A52CA">
            <w:pPr>
              <w:jc w:val="center"/>
              <w:rPr>
                <w:rFonts w:asciiTheme="minorHAnsi" w:hAnsiTheme="minorHAnsi"/>
                <w:sz w:val="22"/>
                <w:szCs w:val="22"/>
              </w:rPr>
            </w:pPr>
            <w:r w:rsidRPr="00451D29">
              <w:t>-$</w:t>
            </w:r>
            <w:r w:rsidR="00AF6A0D">
              <w:t>3</w:t>
            </w:r>
            <w:r w:rsidRPr="00451D29">
              <w:t>13</w:t>
            </w:r>
          </w:p>
        </w:tc>
      </w:tr>
      <w:tr w:rsidR="00992531" w:rsidRPr="00D11B93" w14:paraId="7683F5A7" w14:textId="77777777" w:rsidTr="00B66C69">
        <w:trPr>
          <w:cantSplit/>
        </w:trPr>
        <w:tc>
          <w:tcPr>
            <w:tcW w:w="0" w:type="auto"/>
          </w:tcPr>
          <w:p w14:paraId="45A0305F" w14:textId="77777777" w:rsidR="00992531" w:rsidRPr="00D11B93" w:rsidRDefault="00992531" w:rsidP="009A52CA">
            <w:pPr>
              <w:rPr>
                <w:rFonts w:asciiTheme="minorHAnsi" w:hAnsiTheme="minorHAnsi"/>
                <w:sz w:val="22"/>
                <w:szCs w:val="22"/>
              </w:rPr>
            </w:pPr>
            <w:r w:rsidRPr="00D11B93">
              <w:rPr>
                <w:sz w:val="22"/>
                <w:szCs w:val="22"/>
              </w:rPr>
              <w:lastRenderedPageBreak/>
              <w:t>Correction, hallux valgus (bunionectomy), with sesamoidectomy, when performed; with double osteotomy, any method. Code 28299</w:t>
            </w:r>
          </w:p>
        </w:tc>
        <w:tc>
          <w:tcPr>
            <w:tcW w:w="0" w:type="auto"/>
          </w:tcPr>
          <w:p w14:paraId="2D6C9975" w14:textId="4BA7BC8B" w:rsidR="00992531" w:rsidRPr="00D11B93" w:rsidRDefault="00992531" w:rsidP="009A52CA">
            <w:pPr>
              <w:jc w:val="center"/>
              <w:rPr>
                <w:rFonts w:asciiTheme="minorHAnsi" w:hAnsiTheme="minorHAnsi"/>
                <w:sz w:val="22"/>
                <w:szCs w:val="22"/>
              </w:rPr>
            </w:pPr>
            <w:r w:rsidRPr="00451D29">
              <w:t>6</w:t>
            </w:r>
            <w:r w:rsidR="00AF6A0D">
              <w:t>6</w:t>
            </w:r>
            <w:r w:rsidRPr="00451D29">
              <w:t>%</w:t>
            </w:r>
          </w:p>
        </w:tc>
        <w:tc>
          <w:tcPr>
            <w:tcW w:w="0" w:type="auto"/>
          </w:tcPr>
          <w:p w14:paraId="3A47FB64" w14:textId="4218ECF2" w:rsidR="00992531" w:rsidRPr="00D11B93" w:rsidRDefault="00992531" w:rsidP="009A52CA">
            <w:pPr>
              <w:jc w:val="center"/>
              <w:rPr>
                <w:rFonts w:asciiTheme="minorHAnsi" w:hAnsiTheme="minorHAnsi"/>
                <w:sz w:val="22"/>
                <w:szCs w:val="22"/>
              </w:rPr>
            </w:pPr>
            <w:r w:rsidRPr="00451D29">
              <w:t>-$</w:t>
            </w:r>
            <w:r w:rsidR="00AF6A0D">
              <w:t>497</w:t>
            </w:r>
          </w:p>
        </w:tc>
      </w:tr>
      <w:tr w:rsidR="00992531" w:rsidRPr="00D11B93" w14:paraId="70368861" w14:textId="77777777" w:rsidTr="00B66C69">
        <w:trPr>
          <w:cantSplit/>
        </w:trPr>
        <w:tc>
          <w:tcPr>
            <w:tcW w:w="0" w:type="auto"/>
          </w:tcPr>
          <w:p w14:paraId="3F740F10" w14:textId="77777777" w:rsidR="00992531" w:rsidRDefault="00992531" w:rsidP="009A52CA">
            <w:pPr>
              <w:rPr>
                <w:sz w:val="22"/>
                <w:szCs w:val="22"/>
              </w:rPr>
            </w:pPr>
            <w:r w:rsidRPr="00D11B93">
              <w:rPr>
                <w:sz w:val="22"/>
                <w:szCs w:val="22"/>
              </w:rPr>
              <w:t xml:space="preserve">Suture of quadriceps or hamstring muscle rupture; primary. </w:t>
            </w:r>
          </w:p>
          <w:p w14:paraId="6272BB57" w14:textId="77777777" w:rsidR="00992531" w:rsidRPr="00D11B93" w:rsidRDefault="00992531" w:rsidP="009A52CA">
            <w:pPr>
              <w:rPr>
                <w:rFonts w:asciiTheme="minorHAnsi" w:hAnsiTheme="minorHAnsi"/>
                <w:sz w:val="22"/>
                <w:szCs w:val="22"/>
              </w:rPr>
            </w:pPr>
            <w:r w:rsidRPr="00D11B93">
              <w:rPr>
                <w:sz w:val="22"/>
                <w:szCs w:val="22"/>
              </w:rPr>
              <w:t>Code: 27385</w:t>
            </w:r>
          </w:p>
        </w:tc>
        <w:tc>
          <w:tcPr>
            <w:tcW w:w="0" w:type="auto"/>
          </w:tcPr>
          <w:p w14:paraId="6689F356" w14:textId="23C3CDD1" w:rsidR="00992531" w:rsidRPr="00D11B93" w:rsidRDefault="00992531" w:rsidP="009A52CA">
            <w:pPr>
              <w:jc w:val="center"/>
              <w:rPr>
                <w:rFonts w:asciiTheme="minorHAnsi" w:hAnsiTheme="minorHAnsi"/>
                <w:sz w:val="22"/>
                <w:szCs w:val="22"/>
              </w:rPr>
            </w:pPr>
            <w:r w:rsidRPr="00451D29">
              <w:t>5</w:t>
            </w:r>
            <w:r w:rsidR="00AF6A0D">
              <w:t>4</w:t>
            </w:r>
            <w:r w:rsidRPr="00451D29">
              <w:t>%</w:t>
            </w:r>
          </w:p>
        </w:tc>
        <w:tc>
          <w:tcPr>
            <w:tcW w:w="0" w:type="auto"/>
          </w:tcPr>
          <w:p w14:paraId="55491850" w14:textId="1B73C9FE" w:rsidR="00992531" w:rsidRPr="00D11B93" w:rsidRDefault="00992531" w:rsidP="009A52CA">
            <w:pPr>
              <w:jc w:val="center"/>
              <w:rPr>
                <w:rFonts w:asciiTheme="minorHAnsi" w:hAnsiTheme="minorHAnsi"/>
                <w:sz w:val="22"/>
                <w:szCs w:val="22"/>
              </w:rPr>
            </w:pPr>
            <w:r w:rsidRPr="00451D29">
              <w:t>-$6</w:t>
            </w:r>
            <w:r w:rsidR="00AF6A0D">
              <w:t>8</w:t>
            </w:r>
            <w:r w:rsidRPr="00451D29">
              <w:t>5</w:t>
            </w:r>
          </w:p>
        </w:tc>
      </w:tr>
    </w:tbl>
    <w:p w14:paraId="354342BA" w14:textId="77777777" w:rsidR="00682187" w:rsidRDefault="00992531" w:rsidP="00992531">
      <w:pPr>
        <w:rPr>
          <w:rFonts w:asciiTheme="minorHAnsi" w:hAnsiTheme="minorHAnsi"/>
          <w:szCs w:val="24"/>
        </w:rPr>
      </w:pPr>
      <w:r>
        <w:rPr>
          <w:rFonts w:asciiTheme="minorHAnsi" w:hAnsiTheme="minorHAnsi"/>
          <w:szCs w:val="24"/>
        </w:rPr>
        <w:t xml:space="preserve"> </w:t>
      </w:r>
    </w:p>
    <w:p w14:paraId="5F964ED5" w14:textId="529A178E" w:rsidR="00992531" w:rsidRDefault="00682187" w:rsidP="00992531">
      <w:pPr>
        <w:rPr>
          <w:rFonts w:asciiTheme="minorHAnsi" w:hAnsiTheme="minorHAnsi"/>
          <w:szCs w:val="24"/>
        </w:rPr>
      </w:pPr>
      <w:r>
        <w:rPr>
          <w:rFonts w:asciiTheme="minorHAnsi" w:hAnsiTheme="minorHAnsi"/>
          <w:szCs w:val="24"/>
        </w:rPr>
        <w:t>Cost savings of ASCs is</w:t>
      </w:r>
      <w:r w:rsidR="00992531">
        <w:rPr>
          <w:rFonts w:asciiTheme="minorHAnsi" w:hAnsiTheme="minorHAnsi"/>
          <w:szCs w:val="24"/>
        </w:rPr>
        <w:t xml:space="preserve"> discussed further in Factor 1f, and Factor 2. </w:t>
      </w:r>
    </w:p>
    <w:p w14:paraId="5F6B8BA3" w14:textId="77777777" w:rsidR="00810240" w:rsidRDefault="00810240" w:rsidP="00992531">
      <w:pPr>
        <w:rPr>
          <w:rFonts w:asciiTheme="minorHAnsi" w:hAnsiTheme="minorHAnsi"/>
          <w:szCs w:val="24"/>
        </w:rPr>
      </w:pPr>
    </w:p>
    <w:p w14:paraId="565E02F2" w14:textId="0D93EF3C" w:rsidR="00992531" w:rsidRPr="000A1875" w:rsidRDefault="00992531" w:rsidP="00992531">
      <w:pPr>
        <w:pStyle w:val="ListParagraph"/>
        <w:numPr>
          <w:ilvl w:val="0"/>
          <w:numId w:val="21"/>
        </w:numPr>
        <w:ind w:left="360"/>
        <w:rPr>
          <w:rFonts w:asciiTheme="minorHAnsi" w:hAnsiTheme="minorHAnsi"/>
          <w:b/>
          <w:bCs/>
          <w:i/>
          <w:iCs/>
          <w:szCs w:val="24"/>
        </w:rPr>
      </w:pPr>
      <w:r w:rsidRPr="000A1875">
        <w:rPr>
          <w:rFonts w:asciiTheme="minorHAnsi" w:hAnsiTheme="minorHAnsi"/>
          <w:b/>
          <w:bCs/>
          <w:i/>
          <w:iCs/>
          <w:szCs w:val="24"/>
        </w:rPr>
        <w:t xml:space="preserve">Consumer choice </w:t>
      </w:r>
    </w:p>
    <w:p w14:paraId="23B68553" w14:textId="4576403C" w:rsidR="00992531" w:rsidRDefault="00992531" w:rsidP="00992531">
      <w:pPr>
        <w:rPr>
          <w:rFonts w:asciiTheme="minorHAnsi" w:hAnsiTheme="minorHAnsi"/>
          <w:szCs w:val="24"/>
        </w:rPr>
      </w:pPr>
      <w:r>
        <w:rPr>
          <w:rFonts w:asciiTheme="minorHAnsi" w:hAnsiTheme="minorHAnsi"/>
          <w:szCs w:val="24"/>
        </w:rPr>
        <w:t xml:space="preserve">The Applicant asserts that </w:t>
      </w:r>
      <w:r w:rsidR="00695F2D">
        <w:rPr>
          <w:rFonts w:asciiTheme="minorHAnsi" w:hAnsiTheme="minorHAnsi"/>
          <w:szCs w:val="24"/>
        </w:rPr>
        <w:t>the</w:t>
      </w:r>
      <w:r>
        <w:rPr>
          <w:rFonts w:asciiTheme="minorHAnsi" w:hAnsiTheme="minorHAnsi"/>
          <w:szCs w:val="24"/>
        </w:rPr>
        <w:t xml:space="preserve"> greater convenience and choice </w:t>
      </w:r>
      <w:r w:rsidR="00695F2D">
        <w:rPr>
          <w:rFonts w:asciiTheme="minorHAnsi" w:hAnsiTheme="minorHAnsi"/>
          <w:szCs w:val="24"/>
        </w:rPr>
        <w:t>offered by ASCs</w:t>
      </w:r>
      <w:r>
        <w:rPr>
          <w:rFonts w:asciiTheme="minorHAnsi" w:hAnsiTheme="minorHAnsi"/>
          <w:szCs w:val="24"/>
        </w:rPr>
        <w:t xml:space="preserve"> </w:t>
      </w:r>
      <w:r w:rsidR="00695F2D">
        <w:rPr>
          <w:rFonts w:asciiTheme="minorHAnsi" w:hAnsiTheme="minorHAnsi"/>
          <w:szCs w:val="24"/>
        </w:rPr>
        <w:t>will increase need</w:t>
      </w:r>
      <w:r>
        <w:rPr>
          <w:rFonts w:asciiTheme="minorHAnsi" w:hAnsiTheme="minorHAnsi"/>
          <w:szCs w:val="24"/>
        </w:rPr>
        <w:t xml:space="preserve"> for </w:t>
      </w:r>
      <w:r w:rsidR="00BA6E68">
        <w:rPr>
          <w:rFonts w:asciiTheme="minorHAnsi" w:hAnsiTheme="minorHAnsi"/>
          <w:szCs w:val="24"/>
        </w:rPr>
        <w:t>ASC</w:t>
      </w:r>
      <w:r>
        <w:rPr>
          <w:rFonts w:asciiTheme="minorHAnsi" w:hAnsiTheme="minorHAnsi"/>
          <w:szCs w:val="24"/>
        </w:rPr>
        <w:t xml:space="preserve"> services. ASCs offer access to high</w:t>
      </w:r>
      <w:r w:rsidR="00682187">
        <w:rPr>
          <w:rFonts w:asciiTheme="minorHAnsi" w:hAnsiTheme="minorHAnsi"/>
          <w:szCs w:val="24"/>
        </w:rPr>
        <w:t>-</w:t>
      </w:r>
      <w:r>
        <w:rPr>
          <w:rFonts w:asciiTheme="minorHAnsi" w:hAnsiTheme="minorHAnsi"/>
          <w:szCs w:val="24"/>
        </w:rPr>
        <w:t>quality surgical services, with greater convenience, and in settings that are easier to navigate than the hospital campus. The proposed facility will include amenities designed to offer convenience and accessibility and to maximize the patient and family member experience, including covered structure</w:t>
      </w:r>
      <w:r w:rsidR="00677100">
        <w:rPr>
          <w:rFonts w:asciiTheme="minorHAnsi" w:hAnsiTheme="minorHAnsi"/>
          <w:szCs w:val="24"/>
        </w:rPr>
        <w:t>d</w:t>
      </w:r>
      <w:r>
        <w:rPr>
          <w:rFonts w:asciiTheme="minorHAnsi" w:hAnsiTheme="minorHAnsi"/>
          <w:szCs w:val="24"/>
        </w:rPr>
        <w:t xml:space="preserve"> parking, a spacious lobby, a convenient facility entrance, dedicated workspace, and relaxing areas for comfort. This is discussed further in Factor 1b, health outcomes. </w:t>
      </w:r>
    </w:p>
    <w:p w14:paraId="2C25766E" w14:textId="77777777" w:rsidR="00992531" w:rsidRDefault="00992531" w:rsidP="00992531">
      <w:pPr>
        <w:rPr>
          <w:rFonts w:asciiTheme="minorHAnsi" w:hAnsiTheme="minorHAnsi"/>
          <w:szCs w:val="24"/>
        </w:rPr>
      </w:pPr>
    </w:p>
    <w:p w14:paraId="28A920F3" w14:textId="3F8E8E51" w:rsidR="000A20C5" w:rsidRPr="001C3D29" w:rsidRDefault="000A20C5" w:rsidP="00992531">
      <w:pPr>
        <w:rPr>
          <w:rFonts w:asciiTheme="minorHAnsi" w:hAnsiTheme="minorHAnsi"/>
          <w:i/>
          <w:iCs/>
          <w:szCs w:val="24"/>
        </w:rPr>
      </w:pPr>
      <w:r w:rsidRPr="001C3D29">
        <w:rPr>
          <w:rFonts w:asciiTheme="minorHAnsi" w:hAnsiTheme="minorHAnsi"/>
          <w:i/>
          <w:iCs/>
          <w:szCs w:val="24"/>
        </w:rPr>
        <w:t>Forecast</w:t>
      </w:r>
      <w:r w:rsidR="006B7E18">
        <w:rPr>
          <w:rFonts w:asciiTheme="minorHAnsi" w:hAnsiTheme="minorHAnsi"/>
          <w:i/>
          <w:iCs/>
          <w:szCs w:val="24"/>
        </w:rPr>
        <w:t>ing</w:t>
      </w:r>
      <w:r w:rsidR="00C15AFB">
        <w:rPr>
          <w:rFonts w:asciiTheme="minorHAnsi" w:hAnsiTheme="minorHAnsi"/>
          <w:i/>
          <w:iCs/>
          <w:szCs w:val="24"/>
        </w:rPr>
        <w:t xml:space="preserve"> Methodology</w:t>
      </w:r>
    </w:p>
    <w:p w14:paraId="45DD48AB" w14:textId="6AF72F32" w:rsidR="00BC4155" w:rsidRPr="00477558" w:rsidRDefault="00BC4155" w:rsidP="00477558">
      <w:pPr>
        <w:rPr>
          <w:rFonts w:asciiTheme="minorHAnsi" w:hAnsiTheme="minorHAnsi"/>
          <w:b/>
          <w:bCs/>
          <w:szCs w:val="24"/>
        </w:rPr>
      </w:pPr>
      <w:r>
        <w:rPr>
          <w:rFonts w:asciiTheme="minorHAnsi" w:hAnsiTheme="minorHAnsi"/>
          <w:szCs w:val="24"/>
        </w:rPr>
        <w:t xml:space="preserve">The Applicant is proposing to increase the number of ORs from </w:t>
      </w:r>
      <w:r w:rsidR="00D86E48">
        <w:rPr>
          <w:rFonts w:asciiTheme="minorHAnsi" w:hAnsiTheme="minorHAnsi"/>
          <w:szCs w:val="24"/>
        </w:rPr>
        <w:t>three</w:t>
      </w:r>
      <w:r>
        <w:rPr>
          <w:rFonts w:asciiTheme="minorHAnsi" w:hAnsiTheme="minorHAnsi"/>
          <w:szCs w:val="24"/>
        </w:rPr>
        <w:t xml:space="preserve"> to eight</w:t>
      </w:r>
      <w:r w:rsidR="0053032B">
        <w:rPr>
          <w:rFonts w:asciiTheme="minorHAnsi" w:hAnsiTheme="minorHAnsi"/>
          <w:szCs w:val="24"/>
        </w:rPr>
        <w:t xml:space="preserve"> </w:t>
      </w:r>
      <w:r>
        <w:rPr>
          <w:rFonts w:asciiTheme="minorHAnsi" w:hAnsiTheme="minorHAnsi"/>
          <w:szCs w:val="24"/>
        </w:rPr>
        <w:t xml:space="preserve">to serve the projected </w:t>
      </w:r>
      <w:r w:rsidR="00695F2D">
        <w:rPr>
          <w:rFonts w:asciiTheme="minorHAnsi" w:hAnsiTheme="minorHAnsi"/>
          <w:szCs w:val="24"/>
        </w:rPr>
        <w:t xml:space="preserve">case </w:t>
      </w:r>
      <w:r>
        <w:rPr>
          <w:rFonts w:asciiTheme="minorHAnsi" w:hAnsiTheme="minorHAnsi"/>
          <w:szCs w:val="24"/>
        </w:rPr>
        <w:t xml:space="preserve">volume described above. The </w:t>
      </w:r>
      <w:r w:rsidRPr="00AD7105">
        <w:rPr>
          <w:rFonts w:asciiTheme="minorHAnsi" w:hAnsiTheme="minorHAnsi"/>
          <w:szCs w:val="24"/>
        </w:rPr>
        <w:t xml:space="preserve">proposed number of ORs is based </w:t>
      </w:r>
      <w:r w:rsidR="00477558">
        <w:rPr>
          <w:rFonts w:asciiTheme="minorHAnsi" w:hAnsiTheme="minorHAnsi"/>
          <w:szCs w:val="24"/>
        </w:rPr>
        <w:t>on c</w:t>
      </w:r>
      <w:r w:rsidRPr="00477558">
        <w:rPr>
          <w:rFonts w:asciiTheme="minorHAnsi" w:hAnsiTheme="minorHAnsi"/>
          <w:szCs w:val="24"/>
        </w:rPr>
        <w:t xml:space="preserve">ase volumes performed at other facilities by </w:t>
      </w:r>
      <w:del w:id="18" w:author="Deborah Fiumedora" w:date="2024-05-15T19:40:00Z">
        <w:r w:rsidRPr="00477558" w:rsidDel="00C1413E">
          <w:rPr>
            <w:rFonts w:asciiTheme="minorHAnsi" w:hAnsiTheme="minorHAnsi"/>
            <w:szCs w:val="24"/>
          </w:rPr>
          <w:delText xml:space="preserve">a number of </w:delText>
        </w:r>
      </w:del>
      <w:r w:rsidRPr="00477558">
        <w:rPr>
          <w:rFonts w:asciiTheme="minorHAnsi" w:hAnsiTheme="minorHAnsi"/>
          <w:szCs w:val="24"/>
        </w:rPr>
        <w:t>members of the Applicant’s medical staff</w:t>
      </w:r>
      <w:ins w:id="19" w:author="Deborah Fiumedora" w:date="2024-05-15T19:44:00Z">
        <w:r w:rsidR="00C1413E">
          <w:rPr>
            <w:rFonts w:asciiTheme="minorHAnsi" w:hAnsiTheme="minorHAnsi"/>
            <w:szCs w:val="24"/>
          </w:rPr>
          <w:t>,</w:t>
        </w:r>
      </w:ins>
      <w:ins w:id="20" w:author="Deborah Fiumedora" w:date="2024-05-15T19:41:00Z">
        <w:r w:rsidR="00C1413E">
          <w:rPr>
            <w:rFonts w:asciiTheme="minorHAnsi" w:hAnsiTheme="minorHAnsi"/>
            <w:szCs w:val="24"/>
          </w:rPr>
          <w:t xml:space="preserve"> as well as </w:t>
        </w:r>
      </w:ins>
      <w:ins w:id="21" w:author="Deborah Fiumedora" w:date="2024-05-17T13:29:00Z">
        <w:r w:rsidR="004B3C39">
          <w:rPr>
            <w:rFonts w:asciiTheme="minorHAnsi" w:hAnsiTheme="minorHAnsi"/>
            <w:szCs w:val="24"/>
          </w:rPr>
          <w:t xml:space="preserve">anticipated </w:t>
        </w:r>
      </w:ins>
      <w:ins w:id="22" w:author="Deborah Fiumedora" w:date="2024-05-15T19:41:00Z">
        <w:r w:rsidR="00C1413E">
          <w:rPr>
            <w:rFonts w:asciiTheme="minorHAnsi" w:hAnsiTheme="minorHAnsi"/>
            <w:szCs w:val="24"/>
          </w:rPr>
          <w:t>new members to the Applicant's medical staff</w:t>
        </w:r>
      </w:ins>
      <w:r w:rsidR="00477558">
        <w:rPr>
          <w:rFonts w:asciiTheme="minorHAnsi" w:hAnsiTheme="minorHAnsi"/>
          <w:szCs w:val="24"/>
        </w:rPr>
        <w:t>, a</w:t>
      </w:r>
      <w:r w:rsidRPr="00477558">
        <w:rPr>
          <w:rFonts w:asciiTheme="minorHAnsi" w:hAnsiTheme="minorHAnsi"/>
          <w:szCs w:val="24"/>
        </w:rPr>
        <w:t>verage surgical case times for each specialty, including surgical case and room turnover times</w:t>
      </w:r>
      <w:r w:rsidR="00477558">
        <w:rPr>
          <w:rFonts w:asciiTheme="minorHAnsi" w:hAnsiTheme="minorHAnsi"/>
          <w:szCs w:val="24"/>
        </w:rPr>
        <w:t xml:space="preserve">, and </w:t>
      </w:r>
      <w:r w:rsidR="00193BB2">
        <w:rPr>
          <w:rFonts w:asciiTheme="minorHAnsi" w:hAnsiTheme="minorHAnsi"/>
          <w:szCs w:val="24"/>
        </w:rPr>
        <w:t xml:space="preserve">a </w:t>
      </w:r>
      <w:r w:rsidR="00477558">
        <w:rPr>
          <w:rFonts w:asciiTheme="minorHAnsi" w:hAnsiTheme="minorHAnsi"/>
          <w:szCs w:val="24"/>
        </w:rPr>
        <w:t>p</w:t>
      </w:r>
      <w:r w:rsidRPr="00477558">
        <w:rPr>
          <w:rFonts w:asciiTheme="minorHAnsi" w:hAnsiTheme="minorHAnsi"/>
          <w:szCs w:val="24"/>
        </w:rPr>
        <w:t>rojected utilization rate of 72%</w:t>
      </w:r>
      <w:r w:rsidR="000769AC">
        <w:rPr>
          <w:rFonts w:asciiTheme="minorHAnsi" w:hAnsiTheme="minorHAnsi"/>
          <w:szCs w:val="24"/>
        </w:rPr>
        <w:t xml:space="preserve"> by Year 3 of operation</w:t>
      </w:r>
      <w:r w:rsidR="004834FE">
        <w:rPr>
          <w:rFonts w:asciiTheme="minorHAnsi" w:hAnsiTheme="minorHAnsi"/>
          <w:szCs w:val="24"/>
        </w:rPr>
        <w:t xml:space="preserve"> </w:t>
      </w:r>
      <w:r w:rsidR="00E76601">
        <w:rPr>
          <w:rFonts w:asciiTheme="minorHAnsi" w:hAnsiTheme="minorHAnsi"/>
          <w:szCs w:val="24"/>
        </w:rPr>
        <w:t>which</w:t>
      </w:r>
      <w:r w:rsidR="000769AC">
        <w:rPr>
          <w:rFonts w:asciiTheme="minorHAnsi" w:hAnsiTheme="minorHAnsi"/>
          <w:szCs w:val="24"/>
        </w:rPr>
        <w:t xml:space="preserve"> th</w:t>
      </w:r>
      <w:r w:rsidR="004834FE">
        <w:rPr>
          <w:rFonts w:asciiTheme="minorHAnsi" w:hAnsiTheme="minorHAnsi"/>
          <w:szCs w:val="24"/>
        </w:rPr>
        <w:t>e Applicant</w:t>
      </w:r>
      <w:r w:rsidR="000769AC">
        <w:rPr>
          <w:rFonts w:asciiTheme="minorHAnsi" w:hAnsiTheme="minorHAnsi"/>
          <w:szCs w:val="24"/>
        </w:rPr>
        <w:t xml:space="preserve"> </w:t>
      </w:r>
      <w:r w:rsidR="00167CA0">
        <w:rPr>
          <w:rFonts w:asciiTheme="minorHAnsi" w:hAnsiTheme="minorHAnsi"/>
          <w:szCs w:val="24"/>
        </w:rPr>
        <w:t>has shown</w:t>
      </w:r>
      <w:r w:rsidR="000769AC">
        <w:rPr>
          <w:rFonts w:asciiTheme="minorHAnsi" w:hAnsiTheme="minorHAnsi"/>
          <w:szCs w:val="24"/>
        </w:rPr>
        <w:t xml:space="preserve"> is </w:t>
      </w:r>
      <w:r w:rsidRPr="00477558">
        <w:rPr>
          <w:rFonts w:asciiTheme="minorHAnsi" w:hAnsiTheme="minorHAnsi"/>
          <w:szCs w:val="24"/>
        </w:rPr>
        <w:t>optimal</w:t>
      </w:r>
      <w:r w:rsidR="004834FE">
        <w:rPr>
          <w:rFonts w:asciiTheme="minorHAnsi" w:hAnsiTheme="minorHAnsi"/>
          <w:szCs w:val="24"/>
        </w:rPr>
        <w:t>.</w:t>
      </w:r>
    </w:p>
    <w:p w14:paraId="562FE1F9" w14:textId="77777777" w:rsidR="00D16F6E" w:rsidRDefault="00D16F6E" w:rsidP="00495CD6">
      <w:pPr>
        <w:rPr>
          <w:rFonts w:asciiTheme="minorHAnsi" w:hAnsiTheme="minorHAnsi"/>
          <w:szCs w:val="24"/>
        </w:rPr>
      </w:pPr>
    </w:p>
    <w:p w14:paraId="59A1B4FA" w14:textId="5AE06DD9" w:rsidR="001A0F04" w:rsidRDefault="00E20333" w:rsidP="00120946">
      <w:pPr>
        <w:rPr>
          <w:rFonts w:asciiTheme="minorHAnsi" w:hAnsiTheme="minorHAnsi"/>
          <w:szCs w:val="24"/>
        </w:rPr>
      </w:pPr>
      <w:r>
        <w:rPr>
          <w:rFonts w:asciiTheme="minorHAnsi" w:hAnsiTheme="minorHAnsi"/>
          <w:szCs w:val="24"/>
        </w:rPr>
        <w:t xml:space="preserve">The Applicant provided a description of the methodology used to calculate projected utilization at the proposed site. </w:t>
      </w:r>
      <w:r w:rsidR="002A4EA1" w:rsidRPr="002A4EA1">
        <w:rPr>
          <w:rFonts w:asciiTheme="minorHAnsi" w:hAnsiTheme="minorHAnsi"/>
          <w:szCs w:val="24"/>
        </w:rPr>
        <w:t>This is shown in Table 1</w:t>
      </w:r>
      <w:r w:rsidR="00442BF8">
        <w:rPr>
          <w:rFonts w:asciiTheme="minorHAnsi" w:hAnsiTheme="minorHAnsi"/>
          <w:szCs w:val="24"/>
        </w:rPr>
        <w:t>6</w:t>
      </w:r>
      <w:r w:rsidR="002A4EA1" w:rsidRPr="002A4EA1">
        <w:rPr>
          <w:rFonts w:asciiTheme="minorHAnsi" w:hAnsiTheme="minorHAnsi"/>
          <w:szCs w:val="24"/>
        </w:rPr>
        <w:t xml:space="preserve">. </w:t>
      </w:r>
      <w:r w:rsidR="00D608FC">
        <w:rPr>
          <w:rFonts w:asciiTheme="minorHAnsi" w:hAnsiTheme="minorHAnsi"/>
          <w:szCs w:val="24"/>
        </w:rPr>
        <w:t>The following a</w:t>
      </w:r>
      <w:r>
        <w:rPr>
          <w:rFonts w:asciiTheme="minorHAnsi" w:hAnsiTheme="minorHAnsi"/>
          <w:szCs w:val="24"/>
        </w:rPr>
        <w:t xml:space="preserve">ssumptions </w:t>
      </w:r>
      <w:r w:rsidR="00D608FC">
        <w:rPr>
          <w:rFonts w:asciiTheme="minorHAnsi" w:hAnsiTheme="minorHAnsi"/>
          <w:szCs w:val="24"/>
        </w:rPr>
        <w:t xml:space="preserve">were </w:t>
      </w:r>
      <w:r>
        <w:rPr>
          <w:rFonts w:asciiTheme="minorHAnsi" w:hAnsiTheme="minorHAnsi"/>
          <w:szCs w:val="24"/>
        </w:rPr>
        <w:t xml:space="preserve">used to calculate </w:t>
      </w:r>
      <w:r w:rsidR="00D608FC">
        <w:rPr>
          <w:rFonts w:asciiTheme="minorHAnsi" w:hAnsiTheme="minorHAnsi"/>
          <w:szCs w:val="24"/>
        </w:rPr>
        <w:t xml:space="preserve">projected </w:t>
      </w:r>
      <w:r>
        <w:rPr>
          <w:rFonts w:asciiTheme="minorHAnsi" w:hAnsiTheme="minorHAnsi"/>
          <w:szCs w:val="24"/>
        </w:rPr>
        <w:t>utilization rate:</w:t>
      </w:r>
      <w:r w:rsidR="00992531">
        <w:rPr>
          <w:rFonts w:asciiTheme="minorHAnsi" w:hAnsiTheme="minorHAnsi"/>
          <w:szCs w:val="24"/>
        </w:rPr>
        <w:t xml:space="preserve"> </w:t>
      </w:r>
      <w:r w:rsidRPr="00992531">
        <w:rPr>
          <w:rFonts w:asciiTheme="minorHAnsi" w:hAnsiTheme="minorHAnsi"/>
          <w:szCs w:val="24"/>
        </w:rPr>
        <w:t xml:space="preserve">250 Surgical Days, 8 ORs, 8 available block time hours per day per OR for 16,000 maximum available hours and 960,000 maximum available minutes. </w:t>
      </w:r>
      <w:r w:rsidR="00992531">
        <w:rPr>
          <w:rFonts w:asciiTheme="minorHAnsi" w:hAnsiTheme="minorHAnsi"/>
          <w:szCs w:val="24"/>
        </w:rPr>
        <w:t>The Applicant then c</w:t>
      </w:r>
      <w:r w:rsidRPr="00992531">
        <w:rPr>
          <w:rFonts w:asciiTheme="minorHAnsi" w:hAnsiTheme="minorHAnsi"/>
          <w:szCs w:val="24"/>
        </w:rPr>
        <w:t xml:space="preserve">alculated Year 3 utilization in minutes by multiplying Year 3 cases by average minutes per specialty and divided by 960,000 maximum available minutes. </w:t>
      </w:r>
      <w:r w:rsidR="00120946" w:rsidRPr="00120946">
        <w:rPr>
          <w:rFonts w:asciiTheme="minorHAnsi" w:hAnsiTheme="minorHAnsi"/>
          <w:szCs w:val="24"/>
        </w:rPr>
        <w:t xml:space="preserve">The Applicant assumed 90 minutes surgical time and 15 minutes turnover time for Arthroplasty and Spine cases, 20 minutes total time for pain cases, and 75 minutes surgical time and 15 minutes turnover time for all other cases. </w:t>
      </w:r>
    </w:p>
    <w:p w14:paraId="47A2CC0E" w14:textId="77777777" w:rsidR="001A0F04" w:rsidRDefault="001A0F04" w:rsidP="00120946">
      <w:pPr>
        <w:rPr>
          <w:rFonts w:asciiTheme="minorHAnsi" w:hAnsiTheme="minorHAnsi"/>
          <w:szCs w:val="24"/>
        </w:rPr>
      </w:pPr>
    </w:p>
    <w:p w14:paraId="1549C3BA" w14:textId="6EE309F3" w:rsidR="00E20333" w:rsidRPr="00E20333" w:rsidRDefault="00E20333" w:rsidP="00E20333">
      <w:pPr>
        <w:rPr>
          <w:rFonts w:asciiTheme="minorHAnsi" w:hAnsiTheme="minorHAnsi"/>
          <w:b/>
          <w:bCs/>
          <w:szCs w:val="24"/>
        </w:rPr>
      </w:pPr>
      <w:r w:rsidRPr="00E20333">
        <w:rPr>
          <w:rFonts w:asciiTheme="minorHAnsi" w:hAnsiTheme="minorHAnsi"/>
          <w:b/>
          <w:bCs/>
          <w:szCs w:val="24"/>
          <w:u w:val="single"/>
        </w:rPr>
        <w:t xml:space="preserve">Table </w:t>
      </w:r>
      <w:r w:rsidR="009573D8">
        <w:rPr>
          <w:rFonts w:asciiTheme="minorHAnsi" w:hAnsiTheme="minorHAnsi"/>
          <w:b/>
          <w:bCs/>
          <w:szCs w:val="24"/>
          <w:u w:val="single"/>
        </w:rPr>
        <w:t>1</w:t>
      </w:r>
      <w:r w:rsidR="00442BF8">
        <w:rPr>
          <w:rFonts w:asciiTheme="minorHAnsi" w:hAnsiTheme="minorHAnsi"/>
          <w:b/>
          <w:bCs/>
          <w:szCs w:val="24"/>
          <w:u w:val="single"/>
        </w:rPr>
        <w:t>6</w:t>
      </w:r>
      <w:r w:rsidRPr="00E20333">
        <w:rPr>
          <w:rFonts w:asciiTheme="minorHAnsi" w:hAnsiTheme="minorHAnsi"/>
          <w:b/>
          <w:bCs/>
          <w:szCs w:val="24"/>
        </w:rPr>
        <w:t xml:space="preserve">: Projected OR Utilization </w:t>
      </w:r>
    </w:p>
    <w:tbl>
      <w:tblPr>
        <w:tblStyle w:val="TableGrid4"/>
        <w:tblW w:w="0" w:type="auto"/>
        <w:tblLook w:val="04A0" w:firstRow="1" w:lastRow="0" w:firstColumn="1" w:lastColumn="0" w:noHBand="0" w:noVBand="1"/>
      </w:tblPr>
      <w:tblGrid>
        <w:gridCol w:w="4382"/>
        <w:gridCol w:w="1061"/>
        <w:gridCol w:w="3116"/>
        <w:gridCol w:w="1251"/>
      </w:tblGrid>
      <w:tr w:rsidR="00E20333" w:rsidRPr="00E20333" w14:paraId="0160503A" w14:textId="77777777" w:rsidTr="00B66C69">
        <w:trPr>
          <w:cantSplit/>
          <w:tblHeader/>
        </w:trPr>
        <w:tc>
          <w:tcPr>
            <w:tcW w:w="0" w:type="auto"/>
            <w:shd w:val="clear" w:color="auto" w:fill="D9E2F3"/>
          </w:tcPr>
          <w:p w14:paraId="4BA3A2CD"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shd w:val="clear" w:color="auto" w:fill="D9E2F3"/>
          </w:tcPr>
          <w:p w14:paraId="5FA96318"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Year 3 cases</w:t>
            </w:r>
          </w:p>
        </w:tc>
        <w:tc>
          <w:tcPr>
            <w:tcW w:w="0" w:type="auto"/>
            <w:shd w:val="clear" w:color="auto" w:fill="D9E2F3"/>
          </w:tcPr>
          <w:p w14:paraId="004B7AA5" w14:textId="72E66C4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Average total minutes (surgery+turnover)</w:t>
            </w:r>
          </w:p>
        </w:tc>
        <w:tc>
          <w:tcPr>
            <w:tcW w:w="0" w:type="auto"/>
            <w:shd w:val="clear" w:color="auto" w:fill="D9E2F3"/>
          </w:tcPr>
          <w:p w14:paraId="6AACC722"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Total minutes</w:t>
            </w:r>
          </w:p>
        </w:tc>
      </w:tr>
      <w:tr w:rsidR="00783FB2" w:rsidRPr="00E20333" w14:paraId="0EDFD81D" w14:textId="77777777" w:rsidTr="00B66C69">
        <w:trPr>
          <w:cantSplit/>
        </w:trPr>
        <w:tc>
          <w:tcPr>
            <w:tcW w:w="0" w:type="auto"/>
          </w:tcPr>
          <w:p w14:paraId="66F28002" w14:textId="77777777" w:rsidR="00E20333" w:rsidRPr="00E20333" w:rsidRDefault="00E20333" w:rsidP="00E20333">
            <w:pPr>
              <w:spacing w:beforeAutospacing="1" w:afterAutospacing="1"/>
              <w:contextualSpacing/>
              <w:rPr>
                <w:rFonts w:eastAsia="Times New Roman" w:cs="Calibri"/>
                <w:color w:val="000000"/>
                <w:bdr w:val="none" w:sz="0" w:space="0" w:color="auto" w:frame="1"/>
              </w:rPr>
            </w:pPr>
            <w:r w:rsidRPr="00E20333">
              <w:rPr>
                <w:rFonts w:eastAsia="Times New Roman" w:cs="Calibri"/>
                <w:color w:val="000000"/>
                <w:bdr w:val="none" w:sz="0" w:space="0" w:color="auto" w:frame="1"/>
              </w:rPr>
              <w:t>Arthroplasty and Spine</w:t>
            </w:r>
          </w:p>
        </w:tc>
        <w:tc>
          <w:tcPr>
            <w:tcW w:w="0" w:type="auto"/>
          </w:tcPr>
          <w:p w14:paraId="0025BCC0"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1,326</w:t>
            </w:r>
          </w:p>
        </w:tc>
        <w:tc>
          <w:tcPr>
            <w:tcW w:w="0" w:type="auto"/>
          </w:tcPr>
          <w:p w14:paraId="42C6BF88"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105</w:t>
            </w:r>
          </w:p>
        </w:tc>
        <w:tc>
          <w:tcPr>
            <w:tcW w:w="0" w:type="auto"/>
          </w:tcPr>
          <w:p w14:paraId="5DAE9D92"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139,246</w:t>
            </w:r>
          </w:p>
        </w:tc>
      </w:tr>
      <w:tr w:rsidR="00783FB2" w:rsidRPr="00E20333" w14:paraId="1626190C" w14:textId="77777777" w:rsidTr="00B66C69">
        <w:trPr>
          <w:cantSplit/>
        </w:trPr>
        <w:tc>
          <w:tcPr>
            <w:tcW w:w="0" w:type="auto"/>
          </w:tcPr>
          <w:p w14:paraId="3C727D7E" w14:textId="77777777" w:rsidR="00E20333" w:rsidRPr="00E20333" w:rsidRDefault="00E20333" w:rsidP="00E20333">
            <w:pPr>
              <w:spacing w:beforeAutospacing="1" w:afterAutospacing="1"/>
              <w:contextualSpacing/>
              <w:rPr>
                <w:rFonts w:eastAsia="Times New Roman" w:cs="Calibri"/>
                <w:color w:val="000000"/>
                <w:bdr w:val="none" w:sz="0" w:space="0" w:color="auto" w:frame="1"/>
              </w:rPr>
            </w:pPr>
            <w:r w:rsidRPr="00E20333">
              <w:rPr>
                <w:rFonts w:eastAsia="Times New Roman" w:cs="Calibri"/>
                <w:color w:val="000000"/>
                <w:bdr w:val="none" w:sz="0" w:space="0" w:color="auto" w:frame="1"/>
              </w:rPr>
              <w:t>Pain</w:t>
            </w:r>
          </w:p>
        </w:tc>
        <w:tc>
          <w:tcPr>
            <w:tcW w:w="0" w:type="auto"/>
          </w:tcPr>
          <w:p w14:paraId="0F452404"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1,190</w:t>
            </w:r>
          </w:p>
        </w:tc>
        <w:tc>
          <w:tcPr>
            <w:tcW w:w="0" w:type="auto"/>
          </w:tcPr>
          <w:p w14:paraId="6A836DBD"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20</w:t>
            </w:r>
          </w:p>
        </w:tc>
        <w:tc>
          <w:tcPr>
            <w:tcW w:w="0" w:type="auto"/>
          </w:tcPr>
          <w:p w14:paraId="4F15E604"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23,795</w:t>
            </w:r>
          </w:p>
        </w:tc>
      </w:tr>
      <w:tr w:rsidR="00783FB2" w:rsidRPr="00E20333" w14:paraId="5A1914C7" w14:textId="77777777" w:rsidTr="00B66C69">
        <w:trPr>
          <w:cantSplit/>
        </w:trPr>
        <w:tc>
          <w:tcPr>
            <w:tcW w:w="0" w:type="auto"/>
          </w:tcPr>
          <w:p w14:paraId="4E9BA2EC" w14:textId="77777777" w:rsidR="00E20333" w:rsidRPr="00E20333" w:rsidRDefault="00E20333" w:rsidP="00E20333">
            <w:pPr>
              <w:spacing w:beforeAutospacing="1" w:afterAutospacing="1"/>
              <w:contextualSpacing/>
              <w:rPr>
                <w:rFonts w:eastAsia="Times New Roman" w:cs="Calibri"/>
                <w:color w:val="000000"/>
                <w:bdr w:val="none" w:sz="0" w:space="0" w:color="auto" w:frame="1"/>
              </w:rPr>
            </w:pPr>
            <w:r w:rsidRPr="00E20333">
              <w:rPr>
                <w:rFonts w:eastAsia="Times New Roman" w:cs="Calibri"/>
                <w:color w:val="000000"/>
                <w:bdr w:val="none" w:sz="0" w:space="0" w:color="auto" w:frame="1"/>
              </w:rPr>
              <w:t>Other</w:t>
            </w:r>
          </w:p>
        </w:tc>
        <w:tc>
          <w:tcPr>
            <w:tcW w:w="0" w:type="auto"/>
          </w:tcPr>
          <w:p w14:paraId="43C60F1A"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5,899</w:t>
            </w:r>
          </w:p>
        </w:tc>
        <w:tc>
          <w:tcPr>
            <w:tcW w:w="0" w:type="auto"/>
          </w:tcPr>
          <w:p w14:paraId="203E2A58"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90</w:t>
            </w:r>
          </w:p>
        </w:tc>
        <w:tc>
          <w:tcPr>
            <w:tcW w:w="0" w:type="auto"/>
          </w:tcPr>
          <w:p w14:paraId="0BEB39E7"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530,914</w:t>
            </w:r>
          </w:p>
        </w:tc>
      </w:tr>
      <w:tr w:rsidR="00783FB2" w:rsidRPr="00E20333" w14:paraId="719148EE" w14:textId="77777777" w:rsidTr="00B66C69">
        <w:trPr>
          <w:cantSplit/>
        </w:trPr>
        <w:tc>
          <w:tcPr>
            <w:tcW w:w="0" w:type="auto"/>
          </w:tcPr>
          <w:p w14:paraId="0F3F0989"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Total</w:t>
            </w:r>
          </w:p>
        </w:tc>
        <w:tc>
          <w:tcPr>
            <w:tcW w:w="0" w:type="auto"/>
          </w:tcPr>
          <w:p w14:paraId="005D8E30" w14:textId="66AF75C2"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Pr>
                <w:rFonts w:eastAsia="Times New Roman" w:cs="Calibri"/>
                <w:b/>
                <w:bCs/>
                <w:color w:val="000000"/>
                <w:bdr w:val="none" w:sz="0" w:space="0" w:color="auto" w:frame="1"/>
              </w:rPr>
              <w:fldChar w:fldCharType="begin"/>
            </w:r>
            <w:r>
              <w:rPr>
                <w:rFonts w:eastAsia="Times New Roman" w:cs="Calibri"/>
                <w:b/>
                <w:bCs/>
                <w:color w:val="000000"/>
                <w:bdr w:val="none" w:sz="0" w:space="0" w:color="auto" w:frame="1"/>
              </w:rPr>
              <w:instrText xml:space="preserve"> =SUM(ABOVE) </w:instrText>
            </w:r>
            <w:r>
              <w:rPr>
                <w:rFonts w:eastAsia="Times New Roman" w:cs="Calibri"/>
                <w:b/>
                <w:bCs/>
                <w:color w:val="000000"/>
                <w:bdr w:val="none" w:sz="0" w:space="0" w:color="auto" w:frame="1"/>
              </w:rPr>
              <w:fldChar w:fldCharType="separate"/>
            </w:r>
            <w:r>
              <w:rPr>
                <w:rFonts w:eastAsia="Times New Roman" w:cs="Calibri"/>
                <w:b/>
                <w:bCs/>
                <w:noProof/>
                <w:color w:val="000000"/>
                <w:bdr w:val="none" w:sz="0" w:space="0" w:color="auto" w:frame="1"/>
              </w:rPr>
              <w:t>8,415</w:t>
            </w:r>
            <w:r>
              <w:rPr>
                <w:rFonts w:eastAsia="Times New Roman" w:cs="Calibri"/>
                <w:b/>
                <w:bCs/>
                <w:color w:val="000000"/>
                <w:bdr w:val="none" w:sz="0" w:space="0" w:color="auto" w:frame="1"/>
              </w:rPr>
              <w:fldChar w:fldCharType="end"/>
            </w:r>
          </w:p>
        </w:tc>
        <w:tc>
          <w:tcPr>
            <w:tcW w:w="0" w:type="auto"/>
          </w:tcPr>
          <w:p w14:paraId="20246A82"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3016B101" w14:textId="20F8A1EF"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Pr>
                <w:rFonts w:eastAsia="Times New Roman" w:cs="Calibri"/>
                <w:b/>
                <w:bCs/>
                <w:color w:val="000000"/>
                <w:bdr w:val="none" w:sz="0" w:space="0" w:color="auto" w:frame="1"/>
              </w:rPr>
              <w:fldChar w:fldCharType="begin"/>
            </w:r>
            <w:r>
              <w:rPr>
                <w:rFonts w:eastAsia="Times New Roman" w:cs="Calibri"/>
                <w:b/>
                <w:bCs/>
                <w:color w:val="000000"/>
                <w:bdr w:val="none" w:sz="0" w:space="0" w:color="auto" w:frame="1"/>
              </w:rPr>
              <w:instrText xml:space="preserve"> =SUM(ABOVE) </w:instrText>
            </w:r>
            <w:r>
              <w:rPr>
                <w:rFonts w:eastAsia="Times New Roman" w:cs="Calibri"/>
                <w:b/>
                <w:bCs/>
                <w:color w:val="000000"/>
                <w:bdr w:val="none" w:sz="0" w:space="0" w:color="auto" w:frame="1"/>
              </w:rPr>
              <w:fldChar w:fldCharType="separate"/>
            </w:r>
            <w:r>
              <w:rPr>
                <w:rFonts w:eastAsia="Times New Roman" w:cs="Calibri"/>
                <w:b/>
                <w:bCs/>
                <w:noProof/>
                <w:color w:val="000000"/>
                <w:bdr w:val="none" w:sz="0" w:space="0" w:color="auto" w:frame="1"/>
              </w:rPr>
              <w:t>693,955</w:t>
            </w:r>
            <w:r>
              <w:rPr>
                <w:rFonts w:eastAsia="Times New Roman" w:cs="Calibri"/>
                <w:b/>
                <w:bCs/>
                <w:color w:val="000000"/>
                <w:bdr w:val="none" w:sz="0" w:space="0" w:color="auto" w:frame="1"/>
              </w:rPr>
              <w:fldChar w:fldCharType="end"/>
            </w:r>
          </w:p>
        </w:tc>
      </w:tr>
      <w:tr w:rsidR="00783FB2" w:rsidRPr="00E20333" w14:paraId="35B87293" w14:textId="77777777" w:rsidTr="00B66C69">
        <w:trPr>
          <w:cantSplit/>
        </w:trPr>
        <w:tc>
          <w:tcPr>
            <w:tcW w:w="0" w:type="auto"/>
          </w:tcPr>
          <w:p w14:paraId="6DA7BCEE"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8 ORs at 100% utilization</w:t>
            </w:r>
          </w:p>
        </w:tc>
        <w:tc>
          <w:tcPr>
            <w:tcW w:w="0" w:type="auto"/>
          </w:tcPr>
          <w:p w14:paraId="5707FB02"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68356200"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62FD97E1"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960,000</w:t>
            </w:r>
          </w:p>
        </w:tc>
      </w:tr>
      <w:tr w:rsidR="00783FB2" w:rsidRPr="00E20333" w14:paraId="0B6DF31A" w14:textId="77777777" w:rsidTr="00B66C69">
        <w:trPr>
          <w:cantSplit/>
        </w:trPr>
        <w:tc>
          <w:tcPr>
            <w:tcW w:w="0" w:type="auto"/>
          </w:tcPr>
          <w:p w14:paraId="00103118"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 xml:space="preserve">Year 3 Average utilization </w:t>
            </w:r>
            <w:r w:rsidRPr="00E20333">
              <w:rPr>
                <w:rFonts w:eastAsia="Times New Roman" w:cs="Calibri"/>
                <w:i/>
                <w:iCs/>
                <w:color w:val="000000"/>
                <w:sz w:val="21"/>
                <w:szCs w:val="21"/>
                <w:bdr w:val="none" w:sz="0" w:space="0" w:color="auto" w:frame="1"/>
              </w:rPr>
              <w:t>(year 3 total minutes / 8 ORs at 100% utilization)</w:t>
            </w:r>
          </w:p>
        </w:tc>
        <w:tc>
          <w:tcPr>
            <w:tcW w:w="0" w:type="auto"/>
          </w:tcPr>
          <w:p w14:paraId="08382855"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6D700AB6"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7E57DAB3"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72%</w:t>
            </w:r>
          </w:p>
        </w:tc>
      </w:tr>
    </w:tbl>
    <w:p w14:paraId="1933ACC2" w14:textId="77777777" w:rsidR="00E20333" w:rsidRDefault="00E20333" w:rsidP="00E20333">
      <w:pPr>
        <w:rPr>
          <w:rFonts w:asciiTheme="minorHAnsi" w:hAnsiTheme="minorHAnsi"/>
          <w:szCs w:val="24"/>
        </w:rPr>
      </w:pPr>
    </w:p>
    <w:p w14:paraId="3B265D67" w14:textId="164905A6" w:rsidR="00C774A3" w:rsidRDefault="005774EA" w:rsidP="5354F8F0">
      <w:pPr>
        <w:rPr>
          <w:rFonts w:asciiTheme="minorHAnsi" w:hAnsiTheme="minorHAnsi"/>
        </w:rPr>
      </w:pPr>
      <w:r w:rsidRPr="5354F8F0">
        <w:rPr>
          <w:rFonts w:asciiTheme="minorHAnsi" w:hAnsiTheme="minorHAnsi"/>
        </w:rPr>
        <w:t xml:space="preserve">The Applicant affirms that eight ORs are needed to fully accommodate </w:t>
      </w:r>
      <w:r w:rsidR="003C178F">
        <w:rPr>
          <w:rFonts w:asciiTheme="minorHAnsi" w:hAnsiTheme="minorHAnsi"/>
        </w:rPr>
        <w:t>e</w:t>
      </w:r>
      <w:r w:rsidRPr="5354F8F0">
        <w:rPr>
          <w:rFonts w:asciiTheme="minorHAnsi" w:hAnsiTheme="minorHAnsi"/>
        </w:rPr>
        <w:t xml:space="preserve">xisting and </w:t>
      </w:r>
      <w:r w:rsidR="00E4772E">
        <w:rPr>
          <w:rFonts w:asciiTheme="minorHAnsi" w:hAnsiTheme="minorHAnsi"/>
        </w:rPr>
        <w:t>n</w:t>
      </w:r>
      <w:r w:rsidR="00E4772E" w:rsidRPr="5354F8F0">
        <w:rPr>
          <w:rFonts w:asciiTheme="minorHAnsi" w:hAnsiTheme="minorHAnsi"/>
        </w:rPr>
        <w:t>ew</w:t>
      </w:r>
      <w:r w:rsidRPr="5354F8F0">
        <w:rPr>
          <w:rFonts w:asciiTheme="minorHAnsi" w:hAnsiTheme="minorHAnsi"/>
        </w:rPr>
        <w:t xml:space="preserve"> </w:t>
      </w:r>
      <w:r w:rsidR="002137D1">
        <w:rPr>
          <w:rFonts w:asciiTheme="minorHAnsi" w:hAnsiTheme="minorHAnsi"/>
        </w:rPr>
        <w:t>c</w:t>
      </w:r>
      <w:r w:rsidRPr="5354F8F0">
        <w:rPr>
          <w:rFonts w:asciiTheme="minorHAnsi" w:hAnsiTheme="minorHAnsi"/>
        </w:rPr>
        <w:t xml:space="preserve">ases in Year 1 through Year 5, as well as the anticipated increase in the complexity of cases. </w:t>
      </w:r>
      <w:r w:rsidR="00EE6008" w:rsidRPr="5354F8F0">
        <w:rPr>
          <w:rFonts w:asciiTheme="minorHAnsi" w:hAnsiTheme="minorHAnsi"/>
        </w:rPr>
        <w:t>E</w:t>
      </w:r>
      <w:r w:rsidR="006B06EF" w:rsidRPr="5354F8F0">
        <w:rPr>
          <w:rFonts w:asciiTheme="minorHAnsi" w:hAnsiTheme="minorHAnsi"/>
        </w:rPr>
        <w:t xml:space="preserve">xisting case volume represents case volume from existing surgeons that currently perform procedures at </w:t>
      </w:r>
      <w:r w:rsidRPr="5354F8F0">
        <w:rPr>
          <w:rFonts w:asciiTheme="minorHAnsi" w:hAnsiTheme="minorHAnsi"/>
        </w:rPr>
        <w:t>the existing ASC</w:t>
      </w:r>
      <w:r w:rsidR="006B06EF" w:rsidRPr="5354F8F0">
        <w:rPr>
          <w:rFonts w:asciiTheme="minorHAnsi" w:hAnsiTheme="minorHAnsi"/>
        </w:rPr>
        <w:t>. The case volume from existing surgeons is limited due to limited existing OR capacity</w:t>
      </w:r>
      <w:ins w:id="23" w:author="Deborah Fiumedora" w:date="2024-05-15T19:50:00Z">
        <w:r w:rsidR="008B466D">
          <w:rPr>
            <w:rFonts w:asciiTheme="minorHAnsi" w:hAnsiTheme="minorHAnsi"/>
          </w:rPr>
          <w:t xml:space="preserve">, </w:t>
        </w:r>
      </w:ins>
      <w:r w:rsidR="006B06EF" w:rsidRPr="5354F8F0">
        <w:rPr>
          <w:rFonts w:asciiTheme="minorHAnsi" w:hAnsiTheme="minorHAnsi"/>
        </w:rPr>
        <w:t xml:space="preserve"> </w:t>
      </w:r>
      <w:del w:id="24" w:author="Deborah Fiumedora" w:date="2024-05-15T19:48:00Z">
        <w:r w:rsidR="006B06EF" w:rsidRPr="5354F8F0" w:rsidDel="00316D99">
          <w:rPr>
            <w:rFonts w:asciiTheme="minorHAnsi" w:hAnsiTheme="minorHAnsi"/>
          </w:rPr>
          <w:delText>and limitation on</w:delText>
        </w:r>
      </w:del>
      <w:ins w:id="25" w:author="Deborah Fiumedora" w:date="2024-05-15T19:48:00Z">
        <w:r w:rsidR="00316D99">
          <w:rPr>
            <w:rFonts w:asciiTheme="minorHAnsi" w:hAnsiTheme="minorHAnsi"/>
          </w:rPr>
          <w:t>which limits</w:t>
        </w:r>
      </w:ins>
      <w:r w:rsidR="006B06EF" w:rsidRPr="5354F8F0">
        <w:rPr>
          <w:rFonts w:asciiTheme="minorHAnsi" w:hAnsiTheme="minorHAnsi"/>
        </w:rPr>
        <w:t xml:space="preserve"> block time assignment</w:t>
      </w:r>
      <w:ins w:id="26" w:author="Deborah Fiumedora" w:date="2024-05-15T19:48:00Z">
        <w:r w:rsidR="00316D99">
          <w:rPr>
            <w:rFonts w:asciiTheme="minorHAnsi" w:hAnsiTheme="minorHAnsi"/>
          </w:rPr>
          <w:t>s</w:t>
        </w:r>
      </w:ins>
      <w:r w:rsidR="006B06EF" w:rsidRPr="5354F8F0">
        <w:rPr>
          <w:rFonts w:asciiTheme="minorHAnsi" w:hAnsiTheme="minorHAnsi"/>
        </w:rPr>
        <w:t>. The Applicant estimates a</w:t>
      </w:r>
      <w:r w:rsidR="002C0ADB" w:rsidRPr="5354F8F0">
        <w:rPr>
          <w:rFonts w:asciiTheme="minorHAnsi" w:hAnsiTheme="minorHAnsi"/>
        </w:rPr>
        <w:t>n</w:t>
      </w:r>
      <w:r w:rsidR="006B06EF" w:rsidRPr="5354F8F0">
        <w:rPr>
          <w:rFonts w:asciiTheme="minorHAnsi" w:hAnsiTheme="minorHAnsi"/>
        </w:rPr>
        <w:t xml:space="preserve"> addition</w:t>
      </w:r>
      <w:r w:rsidR="002C0ADB" w:rsidRPr="5354F8F0">
        <w:rPr>
          <w:rFonts w:asciiTheme="minorHAnsi" w:hAnsiTheme="minorHAnsi"/>
        </w:rPr>
        <w:t>al</w:t>
      </w:r>
      <w:r w:rsidR="006B06EF" w:rsidRPr="5354F8F0">
        <w:rPr>
          <w:rFonts w:asciiTheme="minorHAnsi" w:hAnsiTheme="minorHAnsi"/>
        </w:rPr>
        <w:t xml:space="preserve"> 4,258 new cases in its Year 1 volume assumptions to account for new cases from existing surgeons, who have requested additional OR time so that they can perform more cases at the ASC, and new surgeons (this includes surgeons in the existing </w:t>
      </w:r>
      <w:r w:rsidR="00612B03" w:rsidRPr="5354F8F0">
        <w:rPr>
          <w:rFonts w:asciiTheme="minorHAnsi" w:hAnsiTheme="minorHAnsi"/>
        </w:rPr>
        <w:t>surgeons</w:t>
      </w:r>
      <w:r w:rsidR="006B06EF" w:rsidRPr="5354F8F0">
        <w:rPr>
          <w:rFonts w:asciiTheme="minorHAnsi" w:hAnsiTheme="minorHAnsi"/>
        </w:rPr>
        <w:t>’ practices and others), who would like to join the Applicant’s medical staff to perform cases at the proposed ASC. The Applicant states</w:t>
      </w:r>
      <w:r w:rsidR="006B4718">
        <w:rPr>
          <w:rFonts w:asciiTheme="minorHAnsi" w:hAnsiTheme="minorHAnsi"/>
        </w:rPr>
        <w:t xml:space="preserve"> </w:t>
      </w:r>
      <w:r w:rsidR="00A54BB8" w:rsidRPr="5354F8F0">
        <w:rPr>
          <w:rFonts w:asciiTheme="minorHAnsi" w:hAnsiTheme="minorHAnsi"/>
        </w:rPr>
        <w:t xml:space="preserve">increasing OR capacity </w:t>
      </w:r>
      <w:del w:id="27" w:author="Deborah Fiumedora" w:date="2024-05-14T22:47:00Z">
        <w:r w:rsidR="00A54BB8" w:rsidRPr="5354F8F0" w:rsidDel="00A005C6">
          <w:rPr>
            <w:rFonts w:asciiTheme="minorHAnsi" w:hAnsiTheme="minorHAnsi"/>
          </w:rPr>
          <w:delText xml:space="preserve">by </w:delText>
        </w:r>
      </w:del>
      <w:ins w:id="28" w:author="Deborah Fiumedora" w:date="2024-05-14T22:47:00Z">
        <w:r w:rsidR="00A005C6">
          <w:rPr>
            <w:rFonts w:asciiTheme="minorHAnsi" w:hAnsiTheme="minorHAnsi"/>
          </w:rPr>
          <w:t>to</w:t>
        </w:r>
        <w:r w:rsidR="00A005C6" w:rsidRPr="5354F8F0">
          <w:rPr>
            <w:rFonts w:asciiTheme="minorHAnsi" w:hAnsiTheme="minorHAnsi"/>
          </w:rPr>
          <w:t xml:space="preserve"> </w:t>
        </w:r>
      </w:ins>
      <w:r w:rsidR="00A54BB8" w:rsidRPr="5354F8F0">
        <w:rPr>
          <w:rFonts w:asciiTheme="minorHAnsi" w:hAnsiTheme="minorHAnsi"/>
        </w:rPr>
        <w:t>eight ORs</w:t>
      </w:r>
      <w:r w:rsidR="006B4718">
        <w:rPr>
          <w:rFonts w:asciiTheme="minorHAnsi" w:hAnsiTheme="minorHAnsi"/>
        </w:rPr>
        <w:t xml:space="preserve"> can</w:t>
      </w:r>
      <w:r w:rsidR="00A54BB8" w:rsidRPr="5354F8F0">
        <w:rPr>
          <w:rFonts w:asciiTheme="minorHAnsi" w:hAnsiTheme="minorHAnsi"/>
        </w:rPr>
        <w:t xml:space="preserve"> </w:t>
      </w:r>
      <w:r w:rsidR="006B4718">
        <w:rPr>
          <w:rFonts w:asciiTheme="minorHAnsi" w:hAnsiTheme="minorHAnsi"/>
        </w:rPr>
        <w:t>increase</w:t>
      </w:r>
      <w:r w:rsidR="00A54BB8" w:rsidRPr="5354F8F0">
        <w:rPr>
          <w:rFonts w:asciiTheme="minorHAnsi" w:hAnsiTheme="minorHAnsi"/>
        </w:rPr>
        <w:t xml:space="preserve"> access for patients who would benefit from the efficiency and </w:t>
      </w:r>
      <w:r w:rsidR="00102DA2" w:rsidRPr="5354F8F0">
        <w:rPr>
          <w:rFonts w:asciiTheme="minorHAnsi" w:hAnsiTheme="minorHAnsi"/>
        </w:rPr>
        <w:t>convenience</w:t>
      </w:r>
      <w:r w:rsidR="00A54BB8" w:rsidRPr="5354F8F0">
        <w:rPr>
          <w:rFonts w:asciiTheme="minorHAnsi" w:hAnsiTheme="minorHAnsi"/>
        </w:rPr>
        <w:t xml:space="preserve"> of having their surgery in the same location as their surgeon</w:t>
      </w:r>
      <w:r w:rsidR="642CE20C" w:rsidRPr="5354F8F0">
        <w:rPr>
          <w:rFonts w:asciiTheme="minorHAnsi" w:hAnsiTheme="minorHAnsi"/>
        </w:rPr>
        <w:t>’</w:t>
      </w:r>
      <w:r w:rsidR="00A54BB8" w:rsidRPr="5354F8F0">
        <w:rPr>
          <w:rFonts w:asciiTheme="minorHAnsi" w:hAnsiTheme="minorHAnsi"/>
        </w:rPr>
        <w:t>s office</w:t>
      </w:r>
      <w:r w:rsidR="0065188D" w:rsidRPr="5354F8F0">
        <w:rPr>
          <w:rFonts w:asciiTheme="minorHAnsi" w:hAnsiTheme="minorHAnsi"/>
        </w:rPr>
        <w:t xml:space="preserve"> and </w:t>
      </w:r>
      <w:r w:rsidR="006B4718">
        <w:rPr>
          <w:rFonts w:asciiTheme="minorHAnsi" w:hAnsiTheme="minorHAnsi"/>
        </w:rPr>
        <w:t>increase</w:t>
      </w:r>
      <w:r w:rsidR="00A21577" w:rsidRPr="5354F8F0">
        <w:rPr>
          <w:rFonts w:asciiTheme="minorHAnsi" w:hAnsiTheme="minorHAnsi"/>
        </w:rPr>
        <w:t xml:space="preserve"> access for the </w:t>
      </w:r>
      <w:r w:rsidR="0065188D" w:rsidRPr="5354F8F0">
        <w:rPr>
          <w:rFonts w:asciiTheme="minorHAnsi" w:hAnsiTheme="minorHAnsi"/>
        </w:rPr>
        <w:t xml:space="preserve">practices’ physicians </w:t>
      </w:r>
      <w:r w:rsidR="00A21577" w:rsidRPr="5354F8F0">
        <w:rPr>
          <w:rFonts w:asciiTheme="minorHAnsi" w:hAnsiTheme="minorHAnsi"/>
        </w:rPr>
        <w:t xml:space="preserve">who </w:t>
      </w:r>
      <w:r w:rsidR="0065188D" w:rsidRPr="5354F8F0">
        <w:rPr>
          <w:rFonts w:asciiTheme="minorHAnsi" w:hAnsiTheme="minorHAnsi"/>
        </w:rPr>
        <w:t xml:space="preserve">would likely use higher cost and/or less accessible facilities. </w:t>
      </w:r>
      <w:r w:rsidR="00A4342F" w:rsidRPr="5354F8F0">
        <w:rPr>
          <w:rFonts w:asciiTheme="minorHAnsi" w:hAnsiTheme="minorHAnsi"/>
        </w:rPr>
        <w:t>Lastly</w:t>
      </w:r>
      <w:r w:rsidR="00A21577" w:rsidRPr="5354F8F0">
        <w:rPr>
          <w:rFonts w:asciiTheme="minorHAnsi" w:hAnsiTheme="minorHAnsi"/>
        </w:rPr>
        <w:t xml:space="preserve">, </w:t>
      </w:r>
      <w:r w:rsidR="00EF0BB2">
        <w:rPr>
          <w:rFonts w:asciiTheme="minorHAnsi" w:hAnsiTheme="minorHAnsi"/>
        </w:rPr>
        <w:t>increasing</w:t>
      </w:r>
      <w:r w:rsidR="00A21577" w:rsidRPr="5354F8F0">
        <w:rPr>
          <w:rFonts w:asciiTheme="minorHAnsi" w:hAnsiTheme="minorHAnsi"/>
        </w:rPr>
        <w:t xml:space="preserve"> OR capacity </w:t>
      </w:r>
      <w:r w:rsidR="00EF0BB2">
        <w:rPr>
          <w:rFonts w:asciiTheme="minorHAnsi" w:hAnsiTheme="minorHAnsi"/>
        </w:rPr>
        <w:t xml:space="preserve">increases </w:t>
      </w:r>
      <w:r w:rsidR="00A21577" w:rsidRPr="5354F8F0">
        <w:rPr>
          <w:rFonts w:asciiTheme="minorHAnsi" w:hAnsiTheme="minorHAnsi"/>
        </w:rPr>
        <w:t>opportunities to shift</w:t>
      </w:r>
      <w:r w:rsidR="00A21577" w:rsidRPr="297DEF19">
        <w:rPr>
          <w:rFonts w:asciiTheme="minorHAnsi" w:hAnsiTheme="minorHAnsi"/>
        </w:rPr>
        <w:t xml:space="preserve"> </w:t>
      </w:r>
      <w:r w:rsidR="1B1CCC74" w:rsidRPr="297DEF19">
        <w:rPr>
          <w:rFonts w:asciiTheme="minorHAnsi" w:hAnsiTheme="minorHAnsi"/>
        </w:rPr>
        <w:t>more</w:t>
      </w:r>
      <w:r w:rsidR="00A21577" w:rsidRPr="5354F8F0">
        <w:rPr>
          <w:rFonts w:asciiTheme="minorHAnsi" w:hAnsiTheme="minorHAnsi"/>
        </w:rPr>
        <w:t xml:space="preserve"> complex </w:t>
      </w:r>
      <w:r w:rsidR="5350CFA5" w:rsidRPr="297DEF19">
        <w:rPr>
          <w:rFonts w:asciiTheme="minorHAnsi" w:hAnsiTheme="minorHAnsi"/>
        </w:rPr>
        <w:t>procedures</w:t>
      </w:r>
      <w:r w:rsidR="00A21577" w:rsidRPr="5354F8F0">
        <w:rPr>
          <w:rFonts w:asciiTheme="minorHAnsi" w:hAnsiTheme="minorHAnsi"/>
        </w:rPr>
        <w:t xml:space="preserve"> from hospital-based facilities to the ASC setting, which the Applicant states</w:t>
      </w:r>
      <w:r w:rsidR="00EF0BB2">
        <w:rPr>
          <w:rFonts w:asciiTheme="minorHAnsi" w:hAnsiTheme="minorHAnsi"/>
        </w:rPr>
        <w:t xml:space="preserve">, and studies have shown, </w:t>
      </w:r>
      <w:r w:rsidR="00A21577" w:rsidRPr="5354F8F0">
        <w:rPr>
          <w:rFonts w:asciiTheme="minorHAnsi" w:hAnsiTheme="minorHAnsi"/>
        </w:rPr>
        <w:t xml:space="preserve">is safe, efficient, and </w:t>
      </w:r>
      <w:r w:rsidR="00465EEC" w:rsidRPr="5354F8F0">
        <w:rPr>
          <w:rFonts w:asciiTheme="minorHAnsi" w:hAnsiTheme="minorHAnsi"/>
        </w:rPr>
        <w:t xml:space="preserve">a </w:t>
      </w:r>
      <w:r w:rsidR="00A21577" w:rsidRPr="5354F8F0">
        <w:rPr>
          <w:rFonts w:asciiTheme="minorHAnsi" w:hAnsiTheme="minorHAnsi"/>
        </w:rPr>
        <w:t>lower-cost</w:t>
      </w:r>
      <w:r w:rsidR="00465EEC" w:rsidRPr="5354F8F0">
        <w:rPr>
          <w:rFonts w:asciiTheme="minorHAnsi" w:hAnsiTheme="minorHAnsi"/>
        </w:rPr>
        <w:t xml:space="preserve"> setting</w:t>
      </w:r>
      <w:r w:rsidR="00A21577" w:rsidRPr="5354F8F0">
        <w:rPr>
          <w:rFonts w:asciiTheme="minorHAnsi" w:hAnsiTheme="minorHAnsi"/>
        </w:rPr>
        <w:t xml:space="preserve">. </w:t>
      </w:r>
    </w:p>
    <w:p w14:paraId="21D83915" w14:textId="77777777" w:rsidR="000B23B4" w:rsidRDefault="000B23B4" w:rsidP="5354F8F0">
      <w:pPr>
        <w:rPr>
          <w:rFonts w:asciiTheme="minorHAnsi" w:hAnsiTheme="minorHAnsi"/>
        </w:rPr>
      </w:pPr>
    </w:p>
    <w:p w14:paraId="4A556B9F" w14:textId="30737E47" w:rsidR="000A20C5" w:rsidRPr="001C3D29" w:rsidRDefault="000A20C5" w:rsidP="5354F8F0">
      <w:pPr>
        <w:rPr>
          <w:rFonts w:asciiTheme="minorHAnsi" w:hAnsiTheme="minorHAnsi"/>
          <w:i/>
          <w:iCs/>
        </w:rPr>
      </w:pPr>
      <w:r w:rsidRPr="001C3D29">
        <w:rPr>
          <w:rFonts w:asciiTheme="minorHAnsi" w:hAnsiTheme="minorHAnsi"/>
          <w:i/>
          <w:iCs/>
        </w:rPr>
        <w:t>Staffing</w:t>
      </w:r>
      <w:r w:rsidR="00C15AFB">
        <w:rPr>
          <w:rFonts w:asciiTheme="minorHAnsi" w:hAnsiTheme="minorHAnsi"/>
          <w:i/>
          <w:iCs/>
        </w:rPr>
        <w:t xml:space="preserve"> at Proposed Site </w:t>
      </w:r>
    </w:p>
    <w:p w14:paraId="45BB1EE4" w14:textId="1701B39B" w:rsidR="009A7777" w:rsidRDefault="00E37EDE" w:rsidP="00E37EDE">
      <w:pPr>
        <w:rPr>
          <w:rFonts w:asciiTheme="minorHAnsi" w:hAnsiTheme="minorHAnsi"/>
          <w:szCs w:val="24"/>
        </w:rPr>
      </w:pPr>
      <w:r>
        <w:rPr>
          <w:rFonts w:asciiTheme="minorHAnsi" w:hAnsiTheme="minorHAnsi"/>
          <w:szCs w:val="24"/>
        </w:rPr>
        <w:t xml:space="preserve">The Applicant currently has 33 physicians on staff at the current ASC. </w:t>
      </w:r>
      <w:r w:rsidR="009B0AB1">
        <w:rPr>
          <w:rFonts w:asciiTheme="minorHAnsi" w:hAnsiTheme="minorHAnsi"/>
          <w:szCs w:val="24"/>
        </w:rPr>
        <w:t xml:space="preserve">As noted above, </w:t>
      </w:r>
      <w:r w:rsidR="00396013" w:rsidRPr="00396013">
        <w:rPr>
          <w:rFonts w:asciiTheme="minorHAnsi" w:hAnsiTheme="minorHAnsi"/>
          <w:szCs w:val="24"/>
        </w:rPr>
        <w:t>17 of the 33 surgeons on the Applicant’s medical staff have medical office space in the same building as the Applicant and these surgeons will also be moving their medical offices to the new site.</w:t>
      </w:r>
      <w:r w:rsidR="00396013">
        <w:rPr>
          <w:rFonts w:asciiTheme="minorHAnsi" w:hAnsiTheme="minorHAnsi"/>
          <w:szCs w:val="24"/>
        </w:rPr>
        <w:t xml:space="preserve"> </w:t>
      </w:r>
      <w:r>
        <w:rPr>
          <w:rFonts w:asciiTheme="minorHAnsi" w:hAnsiTheme="minorHAnsi"/>
          <w:szCs w:val="24"/>
        </w:rPr>
        <w:t>There will be 6</w:t>
      </w:r>
      <w:r w:rsidR="007C3554">
        <w:rPr>
          <w:rFonts w:asciiTheme="minorHAnsi" w:hAnsiTheme="minorHAnsi"/>
          <w:szCs w:val="24"/>
        </w:rPr>
        <w:t>6</w:t>
      </w:r>
      <w:r>
        <w:rPr>
          <w:rFonts w:asciiTheme="minorHAnsi" w:hAnsiTheme="minorHAnsi"/>
          <w:szCs w:val="24"/>
        </w:rPr>
        <w:t xml:space="preserve"> physicians on staff at the proposed site. </w:t>
      </w:r>
      <w:r w:rsidR="009A7777">
        <w:rPr>
          <w:rFonts w:asciiTheme="minorHAnsi" w:hAnsiTheme="minorHAnsi"/>
          <w:szCs w:val="24"/>
        </w:rPr>
        <w:t xml:space="preserve">Thirty-five of the 66 physicians will belong to medical practices located in the same building as the new site. </w:t>
      </w:r>
      <w:r>
        <w:rPr>
          <w:rFonts w:asciiTheme="minorHAnsi" w:hAnsiTheme="minorHAnsi"/>
          <w:szCs w:val="24"/>
        </w:rPr>
        <w:t xml:space="preserve">Table </w:t>
      </w:r>
      <w:r w:rsidR="009573D8">
        <w:rPr>
          <w:rFonts w:asciiTheme="minorHAnsi" w:hAnsiTheme="minorHAnsi"/>
          <w:szCs w:val="24"/>
        </w:rPr>
        <w:t>1</w:t>
      </w:r>
      <w:r w:rsidR="00442BF8">
        <w:rPr>
          <w:rFonts w:asciiTheme="minorHAnsi" w:hAnsiTheme="minorHAnsi"/>
          <w:szCs w:val="24"/>
        </w:rPr>
        <w:t>7</w:t>
      </w:r>
      <w:r>
        <w:rPr>
          <w:rFonts w:asciiTheme="minorHAnsi" w:hAnsiTheme="minorHAnsi"/>
          <w:szCs w:val="24"/>
        </w:rPr>
        <w:t xml:space="preserve"> shows current and projected physicians by specialty. </w:t>
      </w:r>
    </w:p>
    <w:p w14:paraId="7153D9E6" w14:textId="77777777" w:rsidR="009A7777" w:rsidRDefault="009A7777" w:rsidP="00E37EDE">
      <w:pPr>
        <w:rPr>
          <w:rFonts w:asciiTheme="minorHAnsi" w:hAnsiTheme="minorHAnsi"/>
          <w:szCs w:val="24"/>
        </w:rPr>
      </w:pPr>
    </w:p>
    <w:p w14:paraId="3A088785" w14:textId="1BB1427B" w:rsidR="007C3554" w:rsidRPr="00E37EDE" w:rsidRDefault="007C3554" w:rsidP="007C3554">
      <w:pPr>
        <w:rPr>
          <w:rFonts w:asciiTheme="minorHAnsi" w:hAnsiTheme="minorHAnsi"/>
          <w:b/>
          <w:bCs/>
          <w:szCs w:val="24"/>
        </w:rPr>
      </w:pPr>
      <w:r w:rsidRPr="00E37EDE">
        <w:rPr>
          <w:rFonts w:asciiTheme="minorHAnsi" w:hAnsiTheme="minorHAnsi"/>
          <w:b/>
          <w:bCs/>
          <w:szCs w:val="24"/>
          <w:u w:val="single"/>
        </w:rPr>
        <w:t xml:space="preserve">Table </w:t>
      </w:r>
      <w:r>
        <w:rPr>
          <w:rFonts w:asciiTheme="minorHAnsi" w:hAnsiTheme="minorHAnsi"/>
          <w:b/>
          <w:bCs/>
          <w:szCs w:val="24"/>
          <w:u w:val="single"/>
        </w:rPr>
        <w:t>1</w:t>
      </w:r>
      <w:r w:rsidR="00442BF8">
        <w:rPr>
          <w:rFonts w:asciiTheme="minorHAnsi" w:hAnsiTheme="minorHAnsi"/>
          <w:b/>
          <w:bCs/>
          <w:szCs w:val="24"/>
          <w:u w:val="single"/>
        </w:rPr>
        <w:t>7</w:t>
      </w:r>
      <w:r w:rsidRPr="00E37EDE">
        <w:rPr>
          <w:rFonts w:asciiTheme="minorHAnsi" w:hAnsiTheme="minorHAnsi"/>
          <w:b/>
          <w:bCs/>
          <w:szCs w:val="24"/>
        </w:rPr>
        <w:t xml:space="preserve">: Surgical Staff </w:t>
      </w:r>
      <w:r w:rsidR="00507617">
        <w:rPr>
          <w:rFonts w:asciiTheme="minorHAnsi" w:hAnsiTheme="minorHAnsi"/>
          <w:b/>
          <w:bCs/>
          <w:szCs w:val="24"/>
        </w:rPr>
        <w:t>Current</w:t>
      </w:r>
      <w:r w:rsidRPr="00E37EDE">
        <w:rPr>
          <w:rFonts w:asciiTheme="minorHAnsi" w:hAnsiTheme="minorHAnsi"/>
          <w:b/>
          <w:bCs/>
          <w:szCs w:val="24"/>
        </w:rPr>
        <w:t xml:space="preserve"> and Projected </w:t>
      </w:r>
    </w:p>
    <w:tbl>
      <w:tblPr>
        <w:tblStyle w:val="TableGrid1"/>
        <w:tblW w:w="0" w:type="auto"/>
        <w:tblLook w:val="04A0" w:firstRow="1" w:lastRow="0" w:firstColumn="1" w:lastColumn="0" w:noHBand="0" w:noVBand="1"/>
      </w:tblPr>
      <w:tblGrid>
        <w:gridCol w:w="2214"/>
        <w:gridCol w:w="1406"/>
        <w:gridCol w:w="1592"/>
      </w:tblGrid>
      <w:tr w:rsidR="007C3554" w:rsidRPr="00E37EDE" w14:paraId="1CFD55AB" w14:textId="77777777" w:rsidTr="00AE59EE">
        <w:trPr>
          <w:cantSplit/>
          <w:tblHeader/>
        </w:trPr>
        <w:tc>
          <w:tcPr>
            <w:tcW w:w="0" w:type="auto"/>
            <w:shd w:val="clear" w:color="auto" w:fill="D9E2F3"/>
          </w:tcPr>
          <w:p w14:paraId="7443C537" w14:textId="77777777" w:rsidR="007C3554" w:rsidRPr="00E37EDE" w:rsidRDefault="007C3554" w:rsidP="007943C5">
            <w:pPr>
              <w:contextualSpacing/>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Specialty</w:t>
            </w:r>
          </w:p>
        </w:tc>
        <w:tc>
          <w:tcPr>
            <w:tcW w:w="0" w:type="auto"/>
            <w:shd w:val="clear" w:color="auto" w:fill="D9E2F3"/>
          </w:tcPr>
          <w:p w14:paraId="66F1CF41"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Current Site</w:t>
            </w:r>
          </w:p>
        </w:tc>
        <w:tc>
          <w:tcPr>
            <w:tcW w:w="0" w:type="auto"/>
            <w:shd w:val="clear" w:color="auto" w:fill="D9E2F3"/>
          </w:tcPr>
          <w:p w14:paraId="65A8EF9D"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Proposed Site</w:t>
            </w:r>
          </w:p>
        </w:tc>
      </w:tr>
      <w:tr w:rsidR="007C3554" w:rsidRPr="00E37EDE" w14:paraId="444633FD" w14:textId="77777777" w:rsidTr="00AE59EE">
        <w:trPr>
          <w:cantSplit/>
        </w:trPr>
        <w:tc>
          <w:tcPr>
            <w:tcW w:w="0" w:type="auto"/>
          </w:tcPr>
          <w:p w14:paraId="3DCC4FB9"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Sports Medicine</w:t>
            </w:r>
          </w:p>
        </w:tc>
        <w:tc>
          <w:tcPr>
            <w:tcW w:w="0" w:type="auto"/>
          </w:tcPr>
          <w:p w14:paraId="621B3470"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19</w:t>
            </w:r>
          </w:p>
        </w:tc>
        <w:tc>
          <w:tcPr>
            <w:tcW w:w="0" w:type="auto"/>
          </w:tcPr>
          <w:p w14:paraId="48B78A6C"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r>
              <w:rPr>
                <w:rFonts w:eastAsia="Times New Roman" w:cs="Calibri"/>
                <w:color w:val="000000"/>
                <w:sz w:val="24"/>
                <w:szCs w:val="24"/>
                <w:bdr w:val="none" w:sz="0" w:space="0" w:color="auto" w:frame="1"/>
              </w:rPr>
              <w:t>6</w:t>
            </w:r>
          </w:p>
        </w:tc>
      </w:tr>
      <w:tr w:rsidR="007C3554" w:rsidRPr="00E37EDE" w14:paraId="61963B1E" w14:textId="77777777" w:rsidTr="00AE59EE">
        <w:trPr>
          <w:cantSplit/>
        </w:trPr>
        <w:tc>
          <w:tcPr>
            <w:tcW w:w="0" w:type="auto"/>
          </w:tcPr>
          <w:p w14:paraId="54455A2F"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Joint Replacement</w:t>
            </w:r>
          </w:p>
        </w:tc>
        <w:tc>
          <w:tcPr>
            <w:tcW w:w="0" w:type="auto"/>
          </w:tcPr>
          <w:p w14:paraId="03A19EC9"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6A553319" w14:textId="77777777" w:rsidR="007C3554" w:rsidRPr="00E37EDE" w:rsidRDefault="007C3554" w:rsidP="007943C5">
            <w:pPr>
              <w:contextualSpacing/>
              <w:jc w:val="center"/>
              <w:rPr>
                <w:rFonts w:eastAsia="Times New Roman" w:cs="Calibri"/>
                <w:color w:val="000000"/>
                <w:sz w:val="24"/>
                <w:szCs w:val="24"/>
                <w:bdr w:val="none" w:sz="0" w:space="0" w:color="auto" w:frame="1"/>
              </w:rPr>
            </w:pPr>
            <w:r>
              <w:rPr>
                <w:rFonts w:eastAsia="Times New Roman" w:cs="Calibri"/>
                <w:color w:val="000000"/>
                <w:sz w:val="24"/>
                <w:szCs w:val="24"/>
                <w:bdr w:val="none" w:sz="0" w:space="0" w:color="auto" w:frame="1"/>
              </w:rPr>
              <w:t>14</w:t>
            </w:r>
          </w:p>
        </w:tc>
      </w:tr>
      <w:tr w:rsidR="007C3554" w:rsidRPr="00E37EDE" w14:paraId="2C4DB551" w14:textId="77777777" w:rsidTr="00AE59EE">
        <w:trPr>
          <w:cantSplit/>
        </w:trPr>
        <w:tc>
          <w:tcPr>
            <w:tcW w:w="0" w:type="auto"/>
          </w:tcPr>
          <w:p w14:paraId="5B66E376"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Spine</w:t>
            </w:r>
          </w:p>
        </w:tc>
        <w:tc>
          <w:tcPr>
            <w:tcW w:w="0" w:type="auto"/>
          </w:tcPr>
          <w:p w14:paraId="1530FF7C"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13C5F4D1"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7</w:t>
            </w:r>
          </w:p>
        </w:tc>
      </w:tr>
      <w:tr w:rsidR="007C3554" w:rsidRPr="00E37EDE" w14:paraId="3129D076" w14:textId="77777777" w:rsidTr="00AE59EE">
        <w:trPr>
          <w:cantSplit/>
        </w:trPr>
        <w:tc>
          <w:tcPr>
            <w:tcW w:w="0" w:type="auto"/>
          </w:tcPr>
          <w:p w14:paraId="3C31B187"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Foot/Ankle/Podiatry</w:t>
            </w:r>
          </w:p>
        </w:tc>
        <w:tc>
          <w:tcPr>
            <w:tcW w:w="0" w:type="auto"/>
          </w:tcPr>
          <w:p w14:paraId="59745E5C"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6054D2DA"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6</w:t>
            </w:r>
          </w:p>
        </w:tc>
      </w:tr>
      <w:tr w:rsidR="007C3554" w:rsidRPr="00E37EDE" w14:paraId="5152F00E" w14:textId="77777777" w:rsidTr="00AE59EE">
        <w:trPr>
          <w:cantSplit/>
        </w:trPr>
        <w:tc>
          <w:tcPr>
            <w:tcW w:w="0" w:type="auto"/>
          </w:tcPr>
          <w:p w14:paraId="2C2EFB7C"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Hand</w:t>
            </w:r>
          </w:p>
        </w:tc>
        <w:tc>
          <w:tcPr>
            <w:tcW w:w="0" w:type="auto"/>
          </w:tcPr>
          <w:p w14:paraId="21729BDD"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5</w:t>
            </w:r>
          </w:p>
        </w:tc>
        <w:tc>
          <w:tcPr>
            <w:tcW w:w="0" w:type="auto"/>
          </w:tcPr>
          <w:p w14:paraId="44D242A1"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6</w:t>
            </w:r>
          </w:p>
        </w:tc>
      </w:tr>
      <w:tr w:rsidR="007C3554" w:rsidRPr="00E37EDE" w14:paraId="000B9F3F" w14:textId="77777777" w:rsidTr="00AE59EE">
        <w:trPr>
          <w:cantSplit/>
        </w:trPr>
        <w:tc>
          <w:tcPr>
            <w:tcW w:w="0" w:type="auto"/>
          </w:tcPr>
          <w:p w14:paraId="75D0338E"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General Surgery</w:t>
            </w:r>
          </w:p>
        </w:tc>
        <w:tc>
          <w:tcPr>
            <w:tcW w:w="0" w:type="auto"/>
          </w:tcPr>
          <w:p w14:paraId="4F56D30F"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50EBC5AF"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3</w:t>
            </w:r>
          </w:p>
        </w:tc>
      </w:tr>
      <w:tr w:rsidR="007C3554" w:rsidRPr="00E37EDE" w14:paraId="43ED4B50" w14:textId="77777777" w:rsidTr="00AE59EE">
        <w:trPr>
          <w:cantSplit/>
        </w:trPr>
        <w:tc>
          <w:tcPr>
            <w:tcW w:w="0" w:type="auto"/>
          </w:tcPr>
          <w:p w14:paraId="58E8F11A"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Pain Management</w:t>
            </w:r>
          </w:p>
        </w:tc>
        <w:tc>
          <w:tcPr>
            <w:tcW w:w="0" w:type="auto"/>
          </w:tcPr>
          <w:p w14:paraId="7B765BA5"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1</w:t>
            </w:r>
          </w:p>
        </w:tc>
        <w:tc>
          <w:tcPr>
            <w:tcW w:w="0" w:type="auto"/>
          </w:tcPr>
          <w:p w14:paraId="06A6B152"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4</w:t>
            </w:r>
          </w:p>
        </w:tc>
      </w:tr>
      <w:tr w:rsidR="007C3554" w:rsidRPr="00E37EDE" w14:paraId="353B1EE2" w14:textId="77777777" w:rsidTr="00AE59EE">
        <w:trPr>
          <w:cantSplit/>
        </w:trPr>
        <w:tc>
          <w:tcPr>
            <w:tcW w:w="0" w:type="auto"/>
          </w:tcPr>
          <w:p w14:paraId="016F2292" w14:textId="77777777" w:rsidR="007C3554" w:rsidRPr="00E37EDE" w:rsidRDefault="007C3554" w:rsidP="007943C5">
            <w:pPr>
              <w:contextualSpacing/>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Total</w:t>
            </w:r>
          </w:p>
        </w:tc>
        <w:tc>
          <w:tcPr>
            <w:tcW w:w="0" w:type="auto"/>
          </w:tcPr>
          <w:p w14:paraId="1F8DDABC"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sidRPr="0051560E">
              <w:rPr>
                <w:rFonts w:eastAsia="Times New Roman" w:cs="Calibri"/>
                <w:b/>
                <w:bCs/>
                <w:color w:val="000000"/>
                <w:szCs w:val="24"/>
                <w:bdr w:val="none" w:sz="0" w:space="0" w:color="auto" w:frame="1"/>
              </w:rPr>
              <w:fldChar w:fldCharType="begin"/>
            </w:r>
            <w:r w:rsidRPr="0051560E">
              <w:rPr>
                <w:rFonts w:eastAsia="Times New Roman" w:cs="Calibri"/>
                <w:b/>
                <w:bCs/>
                <w:color w:val="000000"/>
                <w:sz w:val="24"/>
                <w:szCs w:val="24"/>
                <w:bdr w:val="none" w:sz="0" w:space="0" w:color="auto" w:frame="1"/>
              </w:rPr>
              <w:instrText xml:space="preserve"> =SUM(ABOVE) </w:instrText>
            </w:r>
            <w:r w:rsidRPr="0051560E">
              <w:rPr>
                <w:rFonts w:eastAsia="Times New Roman" w:cs="Calibri"/>
                <w:b/>
                <w:bCs/>
                <w:color w:val="000000"/>
                <w:szCs w:val="24"/>
                <w:bdr w:val="none" w:sz="0" w:space="0" w:color="auto" w:frame="1"/>
              </w:rPr>
              <w:fldChar w:fldCharType="separate"/>
            </w:r>
            <w:r w:rsidRPr="0051560E">
              <w:rPr>
                <w:rFonts w:eastAsia="Times New Roman" w:cs="Calibri"/>
                <w:b/>
                <w:bCs/>
                <w:noProof/>
                <w:color w:val="000000"/>
                <w:sz w:val="24"/>
                <w:szCs w:val="24"/>
                <w:bdr w:val="none" w:sz="0" w:space="0" w:color="auto" w:frame="1"/>
              </w:rPr>
              <w:t>33</w:t>
            </w:r>
            <w:r w:rsidRPr="0051560E">
              <w:rPr>
                <w:rFonts w:eastAsia="Times New Roman" w:cs="Calibri"/>
                <w:b/>
                <w:bCs/>
                <w:color w:val="000000"/>
                <w:szCs w:val="24"/>
                <w:bdr w:val="none" w:sz="0" w:space="0" w:color="auto" w:frame="1"/>
              </w:rPr>
              <w:fldChar w:fldCharType="end"/>
            </w:r>
          </w:p>
        </w:tc>
        <w:tc>
          <w:tcPr>
            <w:tcW w:w="0" w:type="auto"/>
          </w:tcPr>
          <w:p w14:paraId="200D31C5"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Pr>
                <w:rFonts w:eastAsia="Times New Roman" w:cs="Calibri"/>
                <w:b/>
                <w:bCs/>
                <w:color w:val="000000"/>
                <w:szCs w:val="24"/>
                <w:bdr w:val="none" w:sz="0" w:space="0" w:color="auto" w:frame="1"/>
              </w:rPr>
              <w:t>66</w:t>
            </w:r>
          </w:p>
        </w:tc>
      </w:tr>
    </w:tbl>
    <w:p w14:paraId="6FE089DD" w14:textId="77777777" w:rsidR="007C3554" w:rsidRDefault="007C3554" w:rsidP="00E37EDE">
      <w:pPr>
        <w:rPr>
          <w:rFonts w:asciiTheme="minorHAnsi" w:hAnsiTheme="minorHAnsi"/>
          <w:szCs w:val="24"/>
        </w:rPr>
      </w:pPr>
    </w:p>
    <w:p w14:paraId="62103B42" w14:textId="286B6B50" w:rsidR="007959DB" w:rsidRDefault="00EF1DBA" w:rsidP="0162C5FD">
      <w:pPr>
        <w:rPr>
          <w:rFonts w:asciiTheme="minorHAnsi" w:hAnsiTheme="minorHAnsi"/>
        </w:rPr>
      </w:pPr>
      <w:r w:rsidRPr="0162C5FD">
        <w:rPr>
          <w:rFonts w:asciiTheme="minorHAnsi" w:hAnsiTheme="minorHAnsi"/>
        </w:rPr>
        <w:t xml:space="preserve">The Applicant and existing providers on its medical staff participate in Medicare and Medicaid. </w:t>
      </w:r>
      <w:r w:rsidR="00C962ED" w:rsidRPr="0162C5FD">
        <w:rPr>
          <w:rFonts w:asciiTheme="minorHAnsi" w:hAnsiTheme="minorHAnsi"/>
        </w:rPr>
        <w:t xml:space="preserve">All existing physicians (surgeons and pain specialists) on the Applicant’s medical staff accept Medicare and Medicaid beneficiaries </w:t>
      </w:r>
      <w:r w:rsidRPr="0162C5FD">
        <w:rPr>
          <w:rFonts w:asciiTheme="minorHAnsi" w:hAnsiTheme="minorHAnsi"/>
        </w:rPr>
        <w:t>as</w:t>
      </w:r>
      <w:r w:rsidR="00C962ED" w:rsidRPr="0162C5FD">
        <w:rPr>
          <w:rFonts w:asciiTheme="minorHAnsi" w:hAnsiTheme="minorHAnsi"/>
        </w:rPr>
        <w:t xml:space="preserve"> patients and the Applicant</w:t>
      </w:r>
      <w:r w:rsidR="004111F1">
        <w:rPr>
          <w:rFonts w:asciiTheme="minorHAnsi" w:hAnsiTheme="minorHAnsi"/>
        </w:rPr>
        <w:t xml:space="preserve"> is</w:t>
      </w:r>
      <w:r w:rsidR="00C962ED" w:rsidRPr="0162C5FD">
        <w:rPr>
          <w:rFonts w:asciiTheme="minorHAnsi" w:hAnsiTheme="minorHAnsi"/>
        </w:rPr>
        <w:t xml:space="preserve"> expect</w:t>
      </w:r>
      <w:r w:rsidR="004111F1">
        <w:rPr>
          <w:rFonts w:asciiTheme="minorHAnsi" w:hAnsiTheme="minorHAnsi"/>
        </w:rPr>
        <w:t>ing</w:t>
      </w:r>
      <w:r w:rsidR="00C962ED" w:rsidRPr="0162C5FD">
        <w:rPr>
          <w:rFonts w:asciiTheme="minorHAnsi" w:hAnsiTheme="minorHAnsi"/>
        </w:rPr>
        <w:t xml:space="preserve"> that the 3</w:t>
      </w:r>
      <w:r w:rsidR="00D477DF">
        <w:rPr>
          <w:rFonts w:asciiTheme="minorHAnsi" w:hAnsiTheme="minorHAnsi"/>
        </w:rPr>
        <w:t>3</w:t>
      </w:r>
      <w:r w:rsidR="00C962ED" w:rsidRPr="0162C5FD">
        <w:rPr>
          <w:rFonts w:asciiTheme="minorHAnsi" w:hAnsiTheme="minorHAnsi"/>
        </w:rPr>
        <w:t xml:space="preserve"> new physicians joining its medica</w:t>
      </w:r>
      <w:r w:rsidR="000F3C45" w:rsidRPr="0162C5FD">
        <w:rPr>
          <w:rFonts w:asciiTheme="minorHAnsi" w:hAnsiTheme="minorHAnsi"/>
        </w:rPr>
        <w:t>l</w:t>
      </w:r>
      <w:r w:rsidR="00C962ED" w:rsidRPr="0162C5FD">
        <w:rPr>
          <w:rFonts w:asciiTheme="minorHAnsi" w:hAnsiTheme="minorHAnsi"/>
        </w:rPr>
        <w:t xml:space="preserve"> staff will also participate in Medicare and Medicaid programs</w:t>
      </w:r>
      <w:r w:rsidRPr="0162C5FD">
        <w:rPr>
          <w:rFonts w:asciiTheme="minorHAnsi" w:hAnsiTheme="minorHAnsi"/>
        </w:rPr>
        <w:t xml:space="preserve">. </w:t>
      </w:r>
      <w:r w:rsidR="007959DB">
        <w:rPr>
          <w:rFonts w:asciiTheme="minorHAnsi" w:hAnsiTheme="minorHAnsi"/>
        </w:rPr>
        <w:t xml:space="preserve">To </w:t>
      </w:r>
      <w:r w:rsidR="00B11C15">
        <w:rPr>
          <w:rFonts w:asciiTheme="minorHAnsi" w:hAnsiTheme="minorHAnsi"/>
        </w:rPr>
        <w:t>support</w:t>
      </w:r>
      <w:r w:rsidR="007959DB">
        <w:rPr>
          <w:rFonts w:asciiTheme="minorHAnsi" w:hAnsiTheme="minorHAnsi"/>
        </w:rPr>
        <w:t xml:space="preserve"> </w:t>
      </w:r>
      <w:r w:rsidR="005049A0">
        <w:rPr>
          <w:rFonts w:asciiTheme="minorHAnsi" w:hAnsiTheme="minorHAnsi"/>
        </w:rPr>
        <w:t xml:space="preserve">equitable </w:t>
      </w:r>
      <w:r w:rsidR="007959DB">
        <w:rPr>
          <w:rFonts w:asciiTheme="minorHAnsi" w:hAnsiTheme="minorHAnsi"/>
        </w:rPr>
        <w:t>access to BOSS</w:t>
      </w:r>
      <w:r w:rsidR="00167B71">
        <w:rPr>
          <w:rFonts w:asciiTheme="minorHAnsi" w:hAnsiTheme="minorHAnsi"/>
        </w:rPr>
        <w:t xml:space="preserve">’s </w:t>
      </w:r>
      <w:r w:rsidR="007959DB">
        <w:rPr>
          <w:rFonts w:asciiTheme="minorHAnsi" w:hAnsiTheme="minorHAnsi"/>
        </w:rPr>
        <w:t>services</w:t>
      </w:r>
      <w:r w:rsidR="00EA0F42">
        <w:rPr>
          <w:rFonts w:asciiTheme="minorHAnsi" w:hAnsiTheme="minorHAnsi"/>
        </w:rPr>
        <w:t xml:space="preserve"> regardless of payer</w:t>
      </w:r>
      <w:r w:rsidR="007959DB">
        <w:rPr>
          <w:rFonts w:asciiTheme="minorHAnsi" w:hAnsiTheme="minorHAnsi"/>
        </w:rPr>
        <w:t xml:space="preserve">, </w:t>
      </w:r>
      <w:r w:rsidR="001A5377">
        <w:rPr>
          <w:rFonts w:asciiTheme="minorHAnsi" w:hAnsiTheme="minorHAnsi"/>
        </w:rPr>
        <w:t xml:space="preserve">as a Condition of Approval, </w:t>
      </w:r>
      <w:r w:rsidR="004111F1">
        <w:rPr>
          <w:rFonts w:asciiTheme="minorHAnsi" w:hAnsiTheme="minorHAnsi"/>
        </w:rPr>
        <w:t xml:space="preserve">the Applicant will certify </w:t>
      </w:r>
      <w:r w:rsidR="0056421F">
        <w:rPr>
          <w:rFonts w:asciiTheme="minorHAnsi" w:hAnsiTheme="minorHAnsi"/>
        </w:rPr>
        <w:t>annually</w:t>
      </w:r>
      <w:r w:rsidR="004111F1">
        <w:rPr>
          <w:rFonts w:asciiTheme="minorHAnsi" w:hAnsiTheme="minorHAnsi"/>
        </w:rPr>
        <w:t xml:space="preserve"> that </w:t>
      </w:r>
      <w:r w:rsidR="00EA0F42" w:rsidRPr="00EA0F42">
        <w:rPr>
          <w:rFonts w:asciiTheme="minorHAnsi" w:hAnsiTheme="minorHAnsi"/>
        </w:rPr>
        <w:t>all physicians and health professionals who practice at the facility are enrolled as participating providers of MassHealth.</w:t>
      </w:r>
      <w:r w:rsidR="001A5377">
        <w:rPr>
          <w:rFonts w:asciiTheme="minorHAnsi" w:hAnsiTheme="minorHAnsi"/>
        </w:rPr>
        <w:t xml:space="preserve"> </w:t>
      </w:r>
      <w:r w:rsidR="00565C27">
        <w:rPr>
          <w:rFonts w:asciiTheme="minorHAnsi" w:hAnsiTheme="minorHAnsi"/>
        </w:rPr>
        <w:t xml:space="preserve">The Condition is outlined </w:t>
      </w:r>
      <w:r w:rsidR="00791F27">
        <w:rPr>
          <w:rFonts w:asciiTheme="minorHAnsi" w:hAnsiTheme="minorHAnsi"/>
        </w:rPr>
        <w:t xml:space="preserve">below </w:t>
      </w:r>
      <w:r w:rsidR="00565C27">
        <w:rPr>
          <w:rFonts w:asciiTheme="minorHAnsi" w:hAnsiTheme="minorHAnsi"/>
        </w:rPr>
        <w:t xml:space="preserve">in the “Other Conditions” section of this report. </w:t>
      </w:r>
    </w:p>
    <w:p w14:paraId="483BFD95" w14:textId="77777777" w:rsidR="004111F1" w:rsidRDefault="004111F1" w:rsidP="0162C5FD">
      <w:pPr>
        <w:rPr>
          <w:rFonts w:asciiTheme="minorHAnsi" w:hAnsiTheme="minorHAnsi"/>
        </w:rPr>
      </w:pPr>
    </w:p>
    <w:p w14:paraId="641C01A7" w14:textId="186359B1" w:rsidR="00C962ED" w:rsidRDefault="00EF1DBA" w:rsidP="0162C5FD">
      <w:pPr>
        <w:rPr>
          <w:rFonts w:asciiTheme="minorHAnsi" w:hAnsiTheme="minorHAnsi"/>
        </w:rPr>
      </w:pPr>
      <w:r w:rsidRPr="0162C5FD">
        <w:rPr>
          <w:rFonts w:asciiTheme="minorHAnsi" w:hAnsiTheme="minorHAnsi"/>
        </w:rPr>
        <w:t xml:space="preserve">The Applicant anticipates an increase in patients from all payers as a result in the increase in the number of ORs. In addition, the Applicant will focus on increasing the percentage of MassHealth in its payer mix through its recruitment of surgeons and other proceduralists, as is the case with the new pain management specialist </w:t>
      </w:r>
      <w:r w:rsidR="003F0595">
        <w:rPr>
          <w:rFonts w:asciiTheme="minorHAnsi" w:hAnsiTheme="minorHAnsi"/>
        </w:rPr>
        <w:t xml:space="preserve">that has </w:t>
      </w:r>
      <w:r w:rsidR="006517F3">
        <w:rPr>
          <w:rFonts w:asciiTheme="minorHAnsi" w:hAnsiTheme="minorHAnsi"/>
        </w:rPr>
        <w:t xml:space="preserve">a </w:t>
      </w:r>
      <w:r w:rsidRPr="0162C5FD">
        <w:rPr>
          <w:rFonts w:asciiTheme="minorHAnsi" w:hAnsiTheme="minorHAnsi"/>
        </w:rPr>
        <w:t xml:space="preserve">patient panel </w:t>
      </w:r>
      <w:r w:rsidR="003F0595">
        <w:rPr>
          <w:rFonts w:asciiTheme="minorHAnsi" w:hAnsiTheme="minorHAnsi"/>
        </w:rPr>
        <w:t xml:space="preserve">with </w:t>
      </w:r>
      <w:r w:rsidRPr="0162C5FD">
        <w:rPr>
          <w:rFonts w:asciiTheme="minorHAnsi" w:hAnsiTheme="minorHAnsi"/>
        </w:rPr>
        <w:t xml:space="preserve">35% </w:t>
      </w:r>
      <w:r w:rsidR="003F0595">
        <w:rPr>
          <w:rFonts w:asciiTheme="minorHAnsi" w:hAnsiTheme="minorHAnsi"/>
        </w:rPr>
        <w:t>coverage</w:t>
      </w:r>
      <w:r w:rsidRPr="0162C5FD">
        <w:rPr>
          <w:rFonts w:asciiTheme="minorHAnsi" w:hAnsiTheme="minorHAnsi"/>
        </w:rPr>
        <w:t xml:space="preserve"> by a public payer. The Applicant commits to continuing to evaluate ways in which to increase its MassHealth payer mix in the coming months</w:t>
      </w:r>
      <w:r w:rsidR="00E46C34">
        <w:rPr>
          <w:rFonts w:asciiTheme="minorHAnsi" w:hAnsiTheme="minorHAnsi"/>
        </w:rPr>
        <w:t xml:space="preserve">. </w:t>
      </w:r>
      <w:r w:rsidR="00E46C34" w:rsidRPr="00E46C34">
        <w:rPr>
          <w:rFonts w:asciiTheme="minorHAnsi" w:hAnsiTheme="minorHAnsi"/>
        </w:rPr>
        <w:t xml:space="preserve">If approved, the Applicant will report on </w:t>
      </w:r>
      <w:r w:rsidR="00E46C34">
        <w:rPr>
          <w:rFonts w:asciiTheme="minorHAnsi" w:hAnsiTheme="minorHAnsi"/>
        </w:rPr>
        <w:t>these efforts</w:t>
      </w:r>
      <w:r w:rsidR="00E46C34" w:rsidRPr="00E46C34">
        <w:rPr>
          <w:rFonts w:asciiTheme="minorHAnsi" w:hAnsiTheme="minorHAnsi"/>
        </w:rPr>
        <w:t xml:space="preserve"> as part of the annual reporting requirements.</w:t>
      </w:r>
    </w:p>
    <w:p w14:paraId="1F211BC7" w14:textId="77777777" w:rsidR="00C962ED" w:rsidRDefault="00C962ED" w:rsidP="00495CD6">
      <w:pPr>
        <w:rPr>
          <w:rFonts w:asciiTheme="minorHAnsi" w:hAnsiTheme="minorHAnsi"/>
          <w:szCs w:val="24"/>
        </w:rPr>
      </w:pPr>
    </w:p>
    <w:p w14:paraId="5B8ABEC9" w14:textId="07A224CC" w:rsidR="00B447F3" w:rsidRPr="00932E5D" w:rsidRDefault="00A4110F" w:rsidP="00932E5D">
      <w:pPr>
        <w:rPr>
          <w:rFonts w:asciiTheme="minorHAnsi" w:hAnsiTheme="minorHAnsi"/>
          <w:b/>
          <w:bCs/>
          <w:i/>
          <w:iCs/>
          <w:szCs w:val="24"/>
        </w:rPr>
      </w:pPr>
      <w:r w:rsidRPr="00932E5D">
        <w:rPr>
          <w:rFonts w:asciiTheme="minorHAnsi" w:hAnsiTheme="minorHAnsi"/>
          <w:b/>
          <w:bCs/>
          <w:i/>
          <w:iCs/>
          <w:szCs w:val="24"/>
        </w:rPr>
        <w:t>Analysis</w:t>
      </w:r>
    </w:p>
    <w:p w14:paraId="4CC47D3A" w14:textId="019EF8C0" w:rsidR="00031B37" w:rsidRDefault="00E145AB" w:rsidP="004D743B">
      <w:r>
        <w:t xml:space="preserve">Staff finds that the Applicant has </w:t>
      </w:r>
      <w:r w:rsidR="00B60930">
        <w:t xml:space="preserve">shown </w:t>
      </w:r>
      <w:r w:rsidR="00CB5170">
        <w:t xml:space="preserve">that </w:t>
      </w:r>
      <w:r w:rsidR="00645E53">
        <w:t>increasing</w:t>
      </w:r>
      <w:r w:rsidR="00CB5170">
        <w:t xml:space="preserve"> access to outpatient surgery in the ASC setting can increase access to block time for existing and new surgeons, which can in turn </w:t>
      </w:r>
      <w:r w:rsidR="003D41EA">
        <w:t xml:space="preserve">decrease </w:t>
      </w:r>
      <w:r w:rsidR="00CB5170">
        <w:t xml:space="preserve">patient wait times for surgery. </w:t>
      </w:r>
      <w:r w:rsidR="00B563D5">
        <w:t xml:space="preserve">The Applicant has also demonstrated that </w:t>
      </w:r>
      <w:r w:rsidR="00645E53">
        <w:t>increasing</w:t>
      </w:r>
      <w:r w:rsidR="00B563D5">
        <w:t xml:space="preserve"> access to </w:t>
      </w:r>
      <w:r w:rsidR="0000566A">
        <w:t xml:space="preserve">BOSS’s </w:t>
      </w:r>
      <w:r>
        <w:t>services</w:t>
      </w:r>
      <w:r w:rsidR="00AD27F3">
        <w:t xml:space="preserve"> </w:t>
      </w:r>
      <w:r w:rsidR="00C343E9">
        <w:t>can address</w:t>
      </w:r>
      <w:r>
        <w:t xml:space="preserve"> projected </w:t>
      </w:r>
      <w:r w:rsidR="00692376">
        <w:t xml:space="preserve">need for </w:t>
      </w:r>
      <w:r w:rsidR="000663A3">
        <w:t>ambulatory surgical</w:t>
      </w:r>
      <w:r w:rsidR="00692376">
        <w:t xml:space="preserve"> services</w:t>
      </w:r>
      <w:r>
        <w:t xml:space="preserve"> over the next five to ten years</w:t>
      </w:r>
      <w:r w:rsidR="00695F2D">
        <w:t xml:space="preserve"> </w:t>
      </w:r>
      <w:r w:rsidR="00692376">
        <w:t>within the Applicant’s PSA</w:t>
      </w:r>
      <w:r w:rsidR="00FD0F93">
        <w:t xml:space="preserve"> as a result of an aging population and increasing prevalence of certain conditions that increase need for surgical intervention</w:t>
      </w:r>
      <w:r w:rsidR="000663A3">
        <w:t>.</w:t>
      </w:r>
      <w:r w:rsidR="009376F3">
        <w:t xml:space="preserve"> Moreover, </w:t>
      </w:r>
      <w:r w:rsidR="00E12B8A">
        <w:t xml:space="preserve">the Applicant has </w:t>
      </w:r>
      <w:r w:rsidR="00661B42">
        <w:t>demonstrated</w:t>
      </w:r>
      <w:r w:rsidR="00E12B8A">
        <w:t xml:space="preserve"> with data </w:t>
      </w:r>
      <w:r w:rsidR="00661B42">
        <w:t>the cost benefits of procedures performed in the ASC setting, and</w:t>
      </w:r>
      <w:r w:rsidR="00EE1E8A">
        <w:t xml:space="preserve"> how </w:t>
      </w:r>
      <w:r w:rsidR="00047B25" w:rsidRPr="00047B25">
        <w:t xml:space="preserve">expanding BOSS’ OR capacity </w:t>
      </w:r>
      <w:r w:rsidR="00E51CAC">
        <w:t>can</w:t>
      </w:r>
      <w:r w:rsidR="009376F3">
        <w:t xml:space="preserve"> </w:t>
      </w:r>
      <w:r w:rsidR="00AD27F3">
        <w:t>address growing need for high-quality</w:t>
      </w:r>
      <w:r w:rsidR="00F8017B">
        <w:t>, cost-effective,</w:t>
      </w:r>
      <w:r w:rsidR="00AD27F3">
        <w:t xml:space="preserve"> </w:t>
      </w:r>
      <w:r w:rsidR="009376F3">
        <w:t xml:space="preserve">ambulatory </w:t>
      </w:r>
      <w:r w:rsidR="00AD27F3">
        <w:t xml:space="preserve">surgical </w:t>
      </w:r>
      <w:r w:rsidR="00C855A4">
        <w:t>service</w:t>
      </w:r>
      <w:r w:rsidR="00D305A6">
        <w:t>s</w:t>
      </w:r>
      <w:r w:rsidR="00550D7C">
        <w:t xml:space="preserve"> </w:t>
      </w:r>
      <w:r w:rsidR="004221B3">
        <w:t xml:space="preserve">. </w:t>
      </w:r>
      <w:r w:rsidR="004D743B">
        <w:t>As a result, Staff finds that the Proposed Project meets the requirements of Factor 1a.</w:t>
      </w:r>
    </w:p>
    <w:p w14:paraId="3994082A" w14:textId="77777777" w:rsidR="00823B26" w:rsidRDefault="00823B26" w:rsidP="004D743B"/>
    <w:p w14:paraId="0ADCD05D" w14:textId="5C692A7F" w:rsidR="00B447F3" w:rsidRPr="003436F0" w:rsidRDefault="00A4110F" w:rsidP="008917DC">
      <w:pPr>
        <w:pStyle w:val="Heading1"/>
        <w:spacing w:before="188"/>
        <w:ind w:left="0" w:right="403"/>
        <w:rPr>
          <w:rFonts w:asciiTheme="minorHAnsi" w:hAnsiTheme="minorHAnsi"/>
        </w:rPr>
      </w:pPr>
      <w:bookmarkStart w:id="29" w:name="_Toc166067399"/>
      <w:r w:rsidRPr="003436F0">
        <w:rPr>
          <w:rFonts w:asciiTheme="minorHAnsi" w:hAnsiTheme="minorHAnsi"/>
          <w:color w:val="42558C"/>
        </w:rPr>
        <w:t>Factor 1: b) Public health value, improved health outcomes and quality of life; assurances of health equity</w:t>
      </w:r>
      <w:bookmarkEnd w:id="29"/>
    </w:p>
    <w:p w14:paraId="0821EED9" w14:textId="1870D6E0" w:rsidR="00615885" w:rsidRPr="00E04133" w:rsidRDefault="00615885" w:rsidP="00915290">
      <w:pPr>
        <w:pStyle w:val="BodyText"/>
        <w:rPr>
          <w:rFonts w:asciiTheme="minorHAnsi" w:hAnsiTheme="minorHAnsi"/>
        </w:rPr>
      </w:pPr>
    </w:p>
    <w:p w14:paraId="0B47360A" w14:textId="78E6A79E" w:rsidR="00E04133" w:rsidRDefault="00750186" w:rsidP="00915290">
      <w:pPr>
        <w:pStyle w:val="BodyText"/>
        <w:rPr>
          <w:rFonts w:asciiTheme="minorHAnsi" w:hAnsiTheme="minorHAnsi"/>
          <w:b/>
          <w:bCs/>
        </w:rPr>
      </w:pPr>
      <w:r w:rsidRPr="00750186">
        <w:rPr>
          <w:rFonts w:asciiTheme="minorHAnsi" w:hAnsiTheme="minorHAnsi"/>
          <w:b/>
          <w:bCs/>
        </w:rPr>
        <w:t>Public Health Value: Improved Outcomes and Quality of Life</w:t>
      </w:r>
    </w:p>
    <w:p w14:paraId="43B96424" w14:textId="33B3E639" w:rsidR="00750186" w:rsidRDefault="00750186" w:rsidP="00915290">
      <w:pPr>
        <w:pStyle w:val="BodyText"/>
      </w:pPr>
    </w:p>
    <w:p w14:paraId="4D49F3F9" w14:textId="61CF44ED" w:rsidR="00E8686E" w:rsidRPr="00EB2B18" w:rsidRDefault="44F7A78A" w:rsidP="003C7A91">
      <w:pPr>
        <w:pStyle w:val="BodyText"/>
      </w:pPr>
      <w:r>
        <w:rPr>
          <w:b/>
          <w:bCs/>
        </w:rPr>
        <w:t>Health Outcomes</w:t>
      </w:r>
      <w:r w:rsidR="3DE2B752">
        <w:t xml:space="preserve">. </w:t>
      </w:r>
      <w:r w:rsidR="4EDD97EC">
        <w:t>The c</w:t>
      </w:r>
      <w:r w:rsidR="407DBC63">
        <w:t>linical and operational efficiencies</w:t>
      </w:r>
      <w:r w:rsidR="4EDD97EC">
        <w:t xml:space="preserve"> of the ASC setting</w:t>
      </w:r>
      <w:r w:rsidR="47C3B949">
        <w:t>, including a focus on a specific category of lower acuity surgical cases</w:t>
      </w:r>
      <w:r w:rsidR="0F6A8896">
        <w:t>, result in</w:t>
      </w:r>
      <w:r w:rsidR="58CCAE8C">
        <w:t xml:space="preserve"> the delivery of</w:t>
      </w:r>
      <w:r w:rsidR="0F6A8896">
        <w:t xml:space="preserve"> high</w:t>
      </w:r>
      <w:r w:rsidR="1B1921F9">
        <w:t>-</w:t>
      </w:r>
      <w:r w:rsidR="0F6A8896">
        <w:t>quality</w:t>
      </w:r>
      <w:r w:rsidR="1E278EE1">
        <w:t>,</w:t>
      </w:r>
      <w:r w:rsidR="17D067E0">
        <w:t xml:space="preserve"> specialized </w:t>
      </w:r>
      <w:r w:rsidR="531FD97F">
        <w:t>surgical servic</w:t>
      </w:r>
      <w:r w:rsidR="58CCAE8C">
        <w:t>es</w:t>
      </w:r>
      <w:r w:rsidR="11650A2B">
        <w:t>.</w:t>
      </w:r>
      <w:r w:rsidR="00B52B49" w:rsidRPr="00B52B49">
        <w:rPr>
          <w:vertAlign w:val="superscript"/>
        </w:rPr>
        <w:endnoteReference w:id="22"/>
      </w:r>
      <w:r w:rsidR="11650A2B" w:rsidRPr="00697A4E">
        <w:rPr>
          <w:vertAlign w:val="superscript"/>
        </w:rPr>
        <w:t>,</w:t>
      </w:r>
      <w:r w:rsidR="00272C6B" w:rsidRPr="00F20A7B">
        <w:rPr>
          <w:rStyle w:val="EndnoteReference"/>
        </w:rPr>
        <w:endnoteReference w:id="23"/>
      </w:r>
      <w:r w:rsidR="47C3B949">
        <w:t xml:space="preserve"> </w:t>
      </w:r>
      <w:r w:rsidR="0D943642">
        <w:t>S</w:t>
      </w:r>
      <w:r w:rsidR="10334E2B">
        <w:t xml:space="preserve">tudies have shown that </w:t>
      </w:r>
      <w:r w:rsidR="62BB4FC3">
        <w:t xml:space="preserve">surgical site infections (SSIs) were </w:t>
      </w:r>
      <w:r w:rsidR="2EB53909">
        <w:t>lower</w:t>
      </w:r>
      <w:r w:rsidR="114E4526">
        <w:t xml:space="preserve"> (</w:t>
      </w:r>
      <w:r w:rsidR="114E4526" w:rsidRPr="00B56BFA">
        <w:t>4.84 in 1,000 patients</w:t>
      </w:r>
      <w:r w:rsidR="235093C3">
        <w:t xml:space="preserve">) </w:t>
      </w:r>
      <w:r w:rsidR="32EF544F">
        <w:t>in</w:t>
      </w:r>
      <w:r w:rsidR="2EB53909">
        <w:t xml:space="preserve"> ASC</w:t>
      </w:r>
      <w:r w:rsidR="32EF544F">
        <w:t xml:space="preserve"> patients</w:t>
      </w:r>
      <w:r w:rsidR="38D45C28">
        <w:t xml:space="preserve"> than</w:t>
      </w:r>
      <w:r w:rsidR="32EF544F">
        <w:t xml:space="preserve"> </w:t>
      </w:r>
      <w:r w:rsidR="7F824A12">
        <w:t xml:space="preserve">patients whose procedures were </w:t>
      </w:r>
      <w:r w:rsidR="631A3CE2">
        <w:t>performed in the hospital setting</w:t>
      </w:r>
      <w:r w:rsidR="235093C3">
        <w:t xml:space="preserve"> (</w:t>
      </w:r>
      <w:r w:rsidR="235093C3" w:rsidRPr="00F52839">
        <w:t>8.95 per 1,000 patients)</w:t>
      </w:r>
      <w:r w:rsidR="00F14F16" w:rsidRPr="00846950">
        <w:rPr>
          <w:vertAlign w:val="superscript"/>
        </w:rPr>
        <w:endnoteReference w:id="24"/>
      </w:r>
      <w:r w:rsidR="302F5C80" w:rsidRPr="00846950">
        <w:rPr>
          <w:vertAlign w:val="superscript"/>
        </w:rPr>
        <w:t>,</w:t>
      </w:r>
      <w:r w:rsidR="00A1005E" w:rsidRPr="00846950">
        <w:rPr>
          <w:rStyle w:val="EndnoteReference"/>
        </w:rPr>
        <w:endnoteReference w:id="25"/>
      </w:r>
      <w:r w:rsidR="0D943642" w:rsidRPr="004133D6">
        <w:t>, and that</w:t>
      </w:r>
      <w:r w:rsidR="0D943642">
        <w:t xml:space="preserve"> patients who unde</w:t>
      </w:r>
      <w:r w:rsidR="683E78A0">
        <w:t>rwent</w:t>
      </w:r>
      <w:r w:rsidR="0D943642">
        <w:t xml:space="preserve"> an outpatient procedure in an ASC </w:t>
      </w:r>
      <w:r w:rsidR="683E78A0">
        <w:t>were</w:t>
      </w:r>
      <w:r w:rsidR="0D943642">
        <w:t xml:space="preserve"> less likely to visit an ER or be admitted to the hospital than those treated in an </w:t>
      </w:r>
      <w:r w:rsidR="0D943642" w:rsidRPr="00D26BE4">
        <w:t>HOP</w:t>
      </w:r>
      <w:r w:rsidR="61C1E34C">
        <w:t xml:space="preserve">D, and </w:t>
      </w:r>
      <w:r w:rsidR="0006589B">
        <w:t xml:space="preserve">patients at all risk levels </w:t>
      </w:r>
      <w:r w:rsidR="00CB4C90">
        <w:t>had</w:t>
      </w:r>
      <w:r w:rsidR="0006589B">
        <w:t xml:space="preserve"> improved health outcomes</w:t>
      </w:r>
      <w:r w:rsidR="003E4CAA">
        <w:t>.</w:t>
      </w:r>
      <w:r w:rsidR="004133D6" w:rsidRPr="00D26BE4">
        <w:rPr>
          <w:vertAlign w:val="superscript"/>
        </w:rPr>
        <w:endnoteReference w:id="26"/>
      </w:r>
      <w:r w:rsidR="61C1E34C" w:rsidRPr="0054745C">
        <w:rPr>
          <w:vertAlign w:val="superscript"/>
        </w:rPr>
        <w:t>,</w:t>
      </w:r>
      <w:r w:rsidR="0054745C">
        <w:rPr>
          <w:rStyle w:val="EndnoteReference"/>
        </w:rPr>
        <w:endnoteReference w:id="27"/>
      </w:r>
      <w:r w:rsidR="00EB2B18">
        <w:t xml:space="preserve"> The Applicant notes</w:t>
      </w:r>
      <w:r w:rsidR="00397B60">
        <w:t xml:space="preserve"> patients </w:t>
      </w:r>
      <w:r w:rsidR="00F52836">
        <w:t>experience</w:t>
      </w:r>
      <w:r w:rsidR="00EB2B18">
        <w:t xml:space="preserve"> </w:t>
      </w:r>
      <w:r w:rsidR="00577F47">
        <w:t>improved pain</w:t>
      </w:r>
      <w:r w:rsidR="00B3167F">
        <w:t xml:space="preserve"> levels</w:t>
      </w:r>
      <w:r w:rsidR="00577F47">
        <w:t xml:space="preserve">, less nausea, and </w:t>
      </w:r>
      <w:r w:rsidR="000F738D">
        <w:t xml:space="preserve">better 30-day outcomes </w:t>
      </w:r>
      <w:r w:rsidR="00F52836">
        <w:t>when receiving surgery in an ASC.</w:t>
      </w:r>
    </w:p>
    <w:p w14:paraId="6F546669" w14:textId="77777777" w:rsidR="003C7A91" w:rsidRDefault="003C7A91" w:rsidP="003C7A91">
      <w:pPr>
        <w:pStyle w:val="BodyText"/>
        <w:rPr>
          <w:b/>
          <w:bCs/>
        </w:rPr>
      </w:pPr>
    </w:p>
    <w:p w14:paraId="418FF719" w14:textId="4D7E9D59" w:rsidR="00E8686E" w:rsidRPr="00E8686E" w:rsidRDefault="00E8686E" w:rsidP="003C7A91">
      <w:pPr>
        <w:pStyle w:val="BodyText"/>
      </w:pPr>
      <w:r w:rsidRPr="00E8686E">
        <w:t xml:space="preserve">The Proposed Project is designed to include all industry standards relating to quality and efficiency. All ORs will employ Single Large Diffuser (SLD) AirFrame technology that aids in minimizing particulates which contribute to surgical site infections (SSIs). The ASC’s electronic medical record (EMR), Surgical Information Systems (SIS), will aid in efficiency. In addition, the ASC will use Ospitek Inc. patient tracking Radio Frequency Identification (RFID) technology, which allows for real-time patient tracking, communication with surgeons, staff, vendor representatives and patients’ family members. </w:t>
      </w:r>
    </w:p>
    <w:p w14:paraId="07167759" w14:textId="77777777" w:rsidR="003C7A91" w:rsidRDefault="003C7A91" w:rsidP="003C7A91">
      <w:pPr>
        <w:pStyle w:val="BodyText"/>
        <w:rPr>
          <w:rFonts w:asciiTheme="minorHAnsi" w:hAnsiTheme="minorHAnsi"/>
          <w:b/>
          <w:bCs/>
        </w:rPr>
      </w:pPr>
    </w:p>
    <w:p w14:paraId="359F713F" w14:textId="031551C2" w:rsidR="003C7A91" w:rsidRDefault="00187B1C" w:rsidP="003C7A91">
      <w:pPr>
        <w:pStyle w:val="BodyText"/>
        <w:rPr>
          <w:rFonts w:asciiTheme="minorHAnsi" w:hAnsiTheme="minorHAnsi"/>
        </w:rPr>
      </w:pPr>
      <w:r w:rsidRPr="00E8686E">
        <w:rPr>
          <w:rFonts w:asciiTheme="minorHAnsi" w:hAnsiTheme="minorHAnsi"/>
        </w:rPr>
        <w:t xml:space="preserve">The Applicant is accredited by the Accreditation Association for Ambulatory Health Care (AAAHC), </w:t>
      </w:r>
      <w:r w:rsidRPr="00E8686E">
        <w:rPr>
          <w:rFonts w:asciiTheme="minorHAnsi" w:hAnsiTheme="minorHAnsi"/>
        </w:rPr>
        <w:lastRenderedPageBreak/>
        <w:t xml:space="preserve">and </w:t>
      </w:r>
      <w:r w:rsidR="00DF5365" w:rsidRPr="00E8686E">
        <w:rPr>
          <w:rFonts w:asciiTheme="minorHAnsi" w:hAnsiTheme="minorHAnsi"/>
        </w:rPr>
        <w:t>ha</w:t>
      </w:r>
      <w:r w:rsidR="00602C5F" w:rsidRPr="00E8686E">
        <w:rPr>
          <w:rFonts w:asciiTheme="minorHAnsi" w:hAnsiTheme="minorHAnsi"/>
        </w:rPr>
        <w:t xml:space="preserve">s </w:t>
      </w:r>
      <w:r w:rsidRPr="00E8686E">
        <w:rPr>
          <w:rFonts w:asciiTheme="minorHAnsi" w:hAnsiTheme="minorHAnsi"/>
        </w:rPr>
        <w:t xml:space="preserve">AAAHC Advanced Orthopaedic Certification at its current site, and </w:t>
      </w:r>
      <w:r w:rsidR="00145FC8" w:rsidRPr="00E8686E">
        <w:rPr>
          <w:rFonts w:asciiTheme="minorHAnsi" w:hAnsiTheme="minorHAnsi"/>
        </w:rPr>
        <w:t xml:space="preserve">plans to pursue accreditation by </w:t>
      </w:r>
      <w:r w:rsidR="007331C6" w:rsidRPr="00E8686E">
        <w:rPr>
          <w:rFonts w:asciiTheme="minorHAnsi" w:hAnsiTheme="minorHAnsi"/>
        </w:rPr>
        <w:t xml:space="preserve">the </w:t>
      </w:r>
      <w:r w:rsidR="00191C34" w:rsidRPr="00E8686E">
        <w:rPr>
          <w:rFonts w:asciiTheme="minorHAnsi" w:hAnsiTheme="minorHAnsi"/>
        </w:rPr>
        <w:t>Centers for Medicare and Medicaid Services (</w:t>
      </w:r>
      <w:r w:rsidR="00145FC8" w:rsidRPr="00E8686E">
        <w:rPr>
          <w:rFonts w:asciiTheme="minorHAnsi" w:hAnsiTheme="minorHAnsi"/>
        </w:rPr>
        <w:t>CMS</w:t>
      </w:r>
      <w:r w:rsidR="00191C34" w:rsidRPr="00E8686E">
        <w:rPr>
          <w:rFonts w:asciiTheme="minorHAnsi" w:hAnsiTheme="minorHAnsi"/>
        </w:rPr>
        <w:t>)</w:t>
      </w:r>
      <w:r w:rsidR="00145FC8" w:rsidRPr="00E8686E">
        <w:rPr>
          <w:rFonts w:asciiTheme="minorHAnsi" w:hAnsiTheme="minorHAnsi"/>
        </w:rPr>
        <w:t xml:space="preserve"> as well as </w:t>
      </w:r>
      <w:r w:rsidR="00D83A02" w:rsidRPr="00E8686E">
        <w:rPr>
          <w:rFonts w:asciiTheme="minorHAnsi" w:hAnsiTheme="minorHAnsi"/>
        </w:rPr>
        <w:t xml:space="preserve">accreditation by the </w:t>
      </w:r>
      <w:r w:rsidR="00145FC8" w:rsidRPr="00E8686E">
        <w:rPr>
          <w:rFonts w:asciiTheme="minorHAnsi" w:hAnsiTheme="minorHAnsi"/>
        </w:rPr>
        <w:t>AAAHC</w:t>
      </w:r>
      <w:r w:rsidR="00D83A02" w:rsidRPr="00E8686E">
        <w:rPr>
          <w:rFonts w:asciiTheme="minorHAnsi" w:hAnsiTheme="minorHAnsi"/>
        </w:rPr>
        <w:t xml:space="preserve"> and Advanced Certification</w:t>
      </w:r>
      <w:r w:rsidR="00011511" w:rsidRPr="00E8686E">
        <w:rPr>
          <w:rFonts w:asciiTheme="minorHAnsi" w:hAnsiTheme="minorHAnsi"/>
        </w:rPr>
        <w:t xml:space="preserve"> at the proposed site</w:t>
      </w:r>
      <w:r w:rsidR="00145FC8" w:rsidRPr="00E8686E">
        <w:rPr>
          <w:rFonts w:asciiTheme="minorHAnsi" w:hAnsiTheme="minorHAnsi"/>
        </w:rPr>
        <w:t>, so that the facility is held to the highest standards of quality care.</w:t>
      </w:r>
      <w:r w:rsidR="00601E3D">
        <w:rPr>
          <w:rStyle w:val="FootnoteReference"/>
          <w:rFonts w:asciiTheme="minorHAnsi" w:hAnsiTheme="minorHAnsi"/>
        </w:rPr>
        <w:footnoteReference w:id="16"/>
      </w:r>
      <w:r w:rsidR="00145FC8" w:rsidRPr="00E8686E">
        <w:rPr>
          <w:rFonts w:asciiTheme="minorHAnsi" w:hAnsiTheme="minorHAnsi"/>
        </w:rPr>
        <w:t xml:space="preserve"> </w:t>
      </w:r>
      <w:r w:rsidR="00707934" w:rsidRPr="00E8686E">
        <w:rPr>
          <w:rFonts w:asciiTheme="minorHAnsi" w:hAnsiTheme="minorHAnsi"/>
        </w:rPr>
        <w:t>To further support the provision of high-quality of care, t</w:t>
      </w:r>
      <w:r w:rsidR="00BD6E6F" w:rsidRPr="00E8686E">
        <w:rPr>
          <w:rFonts w:asciiTheme="minorHAnsi" w:hAnsiTheme="minorHAnsi"/>
        </w:rPr>
        <w:t xml:space="preserve">he Applicant will implement process improvement initiatives </w:t>
      </w:r>
      <w:r w:rsidR="00583753" w:rsidRPr="00E8686E">
        <w:rPr>
          <w:rFonts w:asciiTheme="minorHAnsi" w:hAnsiTheme="minorHAnsi"/>
        </w:rPr>
        <w:t>by reviewing quality of care outcomes, identifying best practices, and implementing necessary process changes</w:t>
      </w:r>
      <w:r w:rsidR="00535377" w:rsidRPr="00E8686E">
        <w:rPr>
          <w:rFonts w:asciiTheme="minorHAnsi" w:hAnsiTheme="minorHAnsi"/>
        </w:rPr>
        <w:t xml:space="preserve">, and </w:t>
      </w:r>
      <w:r w:rsidR="006572FE" w:rsidRPr="00E8686E">
        <w:rPr>
          <w:rFonts w:asciiTheme="minorHAnsi" w:hAnsiTheme="minorHAnsi"/>
        </w:rPr>
        <w:t xml:space="preserve">many of the </w:t>
      </w:r>
      <w:r w:rsidR="00535377" w:rsidRPr="00E8686E">
        <w:rPr>
          <w:rFonts w:asciiTheme="minorHAnsi" w:hAnsiTheme="minorHAnsi"/>
        </w:rPr>
        <w:t xml:space="preserve">metrics will be </w:t>
      </w:r>
      <w:r w:rsidR="00F60416" w:rsidRPr="00E8686E">
        <w:rPr>
          <w:rFonts w:asciiTheme="minorHAnsi" w:hAnsiTheme="minorHAnsi"/>
        </w:rPr>
        <w:t xml:space="preserve">benchmarked against </w:t>
      </w:r>
      <w:r w:rsidR="008822DC" w:rsidRPr="00E8686E">
        <w:rPr>
          <w:rFonts w:asciiTheme="minorHAnsi" w:hAnsiTheme="minorHAnsi"/>
        </w:rPr>
        <w:t xml:space="preserve">the </w:t>
      </w:r>
      <w:r w:rsidR="00287F68" w:rsidRPr="00E8686E">
        <w:rPr>
          <w:rFonts w:asciiTheme="minorHAnsi" w:hAnsiTheme="minorHAnsi"/>
        </w:rPr>
        <w:t>Ambulatory Surgery Center Association’s</w:t>
      </w:r>
      <w:r w:rsidR="00B0531F" w:rsidRPr="00E8686E">
        <w:rPr>
          <w:rFonts w:asciiTheme="minorHAnsi" w:hAnsiTheme="minorHAnsi"/>
        </w:rPr>
        <w:t xml:space="preserve"> (ASCA</w:t>
      </w:r>
      <w:r w:rsidR="0069617D">
        <w:rPr>
          <w:rFonts w:asciiTheme="minorHAnsi" w:hAnsiTheme="minorHAnsi"/>
        </w:rPr>
        <w:t>’</w:t>
      </w:r>
      <w:r w:rsidR="00B0531F" w:rsidRPr="00E8686E">
        <w:rPr>
          <w:rFonts w:asciiTheme="minorHAnsi" w:hAnsiTheme="minorHAnsi"/>
        </w:rPr>
        <w:t xml:space="preserve">s) </w:t>
      </w:r>
      <w:r w:rsidR="006572FE" w:rsidRPr="00E8686E">
        <w:rPr>
          <w:rFonts w:asciiTheme="minorHAnsi" w:hAnsiTheme="minorHAnsi"/>
        </w:rPr>
        <w:t>clinical and operational benchmarks</w:t>
      </w:r>
      <w:r w:rsidR="00B0531F" w:rsidRPr="00E8686E">
        <w:rPr>
          <w:rFonts w:asciiTheme="minorHAnsi" w:hAnsiTheme="minorHAnsi"/>
        </w:rPr>
        <w:t>.</w:t>
      </w:r>
      <w:r w:rsidR="002B4A0E">
        <w:rPr>
          <w:rFonts w:asciiTheme="minorHAnsi" w:hAnsiTheme="minorHAnsi"/>
        </w:rPr>
        <w:t xml:space="preserve"> If approved, the Applicant will report on process improvement initiatives implemented at the proposed facility as part of the annual reporting requirements. </w:t>
      </w:r>
    </w:p>
    <w:p w14:paraId="3D3DE604" w14:textId="77777777" w:rsidR="009B4A6E" w:rsidRDefault="009B4A6E" w:rsidP="003C7A91">
      <w:pPr>
        <w:pStyle w:val="BodyText"/>
        <w:rPr>
          <w:rFonts w:asciiTheme="minorHAnsi" w:hAnsiTheme="minorHAnsi"/>
        </w:rPr>
      </w:pPr>
    </w:p>
    <w:p w14:paraId="102BD06C" w14:textId="00A4E10C" w:rsidR="009B4A6E" w:rsidRDefault="009B4A6E" w:rsidP="009B4A6E">
      <w:pPr>
        <w:pStyle w:val="BodyText"/>
      </w:pPr>
      <w:r>
        <w:t>To support safe and appropriate medica</w:t>
      </w:r>
      <w:r w:rsidR="0069617D">
        <w:t>tion</w:t>
      </w:r>
      <w:r>
        <w:t xml:space="preserve"> use, the Applicant </w:t>
      </w:r>
      <w:r w:rsidRPr="000D330F">
        <w:t>will capture and document patient medication use prior to surgery</w:t>
      </w:r>
      <w:r>
        <w:t xml:space="preserve"> through an online preregistration system at the proposed site. </w:t>
      </w:r>
      <w:r w:rsidR="0069617D">
        <w:t xml:space="preserve">If </w:t>
      </w:r>
      <w:r>
        <w:t xml:space="preserve">patients are unable to access the online preregistration system, the Applicant’s staff </w:t>
      </w:r>
      <w:r w:rsidR="0069617D">
        <w:t xml:space="preserve">will </w:t>
      </w:r>
      <w:r>
        <w:t xml:space="preserve">obtain the information by phone. Nursing staff, the surgeon and anesthesia will coordinate the post-operative use of medications and provide patients with medication reconciliation upon discharge. </w:t>
      </w:r>
    </w:p>
    <w:p w14:paraId="3F1F7A43" w14:textId="77777777" w:rsidR="003C7A91" w:rsidRDefault="003C7A91" w:rsidP="003C7A91">
      <w:pPr>
        <w:pStyle w:val="BodyText"/>
        <w:rPr>
          <w:b/>
          <w:bCs/>
        </w:rPr>
      </w:pPr>
    </w:p>
    <w:p w14:paraId="47963743" w14:textId="45D7512A" w:rsidR="006F3785" w:rsidRPr="006F3785" w:rsidRDefault="003C7A91" w:rsidP="006F3785">
      <w:pPr>
        <w:pStyle w:val="BodyText"/>
      </w:pPr>
      <w:r w:rsidRPr="00E8686E">
        <w:rPr>
          <w:b/>
          <w:bCs/>
        </w:rPr>
        <w:t>Reduction in Wait Times.</w:t>
      </w:r>
      <w:r>
        <w:t xml:space="preserve"> </w:t>
      </w:r>
      <w:r w:rsidR="00881663">
        <w:t>As noted above in Factor 1a,</w:t>
      </w:r>
      <w:r w:rsidRPr="00926B5E">
        <w:t xml:space="preserve"> long</w:t>
      </w:r>
      <w:r w:rsidR="00913F4D">
        <w:t xml:space="preserve"> </w:t>
      </w:r>
      <w:r w:rsidRPr="00926B5E">
        <w:t xml:space="preserve">wait times for surgical procedures negatively impacts patient satisfaction and quality of life. The Applicant and the physicians on the medical staff estimate that surgical wait times will be reduced significantly, by as much as 50% in most cases when more ORs are available at the proposed site. </w:t>
      </w:r>
      <w:r w:rsidR="006F3785" w:rsidRPr="006F3785">
        <w:t xml:space="preserve">If approved, the Applicant will report on </w:t>
      </w:r>
      <w:r w:rsidR="006F3785">
        <w:t>wait times</w:t>
      </w:r>
      <w:r w:rsidR="006F3785" w:rsidRPr="006F3785">
        <w:t xml:space="preserve"> at the proposed facility as part of the annual reporting requirements. </w:t>
      </w:r>
    </w:p>
    <w:p w14:paraId="29B50384" w14:textId="77777777" w:rsidR="003C7A91" w:rsidRDefault="003C7A91" w:rsidP="003C7A91">
      <w:pPr>
        <w:pStyle w:val="BodyText"/>
        <w:rPr>
          <w:b/>
          <w:bCs/>
        </w:rPr>
      </w:pPr>
    </w:p>
    <w:p w14:paraId="0F43B94C" w14:textId="0E6AB2FF" w:rsidR="003C7A91" w:rsidRDefault="003C7A91" w:rsidP="003C7A91">
      <w:pPr>
        <w:pStyle w:val="BodyText"/>
      </w:pPr>
      <w:r w:rsidRPr="00E8686E">
        <w:rPr>
          <w:b/>
          <w:bCs/>
        </w:rPr>
        <w:t>Accessibility.</w:t>
      </w:r>
      <w:r>
        <w:t xml:space="preserve"> The proposed site is easily accessible from major highways including Routes 95, 90, 2, and 3. Easy highway access and </w:t>
      </w:r>
      <w:r w:rsidR="0086371E">
        <w:t xml:space="preserve">ample access to </w:t>
      </w:r>
      <w:r>
        <w:t xml:space="preserve">free </w:t>
      </w:r>
      <w:r w:rsidR="007919EE">
        <w:t xml:space="preserve">covered, </w:t>
      </w:r>
      <w:r>
        <w:t xml:space="preserve">structured parking will provide convenience for patients, and their family and friends who provide transportation. </w:t>
      </w:r>
    </w:p>
    <w:p w14:paraId="5F78BC26" w14:textId="77777777" w:rsidR="003C7A91" w:rsidRPr="00E8686E" w:rsidRDefault="003C7A91" w:rsidP="003C7A91">
      <w:pPr>
        <w:pStyle w:val="BodyText"/>
      </w:pPr>
    </w:p>
    <w:p w14:paraId="72F891AD" w14:textId="77777777" w:rsidR="00425C2F" w:rsidRPr="00425C2F" w:rsidRDefault="00425C2F" w:rsidP="00425C2F">
      <w:pPr>
        <w:pStyle w:val="BodyText"/>
        <w:rPr>
          <w:rFonts w:asciiTheme="minorHAnsi" w:hAnsiTheme="minorHAnsi"/>
        </w:rPr>
      </w:pPr>
      <w:r w:rsidRPr="00425C2F">
        <w:rPr>
          <w:rFonts w:asciiTheme="minorHAnsi" w:hAnsiTheme="minorHAnsi"/>
        </w:rPr>
        <w:t xml:space="preserve">To assess the impact of the Proposed Project, the Applicant developed quality metrics and a reporting schematic, as well as metric projections for quality indicators that will measure quality of care. The measures are presented in Appendix I and will be reported to DPH on an annual basis following implementation of the Proposed Project. </w:t>
      </w:r>
    </w:p>
    <w:p w14:paraId="0445613F" w14:textId="77777777" w:rsidR="00425C2F" w:rsidRDefault="00425C2F" w:rsidP="00583753">
      <w:pPr>
        <w:pStyle w:val="BodyText"/>
        <w:rPr>
          <w:rFonts w:asciiTheme="minorHAnsi" w:hAnsiTheme="minorHAnsi"/>
        </w:rPr>
      </w:pPr>
    </w:p>
    <w:p w14:paraId="221DF517" w14:textId="70B789AF" w:rsidR="00B447F3" w:rsidRPr="00932E5D" w:rsidRDefault="00A4110F" w:rsidP="00932E5D">
      <w:pPr>
        <w:rPr>
          <w:rFonts w:asciiTheme="minorHAnsi" w:hAnsiTheme="minorHAnsi"/>
          <w:b/>
          <w:bCs/>
          <w:i/>
          <w:iCs/>
          <w:szCs w:val="24"/>
        </w:rPr>
      </w:pPr>
      <w:r w:rsidRPr="00932E5D">
        <w:rPr>
          <w:rFonts w:asciiTheme="minorHAnsi" w:hAnsiTheme="minorHAnsi"/>
          <w:b/>
          <w:bCs/>
          <w:i/>
          <w:iCs/>
          <w:szCs w:val="24"/>
        </w:rPr>
        <w:t>Analysis</w:t>
      </w:r>
      <w:r w:rsidR="00303C0E" w:rsidRPr="00932E5D">
        <w:rPr>
          <w:rFonts w:asciiTheme="minorHAnsi" w:hAnsiTheme="minorHAnsi"/>
          <w:b/>
          <w:bCs/>
          <w:i/>
          <w:iCs/>
          <w:szCs w:val="24"/>
        </w:rPr>
        <w:t>:</w:t>
      </w:r>
      <w:r w:rsidR="00E04133" w:rsidRPr="00932E5D">
        <w:rPr>
          <w:rFonts w:asciiTheme="minorHAnsi" w:hAnsiTheme="minorHAnsi"/>
          <w:b/>
          <w:bCs/>
          <w:i/>
          <w:iCs/>
          <w:szCs w:val="24"/>
        </w:rPr>
        <w:t xml:space="preserve"> </w:t>
      </w:r>
      <w:r w:rsidR="00303C0E" w:rsidRPr="00932E5D">
        <w:rPr>
          <w:rFonts w:asciiTheme="minorHAnsi" w:hAnsiTheme="minorHAnsi"/>
          <w:b/>
          <w:bCs/>
          <w:i/>
          <w:iCs/>
          <w:szCs w:val="24"/>
        </w:rPr>
        <w:t>Improved Outcomes and Quality of Life</w:t>
      </w:r>
    </w:p>
    <w:p w14:paraId="156F0D9A" w14:textId="679424AB" w:rsidR="00932D71" w:rsidRDefault="00BA176C" w:rsidP="00932D71">
      <w:r>
        <w:t xml:space="preserve">Staff finds that increasing access to ambulatory surgery in the ASC setting </w:t>
      </w:r>
      <w:r w:rsidR="0069745B">
        <w:t xml:space="preserve">has the potential to improve health outcomes and quality of life of the Patient Panel. </w:t>
      </w:r>
      <w:r w:rsidR="00462D0C">
        <w:t xml:space="preserve">The literature has reported on the numerous benefits of surgeries performed in the ASC setting, </w:t>
      </w:r>
      <w:r w:rsidR="00544E2B">
        <w:t>including</w:t>
      </w:r>
      <w:r w:rsidR="00050168">
        <w:t xml:space="preserve"> the quality of care provided. </w:t>
      </w:r>
      <w:r w:rsidR="00932D71" w:rsidRPr="00932D71">
        <w:t xml:space="preserve">As a result, Staff finds that the Applicant meets the requirements of Public Health Value: Health Outcomes </w:t>
      </w:r>
      <w:r w:rsidR="0069617D">
        <w:t xml:space="preserve">as </w:t>
      </w:r>
      <w:r w:rsidR="00932D71" w:rsidRPr="00932D71">
        <w:t>part of Factor 1b.</w:t>
      </w:r>
    </w:p>
    <w:p w14:paraId="70F91D93" w14:textId="77777777" w:rsidR="00924009" w:rsidRDefault="00924009" w:rsidP="00EF24A6"/>
    <w:p w14:paraId="7E97B2EA" w14:textId="4BFE54E0" w:rsidR="00E04133" w:rsidRPr="00B517EA" w:rsidRDefault="00303C0E" w:rsidP="00932E5D">
      <w:pPr>
        <w:rPr>
          <w:rFonts w:asciiTheme="minorHAnsi" w:hAnsiTheme="minorHAnsi"/>
          <w:b/>
          <w:bCs/>
          <w:i/>
          <w:iCs/>
          <w:szCs w:val="24"/>
        </w:rPr>
      </w:pPr>
      <w:r w:rsidRPr="00B517EA">
        <w:rPr>
          <w:rFonts w:asciiTheme="minorHAnsi" w:hAnsiTheme="minorHAnsi"/>
          <w:b/>
          <w:bCs/>
          <w:i/>
          <w:iCs/>
          <w:szCs w:val="24"/>
        </w:rPr>
        <w:t xml:space="preserve">Public Health </w:t>
      </w:r>
      <w:r w:rsidR="00F80934" w:rsidRPr="00B517EA">
        <w:rPr>
          <w:rFonts w:asciiTheme="minorHAnsi" w:hAnsiTheme="minorHAnsi"/>
          <w:b/>
          <w:bCs/>
          <w:i/>
          <w:iCs/>
          <w:szCs w:val="24"/>
        </w:rPr>
        <w:t>Value: Health</w:t>
      </w:r>
      <w:r w:rsidR="00E04133" w:rsidRPr="00B517EA">
        <w:rPr>
          <w:rFonts w:asciiTheme="minorHAnsi" w:hAnsiTheme="minorHAnsi"/>
          <w:b/>
          <w:bCs/>
          <w:i/>
          <w:iCs/>
          <w:szCs w:val="24"/>
        </w:rPr>
        <w:t xml:space="preserve"> Equity</w:t>
      </w:r>
    </w:p>
    <w:p w14:paraId="6FF22867" w14:textId="77777777" w:rsidR="003D3A29" w:rsidRDefault="003D3A29" w:rsidP="00210581">
      <w:pPr>
        <w:rPr>
          <w:rFonts w:cs="Calibri"/>
          <w:szCs w:val="24"/>
        </w:rPr>
      </w:pPr>
    </w:p>
    <w:p w14:paraId="1A6E16D6" w14:textId="6339BF03" w:rsidR="00210581" w:rsidRDefault="001D4C1A" w:rsidP="493D2F4C">
      <w:pPr>
        <w:rPr>
          <w:rFonts w:cs="Calibri"/>
        </w:rPr>
      </w:pPr>
      <w:r w:rsidRPr="493D2F4C">
        <w:rPr>
          <w:rFonts w:cs="Calibri"/>
        </w:rPr>
        <w:t>To support its commitment to health equity, the Applicant currently and</w:t>
      </w:r>
      <w:r w:rsidR="0075665D" w:rsidRPr="493D2F4C">
        <w:rPr>
          <w:rFonts w:cs="Calibri"/>
        </w:rPr>
        <w:t xml:space="preserve"> will </w:t>
      </w:r>
      <w:r w:rsidRPr="493D2F4C">
        <w:rPr>
          <w:rFonts w:cs="Calibri"/>
        </w:rPr>
        <w:t xml:space="preserve">continue to </w:t>
      </w:r>
      <w:r w:rsidR="0075665D" w:rsidRPr="493D2F4C">
        <w:rPr>
          <w:rFonts w:cs="Calibri"/>
        </w:rPr>
        <w:t xml:space="preserve">screen </w:t>
      </w:r>
      <w:r w:rsidR="0075665D" w:rsidRPr="493D2F4C">
        <w:rPr>
          <w:rFonts w:cs="Calibri"/>
        </w:rPr>
        <w:lastRenderedPageBreak/>
        <w:t xml:space="preserve">patients in advance of their surgery to assess their need for </w:t>
      </w:r>
      <w:r w:rsidR="00DF6B6C" w:rsidRPr="493D2F4C">
        <w:rPr>
          <w:rFonts w:cs="Calibri"/>
        </w:rPr>
        <w:t xml:space="preserve">interpreter </w:t>
      </w:r>
      <w:r w:rsidR="0075665D" w:rsidRPr="493D2F4C">
        <w:rPr>
          <w:rFonts w:cs="Calibri"/>
        </w:rPr>
        <w:t xml:space="preserve">services and/or </w:t>
      </w:r>
      <w:r w:rsidR="00F038E8" w:rsidRPr="493D2F4C">
        <w:rPr>
          <w:rFonts w:cs="Calibri"/>
        </w:rPr>
        <w:t>accessible</w:t>
      </w:r>
      <w:r w:rsidR="0075665D" w:rsidRPr="493D2F4C">
        <w:rPr>
          <w:rFonts w:cs="Calibri"/>
        </w:rPr>
        <w:t xml:space="preserve"> accommodations. The Applicant will provide access to services through an iPad enabled translation service provided through Cyracom International, which offers </w:t>
      </w:r>
      <w:r w:rsidR="009B4A6E" w:rsidRPr="493D2F4C">
        <w:rPr>
          <w:rFonts w:cs="Calibri"/>
        </w:rPr>
        <w:t xml:space="preserve">interpretation and translation </w:t>
      </w:r>
      <w:r w:rsidR="0075665D" w:rsidRPr="493D2F4C">
        <w:rPr>
          <w:rFonts w:cs="Calibri"/>
        </w:rPr>
        <w:t xml:space="preserve">services </w:t>
      </w:r>
      <w:r w:rsidR="0061414A" w:rsidRPr="493D2F4C">
        <w:rPr>
          <w:rFonts w:cs="Calibri"/>
        </w:rPr>
        <w:t xml:space="preserve">in </w:t>
      </w:r>
      <w:r w:rsidR="0075665D" w:rsidRPr="493D2F4C">
        <w:rPr>
          <w:rFonts w:cs="Calibri"/>
        </w:rPr>
        <w:t>over 300 languages as well as service</w:t>
      </w:r>
      <w:r w:rsidR="0061414A" w:rsidRPr="493D2F4C">
        <w:rPr>
          <w:rFonts w:cs="Calibri"/>
        </w:rPr>
        <w:t>s</w:t>
      </w:r>
      <w:r w:rsidR="0075665D" w:rsidRPr="493D2F4C">
        <w:rPr>
          <w:rFonts w:cs="Calibri"/>
        </w:rPr>
        <w:t xml:space="preserve"> for </w:t>
      </w:r>
      <w:r w:rsidR="009A37E8" w:rsidRPr="493D2F4C">
        <w:rPr>
          <w:rFonts w:cs="Calibri"/>
        </w:rPr>
        <w:t xml:space="preserve">people who </w:t>
      </w:r>
      <w:r w:rsidR="00F71999" w:rsidRPr="493D2F4C">
        <w:rPr>
          <w:rFonts w:cs="Calibri"/>
        </w:rPr>
        <w:t xml:space="preserve">are </w:t>
      </w:r>
      <w:r w:rsidR="0075665D" w:rsidRPr="493D2F4C">
        <w:rPr>
          <w:rFonts w:cs="Calibri"/>
        </w:rPr>
        <w:t>deaf and hard o</w:t>
      </w:r>
      <w:r w:rsidR="00A85157" w:rsidRPr="493D2F4C">
        <w:rPr>
          <w:rFonts w:cs="Calibri"/>
        </w:rPr>
        <w:t>f</w:t>
      </w:r>
      <w:r w:rsidR="0075665D" w:rsidRPr="493D2F4C">
        <w:rPr>
          <w:rFonts w:cs="Calibri"/>
        </w:rPr>
        <w:t xml:space="preserve"> hearing, and </w:t>
      </w:r>
      <w:r w:rsidR="009A37E8" w:rsidRPr="493D2F4C">
        <w:rPr>
          <w:rFonts w:cs="Calibri"/>
        </w:rPr>
        <w:t xml:space="preserve">for people who are </w:t>
      </w:r>
      <w:r w:rsidR="0075665D" w:rsidRPr="493D2F4C">
        <w:rPr>
          <w:rFonts w:cs="Calibri"/>
        </w:rPr>
        <w:t xml:space="preserve">blind. </w:t>
      </w:r>
      <w:r w:rsidRPr="493D2F4C">
        <w:rPr>
          <w:rFonts w:cs="Calibri"/>
        </w:rPr>
        <w:t>In 2023, the Applicant filled 12 interpreter services requests.</w:t>
      </w:r>
      <w:r w:rsidR="00386D27">
        <w:rPr>
          <w:rFonts w:cs="Calibri"/>
        </w:rPr>
        <w:t xml:space="preserve"> Primary</w:t>
      </w:r>
      <w:r w:rsidR="00677404" w:rsidRPr="493D2F4C">
        <w:rPr>
          <w:rFonts w:cs="Calibri"/>
        </w:rPr>
        <w:t xml:space="preserve"> </w:t>
      </w:r>
      <w:r w:rsidR="004E4513">
        <w:rPr>
          <w:rFonts w:cs="Calibri"/>
        </w:rPr>
        <w:t>l</w:t>
      </w:r>
      <w:r w:rsidRPr="493D2F4C">
        <w:rPr>
          <w:rFonts w:cs="Calibri"/>
        </w:rPr>
        <w:t xml:space="preserve">anguages provided included: Spanish, Chinese-Mandarin, Cape Verdean, Chinese-Cantonese, Khmer/Cambodian, Portuguese/Brazilian and adaptive services. </w:t>
      </w:r>
      <w:r w:rsidR="0075665D" w:rsidRPr="493D2F4C">
        <w:rPr>
          <w:rFonts w:cs="Calibri"/>
        </w:rPr>
        <w:t xml:space="preserve">The Proposed Project will be accessible and staff </w:t>
      </w:r>
      <w:r w:rsidRPr="493D2F4C">
        <w:rPr>
          <w:rFonts w:cs="Calibri"/>
        </w:rPr>
        <w:t>will be</w:t>
      </w:r>
      <w:r w:rsidR="0075665D" w:rsidRPr="493D2F4C">
        <w:rPr>
          <w:rFonts w:cs="Calibri"/>
        </w:rPr>
        <w:t xml:space="preserve"> trained to assist patients with mobility challenges. </w:t>
      </w:r>
    </w:p>
    <w:p w14:paraId="1212D832" w14:textId="77777777" w:rsidR="00210581" w:rsidRDefault="00210581" w:rsidP="00210581">
      <w:pPr>
        <w:rPr>
          <w:rFonts w:cs="Calibri"/>
          <w:szCs w:val="24"/>
        </w:rPr>
      </w:pPr>
    </w:p>
    <w:p w14:paraId="12C2CA18" w14:textId="7280D5E2" w:rsidR="006D61AD" w:rsidRDefault="006D61AD" w:rsidP="006D61AD">
      <w:pPr>
        <w:rPr>
          <w:rFonts w:cs="Calibri"/>
          <w:szCs w:val="24"/>
        </w:rPr>
      </w:pPr>
      <w:r w:rsidRPr="006D61AD">
        <w:rPr>
          <w:rFonts w:cs="Calibri"/>
          <w:szCs w:val="24"/>
        </w:rPr>
        <w:t xml:space="preserve">Currently, the </w:t>
      </w:r>
      <w:r w:rsidR="00C65E82">
        <w:rPr>
          <w:rFonts w:cs="Calibri"/>
          <w:szCs w:val="24"/>
        </w:rPr>
        <w:t xml:space="preserve">Applicant’s </w:t>
      </w:r>
      <w:r w:rsidRPr="006D61AD">
        <w:rPr>
          <w:rFonts w:cs="Calibri"/>
          <w:szCs w:val="24"/>
        </w:rPr>
        <w:t>Patient Assessment and Health Questionnaire (</w:t>
      </w:r>
      <w:r w:rsidR="00AC010C">
        <w:rPr>
          <w:rFonts w:cs="Calibri"/>
          <w:szCs w:val="24"/>
        </w:rPr>
        <w:t>F</w:t>
      </w:r>
      <w:r w:rsidRPr="006D61AD">
        <w:rPr>
          <w:rFonts w:cs="Calibri"/>
          <w:szCs w:val="24"/>
        </w:rPr>
        <w:t xml:space="preserve">actor 2 Delivery System Transformation) as well as the texting tool used to support discharge planning (Factor 1c) are only available in English. </w:t>
      </w:r>
      <w:r w:rsidR="00FC70D8">
        <w:rPr>
          <w:rFonts w:cs="Calibri"/>
          <w:szCs w:val="24"/>
        </w:rPr>
        <w:t>F</w:t>
      </w:r>
      <w:r w:rsidRPr="006D61AD">
        <w:rPr>
          <w:rFonts w:cs="Calibri"/>
          <w:szCs w:val="24"/>
        </w:rPr>
        <w:t xml:space="preserve">or those patients who require interpreter services, are not technology literate or do not have access to computers or smart phones, the Applicant </w:t>
      </w:r>
      <w:r w:rsidR="008A1909">
        <w:rPr>
          <w:rFonts w:cs="Calibri"/>
          <w:szCs w:val="24"/>
        </w:rPr>
        <w:t xml:space="preserve">takes a “personal approach” to facilitating access and </w:t>
      </w:r>
      <w:r w:rsidRPr="006D61AD">
        <w:rPr>
          <w:rFonts w:cs="Calibri"/>
          <w:szCs w:val="24"/>
        </w:rPr>
        <w:t xml:space="preserve">conducts the </w:t>
      </w:r>
      <w:r w:rsidR="00AE0713">
        <w:rPr>
          <w:rFonts w:cs="Calibri"/>
          <w:szCs w:val="24"/>
        </w:rPr>
        <w:t>P</w:t>
      </w:r>
      <w:r w:rsidRPr="006D61AD">
        <w:rPr>
          <w:rFonts w:cs="Calibri"/>
          <w:szCs w:val="24"/>
        </w:rPr>
        <w:t xml:space="preserve">atient </w:t>
      </w:r>
      <w:r w:rsidR="00AE0713">
        <w:rPr>
          <w:rFonts w:cs="Calibri"/>
          <w:szCs w:val="24"/>
        </w:rPr>
        <w:t>Assessment and Health</w:t>
      </w:r>
      <w:r w:rsidRPr="006D61AD">
        <w:rPr>
          <w:rFonts w:cs="Calibri"/>
          <w:szCs w:val="24"/>
        </w:rPr>
        <w:t xml:space="preserve"> questionnaire, discharge planning, and other communications via phone calls with the support of interpreter services when needed.</w:t>
      </w:r>
      <w:r w:rsidR="00302A52" w:rsidRPr="00302A52">
        <w:rPr>
          <w:rFonts w:cs="Calibri"/>
          <w:color w:val="242424"/>
          <w:sz w:val="22"/>
          <w:szCs w:val="22"/>
          <w:shd w:val="clear" w:color="auto" w:fill="FFFFFF"/>
        </w:rPr>
        <w:t xml:space="preserve"> </w:t>
      </w:r>
      <w:r w:rsidR="00302A52" w:rsidRPr="00F24A51">
        <w:rPr>
          <w:rFonts w:cs="Calibri"/>
          <w:color w:val="242424"/>
          <w:szCs w:val="24"/>
          <w:shd w:val="clear" w:color="auto" w:fill="FFFFFF"/>
        </w:rPr>
        <w:t xml:space="preserve">The Applicant explained further that </w:t>
      </w:r>
      <w:r w:rsidR="00302A52" w:rsidRPr="00F24A51">
        <w:rPr>
          <w:rFonts w:cs="Calibri"/>
          <w:szCs w:val="24"/>
        </w:rPr>
        <w:t>the questionnaire and texting tool are programmed by a third party that does not yet have the capability to incorporate additional languages</w:t>
      </w:r>
      <w:r w:rsidR="00F24A51">
        <w:rPr>
          <w:rFonts w:cs="Calibri"/>
          <w:szCs w:val="24"/>
        </w:rPr>
        <w:t xml:space="preserve">, but </w:t>
      </w:r>
      <w:r w:rsidR="006E3894">
        <w:rPr>
          <w:rFonts w:cs="Calibri"/>
          <w:szCs w:val="24"/>
        </w:rPr>
        <w:t xml:space="preserve">that the vendor </w:t>
      </w:r>
      <w:r w:rsidR="00144018">
        <w:rPr>
          <w:rFonts w:cs="Calibri"/>
          <w:szCs w:val="24"/>
        </w:rPr>
        <w:t xml:space="preserve">is </w:t>
      </w:r>
      <w:r w:rsidR="00F24A51">
        <w:rPr>
          <w:rFonts w:cs="Calibri"/>
          <w:szCs w:val="24"/>
        </w:rPr>
        <w:t xml:space="preserve">working on incorporating other languages, starting first with Spanish and French. The Applicant affirms its commitment to </w:t>
      </w:r>
      <w:r w:rsidR="00743A5F">
        <w:rPr>
          <w:rFonts w:cs="Calibri"/>
          <w:szCs w:val="24"/>
        </w:rPr>
        <w:t xml:space="preserve">continue to explore opportunities to provide language access if the third-party’s plan moves forward </w:t>
      </w:r>
      <w:r w:rsidR="002F02EE">
        <w:rPr>
          <w:rFonts w:cs="Calibri"/>
          <w:szCs w:val="24"/>
        </w:rPr>
        <w:t xml:space="preserve">with incorporating additional languages </w:t>
      </w:r>
      <w:r w:rsidR="00743A5F">
        <w:rPr>
          <w:rFonts w:cs="Calibri"/>
          <w:szCs w:val="24"/>
        </w:rPr>
        <w:t xml:space="preserve">and if demand for </w:t>
      </w:r>
      <w:r w:rsidR="002F02EE">
        <w:rPr>
          <w:rFonts w:cs="Calibri"/>
          <w:szCs w:val="24"/>
        </w:rPr>
        <w:t>language access</w:t>
      </w:r>
      <w:r w:rsidR="00743A5F">
        <w:rPr>
          <w:rFonts w:cs="Calibri"/>
          <w:szCs w:val="24"/>
        </w:rPr>
        <w:t xml:space="preserve"> services increases. </w:t>
      </w:r>
      <w:r w:rsidR="00302A52" w:rsidRPr="00302A52">
        <w:rPr>
          <w:rFonts w:cs="Calibri"/>
          <w:szCs w:val="24"/>
        </w:rPr>
        <w:t> </w:t>
      </w:r>
    </w:p>
    <w:p w14:paraId="51A7E4D2" w14:textId="77777777" w:rsidR="0059627C" w:rsidRDefault="0059627C" w:rsidP="006D61AD">
      <w:pPr>
        <w:rPr>
          <w:rFonts w:cs="Calibri"/>
          <w:szCs w:val="24"/>
        </w:rPr>
      </w:pPr>
    </w:p>
    <w:p w14:paraId="2CEAC55A" w14:textId="079AA81F" w:rsidR="00B37049" w:rsidRPr="00B37049" w:rsidRDefault="0059627C" w:rsidP="00B37049">
      <w:pPr>
        <w:rPr>
          <w:rFonts w:cs="Calibri"/>
          <w:szCs w:val="24"/>
        </w:rPr>
      </w:pPr>
      <w:r>
        <w:rPr>
          <w:rFonts w:cs="Calibri"/>
          <w:szCs w:val="24"/>
        </w:rPr>
        <w:t>In order to support equitable access to BOSS</w:t>
      </w:r>
      <w:r w:rsidR="00D8614D">
        <w:rPr>
          <w:rFonts w:cs="Calibri"/>
          <w:szCs w:val="24"/>
        </w:rPr>
        <w:t>’s services</w:t>
      </w:r>
      <w:r w:rsidR="00B37049" w:rsidRPr="00B37049">
        <w:rPr>
          <w:rFonts w:cs="Calibri"/>
          <w:szCs w:val="24"/>
        </w:rPr>
        <w:t>, as a Condition of Approval, the Applicant will</w:t>
      </w:r>
      <w:r w:rsidR="00244E51">
        <w:rPr>
          <w:rFonts w:cs="Calibri"/>
          <w:szCs w:val="24"/>
        </w:rPr>
        <w:t xml:space="preserve"> report on annual efforts to </w:t>
      </w:r>
      <w:r w:rsidR="00443354">
        <w:rPr>
          <w:rFonts w:cs="Calibri"/>
          <w:szCs w:val="24"/>
        </w:rPr>
        <w:t xml:space="preserve">promote </w:t>
      </w:r>
      <w:r w:rsidR="00244E51">
        <w:rPr>
          <w:rFonts w:cs="Calibri"/>
          <w:szCs w:val="24"/>
        </w:rPr>
        <w:t>health equity at BOSS</w:t>
      </w:r>
      <w:r w:rsidR="00B37049" w:rsidRPr="00B37049">
        <w:rPr>
          <w:rFonts w:cs="Calibri"/>
          <w:szCs w:val="24"/>
        </w:rPr>
        <w:t xml:space="preserve">. The Condition is outlined below in the “Other Conditions” section of this report. </w:t>
      </w:r>
    </w:p>
    <w:p w14:paraId="7623B6B9" w14:textId="45A1E9DB" w:rsidR="0059627C" w:rsidRDefault="0059627C" w:rsidP="006D61AD">
      <w:pPr>
        <w:rPr>
          <w:rFonts w:cs="Calibri"/>
          <w:szCs w:val="24"/>
        </w:rPr>
      </w:pPr>
    </w:p>
    <w:p w14:paraId="4FAE34C0" w14:textId="77777777" w:rsidR="00DC1DA7" w:rsidRDefault="00E04133" w:rsidP="00B517EA">
      <w:pPr>
        <w:rPr>
          <w:rFonts w:asciiTheme="minorHAnsi" w:hAnsiTheme="minorHAnsi"/>
          <w:b/>
          <w:bCs/>
          <w:i/>
          <w:iCs/>
          <w:szCs w:val="24"/>
        </w:rPr>
      </w:pPr>
      <w:r w:rsidRPr="00B517EA">
        <w:rPr>
          <w:rFonts w:asciiTheme="minorHAnsi" w:hAnsiTheme="minorHAnsi"/>
          <w:b/>
          <w:bCs/>
          <w:i/>
          <w:iCs/>
          <w:szCs w:val="24"/>
        </w:rPr>
        <w:t>Analysis</w:t>
      </w:r>
      <w:r w:rsidR="00303C0E" w:rsidRPr="00B517EA">
        <w:rPr>
          <w:rFonts w:asciiTheme="minorHAnsi" w:hAnsiTheme="minorHAnsi"/>
          <w:b/>
          <w:bCs/>
          <w:i/>
          <w:iCs/>
          <w:szCs w:val="24"/>
        </w:rPr>
        <w:t>:</w:t>
      </w:r>
      <w:r w:rsidRPr="00B517EA">
        <w:rPr>
          <w:rFonts w:asciiTheme="minorHAnsi" w:hAnsiTheme="minorHAnsi"/>
          <w:b/>
          <w:bCs/>
          <w:i/>
          <w:iCs/>
          <w:szCs w:val="24"/>
        </w:rPr>
        <w:t xml:space="preserve"> Health Equity </w:t>
      </w:r>
    </w:p>
    <w:p w14:paraId="662DBF90" w14:textId="77777777" w:rsidR="00DC1DA7" w:rsidRDefault="00DC1DA7" w:rsidP="00602B1E">
      <w:bookmarkStart w:id="30" w:name="Factor_1:_c)_Efficiency,_Continuity_of_C"/>
      <w:bookmarkEnd w:id="30"/>
    </w:p>
    <w:p w14:paraId="6923BEF4" w14:textId="7CEADCA9" w:rsidR="00F90CBB" w:rsidRPr="00F90CBB" w:rsidRDefault="00F90CBB" w:rsidP="00F90CBB">
      <w:r>
        <w:t>Staff finds that</w:t>
      </w:r>
      <w:r w:rsidR="00CE31BD">
        <w:t xml:space="preserve"> with the “Other Condition</w:t>
      </w:r>
      <w:r w:rsidR="00BC6F86">
        <w:t>s</w:t>
      </w:r>
      <w:r w:rsidR="00CE31BD">
        <w:t>” listed below,</w:t>
      </w:r>
      <w:r>
        <w:t xml:space="preserve"> the Applicant has sufficiently demonstrated </w:t>
      </w:r>
      <w:r w:rsidR="00AF608F">
        <w:t xml:space="preserve">reasonable </w:t>
      </w:r>
      <w:r>
        <w:t xml:space="preserve">efforts to </w:t>
      </w:r>
      <w:r w:rsidR="006E3406">
        <w:t>provide</w:t>
      </w:r>
      <w:r w:rsidR="00695AE3">
        <w:t xml:space="preserve"> equitable access to BOSS’ services</w:t>
      </w:r>
      <w:r>
        <w:t>. As a result, Staff finds that the Applicant meets the requirements of the Public Health Value: Health Equity part of Factor 1b.</w:t>
      </w:r>
    </w:p>
    <w:p w14:paraId="79EEC35D" w14:textId="77777777" w:rsidR="00880532" w:rsidRDefault="00880532" w:rsidP="005D6A8C"/>
    <w:p w14:paraId="7897ED02" w14:textId="0E103377" w:rsidR="00B447F3" w:rsidRDefault="00A4110F" w:rsidP="00C15F61">
      <w:pPr>
        <w:pStyle w:val="Heading1"/>
        <w:spacing w:before="174"/>
        <w:ind w:left="0"/>
        <w:rPr>
          <w:rFonts w:asciiTheme="minorHAnsi" w:hAnsiTheme="minorHAnsi"/>
          <w:color w:val="42558C"/>
        </w:rPr>
      </w:pPr>
      <w:bookmarkStart w:id="31" w:name="_Toc166067400"/>
      <w:r w:rsidRPr="003436F0">
        <w:rPr>
          <w:rFonts w:asciiTheme="minorHAnsi" w:hAnsiTheme="minorHAnsi"/>
          <w:color w:val="42558C"/>
        </w:rPr>
        <w:t>Factor 1: c) Efficiency, Continuity of Care, Coordination of Care</w:t>
      </w:r>
      <w:bookmarkEnd w:id="31"/>
    </w:p>
    <w:p w14:paraId="4D6A5DD0" w14:textId="77777777" w:rsidR="006B4691" w:rsidRDefault="00210333" w:rsidP="000C6E88">
      <w:r>
        <w:t xml:space="preserve">     </w:t>
      </w:r>
    </w:p>
    <w:p w14:paraId="2884FE27" w14:textId="7C38203B" w:rsidR="00F76096" w:rsidRDefault="000C3A7E" w:rsidP="00F76096">
      <w:r w:rsidRPr="000C3A7E">
        <w:rPr>
          <w:b/>
          <w:bCs/>
        </w:rPr>
        <w:t>Efficiency.</w:t>
      </w:r>
      <w:r>
        <w:t xml:space="preserve"> </w:t>
      </w:r>
      <w:r w:rsidR="00962A6D">
        <w:t>The Applicant states that t</w:t>
      </w:r>
      <w:r w:rsidR="00F76096">
        <w:t xml:space="preserve">he efficiencies of an ASC permit patients </w:t>
      </w:r>
      <w:r w:rsidR="005C4822">
        <w:t xml:space="preserve">to </w:t>
      </w:r>
      <w:r w:rsidR="00F76096">
        <w:t xml:space="preserve">spend less time in surgery </w:t>
      </w:r>
      <w:r w:rsidR="005C4822">
        <w:t xml:space="preserve">and </w:t>
      </w:r>
      <w:r w:rsidR="00E86E8D">
        <w:t xml:space="preserve">to </w:t>
      </w:r>
      <w:r w:rsidR="00250AF0">
        <w:t xml:space="preserve">move to </w:t>
      </w:r>
      <w:r w:rsidR="00F76096">
        <w:t xml:space="preserve">recovering rooms sooner, allowing for more procedures to be performed in a day. This also means that patients are under anesthesia for less </w:t>
      </w:r>
      <w:r w:rsidR="00526D7B">
        <w:t>time and</w:t>
      </w:r>
      <w:r w:rsidR="00F76096">
        <w:t xml:space="preserve"> have less time for exposure to potential infections. </w:t>
      </w:r>
      <w:r w:rsidR="009B4A6E" w:rsidRPr="009B4A6E">
        <w:t>ASC design accommodates specific surgical specialties: ORs are sized to meet these needs, and the facility is equipped with equipment specific to the types of procedures being performed.</w:t>
      </w:r>
    </w:p>
    <w:p w14:paraId="52913AAE" w14:textId="77777777" w:rsidR="00F76096" w:rsidRDefault="00F76096" w:rsidP="000C6E88"/>
    <w:p w14:paraId="1F267F6D" w14:textId="36BD4480" w:rsidR="00893DE0" w:rsidRDefault="000C3A7E" w:rsidP="000C6E88">
      <w:r w:rsidRPr="000C3A7E">
        <w:rPr>
          <w:b/>
          <w:bCs/>
        </w:rPr>
        <w:t>Electronic Medical Record.</w:t>
      </w:r>
      <w:r>
        <w:t xml:space="preserve"> </w:t>
      </w:r>
      <w:r w:rsidR="00ED5882">
        <w:t xml:space="preserve">The Proposed Project’s </w:t>
      </w:r>
      <w:r w:rsidR="00011511">
        <w:t>electronic medical record (</w:t>
      </w:r>
      <w:r w:rsidR="00ED5882">
        <w:t>EMR</w:t>
      </w:r>
      <w:r w:rsidR="00011511">
        <w:t>)</w:t>
      </w:r>
      <w:r w:rsidR="00ED5882">
        <w:t xml:space="preserve"> has the </w:t>
      </w:r>
      <w:r w:rsidR="00ED5882">
        <w:lastRenderedPageBreak/>
        <w:t xml:space="preserve">capability of interfacing with other provider networks and </w:t>
      </w:r>
      <w:r w:rsidR="00947C3D">
        <w:t xml:space="preserve">enabling </w:t>
      </w:r>
      <w:r w:rsidR="00ED5882">
        <w:t xml:space="preserve">electronic transmission of operative reports. Operating room technology </w:t>
      </w:r>
      <w:r w:rsidR="00947C3D">
        <w:t xml:space="preserve">will </w:t>
      </w:r>
      <w:r w:rsidR="00ED5882">
        <w:t>allow for the transfer of surgical images and videos to the patient through a secure portal or email. The medical record is present in the surgeon’s office, and the surgeon can discuss a patient’s outcomes with the patient and their primary care provider (PCP</w:t>
      </w:r>
      <w:r w:rsidR="00947C3D">
        <w:t>)</w:t>
      </w:r>
      <w:r w:rsidR="00ED5882">
        <w:t xml:space="preserve">. </w:t>
      </w:r>
    </w:p>
    <w:p w14:paraId="6716B940" w14:textId="77777777" w:rsidR="00893DE0" w:rsidRDefault="00893DE0" w:rsidP="000C6E88">
      <w:pPr>
        <w:rPr>
          <w:rFonts w:asciiTheme="minorHAnsi" w:hAnsiTheme="minorHAnsi"/>
          <w:szCs w:val="24"/>
        </w:rPr>
      </w:pPr>
    </w:p>
    <w:p w14:paraId="48C1A246" w14:textId="407DF876" w:rsidR="00ED0399" w:rsidRDefault="00006021">
      <w:pPr>
        <w:pStyle w:val="BodyText"/>
        <w:spacing w:before="4"/>
        <w:rPr>
          <w:rFonts w:asciiTheme="minorHAnsi" w:hAnsiTheme="minorHAnsi"/>
        </w:rPr>
      </w:pPr>
      <w:r w:rsidRPr="00006021">
        <w:rPr>
          <w:rFonts w:asciiTheme="minorHAnsi" w:hAnsiTheme="minorHAnsi"/>
          <w:b/>
          <w:bCs/>
        </w:rPr>
        <w:t>Remote Monitoring.</w:t>
      </w:r>
      <w:r>
        <w:rPr>
          <w:rFonts w:asciiTheme="minorHAnsi" w:hAnsiTheme="minorHAnsi"/>
        </w:rPr>
        <w:t xml:space="preserve"> </w:t>
      </w:r>
      <w:r w:rsidR="00443658">
        <w:rPr>
          <w:rFonts w:asciiTheme="minorHAnsi" w:hAnsiTheme="minorHAnsi"/>
        </w:rPr>
        <w:t>The Applicant will use a technology called CareSense, a secure, digital navigation and data collection tool</w:t>
      </w:r>
      <w:r w:rsidR="00011511">
        <w:rPr>
          <w:rFonts w:asciiTheme="minorHAnsi" w:hAnsiTheme="minorHAnsi"/>
        </w:rPr>
        <w:t>,</w:t>
      </w:r>
      <w:r w:rsidR="00443658">
        <w:rPr>
          <w:rFonts w:asciiTheme="minorHAnsi" w:hAnsiTheme="minorHAnsi"/>
        </w:rPr>
        <w:t xml:space="preserve"> to facilitate </w:t>
      </w:r>
      <w:r w:rsidR="00CF2CB0">
        <w:rPr>
          <w:rFonts w:asciiTheme="minorHAnsi" w:hAnsiTheme="minorHAnsi"/>
        </w:rPr>
        <w:t>monitoring</w:t>
      </w:r>
      <w:r w:rsidR="00443658">
        <w:rPr>
          <w:rFonts w:asciiTheme="minorHAnsi" w:hAnsiTheme="minorHAnsi"/>
        </w:rPr>
        <w:t xml:space="preserve"> of patients from pre</w:t>
      </w:r>
      <w:r w:rsidR="0049690C">
        <w:rPr>
          <w:rFonts w:asciiTheme="minorHAnsi" w:hAnsiTheme="minorHAnsi"/>
        </w:rPr>
        <w:t>-</w:t>
      </w:r>
      <w:r w:rsidR="00443658">
        <w:rPr>
          <w:rFonts w:asciiTheme="minorHAnsi" w:hAnsiTheme="minorHAnsi"/>
        </w:rPr>
        <w:t xml:space="preserve"> to post</w:t>
      </w:r>
      <w:r w:rsidR="0049690C">
        <w:rPr>
          <w:rFonts w:asciiTheme="minorHAnsi" w:hAnsiTheme="minorHAnsi"/>
        </w:rPr>
        <w:t>-</w:t>
      </w:r>
      <w:r w:rsidR="00443658">
        <w:rPr>
          <w:rFonts w:asciiTheme="minorHAnsi" w:hAnsiTheme="minorHAnsi"/>
        </w:rPr>
        <w:t xml:space="preserve">surgery. </w:t>
      </w:r>
      <w:r w:rsidR="00F70FBA">
        <w:rPr>
          <w:rFonts w:asciiTheme="minorHAnsi" w:hAnsiTheme="minorHAnsi"/>
        </w:rPr>
        <w:t>Th</w:t>
      </w:r>
      <w:r w:rsidR="006440ED">
        <w:rPr>
          <w:rFonts w:asciiTheme="minorHAnsi" w:hAnsiTheme="minorHAnsi"/>
        </w:rPr>
        <w:t>e</w:t>
      </w:r>
      <w:r w:rsidR="00F70FBA">
        <w:rPr>
          <w:rFonts w:asciiTheme="minorHAnsi" w:hAnsiTheme="minorHAnsi"/>
        </w:rPr>
        <w:t xml:space="preserve"> Applicant </w:t>
      </w:r>
      <w:r w:rsidR="00443658">
        <w:rPr>
          <w:rFonts w:asciiTheme="minorHAnsi" w:hAnsiTheme="minorHAnsi"/>
        </w:rPr>
        <w:t xml:space="preserve">will </w:t>
      </w:r>
      <w:r w:rsidR="008854C6">
        <w:rPr>
          <w:rFonts w:asciiTheme="minorHAnsi" w:hAnsiTheme="minorHAnsi"/>
        </w:rPr>
        <w:t>perform</w:t>
      </w:r>
      <w:r w:rsidR="00443658">
        <w:rPr>
          <w:rFonts w:asciiTheme="minorHAnsi" w:hAnsiTheme="minorHAnsi"/>
        </w:rPr>
        <w:t xml:space="preserve"> </w:t>
      </w:r>
      <w:r w:rsidR="00F70FBA">
        <w:rPr>
          <w:rFonts w:asciiTheme="minorHAnsi" w:hAnsiTheme="minorHAnsi"/>
        </w:rPr>
        <w:t>discharge planning for patients of the proposed ASC</w:t>
      </w:r>
      <w:r w:rsidR="00A07929">
        <w:rPr>
          <w:rFonts w:asciiTheme="minorHAnsi" w:hAnsiTheme="minorHAnsi"/>
        </w:rPr>
        <w:t xml:space="preserve"> through </w:t>
      </w:r>
      <w:r w:rsidR="008854C6">
        <w:rPr>
          <w:rFonts w:asciiTheme="minorHAnsi" w:hAnsiTheme="minorHAnsi"/>
        </w:rPr>
        <w:t xml:space="preserve">its </w:t>
      </w:r>
      <w:r w:rsidR="00A07929">
        <w:rPr>
          <w:rFonts w:asciiTheme="minorHAnsi" w:hAnsiTheme="minorHAnsi"/>
        </w:rPr>
        <w:t>partnership with CareSense.</w:t>
      </w:r>
      <w:r w:rsidR="00F70FBA">
        <w:rPr>
          <w:rFonts w:asciiTheme="minorHAnsi" w:hAnsiTheme="minorHAnsi"/>
        </w:rPr>
        <w:t xml:space="preserve"> Upon discharge, patients will be provided with access to information from a patient experience mobile application, allowing patients to receive automated phone calls, text messages</w:t>
      </w:r>
      <w:r w:rsidR="0049690C">
        <w:rPr>
          <w:rFonts w:asciiTheme="minorHAnsi" w:hAnsiTheme="minorHAnsi"/>
        </w:rPr>
        <w:t>,</w:t>
      </w:r>
      <w:r w:rsidR="00F70FBA">
        <w:rPr>
          <w:rFonts w:asciiTheme="minorHAnsi" w:hAnsiTheme="minorHAnsi"/>
        </w:rPr>
        <w:t xml:space="preserve"> and email</w:t>
      </w:r>
      <w:r w:rsidR="0049690C">
        <w:rPr>
          <w:rFonts w:asciiTheme="minorHAnsi" w:hAnsiTheme="minorHAnsi"/>
        </w:rPr>
        <w:t xml:space="preserve"> and </w:t>
      </w:r>
      <w:r w:rsidR="00F70FBA">
        <w:rPr>
          <w:rFonts w:asciiTheme="minorHAnsi" w:hAnsiTheme="minorHAnsi"/>
        </w:rPr>
        <w:t xml:space="preserve">alerts, </w:t>
      </w:r>
      <w:r w:rsidR="0049690C">
        <w:rPr>
          <w:rFonts w:asciiTheme="minorHAnsi" w:hAnsiTheme="minorHAnsi"/>
        </w:rPr>
        <w:t xml:space="preserve">as well as </w:t>
      </w:r>
      <w:r w:rsidR="00F70FBA">
        <w:rPr>
          <w:rFonts w:asciiTheme="minorHAnsi" w:hAnsiTheme="minorHAnsi"/>
        </w:rPr>
        <w:t xml:space="preserve">answer questions and learn about their condition. </w:t>
      </w:r>
      <w:r w:rsidR="00A07929">
        <w:rPr>
          <w:rFonts w:asciiTheme="minorHAnsi" w:hAnsiTheme="minorHAnsi"/>
        </w:rPr>
        <w:t xml:space="preserve">Providers will also be able to track patient progress through this process. </w:t>
      </w:r>
      <w:r w:rsidR="009149F2">
        <w:rPr>
          <w:rFonts w:asciiTheme="minorHAnsi" w:hAnsiTheme="minorHAnsi"/>
        </w:rPr>
        <w:t>The Applicant affirms that m</w:t>
      </w:r>
      <w:r w:rsidR="00917B6B">
        <w:rPr>
          <w:rFonts w:asciiTheme="minorHAnsi" w:hAnsiTheme="minorHAnsi"/>
        </w:rPr>
        <w:t xml:space="preserve">obile applications have been shown to be successful at other ASCs and results in continuous communication with the patients, and improved patient satisfaction and quality of care. </w:t>
      </w:r>
    </w:p>
    <w:p w14:paraId="3700014D" w14:textId="77777777" w:rsidR="00F70FBA" w:rsidRPr="00F06B37" w:rsidRDefault="00F70FBA">
      <w:pPr>
        <w:pStyle w:val="BodyText"/>
        <w:spacing w:before="4"/>
        <w:rPr>
          <w:rFonts w:asciiTheme="minorHAnsi" w:hAnsiTheme="minorHAnsi"/>
        </w:rPr>
      </w:pPr>
    </w:p>
    <w:p w14:paraId="550AD8B9" w14:textId="08F93E52" w:rsidR="00B447F3" w:rsidRDefault="00A4110F" w:rsidP="0064204E">
      <w:pPr>
        <w:tabs>
          <w:tab w:val="left" w:pos="1390"/>
        </w:tabs>
        <w:rPr>
          <w:rFonts w:asciiTheme="minorHAnsi" w:hAnsiTheme="minorHAnsi"/>
          <w:b/>
          <w:bCs/>
          <w:i/>
          <w:iCs/>
          <w:szCs w:val="24"/>
        </w:rPr>
      </w:pPr>
      <w:r w:rsidRPr="00F06B37">
        <w:rPr>
          <w:rFonts w:asciiTheme="minorHAnsi" w:hAnsiTheme="minorHAnsi"/>
          <w:b/>
          <w:bCs/>
          <w:i/>
          <w:iCs/>
          <w:szCs w:val="24"/>
        </w:rPr>
        <w:t>Analysis</w:t>
      </w:r>
      <w:r w:rsidR="0064204E">
        <w:rPr>
          <w:rFonts w:asciiTheme="minorHAnsi" w:hAnsiTheme="minorHAnsi"/>
          <w:b/>
          <w:bCs/>
          <w:i/>
          <w:iCs/>
          <w:szCs w:val="24"/>
        </w:rPr>
        <w:tab/>
      </w:r>
    </w:p>
    <w:p w14:paraId="77887A9C" w14:textId="5C194A96" w:rsidR="00006497" w:rsidRDefault="00921F22" w:rsidP="00006497">
      <w:pPr>
        <w:rPr>
          <w:rFonts w:asciiTheme="minorHAnsi" w:hAnsiTheme="minorHAnsi"/>
          <w:szCs w:val="24"/>
        </w:rPr>
      </w:pPr>
      <w:r w:rsidRPr="00921F22">
        <w:rPr>
          <w:rFonts w:asciiTheme="minorHAnsi" w:hAnsiTheme="minorHAnsi"/>
          <w:szCs w:val="24"/>
        </w:rPr>
        <w:t>Staff finds that the Applicant’s care coordination will contribute positively to efficiency, continuity, and coordination of care.</w:t>
      </w:r>
      <w:r>
        <w:rPr>
          <w:rFonts w:asciiTheme="minorHAnsi" w:hAnsiTheme="minorHAnsi"/>
          <w:szCs w:val="24"/>
        </w:rPr>
        <w:t xml:space="preserve"> The Applicant had demonstrated how it will </w:t>
      </w:r>
      <w:r w:rsidR="00006497">
        <w:rPr>
          <w:rFonts w:asciiTheme="minorHAnsi" w:hAnsiTheme="minorHAnsi"/>
          <w:szCs w:val="24"/>
        </w:rPr>
        <w:t xml:space="preserve">maintain patient records, and </w:t>
      </w:r>
      <w:r w:rsidR="009C1599">
        <w:rPr>
          <w:rFonts w:asciiTheme="minorHAnsi" w:hAnsiTheme="minorHAnsi"/>
          <w:szCs w:val="24"/>
        </w:rPr>
        <w:t>facilitate</w:t>
      </w:r>
      <w:r>
        <w:rPr>
          <w:rFonts w:asciiTheme="minorHAnsi" w:hAnsiTheme="minorHAnsi"/>
          <w:szCs w:val="24"/>
        </w:rPr>
        <w:t xml:space="preserve"> communication with patients, pre</w:t>
      </w:r>
      <w:r w:rsidR="0049690C">
        <w:rPr>
          <w:rFonts w:asciiTheme="minorHAnsi" w:hAnsiTheme="minorHAnsi"/>
          <w:szCs w:val="24"/>
        </w:rPr>
        <w:t>-</w:t>
      </w:r>
      <w:r>
        <w:rPr>
          <w:rFonts w:asciiTheme="minorHAnsi" w:hAnsiTheme="minorHAnsi"/>
          <w:szCs w:val="24"/>
        </w:rPr>
        <w:t xml:space="preserve"> and post</w:t>
      </w:r>
      <w:r w:rsidR="0049690C">
        <w:rPr>
          <w:rFonts w:asciiTheme="minorHAnsi" w:hAnsiTheme="minorHAnsi"/>
          <w:szCs w:val="24"/>
        </w:rPr>
        <w:t>-</w:t>
      </w:r>
      <w:r>
        <w:rPr>
          <w:rFonts w:asciiTheme="minorHAnsi" w:hAnsiTheme="minorHAnsi"/>
          <w:szCs w:val="24"/>
        </w:rPr>
        <w:t xml:space="preserve">operatively, and with other providers, </w:t>
      </w:r>
      <w:r w:rsidR="000F4096">
        <w:rPr>
          <w:rFonts w:asciiTheme="minorHAnsi" w:hAnsiTheme="minorHAnsi"/>
          <w:szCs w:val="24"/>
        </w:rPr>
        <w:t>to</w:t>
      </w:r>
      <w:r>
        <w:rPr>
          <w:rFonts w:asciiTheme="minorHAnsi" w:hAnsiTheme="minorHAnsi"/>
          <w:szCs w:val="24"/>
        </w:rPr>
        <w:t xml:space="preserve"> </w:t>
      </w:r>
      <w:r w:rsidR="000F4096">
        <w:rPr>
          <w:rFonts w:asciiTheme="minorHAnsi" w:hAnsiTheme="minorHAnsi"/>
          <w:szCs w:val="24"/>
        </w:rPr>
        <w:t>track</w:t>
      </w:r>
      <w:r>
        <w:rPr>
          <w:rFonts w:asciiTheme="minorHAnsi" w:hAnsiTheme="minorHAnsi"/>
          <w:szCs w:val="24"/>
        </w:rPr>
        <w:t xml:space="preserve"> patient progress and to </w:t>
      </w:r>
      <w:r w:rsidR="00006497">
        <w:rPr>
          <w:rFonts w:asciiTheme="minorHAnsi" w:hAnsiTheme="minorHAnsi"/>
          <w:szCs w:val="24"/>
        </w:rPr>
        <w:t>promote better health outcomes</w:t>
      </w:r>
      <w:r>
        <w:rPr>
          <w:rFonts w:asciiTheme="minorHAnsi" w:hAnsiTheme="minorHAnsi"/>
          <w:szCs w:val="24"/>
        </w:rPr>
        <w:t xml:space="preserve">. </w:t>
      </w:r>
      <w:r w:rsidR="00006497" w:rsidRPr="00006497">
        <w:rPr>
          <w:rFonts w:asciiTheme="minorHAnsi" w:hAnsiTheme="minorHAnsi"/>
          <w:szCs w:val="24"/>
        </w:rPr>
        <w:t>As a result, Staff finds that the Proposed Project meets the requirements of Factor 1c.</w:t>
      </w:r>
    </w:p>
    <w:p w14:paraId="51996762" w14:textId="77777777" w:rsidR="00C30A67" w:rsidRPr="00006497" w:rsidRDefault="00C30A67" w:rsidP="00006497">
      <w:pPr>
        <w:rPr>
          <w:rFonts w:asciiTheme="minorHAnsi" w:hAnsiTheme="minorHAnsi"/>
          <w:szCs w:val="24"/>
        </w:rPr>
      </w:pPr>
    </w:p>
    <w:p w14:paraId="1C366B98" w14:textId="23676C2A" w:rsidR="00B447F3" w:rsidRPr="003436F0" w:rsidRDefault="00A4110F" w:rsidP="00A67666">
      <w:pPr>
        <w:pStyle w:val="Heading1"/>
        <w:spacing w:before="87"/>
        <w:ind w:left="0"/>
        <w:jc w:val="both"/>
        <w:rPr>
          <w:rFonts w:asciiTheme="minorHAnsi" w:hAnsiTheme="minorHAnsi"/>
        </w:rPr>
      </w:pPr>
      <w:bookmarkStart w:id="32" w:name="Factor_1:_d)_Consultation"/>
      <w:bookmarkStart w:id="33" w:name="_Toc166067401"/>
      <w:bookmarkEnd w:id="32"/>
      <w:r w:rsidRPr="003436F0">
        <w:rPr>
          <w:rFonts w:asciiTheme="minorHAnsi" w:hAnsiTheme="minorHAnsi"/>
          <w:color w:val="42558C"/>
        </w:rPr>
        <w:t>Factor 1: d) Consultation</w:t>
      </w:r>
      <w:bookmarkEnd w:id="33"/>
    </w:p>
    <w:p w14:paraId="6ECA67A1" w14:textId="77777777" w:rsidR="00B447F3" w:rsidRDefault="00A4110F" w:rsidP="00D01951">
      <w:pPr>
        <w:pStyle w:val="BodyText"/>
        <w:ind w:right="484"/>
        <w:jc w:val="both"/>
        <w:rPr>
          <w:rFonts w:asciiTheme="minorHAnsi" w:hAnsiTheme="minorHAnsi"/>
        </w:rPr>
      </w:pPr>
      <w:r w:rsidRPr="003436F0">
        <w:rPr>
          <w:rFonts w:asciiTheme="minorHAnsi" w:hAnsiTheme="minorHAnsi"/>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499CF9F6" w14:textId="77777777" w:rsidR="00547DEA" w:rsidRDefault="00547DEA" w:rsidP="00D01951">
      <w:pPr>
        <w:pStyle w:val="BodyText"/>
        <w:ind w:right="484"/>
        <w:jc w:val="both"/>
        <w:rPr>
          <w:rFonts w:asciiTheme="minorHAnsi" w:hAnsiTheme="minorHAnsi"/>
        </w:rPr>
      </w:pPr>
    </w:p>
    <w:p w14:paraId="3BE4534C" w14:textId="02F97641" w:rsidR="00B447F3" w:rsidRPr="003436F0" w:rsidRDefault="00A4110F" w:rsidP="00D01951">
      <w:pPr>
        <w:pStyle w:val="Heading1"/>
        <w:ind w:left="0" w:right="496"/>
        <w:rPr>
          <w:rFonts w:asciiTheme="minorHAnsi" w:hAnsiTheme="minorHAnsi"/>
        </w:rPr>
      </w:pPr>
      <w:bookmarkStart w:id="34" w:name="Factor_1:_e)_Evidence_of_Sound_Community"/>
      <w:bookmarkStart w:id="35" w:name="_Toc166067402"/>
      <w:bookmarkEnd w:id="34"/>
      <w:r w:rsidRPr="003436F0">
        <w:rPr>
          <w:rFonts w:asciiTheme="minorHAnsi" w:hAnsiTheme="minorHAnsi"/>
          <w:color w:val="42558C"/>
        </w:rPr>
        <w:t>Factor 1: e) Evidence of Sound Community Engagement through the Patient Panel</w:t>
      </w:r>
      <w:bookmarkEnd w:id="35"/>
    </w:p>
    <w:p w14:paraId="141CD647" w14:textId="77777777" w:rsidR="00232313" w:rsidRDefault="00232313" w:rsidP="00481785">
      <w:pPr>
        <w:pStyle w:val="BodyText"/>
        <w:ind w:right="259"/>
        <w:rPr>
          <w:rFonts w:asciiTheme="minorHAnsi" w:hAnsiTheme="minorHAnsi"/>
        </w:rPr>
      </w:pPr>
    </w:p>
    <w:p w14:paraId="415C51CB" w14:textId="4451E076" w:rsidR="00B447F3" w:rsidRDefault="00A4110F" w:rsidP="0162C5FD">
      <w:pPr>
        <w:pStyle w:val="BodyText"/>
        <w:ind w:right="259"/>
        <w:rPr>
          <w:rFonts w:asciiTheme="minorHAnsi" w:hAnsiTheme="minorHAnsi"/>
          <w:position w:val="10"/>
          <w:sz w:val="14"/>
          <w:szCs w:val="14"/>
        </w:rPr>
      </w:pPr>
      <w:r w:rsidRPr="0162C5FD">
        <w:rPr>
          <w:rFonts w:asciiTheme="minorHAnsi" w:hAnsiTheme="minorHAnsi"/>
        </w:rPr>
        <w:t>The Department’s Guideline</w:t>
      </w:r>
      <w:r w:rsidRPr="00365592">
        <w:rPr>
          <w:rFonts w:asciiTheme="minorHAnsi" w:hAnsiTheme="minorHAnsi"/>
          <w:position w:val="10"/>
          <w:sz w:val="14"/>
          <w:szCs w:val="14"/>
          <w:vertAlign w:val="superscript"/>
        </w:rPr>
        <w:t>dd</w:t>
      </w:r>
      <w:r w:rsidRPr="0162C5FD">
        <w:rPr>
          <w:rFonts w:asciiTheme="minorHAnsi" w:hAnsiTheme="minorHAnsi"/>
          <w:position w:val="10"/>
          <w:sz w:val="14"/>
          <w:szCs w:val="14"/>
        </w:rPr>
        <w:t xml:space="preserve"> </w:t>
      </w:r>
      <w:r w:rsidRPr="0162C5FD">
        <w:rPr>
          <w:rFonts w:asciiTheme="minorHAnsi" w:hAnsiTheme="minorHAnsi"/>
        </w:rPr>
        <w:t>for community engagement defines “community” as the Patient Panel,</w:t>
      </w:r>
      <w:r w:rsidRPr="0162C5FD">
        <w:rPr>
          <w:rFonts w:asciiTheme="minorHAnsi" w:hAnsiTheme="minorHAnsi"/>
          <w:spacing w:val="-3"/>
        </w:rPr>
        <w:t xml:space="preserve"> </w:t>
      </w:r>
      <w:r w:rsidRPr="0162C5FD">
        <w:rPr>
          <w:rFonts w:asciiTheme="minorHAnsi" w:hAnsiTheme="minorHAnsi"/>
        </w:rPr>
        <w:t>and</w:t>
      </w:r>
      <w:r w:rsidRPr="0162C5FD">
        <w:rPr>
          <w:rFonts w:asciiTheme="minorHAnsi" w:hAnsiTheme="minorHAnsi"/>
          <w:spacing w:val="-4"/>
        </w:rPr>
        <w:t xml:space="preserve"> </w:t>
      </w:r>
      <w:r w:rsidRPr="0162C5FD">
        <w:rPr>
          <w:rFonts w:asciiTheme="minorHAnsi" w:hAnsiTheme="minorHAnsi"/>
        </w:rPr>
        <w:t>requires</w:t>
      </w:r>
      <w:r w:rsidRPr="0162C5FD">
        <w:rPr>
          <w:rFonts w:asciiTheme="minorHAnsi" w:hAnsiTheme="minorHAnsi"/>
          <w:spacing w:val="-4"/>
        </w:rPr>
        <w:t xml:space="preserve"> </w:t>
      </w:r>
      <w:r w:rsidRPr="0162C5FD">
        <w:rPr>
          <w:rFonts w:asciiTheme="minorHAnsi" w:hAnsiTheme="minorHAnsi"/>
        </w:rPr>
        <w:t>that</w:t>
      </w:r>
      <w:r w:rsidRPr="0162C5FD">
        <w:rPr>
          <w:rFonts w:asciiTheme="minorHAnsi" w:hAnsiTheme="minorHAnsi"/>
          <w:spacing w:val="-4"/>
        </w:rPr>
        <w:t xml:space="preserve"> </w:t>
      </w:r>
      <w:r w:rsidRPr="0162C5FD">
        <w:rPr>
          <w:rFonts w:asciiTheme="minorHAnsi" w:hAnsiTheme="minorHAnsi"/>
        </w:rPr>
        <w:t>at</w:t>
      </w:r>
      <w:r w:rsidRPr="0162C5FD">
        <w:rPr>
          <w:rFonts w:asciiTheme="minorHAnsi" w:hAnsiTheme="minorHAnsi"/>
          <w:spacing w:val="-5"/>
        </w:rPr>
        <w:t xml:space="preserve"> </w:t>
      </w:r>
      <w:r w:rsidRPr="0162C5FD">
        <w:rPr>
          <w:rFonts w:asciiTheme="minorHAnsi" w:hAnsiTheme="minorHAnsi"/>
        </w:rPr>
        <w:t>minimum,</w:t>
      </w:r>
      <w:r w:rsidRPr="0162C5FD">
        <w:rPr>
          <w:rFonts w:asciiTheme="minorHAnsi" w:hAnsiTheme="minorHAnsi"/>
          <w:spacing w:val="-3"/>
        </w:rPr>
        <w:t xml:space="preserve"> </w:t>
      </w:r>
      <w:r w:rsidRPr="0162C5FD">
        <w:rPr>
          <w:rFonts w:asciiTheme="minorHAnsi" w:hAnsiTheme="minorHAnsi"/>
        </w:rPr>
        <w:t>the</w:t>
      </w:r>
      <w:r w:rsidRPr="0162C5FD">
        <w:rPr>
          <w:rFonts w:asciiTheme="minorHAnsi" w:hAnsiTheme="minorHAnsi"/>
          <w:spacing w:val="-3"/>
        </w:rPr>
        <w:t xml:space="preserve"> </w:t>
      </w:r>
      <w:r w:rsidRPr="0162C5FD">
        <w:rPr>
          <w:rFonts w:asciiTheme="minorHAnsi" w:hAnsiTheme="minorHAnsi"/>
        </w:rPr>
        <w:t>Applicant</w:t>
      </w:r>
      <w:r w:rsidRPr="0162C5FD">
        <w:rPr>
          <w:rFonts w:asciiTheme="minorHAnsi" w:hAnsiTheme="minorHAnsi"/>
          <w:spacing w:val="-5"/>
        </w:rPr>
        <w:t xml:space="preserve"> </w:t>
      </w:r>
      <w:r w:rsidRPr="0162C5FD">
        <w:rPr>
          <w:rFonts w:asciiTheme="minorHAnsi" w:hAnsiTheme="minorHAnsi"/>
        </w:rPr>
        <w:t>must</w:t>
      </w:r>
      <w:r w:rsidRPr="0162C5FD">
        <w:rPr>
          <w:rFonts w:asciiTheme="minorHAnsi" w:hAnsiTheme="minorHAnsi"/>
          <w:spacing w:val="-4"/>
        </w:rPr>
        <w:t xml:space="preserve"> </w:t>
      </w:r>
      <w:r w:rsidRPr="0162C5FD">
        <w:rPr>
          <w:rFonts w:asciiTheme="minorHAnsi" w:hAnsiTheme="minorHAnsi"/>
        </w:rPr>
        <w:t>“consult”</w:t>
      </w:r>
      <w:r w:rsidRPr="0162C5FD">
        <w:rPr>
          <w:rFonts w:asciiTheme="minorHAnsi" w:hAnsiTheme="minorHAnsi"/>
          <w:spacing w:val="-3"/>
        </w:rPr>
        <w:t xml:space="preserve"> </w:t>
      </w:r>
      <w:r w:rsidRPr="0162C5FD">
        <w:rPr>
          <w:rFonts w:asciiTheme="minorHAnsi" w:hAnsiTheme="minorHAnsi"/>
        </w:rPr>
        <w:t>with</w:t>
      </w:r>
      <w:r w:rsidRPr="0162C5FD">
        <w:rPr>
          <w:rFonts w:asciiTheme="minorHAnsi" w:hAnsiTheme="minorHAnsi"/>
          <w:spacing w:val="-3"/>
        </w:rPr>
        <w:t xml:space="preserve"> </w:t>
      </w:r>
      <w:r w:rsidRPr="0162C5FD">
        <w:rPr>
          <w:rFonts w:asciiTheme="minorHAnsi" w:hAnsiTheme="minorHAnsi"/>
        </w:rPr>
        <w:t>groups</w:t>
      </w:r>
      <w:r w:rsidRPr="0162C5FD">
        <w:rPr>
          <w:rFonts w:asciiTheme="minorHAnsi" w:hAnsiTheme="minorHAnsi"/>
          <w:spacing w:val="-5"/>
        </w:rPr>
        <w:t xml:space="preserve"> </w:t>
      </w:r>
      <w:r w:rsidRPr="0162C5FD">
        <w:rPr>
          <w:rFonts w:asciiTheme="minorHAnsi" w:hAnsiTheme="minorHAnsi"/>
        </w:rPr>
        <w:t>representative</w:t>
      </w:r>
      <w:r w:rsidRPr="0162C5FD">
        <w:rPr>
          <w:rFonts w:asciiTheme="minorHAnsi" w:hAnsiTheme="minorHAnsi"/>
          <w:spacing w:val="-2"/>
        </w:rPr>
        <w:t xml:space="preserve"> </w:t>
      </w:r>
      <w:r w:rsidRPr="0162C5FD">
        <w:rPr>
          <w:rFonts w:asciiTheme="minorHAnsi" w:hAnsiTheme="minorHAnsi"/>
        </w:rPr>
        <w:t>of</w:t>
      </w:r>
      <w:r w:rsidRPr="0162C5FD">
        <w:rPr>
          <w:rFonts w:asciiTheme="minorHAnsi" w:hAnsiTheme="minorHAnsi"/>
          <w:spacing w:val="-4"/>
        </w:rPr>
        <w:t xml:space="preserve"> </w:t>
      </w:r>
      <w:r w:rsidRPr="0162C5FD">
        <w:rPr>
          <w:rFonts w:asciiTheme="minorHAnsi" w:hAnsiTheme="minorHAnsi"/>
        </w:rPr>
        <w:t>the Applicant's Patient Panel. Regulations state that efforts in such consultation should consist of engaging “community coalitions statistically representative of the Patient</w:t>
      </w:r>
      <w:r w:rsidRPr="0162C5FD">
        <w:rPr>
          <w:rFonts w:asciiTheme="minorHAnsi" w:hAnsiTheme="minorHAnsi"/>
          <w:spacing w:val="-14"/>
        </w:rPr>
        <w:t xml:space="preserve"> </w:t>
      </w:r>
      <w:r w:rsidRPr="0162C5FD">
        <w:rPr>
          <w:rFonts w:asciiTheme="minorHAnsi" w:hAnsiTheme="minorHAnsi"/>
        </w:rPr>
        <w:t>Panel.”</w:t>
      </w:r>
      <w:r w:rsidRPr="0162C5FD">
        <w:rPr>
          <w:rFonts w:asciiTheme="minorHAnsi" w:hAnsiTheme="minorHAnsi"/>
          <w:position w:val="10"/>
          <w:sz w:val="14"/>
          <w:szCs w:val="14"/>
        </w:rPr>
        <w:t>ee</w:t>
      </w:r>
    </w:p>
    <w:p w14:paraId="7A9FECBA" w14:textId="77777777" w:rsidR="00445AE5" w:rsidRDefault="00445AE5" w:rsidP="00232313">
      <w:pPr>
        <w:pStyle w:val="BodyText"/>
        <w:ind w:right="259"/>
        <w:rPr>
          <w:rFonts w:asciiTheme="minorHAnsi" w:hAnsiTheme="minorHAnsi"/>
          <w:position w:val="10"/>
          <w:sz w:val="14"/>
        </w:rPr>
      </w:pPr>
    </w:p>
    <w:p w14:paraId="28918BC4" w14:textId="7AB69C1D" w:rsidR="00445AE5" w:rsidRPr="00445AE5" w:rsidRDefault="00445AE5" w:rsidP="493D2F4C">
      <w:pPr>
        <w:pStyle w:val="BodyText"/>
        <w:ind w:right="259"/>
        <w:rPr>
          <w:rFonts w:asciiTheme="minorHAnsi" w:hAnsiTheme="minorHAnsi"/>
          <w:position w:val="10"/>
        </w:rPr>
      </w:pPr>
      <w:r w:rsidRPr="493D2F4C">
        <w:rPr>
          <w:rFonts w:asciiTheme="minorHAnsi" w:hAnsiTheme="minorHAnsi"/>
          <w:position w:val="10"/>
        </w:rPr>
        <w:t xml:space="preserve">The Applicant </w:t>
      </w:r>
      <w:r w:rsidR="00F253C6" w:rsidRPr="493D2F4C">
        <w:rPr>
          <w:rFonts w:asciiTheme="minorHAnsi" w:hAnsiTheme="minorHAnsi"/>
          <w:position w:val="10"/>
        </w:rPr>
        <w:t xml:space="preserve">publicized and </w:t>
      </w:r>
      <w:r w:rsidRPr="493D2F4C">
        <w:rPr>
          <w:rFonts w:asciiTheme="minorHAnsi" w:hAnsiTheme="minorHAnsi"/>
          <w:position w:val="10"/>
        </w:rPr>
        <w:t xml:space="preserve">conducted two </w:t>
      </w:r>
      <w:r w:rsidRPr="493D2F4C">
        <w:rPr>
          <w:rFonts w:asciiTheme="minorHAnsi" w:hAnsiTheme="minorHAnsi"/>
          <w:b/>
          <w:bCs/>
          <w:position w:val="10"/>
        </w:rPr>
        <w:t>informational sessions/community forums</w:t>
      </w:r>
      <w:r w:rsidR="008C54F6" w:rsidRPr="493D2F4C">
        <w:rPr>
          <w:rFonts w:asciiTheme="minorHAnsi" w:hAnsiTheme="minorHAnsi"/>
          <w:position w:val="10"/>
        </w:rPr>
        <w:t xml:space="preserve"> with the Mayor of the City of Waltham, Jeannette S. McCarthy, City of Waltham public officials, and area residents</w:t>
      </w:r>
      <w:r w:rsidRPr="493D2F4C">
        <w:rPr>
          <w:rFonts w:asciiTheme="minorHAnsi" w:hAnsiTheme="minorHAnsi"/>
          <w:position w:val="10"/>
        </w:rPr>
        <w:t xml:space="preserve">, </w:t>
      </w:r>
      <w:r w:rsidR="00B16CF2" w:rsidRPr="493D2F4C">
        <w:rPr>
          <w:rFonts w:asciiTheme="minorHAnsi" w:hAnsiTheme="minorHAnsi"/>
          <w:position w:val="10"/>
        </w:rPr>
        <w:t xml:space="preserve">in order </w:t>
      </w:r>
      <w:r w:rsidRPr="493D2F4C">
        <w:rPr>
          <w:rFonts w:asciiTheme="minorHAnsi" w:hAnsiTheme="minorHAnsi"/>
          <w:position w:val="10"/>
        </w:rPr>
        <w:t xml:space="preserve">to comply with the community engagement requirement. The sessions took place on June 23, 2022 and August 31, 2022. </w:t>
      </w:r>
      <w:r w:rsidR="001D4C1A" w:rsidRPr="493D2F4C">
        <w:rPr>
          <w:rFonts w:asciiTheme="minorHAnsi" w:hAnsiTheme="minorHAnsi"/>
          <w:position w:val="10"/>
        </w:rPr>
        <w:t>There were 17 attendees at the June 23</w:t>
      </w:r>
      <w:r w:rsidR="001D4C1A" w:rsidRPr="493D2F4C">
        <w:rPr>
          <w:rFonts w:asciiTheme="minorHAnsi" w:hAnsiTheme="minorHAnsi"/>
          <w:position w:val="10"/>
          <w:vertAlign w:val="superscript"/>
        </w:rPr>
        <w:t>rd</w:t>
      </w:r>
      <w:r w:rsidR="001D4C1A" w:rsidRPr="493D2F4C">
        <w:rPr>
          <w:rFonts w:asciiTheme="minorHAnsi" w:hAnsiTheme="minorHAnsi"/>
          <w:position w:val="10"/>
        </w:rPr>
        <w:t xml:space="preserve"> session and 9 attendees at the August 9</w:t>
      </w:r>
      <w:r w:rsidR="001D4C1A" w:rsidRPr="493D2F4C">
        <w:rPr>
          <w:rFonts w:asciiTheme="minorHAnsi" w:hAnsiTheme="minorHAnsi"/>
          <w:position w:val="10"/>
          <w:vertAlign w:val="superscript"/>
        </w:rPr>
        <w:t>th</w:t>
      </w:r>
      <w:r w:rsidR="001D4C1A" w:rsidRPr="493D2F4C">
        <w:rPr>
          <w:rFonts w:asciiTheme="minorHAnsi" w:hAnsiTheme="minorHAnsi"/>
          <w:position w:val="10"/>
        </w:rPr>
        <w:t xml:space="preserve"> session</w:t>
      </w:r>
      <w:r w:rsidR="001E64AF" w:rsidRPr="493D2F4C">
        <w:rPr>
          <w:rFonts w:asciiTheme="minorHAnsi" w:hAnsiTheme="minorHAnsi"/>
          <w:position w:val="10"/>
        </w:rPr>
        <w:t xml:space="preserve"> (not including Applicant personnel). </w:t>
      </w:r>
      <w:r w:rsidRPr="493D2F4C">
        <w:rPr>
          <w:rFonts w:asciiTheme="minorHAnsi" w:hAnsiTheme="minorHAnsi"/>
          <w:position w:val="10"/>
        </w:rPr>
        <w:t xml:space="preserve">At the sessions, the Applicant provided information about the Proposed Project and the benefits of ASCs and also solicited feedback from </w:t>
      </w:r>
      <w:del w:id="36" w:author="Deborah Fiumedora" w:date="2024-05-14T22:50:00Z">
        <w:r w:rsidRPr="493D2F4C" w:rsidDel="00A005C6">
          <w:rPr>
            <w:rFonts w:asciiTheme="minorHAnsi" w:hAnsiTheme="minorHAnsi"/>
            <w:position w:val="10"/>
          </w:rPr>
          <w:delText>participations</w:delText>
        </w:r>
      </w:del>
      <w:ins w:id="37" w:author="Deborah Fiumedora" w:date="2024-05-14T22:50:00Z">
        <w:r w:rsidR="00A005C6">
          <w:rPr>
            <w:rFonts w:asciiTheme="minorHAnsi" w:hAnsiTheme="minorHAnsi"/>
            <w:position w:val="10"/>
          </w:rPr>
          <w:t>participants</w:t>
        </w:r>
      </w:ins>
      <w:r w:rsidRPr="493D2F4C">
        <w:rPr>
          <w:rFonts w:asciiTheme="minorHAnsi" w:hAnsiTheme="minorHAnsi"/>
          <w:position w:val="10"/>
        </w:rPr>
        <w:t xml:space="preserve">. </w:t>
      </w:r>
      <w:r w:rsidR="00F253C6" w:rsidRPr="493D2F4C">
        <w:rPr>
          <w:rFonts w:asciiTheme="minorHAnsi" w:hAnsiTheme="minorHAnsi"/>
          <w:position w:val="10"/>
        </w:rPr>
        <w:t xml:space="preserve">Participants expressed support </w:t>
      </w:r>
      <w:r w:rsidR="006C57FC" w:rsidRPr="493D2F4C">
        <w:rPr>
          <w:rFonts w:asciiTheme="minorHAnsi" w:hAnsiTheme="minorHAnsi"/>
          <w:position w:val="10"/>
        </w:rPr>
        <w:t>for</w:t>
      </w:r>
      <w:r w:rsidR="00F253C6" w:rsidRPr="493D2F4C">
        <w:rPr>
          <w:rFonts w:asciiTheme="minorHAnsi" w:hAnsiTheme="minorHAnsi"/>
          <w:position w:val="10"/>
        </w:rPr>
        <w:t xml:space="preserve"> the </w:t>
      </w:r>
      <w:r w:rsidR="00F253C6" w:rsidRPr="493D2F4C">
        <w:rPr>
          <w:rFonts w:asciiTheme="minorHAnsi" w:hAnsiTheme="minorHAnsi"/>
          <w:position w:val="10"/>
        </w:rPr>
        <w:lastRenderedPageBreak/>
        <w:t>Proposed Project</w:t>
      </w:r>
      <w:r w:rsidR="00D02C53" w:rsidRPr="493D2F4C">
        <w:rPr>
          <w:rFonts w:asciiTheme="minorHAnsi" w:hAnsiTheme="minorHAnsi"/>
          <w:position w:val="10"/>
        </w:rPr>
        <w:t xml:space="preserve"> and the expansion of ASC services. </w:t>
      </w:r>
      <w:r w:rsidRPr="493D2F4C">
        <w:rPr>
          <w:rFonts w:asciiTheme="minorHAnsi" w:hAnsiTheme="minorHAnsi"/>
          <w:position w:val="10"/>
        </w:rPr>
        <w:t xml:space="preserve">The Applicant </w:t>
      </w:r>
      <w:r w:rsidR="00784E42">
        <w:rPr>
          <w:rFonts w:asciiTheme="minorHAnsi" w:hAnsiTheme="minorHAnsi"/>
          <w:position w:val="10"/>
        </w:rPr>
        <w:t xml:space="preserve">states that it </w:t>
      </w:r>
      <w:r w:rsidRPr="493D2F4C">
        <w:rPr>
          <w:rFonts w:asciiTheme="minorHAnsi" w:hAnsiTheme="minorHAnsi"/>
          <w:position w:val="10"/>
        </w:rPr>
        <w:t xml:space="preserve">met with </w:t>
      </w:r>
      <w:r w:rsidR="001E64AF" w:rsidRPr="493D2F4C">
        <w:rPr>
          <w:rFonts w:asciiTheme="minorHAnsi" w:hAnsiTheme="minorHAnsi"/>
          <w:position w:val="10"/>
        </w:rPr>
        <w:t>Mayor</w:t>
      </w:r>
      <w:r w:rsidRPr="493D2F4C">
        <w:rPr>
          <w:rFonts w:asciiTheme="minorHAnsi" w:hAnsiTheme="minorHAnsi"/>
          <w:position w:val="10"/>
        </w:rPr>
        <w:t xml:space="preserve"> McCarthy, and </w:t>
      </w:r>
      <w:r w:rsidR="00B80A0D">
        <w:rPr>
          <w:rFonts w:asciiTheme="minorHAnsi" w:hAnsiTheme="minorHAnsi"/>
          <w:position w:val="10"/>
        </w:rPr>
        <w:t xml:space="preserve">Massachusetts </w:t>
      </w:r>
      <w:r w:rsidRPr="493D2F4C">
        <w:rPr>
          <w:rFonts w:asciiTheme="minorHAnsi" w:hAnsiTheme="minorHAnsi"/>
          <w:position w:val="10"/>
        </w:rPr>
        <w:t>State Representative John Lawn,</w:t>
      </w:r>
      <w:r w:rsidR="00784E42">
        <w:rPr>
          <w:rFonts w:asciiTheme="minorHAnsi" w:hAnsiTheme="minorHAnsi"/>
          <w:position w:val="10"/>
        </w:rPr>
        <w:t xml:space="preserve"> as part of its community engagement efforts, and</w:t>
      </w:r>
      <w:r w:rsidRPr="493D2F4C">
        <w:rPr>
          <w:rFonts w:asciiTheme="minorHAnsi" w:hAnsiTheme="minorHAnsi"/>
          <w:position w:val="10"/>
        </w:rPr>
        <w:t xml:space="preserve"> both expressed support for the Proposed Project. </w:t>
      </w:r>
      <w:r w:rsidR="00D02C53" w:rsidRPr="493D2F4C">
        <w:rPr>
          <w:rFonts w:asciiTheme="minorHAnsi" w:hAnsiTheme="minorHAnsi"/>
          <w:position w:val="10"/>
        </w:rPr>
        <w:t xml:space="preserve">The Applicant provided a copy of the slides that were presented at the sessions. </w:t>
      </w:r>
      <w:r w:rsidR="00F3300C" w:rsidRPr="493D2F4C">
        <w:rPr>
          <w:rFonts w:asciiTheme="minorHAnsi" w:hAnsiTheme="minorHAnsi"/>
          <w:position w:val="10"/>
        </w:rPr>
        <w:t xml:space="preserve">The Applicant notes that the extended time between the completion of the community engagement activities and application submission was </w:t>
      </w:r>
      <w:r w:rsidR="005D584E" w:rsidRPr="493D2F4C">
        <w:rPr>
          <w:rFonts w:asciiTheme="minorHAnsi" w:hAnsiTheme="minorHAnsi"/>
          <w:position w:val="10"/>
        </w:rPr>
        <w:t xml:space="preserve">a result of </w:t>
      </w:r>
      <w:r w:rsidR="006206BF" w:rsidRPr="493D2F4C">
        <w:rPr>
          <w:rFonts w:asciiTheme="minorHAnsi" w:hAnsiTheme="minorHAnsi"/>
          <w:position w:val="10"/>
        </w:rPr>
        <w:t xml:space="preserve">discussions </w:t>
      </w:r>
      <w:r w:rsidR="00DB2298" w:rsidRPr="493D2F4C">
        <w:rPr>
          <w:rFonts w:asciiTheme="minorHAnsi" w:hAnsiTheme="minorHAnsi"/>
          <w:position w:val="10"/>
        </w:rPr>
        <w:t xml:space="preserve">surrounding ownership </w:t>
      </w:r>
      <w:r w:rsidR="006D399E" w:rsidRPr="493D2F4C">
        <w:rPr>
          <w:rFonts w:asciiTheme="minorHAnsi" w:hAnsiTheme="minorHAnsi"/>
          <w:position w:val="10"/>
        </w:rPr>
        <w:t xml:space="preserve">of the ASC, </w:t>
      </w:r>
      <w:r w:rsidR="006206BF" w:rsidRPr="493D2F4C">
        <w:rPr>
          <w:rFonts w:asciiTheme="minorHAnsi" w:hAnsiTheme="minorHAnsi"/>
          <w:position w:val="10"/>
        </w:rPr>
        <w:t xml:space="preserve">which prolonged </w:t>
      </w:r>
      <w:r w:rsidR="006D399E" w:rsidRPr="493D2F4C">
        <w:rPr>
          <w:rFonts w:asciiTheme="minorHAnsi" w:hAnsiTheme="minorHAnsi"/>
          <w:position w:val="10"/>
        </w:rPr>
        <w:t xml:space="preserve">the DoN planning and submission process. </w:t>
      </w:r>
    </w:p>
    <w:p w14:paraId="35EFA64E" w14:textId="45CBC2E5" w:rsidR="00F164BC" w:rsidRDefault="00F164BC" w:rsidP="005D245C">
      <w:pPr>
        <w:pStyle w:val="BodyText"/>
        <w:ind w:right="263"/>
        <w:rPr>
          <w:rFonts w:asciiTheme="minorHAnsi" w:hAnsiTheme="minorHAnsi"/>
          <w:position w:val="10"/>
          <w:sz w:val="14"/>
        </w:rPr>
      </w:pPr>
    </w:p>
    <w:p w14:paraId="1B7CB00F" w14:textId="0E446AC9" w:rsidR="003A7B86" w:rsidRDefault="00A4110F" w:rsidP="004D5540">
      <w:pPr>
        <w:rPr>
          <w:rFonts w:asciiTheme="minorHAnsi" w:hAnsiTheme="minorHAnsi"/>
          <w:b/>
          <w:bCs/>
          <w:i/>
          <w:iCs/>
          <w:szCs w:val="24"/>
        </w:rPr>
      </w:pPr>
      <w:r w:rsidRPr="004D5540">
        <w:rPr>
          <w:rFonts w:asciiTheme="minorHAnsi" w:hAnsiTheme="minorHAnsi"/>
          <w:b/>
          <w:bCs/>
          <w:i/>
          <w:iCs/>
          <w:szCs w:val="24"/>
        </w:rPr>
        <w:t>Analysis</w:t>
      </w:r>
    </w:p>
    <w:p w14:paraId="0999036E" w14:textId="3C0EB684" w:rsidR="003346BB" w:rsidRPr="003A7B86" w:rsidRDefault="003346BB" w:rsidP="004D5540">
      <w:pPr>
        <w:rPr>
          <w:rFonts w:asciiTheme="minorHAnsi" w:hAnsiTheme="minorHAnsi"/>
          <w:b/>
          <w:bCs/>
          <w:i/>
          <w:iCs/>
          <w:szCs w:val="24"/>
        </w:rPr>
      </w:pPr>
      <w:r w:rsidRPr="004D5540">
        <w:rPr>
          <w:rFonts w:asciiTheme="minorHAnsi" w:hAnsiTheme="minorHAnsi"/>
          <w:szCs w:val="24"/>
        </w:rPr>
        <w:t xml:space="preserve">Staff reviewed the information on the Applicant’s community engagement and finds that </w:t>
      </w:r>
    </w:p>
    <w:p w14:paraId="694BB32B" w14:textId="522F1850" w:rsidR="00D9518F" w:rsidRDefault="003346BB" w:rsidP="6A75FF2F">
      <w:pPr>
        <w:rPr>
          <w:rFonts w:asciiTheme="minorHAnsi" w:hAnsiTheme="minorHAnsi"/>
        </w:rPr>
      </w:pPr>
      <w:r w:rsidRPr="6A75FF2F">
        <w:rPr>
          <w:rFonts w:asciiTheme="minorHAnsi" w:hAnsiTheme="minorHAnsi"/>
        </w:rPr>
        <w:t>the Applicant has met the required community engagement standard of Consult</w:t>
      </w:r>
      <w:r w:rsidR="003A7B86" w:rsidRPr="6A75FF2F">
        <w:rPr>
          <w:rFonts w:asciiTheme="minorHAnsi" w:hAnsiTheme="minorHAnsi"/>
        </w:rPr>
        <w:t xml:space="preserve"> </w:t>
      </w:r>
      <w:r w:rsidRPr="6A75FF2F">
        <w:rPr>
          <w:rFonts w:asciiTheme="minorHAnsi" w:hAnsiTheme="minorHAnsi"/>
        </w:rPr>
        <w:t>in the planning phase of the Proposed Project.</w:t>
      </w:r>
      <w:r w:rsidR="00D9518F" w:rsidRPr="6A75FF2F">
        <w:rPr>
          <w:rFonts w:asciiTheme="minorHAnsi" w:eastAsia="Times New Roman" w:hAnsiTheme="minorHAnsi"/>
        </w:rPr>
        <w:t xml:space="preserve"> </w:t>
      </w:r>
      <w:r w:rsidR="00D9518F" w:rsidRPr="6A75FF2F">
        <w:rPr>
          <w:rFonts w:asciiTheme="minorHAnsi" w:hAnsiTheme="minorHAnsi"/>
        </w:rPr>
        <w:t>As a result, Staff finds that the Proposed Project meets the requirements of Factor 1e.</w:t>
      </w:r>
    </w:p>
    <w:p w14:paraId="42F2529F" w14:textId="77777777" w:rsidR="0048470A" w:rsidRDefault="0048470A" w:rsidP="00D9518F">
      <w:pPr>
        <w:rPr>
          <w:rFonts w:asciiTheme="minorHAnsi" w:hAnsiTheme="minorHAnsi"/>
          <w:szCs w:val="24"/>
        </w:rPr>
      </w:pPr>
    </w:p>
    <w:p w14:paraId="1284B21B" w14:textId="77777777" w:rsidR="004A2BD8" w:rsidRDefault="00A4110F" w:rsidP="00771386">
      <w:pPr>
        <w:pStyle w:val="Heading1"/>
        <w:ind w:left="0"/>
        <w:rPr>
          <w:color w:val="1F497D" w:themeColor="text2"/>
        </w:rPr>
      </w:pPr>
      <w:bookmarkStart w:id="38" w:name="Factor_1:_f)_Competition_on_price,_total"/>
      <w:bookmarkStart w:id="39" w:name="_Toc166067403"/>
      <w:bookmarkEnd w:id="38"/>
      <w:r w:rsidRPr="00771386">
        <w:rPr>
          <w:color w:val="1F497D" w:themeColor="text2"/>
        </w:rPr>
        <w:t>Factor 1: f) Competition on price, total medical expenses (TME), costs and other measures of health care spending</w:t>
      </w:r>
      <w:bookmarkEnd w:id="39"/>
    </w:p>
    <w:p w14:paraId="3B85AE2D" w14:textId="77777777" w:rsidR="004A2BD8" w:rsidRDefault="004A2BD8" w:rsidP="00771386">
      <w:pPr>
        <w:pStyle w:val="Heading1"/>
        <w:ind w:left="0"/>
        <w:rPr>
          <w:color w:val="1F497D" w:themeColor="text2"/>
        </w:rPr>
      </w:pPr>
    </w:p>
    <w:p w14:paraId="79DE4C42" w14:textId="77777777" w:rsidR="009B4A6E" w:rsidRPr="009B4A6E" w:rsidRDefault="000B6A59" w:rsidP="009B4A6E">
      <w:r w:rsidRPr="002743D9">
        <w:t>The Applicant affirms that the Proposed Project will contribute to Massachusetts’ goals for cost containment because it will offer access to high</w:t>
      </w:r>
      <w:r w:rsidR="009B4A6E">
        <w:t>-</w:t>
      </w:r>
      <w:r w:rsidRPr="002743D9">
        <w:t>quality surgical care through a lower</w:t>
      </w:r>
      <w:r w:rsidR="009B4A6E">
        <w:t>-</w:t>
      </w:r>
      <w:r w:rsidRPr="002743D9">
        <w:t>cost alternative to surgery performed in a</w:t>
      </w:r>
      <w:r w:rsidR="009B4A6E">
        <w:t>n</w:t>
      </w:r>
      <w:r w:rsidRPr="002743D9">
        <w:t xml:space="preserve"> HOPD. </w:t>
      </w:r>
      <w:r w:rsidR="009B4A6E" w:rsidRPr="009B4A6E">
        <w:t>Savings result from lower overhead than a hospital surgical service, and from the elimination of an overnight stay. Procedure times are shorter in ASCs as compared to HOPDs due to operating efficiencies, resulting in ASCs encountering fewer costs.</w:t>
      </w:r>
      <w:r w:rsidR="009B4A6E" w:rsidRPr="009B4A6E">
        <w:rPr>
          <w:vertAlign w:val="superscript"/>
        </w:rPr>
        <w:endnoteReference w:id="28"/>
      </w:r>
      <w:r w:rsidR="009B4A6E" w:rsidRPr="009B4A6E">
        <w:t xml:space="preserve">  </w:t>
      </w:r>
    </w:p>
    <w:p w14:paraId="18535DFE" w14:textId="60207D68" w:rsidR="00DD5E8B" w:rsidRDefault="00716549" w:rsidP="00636178">
      <w:r>
        <w:t>The Applicant states that it will continue to be reimbursed based on its existing payor contracts and existing free-standing ASC fee schedules</w:t>
      </w:r>
      <w:r w:rsidR="008D3EED">
        <w:t xml:space="preserve">, and that the payor contracts for the providers performing surgical procedures at the proposed facility will not change as a result of the relocation of the facility to a new site. </w:t>
      </w:r>
    </w:p>
    <w:p w14:paraId="3FD0FD3E" w14:textId="77777777" w:rsidR="00232313" w:rsidRDefault="00232313" w:rsidP="00636178"/>
    <w:p w14:paraId="0E5E06A4" w14:textId="23E1E73E" w:rsidR="005C3E55" w:rsidRDefault="005C6633" w:rsidP="005C3E55">
      <w:r>
        <w:t xml:space="preserve">As demonstrated above in Factor 1a, </w:t>
      </w:r>
      <w:r w:rsidR="000437AE" w:rsidRPr="002743D9">
        <w:t>Medicare payments to ASCs are nearly half that of HOPD rates. As a result, the Medicare program and its beneficiaries share in more than $2.6 billion in savings each year when surgery is provided in an ASC.</w:t>
      </w:r>
      <w:r w:rsidR="0048761C">
        <w:rPr>
          <w:rStyle w:val="EndnoteReference"/>
        </w:rPr>
        <w:endnoteReference w:id="29"/>
      </w:r>
      <w:r w:rsidR="000437AE" w:rsidRPr="002743D9">
        <w:t xml:space="preserve"> </w:t>
      </w:r>
      <w:r w:rsidR="001015E0" w:rsidRPr="001015E0">
        <w:t xml:space="preserve">Medicaid and other insurers </w:t>
      </w:r>
      <w:r w:rsidR="00983068">
        <w:t xml:space="preserve">also </w:t>
      </w:r>
      <w:r w:rsidR="001015E0" w:rsidRPr="001015E0">
        <w:t>benefit from lower prices for services performed in the ASC setting.</w:t>
      </w:r>
      <w:r w:rsidR="008157B2">
        <w:t xml:space="preserve"> </w:t>
      </w:r>
      <w:r w:rsidR="00F21328">
        <w:t xml:space="preserve">The Applicant </w:t>
      </w:r>
      <w:r w:rsidR="002B4A0E">
        <w:t>cites</w:t>
      </w:r>
      <w:r w:rsidR="00F21328">
        <w:t xml:space="preserve"> studies </w:t>
      </w:r>
      <w:r w:rsidR="002B4A0E">
        <w:t>reporting</w:t>
      </w:r>
      <w:r w:rsidR="00F21328">
        <w:t xml:space="preserve"> that t</w:t>
      </w:r>
      <w:r w:rsidR="00217C72">
        <w:t xml:space="preserve">he availability of </w:t>
      </w:r>
      <w:r w:rsidR="00F21ED9" w:rsidRPr="002743D9">
        <w:t xml:space="preserve">ASCs may </w:t>
      </w:r>
      <w:r w:rsidR="00CF2CB0" w:rsidRPr="002743D9">
        <w:t>reduce</w:t>
      </w:r>
      <w:r w:rsidR="00F21ED9" w:rsidRPr="002743D9">
        <w:t xml:space="preserve"> healthcare costs b</w:t>
      </w:r>
      <w:r w:rsidR="002743D9" w:rsidRPr="002743D9">
        <w:t>y</w:t>
      </w:r>
      <w:r w:rsidR="00F21ED9" w:rsidRPr="002743D9">
        <w:t xml:space="preserve"> as much as $</w:t>
      </w:r>
      <w:r w:rsidR="00D66D89">
        <w:t>38</w:t>
      </w:r>
      <w:r w:rsidR="000A7F78">
        <w:t xml:space="preserve"> </w:t>
      </w:r>
      <w:r w:rsidR="00F21ED9" w:rsidRPr="002743D9">
        <w:t>billion</w:t>
      </w:r>
      <w:r w:rsidR="00D12A9C">
        <w:t xml:space="preserve"> for commercially insured patients</w:t>
      </w:r>
      <w:r w:rsidR="00F21ED9" w:rsidRPr="002743D9">
        <w:t xml:space="preserve">, </w:t>
      </w:r>
      <w:r w:rsidR="00CF2CB0" w:rsidRPr="002743D9">
        <w:t>including</w:t>
      </w:r>
      <w:r w:rsidR="00F21ED9" w:rsidRPr="002743D9">
        <w:t xml:space="preserve"> $5 billion in patient copayments </w:t>
      </w:r>
      <w:del w:id="40" w:author="Deborah Fiumedora" w:date="2024-05-14T22:51:00Z">
        <w:r w:rsidR="00F21ED9" w:rsidRPr="002743D9" w:rsidDel="000975E5">
          <w:delText xml:space="preserve">in </w:delText>
        </w:r>
      </w:del>
      <w:ins w:id="41" w:author="Deborah Fiumedora" w:date="2024-05-14T22:51:00Z">
        <w:r w:rsidR="000975E5">
          <w:t>and</w:t>
        </w:r>
        <w:r w:rsidR="000975E5" w:rsidRPr="002743D9">
          <w:t xml:space="preserve"> </w:t>
        </w:r>
      </w:ins>
      <w:r w:rsidR="00F21ED9" w:rsidRPr="002743D9">
        <w:t>deductibles</w:t>
      </w:r>
      <w:r w:rsidR="00011511">
        <w:t>.</w:t>
      </w:r>
      <w:r w:rsidR="000545AE">
        <w:t xml:space="preserve"> </w:t>
      </w:r>
      <w:r w:rsidR="00011511">
        <w:t>A</w:t>
      </w:r>
      <w:r w:rsidR="000545AE">
        <w:t>nd</w:t>
      </w:r>
      <w:r w:rsidR="00011511">
        <w:t>,</w:t>
      </w:r>
      <w:r w:rsidR="000545AE">
        <w:t xml:space="preserve"> </w:t>
      </w:r>
      <w:r w:rsidR="00044442">
        <w:t xml:space="preserve">because only </w:t>
      </w:r>
      <w:r w:rsidR="00E73F36">
        <w:t xml:space="preserve">half of procedures </w:t>
      </w:r>
      <w:del w:id="42" w:author="Deborah Fiumedora" w:date="2024-05-14T22:52:00Z">
        <w:r w:rsidR="00E73F36" w:rsidDel="00015D9E">
          <w:delText xml:space="preserve">commonly </w:delText>
        </w:r>
      </w:del>
      <w:ins w:id="43" w:author="Deborah Fiumedora" w:date="2024-05-14T22:52:00Z">
        <w:r w:rsidR="00015D9E">
          <w:t xml:space="preserve">that can be </w:t>
        </w:r>
      </w:ins>
      <w:r w:rsidR="00E73F36">
        <w:t xml:space="preserve">performed in ASCs are actually performed in ASCs, </w:t>
      </w:r>
      <w:r w:rsidR="000545AE">
        <w:t>s</w:t>
      </w:r>
      <w:r w:rsidR="000545AE" w:rsidRPr="000545AE">
        <w:t xml:space="preserve">hifting </w:t>
      </w:r>
      <w:r w:rsidR="00744C78">
        <w:t xml:space="preserve">more </w:t>
      </w:r>
      <w:r w:rsidR="00154936">
        <w:t xml:space="preserve">appropriate </w:t>
      </w:r>
      <w:r w:rsidR="000545AE" w:rsidRPr="000545AE">
        <w:t xml:space="preserve">procedures </w:t>
      </w:r>
      <w:r w:rsidR="7291BBDC" w:rsidRPr="000545AE">
        <w:t xml:space="preserve">from </w:t>
      </w:r>
      <w:r w:rsidR="00D12A9C">
        <w:t>the HOPD setting</w:t>
      </w:r>
      <w:r w:rsidR="000545AE">
        <w:t xml:space="preserve"> </w:t>
      </w:r>
      <w:r w:rsidR="00744C78">
        <w:t xml:space="preserve">to </w:t>
      </w:r>
      <w:r w:rsidR="00E73F36">
        <w:t xml:space="preserve">lower-priced </w:t>
      </w:r>
      <w:r w:rsidR="00744C78">
        <w:t xml:space="preserve">ASCs </w:t>
      </w:r>
      <w:r w:rsidR="000545AE">
        <w:t>could save</w:t>
      </w:r>
      <w:r w:rsidR="000545AE" w:rsidRPr="000545AE">
        <w:t xml:space="preserve"> </w:t>
      </w:r>
      <w:r w:rsidR="000545AE">
        <w:t xml:space="preserve">as much as </w:t>
      </w:r>
      <w:r w:rsidR="000437AE" w:rsidRPr="002743D9">
        <w:t>$55 billion</w:t>
      </w:r>
      <w:r w:rsidR="000545AE">
        <w:t xml:space="preserve"> </w:t>
      </w:r>
      <w:r w:rsidR="00CF2CB0" w:rsidRPr="002743D9">
        <w:t>annually</w:t>
      </w:r>
      <w:r w:rsidR="001618D0">
        <w:t>, depending on the types of procedures</w:t>
      </w:r>
      <w:r w:rsidR="00217C72">
        <w:t xml:space="preserve">, due to the fact that </w:t>
      </w:r>
      <w:r w:rsidR="001618D0">
        <w:t>ASC prices are lower than those of HOPDs, regardless of payer.</w:t>
      </w:r>
      <w:r w:rsidR="003F442B">
        <w:rPr>
          <w:rStyle w:val="EndnoteReference"/>
        </w:rPr>
        <w:endnoteReference w:id="30"/>
      </w:r>
      <w:r w:rsidR="009B4A6E">
        <w:t xml:space="preserve"> </w:t>
      </w:r>
      <w:r w:rsidR="005C3E55" w:rsidRPr="002743D9">
        <w:t xml:space="preserve">CMS continues to enable the shift in outpatient services to the ASC setting, allowing for Medicare coverage of the procedures when performed in the ASC setting, including removing Current Procedural Terminology (CPT) codes for lumbar spine fusion, reconstruct shoulder joint, and reconstruct ankle joint from the inpatient only list in </w:t>
      </w:r>
      <w:r w:rsidR="005C3E55">
        <w:t>2021</w:t>
      </w:r>
      <w:r w:rsidR="008064F5">
        <w:t xml:space="preserve">, which allows for Medicare reimbursement for those </w:t>
      </w:r>
      <w:r w:rsidR="00011511">
        <w:t>procedures</w:t>
      </w:r>
      <w:r w:rsidR="008064F5">
        <w:t>.</w:t>
      </w:r>
      <w:r w:rsidR="005C3E55">
        <w:rPr>
          <w:rStyle w:val="EndnoteReference"/>
        </w:rPr>
        <w:endnoteReference w:id="31"/>
      </w:r>
      <w:r w:rsidR="005C3E55" w:rsidRPr="002743D9">
        <w:t xml:space="preserve"> </w:t>
      </w:r>
    </w:p>
    <w:p w14:paraId="25A287D6" w14:textId="77777777" w:rsidR="009B4A6E" w:rsidRDefault="009B4A6E" w:rsidP="005C3E55"/>
    <w:p w14:paraId="7077E71E" w14:textId="38FC8A78" w:rsidR="009B4A6E" w:rsidRDefault="009B4A6E" w:rsidP="009B4A6E">
      <w:r>
        <w:t xml:space="preserve">The Applicant also cites reporting from the HPC supporting the cost implications of shifting </w:t>
      </w:r>
      <w:r>
        <w:lastRenderedPageBreak/>
        <w:t xml:space="preserve">outpatient procedures to lower-cost sites of care. </w:t>
      </w:r>
      <w:r w:rsidR="002B4A0E">
        <w:t>In its 2023 Annual Cost Trends Report, the</w:t>
      </w:r>
      <w:r>
        <w:t xml:space="preserve"> Health Policy Commission (HPC) states that Massachusetts has fewer than half as many ASCs as the average state and that the same surgeries are typically paid 50% to 100% more when they take place in HOPDs.</w:t>
      </w:r>
      <w:r>
        <w:rPr>
          <w:rStyle w:val="EndnoteReference"/>
        </w:rPr>
        <w:endnoteReference w:id="32"/>
      </w:r>
      <w:r>
        <w:t xml:space="preserve"> In their analysis of </w:t>
      </w:r>
      <w:r w:rsidR="002E617F">
        <w:t xml:space="preserve">commercial payments for </w:t>
      </w:r>
      <w:r>
        <w:t>ASCs and HOPDs in Massachusetts for 13 categories of procedures commonly performed in both settings (2021) the HPC found that prices were 75% higher on average at HOPDs than at ASCs, ranging from 18% to 127% higher and that differences in the facility component of pricing drove the total differences.</w:t>
      </w:r>
      <w:r>
        <w:rPr>
          <w:rStyle w:val="EndnoteReference"/>
        </w:rPr>
        <w:endnoteReference w:id="33"/>
      </w:r>
      <w:r>
        <w:t xml:space="preserve"> </w:t>
      </w:r>
      <w:r w:rsidR="002B4A0E">
        <w:t>The</w:t>
      </w:r>
      <w:r w:rsidR="002E617F" w:rsidRPr="002E617F">
        <w:t xml:space="preserve"> HPC estimates </w:t>
      </w:r>
      <w:r w:rsidR="002B4A0E">
        <w:t xml:space="preserve">a </w:t>
      </w:r>
      <w:r w:rsidR="00FF07EE">
        <w:t>$</w:t>
      </w:r>
      <w:r w:rsidR="002E617F" w:rsidRPr="002E617F">
        <w:t xml:space="preserve">39.4 million reduction </w:t>
      </w:r>
      <w:r w:rsidR="00736252">
        <w:t>in</w:t>
      </w:r>
      <w:r w:rsidR="002E617F" w:rsidRPr="002E617F">
        <w:t xml:space="preserve"> excess </w:t>
      </w:r>
      <w:r w:rsidR="002B4A0E">
        <w:t xml:space="preserve">commercial </w:t>
      </w:r>
      <w:r w:rsidR="002E617F" w:rsidRPr="002E617F">
        <w:t>spending if 50% of the share of services commonly performed in both ASCs and HOPDs shifted to ASCs.</w:t>
      </w:r>
      <w:r w:rsidR="002E617F" w:rsidRPr="002E617F">
        <w:rPr>
          <w:vertAlign w:val="superscript"/>
        </w:rPr>
        <w:endnoteReference w:id="34"/>
      </w:r>
    </w:p>
    <w:p w14:paraId="5F061E9E" w14:textId="77777777" w:rsidR="00F12676" w:rsidRDefault="00F12676" w:rsidP="00D55B51"/>
    <w:p w14:paraId="6AF82A6F" w14:textId="62F1C886" w:rsidR="00B447F3" w:rsidRDefault="00A4110F" w:rsidP="009A0C61">
      <w:pPr>
        <w:rPr>
          <w:rFonts w:asciiTheme="minorHAnsi" w:hAnsiTheme="minorHAnsi"/>
          <w:b/>
          <w:bCs/>
          <w:i/>
          <w:iCs/>
          <w:szCs w:val="24"/>
        </w:rPr>
      </w:pPr>
      <w:r w:rsidRPr="009A0C61">
        <w:rPr>
          <w:rFonts w:asciiTheme="minorHAnsi" w:hAnsiTheme="minorHAnsi"/>
          <w:b/>
          <w:bCs/>
          <w:i/>
          <w:iCs/>
          <w:szCs w:val="24"/>
        </w:rPr>
        <w:t>Analysis</w:t>
      </w:r>
    </w:p>
    <w:p w14:paraId="0A7F0A56" w14:textId="3D21FEB1" w:rsidR="002102E6" w:rsidRPr="002102E6" w:rsidRDefault="006B0EC1" w:rsidP="002102E6">
      <w:pPr>
        <w:rPr>
          <w:rFonts w:asciiTheme="minorHAnsi" w:hAnsiTheme="minorHAnsi"/>
          <w:szCs w:val="24"/>
        </w:rPr>
      </w:pPr>
      <w:r>
        <w:rPr>
          <w:rFonts w:asciiTheme="minorHAnsi" w:hAnsiTheme="minorHAnsi"/>
          <w:szCs w:val="24"/>
        </w:rPr>
        <w:t xml:space="preserve">Staff finds the Proposed Project has the potential to </w:t>
      </w:r>
      <w:r w:rsidR="00B13F8B">
        <w:rPr>
          <w:rFonts w:asciiTheme="minorHAnsi" w:hAnsiTheme="minorHAnsi"/>
          <w:szCs w:val="24"/>
        </w:rPr>
        <w:t xml:space="preserve">reduce healthcare costs through providing a lower-cost </w:t>
      </w:r>
      <w:r w:rsidR="00763A0D">
        <w:rPr>
          <w:rFonts w:asciiTheme="minorHAnsi" w:hAnsiTheme="minorHAnsi"/>
          <w:szCs w:val="24"/>
        </w:rPr>
        <w:t>site</w:t>
      </w:r>
      <w:r w:rsidR="00B13F8B">
        <w:rPr>
          <w:rFonts w:asciiTheme="minorHAnsi" w:hAnsiTheme="minorHAnsi"/>
          <w:szCs w:val="24"/>
        </w:rPr>
        <w:t xml:space="preserve"> for outpatient surgeries. The Applicant provided data demonstrating costs savings that can results from surgeries performed in the ASC setting, versus the HOPD setting, and ha</w:t>
      </w:r>
      <w:r w:rsidR="005213B3">
        <w:rPr>
          <w:rFonts w:asciiTheme="minorHAnsi" w:hAnsiTheme="minorHAnsi"/>
          <w:szCs w:val="24"/>
        </w:rPr>
        <w:t>s</w:t>
      </w:r>
      <w:r w:rsidR="00B13F8B">
        <w:rPr>
          <w:rFonts w:asciiTheme="minorHAnsi" w:hAnsiTheme="minorHAnsi"/>
          <w:szCs w:val="24"/>
        </w:rPr>
        <w:t xml:space="preserve"> further illustrated how such savings can occur for all payers, and for patients through a reduction in </w:t>
      </w:r>
      <w:r w:rsidR="005E2156">
        <w:rPr>
          <w:rFonts w:asciiTheme="minorHAnsi" w:hAnsiTheme="minorHAnsi"/>
          <w:szCs w:val="24"/>
        </w:rPr>
        <w:t>cost sharing</w:t>
      </w:r>
      <w:r w:rsidR="00B13F8B">
        <w:rPr>
          <w:rFonts w:asciiTheme="minorHAnsi" w:hAnsiTheme="minorHAnsi"/>
          <w:szCs w:val="24"/>
        </w:rPr>
        <w:t xml:space="preserve">. </w:t>
      </w:r>
      <w:r w:rsidR="002102E6" w:rsidRPr="002102E6">
        <w:rPr>
          <w:rFonts w:asciiTheme="minorHAnsi" w:hAnsiTheme="minorHAnsi"/>
          <w:szCs w:val="24"/>
        </w:rPr>
        <w:t xml:space="preserve">Staff finds that, on balance, the requirement that the Proposed Project will likely compete on the basis of price, TME provider costs, and other measures of health care spending </w:t>
      </w:r>
      <w:r w:rsidR="002102E6">
        <w:rPr>
          <w:rFonts w:asciiTheme="minorHAnsi" w:hAnsiTheme="minorHAnsi"/>
          <w:szCs w:val="24"/>
        </w:rPr>
        <w:t xml:space="preserve">and therefore, </w:t>
      </w:r>
      <w:r w:rsidR="00E47BF3">
        <w:rPr>
          <w:rFonts w:asciiTheme="minorHAnsi" w:hAnsiTheme="minorHAnsi"/>
          <w:szCs w:val="24"/>
        </w:rPr>
        <w:t xml:space="preserve">the requirements of Factor 1f </w:t>
      </w:r>
      <w:r w:rsidR="002102E6" w:rsidRPr="002102E6">
        <w:rPr>
          <w:rFonts w:asciiTheme="minorHAnsi" w:hAnsiTheme="minorHAnsi"/>
          <w:szCs w:val="24"/>
        </w:rPr>
        <w:t>have been met.</w:t>
      </w:r>
    </w:p>
    <w:p w14:paraId="3146560F" w14:textId="46BC381E" w:rsidR="00481785" w:rsidRPr="000F4096" w:rsidRDefault="00481785" w:rsidP="009A0C61">
      <w:pPr>
        <w:rPr>
          <w:rFonts w:asciiTheme="minorHAnsi" w:hAnsiTheme="minorHAnsi"/>
          <w:szCs w:val="24"/>
        </w:rPr>
      </w:pPr>
    </w:p>
    <w:p w14:paraId="7A94A1AC" w14:textId="6CB46311" w:rsidR="00B447F3" w:rsidRPr="00771386" w:rsidRDefault="00A4110F" w:rsidP="00771386">
      <w:pPr>
        <w:pStyle w:val="Heading1"/>
        <w:ind w:left="0"/>
        <w:rPr>
          <w:color w:val="1F497D" w:themeColor="text2"/>
        </w:rPr>
      </w:pPr>
      <w:bookmarkStart w:id="44" w:name="_Toc166067404"/>
      <w:r w:rsidRPr="00771386">
        <w:rPr>
          <w:color w:val="1F497D" w:themeColor="text2"/>
        </w:rPr>
        <w:t>Factor 1</w:t>
      </w:r>
      <w:r w:rsidR="0060024E" w:rsidRPr="00771386">
        <w:rPr>
          <w:color w:val="1F497D" w:themeColor="text2"/>
        </w:rPr>
        <w:t xml:space="preserve"> Summary</w:t>
      </w:r>
      <w:bookmarkEnd w:id="44"/>
      <w:r w:rsidR="0060024E" w:rsidRPr="00771386">
        <w:rPr>
          <w:color w:val="1F497D" w:themeColor="text2"/>
        </w:rPr>
        <w:t xml:space="preserve"> </w:t>
      </w:r>
    </w:p>
    <w:p w14:paraId="362449F2" w14:textId="72FBFAAE" w:rsidR="0060024E" w:rsidRDefault="0060024E" w:rsidP="009A0C61">
      <w:pPr>
        <w:rPr>
          <w:rFonts w:asciiTheme="minorHAnsi" w:hAnsiTheme="minorHAnsi"/>
          <w:szCs w:val="24"/>
        </w:rPr>
      </w:pPr>
      <w:r w:rsidRPr="0060024E">
        <w:rPr>
          <w:rFonts w:asciiTheme="minorHAnsi" w:hAnsiTheme="minorHAnsi"/>
          <w:szCs w:val="24"/>
        </w:rPr>
        <w:t xml:space="preserve">As a result of information provided by the Applicant and additional analysis, staff finds that with the </w:t>
      </w:r>
      <w:r w:rsidR="00E61330">
        <w:rPr>
          <w:rFonts w:asciiTheme="minorHAnsi" w:hAnsiTheme="minorHAnsi"/>
          <w:szCs w:val="24"/>
        </w:rPr>
        <w:t xml:space="preserve">“Other </w:t>
      </w:r>
      <w:r w:rsidR="00974F1C">
        <w:rPr>
          <w:rFonts w:asciiTheme="minorHAnsi" w:hAnsiTheme="minorHAnsi"/>
          <w:szCs w:val="24"/>
        </w:rPr>
        <w:t>Conditions</w:t>
      </w:r>
      <w:r w:rsidR="00E61330">
        <w:rPr>
          <w:rFonts w:asciiTheme="minorHAnsi" w:hAnsiTheme="minorHAnsi"/>
          <w:szCs w:val="24"/>
        </w:rPr>
        <w:t>”</w:t>
      </w:r>
      <w:r w:rsidR="00974F1C">
        <w:rPr>
          <w:rFonts w:asciiTheme="minorHAnsi" w:hAnsiTheme="minorHAnsi"/>
          <w:szCs w:val="24"/>
        </w:rPr>
        <w:t xml:space="preserve"> outlined below and </w:t>
      </w:r>
      <w:r w:rsidR="00D961C8">
        <w:rPr>
          <w:rFonts w:asciiTheme="minorHAnsi" w:hAnsiTheme="minorHAnsi"/>
          <w:szCs w:val="24"/>
        </w:rPr>
        <w:t xml:space="preserve">the </w:t>
      </w:r>
      <w:r w:rsidRPr="0060024E">
        <w:rPr>
          <w:rFonts w:asciiTheme="minorHAnsi" w:hAnsiTheme="minorHAnsi"/>
          <w:szCs w:val="24"/>
        </w:rPr>
        <w:t xml:space="preserve">standard reporting requirements, the Applicant has demonstrated that the Proposed Project has met Factor 1(a-f). </w:t>
      </w:r>
    </w:p>
    <w:p w14:paraId="76317D3E" w14:textId="77777777" w:rsidR="00990CB8" w:rsidRDefault="00990CB8" w:rsidP="009A0C61">
      <w:pPr>
        <w:rPr>
          <w:rFonts w:asciiTheme="minorHAnsi" w:hAnsiTheme="minorHAnsi"/>
          <w:szCs w:val="24"/>
        </w:rPr>
      </w:pPr>
    </w:p>
    <w:p w14:paraId="48C2065F" w14:textId="77777777" w:rsidR="00B447F3" w:rsidRPr="003436F0" w:rsidRDefault="00A4110F" w:rsidP="008917DC">
      <w:pPr>
        <w:pStyle w:val="Heading1"/>
        <w:spacing w:before="87"/>
        <w:ind w:left="0" w:right="467"/>
        <w:rPr>
          <w:rFonts w:asciiTheme="minorHAnsi" w:hAnsiTheme="minorHAnsi"/>
        </w:rPr>
      </w:pPr>
      <w:bookmarkStart w:id="45" w:name="Factor_2:_Cost_containment,_Improved_Pub"/>
      <w:bookmarkStart w:id="46" w:name="_Toc166067405"/>
      <w:bookmarkEnd w:id="45"/>
      <w:r w:rsidRPr="003436F0">
        <w:rPr>
          <w:rFonts w:asciiTheme="minorHAnsi" w:hAnsiTheme="minorHAnsi"/>
          <w:color w:val="42558C"/>
        </w:rPr>
        <w:t>Factor 2: Cost containment, Improved Public Health Outcomes and Delivery System Transformation</w:t>
      </w:r>
      <w:bookmarkEnd w:id="46"/>
    </w:p>
    <w:p w14:paraId="1CE0B37B" w14:textId="77777777" w:rsidR="009A0C61" w:rsidRDefault="009A0C61" w:rsidP="009A0C61"/>
    <w:p w14:paraId="567B3969" w14:textId="4051CADF" w:rsidR="00B447F3" w:rsidRPr="009A0C61" w:rsidRDefault="00A4110F" w:rsidP="008917DC">
      <w:pPr>
        <w:rPr>
          <w:rFonts w:asciiTheme="minorHAnsi" w:hAnsiTheme="minorHAnsi"/>
          <w:b/>
          <w:bCs/>
          <w:szCs w:val="24"/>
        </w:rPr>
      </w:pPr>
      <w:r w:rsidRPr="009A0C61">
        <w:rPr>
          <w:rFonts w:asciiTheme="minorHAnsi" w:hAnsiTheme="minorHAnsi"/>
          <w:b/>
          <w:bCs/>
          <w:szCs w:val="24"/>
        </w:rPr>
        <w:t>Cost Containment</w:t>
      </w:r>
    </w:p>
    <w:p w14:paraId="737C2CC6" w14:textId="45C3B744" w:rsidR="008628D2" w:rsidRDefault="003231BF" w:rsidP="003979CA">
      <w:pPr>
        <w:pStyle w:val="BodyText"/>
        <w:spacing w:before="2"/>
        <w:rPr>
          <w:rFonts w:asciiTheme="minorHAnsi" w:hAnsiTheme="minorHAnsi"/>
        </w:rPr>
      </w:pPr>
      <w:r w:rsidRPr="006A2DD1">
        <w:rPr>
          <w:rFonts w:asciiTheme="minorHAnsi" w:hAnsiTheme="minorHAnsi"/>
        </w:rPr>
        <w:t xml:space="preserve">The Applicant states that the Proposed Project will contribute to the Commonwealth’s goals for cost containment by allowing for increased patient access to high quality, cost effective surgical services in </w:t>
      </w:r>
      <w:r w:rsidR="00AE6DD2" w:rsidRPr="006A2DD1">
        <w:rPr>
          <w:rFonts w:asciiTheme="minorHAnsi" w:hAnsiTheme="minorHAnsi"/>
        </w:rPr>
        <w:t>E</w:t>
      </w:r>
      <w:r w:rsidRPr="006A2DD1">
        <w:rPr>
          <w:rFonts w:asciiTheme="minorHAnsi" w:hAnsiTheme="minorHAnsi"/>
        </w:rPr>
        <w:t xml:space="preserve">astern Massachusetts. </w:t>
      </w:r>
      <w:r w:rsidR="00FB781B" w:rsidRPr="006A2DD1">
        <w:rPr>
          <w:rFonts w:asciiTheme="minorHAnsi" w:hAnsiTheme="minorHAnsi"/>
        </w:rPr>
        <w:t xml:space="preserve">The Applicant points to the </w:t>
      </w:r>
      <w:r w:rsidR="00E250D5" w:rsidRPr="006A2DD1">
        <w:rPr>
          <w:rFonts w:asciiTheme="minorHAnsi" w:hAnsiTheme="minorHAnsi"/>
        </w:rPr>
        <w:t>HPC’s</w:t>
      </w:r>
      <w:r w:rsidR="00FB781B" w:rsidRPr="006A2DD1">
        <w:rPr>
          <w:rFonts w:asciiTheme="minorHAnsi" w:hAnsiTheme="minorHAnsi"/>
        </w:rPr>
        <w:t xml:space="preserve"> goals for cost containment, which include providing low-cost care alternatives without sacrificing high-quality services.</w:t>
      </w:r>
      <w:r w:rsidR="00EB4B44" w:rsidRPr="006A2DD1">
        <w:rPr>
          <w:rFonts w:asciiTheme="minorHAnsi" w:hAnsiTheme="minorHAnsi"/>
        </w:rPr>
        <w:t xml:space="preserve"> The Applicant maintains that patients, payers, and the Commonwealth will experience cost savings as more </w:t>
      </w:r>
      <w:r w:rsidR="00691FEB">
        <w:rPr>
          <w:rFonts w:asciiTheme="minorHAnsi" w:hAnsiTheme="minorHAnsi"/>
        </w:rPr>
        <w:t xml:space="preserve">appropriate </w:t>
      </w:r>
      <w:r w:rsidR="00EB4B44" w:rsidRPr="006A2DD1">
        <w:rPr>
          <w:rFonts w:asciiTheme="minorHAnsi" w:hAnsiTheme="minorHAnsi"/>
        </w:rPr>
        <w:t xml:space="preserve">ambulatory surgeries shift from hospitals to ASCs, including the proposed facility. As noted above, there are cost savings to insurers and to patients when surgeries are performed in an ASC due to lower levels of reimbursement and lower </w:t>
      </w:r>
      <w:r w:rsidR="00F601A5">
        <w:rPr>
          <w:rFonts w:asciiTheme="minorHAnsi" w:hAnsiTheme="minorHAnsi"/>
        </w:rPr>
        <w:t>cost sharing</w:t>
      </w:r>
      <w:r w:rsidR="00EB4B44" w:rsidRPr="006A2DD1">
        <w:rPr>
          <w:rFonts w:asciiTheme="minorHAnsi" w:hAnsiTheme="minorHAnsi"/>
        </w:rPr>
        <w:t xml:space="preserve">. </w:t>
      </w:r>
    </w:p>
    <w:p w14:paraId="7862CBD1" w14:textId="555E8A2B" w:rsidR="00E67F0F" w:rsidRDefault="00E67F0F" w:rsidP="003979CA">
      <w:pPr>
        <w:pStyle w:val="BodyText"/>
        <w:spacing w:before="2"/>
        <w:rPr>
          <w:rFonts w:asciiTheme="minorHAnsi" w:hAnsiTheme="minorHAnsi"/>
        </w:rPr>
      </w:pPr>
    </w:p>
    <w:p w14:paraId="33FC7E4D" w14:textId="26C09E20" w:rsidR="00B447F3" w:rsidRDefault="00A4110F" w:rsidP="008917DC">
      <w:pPr>
        <w:rPr>
          <w:rFonts w:asciiTheme="minorHAnsi" w:hAnsiTheme="minorHAnsi"/>
          <w:b/>
          <w:bCs/>
          <w:i/>
          <w:iCs/>
          <w:szCs w:val="24"/>
        </w:rPr>
      </w:pPr>
      <w:r w:rsidRPr="009A0C61">
        <w:rPr>
          <w:rFonts w:asciiTheme="minorHAnsi" w:hAnsiTheme="minorHAnsi"/>
          <w:b/>
          <w:bCs/>
          <w:i/>
          <w:iCs/>
          <w:szCs w:val="24"/>
        </w:rPr>
        <w:t>Analysis: Cost Containment</w:t>
      </w:r>
    </w:p>
    <w:p w14:paraId="71B395BF" w14:textId="3FBE1249" w:rsidR="0049045A" w:rsidRPr="0049045A" w:rsidRDefault="0049045A" w:rsidP="0162C5FD">
      <w:pPr>
        <w:pStyle w:val="BodyText"/>
        <w:rPr>
          <w:rFonts w:asciiTheme="minorHAnsi" w:hAnsiTheme="minorHAnsi"/>
        </w:rPr>
      </w:pPr>
      <w:r w:rsidRPr="0162C5FD">
        <w:rPr>
          <w:rFonts w:asciiTheme="minorHAnsi" w:hAnsiTheme="minorHAnsi"/>
        </w:rPr>
        <w:t xml:space="preserve">Staff finds that the Applicant has adequately explained how </w:t>
      </w:r>
      <w:r w:rsidR="00FB7FBA">
        <w:rPr>
          <w:rFonts w:asciiTheme="minorHAnsi" w:hAnsiTheme="minorHAnsi"/>
        </w:rPr>
        <w:t>the Proposed Project</w:t>
      </w:r>
      <w:r w:rsidRPr="0162C5FD">
        <w:rPr>
          <w:rFonts w:asciiTheme="minorHAnsi" w:hAnsiTheme="minorHAnsi"/>
        </w:rPr>
        <w:t xml:space="preserve"> aligns with </w:t>
      </w:r>
      <w:r w:rsidR="00FB7FBA">
        <w:rPr>
          <w:rFonts w:asciiTheme="minorHAnsi" w:hAnsiTheme="minorHAnsi"/>
        </w:rPr>
        <w:t xml:space="preserve">the Commonwealth’s </w:t>
      </w:r>
      <w:r w:rsidRPr="0162C5FD">
        <w:rPr>
          <w:rFonts w:asciiTheme="minorHAnsi" w:hAnsiTheme="minorHAnsi"/>
        </w:rPr>
        <w:t xml:space="preserve">cost containment goals through the expansion of access to ambulatory surgery in a lower-cost setting. </w:t>
      </w:r>
      <w:r w:rsidR="00625EB8" w:rsidRPr="0162C5FD">
        <w:rPr>
          <w:rFonts w:asciiTheme="minorHAnsi" w:hAnsiTheme="minorHAnsi"/>
        </w:rPr>
        <w:t>A recent issue in the</w:t>
      </w:r>
      <w:r w:rsidR="002E617F" w:rsidRPr="0162C5FD">
        <w:rPr>
          <w:rFonts w:asciiTheme="minorHAnsi" w:hAnsiTheme="minorHAnsi"/>
        </w:rPr>
        <w:t xml:space="preserve"> </w:t>
      </w:r>
      <w:r w:rsidR="001F7616" w:rsidRPr="0162C5FD">
        <w:rPr>
          <w:rFonts w:asciiTheme="minorHAnsi" w:hAnsiTheme="minorHAnsi"/>
        </w:rPr>
        <w:t xml:space="preserve">HPC </w:t>
      </w:r>
      <w:r w:rsidR="00A05CAD" w:rsidRPr="0162C5FD">
        <w:rPr>
          <w:rFonts w:asciiTheme="minorHAnsi" w:hAnsiTheme="minorHAnsi"/>
        </w:rPr>
        <w:t>DataPoints</w:t>
      </w:r>
      <w:r w:rsidR="00625EB8" w:rsidRPr="0162C5FD">
        <w:rPr>
          <w:rFonts w:asciiTheme="minorHAnsi" w:hAnsiTheme="minorHAnsi"/>
        </w:rPr>
        <w:t xml:space="preserve"> Series</w:t>
      </w:r>
      <w:r w:rsidR="001F7616" w:rsidRPr="0162C5FD">
        <w:rPr>
          <w:rFonts w:asciiTheme="minorHAnsi" w:hAnsiTheme="minorHAnsi"/>
        </w:rPr>
        <w:t xml:space="preserve"> </w:t>
      </w:r>
      <w:r w:rsidR="002E617F" w:rsidRPr="0162C5FD">
        <w:rPr>
          <w:rFonts w:asciiTheme="minorHAnsi" w:hAnsiTheme="minorHAnsi"/>
        </w:rPr>
        <w:t>explain</w:t>
      </w:r>
      <w:r w:rsidR="00625EB8" w:rsidRPr="0162C5FD">
        <w:rPr>
          <w:rFonts w:asciiTheme="minorHAnsi" w:hAnsiTheme="minorHAnsi"/>
        </w:rPr>
        <w:t>s</w:t>
      </w:r>
      <w:r w:rsidR="002E617F" w:rsidRPr="0162C5FD">
        <w:rPr>
          <w:rFonts w:asciiTheme="minorHAnsi" w:hAnsiTheme="minorHAnsi"/>
        </w:rPr>
        <w:t xml:space="preserve"> that </w:t>
      </w:r>
      <w:r w:rsidR="00A05CAD" w:rsidRPr="0162C5FD">
        <w:rPr>
          <w:rFonts w:asciiTheme="minorHAnsi" w:hAnsiTheme="minorHAnsi"/>
        </w:rPr>
        <w:t>Massachusetts has the fourth fewest ASCs per capita, due to DoN laws governing entry</w:t>
      </w:r>
      <w:r w:rsidR="00A05CAD" w:rsidRPr="0162C5FD">
        <w:rPr>
          <w:rStyle w:val="EndnoteReference"/>
          <w:rFonts w:asciiTheme="minorHAnsi" w:hAnsiTheme="minorHAnsi"/>
        </w:rPr>
        <w:endnoteReference w:id="35"/>
      </w:r>
      <w:r w:rsidR="002E617F" w:rsidRPr="0162C5FD">
        <w:rPr>
          <w:rFonts w:asciiTheme="minorHAnsi" w:hAnsiTheme="minorHAnsi"/>
        </w:rPr>
        <w:t>, and that t</w:t>
      </w:r>
      <w:r w:rsidR="00A05CAD" w:rsidRPr="0162C5FD">
        <w:rPr>
          <w:rFonts w:asciiTheme="minorHAnsi" w:hAnsiTheme="minorHAnsi"/>
        </w:rPr>
        <w:t>his is important because prices a</w:t>
      </w:r>
      <w:r w:rsidR="002E617F" w:rsidRPr="0162C5FD">
        <w:rPr>
          <w:rFonts w:asciiTheme="minorHAnsi" w:hAnsiTheme="minorHAnsi"/>
        </w:rPr>
        <w:t>re</w:t>
      </w:r>
      <w:r w:rsidR="00A05CAD" w:rsidRPr="0162C5FD">
        <w:rPr>
          <w:rFonts w:asciiTheme="minorHAnsi" w:hAnsiTheme="minorHAnsi"/>
        </w:rPr>
        <w:t xml:space="preserve"> generally lower at ASCs compared to HOPDs, across all payers, so additional savings can </w:t>
      </w:r>
      <w:r w:rsidR="00A05CAD" w:rsidRPr="0162C5FD">
        <w:rPr>
          <w:rFonts w:asciiTheme="minorHAnsi" w:hAnsiTheme="minorHAnsi"/>
        </w:rPr>
        <w:lastRenderedPageBreak/>
        <w:t>be gained from expanding access to ASCs</w:t>
      </w:r>
      <w:r w:rsidR="00342571">
        <w:rPr>
          <w:rFonts w:asciiTheme="minorHAnsi" w:hAnsiTheme="minorHAnsi"/>
        </w:rPr>
        <w:t>, and supporting greater shifts of care from HOPDs to ASCs</w:t>
      </w:r>
      <w:r w:rsidR="00A05CAD" w:rsidRPr="0162C5FD">
        <w:rPr>
          <w:rFonts w:asciiTheme="minorHAnsi" w:hAnsiTheme="minorHAnsi"/>
        </w:rPr>
        <w:t>. The</w:t>
      </w:r>
      <w:r w:rsidR="001F7616" w:rsidRPr="0162C5FD">
        <w:rPr>
          <w:rFonts w:asciiTheme="minorHAnsi" w:hAnsiTheme="minorHAnsi"/>
        </w:rPr>
        <w:t xml:space="preserve"> Issue notes that </w:t>
      </w:r>
      <w:r w:rsidR="159D9932" w:rsidRPr="0162C5FD">
        <w:rPr>
          <w:rFonts w:asciiTheme="minorHAnsi" w:hAnsiTheme="minorHAnsi"/>
        </w:rPr>
        <w:t>AS</w:t>
      </w:r>
      <w:r w:rsidR="001F7616" w:rsidRPr="0162C5FD">
        <w:rPr>
          <w:rFonts w:asciiTheme="minorHAnsi" w:hAnsiTheme="minorHAnsi"/>
        </w:rPr>
        <w:t xml:space="preserve">Cs </w:t>
      </w:r>
      <w:r w:rsidR="00A05CAD" w:rsidRPr="0162C5FD">
        <w:rPr>
          <w:rFonts w:asciiTheme="minorHAnsi" w:hAnsiTheme="minorHAnsi"/>
        </w:rPr>
        <w:t>are used less frequently by MassHealth patients than commercial patients.</w:t>
      </w:r>
      <w:r w:rsidR="001F7616" w:rsidRPr="0162C5FD">
        <w:rPr>
          <w:rFonts w:asciiTheme="minorHAnsi" w:hAnsiTheme="minorHAnsi"/>
          <w:vertAlign w:val="superscript"/>
        </w:rPr>
        <w:endnoteReference w:id="36"/>
      </w:r>
      <w:r w:rsidR="001F7616" w:rsidRPr="0162C5FD">
        <w:rPr>
          <w:rFonts w:asciiTheme="minorHAnsi" w:hAnsiTheme="minorHAnsi"/>
        </w:rPr>
        <w:t xml:space="preserve"> </w:t>
      </w:r>
      <w:r w:rsidR="00A05CAD" w:rsidRPr="0162C5FD">
        <w:rPr>
          <w:rFonts w:asciiTheme="minorHAnsi" w:hAnsiTheme="minorHAnsi"/>
        </w:rPr>
        <w:t xml:space="preserve">The Applicant has described MassHealth participation for the facility and its staff member physicians, as well as continuing efforts to increase MassHealth participation with the recruitment of additional physicians. </w:t>
      </w:r>
      <w:r w:rsidRPr="0162C5FD">
        <w:rPr>
          <w:rFonts w:asciiTheme="minorHAnsi" w:hAnsiTheme="minorHAnsi"/>
        </w:rPr>
        <w:t xml:space="preserve">DoN Staff can conclude that </w:t>
      </w:r>
      <w:r w:rsidR="003661DD">
        <w:rPr>
          <w:rFonts w:asciiTheme="minorHAnsi" w:hAnsiTheme="minorHAnsi"/>
        </w:rPr>
        <w:t>with the “Other Conditions” and reporting requirements</w:t>
      </w:r>
      <w:r w:rsidR="005E24CB">
        <w:rPr>
          <w:rFonts w:asciiTheme="minorHAnsi" w:hAnsiTheme="minorHAnsi"/>
        </w:rPr>
        <w:t xml:space="preserve"> concerning the Applicant’s MassHealth participation</w:t>
      </w:r>
      <w:r w:rsidR="003661DD">
        <w:rPr>
          <w:rFonts w:asciiTheme="minorHAnsi" w:hAnsiTheme="minorHAnsi"/>
        </w:rPr>
        <w:t xml:space="preserve">, </w:t>
      </w:r>
      <w:r w:rsidRPr="0162C5FD">
        <w:rPr>
          <w:rFonts w:asciiTheme="minorHAnsi" w:hAnsiTheme="minorHAnsi"/>
        </w:rPr>
        <w:t>the Proposed Project will likely meet the cost containment component of Factor 2.</w:t>
      </w:r>
    </w:p>
    <w:p w14:paraId="4E5249FC" w14:textId="6B050CA2" w:rsidR="00B447F3" w:rsidRDefault="00B447F3">
      <w:pPr>
        <w:pStyle w:val="BodyText"/>
        <w:rPr>
          <w:rFonts w:asciiTheme="minorHAnsi" w:hAnsiTheme="minorHAnsi"/>
          <w:sz w:val="25"/>
        </w:rPr>
      </w:pPr>
    </w:p>
    <w:p w14:paraId="45ED2C47" w14:textId="77777777" w:rsidR="00B447F3" w:rsidRPr="003436F0" w:rsidRDefault="00A4110F" w:rsidP="008917DC">
      <w:pPr>
        <w:pStyle w:val="Heading4"/>
        <w:ind w:left="0"/>
        <w:rPr>
          <w:rFonts w:asciiTheme="minorHAnsi" w:hAnsiTheme="minorHAnsi"/>
        </w:rPr>
      </w:pPr>
      <w:r w:rsidRPr="003436F0">
        <w:rPr>
          <w:rFonts w:asciiTheme="minorHAnsi" w:hAnsiTheme="minorHAnsi"/>
        </w:rPr>
        <w:t>Improved Public Health Outcomes</w:t>
      </w:r>
    </w:p>
    <w:p w14:paraId="643CD0C2" w14:textId="52A03D97" w:rsidR="00DD1B33" w:rsidRPr="00DA0E47" w:rsidRDefault="00DA0E47">
      <w:pPr>
        <w:pStyle w:val="BodyText"/>
        <w:spacing w:before="10"/>
        <w:rPr>
          <w:rFonts w:asciiTheme="minorHAnsi" w:hAnsiTheme="minorHAnsi"/>
        </w:rPr>
      </w:pPr>
      <w:r>
        <w:rPr>
          <w:rFonts w:asciiTheme="minorHAnsi" w:hAnsiTheme="minorHAnsi"/>
        </w:rPr>
        <w:t xml:space="preserve">As noted above in Factor 1b, the Proposed Project </w:t>
      </w:r>
      <w:r w:rsidR="009545F4">
        <w:rPr>
          <w:rFonts w:asciiTheme="minorHAnsi" w:hAnsiTheme="minorHAnsi"/>
        </w:rPr>
        <w:t>can</w:t>
      </w:r>
      <w:r>
        <w:rPr>
          <w:rFonts w:asciiTheme="minorHAnsi" w:hAnsiTheme="minorHAnsi"/>
        </w:rPr>
        <w:t xml:space="preserve"> improve patient health outcomes through increasing access to freestanding </w:t>
      </w:r>
      <w:r w:rsidR="004A156E">
        <w:rPr>
          <w:rFonts w:asciiTheme="minorHAnsi" w:hAnsiTheme="minorHAnsi"/>
        </w:rPr>
        <w:t>ASC care</w:t>
      </w:r>
      <w:r>
        <w:rPr>
          <w:rFonts w:asciiTheme="minorHAnsi" w:hAnsiTheme="minorHAnsi"/>
        </w:rPr>
        <w:t>, which has been shown to provide benefits to patients, including sho</w:t>
      </w:r>
      <w:r w:rsidR="004A156E">
        <w:rPr>
          <w:rFonts w:asciiTheme="minorHAnsi" w:hAnsiTheme="minorHAnsi"/>
        </w:rPr>
        <w:t>rter</w:t>
      </w:r>
      <w:r>
        <w:rPr>
          <w:rFonts w:asciiTheme="minorHAnsi" w:hAnsiTheme="minorHAnsi"/>
        </w:rPr>
        <w:t xml:space="preserve"> wait times, </w:t>
      </w:r>
      <w:r w:rsidR="004A156E">
        <w:rPr>
          <w:rFonts w:asciiTheme="minorHAnsi" w:hAnsiTheme="minorHAnsi"/>
        </w:rPr>
        <w:t xml:space="preserve">high </w:t>
      </w:r>
      <w:r>
        <w:rPr>
          <w:rFonts w:asciiTheme="minorHAnsi" w:hAnsiTheme="minorHAnsi"/>
        </w:rPr>
        <w:t>quality patient care, and improved patient experience. The Applicant also noted that the proposed facility will be accredited by the AAAHC</w:t>
      </w:r>
      <w:r w:rsidR="001D7F80">
        <w:rPr>
          <w:rFonts w:asciiTheme="minorHAnsi" w:hAnsiTheme="minorHAnsi"/>
        </w:rPr>
        <w:t xml:space="preserve">, like </w:t>
      </w:r>
      <w:r>
        <w:rPr>
          <w:rFonts w:asciiTheme="minorHAnsi" w:hAnsiTheme="minorHAnsi"/>
        </w:rPr>
        <w:t xml:space="preserve">the current site. </w:t>
      </w:r>
    </w:p>
    <w:p w14:paraId="539AD4E0" w14:textId="77777777" w:rsidR="0048470A" w:rsidRPr="003436F0" w:rsidRDefault="0048470A">
      <w:pPr>
        <w:pStyle w:val="BodyText"/>
        <w:spacing w:before="10"/>
        <w:rPr>
          <w:rFonts w:asciiTheme="minorHAnsi" w:hAnsiTheme="minorHAnsi"/>
          <w:sz w:val="21"/>
        </w:rPr>
      </w:pPr>
    </w:p>
    <w:p w14:paraId="259E9A4D" w14:textId="1B37272B"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Analysis: Public Health Outcomes</w:t>
      </w:r>
    </w:p>
    <w:p w14:paraId="07CD1D04" w14:textId="702AFB75" w:rsidR="00D451AE" w:rsidRDefault="003C795F">
      <w:pPr>
        <w:pStyle w:val="BodyText"/>
        <w:spacing w:before="5"/>
        <w:rPr>
          <w:rFonts w:asciiTheme="minorHAnsi" w:hAnsiTheme="minorHAnsi"/>
        </w:rPr>
      </w:pPr>
      <w:r w:rsidRPr="003C795F">
        <w:rPr>
          <w:rFonts w:asciiTheme="minorHAnsi" w:hAnsiTheme="minorHAnsi"/>
        </w:rPr>
        <w:t>Staff finds that the Proposed Project will provide the Patient Panel with</w:t>
      </w:r>
      <w:r>
        <w:rPr>
          <w:rFonts w:asciiTheme="minorHAnsi" w:hAnsiTheme="minorHAnsi"/>
        </w:rPr>
        <w:t xml:space="preserve"> increased access to ambulatory surgery in the ASC setting, a need for which is growing due to population changes and </w:t>
      </w:r>
      <w:r w:rsidR="00D644B3">
        <w:rPr>
          <w:rFonts w:asciiTheme="minorHAnsi" w:hAnsiTheme="minorHAnsi"/>
        </w:rPr>
        <w:t>the increasing</w:t>
      </w:r>
      <w:r>
        <w:rPr>
          <w:rFonts w:asciiTheme="minorHAnsi" w:hAnsiTheme="minorHAnsi"/>
        </w:rPr>
        <w:t xml:space="preserve"> prevalence of certain health conditions. Staff find that these procedures have the ability to improve health outcomes, quality of life, and functioning </w:t>
      </w:r>
      <w:r w:rsidR="00760A66">
        <w:rPr>
          <w:rFonts w:asciiTheme="minorHAnsi" w:hAnsiTheme="minorHAnsi"/>
        </w:rPr>
        <w:t>status</w:t>
      </w:r>
      <w:r w:rsidR="008025C5">
        <w:rPr>
          <w:rFonts w:asciiTheme="minorHAnsi" w:hAnsiTheme="minorHAnsi"/>
        </w:rPr>
        <w:t xml:space="preserve">. </w:t>
      </w:r>
      <w:r w:rsidR="00D644B3" w:rsidRPr="00D644B3">
        <w:rPr>
          <w:rFonts w:asciiTheme="minorHAnsi" w:hAnsiTheme="minorHAnsi"/>
        </w:rPr>
        <w:t>Therefore, DoN Staff can conclude that the Proposed Project will likely meet the Public Health Outcomes component of Factor 2.</w:t>
      </w:r>
    </w:p>
    <w:p w14:paraId="0F0EDC1B" w14:textId="77777777" w:rsidR="00A903C8" w:rsidRDefault="00A903C8">
      <w:pPr>
        <w:pStyle w:val="BodyText"/>
        <w:spacing w:before="5"/>
        <w:rPr>
          <w:rFonts w:asciiTheme="minorHAnsi" w:hAnsiTheme="minorHAnsi"/>
        </w:rPr>
      </w:pPr>
    </w:p>
    <w:p w14:paraId="5A5B5207" w14:textId="15BDBFAC" w:rsidR="00B447F3" w:rsidRPr="00E71F7C" w:rsidRDefault="00A4110F" w:rsidP="008917DC">
      <w:pPr>
        <w:rPr>
          <w:rFonts w:asciiTheme="minorHAnsi" w:hAnsiTheme="minorHAnsi"/>
          <w:b/>
          <w:bCs/>
          <w:szCs w:val="24"/>
        </w:rPr>
      </w:pPr>
      <w:r w:rsidRPr="00E71F7C">
        <w:rPr>
          <w:rFonts w:asciiTheme="minorHAnsi" w:hAnsiTheme="minorHAnsi"/>
          <w:b/>
          <w:bCs/>
          <w:szCs w:val="24"/>
        </w:rPr>
        <w:t>Delivery System Transformation</w:t>
      </w:r>
    </w:p>
    <w:p w14:paraId="0A6CB292" w14:textId="2B0A3FE1" w:rsidR="00B447F3" w:rsidRDefault="000641F9" w:rsidP="008917DC">
      <w:pPr>
        <w:pStyle w:val="BodyText"/>
        <w:rPr>
          <w:rFonts w:asciiTheme="minorHAnsi" w:hAnsiTheme="minorHAnsi"/>
        </w:rPr>
      </w:pPr>
      <w:r>
        <w:rPr>
          <w:rFonts w:asciiTheme="minorHAnsi" w:hAnsiTheme="minorHAnsi"/>
        </w:rPr>
        <w:t>The Applicant states that it will continue to use an online Patient Assessment and Health Questionnaire provided by its EMR vendor Surgical Information Systems (SIS) to evaluate patients for health needs and potential safety concerns</w:t>
      </w:r>
      <w:r w:rsidR="007B4554">
        <w:rPr>
          <w:rFonts w:asciiTheme="minorHAnsi" w:hAnsiTheme="minorHAnsi"/>
        </w:rPr>
        <w:t xml:space="preserve"> that could negatively impact post-surgical recovery</w:t>
      </w:r>
      <w:r>
        <w:rPr>
          <w:rFonts w:asciiTheme="minorHAnsi" w:hAnsiTheme="minorHAnsi"/>
        </w:rPr>
        <w:t>.</w:t>
      </w:r>
      <w:r w:rsidR="007B4554">
        <w:rPr>
          <w:rFonts w:asciiTheme="minorHAnsi" w:hAnsiTheme="minorHAnsi"/>
        </w:rPr>
        <w:t xml:space="preserve"> P</w:t>
      </w:r>
      <w:r w:rsidR="007B4554" w:rsidRPr="007B4554">
        <w:rPr>
          <w:rFonts w:asciiTheme="minorHAnsi" w:hAnsiTheme="minorHAnsi"/>
        </w:rPr>
        <w:t xml:space="preserve">atient health needs are also evaluated directly by </w:t>
      </w:r>
      <w:r w:rsidR="00B44357">
        <w:rPr>
          <w:rFonts w:asciiTheme="minorHAnsi" w:hAnsiTheme="minorHAnsi"/>
        </w:rPr>
        <w:t xml:space="preserve">the </w:t>
      </w:r>
      <w:r w:rsidR="007B4554" w:rsidRPr="007B4554">
        <w:rPr>
          <w:rFonts w:asciiTheme="minorHAnsi" w:hAnsiTheme="minorHAnsi"/>
        </w:rPr>
        <w:t>Applicant</w:t>
      </w:r>
      <w:r w:rsidR="00B44357">
        <w:rPr>
          <w:rFonts w:asciiTheme="minorHAnsi" w:hAnsiTheme="minorHAnsi"/>
        </w:rPr>
        <w:t>’s</w:t>
      </w:r>
      <w:r w:rsidR="007B4554" w:rsidRPr="007B4554">
        <w:rPr>
          <w:rFonts w:asciiTheme="minorHAnsi" w:hAnsiTheme="minorHAnsi"/>
        </w:rPr>
        <w:t xml:space="preserve"> staff or through the patient’s surgical team</w:t>
      </w:r>
      <w:r w:rsidR="007B4554">
        <w:rPr>
          <w:rFonts w:asciiTheme="minorHAnsi" w:hAnsiTheme="minorHAnsi"/>
        </w:rPr>
        <w:t>.</w:t>
      </w:r>
      <w:r w:rsidR="007B4554" w:rsidRPr="007B4554">
        <w:rPr>
          <w:rFonts w:asciiTheme="minorHAnsi" w:hAnsiTheme="minorHAnsi"/>
        </w:rPr>
        <w:t xml:space="preserve"> </w:t>
      </w:r>
      <w:r w:rsidR="007B4554">
        <w:rPr>
          <w:rFonts w:asciiTheme="minorHAnsi" w:hAnsiTheme="minorHAnsi"/>
        </w:rPr>
        <w:t>T</w:t>
      </w:r>
      <w:r>
        <w:rPr>
          <w:rFonts w:asciiTheme="minorHAnsi" w:hAnsiTheme="minorHAnsi"/>
        </w:rPr>
        <w:t xml:space="preserve">he Applicant and patients’ </w:t>
      </w:r>
      <w:r w:rsidR="00D06FF8">
        <w:rPr>
          <w:rFonts w:asciiTheme="minorHAnsi" w:hAnsiTheme="minorHAnsi"/>
        </w:rPr>
        <w:t>surgeons</w:t>
      </w:r>
      <w:r>
        <w:rPr>
          <w:rFonts w:asciiTheme="minorHAnsi" w:hAnsiTheme="minorHAnsi"/>
        </w:rPr>
        <w:t xml:space="preserve"> work to link patients with appropriate community resources to address </w:t>
      </w:r>
      <w:r w:rsidR="007B4554">
        <w:rPr>
          <w:rFonts w:asciiTheme="minorHAnsi" w:hAnsiTheme="minorHAnsi"/>
        </w:rPr>
        <w:t>identified</w:t>
      </w:r>
      <w:r>
        <w:rPr>
          <w:rFonts w:asciiTheme="minorHAnsi" w:hAnsiTheme="minorHAnsi"/>
        </w:rPr>
        <w:t xml:space="preserve"> needs.</w:t>
      </w:r>
      <w:r w:rsidR="007B4554">
        <w:rPr>
          <w:rFonts w:asciiTheme="minorHAnsi" w:hAnsiTheme="minorHAnsi"/>
        </w:rPr>
        <w:t xml:space="preserve"> T</w:t>
      </w:r>
      <w:r w:rsidR="007B4554" w:rsidRPr="007B4554">
        <w:rPr>
          <w:rFonts w:asciiTheme="minorHAnsi" w:hAnsiTheme="minorHAnsi"/>
        </w:rPr>
        <w:t xml:space="preserve">he Applicant </w:t>
      </w:r>
      <w:r w:rsidR="007B4554">
        <w:rPr>
          <w:rFonts w:asciiTheme="minorHAnsi" w:hAnsiTheme="minorHAnsi"/>
        </w:rPr>
        <w:t xml:space="preserve">notes that it </w:t>
      </w:r>
      <w:r w:rsidR="007B4554" w:rsidRPr="007B4554">
        <w:rPr>
          <w:rFonts w:asciiTheme="minorHAnsi" w:hAnsiTheme="minorHAnsi"/>
        </w:rPr>
        <w:t>requires patients to have a capable and willing caregiver to attend to the patient's needs at home during the post-op</w:t>
      </w:r>
      <w:r w:rsidR="007B4554">
        <w:rPr>
          <w:rFonts w:asciiTheme="minorHAnsi" w:hAnsiTheme="minorHAnsi"/>
        </w:rPr>
        <w:t>erative</w:t>
      </w:r>
      <w:r w:rsidR="007B4554" w:rsidRPr="007B4554">
        <w:rPr>
          <w:rFonts w:asciiTheme="minorHAnsi" w:hAnsiTheme="minorHAnsi"/>
        </w:rPr>
        <w:t xml:space="preserve"> period. </w:t>
      </w:r>
      <w:r>
        <w:rPr>
          <w:rFonts w:asciiTheme="minorHAnsi" w:hAnsiTheme="minorHAnsi"/>
        </w:rPr>
        <w:t>The Applicant will use a Patient Care Navigator (PCN) for its more complex procedures and patients, to coordinate all aspects of the patients’ care, both pre</w:t>
      </w:r>
      <w:r w:rsidR="00EE7929">
        <w:rPr>
          <w:rFonts w:asciiTheme="minorHAnsi" w:hAnsiTheme="minorHAnsi"/>
        </w:rPr>
        <w:t>-</w:t>
      </w:r>
      <w:r>
        <w:rPr>
          <w:rFonts w:asciiTheme="minorHAnsi" w:hAnsiTheme="minorHAnsi"/>
        </w:rPr>
        <w:t xml:space="preserve"> and post</w:t>
      </w:r>
      <w:r w:rsidR="00EE7929">
        <w:rPr>
          <w:rFonts w:asciiTheme="minorHAnsi" w:hAnsiTheme="minorHAnsi"/>
        </w:rPr>
        <w:t>-</w:t>
      </w:r>
      <w:r>
        <w:rPr>
          <w:rFonts w:asciiTheme="minorHAnsi" w:hAnsiTheme="minorHAnsi"/>
        </w:rPr>
        <w:t xml:space="preserve">operatively. Patients will be able to communicate through the use of </w:t>
      </w:r>
      <w:r w:rsidR="00EE7929">
        <w:rPr>
          <w:rFonts w:asciiTheme="minorHAnsi" w:hAnsiTheme="minorHAnsi"/>
        </w:rPr>
        <w:t xml:space="preserve">the </w:t>
      </w:r>
      <w:r>
        <w:rPr>
          <w:rFonts w:asciiTheme="minorHAnsi" w:hAnsiTheme="minorHAnsi"/>
        </w:rPr>
        <w:t xml:space="preserve">App CareSense, mentioned above in Factor 1c, and </w:t>
      </w:r>
      <w:r w:rsidR="00011511">
        <w:rPr>
          <w:rFonts w:asciiTheme="minorHAnsi" w:hAnsiTheme="minorHAnsi"/>
        </w:rPr>
        <w:t xml:space="preserve">through the ASC’s </w:t>
      </w:r>
      <w:r>
        <w:rPr>
          <w:rFonts w:asciiTheme="minorHAnsi" w:hAnsiTheme="minorHAnsi"/>
        </w:rPr>
        <w:t xml:space="preserve">care portal. </w:t>
      </w:r>
      <w:r w:rsidR="007B4554">
        <w:rPr>
          <w:rFonts w:asciiTheme="minorHAnsi" w:hAnsiTheme="minorHAnsi"/>
        </w:rPr>
        <w:t>The Applicant plans to evaluate a means to assess and respond to patients’ social determinant of health (SDoH) needs</w:t>
      </w:r>
      <w:r w:rsidR="00396D1A">
        <w:rPr>
          <w:rFonts w:asciiTheme="minorHAnsi" w:hAnsiTheme="minorHAnsi"/>
        </w:rPr>
        <w:t xml:space="preserve"> in the coming months. </w:t>
      </w:r>
      <w:r w:rsidR="004B3692" w:rsidRPr="004B3692">
        <w:rPr>
          <w:rFonts w:asciiTheme="minorHAnsi" w:hAnsiTheme="minorHAnsi"/>
        </w:rPr>
        <w:t xml:space="preserve">If approved, the Applicant will report on </w:t>
      </w:r>
      <w:r w:rsidR="004B3692">
        <w:rPr>
          <w:rFonts w:asciiTheme="minorHAnsi" w:hAnsiTheme="minorHAnsi"/>
        </w:rPr>
        <w:t xml:space="preserve">its efforts </w:t>
      </w:r>
      <w:r w:rsidR="004B257D">
        <w:rPr>
          <w:rFonts w:asciiTheme="minorHAnsi" w:hAnsiTheme="minorHAnsi"/>
        </w:rPr>
        <w:t xml:space="preserve">to assess and respond to </w:t>
      </w:r>
      <w:r w:rsidR="00403DE8">
        <w:rPr>
          <w:rFonts w:asciiTheme="minorHAnsi" w:hAnsiTheme="minorHAnsi"/>
        </w:rPr>
        <w:t xml:space="preserve">the </w:t>
      </w:r>
      <w:r w:rsidR="004B3692">
        <w:rPr>
          <w:rFonts w:asciiTheme="minorHAnsi" w:hAnsiTheme="minorHAnsi"/>
        </w:rPr>
        <w:t>SDoH need</w:t>
      </w:r>
      <w:r w:rsidR="00403DE8">
        <w:rPr>
          <w:rFonts w:asciiTheme="minorHAnsi" w:hAnsiTheme="minorHAnsi"/>
        </w:rPr>
        <w:t>s</w:t>
      </w:r>
      <w:r w:rsidR="004B3692">
        <w:rPr>
          <w:rFonts w:asciiTheme="minorHAnsi" w:hAnsiTheme="minorHAnsi"/>
        </w:rPr>
        <w:t xml:space="preserve"> of its patients</w:t>
      </w:r>
      <w:r w:rsidR="004B3692" w:rsidRPr="004B3692">
        <w:rPr>
          <w:rFonts w:asciiTheme="minorHAnsi" w:hAnsiTheme="minorHAnsi"/>
        </w:rPr>
        <w:t xml:space="preserve"> at the proposed facility as part of the annual reporting requirements.</w:t>
      </w:r>
    </w:p>
    <w:p w14:paraId="46B68926" w14:textId="77777777" w:rsidR="00A903C8" w:rsidRPr="003436F0" w:rsidRDefault="00A903C8" w:rsidP="008917DC">
      <w:pPr>
        <w:pStyle w:val="BodyText"/>
        <w:rPr>
          <w:rFonts w:asciiTheme="minorHAnsi" w:hAnsiTheme="minorHAnsi"/>
        </w:rPr>
      </w:pPr>
    </w:p>
    <w:p w14:paraId="070B40EB" w14:textId="77777777"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Analysis: Delivery System Transformation</w:t>
      </w:r>
    </w:p>
    <w:p w14:paraId="20D413FB" w14:textId="2EF5D9A5" w:rsidR="006E5ABF" w:rsidRDefault="00BD6255" w:rsidP="006E5ABF">
      <w:pPr>
        <w:rPr>
          <w:rFonts w:asciiTheme="minorHAnsi" w:hAnsiTheme="minorHAnsi"/>
          <w:szCs w:val="24"/>
        </w:rPr>
      </w:pPr>
      <w:r w:rsidRPr="00BD6255">
        <w:rPr>
          <w:rFonts w:asciiTheme="minorHAnsi" w:hAnsiTheme="minorHAnsi"/>
          <w:bCs/>
          <w:szCs w:val="24"/>
        </w:rPr>
        <w:t xml:space="preserve">The Applicant has demonstrated how the proposed ASC will </w:t>
      </w:r>
      <w:r w:rsidR="00EE7929">
        <w:rPr>
          <w:rFonts w:asciiTheme="minorHAnsi" w:hAnsiTheme="minorHAnsi"/>
          <w:bCs/>
          <w:szCs w:val="24"/>
        </w:rPr>
        <w:t>evaluate patients for health needs and track and communicate with patients</w:t>
      </w:r>
      <w:r w:rsidRPr="00BD6255">
        <w:rPr>
          <w:rFonts w:asciiTheme="minorHAnsi" w:hAnsiTheme="minorHAnsi"/>
          <w:bCs/>
          <w:szCs w:val="24"/>
        </w:rPr>
        <w:t xml:space="preserve"> </w:t>
      </w:r>
      <w:r w:rsidR="00EE7929">
        <w:rPr>
          <w:rFonts w:asciiTheme="minorHAnsi" w:hAnsiTheme="minorHAnsi"/>
          <w:bCs/>
          <w:szCs w:val="24"/>
        </w:rPr>
        <w:t xml:space="preserve">post procedure, </w:t>
      </w:r>
      <w:r w:rsidRPr="00BD6255">
        <w:rPr>
          <w:rFonts w:asciiTheme="minorHAnsi" w:hAnsiTheme="minorHAnsi"/>
          <w:bCs/>
          <w:szCs w:val="24"/>
        </w:rPr>
        <w:t xml:space="preserve">to improve continuity of care and health outcomes. </w:t>
      </w:r>
      <w:r w:rsidRPr="00BD6255">
        <w:rPr>
          <w:rFonts w:asciiTheme="minorHAnsi" w:hAnsiTheme="minorHAnsi"/>
          <w:szCs w:val="24"/>
        </w:rPr>
        <w:t>Therefore, DoN Staff can conclude that the Proposed Project will likely meet the Delivery System Transformation component of Factor 2.</w:t>
      </w:r>
    </w:p>
    <w:p w14:paraId="0278EE93" w14:textId="77777777" w:rsidR="00D957C6" w:rsidRDefault="00D957C6" w:rsidP="006E5ABF">
      <w:pPr>
        <w:rPr>
          <w:rFonts w:asciiTheme="minorHAnsi" w:hAnsiTheme="minorHAnsi"/>
          <w:szCs w:val="24"/>
        </w:rPr>
      </w:pPr>
    </w:p>
    <w:p w14:paraId="449EB056" w14:textId="77777777" w:rsidR="009A73FF" w:rsidRPr="00EE7929" w:rsidRDefault="009A73FF" w:rsidP="006E5ABF">
      <w:pPr>
        <w:rPr>
          <w:rFonts w:asciiTheme="minorHAnsi" w:hAnsiTheme="minorHAnsi"/>
          <w:bCs/>
          <w:szCs w:val="24"/>
        </w:rPr>
      </w:pPr>
    </w:p>
    <w:p w14:paraId="62929AAA" w14:textId="048942CB" w:rsidR="00B447F3" w:rsidRDefault="00A4110F" w:rsidP="008917DC">
      <w:pPr>
        <w:pStyle w:val="Heading1"/>
        <w:spacing w:before="179"/>
        <w:ind w:left="0"/>
        <w:rPr>
          <w:rFonts w:asciiTheme="minorHAnsi" w:hAnsiTheme="minorHAnsi"/>
          <w:color w:val="42558C"/>
        </w:rPr>
      </w:pPr>
      <w:bookmarkStart w:id="47" w:name="_Toc166067406"/>
      <w:r w:rsidRPr="003436F0">
        <w:rPr>
          <w:rFonts w:asciiTheme="minorHAnsi" w:hAnsiTheme="minorHAnsi"/>
          <w:color w:val="42558C"/>
        </w:rPr>
        <w:t>Factor 2</w:t>
      </w:r>
      <w:r w:rsidR="0037406F">
        <w:rPr>
          <w:rFonts w:asciiTheme="minorHAnsi" w:hAnsiTheme="minorHAnsi"/>
          <w:color w:val="42558C"/>
        </w:rPr>
        <w:t xml:space="preserve"> Summary</w:t>
      </w:r>
      <w:bookmarkEnd w:id="47"/>
      <w:r w:rsidR="0037406F">
        <w:rPr>
          <w:rFonts w:asciiTheme="minorHAnsi" w:hAnsiTheme="minorHAnsi"/>
          <w:color w:val="42558C"/>
        </w:rPr>
        <w:t xml:space="preserve"> </w:t>
      </w:r>
    </w:p>
    <w:p w14:paraId="49BF185E" w14:textId="77777777" w:rsidR="0037406F" w:rsidRPr="0037406F" w:rsidRDefault="0037406F" w:rsidP="00203868">
      <w:pPr>
        <w:rPr>
          <w:rFonts w:asciiTheme="minorHAnsi" w:hAnsiTheme="minorHAnsi"/>
          <w:szCs w:val="24"/>
        </w:rPr>
      </w:pPr>
      <w:r w:rsidRPr="0037406F">
        <w:rPr>
          <w:rFonts w:asciiTheme="minorHAnsi" w:hAnsiTheme="minorHAnsi"/>
          <w:szCs w:val="24"/>
        </w:rPr>
        <w:t>As a result of information provided by the Applicant and additional analysis, staff finds that with</w:t>
      </w:r>
    </w:p>
    <w:p w14:paraId="285765B0" w14:textId="2D5C5C62" w:rsidR="0037406F" w:rsidRDefault="0037406F" w:rsidP="00203868">
      <w:pPr>
        <w:rPr>
          <w:rFonts w:asciiTheme="minorHAnsi" w:hAnsiTheme="minorHAnsi"/>
          <w:szCs w:val="24"/>
        </w:rPr>
      </w:pPr>
      <w:r w:rsidRPr="0037406F">
        <w:rPr>
          <w:rFonts w:asciiTheme="minorHAnsi" w:hAnsiTheme="minorHAnsi"/>
          <w:szCs w:val="24"/>
        </w:rPr>
        <w:t xml:space="preserve">the </w:t>
      </w:r>
      <w:r w:rsidR="001B2585">
        <w:rPr>
          <w:rFonts w:asciiTheme="minorHAnsi" w:hAnsiTheme="minorHAnsi"/>
          <w:szCs w:val="24"/>
        </w:rPr>
        <w:t xml:space="preserve">“Other Conditions” outlined below and the </w:t>
      </w:r>
      <w:r w:rsidRPr="0037406F">
        <w:rPr>
          <w:rFonts w:asciiTheme="minorHAnsi" w:hAnsiTheme="minorHAnsi"/>
          <w:szCs w:val="24"/>
        </w:rPr>
        <w:t>standard reporting conditions, the Applicant has demonstrated that the Proposed Project</w:t>
      </w:r>
      <w:r w:rsidR="00D14942">
        <w:rPr>
          <w:rFonts w:asciiTheme="minorHAnsi" w:hAnsiTheme="minorHAnsi"/>
          <w:szCs w:val="24"/>
        </w:rPr>
        <w:t xml:space="preserve"> </w:t>
      </w:r>
      <w:r w:rsidRPr="0037406F">
        <w:rPr>
          <w:rFonts w:asciiTheme="minorHAnsi" w:hAnsiTheme="minorHAnsi"/>
          <w:szCs w:val="24"/>
        </w:rPr>
        <w:t>has met Factor 2.</w:t>
      </w:r>
    </w:p>
    <w:p w14:paraId="1A827478" w14:textId="19BAF16B" w:rsidR="00D451AE" w:rsidRDefault="00D451AE" w:rsidP="00203868">
      <w:pPr>
        <w:rPr>
          <w:rFonts w:asciiTheme="minorHAnsi" w:hAnsiTheme="minorHAnsi"/>
          <w:szCs w:val="24"/>
        </w:rPr>
      </w:pPr>
    </w:p>
    <w:p w14:paraId="0BE36815" w14:textId="77777777" w:rsidR="00B447F3" w:rsidRPr="003436F0" w:rsidRDefault="00A4110F" w:rsidP="008917DC">
      <w:pPr>
        <w:pStyle w:val="Heading1"/>
        <w:ind w:left="0"/>
        <w:rPr>
          <w:rFonts w:asciiTheme="minorHAnsi" w:hAnsiTheme="minorHAnsi"/>
        </w:rPr>
      </w:pPr>
      <w:bookmarkStart w:id="48" w:name="Factor_3:_Relevant_Licensure/Oversight_C"/>
      <w:bookmarkStart w:id="49" w:name="_Toc166067407"/>
      <w:bookmarkEnd w:id="48"/>
      <w:r w:rsidRPr="003436F0">
        <w:rPr>
          <w:rFonts w:asciiTheme="minorHAnsi" w:hAnsiTheme="minorHAnsi"/>
          <w:color w:val="42558C"/>
        </w:rPr>
        <w:t>Factor 3: Relevant Licensure/Oversight Compliance</w:t>
      </w:r>
      <w:bookmarkEnd w:id="49"/>
    </w:p>
    <w:p w14:paraId="01533F5A" w14:textId="77777777" w:rsidR="00B447F3" w:rsidRDefault="00A4110F" w:rsidP="008917DC">
      <w:pPr>
        <w:pStyle w:val="BodyText"/>
        <w:ind w:right="321"/>
        <w:rPr>
          <w:rFonts w:asciiTheme="minorHAnsi" w:hAnsiTheme="minorHAnsi"/>
        </w:rPr>
      </w:pPr>
      <w:r w:rsidRPr="003436F0">
        <w:rPr>
          <w:rFonts w:asciiTheme="minorHAnsi" w:hAnsiTheme="minorHAnsi"/>
        </w:rPr>
        <w:t>The Applicant has provided evidence of compliance and good standing with federal, state, and local laws and regulations and will not be addressed further in this report. As a result of information provided by the Applicant, staff finds the Applicant has reasonably met the standards of Factor 3.</w:t>
      </w:r>
    </w:p>
    <w:p w14:paraId="0F6A597B" w14:textId="77777777" w:rsidR="001750B6" w:rsidRDefault="001750B6" w:rsidP="008917DC">
      <w:pPr>
        <w:pStyle w:val="BodyText"/>
        <w:ind w:right="321"/>
        <w:rPr>
          <w:rFonts w:asciiTheme="minorHAnsi" w:hAnsiTheme="minorHAnsi"/>
        </w:rPr>
      </w:pPr>
    </w:p>
    <w:p w14:paraId="3DDFCA58" w14:textId="77777777" w:rsidR="00B447F3" w:rsidRPr="003436F0" w:rsidRDefault="00A4110F" w:rsidP="008917DC">
      <w:pPr>
        <w:pStyle w:val="Heading1"/>
        <w:spacing w:before="87"/>
        <w:ind w:left="0" w:right="441"/>
        <w:rPr>
          <w:rFonts w:asciiTheme="minorHAnsi" w:hAnsiTheme="minorHAnsi"/>
        </w:rPr>
      </w:pPr>
      <w:bookmarkStart w:id="50" w:name="Factor_4:_Demonstration_of_Sufficient_Fu"/>
      <w:bookmarkStart w:id="51" w:name="_Toc166067408"/>
      <w:bookmarkEnd w:id="50"/>
      <w:r w:rsidRPr="003436F0">
        <w:rPr>
          <w:rFonts w:asciiTheme="minorHAnsi" w:hAnsiTheme="minorHAnsi"/>
          <w:color w:val="42558C"/>
        </w:rPr>
        <w:t>Factor 4: Demonstration of Sufficient Funds as Supported by an Independent CPA Analysis</w:t>
      </w:r>
      <w:bookmarkEnd w:id="51"/>
    </w:p>
    <w:p w14:paraId="4D625B2C" w14:textId="2684F277" w:rsidR="00B447F3" w:rsidRPr="003436F0" w:rsidRDefault="00A4110F" w:rsidP="008917DC">
      <w:pPr>
        <w:pStyle w:val="BodyText"/>
        <w:ind w:right="306"/>
        <w:rPr>
          <w:rFonts w:asciiTheme="minorHAnsi" w:hAnsiTheme="minorHAnsi"/>
        </w:rPr>
      </w:pPr>
      <w:r w:rsidRPr="003436F0">
        <w:rPr>
          <w:rFonts w:asciiTheme="minorHAnsi" w:hAnsi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 The Applicant submitted a report performed by </w:t>
      </w:r>
      <w:r w:rsidR="007E245A">
        <w:rPr>
          <w:rFonts w:asciiTheme="minorHAnsi" w:hAnsiTheme="minorHAnsi"/>
        </w:rPr>
        <w:t>Kahn,</w:t>
      </w:r>
      <w:r w:rsidR="004F4834">
        <w:rPr>
          <w:rFonts w:asciiTheme="minorHAnsi" w:hAnsiTheme="minorHAnsi"/>
        </w:rPr>
        <w:t xml:space="preserve"> </w:t>
      </w:r>
      <w:r w:rsidR="002D694C">
        <w:rPr>
          <w:rFonts w:asciiTheme="minorHAnsi" w:hAnsiTheme="minorHAnsi"/>
        </w:rPr>
        <w:t>Litwin, Renza &amp; Co., Ltd</w:t>
      </w:r>
      <w:r w:rsidR="00DA7D8E">
        <w:rPr>
          <w:rFonts w:asciiTheme="minorHAnsi" w:hAnsiTheme="minorHAnsi"/>
        </w:rPr>
        <w:t xml:space="preserve"> </w:t>
      </w:r>
      <w:r w:rsidRPr="003436F0">
        <w:rPr>
          <w:rFonts w:asciiTheme="minorHAnsi" w:hAnsiTheme="minorHAnsi"/>
        </w:rPr>
        <w:t>(CPA Report).</w:t>
      </w:r>
    </w:p>
    <w:p w14:paraId="51509295" w14:textId="119CD433" w:rsidR="00B447F3" w:rsidRDefault="00B447F3" w:rsidP="008917DC">
      <w:pPr>
        <w:pStyle w:val="BodyText"/>
        <w:rPr>
          <w:rFonts w:asciiTheme="minorHAnsi" w:hAnsiTheme="minorHAnsi"/>
        </w:rPr>
      </w:pPr>
    </w:p>
    <w:p w14:paraId="3DCA145D" w14:textId="7B0871BB" w:rsidR="00916F14" w:rsidRDefault="00EC1149" w:rsidP="6ACB936F">
      <w:pPr>
        <w:pStyle w:val="BodyText"/>
        <w:rPr>
          <w:rFonts w:asciiTheme="minorHAnsi" w:hAnsiTheme="minorHAnsi"/>
        </w:rPr>
      </w:pPr>
      <w:r>
        <w:rPr>
          <w:rFonts w:asciiTheme="minorHAnsi" w:hAnsiTheme="minorHAnsi"/>
        </w:rPr>
        <w:t xml:space="preserve">The CPA report states that Management engaged Health Capital Consultants (HCC), an independent health care consultant, to assist in the preparation of the Forecast and Analysis of Industry benchmarks. </w:t>
      </w:r>
      <w:r w:rsidR="004045E3" w:rsidRPr="6ACB936F">
        <w:rPr>
          <w:rFonts w:asciiTheme="minorHAnsi" w:hAnsiTheme="minorHAnsi"/>
        </w:rPr>
        <w:t>The CPA analysis included a review of numerous documents in order to form an opinion as to the reasonableness and feasibility of the projections regarding the Proposed Project</w:t>
      </w:r>
      <w:r w:rsidR="004045E3">
        <w:rPr>
          <w:rFonts w:asciiTheme="minorHAnsi" w:hAnsiTheme="minorHAnsi"/>
        </w:rPr>
        <w:t>.</w:t>
      </w:r>
    </w:p>
    <w:p w14:paraId="01E7229D" w14:textId="77777777" w:rsidR="009F1476" w:rsidRDefault="009F1476" w:rsidP="6ACB936F">
      <w:pPr>
        <w:pStyle w:val="BodyText"/>
        <w:rPr>
          <w:rFonts w:asciiTheme="minorHAnsi" w:hAnsiTheme="minorHAnsi"/>
        </w:rPr>
      </w:pPr>
    </w:p>
    <w:p w14:paraId="72021D92" w14:textId="3FD9C473" w:rsidR="00AB690C" w:rsidRPr="009F1476" w:rsidRDefault="009F1476" w:rsidP="009F1476">
      <w:pPr>
        <w:pStyle w:val="BodyText"/>
        <w:rPr>
          <w:rFonts w:asciiTheme="minorHAnsi" w:hAnsiTheme="minorHAnsi"/>
        </w:rPr>
      </w:pPr>
      <w:r>
        <w:rPr>
          <w:rFonts w:asciiTheme="minorHAnsi" w:hAnsiTheme="minorHAnsi"/>
        </w:rPr>
        <w:t>Sources of information used and relied upon in the report:</w:t>
      </w:r>
    </w:p>
    <w:p w14:paraId="563564FF" w14:textId="77777777"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Forecasted/proforma revenue and expenses for Year 1 through Year 5 of the Proposed ASC. </w:t>
      </w:r>
    </w:p>
    <w:p w14:paraId="59706752" w14:textId="2FB24BB5"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Management/HCC-prepared Proforma Case Volume for the ASC for Years 1 through 5 of the Proposed ASC. </w:t>
      </w:r>
    </w:p>
    <w:p w14:paraId="4838A914" w14:textId="70097BC0"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Historical volume of procedures performed by certain physicians for the fiscal year ended December 31, 2021, and the forecasted/proforma volume for the Proposed ASC for Year 1 through Year 5 of the Proposed ASC. </w:t>
      </w:r>
    </w:p>
    <w:p w14:paraId="40BB3A82" w14:textId="68EDC59C"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Executed Letter of Intent for a commercial lease between 1265 Main Medical Owner, LLC and Boston Outpatient Surgical Suites, LLC. </w:t>
      </w:r>
    </w:p>
    <w:p w14:paraId="69C069B0" w14:textId="430B6F79"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DoN Application Instructions dated March 2017. </w:t>
      </w:r>
    </w:p>
    <w:p w14:paraId="15A36453" w14:textId="7522D3B3"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DoN Narrative draft provided by Management dated August 4, 2022. </w:t>
      </w:r>
    </w:p>
    <w:p w14:paraId="384C8065" w14:textId="10C3F236"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Management/HCC provided Proforma detail</w:t>
      </w:r>
      <w:r w:rsidR="00DA0EFB">
        <w:rPr>
          <w:rFonts w:asciiTheme="minorHAnsi" w:hAnsiTheme="minorHAnsi" w:cstheme="minorHAnsi"/>
        </w:rPr>
        <w:t>ed</w:t>
      </w:r>
      <w:r w:rsidRPr="00AB690C">
        <w:rPr>
          <w:rFonts w:asciiTheme="minorHAnsi" w:hAnsiTheme="minorHAnsi" w:cstheme="minorHAnsi"/>
        </w:rPr>
        <w:t xml:space="preserve"> listing of FTEs for the Proposed ASC for Year 1 through Year 5. </w:t>
      </w:r>
    </w:p>
    <w:p w14:paraId="69E67E07" w14:textId="76B1009D" w:rsid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Estimated total capitalization costs for the Proposed Project of approximately $29M is being provided by a related party, 1265 Main Medical Owner, LLC (Landlord), and reimbursed through Additional Tenant Improvement Rent. </w:t>
      </w:r>
    </w:p>
    <w:p w14:paraId="4851BBBF" w14:textId="6E6D59AE" w:rsidR="003B1B83" w:rsidRPr="00AB690C" w:rsidRDefault="0052223B" w:rsidP="00AB690C">
      <w:pPr>
        <w:pStyle w:val="Default"/>
        <w:numPr>
          <w:ilvl w:val="0"/>
          <w:numId w:val="18"/>
        </w:numPr>
        <w:spacing w:after="16"/>
        <w:rPr>
          <w:rFonts w:asciiTheme="minorHAnsi" w:hAnsiTheme="minorHAnsi" w:cstheme="minorHAnsi"/>
        </w:rPr>
      </w:pPr>
      <w:r w:rsidRPr="0052223B">
        <w:rPr>
          <w:rFonts w:asciiTheme="minorHAnsi" w:hAnsiTheme="minorHAnsi" w:cstheme="minorHAnsi"/>
        </w:rPr>
        <w:lastRenderedPageBreak/>
        <w:t>Management has represented that the required funding for the initial capitalization of the Applicant will be provided through a debt instrument with the Landlord which is supported by an executed construction loan agreement.</w:t>
      </w:r>
    </w:p>
    <w:p w14:paraId="06EE783B" w14:textId="77777777" w:rsidR="00916F14" w:rsidRDefault="00916F14" w:rsidP="6ACB936F">
      <w:pPr>
        <w:pStyle w:val="BodyText"/>
        <w:rPr>
          <w:rFonts w:asciiTheme="minorHAnsi" w:hAnsiTheme="minorHAnsi"/>
        </w:rPr>
      </w:pPr>
    </w:p>
    <w:p w14:paraId="7E9D6450" w14:textId="1CB20BC9" w:rsidR="001D3374" w:rsidRDefault="7F5687B1" w:rsidP="3980F530">
      <w:pPr>
        <w:pStyle w:val="BodyText"/>
        <w:rPr>
          <w:rFonts w:asciiTheme="minorHAnsi" w:hAnsiTheme="minorHAnsi"/>
        </w:rPr>
      </w:pPr>
      <w:r w:rsidRPr="3980F530">
        <w:rPr>
          <w:rFonts w:asciiTheme="minorHAnsi" w:hAnsiTheme="minorHAnsi"/>
          <w:b/>
          <w:bCs/>
        </w:rPr>
        <w:t>Revenues:</w:t>
      </w:r>
      <w:r w:rsidRPr="3980F530">
        <w:rPr>
          <w:rFonts w:asciiTheme="minorHAnsi" w:hAnsiTheme="minorHAnsi"/>
        </w:rPr>
        <w:t xml:space="preserve"> </w:t>
      </w:r>
      <w:r w:rsidR="77E93B63" w:rsidRPr="3980F530">
        <w:rPr>
          <w:rFonts w:asciiTheme="minorHAnsi" w:hAnsiTheme="minorHAnsi"/>
        </w:rPr>
        <w:t>The Applicant anticipates having a total of approximately 41 member surgeons, many of whom will have an ownership stake in the ASC. The Applicant anticipates that the member surgeons will perform a large proportion of their surgeries at the Proposed ASC</w:t>
      </w:r>
      <w:r w:rsidR="00FE34E1" w:rsidRPr="3980F530">
        <w:rPr>
          <w:rFonts w:asciiTheme="minorHAnsi" w:hAnsiTheme="minorHAnsi"/>
        </w:rPr>
        <w:t>.</w:t>
      </w:r>
      <w:r w:rsidR="77E93B63" w:rsidRPr="3980F530">
        <w:rPr>
          <w:rFonts w:asciiTheme="minorHAnsi" w:hAnsiTheme="minorHAnsi"/>
        </w:rPr>
        <w:t xml:space="preserve"> </w:t>
      </w:r>
    </w:p>
    <w:p w14:paraId="7798DB33" w14:textId="77777777" w:rsidR="00BF3B49" w:rsidRDefault="00BF3B49" w:rsidP="008917DC">
      <w:pPr>
        <w:pStyle w:val="BodyText"/>
        <w:rPr>
          <w:rFonts w:asciiTheme="minorHAnsi" w:hAnsiTheme="minorHAnsi"/>
        </w:rPr>
      </w:pPr>
    </w:p>
    <w:p w14:paraId="2914EEDA" w14:textId="15CED86E" w:rsidR="00BF3B49" w:rsidRDefault="00BF3B49" w:rsidP="008917DC">
      <w:pPr>
        <w:pStyle w:val="BodyText"/>
        <w:rPr>
          <w:rFonts w:asciiTheme="minorHAnsi" w:hAnsiTheme="minorHAnsi"/>
        </w:rPr>
      </w:pPr>
      <w:r>
        <w:rPr>
          <w:rFonts w:asciiTheme="minorHAnsi" w:hAnsiTheme="minorHAnsi"/>
        </w:rPr>
        <w:t>The Applicant is forecasting that the proposed ASC</w:t>
      </w:r>
      <w:r w:rsidR="00011511">
        <w:rPr>
          <w:rFonts w:asciiTheme="minorHAnsi" w:hAnsiTheme="minorHAnsi"/>
        </w:rPr>
        <w:t>’s</w:t>
      </w:r>
      <w:r>
        <w:rPr>
          <w:rFonts w:asciiTheme="minorHAnsi" w:hAnsiTheme="minorHAnsi"/>
        </w:rPr>
        <w:t xml:space="preserve"> patients will be significantly comprised of higher-paying commercial insurance and worker’s compensation beneficiaries, and less Medicare and Medicaid beneficiaries tha</w:t>
      </w:r>
      <w:r w:rsidR="00C72967">
        <w:rPr>
          <w:rFonts w:asciiTheme="minorHAnsi" w:hAnsiTheme="minorHAnsi"/>
        </w:rPr>
        <w:t>n</w:t>
      </w:r>
      <w:r>
        <w:rPr>
          <w:rFonts w:asciiTheme="minorHAnsi" w:hAnsiTheme="minorHAnsi"/>
        </w:rPr>
        <w:t xml:space="preserve"> industry standards. </w:t>
      </w:r>
      <w:r w:rsidR="00481785">
        <w:rPr>
          <w:rFonts w:asciiTheme="minorHAnsi" w:hAnsiTheme="minorHAnsi"/>
        </w:rPr>
        <w:t xml:space="preserve">Table </w:t>
      </w:r>
      <w:r w:rsidR="001B59ED">
        <w:rPr>
          <w:rFonts w:asciiTheme="minorHAnsi" w:hAnsiTheme="minorHAnsi"/>
        </w:rPr>
        <w:t>1</w:t>
      </w:r>
      <w:r w:rsidR="00442BF8">
        <w:rPr>
          <w:rFonts w:asciiTheme="minorHAnsi" w:hAnsiTheme="minorHAnsi"/>
        </w:rPr>
        <w:t>8</w:t>
      </w:r>
      <w:r w:rsidR="00481785">
        <w:rPr>
          <w:rFonts w:asciiTheme="minorHAnsi" w:hAnsiTheme="minorHAnsi"/>
        </w:rPr>
        <w:t xml:space="preserve"> presents the proposed ASC</w:t>
      </w:r>
      <w:r w:rsidR="00011511">
        <w:rPr>
          <w:rFonts w:asciiTheme="minorHAnsi" w:hAnsiTheme="minorHAnsi"/>
        </w:rPr>
        <w:t>’</w:t>
      </w:r>
      <w:r w:rsidR="00481785">
        <w:rPr>
          <w:rFonts w:asciiTheme="minorHAnsi" w:hAnsiTheme="minorHAnsi"/>
        </w:rPr>
        <w:t>s forecaste</w:t>
      </w:r>
      <w:r w:rsidR="00011511">
        <w:rPr>
          <w:rFonts w:asciiTheme="minorHAnsi" w:hAnsiTheme="minorHAnsi"/>
        </w:rPr>
        <w:t xml:space="preserve">d </w:t>
      </w:r>
      <w:r w:rsidR="00481785">
        <w:rPr>
          <w:rFonts w:asciiTheme="minorHAnsi" w:hAnsiTheme="minorHAnsi"/>
        </w:rPr>
        <w:t xml:space="preserve">payer mix </w:t>
      </w:r>
      <w:r w:rsidR="00011511">
        <w:rPr>
          <w:rFonts w:asciiTheme="minorHAnsi" w:hAnsiTheme="minorHAnsi"/>
        </w:rPr>
        <w:t xml:space="preserve">against </w:t>
      </w:r>
      <w:r w:rsidR="00481785">
        <w:rPr>
          <w:rFonts w:asciiTheme="minorHAnsi" w:hAnsiTheme="minorHAnsi"/>
        </w:rPr>
        <w:t xml:space="preserve">industry averages. </w:t>
      </w:r>
    </w:p>
    <w:p w14:paraId="75F91667" w14:textId="77777777" w:rsidR="005D4AE8" w:rsidRDefault="005D4AE8" w:rsidP="008917DC">
      <w:pPr>
        <w:pStyle w:val="BodyText"/>
        <w:rPr>
          <w:rFonts w:asciiTheme="minorHAnsi" w:hAnsiTheme="minorHAnsi"/>
        </w:rPr>
      </w:pPr>
    </w:p>
    <w:p w14:paraId="2307BB6C" w14:textId="3B51C09D" w:rsidR="00FC019C" w:rsidRPr="00FC019C" w:rsidRDefault="00FC019C" w:rsidP="008917DC">
      <w:pPr>
        <w:pStyle w:val="BodyText"/>
        <w:rPr>
          <w:rFonts w:asciiTheme="minorHAnsi" w:hAnsiTheme="minorHAnsi"/>
          <w:b/>
          <w:bCs/>
        </w:rPr>
      </w:pPr>
      <w:r w:rsidRPr="00FC019C">
        <w:rPr>
          <w:rFonts w:asciiTheme="minorHAnsi" w:hAnsiTheme="minorHAnsi"/>
          <w:b/>
          <w:bCs/>
          <w:u w:val="single"/>
        </w:rPr>
        <w:t xml:space="preserve">Table </w:t>
      </w:r>
      <w:r w:rsidR="001B59ED">
        <w:rPr>
          <w:rFonts w:asciiTheme="minorHAnsi" w:hAnsiTheme="minorHAnsi"/>
          <w:b/>
          <w:bCs/>
          <w:u w:val="single"/>
        </w:rPr>
        <w:t>1</w:t>
      </w:r>
      <w:r w:rsidR="00442BF8">
        <w:rPr>
          <w:rFonts w:asciiTheme="minorHAnsi" w:hAnsiTheme="minorHAnsi"/>
          <w:b/>
          <w:bCs/>
          <w:u w:val="single"/>
        </w:rPr>
        <w:t>8</w:t>
      </w:r>
      <w:r w:rsidRPr="00FC019C">
        <w:rPr>
          <w:rFonts w:asciiTheme="minorHAnsi" w:hAnsiTheme="minorHAnsi"/>
          <w:b/>
          <w:bCs/>
        </w:rPr>
        <w:t xml:space="preserve">: </w:t>
      </w:r>
      <w:r w:rsidR="00760A66">
        <w:rPr>
          <w:rFonts w:asciiTheme="minorHAnsi" w:hAnsiTheme="minorHAnsi"/>
          <w:b/>
          <w:bCs/>
        </w:rPr>
        <w:t xml:space="preserve">BOSS </w:t>
      </w:r>
      <w:r w:rsidRPr="00FC019C">
        <w:rPr>
          <w:rFonts w:asciiTheme="minorHAnsi" w:hAnsiTheme="minorHAnsi"/>
          <w:b/>
          <w:bCs/>
        </w:rPr>
        <w:t>Forecasted Payer Mix</w:t>
      </w:r>
    </w:p>
    <w:tbl>
      <w:tblPr>
        <w:tblStyle w:val="TableGrid"/>
        <w:tblW w:w="0" w:type="auto"/>
        <w:tblLook w:val="04A0" w:firstRow="1" w:lastRow="0" w:firstColumn="1" w:lastColumn="0" w:noHBand="0" w:noVBand="1"/>
      </w:tblPr>
      <w:tblGrid>
        <w:gridCol w:w="1606"/>
        <w:gridCol w:w="1918"/>
        <w:gridCol w:w="1776"/>
        <w:gridCol w:w="1404"/>
        <w:gridCol w:w="1776"/>
      </w:tblGrid>
      <w:tr w:rsidR="00481785" w:rsidRPr="00FC019C" w14:paraId="24DDBA03" w14:textId="77777777" w:rsidTr="00466B49">
        <w:trPr>
          <w:cantSplit/>
          <w:tblHeader/>
        </w:trPr>
        <w:tc>
          <w:tcPr>
            <w:tcW w:w="0" w:type="auto"/>
          </w:tcPr>
          <w:p w14:paraId="39556F48" w14:textId="77777777" w:rsidR="00481785" w:rsidRPr="00FC019C" w:rsidRDefault="00481785" w:rsidP="008917DC">
            <w:pPr>
              <w:pStyle w:val="BodyText"/>
              <w:rPr>
                <w:rFonts w:asciiTheme="minorHAnsi" w:hAnsiTheme="minorHAnsi"/>
                <w:sz w:val="22"/>
                <w:szCs w:val="22"/>
              </w:rPr>
            </w:pPr>
          </w:p>
        </w:tc>
        <w:tc>
          <w:tcPr>
            <w:tcW w:w="0" w:type="auto"/>
            <w:shd w:val="clear" w:color="auto" w:fill="DBE5F1" w:themeFill="accent1" w:themeFillTint="33"/>
          </w:tcPr>
          <w:p w14:paraId="44A16135"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Forecasted </w:t>
            </w:r>
          </w:p>
          <w:p w14:paraId="6C940397"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Payer Mix by </w:t>
            </w:r>
          </w:p>
          <w:p w14:paraId="1D9AEC0F" w14:textId="7E1AFE20"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Procedure Volume</w:t>
            </w:r>
          </w:p>
        </w:tc>
        <w:tc>
          <w:tcPr>
            <w:tcW w:w="0" w:type="auto"/>
            <w:shd w:val="clear" w:color="auto" w:fill="DBE5F1" w:themeFill="accent1" w:themeFillTint="33"/>
          </w:tcPr>
          <w:p w14:paraId="5B5EB930" w14:textId="207310ED"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Industry Average</w:t>
            </w:r>
          </w:p>
        </w:tc>
        <w:tc>
          <w:tcPr>
            <w:tcW w:w="0" w:type="auto"/>
            <w:shd w:val="clear" w:color="auto" w:fill="DBE5F1" w:themeFill="accent1" w:themeFillTint="33"/>
          </w:tcPr>
          <w:p w14:paraId="002C590D"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Forecasted </w:t>
            </w:r>
          </w:p>
          <w:p w14:paraId="63160AC3"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Payer Mix by </w:t>
            </w:r>
          </w:p>
          <w:p w14:paraId="5BF35A0D" w14:textId="4060F7FA"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Net Revenue</w:t>
            </w:r>
          </w:p>
        </w:tc>
        <w:tc>
          <w:tcPr>
            <w:tcW w:w="0" w:type="auto"/>
            <w:shd w:val="clear" w:color="auto" w:fill="DBE5F1" w:themeFill="accent1" w:themeFillTint="33"/>
          </w:tcPr>
          <w:p w14:paraId="21D288FB" w14:textId="65C5E955"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Industry Average</w:t>
            </w:r>
          </w:p>
        </w:tc>
      </w:tr>
      <w:tr w:rsidR="00481785" w:rsidRPr="00FC019C" w14:paraId="2EC5E388" w14:textId="77777777" w:rsidTr="00466B49">
        <w:trPr>
          <w:cantSplit/>
        </w:trPr>
        <w:tc>
          <w:tcPr>
            <w:tcW w:w="0" w:type="auto"/>
          </w:tcPr>
          <w:p w14:paraId="6935BABC" w14:textId="4E9FB448"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Commercial</w:t>
            </w:r>
          </w:p>
        </w:tc>
        <w:tc>
          <w:tcPr>
            <w:tcW w:w="0" w:type="auto"/>
          </w:tcPr>
          <w:p w14:paraId="4D49C099" w14:textId="32D8FDE4" w:rsidR="00481785" w:rsidRPr="00FC019C" w:rsidRDefault="00163C55" w:rsidP="00506EBE">
            <w:pPr>
              <w:pStyle w:val="BodyText"/>
              <w:jc w:val="center"/>
              <w:rPr>
                <w:rFonts w:asciiTheme="minorHAnsi" w:hAnsiTheme="minorHAnsi"/>
                <w:sz w:val="22"/>
                <w:szCs w:val="22"/>
              </w:rPr>
            </w:pPr>
            <w:r w:rsidRPr="00FC019C">
              <w:rPr>
                <w:rFonts w:asciiTheme="minorHAnsi" w:hAnsiTheme="minorHAnsi"/>
                <w:sz w:val="22"/>
                <w:szCs w:val="22"/>
              </w:rPr>
              <w:t>62.5%</w:t>
            </w:r>
          </w:p>
        </w:tc>
        <w:tc>
          <w:tcPr>
            <w:tcW w:w="0" w:type="auto"/>
          </w:tcPr>
          <w:p w14:paraId="216E828E" w14:textId="0CD59194"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44%</w:t>
            </w:r>
          </w:p>
        </w:tc>
        <w:tc>
          <w:tcPr>
            <w:tcW w:w="0" w:type="auto"/>
          </w:tcPr>
          <w:p w14:paraId="27933450" w14:textId="0BB0382C"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73%</w:t>
            </w:r>
          </w:p>
        </w:tc>
        <w:tc>
          <w:tcPr>
            <w:tcW w:w="0" w:type="auto"/>
          </w:tcPr>
          <w:p w14:paraId="554AB9C7" w14:textId="2056CA13"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58%</w:t>
            </w:r>
          </w:p>
        </w:tc>
      </w:tr>
      <w:tr w:rsidR="00481785" w:rsidRPr="00FC019C" w14:paraId="789FF9B5" w14:textId="77777777" w:rsidTr="00466B49">
        <w:trPr>
          <w:cantSplit/>
        </w:trPr>
        <w:tc>
          <w:tcPr>
            <w:tcW w:w="0" w:type="auto"/>
          </w:tcPr>
          <w:p w14:paraId="78B6A2E2" w14:textId="1E3C5015"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Medicare</w:t>
            </w:r>
          </w:p>
        </w:tc>
        <w:tc>
          <w:tcPr>
            <w:tcW w:w="0" w:type="auto"/>
          </w:tcPr>
          <w:p w14:paraId="1193A713" w14:textId="2EAFFEE8"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12.3%</w:t>
            </w:r>
          </w:p>
        </w:tc>
        <w:tc>
          <w:tcPr>
            <w:tcW w:w="0" w:type="auto"/>
          </w:tcPr>
          <w:p w14:paraId="687D37D3" w14:textId="5D8D27FE"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34%</w:t>
            </w:r>
          </w:p>
        </w:tc>
        <w:tc>
          <w:tcPr>
            <w:tcW w:w="0" w:type="auto"/>
          </w:tcPr>
          <w:p w14:paraId="26D39523" w14:textId="3660FCDE"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8.3%</w:t>
            </w:r>
          </w:p>
        </w:tc>
        <w:tc>
          <w:tcPr>
            <w:tcW w:w="0" w:type="auto"/>
          </w:tcPr>
          <w:p w14:paraId="1E0D2061" w14:textId="6B0A3B8E"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21%</w:t>
            </w:r>
          </w:p>
        </w:tc>
      </w:tr>
      <w:tr w:rsidR="00481785" w:rsidRPr="00FC019C" w14:paraId="6CD69968" w14:textId="77777777" w:rsidTr="00466B49">
        <w:trPr>
          <w:cantSplit/>
        </w:trPr>
        <w:tc>
          <w:tcPr>
            <w:tcW w:w="0" w:type="auto"/>
          </w:tcPr>
          <w:p w14:paraId="2C3B981B" w14:textId="07CCC68D"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Medicaid</w:t>
            </w:r>
          </w:p>
        </w:tc>
        <w:tc>
          <w:tcPr>
            <w:tcW w:w="0" w:type="auto"/>
          </w:tcPr>
          <w:p w14:paraId="05470753" w14:textId="43056CFF"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0.6%</w:t>
            </w:r>
          </w:p>
        </w:tc>
        <w:tc>
          <w:tcPr>
            <w:tcW w:w="0" w:type="auto"/>
          </w:tcPr>
          <w:p w14:paraId="10F0A185" w14:textId="4F8018F9"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7%</w:t>
            </w:r>
          </w:p>
        </w:tc>
        <w:tc>
          <w:tcPr>
            <w:tcW w:w="0" w:type="auto"/>
          </w:tcPr>
          <w:p w14:paraId="7A711ECA" w14:textId="00EAAE20"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0.3%</w:t>
            </w:r>
          </w:p>
        </w:tc>
        <w:tc>
          <w:tcPr>
            <w:tcW w:w="0" w:type="auto"/>
          </w:tcPr>
          <w:p w14:paraId="60B7236B" w14:textId="2705E011"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4%</w:t>
            </w:r>
          </w:p>
        </w:tc>
      </w:tr>
      <w:tr w:rsidR="00481785" w:rsidRPr="00FC019C" w14:paraId="3174E958" w14:textId="77777777" w:rsidTr="00466B49">
        <w:trPr>
          <w:cantSplit/>
        </w:trPr>
        <w:tc>
          <w:tcPr>
            <w:tcW w:w="0" w:type="auto"/>
          </w:tcPr>
          <w:p w14:paraId="7FC82D4E" w14:textId="7437C730"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Worker’s Comp</w:t>
            </w:r>
          </w:p>
        </w:tc>
        <w:tc>
          <w:tcPr>
            <w:tcW w:w="0" w:type="auto"/>
          </w:tcPr>
          <w:p w14:paraId="3D7EF35C" w14:textId="58F746F4"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23.8%</w:t>
            </w:r>
          </w:p>
        </w:tc>
        <w:tc>
          <w:tcPr>
            <w:tcW w:w="0" w:type="auto"/>
          </w:tcPr>
          <w:p w14:paraId="4A4AEB29" w14:textId="52EF79C1"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3%</w:t>
            </w:r>
          </w:p>
        </w:tc>
        <w:tc>
          <w:tcPr>
            <w:tcW w:w="0" w:type="auto"/>
          </w:tcPr>
          <w:p w14:paraId="372C5C76" w14:textId="1421D781"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17.8%</w:t>
            </w:r>
          </w:p>
        </w:tc>
        <w:tc>
          <w:tcPr>
            <w:tcW w:w="0" w:type="auto"/>
          </w:tcPr>
          <w:p w14:paraId="3BE3E92B" w14:textId="51D21B1F"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6%</w:t>
            </w:r>
          </w:p>
        </w:tc>
      </w:tr>
      <w:tr w:rsidR="00481785" w:rsidRPr="00FC019C" w14:paraId="52D1B593" w14:textId="77777777" w:rsidTr="00466B49">
        <w:trPr>
          <w:cantSplit/>
        </w:trPr>
        <w:tc>
          <w:tcPr>
            <w:tcW w:w="0" w:type="auto"/>
          </w:tcPr>
          <w:p w14:paraId="6D289CD3" w14:textId="6E6140AC"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Self-Pay</w:t>
            </w:r>
          </w:p>
        </w:tc>
        <w:tc>
          <w:tcPr>
            <w:tcW w:w="0" w:type="auto"/>
          </w:tcPr>
          <w:p w14:paraId="4A152BE9" w14:textId="0687DFDE"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0.1%</w:t>
            </w:r>
          </w:p>
        </w:tc>
        <w:tc>
          <w:tcPr>
            <w:tcW w:w="0" w:type="auto"/>
          </w:tcPr>
          <w:p w14:paraId="29425ACB" w14:textId="61EDB50B"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3%</w:t>
            </w:r>
          </w:p>
        </w:tc>
        <w:tc>
          <w:tcPr>
            <w:tcW w:w="0" w:type="auto"/>
          </w:tcPr>
          <w:p w14:paraId="71A1ECB8" w14:textId="22F21233"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0.2%</w:t>
            </w:r>
          </w:p>
        </w:tc>
        <w:tc>
          <w:tcPr>
            <w:tcW w:w="0" w:type="auto"/>
          </w:tcPr>
          <w:p w14:paraId="6C0339EA" w14:textId="097F94E1"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3%</w:t>
            </w:r>
          </w:p>
        </w:tc>
      </w:tr>
      <w:tr w:rsidR="00481785" w:rsidRPr="00FC019C" w14:paraId="41D0E423" w14:textId="77777777" w:rsidTr="00466B49">
        <w:trPr>
          <w:cantSplit/>
        </w:trPr>
        <w:tc>
          <w:tcPr>
            <w:tcW w:w="0" w:type="auto"/>
          </w:tcPr>
          <w:p w14:paraId="522FB413" w14:textId="3085F8CB"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 xml:space="preserve">Other </w:t>
            </w:r>
          </w:p>
        </w:tc>
        <w:tc>
          <w:tcPr>
            <w:tcW w:w="0" w:type="auto"/>
          </w:tcPr>
          <w:p w14:paraId="0B1C176B" w14:textId="2926B2A8"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0.7%</w:t>
            </w:r>
          </w:p>
        </w:tc>
        <w:tc>
          <w:tcPr>
            <w:tcW w:w="0" w:type="auto"/>
          </w:tcPr>
          <w:p w14:paraId="4FBB2788" w14:textId="1DE6D1D1"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8%</w:t>
            </w:r>
          </w:p>
        </w:tc>
        <w:tc>
          <w:tcPr>
            <w:tcW w:w="0" w:type="auto"/>
          </w:tcPr>
          <w:p w14:paraId="59E86711" w14:textId="49BD011F"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0.4%</w:t>
            </w:r>
          </w:p>
        </w:tc>
        <w:tc>
          <w:tcPr>
            <w:tcW w:w="0" w:type="auto"/>
          </w:tcPr>
          <w:p w14:paraId="43C6EF23" w14:textId="72C145F0"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8%</w:t>
            </w:r>
          </w:p>
        </w:tc>
      </w:tr>
      <w:tr w:rsidR="00481785" w:rsidRPr="00FC019C" w14:paraId="485D19D2" w14:textId="77777777" w:rsidTr="00466B49">
        <w:trPr>
          <w:cantSplit/>
        </w:trPr>
        <w:tc>
          <w:tcPr>
            <w:tcW w:w="0" w:type="auto"/>
          </w:tcPr>
          <w:p w14:paraId="05CCE511" w14:textId="64BFC0FD" w:rsidR="00481785" w:rsidRPr="00FC019C" w:rsidRDefault="0053786F" w:rsidP="008917DC">
            <w:pPr>
              <w:pStyle w:val="BodyText"/>
              <w:rPr>
                <w:rFonts w:asciiTheme="minorHAnsi" w:hAnsiTheme="minorHAnsi"/>
                <w:sz w:val="22"/>
                <w:szCs w:val="22"/>
              </w:rPr>
            </w:pPr>
            <w:r w:rsidRPr="00FC019C">
              <w:rPr>
                <w:rFonts w:asciiTheme="minorHAnsi" w:hAnsiTheme="minorHAnsi"/>
                <w:sz w:val="22"/>
                <w:szCs w:val="22"/>
              </w:rPr>
              <w:t xml:space="preserve">Total </w:t>
            </w:r>
          </w:p>
        </w:tc>
        <w:tc>
          <w:tcPr>
            <w:tcW w:w="0" w:type="auto"/>
          </w:tcPr>
          <w:p w14:paraId="207C6231" w14:textId="5CFE8422" w:rsidR="00481785" w:rsidRPr="00FC019C" w:rsidRDefault="0042761F" w:rsidP="006A663A">
            <w:pPr>
              <w:pStyle w:val="BodyText"/>
              <w:jc w:val="center"/>
              <w:rPr>
                <w:rFonts w:asciiTheme="minorHAnsi" w:hAnsiTheme="minorHAnsi"/>
                <w:sz w:val="22"/>
                <w:szCs w:val="22"/>
              </w:rPr>
            </w:pPr>
            <w:r>
              <w:rPr>
                <w:rFonts w:asciiTheme="minorHAnsi" w:hAnsiTheme="minorHAnsi"/>
                <w:sz w:val="22"/>
                <w:szCs w:val="22"/>
              </w:rPr>
              <w:t>100%</w:t>
            </w:r>
          </w:p>
        </w:tc>
        <w:tc>
          <w:tcPr>
            <w:tcW w:w="0" w:type="auto"/>
          </w:tcPr>
          <w:p w14:paraId="5ECFC14C" w14:textId="71635697" w:rsidR="00481785" w:rsidRPr="00FC019C" w:rsidRDefault="006A663A" w:rsidP="006A663A">
            <w:pPr>
              <w:pStyle w:val="BodyText"/>
              <w:jc w:val="center"/>
              <w:rPr>
                <w:rFonts w:asciiTheme="minorHAnsi" w:hAnsiTheme="minorHAnsi"/>
                <w:sz w:val="22"/>
                <w:szCs w:val="22"/>
              </w:rPr>
            </w:pPr>
            <w:r>
              <w:rPr>
                <w:rFonts w:asciiTheme="minorHAnsi" w:hAnsiTheme="minorHAnsi"/>
                <w:sz w:val="22"/>
                <w:szCs w:val="22"/>
              </w:rPr>
              <w:t>99%</w:t>
            </w:r>
          </w:p>
        </w:tc>
        <w:tc>
          <w:tcPr>
            <w:tcW w:w="0" w:type="auto"/>
          </w:tcPr>
          <w:p w14:paraId="63377618" w14:textId="05C26937" w:rsidR="00481785" w:rsidRPr="00FC019C" w:rsidRDefault="006A663A" w:rsidP="006A663A">
            <w:pPr>
              <w:pStyle w:val="BodyText"/>
              <w:jc w:val="center"/>
              <w:rPr>
                <w:rFonts w:asciiTheme="minorHAnsi" w:hAnsiTheme="minorHAnsi"/>
                <w:sz w:val="22"/>
                <w:szCs w:val="22"/>
              </w:rPr>
            </w:pPr>
            <w:r>
              <w:rPr>
                <w:rFonts w:asciiTheme="minorHAnsi" w:hAnsiTheme="minorHAnsi"/>
                <w:sz w:val="22"/>
                <w:szCs w:val="22"/>
              </w:rPr>
              <w:t>100%</w:t>
            </w:r>
          </w:p>
        </w:tc>
        <w:tc>
          <w:tcPr>
            <w:tcW w:w="0" w:type="auto"/>
          </w:tcPr>
          <w:p w14:paraId="61BA6FBA" w14:textId="4046E35F" w:rsidR="00481785" w:rsidRPr="00FC019C" w:rsidRDefault="006A663A" w:rsidP="006A663A">
            <w:pPr>
              <w:pStyle w:val="BodyText"/>
              <w:jc w:val="center"/>
              <w:rPr>
                <w:rFonts w:asciiTheme="minorHAnsi" w:hAnsiTheme="minorHAnsi"/>
                <w:sz w:val="22"/>
                <w:szCs w:val="22"/>
              </w:rPr>
            </w:pPr>
            <w:r>
              <w:rPr>
                <w:rFonts w:asciiTheme="minorHAnsi" w:hAnsiTheme="minorHAnsi"/>
                <w:sz w:val="22"/>
                <w:szCs w:val="22"/>
              </w:rPr>
              <w:t>100%</w:t>
            </w:r>
          </w:p>
        </w:tc>
      </w:tr>
    </w:tbl>
    <w:p w14:paraId="1EB49793" w14:textId="77777777" w:rsidR="00A57CB7" w:rsidRDefault="00A57CB7" w:rsidP="008917DC">
      <w:pPr>
        <w:pStyle w:val="BodyText"/>
        <w:rPr>
          <w:rFonts w:asciiTheme="minorHAnsi" w:hAnsiTheme="minorHAnsi"/>
        </w:rPr>
      </w:pPr>
    </w:p>
    <w:p w14:paraId="5D4E7950" w14:textId="53632CA5" w:rsidR="0021544F" w:rsidRDefault="00011511" w:rsidP="008917DC">
      <w:pPr>
        <w:pStyle w:val="BodyText"/>
        <w:rPr>
          <w:rFonts w:asciiTheme="minorHAnsi" w:hAnsiTheme="minorHAnsi"/>
        </w:rPr>
      </w:pPr>
      <w:r>
        <w:rPr>
          <w:rFonts w:asciiTheme="minorHAnsi" w:hAnsiTheme="minorHAnsi"/>
        </w:rPr>
        <w:t>The CPA report states that the Applicant’s f</w:t>
      </w:r>
      <w:r w:rsidR="00042863">
        <w:rPr>
          <w:rFonts w:asciiTheme="minorHAnsi" w:hAnsiTheme="minorHAnsi"/>
        </w:rPr>
        <w:t>orecasted cas</w:t>
      </w:r>
      <w:r>
        <w:rPr>
          <w:rFonts w:asciiTheme="minorHAnsi" w:hAnsiTheme="minorHAnsi"/>
        </w:rPr>
        <w:t>e</w:t>
      </w:r>
      <w:r w:rsidR="00042863">
        <w:rPr>
          <w:rFonts w:asciiTheme="minorHAnsi" w:hAnsiTheme="minorHAnsi"/>
        </w:rPr>
        <w:t xml:space="preserve"> volume considered greater healthcare industry shift </w:t>
      </w:r>
      <w:r w:rsidR="004431CD">
        <w:rPr>
          <w:rFonts w:asciiTheme="minorHAnsi" w:hAnsiTheme="minorHAnsi"/>
        </w:rPr>
        <w:t xml:space="preserve">in surgical care from an inpatient setting to outpatient settings such as ASCs, due in large part to technological advancements particularly with minimally invasive surgical procedures. </w:t>
      </w:r>
      <w:r w:rsidR="00F15F33">
        <w:rPr>
          <w:rFonts w:asciiTheme="minorHAnsi" w:hAnsiTheme="minorHAnsi"/>
        </w:rPr>
        <w:t>CMS continues to enable the shift by covering more services that can be safely provided in an ASC setting. With the expectation that Medicare will continue to remove procedures from the inpatient only list going forward,</w:t>
      </w:r>
      <w:r w:rsidR="005D4AE8">
        <w:rPr>
          <w:rFonts w:asciiTheme="minorHAnsi" w:hAnsiTheme="minorHAnsi"/>
        </w:rPr>
        <w:t xml:space="preserve"> the CPA Report states that</w:t>
      </w:r>
      <w:r w:rsidR="00F15F33">
        <w:rPr>
          <w:rFonts w:asciiTheme="minorHAnsi" w:hAnsiTheme="minorHAnsi"/>
        </w:rPr>
        <w:t xml:space="preserve"> it is reasonable to assume that the types of procedures that are able to be conducted at the proposed facility will continue to grow in the future. </w:t>
      </w:r>
      <w:r w:rsidR="0095183D">
        <w:rPr>
          <w:rFonts w:asciiTheme="minorHAnsi" w:hAnsiTheme="minorHAnsi"/>
        </w:rPr>
        <w:t xml:space="preserve">Overall results were analyzed in relation to the profit and loss reporting, based on the reasonableness of the number of procedures contemplated by the proposed ASC, industry data, and other factors. </w:t>
      </w:r>
    </w:p>
    <w:p w14:paraId="27230E50" w14:textId="77777777" w:rsidR="004431CD" w:rsidRDefault="004431CD" w:rsidP="008917DC">
      <w:pPr>
        <w:pStyle w:val="BodyText"/>
        <w:rPr>
          <w:rFonts w:asciiTheme="minorHAnsi" w:hAnsiTheme="minorHAnsi"/>
        </w:rPr>
      </w:pPr>
    </w:p>
    <w:p w14:paraId="1FFE9FA6" w14:textId="3622F577" w:rsidR="0021544F" w:rsidRDefault="0021544F" w:rsidP="008917DC">
      <w:pPr>
        <w:pStyle w:val="BodyText"/>
        <w:rPr>
          <w:rFonts w:asciiTheme="minorHAnsi" w:hAnsiTheme="minorHAnsi"/>
        </w:rPr>
      </w:pPr>
      <w:r w:rsidRPr="003A7B86">
        <w:rPr>
          <w:rFonts w:asciiTheme="minorHAnsi" w:hAnsiTheme="minorHAnsi"/>
          <w:b/>
          <w:bCs/>
        </w:rPr>
        <w:t>Expenses:</w:t>
      </w:r>
      <w:r>
        <w:rPr>
          <w:rFonts w:asciiTheme="minorHAnsi" w:hAnsiTheme="minorHAnsi"/>
        </w:rPr>
        <w:t xml:space="preserve"> </w:t>
      </w:r>
      <w:r w:rsidR="0095183D">
        <w:rPr>
          <w:rFonts w:asciiTheme="minorHAnsi" w:hAnsiTheme="minorHAnsi"/>
        </w:rPr>
        <w:t xml:space="preserve">Salaries, wages, and benefits expense includes the office and administrative team as well as surgical support staff including nurses, technicians, nurse </w:t>
      </w:r>
      <w:r w:rsidR="00DA0EFB">
        <w:rPr>
          <w:rFonts w:asciiTheme="minorHAnsi" w:hAnsiTheme="minorHAnsi"/>
        </w:rPr>
        <w:t>assistants</w:t>
      </w:r>
      <w:r w:rsidR="0095183D">
        <w:rPr>
          <w:rFonts w:asciiTheme="minorHAnsi" w:hAnsiTheme="minorHAnsi"/>
        </w:rPr>
        <w:t xml:space="preserve">, and other professional staff. Management/HCC provided a detailed full-time equivalent (FTE) analysis of the proposed ASC and the forecasted staff </w:t>
      </w:r>
      <w:r w:rsidR="00C16288">
        <w:rPr>
          <w:rFonts w:asciiTheme="minorHAnsi" w:hAnsiTheme="minorHAnsi"/>
        </w:rPr>
        <w:t>FT</w:t>
      </w:r>
      <w:r w:rsidR="00011511">
        <w:rPr>
          <w:rFonts w:asciiTheme="minorHAnsi" w:hAnsiTheme="minorHAnsi"/>
        </w:rPr>
        <w:t>E</w:t>
      </w:r>
      <w:r w:rsidR="00C16288">
        <w:rPr>
          <w:rFonts w:asciiTheme="minorHAnsi" w:hAnsiTheme="minorHAnsi"/>
        </w:rPr>
        <w:t>s total staff hours are within industry benchmark norms. Based on FTE analysis and forecasted surgical procedures, total payroll expense is anticipated to total $6.8M in Year 1 and $9.4M in Year 5, representing 16.3% to 16.8% of revenue, which is below industry averages of 21</w:t>
      </w:r>
      <w:r w:rsidR="00AF6248">
        <w:rPr>
          <w:rFonts w:asciiTheme="minorHAnsi" w:hAnsiTheme="minorHAnsi"/>
        </w:rPr>
        <w:t xml:space="preserve">% to </w:t>
      </w:r>
      <w:r w:rsidR="00C16288">
        <w:rPr>
          <w:rFonts w:asciiTheme="minorHAnsi" w:hAnsiTheme="minorHAnsi"/>
        </w:rPr>
        <w:t xml:space="preserve">23%. Payroll expense was determined to be reasonable given staffing hours and total FTEs are within industry benchmark norms, and because of the proposed ASCs higher </w:t>
      </w:r>
      <w:r w:rsidR="00C16288">
        <w:rPr>
          <w:rFonts w:asciiTheme="minorHAnsi" w:hAnsiTheme="minorHAnsi"/>
        </w:rPr>
        <w:lastRenderedPageBreak/>
        <w:t xml:space="preserve">reimbursed cases as compared to industry standards. </w:t>
      </w:r>
    </w:p>
    <w:p w14:paraId="57B7E22F" w14:textId="77777777" w:rsidR="007D2071" w:rsidRDefault="007D2071" w:rsidP="008917DC">
      <w:pPr>
        <w:pStyle w:val="BodyText"/>
        <w:rPr>
          <w:rFonts w:asciiTheme="minorHAnsi" w:hAnsiTheme="minorHAnsi"/>
        </w:rPr>
      </w:pPr>
    </w:p>
    <w:p w14:paraId="33823207" w14:textId="7FFFA84B" w:rsidR="005F3C6E" w:rsidRDefault="00C16288" w:rsidP="0162C5FD">
      <w:pPr>
        <w:pStyle w:val="BodyText"/>
        <w:rPr>
          <w:rFonts w:asciiTheme="minorHAnsi" w:hAnsiTheme="minorHAnsi"/>
        </w:rPr>
      </w:pPr>
      <w:r w:rsidRPr="0162C5FD">
        <w:rPr>
          <w:rFonts w:asciiTheme="minorHAnsi" w:hAnsiTheme="minorHAnsi"/>
          <w:b/>
          <w:bCs/>
        </w:rPr>
        <w:t xml:space="preserve">Supplies and Drugs Expense: </w:t>
      </w:r>
      <w:r w:rsidRPr="0162C5FD">
        <w:rPr>
          <w:rFonts w:asciiTheme="minorHAnsi" w:hAnsiTheme="minorHAnsi"/>
        </w:rPr>
        <w:t xml:space="preserve">Supplies and Drug expense includes the cost of materials and other consumables required for performance of surgical procedures. </w:t>
      </w:r>
      <w:r w:rsidR="00A07BEA" w:rsidRPr="0162C5FD">
        <w:rPr>
          <w:rFonts w:asciiTheme="minorHAnsi" w:hAnsiTheme="minorHAnsi"/>
        </w:rPr>
        <w:t xml:space="preserve">The </w:t>
      </w:r>
      <w:r w:rsidR="00E10DA2" w:rsidRPr="0162C5FD">
        <w:rPr>
          <w:rFonts w:asciiTheme="minorHAnsi" w:hAnsiTheme="minorHAnsi"/>
        </w:rPr>
        <w:t>f</w:t>
      </w:r>
      <w:r w:rsidRPr="0162C5FD">
        <w:rPr>
          <w:rFonts w:asciiTheme="minorHAnsi" w:hAnsiTheme="minorHAnsi"/>
        </w:rPr>
        <w:t xml:space="preserve">orecast anticipates these costs per surgical case to increase by 2% per year for non-arthroscopy cases. </w:t>
      </w:r>
      <w:r w:rsidR="00661E84" w:rsidRPr="0162C5FD">
        <w:rPr>
          <w:rFonts w:asciiTheme="minorHAnsi" w:hAnsiTheme="minorHAnsi"/>
        </w:rPr>
        <w:t xml:space="preserve">Total cost of Supplies and Drugs is forecasted to be approximately $15.3M in Year 1 and grow to approximately $20M in Year 5, driven </w:t>
      </w:r>
      <w:r w:rsidR="00D06FF8" w:rsidRPr="0162C5FD">
        <w:rPr>
          <w:rFonts w:asciiTheme="minorHAnsi" w:hAnsiTheme="minorHAnsi"/>
        </w:rPr>
        <w:t>by</w:t>
      </w:r>
      <w:r w:rsidR="00661E84" w:rsidRPr="0162C5FD">
        <w:rPr>
          <w:rFonts w:asciiTheme="minorHAnsi" w:hAnsiTheme="minorHAnsi"/>
        </w:rPr>
        <w:t xml:space="preserve"> an increase in number of cases and estimated 2% increase in cost per case per year. The forecasted cost of Supplies and Drugs is higher than industry averages of 26%</w:t>
      </w:r>
      <w:r w:rsidR="00E10DA2" w:rsidRPr="0162C5FD">
        <w:rPr>
          <w:rFonts w:asciiTheme="minorHAnsi" w:hAnsiTheme="minorHAnsi"/>
        </w:rPr>
        <w:t xml:space="preserve"> to </w:t>
      </w:r>
      <w:r w:rsidR="00661E84" w:rsidRPr="0162C5FD">
        <w:rPr>
          <w:rFonts w:asciiTheme="minorHAnsi" w:hAnsiTheme="minorHAnsi"/>
        </w:rPr>
        <w:t xml:space="preserve">28%, because the cases in the proposed ASC require more expensive implants than the typical ASC. </w:t>
      </w:r>
      <w:r w:rsidR="00365592">
        <w:rPr>
          <w:rFonts w:asciiTheme="minorHAnsi" w:hAnsiTheme="minorHAnsi"/>
        </w:rPr>
        <w:t xml:space="preserve">The Applicant explained that </w:t>
      </w:r>
      <w:r w:rsidR="00415001">
        <w:rPr>
          <w:rFonts w:asciiTheme="minorHAnsi" w:hAnsiTheme="minorHAnsi"/>
        </w:rPr>
        <w:t>the need for more expensive implants is due to the market shift in higher acuity orthopedic cases to the ASC setting, including arthroscopy and spine procedures that were traditionally performed in hospital operating rooms</w:t>
      </w:r>
      <w:r w:rsidR="00CA55FB">
        <w:rPr>
          <w:rFonts w:asciiTheme="minorHAnsi" w:hAnsiTheme="minorHAnsi"/>
        </w:rPr>
        <w:t xml:space="preserve">, and the implant costs </w:t>
      </w:r>
      <w:r w:rsidR="00165F12">
        <w:rPr>
          <w:rFonts w:asciiTheme="minorHAnsi" w:hAnsiTheme="minorHAnsi"/>
        </w:rPr>
        <w:t>are on average</w:t>
      </w:r>
      <w:r w:rsidR="00CA55FB">
        <w:rPr>
          <w:rFonts w:asciiTheme="minorHAnsi" w:hAnsiTheme="minorHAnsi"/>
        </w:rPr>
        <w:t xml:space="preserve"> 10 times the cost of implants used in lower acuity ASC orthopedic cases.</w:t>
      </w:r>
      <w:r w:rsidR="00415001">
        <w:rPr>
          <w:rFonts w:asciiTheme="minorHAnsi" w:hAnsiTheme="minorHAnsi"/>
        </w:rPr>
        <w:t xml:space="preserve"> The Applicant uses these implants in its existing ASC, and notes that because </w:t>
      </w:r>
      <w:r w:rsidR="00AF0074">
        <w:rPr>
          <w:rFonts w:asciiTheme="minorHAnsi" w:hAnsiTheme="minorHAnsi"/>
        </w:rPr>
        <w:t>the Applicant is paid in accordance with a fee schedule regardless of the cost of the implants</w:t>
      </w:r>
      <w:r w:rsidR="00415001">
        <w:rPr>
          <w:rFonts w:asciiTheme="minorHAnsi" w:hAnsiTheme="minorHAnsi"/>
        </w:rPr>
        <w:t xml:space="preserve">, the implant costs are not passed onto patients. </w:t>
      </w:r>
      <w:r w:rsidR="00165F12">
        <w:rPr>
          <w:rFonts w:asciiTheme="minorHAnsi" w:hAnsiTheme="minorHAnsi"/>
        </w:rPr>
        <w:t xml:space="preserve">Implants used in ASCs are not typically more expensive than those used in the hospital setting. </w:t>
      </w:r>
    </w:p>
    <w:p w14:paraId="492DC724" w14:textId="77777777" w:rsidR="00661E84" w:rsidRDefault="00661E84" w:rsidP="003A7B86">
      <w:pPr>
        <w:pStyle w:val="BodyText"/>
        <w:rPr>
          <w:rFonts w:asciiTheme="minorHAnsi" w:hAnsiTheme="minorHAnsi"/>
        </w:rPr>
      </w:pPr>
    </w:p>
    <w:p w14:paraId="6178FBAD" w14:textId="3F4A376A" w:rsidR="00661E84" w:rsidRDefault="00661E84" w:rsidP="003A7B86">
      <w:pPr>
        <w:pStyle w:val="BodyText"/>
        <w:rPr>
          <w:rFonts w:asciiTheme="minorHAnsi" w:hAnsiTheme="minorHAnsi"/>
        </w:rPr>
      </w:pPr>
      <w:r w:rsidRPr="00F420D2">
        <w:rPr>
          <w:rFonts w:asciiTheme="minorHAnsi" w:hAnsiTheme="minorHAnsi"/>
          <w:b/>
          <w:bCs/>
        </w:rPr>
        <w:t>Other Variable Expenses:</w:t>
      </w:r>
      <w:r>
        <w:rPr>
          <w:rFonts w:asciiTheme="minorHAnsi" w:hAnsiTheme="minorHAnsi"/>
        </w:rPr>
        <w:t xml:space="preserve"> This includes the costs of overhead and administrative costs, including linen, cleaning supplies, medical waste, office supplies, and administrative costs. These expenses are forecasted as 5.37% of revenue, which the CPA stated is reasonable. </w:t>
      </w:r>
    </w:p>
    <w:p w14:paraId="489EC124" w14:textId="77777777" w:rsidR="00F420D2" w:rsidRDefault="00F420D2" w:rsidP="003A7B86">
      <w:pPr>
        <w:pStyle w:val="BodyText"/>
        <w:rPr>
          <w:rFonts w:asciiTheme="minorHAnsi" w:hAnsiTheme="minorHAnsi"/>
        </w:rPr>
      </w:pPr>
    </w:p>
    <w:p w14:paraId="60B0BAD0" w14:textId="77175573" w:rsidR="00F420D2" w:rsidRDefault="00F420D2" w:rsidP="003A7B86">
      <w:pPr>
        <w:pStyle w:val="BodyText"/>
        <w:rPr>
          <w:rFonts w:asciiTheme="minorHAnsi" w:hAnsiTheme="minorHAnsi"/>
        </w:rPr>
      </w:pPr>
      <w:r w:rsidRPr="00F420D2">
        <w:rPr>
          <w:rFonts w:asciiTheme="minorHAnsi" w:hAnsiTheme="minorHAnsi"/>
          <w:b/>
          <w:bCs/>
        </w:rPr>
        <w:t xml:space="preserve">Building, Rent and CAM Expenses: </w:t>
      </w:r>
      <w:r>
        <w:rPr>
          <w:rFonts w:asciiTheme="minorHAnsi" w:hAnsiTheme="minorHAnsi"/>
        </w:rPr>
        <w:t xml:space="preserve">This represents the agreed upon rent and related expenses </w:t>
      </w:r>
      <w:r w:rsidRPr="00A739D4">
        <w:rPr>
          <w:rFonts w:asciiTheme="minorHAnsi" w:hAnsiTheme="minorHAnsi"/>
        </w:rPr>
        <w:t>[NNN basis]</w:t>
      </w:r>
      <w:r>
        <w:rPr>
          <w:rFonts w:asciiTheme="minorHAnsi" w:hAnsiTheme="minorHAnsi"/>
        </w:rPr>
        <w:t xml:space="preserve"> determined under the executed Letter of Intent commercial lease agreed for the Proposed Project provided by Management. It is forecasted at between 7</w:t>
      </w:r>
      <w:r w:rsidR="005D4AE8">
        <w:rPr>
          <w:rFonts w:asciiTheme="minorHAnsi" w:hAnsiTheme="minorHAnsi"/>
        </w:rPr>
        <w:t>%</w:t>
      </w:r>
      <w:r w:rsidR="003F30CA">
        <w:rPr>
          <w:rFonts w:asciiTheme="minorHAnsi" w:hAnsiTheme="minorHAnsi"/>
        </w:rPr>
        <w:t xml:space="preserve"> to </w:t>
      </w:r>
      <w:r>
        <w:rPr>
          <w:rFonts w:asciiTheme="minorHAnsi" w:hAnsiTheme="minorHAnsi"/>
        </w:rPr>
        <w:t xml:space="preserve">9% of revenue, which is consistent with industry averages. </w:t>
      </w:r>
    </w:p>
    <w:p w14:paraId="42F02B44" w14:textId="77777777" w:rsidR="006B191C" w:rsidRDefault="006B191C" w:rsidP="003A7B86">
      <w:pPr>
        <w:pStyle w:val="BodyText"/>
        <w:rPr>
          <w:rFonts w:asciiTheme="minorHAnsi" w:hAnsiTheme="minorHAnsi"/>
        </w:rPr>
      </w:pPr>
    </w:p>
    <w:p w14:paraId="6870640D" w14:textId="1E9644A1" w:rsidR="00F420D2" w:rsidRPr="00F420D2" w:rsidRDefault="00F420D2" w:rsidP="003A7B86">
      <w:pPr>
        <w:pStyle w:val="BodyText"/>
        <w:rPr>
          <w:rFonts w:asciiTheme="minorHAnsi" w:hAnsiTheme="minorHAnsi"/>
        </w:rPr>
      </w:pPr>
      <w:r w:rsidRPr="00F420D2">
        <w:rPr>
          <w:rFonts w:asciiTheme="minorHAnsi" w:hAnsiTheme="minorHAnsi"/>
          <w:b/>
          <w:bCs/>
        </w:rPr>
        <w:t xml:space="preserve">Additional Tenant Improvement Rent: </w:t>
      </w:r>
      <w:r w:rsidR="002868FE">
        <w:rPr>
          <w:rFonts w:asciiTheme="minorHAnsi" w:hAnsiTheme="minorHAnsi"/>
        </w:rPr>
        <w:t xml:space="preserve">This represents the agreed upon fixed TI Rent under the proposed Medical Office Lease between the Applicant and 1265 Main Medical Owner, LLC as Landlord. </w:t>
      </w:r>
    </w:p>
    <w:p w14:paraId="1EB9978C" w14:textId="77777777" w:rsidR="00F420D2" w:rsidRDefault="00F420D2" w:rsidP="003A7B86">
      <w:pPr>
        <w:pStyle w:val="BodyText"/>
        <w:rPr>
          <w:rFonts w:asciiTheme="minorHAnsi" w:hAnsiTheme="minorHAnsi"/>
          <w:b/>
          <w:bCs/>
        </w:rPr>
      </w:pPr>
    </w:p>
    <w:p w14:paraId="3D929BB7" w14:textId="541BDC4E" w:rsidR="00F420D2" w:rsidRPr="00214549" w:rsidRDefault="00F420D2" w:rsidP="003A7B86">
      <w:pPr>
        <w:pStyle w:val="BodyText"/>
        <w:rPr>
          <w:rFonts w:asciiTheme="minorHAnsi" w:hAnsiTheme="minorHAnsi"/>
        </w:rPr>
      </w:pPr>
      <w:r>
        <w:rPr>
          <w:rFonts w:asciiTheme="minorHAnsi" w:hAnsiTheme="minorHAnsi"/>
          <w:b/>
          <w:bCs/>
        </w:rPr>
        <w:t>Forecasted Net Cash Flow:</w:t>
      </w:r>
      <w:r w:rsidR="002868FE">
        <w:rPr>
          <w:rFonts w:asciiTheme="minorHAnsi" w:hAnsiTheme="minorHAnsi"/>
          <w:b/>
          <w:bCs/>
        </w:rPr>
        <w:t xml:space="preserve"> </w:t>
      </w:r>
      <w:r w:rsidR="00214549">
        <w:rPr>
          <w:rFonts w:asciiTheme="minorHAnsi" w:hAnsiTheme="minorHAnsi"/>
        </w:rPr>
        <w:t>The ASC is forecasted to have positive overall cash flows. The CPA determined that th</w:t>
      </w:r>
      <w:r w:rsidR="008A4644">
        <w:rPr>
          <w:rFonts w:asciiTheme="minorHAnsi" w:hAnsiTheme="minorHAnsi"/>
        </w:rPr>
        <w:t xml:space="preserve">e Forecast is not likely to result in a scenario where there are insufficient funds available for the ongoing operating costs required to support the ASC. The CPA Report </w:t>
      </w:r>
      <w:r w:rsidR="00D06FF8">
        <w:rPr>
          <w:rFonts w:asciiTheme="minorHAnsi" w:hAnsiTheme="minorHAnsi"/>
        </w:rPr>
        <w:t>includes</w:t>
      </w:r>
      <w:r w:rsidR="008A4644">
        <w:rPr>
          <w:rFonts w:asciiTheme="minorHAnsi" w:hAnsiTheme="minorHAnsi"/>
        </w:rPr>
        <w:t xml:space="preserve"> </w:t>
      </w:r>
      <w:r w:rsidR="00D94A2D">
        <w:rPr>
          <w:rFonts w:asciiTheme="minorHAnsi" w:hAnsiTheme="minorHAnsi"/>
        </w:rPr>
        <w:t>a summary</w:t>
      </w:r>
      <w:r w:rsidR="008A4644">
        <w:rPr>
          <w:rFonts w:asciiTheme="minorHAnsi" w:hAnsiTheme="minorHAnsi"/>
        </w:rPr>
        <w:t xml:space="preserve"> of cash flow per year. </w:t>
      </w:r>
    </w:p>
    <w:p w14:paraId="7695E950" w14:textId="77777777" w:rsidR="00F420D2" w:rsidRDefault="00F420D2" w:rsidP="003A7B86">
      <w:pPr>
        <w:pStyle w:val="BodyText"/>
        <w:rPr>
          <w:rFonts w:asciiTheme="minorHAnsi" w:hAnsiTheme="minorHAnsi"/>
          <w:b/>
          <w:bCs/>
        </w:rPr>
      </w:pPr>
    </w:p>
    <w:p w14:paraId="48F056C2" w14:textId="5B59F68D" w:rsidR="00F420D2" w:rsidRDefault="00F420D2" w:rsidP="003A7B86">
      <w:pPr>
        <w:pStyle w:val="BodyText"/>
        <w:rPr>
          <w:rFonts w:asciiTheme="minorHAnsi" w:hAnsiTheme="minorHAnsi"/>
        </w:rPr>
      </w:pPr>
      <w:r>
        <w:rPr>
          <w:rFonts w:asciiTheme="minorHAnsi" w:hAnsiTheme="minorHAnsi"/>
          <w:b/>
          <w:bCs/>
        </w:rPr>
        <w:t>Funding and Debt Agreement:</w:t>
      </w:r>
      <w:r w:rsidR="008A4644">
        <w:rPr>
          <w:rFonts w:asciiTheme="minorHAnsi" w:hAnsiTheme="minorHAnsi"/>
          <w:b/>
          <w:bCs/>
        </w:rPr>
        <w:t xml:space="preserve"> </w:t>
      </w:r>
      <w:r w:rsidR="008A4644">
        <w:rPr>
          <w:rFonts w:asciiTheme="minorHAnsi" w:hAnsiTheme="minorHAnsi"/>
        </w:rPr>
        <w:t xml:space="preserve">The required funding for the initial capitalization of the </w:t>
      </w:r>
      <w:r w:rsidR="00825929">
        <w:rPr>
          <w:rFonts w:asciiTheme="minorHAnsi" w:hAnsiTheme="minorHAnsi"/>
        </w:rPr>
        <w:t>Applicant will be provided through a debt instrument with a related party, 1265 Main Medical Owner, LLC, which is supported by an executed construction loan agreement. The Applicant provided certain guarantees</w:t>
      </w:r>
      <w:r w:rsidR="00952E01">
        <w:rPr>
          <w:rFonts w:asciiTheme="minorHAnsi" w:hAnsiTheme="minorHAnsi"/>
        </w:rPr>
        <w:t xml:space="preserve"> that were defined in the construction loan agreement. </w:t>
      </w:r>
    </w:p>
    <w:p w14:paraId="05439F22" w14:textId="0E3C9559" w:rsidR="001923DD" w:rsidRDefault="001923DD" w:rsidP="008917DC">
      <w:pPr>
        <w:pStyle w:val="BodyText"/>
        <w:rPr>
          <w:rFonts w:asciiTheme="minorHAnsi" w:hAnsiTheme="minorHAnsi"/>
        </w:rPr>
      </w:pPr>
    </w:p>
    <w:p w14:paraId="453A4170" w14:textId="485651E6" w:rsidR="001923DD" w:rsidRPr="003A7B86" w:rsidRDefault="007C430B" w:rsidP="003A7B86">
      <w:pPr>
        <w:pStyle w:val="BodyText"/>
        <w:rPr>
          <w:rFonts w:asciiTheme="minorHAnsi" w:hAnsiTheme="minorHAnsi"/>
          <w:b/>
          <w:bCs/>
        </w:rPr>
      </w:pPr>
      <w:r w:rsidRPr="003A7B86">
        <w:rPr>
          <w:rFonts w:asciiTheme="minorHAnsi" w:hAnsiTheme="minorHAnsi"/>
          <w:b/>
          <w:bCs/>
        </w:rPr>
        <w:t>CPA’s Conclusion of Feasibility</w:t>
      </w:r>
    </w:p>
    <w:p w14:paraId="2AB8B358" w14:textId="7AC58D93" w:rsidR="008C4F5F" w:rsidRDefault="00497E83" w:rsidP="008917DC">
      <w:pPr>
        <w:pStyle w:val="BodyText"/>
        <w:rPr>
          <w:rFonts w:asciiTheme="minorHAnsi" w:hAnsiTheme="minorHAnsi"/>
        </w:rPr>
      </w:pPr>
      <w:r>
        <w:rPr>
          <w:rFonts w:asciiTheme="minorHAnsi" w:hAnsiTheme="minorHAnsi"/>
        </w:rPr>
        <w:t>The CPA concluded that  “the Proposed Project as defined in Note 1 of the Notes to the Financial Forecast is financially feasible and within the financial capability of the Applicant.”</w:t>
      </w:r>
      <w:r w:rsidR="000B769E" w:rsidDel="000B769E">
        <w:rPr>
          <w:rStyle w:val="FootnoteReference"/>
          <w:rFonts w:asciiTheme="minorHAnsi" w:hAnsiTheme="minorHAnsi"/>
        </w:rPr>
        <w:t xml:space="preserve"> </w:t>
      </w:r>
      <w:r w:rsidR="000B769E" w:rsidRPr="000B769E">
        <w:rPr>
          <w:rFonts w:asciiTheme="minorHAnsi" w:hAnsiTheme="minorHAnsi"/>
        </w:rPr>
        <w:t xml:space="preserve">Feasibility is defined as based on the assumptions used; the plan is not likely to result in insufficient funds </w:t>
      </w:r>
      <w:r w:rsidR="000B769E" w:rsidRPr="000B769E">
        <w:rPr>
          <w:rFonts w:asciiTheme="minorHAnsi" w:hAnsiTheme="minorHAnsi"/>
        </w:rPr>
        <w:lastRenderedPageBreak/>
        <w:t>available for capital and ongoing operating costs necessary to support the Proposed Project</w:t>
      </w:r>
      <w:ins w:id="52" w:author="Deborah Fiumedora" w:date="2024-05-14T22:54:00Z">
        <w:r w:rsidR="00A04F72">
          <w:rPr>
            <w:rFonts w:asciiTheme="minorHAnsi" w:hAnsiTheme="minorHAnsi"/>
          </w:rPr>
          <w:t>,</w:t>
        </w:r>
      </w:ins>
      <w:r w:rsidR="000B769E" w:rsidRPr="000B769E">
        <w:rPr>
          <w:rFonts w:asciiTheme="minorHAnsi" w:hAnsiTheme="minorHAnsi"/>
        </w:rPr>
        <w:t xml:space="preserve"> </w:t>
      </w:r>
      <w:del w:id="53" w:author="Deborah Fiumedora" w:date="2024-05-14T22:54:00Z">
        <w:r w:rsidR="000B769E" w:rsidRPr="000B769E" w:rsidDel="00A04F72">
          <w:rPr>
            <w:rFonts w:asciiTheme="minorHAnsi" w:hAnsiTheme="minorHAnsi"/>
          </w:rPr>
          <w:delText xml:space="preserve">without </w:delText>
        </w:r>
      </w:del>
      <w:ins w:id="54" w:author="Deborah Fiumedora" w:date="2024-05-14T22:54:00Z">
        <w:r w:rsidR="00A04F72">
          <w:rPr>
            <w:rFonts w:asciiTheme="minorHAnsi" w:hAnsiTheme="minorHAnsi"/>
          </w:rPr>
          <w:t>and is not likely to create</w:t>
        </w:r>
        <w:r w:rsidR="00A04F72" w:rsidRPr="000B769E">
          <w:rPr>
            <w:rFonts w:asciiTheme="minorHAnsi" w:hAnsiTheme="minorHAnsi"/>
          </w:rPr>
          <w:t xml:space="preserve"> </w:t>
        </w:r>
      </w:ins>
      <w:r w:rsidR="000B769E" w:rsidRPr="000B769E">
        <w:rPr>
          <w:rFonts w:asciiTheme="minorHAnsi" w:hAnsiTheme="minorHAnsi"/>
        </w:rPr>
        <w:t xml:space="preserve">negative impacts or consequences to the Applicant’s Patient Panel.  </w:t>
      </w:r>
    </w:p>
    <w:p w14:paraId="50CD7075" w14:textId="77777777" w:rsidR="00497E83" w:rsidRDefault="00497E83" w:rsidP="008917DC">
      <w:pPr>
        <w:pStyle w:val="BodyText"/>
        <w:rPr>
          <w:rFonts w:asciiTheme="minorHAnsi" w:hAnsiTheme="minorHAnsi"/>
        </w:rPr>
      </w:pPr>
    </w:p>
    <w:p w14:paraId="6E40EA66" w14:textId="3624C63D" w:rsidR="00B447F3" w:rsidRPr="009A0C61" w:rsidRDefault="00A4110F" w:rsidP="008917DC">
      <w:pPr>
        <w:pStyle w:val="BodyText"/>
        <w:ind w:left="-144"/>
        <w:rPr>
          <w:rFonts w:asciiTheme="minorHAnsi" w:hAnsiTheme="minorHAnsi"/>
          <w:b/>
          <w:bCs/>
          <w:i/>
          <w:iCs/>
        </w:rPr>
      </w:pPr>
      <w:r w:rsidRPr="009A0C61">
        <w:rPr>
          <w:rFonts w:asciiTheme="minorHAnsi" w:hAnsiTheme="minorHAnsi"/>
          <w:b/>
          <w:bCs/>
          <w:i/>
          <w:iCs/>
        </w:rPr>
        <w:t xml:space="preserve">   Analysis</w:t>
      </w:r>
    </w:p>
    <w:p w14:paraId="30653C8F" w14:textId="1A062749" w:rsidR="00FE3BD6" w:rsidRDefault="00FE3BD6" w:rsidP="00FF7F9F">
      <w:pPr>
        <w:pStyle w:val="BodyText"/>
        <w:ind w:hanging="144"/>
        <w:rPr>
          <w:rFonts w:asciiTheme="minorHAnsi" w:hAnsiTheme="minorHAnsi"/>
        </w:rPr>
      </w:pPr>
      <w:r>
        <w:rPr>
          <w:rFonts w:asciiTheme="minorHAnsi" w:hAnsiTheme="minorHAnsi"/>
          <w:sz w:val="26"/>
        </w:rPr>
        <w:t xml:space="preserve">   </w:t>
      </w:r>
      <w:r w:rsidRPr="00FE3BD6">
        <w:rPr>
          <w:rFonts w:asciiTheme="minorHAnsi" w:hAnsiTheme="minorHAnsi"/>
        </w:rPr>
        <w:t>Staff is satisfied with the CPA’s analysis of the Applicant’s decision to proceed with the Proposed Project. As a result, staff finds the CPA analysis to be acceptable and that the Applicant has met the requirements of Factor 4.</w:t>
      </w:r>
    </w:p>
    <w:p w14:paraId="54707BC6" w14:textId="5E01AE3B" w:rsidR="003A7B86" w:rsidRDefault="00A4110F" w:rsidP="00C44A44">
      <w:pPr>
        <w:pStyle w:val="BodyText"/>
        <w:spacing w:before="10"/>
        <w:rPr>
          <w:rFonts w:asciiTheme="minorHAnsi" w:hAnsiTheme="minorHAnsi"/>
          <w:color w:val="42558C"/>
        </w:rPr>
      </w:pPr>
      <w:r w:rsidRPr="003436F0">
        <w:rPr>
          <w:rFonts w:asciiTheme="minorHAnsi" w:hAnsiTheme="minorHAnsi"/>
          <w:sz w:val="21"/>
        </w:rPr>
        <w:tab/>
      </w:r>
      <w:bookmarkStart w:id="55" w:name="Factor_5:_Assessment_of_the_Proposed_Pro"/>
      <w:bookmarkEnd w:id="55"/>
    </w:p>
    <w:p w14:paraId="39D90124" w14:textId="51480EE6" w:rsidR="00B447F3" w:rsidRPr="003436F0" w:rsidRDefault="00A4110F" w:rsidP="008917DC">
      <w:pPr>
        <w:pStyle w:val="Heading1"/>
        <w:spacing w:before="1"/>
        <w:ind w:left="0"/>
        <w:rPr>
          <w:rFonts w:asciiTheme="minorHAnsi" w:hAnsiTheme="minorHAnsi"/>
        </w:rPr>
      </w:pPr>
      <w:bookmarkStart w:id="56" w:name="_Toc166067409"/>
      <w:r w:rsidRPr="003436F0">
        <w:rPr>
          <w:rFonts w:asciiTheme="minorHAnsi" w:hAnsiTheme="minorHAnsi"/>
          <w:color w:val="42558C"/>
        </w:rPr>
        <w:t>Factor 5: Assessment of the Proposed Project’s Relative Merit</w:t>
      </w:r>
      <w:bookmarkEnd w:id="56"/>
    </w:p>
    <w:p w14:paraId="4FC717A7" w14:textId="24946567" w:rsidR="00B447F3" w:rsidRDefault="006D7D58" w:rsidP="6ACB936F">
      <w:pPr>
        <w:pStyle w:val="BodyText"/>
        <w:rPr>
          <w:rFonts w:asciiTheme="minorHAnsi" w:hAnsiTheme="minorHAnsi"/>
        </w:rPr>
      </w:pPr>
      <w:r w:rsidRPr="6ACB936F">
        <w:rPr>
          <w:rFonts w:asciiTheme="minorHAnsi" w:hAnsiTheme="minorHAns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57" w:name="_Int_BedYxzXG"/>
      <w:r w:rsidRPr="6ACB936F">
        <w:rPr>
          <w:rFonts w:asciiTheme="minorHAnsi" w:hAnsiTheme="minorHAnsi"/>
        </w:rPr>
        <w:t>take into account</w:t>
      </w:r>
      <w:bookmarkEnd w:id="57"/>
      <w:r w:rsidRPr="6ACB936F">
        <w:rPr>
          <w:rFonts w:asciiTheme="minorHAnsi" w:hAnsiTheme="minorHAnsi"/>
        </w:rPr>
        <w:t>, at a minimum, the quality, efficiency, and capital and operating costs of the Proposed Project relative to potential alternatives or substitutes, including alternative evidence-based strategies and public health interventions.</w:t>
      </w:r>
    </w:p>
    <w:p w14:paraId="6C02E44D" w14:textId="45FD4D8A" w:rsidR="006D7D58" w:rsidRDefault="006D7D58" w:rsidP="006D275F">
      <w:pPr>
        <w:pStyle w:val="BodyText"/>
        <w:rPr>
          <w:rFonts w:asciiTheme="minorHAnsi" w:hAnsiTheme="minorHAnsi"/>
        </w:rPr>
      </w:pPr>
    </w:p>
    <w:p w14:paraId="219492CF" w14:textId="7C410D73" w:rsidR="006D7D58" w:rsidRDefault="00697135" w:rsidP="006D275F">
      <w:pPr>
        <w:pStyle w:val="BodyText"/>
        <w:rPr>
          <w:rFonts w:asciiTheme="minorHAnsi" w:hAnsiTheme="minorHAnsi"/>
        </w:rPr>
      </w:pPr>
      <w:r w:rsidRPr="00697135">
        <w:rPr>
          <w:rFonts w:asciiTheme="minorHAnsi" w:hAnsiTheme="minorHAnsi"/>
        </w:rPr>
        <w:t xml:space="preserve">The Applicant considered and rejected </w:t>
      </w:r>
      <w:r w:rsidR="0061268B">
        <w:rPr>
          <w:rFonts w:asciiTheme="minorHAnsi" w:hAnsiTheme="minorHAnsi"/>
        </w:rPr>
        <w:t>two</w:t>
      </w:r>
      <w:r w:rsidRPr="00697135">
        <w:rPr>
          <w:rFonts w:asciiTheme="minorHAnsi" w:hAnsiTheme="minorHAnsi"/>
        </w:rPr>
        <w:t xml:space="preserve"> alternative</w:t>
      </w:r>
      <w:r w:rsidR="0061268B">
        <w:rPr>
          <w:rFonts w:asciiTheme="minorHAnsi" w:hAnsiTheme="minorHAnsi"/>
        </w:rPr>
        <w:t>s</w:t>
      </w:r>
      <w:r w:rsidRPr="00697135">
        <w:rPr>
          <w:rFonts w:asciiTheme="minorHAnsi" w:hAnsiTheme="minorHAnsi"/>
        </w:rPr>
        <w:t xml:space="preserve"> to the Proposed Project.</w:t>
      </w:r>
    </w:p>
    <w:p w14:paraId="3B5CAA57" w14:textId="2B624B9A" w:rsidR="0061268B" w:rsidRDefault="00087827" w:rsidP="4A2890B9">
      <w:pPr>
        <w:pStyle w:val="BodyText"/>
        <w:numPr>
          <w:ilvl w:val="0"/>
          <w:numId w:val="17"/>
        </w:numPr>
        <w:rPr>
          <w:rFonts w:asciiTheme="minorHAnsi" w:hAnsiTheme="minorHAnsi"/>
        </w:rPr>
      </w:pPr>
      <w:r w:rsidRPr="4A2890B9">
        <w:rPr>
          <w:rFonts w:asciiTheme="minorHAnsi" w:hAnsiTheme="minorHAnsi"/>
          <w:b/>
          <w:bCs/>
          <w:u w:val="single"/>
        </w:rPr>
        <w:t>Alternative #1</w:t>
      </w:r>
      <w:r w:rsidRPr="4A2890B9">
        <w:rPr>
          <w:rFonts w:asciiTheme="minorHAnsi" w:hAnsiTheme="minorHAnsi"/>
        </w:rPr>
        <w:t xml:space="preserve">: </w:t>
      </w:r>
      <w:r w:rsidR="0098633F" w:rsidRPr="4A2890B9">
        <w:rPr>
          <w:rFonts w:asciiTheme="minorHAnsi" w:hAnsiTheme="minorHAnsi"/>
        </w:rPr>
        <w:t xml:space="preserve">Relocate to another site in the </w:t>
      </w:r>
      <w:r w:rsidR="00760A66" w:rsidRPr="4A2890B9">
        <w:rPr>
          <w:rFonts w:asciiTheme="minorHAnsi" w:hAnsiTheme="minorHAnsi"/>
        </w:rPr>
        <w:t>primary service area (</w:t>
      </w:r>
      <w:r w:rsidR="0098633F" w:rsidRPr="4A2890B9">
        <w:rPr>
          <w:rFonts w:asciiTheme="minorHAnsi" w:hAnsiTheme="minorHAnsi"/>
        </w:rPr>
        <w:t>PSA</w:t>
      </w:r>
      <w:r w:rsidR="00760A66" w:rsidRPr="4A2890B9">
        <w:rPr>
          <w:rFonts w:asciiTheme="minorHAnsi" w:hAnsiTheme="minorHAnsi"/>
        </w:rPr>
        <w:t>)</w:t>
      </w:r>
      <w:r w:rsidR="0098633F" w:rsidRPr="4A2890B9">
        <w:rPr>
          <w:rFonts w:asciiTheme="minorHAnsi" w:hAnsiTheme="minorHAnsi"/>
        </w:rPr>
        <w:t xml:space="preserve"> that is smaller and/or that w</w:t>
      </w:r>
      <w:r w:rsidR="00683D20" w:rsidRPr="4A2890B9">
        <w:rPr>
          <w:rFonts w:asciiTheme="minorHAnsi" w:hAnsiTheme="minorHAnsi"/>
        </w:rPr>
        <w:t>ould</w:t>
      </w:r>
      <w:r w:rsidR="0098633F" w:rsidRPr="4A2890B9">
        <w:rPr>
          <w:rFonts w:asciiTheme="minorHAnsi" w:hAnsiTheme="minorHAnsi"/>
        </w:rPr>
        <w:t xml:space="preserve"> not accommodate the volume and case mix that is contemplated by the Proposed Project. The Applicant dismissed this alternative because it would not allow the Applicant to meet Patient Panel need for low-cost and high</w:t>
      </w:r>
      <w:r w:rsidR="47F8225B" w:rsidRPr="4A2890B9">
        <w:rPr>
          <w:rFonts w:asciiTheme="minorHAnsi" w:hAnsiTheme="minorHAnsi"/>
        </w:rPr>
        <w:t>-</w:t>
      </w:r>
      <w:r w:rsidR="0098633F" w:rsidRPr="4A2890B9">
        <w:rPr>
          <w:rFonts w:asciiTheme="minorHAnsi" w:hAnsiTheme="minorHAnsi"/>
        </w:rPr>
        <w:t xml:space="preserve">quality outpatient surgical services in the community. </w:t>
      </w:r>
      <w:r w:rsidR="003B60A2" w:rsidRPr="4A2890B9">
        <w:rPr>
          <w:rFonts w:asciiTheme="minorHAnsi" w:hAnsiTheme="minorHAnsi"/>
        </w:rPr>
        <w:t xml:space="preserve">This alternative does not address the need to upgrade ORs and equipment to </w:t>
      </w:r>
      <w:r w:rsidR="00D578A3" w:rsidRPr="4A2890B9">
        <w:rPr>
          <w:rFonts w:asciiTheme="minorHAnsi" w:hAnsiTheme="minorHAnsi"/>
        </w:rPr>
        <w:t>keep</w:t>
      </w:r>
      <w:r w:rsidR="003B60A2" w:rsidRPr="4A2890B9">
        <w:rPr>
          <w:rFonts w:asciiTheme="minorHAnsi" w:hAnsiTheme="minorHAnsi"/>
        </w:rPr>
        <w:t xml:space="preserve"> operational</w:t>
      </w:r>
      <w:r w:rsidR="00791D0E" w:rsidRPr="4A2890B9">
        <w:rPr>
          <w:rFonts w:asciiTheme="minorHAnsi" w:hAnsiTheme="minorHAnsi"/>
        </w:rPr>
        <w:t xml:space="preserve"> access to the ASC for some members of the Applicant’s medical staff. </w:t>
      </w:r>
      <w:r w:rsidR="003B60A2" w:rsidRPr="4A2890B9">
        <w:rPr>
          <w:rFonts w:asciiTheme="minorHAnsi" w:hAnsiTheme="minorHAnsi"/>
        </w:rPr>
        <w:t xml:space="preserve">The result is that access to </w:t>
      </w:r>
      <w:r w:rsidR="00760A66" w:rsidRPr="4A2890B9">
        <w:rPr>
          <w:rFonts w:asciiTheme="minorHAnsi" w:hAnsiTheme="minorHAnsi"/>
        </w:rPr>
        <w:t xml:space="preserve">the </w:t>
      </w:r>
      <w:r w:rsidR="003B60A2" w:rsidRPr="4A2890B9">
        <w:rPr>
          <w:rFonts w:asciiTheme="minorHAnsi" w:hAnsiTheme="minorHAnsi"/>
        </w:rPr>
        <w:t>ASC</w:t>
      </w:r>
      <w:r w:rsidR="00760A66" w:rsidRPr="4A2890B9">
        <w:rPr>
          <w:rFonts w:asciiTheme="minorHAnsi" w:hAnsiTheme="minorHAnsi"/>
        </w:rPr>
        <w:t>’s</w:t>
      </w:r>
      <w:r w:rsidR="003B60A2" w:rsidRPr="4A2890B9">
        <w:rPr>
          <w:rFonts w:asciiTheme="minorHAnsi" w:hAnsiTheme="minorHAnsi"/>
        </w:rPr>
        <w:t xml:space="preserve"> services could </w:t>
      </w:r>
      <w:r w:rsidR="187509AA" w:rsidRPr="4A2890B9">
        <w:rPr>
          <w:rFonts w:asciiTheme="minorHAnsi" w:hAnsiTheme="minorHAnsi"/>
        </w:rPr>
        <w:t>decrease,</w:t>
      </w:r>
      <w:r w:rsidR="003B60A2" w:rsidRPr="4A2890B9">
        <w:rPr>
          <w:rFonts w:asciiTheme="minorHAnsi" w:hAnsiTheme="minorHAnsi"/>
        </w:rPr>
        <w:t xml:space="preserve"> and patients could receive surgical services at higher cost hospital outpatient settings. </w:t>
      </w:r>
      <w:r w:rsidR="00EB48C6" w:rsidRPr="4A2890B9">
        <w:rPr>
          <w:rFonts w:asciiTheme="minorHAnsi" w:hAnsiTheme="minorHAnsi"/>
        </w:rPr>
        <w:t>The Applicant states that this alternative would result in continued clinical and operational inefficiencies to the limitations on providing ASC services</w:t>
      </w:r>
      <w:r w:rsidR="00F532A4" w:rsidRPr="4A2890B9">
        <w:rPr>
          <w:rFonts w:asciiTheme="minorHAnsi" w:hAnsiTheme="minorHAnsi"/>
        </w:rPr>
        <w:t>.</w:t>
      </w:r>
      <w:r w:rsidR="00EB48C6" w:rsidRPr="4A2890B9">
        <w:rPr>
          <w:rFonts w:asciiTheme="minorHAnsi" w:hAnsiTheme="minorHAnsi"/>
        </w:rPr>
        <w:t xml:space="preserve"> </w:t>
      </w:r>
      <w:r w:rsidR="00F532A4" w:rsidRPr="4A2890B9">
        <w:rPr>
          <w:rFonts w:asciiTheme="minorHAnsi" w:hAnsiTheme="minorHAnsi"/>
        </w:rPr>
        <w:t>T</w:t>
      </w:r>
      <w:r w:rsidR="00EB48C6" w:rsidRPr="4A2890B9">
        <w:rPr>
          <w:rFonts w:asciiTheme="minorHAnsi" w:hAnsiTheme="minorHAnsi"/>
        </w:rPr>
        <w:t xml:space="preserve">he Applicant </w:t>
      </w:r>
      <w:r w:rsidR="00F532A4" w:rsidRPr="4A2890B9">
        <w:rPr>
          <w:rFonts w:asciiTheme="minorHAnsi" w:hAnsiTheme="minorHAnsi"/>
        </w:rPr>
        <w:t xml:space="preserve">states that it </w:t>
      </w:r>
      <w:r w:rsidR="00EB48C6" w:rsidRPr="4A2890B9">
        <w:rPr>
          <w:rFonts w:asciiTheme="minorHAnsi" w:hAnsiTheme="minorHAnsi"/>
        </w:rPr>
        <w:t xml:space="preserve">could not assess the capital and operating costs of this alternative. </w:t>
      </w:r>
    </w:p>
    <w:p w14:paraId="31809BCE" w14:textId="718AC604" w:rsidR="00CF035F" w:rsidRDefault="022FA68B" w:rsidP="66F1C26E">
      <w:pPr>
        <w:pStyle w:val="BodyText"/>
        <w:numPr>
          <w:ilvl w:val="0"/>
          <w:numId w:val="17"/>
        </w:numPr>
        <w:rPr>
          <w:rFonts w:asciiTheme="minorHAnsi" w:hAnsiTheme="minorHAnsi"/>
        </w:rPr>
      </w:pPr>
      <w:r w:rsidRPr="66F1C26E">
        <w:rPr>
          <w:rFonts w:asciiTheme="minorHAnsi" w:hAnsiTheme="minorHAnsi"/>
          <w:b/>
          <w:bCs/>
          <w:u w:val="single"/>
        </w:rPr>
        <w:t>Alternative #2</w:t>
      </w:r>
      <w:r w:rsidRPr="66F1C26E">
        <w:rPr>
          <w:rFonts w:asciiTheme="minorHAnsi" w:hAnsiTheme="minorHAnsi"/>
        </w:rPr>
        <w:t xml:space="preserve">: </w:t>
      </w:r>
      <w:r w:rsidR="6DEAD55D" w:rsidRPr="66F1C26E">
        <w:rPr>
          <w:rFonts w:asciiTheme="minorHAnsi" w:hAnsiTheme="minorHAnsi"/>
        </w:rPr>
        <w:t>Partner with a freestanding ASC. The Applicant explored and ultimately dismissed this alternative because it w</w:t>
      </w:r>
      <w:r w:rsidR="50C3ED80" w:rsidRPr="66F1C26E">
        <w:rPr>
          <w:rFonts w:asciiTheme="minorHAnsi" w:hAnsiTheme="minorHAnsi"/>
        </w:rPr>
        <w:t>as</w:t>
      </w:r>
      <w:r w:rsidR="6DEAD55D" w:rsidRPr="66F1C26E">
        <w:rPr>
          <w:rFonts w:asciiTheme="minorHAnsi" w:hAnsiTheme="minorHAnsi"/>
        </w:rPr>
        <w:t xml:space="preserve"> not able to generate interest in this opportunity or identify another potential ASC partnership opportunity. </w:t>
      </w:r>
      <w:r w:rsidR="06CF307D" w:rsidRPr="66F1C26E">
        <w:rPr>
          <w:rFonts w:asciiTheme="minorHAnsi" w:hAnsiTheme="minorHAnsi"/>
        </w:rPr>
        <w:t xml:space="preserve">Since this alternative was not available to the Applicant, it was unable to assess quality, efficiency, capital expenses, and operating costs of this alternative. </w:t>
      </w:r>
    </w:p>
    <w:p w14:paraId="6DF349B2" w14:textId="77777777" w:rsidR="00CC6E88" w:rsidRDefault="00CC6E88">
      <w:pPr>
        <w:pStyle w:val="BodyText"/>
        <w:rPr>
          <w:rFonts w:asciiTheme="minorHAnsi" w:hAnsiTheme="minorHAnsi"/>
        </w:rPr>
      </w:pPr>
    </w:p>
    <w:p w14:paraId="4517F930" w14:textId="2606992B" w:rsidR="00A4110F" w:rsidRPr="003436F0" w:rsidRDefault="00A4110F">
      <w:pPr>
        <w:pStyle w:val="BodyText"/>
        <w:rPr>
          <w:rFonts w:asciiTheme="minorHAnsi" w:hAnsiTheme="minorHAnsi"/>
          <w:b/>
          <w:bCs/>
          <w:i/>
          <w:iCs/>
        </w:rPr>
      </w:pPr>
      <w:r w:rsidRPr="003436F0">
        <w:rPr>
          <w:rFonts w:asciiTheme="minorHAnsi" w:hAnsiTheme="minorHAnsi"/>
          <w:b/>
          <w:bCs/>
          <w:i/>
          <w:iCs/>
        </w:rPr>
        <w:t xml:space="preserve">Analysis </w:t>
      </w:r>
    </w:p>
    <w:p w14:paraId="4610C39B" w14:textId="2B1BC208" w:rsidR="00A4110F" w:rsidRDefault="00374DEC" w:rsidP="00374DEC">
      <w:pPr>
        <w:pStyle w:val="BodyText"/>
        <w:rPr>
          <w:rFonts w:asciiTheme="minorHAnsi" w:hAnsiTheme="minorHAnsi"/>
        </w:rPr>
      </w:pPr>
      <w:r w:rsidRPr="00374DEC">
        <w:rPr>
          <w:rFonts w:asciiTheme="minorHAnsi" w:hAnsiTheme="minorHAnsi"/>
        </w:rPr>
        <w:t>Staff finds that the Applicant has appropriately considered the quality, efficiency, and capital</w:t>
      </w:r>
      <w:r w:rsidR="0047754F">
        <w:rPr>
          <w:rFonts w:asciiTheme="minorHAnsi" w:hAnsiTheme="minorHAnsi"/>
        </w:rPr>
        <w:t xml:space="preserve"> </w:t>
      </w:r>
      <w:r w:rsidRPr="00374DEC">
        <w:rPr>
          <w:rFonts w:asciiTheme="minorHAnsi" w:hAnsiTheme="minorHAnsi"/>
        </w:rPr>
        <w:t>and operating costs of the Proposed Project relative to potential alternatives. As a result of</w:t>
      </w:r>
      <w:r w:rsidR="0047754F">
        <w:rPr>
          <w:rFonts w:asciiTheme="minorHAnsi" w:hAnsiTheme="minorHAnsi"/>
        </w:rPr>
        <w:t xml:space="preserve"> </w:t>
      </w:r>
      <w:r w:rsidRPr="00374DEC">
        <w:rPr>
          <w:rFonts w:asciiTheme="minorHAnsi" w:hAnsiTheme="minorHAnsi"/>
        </w:rPr>
        <w:t>information provided by the Applicant and additional analysis, staff finds the Applicant has</w:t>
      </w:r>
      <w:r w:rsidR="0047754F">
        <w:rPr>
          <w:rFonts w:asciiTheme="minorHAnsi" w:hAnsiTheme="minorHAnsi"/>
        </w:rPr>
        <w:t xml:space="preserve"> </w:t>
      </w:r>
      <w:r w:rsidRPr="00374DEC">
        <w:rPr>
          <w:rFonts w:asciiTheme="minorHAnsi" w:hAnsiTheme="minorHAnsi"/>
        </w:rPr>
        <w:t>reasonably met the standards of Factor 5.</w:t>
      </w:r>
    </w:p>
    <w:p w14:paraId="22CAAADA" w14:textId="77777777" w:rsidR="005D69A0" w:rsidRDefault="005D69A0" w:rsidP="00374DEC">
      <w:pPr>
        <w:pStyle w:val="BodyText"/>
        <w:rPr>
          <w:rFonts w:asciiTheme="minorHAnsi" w:hAnsiTheme="minorHAnsi"/>
        </w:rPr>
      </w:pPr>
    </w:p>
    <w:p w14:paraId="3B7FBFC9" w14:textId="77777777" w:rsidR="005D69A0" w:rsidRDefault="005D69A0" w:rsidP="00374DEC">
      <w:pPr>
        <w:pStyle w:val="BodyText"/>
        <w:rPr>
          <w:rFonts w:asciiTheme="minorHAnsi" w:hAnsiTheme="minorHAnsi"/>
        </w:rPr>
      </w:pPr>
    </w:p>
    <w:p w14:paraId="5A781F5F" w14:textId="77777777" w:rsidR="005D69A0" w:rsidRDefault="005D69A0" w:rsidP="00374DEC">
      <w:pPr>
        <w:pStyle w:val="BodyText"/>
        <w:rPr>
          <w:rFonts w:asciiTheme="minorHAnsi" w:hAnsiTheme="minorHAnsi"/>
        </w:rPr>
      </w:pPr>
    </w:p>
    <w:p w14:paraId="2D95E2F4" w14:textId="77777777" w:rsidR="004078A0" w:rsidRDefault="004078A0" w:rsidP="00143E9A">
      <w:pPr>
        <w:pStyle w:val="Heading1"/>
        <w:ind w:left="0" w:right="424"/>
        <w:rPr>
          <w:rFonts w:asciiTheme="minorHAnsi" w:hAnsiTheme="minorHAnsi"/>
          <w:color w:val="42558C"/>
        </w:rPr>
      </w:pPr>
      <w:bookmarkStart w:id="58" w:name="Factor_6:_Fulfillment_of_DPH_Community-b"/>
      <w:bookmarkEnd w:id="58"/>
    </w:p>
    <w:p w14:paraId="23E345B3" w14:textId="0C5929E5" w:rsidR="00B447F3" w:rsidRDefault="00A4110F" w:rsidP="00143E9A">
      <w:pPr>
        <w:pStyle w:val="Heading1"/>
        <w:ind w:left="0" w:right="424"/>
        <w:rPr>
          <w:rFonts w:asciiTheme="minorHAnsi" w:hAnsiTheme="minorHAnsi"/>
          <w:color w:val="42558C"/>
        </w:rPr>
      </w:pPr>
      <w:bookmarkStart w:id="59" w:name="_Toc166067410"/>
      <w:r w:rsidRPr="003436F0">
        <w:rPr>
          <w:rFonts w:asciiTheme="minorHAnsi" w:hAnsiTheme="minorHAnsi"/>
          <w:color w:val="42558C"/>
        </w:rPr>
        <w:lastRenderedPageBreak/>
        <w:t>Factor 6: Fulfillment of DPH Community-based Health Initiatives Guideline</w:t>
      </w:r>
      <w:bookmarkEnd w:id="59"/>
    </w:p>
    <w:p w14:paraId="4B60FB15" w14:textId="77777777" w:rsidR="00B676C7" w:rsidRPr="00B676C7" w:rsidRDefault="00B676C7" w:rsidP="00B676C7">
      <w:pPr>
        <w:pStyle w:val="paragraph"/>
        <w:ind w:right="540"/>
        <w:rPr>
          <w:rFonts w:asciiTheme="minorHAnsi" w:hAnsiTheme="minorHAnsi"/>
        </w:rPr>
      </w:pPr>
      <w:r w:rsidRPr="00B676C7">
        <w:rPr>
          <w:rFonts w:asciiTheme="minorHAnsi" w:hAnsiTheme="minorHAnsi"/>
          <w:b/>
          <w:bCs/>
        </w:rPr>
        <w:t>Overall Application Summary and relevant background and context for this application: </w:t>
      </w:r>
      <w:r w:rsidRPr="00B676C7">
        <w:rPr>
          <w:rFonts w:asciiTheme="minorHAnsi" w:hAnsiTheme="minorHAnsi"/>
        </w:rPr>
        <w:t> </w:t>
      </w:r>
    </w:p>
    <w:p w14:paraId="628D32E3" w14:textId="77777777" w:rsidR="00B676C7" w:rsidRPr="00B676C7" w:rsidRDefault="00B676C7" w:rsidP="00B676C7">
      <w:pPr>
        <w:pStyle w:val="paragraph"/>
        <w:ind w:right="540"/>
        <w:rPr>
          <w:rFonts w:asciiTheme="minorHAnsi" w:hAnsiTheme="minorHAnsi"/>
        </w:rPr>
      </w:pPr>
      <w:r w:rsidRPr="00B676C7">
        <w:rPr>
          <w:rFonts w:asciiTheme="minorHAnsi" w:hAnsiTheme="minorHAnsi"/>
        </w:rPr>
        <w:t>This is a DoN project for a freestanding ASC that is not affiliated with a hospital. In turn, the proposed project does not require the submission of CHI forms. As an ASC, BOSS, LLC, will fulfill Factor 6 requirements by directing their full CHI contribution to the Statewide Community Health and Healthy Aging Funds (CHHAF). </w:t>
      </w:r>
    </w:p>
    <w:p w14:paraId="5DE61BA2" w14:textId="77777777" w:rsidR="00B676C7" w:rsidRPr="00B676C7" w:rsidRDefault="00B676C7" w:rsidP="00B676C7">
      <w:pPr>
        <w:pStyle w:val="paragraph"/>
        <w:ind w:right="540"/>
        <w:rPr>
          <w:rFonts w:asciiTheme="minorHAnsi" w:hAnsiTheme="minorHAnsi"/>
        </w:rPr>
      </w:pPr>
      <w:r w:rsidRPr="00B676C7">
        <w:rPr>
          <w:rFonts w:asciiTheme="minorHAnsi" w:hAnsiTheme="minorHAnsi"/>
        </w:rPr>
        <w:t>With fulfillment of the below conditions, the Applicant will have demonstrated that the Proposed Project has met Factor 6.</w:t>
      </w:r>
    </w:p>
    <w:p w14:paraId="5DD29CEB" w14:textId="473A2445" w:rsidR="00B447F3" w:rsidRPr="008917DC" w:rsidRDefault="00A4110F" w:rsidP="008917DC">
      <w:pPr>
        <w:pStyle w:val="Heading1"/>
        <w:ind w:left="0"/>
        <w:rPr>
          <w:rFonts w:asciiTheme="minorHAnsi" w:hAnsiTheme="minorHAnsi"/>
          <w:color w:val="1F497D" w:themeColor="text2"/>
        </w:rPr>
      </w:pPr>
      <w:bookmarkStart w:id="60" w:name="_Toc166067411"/>
      <w:r w:rsidRPr="008917DC">
        <w:rPr>
          <w:rFonts w:asciiTheme="minorHAnsi" w:hAnsiTheme="minorHAnsi"/>
          <w:color w:val="1F497D" w:themeColor="text2"/>
        </w:rPr>
        <w:t>Findings and Recommendations</w:t>
      </w:r>
      <w:bookmarkEnd w:id="60"/>
    </w:p>
    <w:p w14:paraId="73DAD46F" w14:textId="2FC809F3" w:rsidR="00B447F3" w:rsidRDefault="00A4110F" w:rsidP="6ACB936F">
      <w:pPr>
        <w:pStyle w:val="BodyText"/>
        <w:ind w:right="226"/>
        <w:rPr>
          <w:rFonts w:asciiTheme="minorHAnsi" w:hAnsiTheme="minorHAnsi"/>
        </w:rPr>
      </w:pPr>
      <w:r w:rsidRPr="6ACB936F">
        <w:rPr>
          <w:rFonts w:asciiTheme="minorHAnsi" w:hAnsiTheme="minorHAnsi"/>
        </w:rPr>
        <w:t xml:space="preserve">Based upon a review of the materials submitted, Staff finds that, with the addition of the recommended Conditions detailed below, the Applicant has met each DoN Factor for the Proposed </w:t>
      </w:r>
      <w:r w:rsidR="3A1D917F" w:rsidRPr="6ACB936F">
        <w:rPr>
          <w:rFonts w:asciiTheme="minorHAnsi" w:hAnsiTheme="minorHAnsi"/>
        </w:rPr>
        <w:t>Project and</w:t>
      </w:r>
      <w:r w:rsidRPr="6ACB936F">
        <w:rPr>
          <w:rFonts w:asciiTheme="minorHAnsi" w:hAnsiTheme="minorHAnsi"/>
        </w:rPr>
        <w:t xml:space="preserve"> recommends that the Department approve this Determination of Need, subject to all applicable Standard and Other Conditions.</w:t>
      </w:r>
    </w:p>
    <w:p w14:paraId="427942CC" w14:textId="77777777" w:rsidR="00A57CB7" w:rsidRPr="003436F0" w:rsidRDefault="00A57CB7" w:rsidP="6ACB936F">
      <w:pPr>
        <w:pStyle w:val="BodyText"/>
        <w:ind w:right="226"/>
        <w:rPr>
          <w:rFonts w:asciiTheme="minorHAnsi" w:hAnsiTheme="minorHAnsi"/>
        </w:rPr>
      </w:pPr>
    </w:p>
    <w:p w14:paraId="0CD23462" w14:textId="23A9888E" w:rsidR="00B447F3" w:rsidRPr="00BF381D" w:rsidRDefault="00A4110F" w:rsidP="008917DC">
      <w:pPr>
        <w:pStyle w:val="Heading1"/>
        <w:spacing w:before="184"/>
        <w:ind w:left="0"/>
        <w:rPr>
          <w:rFonts w:asciiTheme="minorHAnsi" w:hAnsiTheme="minorHAnsi"/>
          <w:color w:val="42558C"/>
        </w:rPr>
      </w:pPr>
      <w:bookmarkStart w:id="61" w:name="Other_Conditions"/>
      <w:bookmarkStart w:id="62" w:name="_Toc166067412"/>
      <w:bookmarkEnd w:id="61"/>
      <w:r w:rsidRPr="003436F0">
        <w:rPr>
          <w:rFonts w:asciiTheme="minorHAnsi" w:hAnsiTheme="minorHAnsi"/>
          <w:color w:val="42558C"/>
        </w:rPr>
        <w:t>Other Conditions</w:t>
      </w:r>
      <w:bookmarkEnd w:id="62"/>
    </w:p>
    <w:p w14:paraId="1267DFAD" w14:textId="134F08F4" w:rsidR="002D4546" w:rsidRDefault="002D4546">
      <w:pPr>
        <w:rPr>
          <w:rFonts w:asciiTheme="minorHAnsi" w:hAnsiTheme="minorHAnsi"/>
        </w:rPr>
      </w:pPr>
    </w:p>
    <w:p w14:paraId="7FC28A9E" w14:textId="77777777" w:rsidR="00B676C7" w:rsidRPr="003B4C6E" w:rsidRDefault="00B676C7" w:rsidP="00B676C7">
      <w:pPr>
        <w:pStyle w:val="paragraph"/>
        <w:numPr>
          <w:ilvl w:val="0"/>
          <w:numId w:val="42"/>
        </w:numPr>
        <w:spacing w:before="0" w:beforeAutospacing="0" w:after="0" w:afterAutospacing="0"/>
        <w:ind w:left="1080" w:firstLine="0"/>
        <w:textAlignment w:val="baseline"/>
        <w:rPr>
          <w:rFonts w:asciiTheme="minorHAnsi" w:hAnsiTheme="minorHAnsi" w:cstheme="minorHAnsi"/>
        </w:rPr>
      </w:pPr>
      <w:r w:rsidRPr="003B4C6E">
        <w:rPr>
          <w:rStyle w:val="normaltextrun"/>
          <w:rFonts w:asciiTheme="minorHAnsi" w:hAnsiTheme="minorHAnsi" w:cstheme="minorHAnsi"/>
        </w:rPr>
        <w:t xml:space="preserve">The total required CHI contribution of $655,000 will be directed to the Massachusetts Statewide CHHAF and will be paid by BOSS, LLC in </w:t>
      </w:r>
      <w:r w:rsidRPr="003B4C6E">
        <w:rPr>
          <w:rStyle w:val="normaltextrun"/>
          <w:rFonts w:asciiTheme="minorHAnsi" w:hAnsiTheme="minorHAnsi" w:cstheme="minorHAnsi"/>
          <w:b/>
          <w:bCs/>
        </w:rPr>
        <w:t>two installments</w:t>
      </w:r>
      <w:r w:rsidRPr="003B4C6E">
        <w:rPr>
          <w:rStyle w:val="normaltextrun"/>
          <w:rFonts w:asciiTheme="minorHAnsi" w:hAnsiTheme="minorHAnsi" w:cstheme="minorHAnsi"/>
        </w:rPr>
        <w:t xml:space="preserve"> of $327,500. Payments should be made out to:</w:t>
      </w:r>
      <w:r w:rsidRPr="003B4C6E">
        <w:rPr>
          <w:rStyle w:val="eop"/>
          <w:rFonts w:asciiTheme="minorHAnsi" w:hAnsiTheme="minorHAnsi" w:cstheme="minorHAnsi"/>
        </w:rPr>
        <w:t> </w:t>
      </w:r>
    </w:p>
    <w:p w14:paraId="654CD179"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Health Resources in Action, Inc. (HRiA) </w:t>
      </w:r>
      <w:r w:rsidRPr="003B4C6E">
        <w:rPr>
          <w:rStyle w:val="eop"/>
          <w:rFonts w:asciiTheme="minorHAnsi" w:hAnsiTheme="minorHAnsi" w:cstheme="minorHAnsi"/>
          <w:color w:val="000000"/>
        </w:rPr>
        <w:t> </w:t>
      </w:r>
    </w:p>
    <w:p w14:paraId="4F0CF562"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2 Boylston Street, 4th Floor </w:t>
      </w:r>
      <w:r w:rsidRPr="003B4C6E">
        <w:rPr>
          <w:rStyle w:val="eop"/>
          <w:rFonts w:asciiTheme="minorHAnsi" w:hAnsiTheme="minorHAnsi" w:cstheme="minorHAnsi"/>
          <w:color w:val="000000"/>
        </w:rPr>
        <w:t> </w:t>
      </w:r>
    </w:p>
    <w:p w14:paraId="3F2E960E"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Boston, MA 02116 Attn: MACHHAF c/o Bora Toro </w:t>
      </w:r>
      <w:r w:rsidRPr="003B4C6E">
        <w:rPr>
          <w:rStyle w:val="eop"/>
          <w:rFonts w:asciiTheme="minorHAnsi" w:hAnsiTheme="minorHAnsi" w:cstheme="minorHAnsi"/>
          <w:color w:val="000000"/>
        </w:rPr>
        <w:t> </w:t>
      </w:r>
    </w:p>
    <w:p w14:paraId="793F6EAD"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DoN project #: ___________ </w:t>
      </w:r>
      <w:r w:rsidRPr="003B4C6E">
        <w:rPr>
          <w:rStyle w:val="eop"/>
          <w:rFonts w:asciiTheme="minorHAnsi" w:hAnsiTheme="minorHAnsi" w:cstheme="minorHAnsi"/>
          <w:color w:val="000000"/>
        </w:rPr>
        <w:t> </w:t>
      </w:r>
    </w:p>
    <w:p w14:paraId="1185C9A7" w14:textId="77777777" w:rsidR="00B676C7" w:rsidRPr="003B4C6E" w:rsidRDefault="00B676C7" w:rsidP="00B676C7">
      <w:pPr>
        <w:pStyle w:val="paragraph"/>
        <w:spacing w:before="0" w:beforeAutospacing="0" w:after="0" w:afterAutospacing="0"/>
        <w:textAlignment w:val="baseline"/>
        <w:rPr>
          <w:rFonts w:asciiTheme="minorHAnsi" w:hAnsiTheme="minorHAnsi" w:cstheme="minorHAnsi"/>
        </w:rPr>
      </w:pPr>
      <w:r w:rsidRPr="003B4C6E">
        <w:rPr>
          <w:rStyle w:val="eop"/>
          <w:rFonts w:asciiTheme="minorHAnsi" w:hAnsiTheme="minorHAnsi" w:cstheme="minorHAnsi"/>
          <w:color w:val="000000"/>
        </w:rPr>
        <w:t> </w:t>
      </w:r>
    </w:p>
    <w:p w14:paraId="5495C73C" w14:textId="77777777" w:rsidR="00B676C7" w:rsidRPr="003B4C6E" w:rsidRDefault="00B676C7" w:rsidP="00B676C7">
      <w:pPr>
        <w:pStyle w:val="paragraph"/>
        <w:numPr>
          <w:ilvl w:val="0"/>
          <w:numId w:val="43"/>
        </w:numPr>
        <w:spacing w:before="0" w:beforeAutospacing="0" w:after="0" w:afterAutospacing="0"/>
        <w:ind w:left="1080" w:firstLine="0"/>
        <w:textAlignment w:val="baseline"/>
        <w:rPr>
          <w:rFonts w:asciiTheme="minorHAnsi" w:hAnsiTheme="minorHAnsi" w:cstheme="minorHAnsi"/>
        </w:rPr>
      </w:pPr>
      <w:r w:rsidRPr="003B4C6E">
        <w:rPr>
          <w:rStyle w:val="normaltextrun"/>
          <w:rFonts w:asciiTheme="minorHAnsi" w:hAnsiTheme="minorHAnsi" w:cstheme="minorHAnsi"/>
        </w:rPr>
        <w:t xml:space="preserve">The first payment of $327,500 will be due to HRiA </w:t>
      </w:r>
      <w:r w:rsidRPr="003B4C6E">
        <w:rPr>
          <w:rStyle w:val="normaltextrun"/>
          <w:rFonts w:asciiTheme="minorHAnsi" w:hAnsiTheme="minorHAnsi" w:cstheme="minorHAnsi"/>
          <w:b/>
          <w:bCs/>
        </w:rPr>
        <w:t>within 30 days</w:t>
      </w:r>
      <w:r w:rsidRPr="003B4C6E">
        <w:rPr>
          <w:rStyle w:val="normaltextrun"/>
          <w:rFonts w:asciiTheme="minorHAnsi" w:hAnsiTheme="minorHAnsi" w:cstheme="minorHAnsi"/>
        </w:rPr>
        <w:t xml:space="preserve"> from the date of the Notice of Approval. The second installment is due to HRiA within 1 year of the Notice of Approval date.</w:t>
      </w:r>
      <w:r w:rsidRPr="003B4C6E">
        <w:rPr>
          <w:rStyle w:val="eop"/>
          <w:rFonts w:asciiTheme="minorHAnsi" w:hAnsiTheme="minorHAnsi" w:cstheme="minorHAnsi"/>
        </w:rPr>
        <w:t> </w:t>
      </w:r>
    </w:p>
    <w:p w14:paraId="11093226" w14:textId="77777777" w:rsidR="00B676C7" w:rsidRPr="003B4C6E" w:rsidRDefault="00B676C7" w:rsidP="00B676C7">
      <w:pPr>
        <w:pStyle w:val="paragraph"/>
        <w:numPr>
          <w:ilvl w:val="0"/>
          <w:numId w:val="44"/>
        </w:numPr>
        <w:spacing w:before="0" w:beforeAutospacing="0" w:after="0" w:afterAutospacing="0"/>
        <w:ind w:left="1080" w:firstLine="0"/>
        <w:textAlignment w:val="baseline"/>
        <w:rPr>
          <w:rFonts w:asciiTheme="minorHAnsi" w:hAnsiTheme="minorHAnsi" w:cstheme="minorHAnsi"/>
        </w:rPr>
      </w:pPr>
      <w:r w:rsidRPr="003B4C6E">
        <w:rPr>
          <w:rStyle w:val="normaltextrun"/>
          <w:rFonts w:asciiTheme="minorHAnsi" w:hAnsiTheme="minorHAnsi" w:cstheme="minorHAnsi"/>
        </w:rPr>
        <w:t>Please send a PDF image of the check or</w:t>
      </w:r>
      <w:r w:rsidRPr="003B4C6E">
        <w:rPr>
          <w:rStyle w:val="normaltextrun"/>
          <w:rFonts w:asciiTheme="minorHAnsi" w:hAnsiTheme="minorHAnsi" w:cstheme="minorHAnsi"/>
          <w:b/>
          <w:bCs/>
        </w:rPr>
        <w:t xml:space="preserve"> confirmation of payment</w:t>
      </w:r>
      <w:r w:rsidRPr="003B4C6E">
        <w:rPr>
          <w:rStyle w:val="normaltextrun"/>
          <w:rFonts w:asciiTheme="minorHAnsi" w:hAnsiTheme="minorHAnsi" w:cstheme="minorHAnsi"/>
        </w:rPr>
        <w:t xml:space="preserve"> to </w:t>
      </w:r>
      <w:hyperlink r:id="rId11" w:tgtFrame="_blank" w:history="1">
        <w:r w:rsidRPr="003B4C6E">
          <w:rPr>
            <w:rStyle w:val="normaltextrun"/>
            <w:rFonts w:asciiTheme="minorHAnsi" w:hAnsiTheme="minorHAnsi" w:cstheme="minorHAnsi"/>
            <w:color w:val="0563C1"/>
            <w:u w:val="single"/>
          </w:rPr>
          <w:t>DONCHI@Mass.gov</w:t>
        </w:r>
      </w:hyperlink>
      <w:r w:rsidRPr="003B4C6E">
        <w:rPr>
          <w:rStyle w:val="normaltextrun"/>
          <w:rFonts w:asciiTheme="minorHAnsi" w:hAnsiTheme="minorHAnsi" w:cstheme="minorHAnsi"/>
          <w:color w:val="000000"/>
        </w:rPr>
        <w:t xml:space="preserve"> and </w:t>
      </w:r>
      <w:hyperlink r:id="rId12" w:tgtFrame="_blank" w:history="1">
        <w:r w:rsidRPr="003B4C6E">
          <w:rPr>
            <w:rStyle w:val="normaltextrun"/>
            <w:rFonts w:asciiTheme="minorHAnsi" w:hAnsiTheme="minorHAnsi" w:cstheme="minorHAnsi"/>
            <w:color w:val="0563C1"/>
            <w:u w:val="single"/>
            <w:lang w:val="fr-FR"/>
          </w:rPr>
          <w:t>dongrants@hria.org</w:t>
        </w:r>
      </w:hyperlink>
      <w:r w:rsidRPr="003B4C6E">
        <w:rPr>
          <w:rStyle w:val="eop"/>
          <w:rFonts w:asciiTheme="minorHAnsi" w:hAnsiTheme="minorHAnsi" w:cstheme="minorHAnsi"/>
        </w:rPr>
        <w:t> </w:t>
      </w:r>
    </w:p>
    <w:p w14:paraId="28D59E1E" w14:textId="77777777" w:rsidR="00B676C7" w:rsidRDefault="00B676C7" w:rsidP="00B676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261FB539" w14:textId="77777777" w:rsidR="00B676C7" w:rsidRPr="003B4C6E" w:rsidRDefault="00B676C7" w:rsidP="00B676C7">
      <w:pPr>
        <w:pStyle w:val="paragraph"/>
        <w:spacing w:before="0" w:beforeAutospacing="0" w:after="0" w:afterAutospacing="0"/>
        <w:textAlignment w:val="baseline"/>
        <w:rPr>
          <w:rFonts w:asciiTheme="minorHAnsi" w:hAnsiTheme="minorHAnsi" w:cstheme="minorHAnsi"/>
          <w:color w:val="000000"/>
        </w:rPr>
      </w:pPr>
      <w:r w:rsidRPr="003B4C6E">
        <w:rPr>
          <w:rStyle w:val="normaltextrun"/>
          <w:rFonts w:asciiTheme="minorHAnsi" w:hAnsiTheme="minorHAnsi" w:cstheme="minorHAnsi"/>
          <w:color w:val="000000"/>
        </w:rPr>
        <w:t xml:space="preserve">If you should have any questions or concerns regarding the payment, please contact the CHI team at </w:t>
      </w:r>
      <w:hyperlink r:id="rId13" w:tgtFrame="_blank" w:history="1">
        <w:r w:rsidRPr="003B4C6E">
          <w:rPr>
            <w:rStyle w:val="normaltextrun"/>
            <w:rFonts w:asciiTheme="minorHAnsi" w:hAnsiTheme="minorHAnsi" w:cstheme="minorHAnsi"/>
            <w:color w:val="0563C1"/>
            <w:u w:val="single"/>
          </w:rPr>
          <w:t>DONCHI@Mass.gov</w:t>
        </w:r>
      </w:hyperlink>
      <w:r w:rsidRPr="003B4C6E">
        <w:rPr>
          <w:rStyle w:val="normaltextrun"/>
          <w:rFonts w:asciiTheme="minorHAnsi" w:hAnsiTheme="minorHAnsi" w:cstheme="minorHAnsi"/>
          <w:color w:val="000000"/>
        </w:rPr>
        <w:t>.</w:t>
      </w:r>
      <w:r w:rsidRPr="003B4C6E">
        <w:rPr>
          <w:rStyle w:val="eop"/>
          <w:rFonts w:asciiTheme="minorHAnsi" w:hAnsiTheme="minorHAnsi" w:cstheme="minorHAnsi"/>
          <w:color w:val="000000"/>
        </w:rPr>
        <w:t> </w:t>
      </w:r>
    </w:p>
    <w:p w14:paraId="544DDF2C" w14:textId="77777777" w:rsidR="00B676C7" w:rsidRDefault="00B676C7">
      <w:pPr>
        <w:rPr>
          <w:rFonts w:asciiTheme="minorHAnsi" w:hAnsiTheme="minorHAnsi"/>
        </w:rPr>
      </w:pPr>
    </w:p>
    <w:p w14:paraId="77653267" w14:textId="2327D8B1" w:rsidR="00EA0F42" w:rsidRDefault="00EA0F42" w:rsidP="0065778D">
      <w:pPr>
        <w:pStyle w:val="ListParagraph"/>
        <w:numPr>
          <w:ilvl w:val="0"/>
          <w:numId w:val="44"/>
        </w:numPr>
        <w:ind w:left="1440"/>
        <w:rPr>
          <w:bdr w:val="none" w:sz="0" w:space="0" w:color="auto" w:frame="1"/>
        </w:rPr>
      </w:pPr>
      <w:bookmarkStart w:id="63" w:name="Attachment_1:_Required_Measures_for_Annu"/>
      <w:bookmarkEnd w:id="63"/>
      <w:r w:rsidRPr="00EA0F42">
        <w:rPr>
          <w:bdr w:val="none" w:sz="0" w:space="0" w:color="auto" w:frame="1"/>
        </w:rPr>
        <w:t xml:space="preserve">In addition to </w:t>
      </w:r>
      <w:r w:rsidR="006D6185">
        <w:rPr>
          <w:bdr w:val="none" w:sz="0" w:space="0" w:color="auto" w:frame="1"/>
        </w:rPr>
        <w:t xml:space="preserve">BOSS </w:t>
      </w:r>
      <w:r w:rsidRPr="00EA0F42">
        <w:rPr>
          <w:bdr w:val="none" w:sz="0" w:space="0" w:color="auto" w:frame="1"/>
        </w:rPr>
        <w:t xml:space="preserve">ASC’s obligation to participate in MassHealth, pursuant to 105 CMR 100.310(11), </w:t>
      </w:r>
      <w:r>
        <w:rPr>
          <w:bdr w:val="none" w:sz="0" w:space="0" w:color="auto" w:frame="1"/>
        </w:rPr>
        <w:t xml:space="preserve">the </w:t>
      </w:r>
      <w:r w:rsidRPr="00EA0F42">
        <w:rPr>
          <w:bdr w:val="none" w:sz="0" w:space="0" w:color="auto" w:frame="1"/>
        </w:rPr>
        <w:t xml:space="preserve">Holder must </w:t>
      </w:r>
      <w:r>
        <w:rPr>
          <w:bdr w:val="none" w:sz="0" w:space="0" w:color="auto" w:frame="1"/>
        </w:rPr>
        <w:t>certify annually</w:t>
      </w:r>
      <w:r w:rsidRPr="00EA0F42">
        <w:rPr>
          <w:bdr w:val="none" w:sz="0" w:space="0" w:color="auto" w:frame="1"/>
        </w:rPr>
        <w:t xml:space="preserve"> that all physicians and health professionals who practice at the facility are enrolled as participating providers of MassHealth to </w:t>
      </w:r>
      <w:r w:rsidR="0020226D">
        <w:rPr>
          <w:bdr w:val="none" w:sz="0" w:space="0" w:color="auto" w:frame="1"/>
        </w:rPr>
        <w:t>support</w:t>
      </w:r>
      <w:r w:rsidRPr="00EA0F42">
        <w:rPr>
          <w:bdr w:val="none" w:sz="0" w:space="0" w:color="auto" w:frame="1"/>
        </w:rPr>
        <w:t xml:space="preserve"> equitable access to all clinicians at the facility regardless of payer.</w:t>
      </w:r>
    </w:p>
    <w:p w14:paraId="35C38C23" w14:textId="03420843" w:rsidR="00AD7B55" w:rsidRDefault="00770A7F" w:rsidP="006A3224">
      <w:pPr>
        <w:pStyle w:val="ListParagraph"/>
        <w:numPr>
          <w:ilvl w:val="0"/>
          <w:numId w:val="44"/>
        </w:numPr>
        <w:ind w:left="1440"/>
        <w:rPr>
          <w:bdr w:val="none" w:sz="0" w:space="0" w:color="auto" w:frame="1"/>
        </w:rPr>
      </w:pPr>
      <w:r w:rsidRPr="002472F0">
        <w:rPr>
          <w:bdr w:val="none" w:sz="0" w:space="0" w:color="auto" w:frame="1"/>
        </w:rPr>
        <w:t xml:space="preserve">In order to support equitable access to BOSS’s services, the Applicant will report on </w:t>
      </w:r>
      <w:r w:rsidRPr="002472F0">
        <w:rPr>
          <w:bdr w:val="none" w:sz="0" w:space="0" w:color="auto" w:frame="1"/>
        </w:rPr>
        <w:lastRenderedPageBreak/>
        <w:t xml:space="preserve">annual efforts to promote health equity at BOSS, including but not limited to efforts to identify and address disparities in access to BOSS’ services, and efforts to advance the provision of culturally and linguistically appropriate services at BOSS.  </w:t>
      </w:r>
      <w:r w:rsidR="00AD7B55">
        <w:rPr>
          <w:bdr w:val="none" w:sz="0" w:space="0" w:color="auto" w:frame="1"/>
        </w:rPr>
        <w:br w:type="page"/>
      </w:r>
    </w:p>
    <w:p w14:paraId="1681E1B5" w14:textId="77777777" w:rsidR="00507877" w:rsidRPr="00507877" w:rsidRDefault="00507877" w:rsidP="00507877">
      <w:pPr>
        <w:pStyle w:val="Heading1"/>
        <w:ind w:left="0"/>
        <w:rPr>
          <w:color w:val="1F497D" w:themeColor="text2"/>
        </w:rPr>
      </w:pPr>
      <w:bookmarkStart w:id="64" w:name="_Toc166067413"/>
      <w:r w:rsidRPr="00507877">
        <w:rPr>
          <w:color w:val="1F497D" w:themeColor="text2"/>
          <w:bdr w:val="none" w:sz="0" w:space="0" w:color="auto" w:frame="1"/>
        </w:rPr>
        <w:lastRenderedPageBreak/>
        <w:t>Appendix I: Required Measures for Annual Reporting</w:t>
      </w:r>
      <w:bookmarkEnd w:id="64"/>
      <w:r w:rsidRPr="00507877">
        <w:rPr>
          <w:color w:val="1F497D" w:themeColor="text2"/>
          <w:bdr w:val="none" w:sz="0" w:space="0" w:color="auto" w:frame="1"/>
        </w:rPr>
        <w:t> </w:t>
      </w:r>
    </w:p>
    <w:p w14:paraId="0FBC9447" w14:textId="4A82CE4C"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The Holder shall, on an annual basis, commencing with approval of this DoN, and continuing annually for a period of five years after the Project is complete, report on the following data elements, pursuant to 105 CMR 100.310(A)(12). Reporting will include a description of numerators and denominators. </w:t>
      </w:r>
      <w:r w:rsidR="003F19E2" w:rsidRPr="003F19E2">
        <w:rPr>
          <w:rFonts w:eastAsia="Times New Roman" w:cs="Calibri"/>
          <w:color w:val="000000"/>
          <w:szCs w:val="24"/>
          <w:bdr w:val="none" w:sz="0" w:space="0" w:color="auto" w:frame="1"/>
        </w:rPr>
        <w:t>If applicable, include baseline data for measures (a year prior to implementation of DoN-approved project).</w:t>
      </w:r>
    </w:p>
    <w:p w14:paraId="375EE198" w14:textId="7C21CB76" w:rsidR="00FC4602" w:rsidRPr="003F19E2" w:rsidRDefault="00507877" w:rsidP="003F19E2">
      <w:pPr>
        <w:outlineLvl w:val="3"/>
        <w:rPr>
          <w:rFonts w:eastAsia="Times New Roman" w:cs="Calibri"/>
          <w:b/>
          <w:bCs/>
          <w:color w:val="000000"/>
          <w:szCs w:val="24"/>
        </w:rPr>
      </w:pPr>
      <w:r>
        <w:rPr>
          <w:rFonts w:eastAsia="Times New Roman" w:cs="Calibri"/>
          <w:b/>
          <w:bCs/>
          <w:color w:val="000000"/>
          <w:szCs w:val="24"/>
          <w:bdr w:val="none" w:sz="0" w:space="0" w:color="auto" w:frame="1"/>
        </w:rPr>
        <w:t> </w:t>
      </w:r>
    </w:p>
    <w:p w14:paraId="6AA7CDA6" w14:textId="77777777" w:rsidR="00210581" w:rsidRPr="00231389" w:rsidRDefault="00210581" w:rsidP="00893DE0">
      <w:pPr>
        <w:pStyle w:val="ListParagraph"/>
        <w:widowControl/>
        <w:numPr>
          <w:ilvl w:val="0"/>
          <w:numId w:val="13"/>
        </w:numPr>
        <w:autoSpaceDE/>
        <w:autoSpaceDN/>
        <w:spacing w:line="259" w:lineRule="auto"/>
        <w:ind w:left="360"/>
        <w:contextualSpacing/>
      </w:pPr>
      <w:r w:rsidRPr="00D54905">
        <w:rPr>
          <w:b/>
          <w:bCs/>
        </w:rPr>
        <w:t>Patient Satisfaction</w:t>
      </w:r>
      <w:r>
        <w:t xml:space="preserve">:  Patient experience will be one of the Applicant's primary concerns.  The Applicant believes it is the patient’s right to have a positive experience. The Applicant will review patient satisfaction levels with the ASC’s surgical services. </w:t>
      </w:r>
    </w:p>
    <w:p w14:paraId="42893A1D" w14:textId="77777777" w:rsidR="00210581" w:rsidRDefault="00210581" w:rsidP="00210581">
      <w:pPr>
        <w:ind w:left="1480" w:right="619"/>
      </w:pPr>
    </w:p>
    <w:p w14:paraId="25873816" w14:textId="30481936" w:rsidR="00210581" w:rsidRPr="00D54905" w:rsidRDefault="00210581" w:rsidP="00210581">
      <w:pPr>
        <w:ind w:left="360" w:right="619"/>
      </w:pPr>
      <w:r w:rsidRPr="00D54905">
        <w:rPr>
          <w:b/>
          <w:bCs/>
          <w:i/>
          <w:iCs/>
        </w:rPr>
        <w:t>Measure</w:t>
      </w:r>
      <w:r w:rsidRPr="00D54905">
        <w:t>: The Outpatient &amp; Ambulatory Surgery Community Assessment of Healthcare Providers and Systems (OAS-CAHPS)</w:t>
      </w:r>
      <w:r w:rsidR="00DA06B8">
        <w:rPr>
          <w:rStyle w:val="FootnoteReference"/>
        </w:rPr>
        <w:footnoteReference w:id="17"/>
      </w:r>
      <w:r w:rsidRPr="00D54905">
        <w:t xml:space="preserve"> survey will be provided to all eligible patients; through a partnership the Applicant will maintain with Press Ganey. The OAS-CAHPS survey focuses on the following areas: </w:t>
      </w:r>
    </w:p>
    <w:p w14:paraId="4F7F7DC1" w14:textId="03B8B126" w:rsidR="00210581" w:rsidRPr="00210581"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210581">
        <w:rPr>
          <w:rFonts w:eastAsia="Times New Roman"/>
          <w:color w:val="1B1B1B"/>
        </w:rPr>
        <w:t>Preparation for the surgery or procedure.</w:t>
      </w:r>
    </w:p>
    <w:p w14:paraId="6908462E"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Check-in and pre-operative processes.</w:t>
      </w:r>
    </w:p>
    <w:p w14:paraId="7D793038"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Cleanliness of the surgery facility.</w:t>
      </w:r>
    </w:p>
    <w:p w14:paraId="2D3BC88F"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The surgery facility staff.</w:t>
      </w:r>
    </w:p>
    <w:p w14:paraId="6989E54C"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Discharge from the facility.</w:t>
      </w:r>
    </w:p>
    <w:p w14:paraId="6A2E7C28"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Preparation for recovering at home.</w:t>
      </w:r>
    </w:p>
    <w:p w14:paraId="145E0BC9"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Communication</w:t>
      </w:r>
    </w:p>
    <w:p w14:paraId="76F6DE28"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Overall experience and recommendation</w:t>
      </w:r>
    </w:p>
    <w:p w14:paraId="77B590F3" w14:textId="77777777" w:rsidR="00210581" w:rsidRDefault="00210581" w:rsidP="00210581">
      <w:pPr>
        <w:ind w:right="619"/>
      </w:pPr>
    </w:p>
    <w:p w14:paraId="0B86B430" w14:textId="77777777" w:rsidR="00210581" w:rsidRPr="008378ED" w:rsidRDefault="00210581" w:rsidP="00210581">
      <w:pPr>
        <w:ind w:left="360" w:right="619"/>
      </w:pPr>
      <w:r w:rsidRPr="008378ED">
        <w:rPr>
          <w:b/>
          <w:bCs/>
          <w:i/>
          <w:iCs/>
        </w:rPr>
        <w:t xml:space="preserve">Monitoring: </w:t>
      </w:r>
      <w:r>
        <w:t xml:space="preserve">Quarterly reports provided by Press Ganey will be reviewed at both the employee and Governing Board level.  Areas for improvement based on scores will be analyzed with changes in policy and practice instituted.  Monitoring of improvements will occur.  </w:t>
      </w:r>
    </w:p>
    <w:p w14:paraId="49BB5D4B" w14:textId="77777777" w:rsidR="00210581" w:rsidRDefault="00210581" w:rsidP="00210581">
      <w:pPr>
        <w:spacing w:line="259" w:lineRule="auto"/>
      </w:pPr>
      <w:r>
        <w:t xml:space="preserve"> </w:t>
      </w:r>
    </w:p>
    <w:p w14:paraId="33F6E781" w14:textId="77777777" w:rsidR="00210581" w:rsidRPr="008378ED" w:rsidRDefault="00210581" w:rsidP="00893DE0">
      <w:pPr>
        <w:widowControl/>
        <w:numPr>
          <w:ilvl w:val="0"/>
          <w:numId w:val="13"/>
        </w:numPr>
        <w:autoSpaceDE/>
        <w:autoSpaceDN/>
        <w:spacing w:after="5" w:line="248" w:lineRule="auto"/>
        <w:ind w:left="360" w:right="619"/>
      </w:pPr>
      <w:r w:rsidRPr="008378ED">
        <w:rPr>
          <w:b/>
          <w:bCs/>
        </w:rPr>
        <w:t xml:space="preserve">Clinical Quality: </w:t>
      </w:r>
      <w:r w:rsidRPr="008378ED">
        <w:t>Surgical Site Infection Rates</w:t>
      </w:r>
      <w:r>
        <w:t xml:space="preserve"> (SSRIs)</w:t>
      </w:r>
      <w:r w:rsidRPr="008378ED">
        <w:t xml:space="preserve">: This measure evaluates the number of patients with surgical site infections and aims to reduce or eliminate such occurrences. </w:t>
      </w:r>
    </w:p>
    <w:p w14:paraId="221C10DD" w14:textId="77777777" w:rsidR="00210581" w:rsidRDefault="00210581" w:rsidP="00210581">
      <w:pPr>
        <w:spacing w:line="259" w:lineRule="auto"/>
        <w:ind w:left="360"/>
      </w:pPr>
      <w:r>
        <w:t xml:space="preserve"> </w:t>
      </w:r>
    </w:p>
    <w:p w14:paraId="29BFAF53" w14:textId="77777777" w:rsidR="00210581" w:rsidRPr="008378ED" w:rsidRDefault="00210581" w:rsidP="00210581">
      <w:pPr>
        <w:ind w:left="360" w:right="619"/>
      </w:pPr>
      <w:r w:rsidRPr="008378ED">
        <w:rPr>
          <w:b/>
          <w:bCs/>
          <w:i/>
          <w:iCs/>
        </w:rPr>
        <w:t xml:space="preserve">Measure: </w:t>
      </w:r>
      <w:r w:rsidRPr="008378ED">
        <w:t xml:space="preserve">The number of patients with surgical site infections. </w:t>
      </w:r>
    </w:p>
    <w:p w14:paraId="39B5D01B" w14:textId="77777777" w:rsidR="00210581" w:rsidRDefault="00210581" w:rsidP="00210581">
      <w:pPr>
        <w:spacing w:line="259" w:lineRule="auto"/>
        <w:ind w:left="360"/>
      </w:pPr>
      <w:r>
        <w:t xml:space="preserve"> </w:t>
      </w:r>
    </w:p>
    <w:p w14:paraId="0EFD6431" w14:textId="77777777" w:rsidR="00210581" w:rsidRPr="008378ED" w:rsidRDefault="00210581" w:rsidP="00210581">
      <w:pPr>
        <w:ind w:left="360" w:right="619"/>
      </w:pPr>
      <w:r w:rsidRPr="008378ED">
        <w:rPr>
          <w:b/>
          <w:bCs/>
          <w:i/>
          <w:iCs/>
        </w:rPr>
        <w:t xml:space="preserve">Projections: </w:t>
      </w:r>
      <w:r w:rsidRPr="008378ED">
        <w:t>The ASC plans to achieve or be better than the national benchmark of 0.10% surgical site infection rates</w:t>
      </w:r>
      <w:r>
        <w:t>.</w:t>
      </w:r>
    </w:p>
    <w:p w14:paraId="29F9711C" w14:textId="77777777" w:rsidR="00210581" w:rsidRPr="008378ED" w:rsidRDefault="00210581" w:rsidP="00210581">
      <w:pPr>
        <w:ind w:left="360" w:right="619"/>
        <w:rPr>
          <w:b/>
          <w:bCs/>
          <w:i/>
          <w:iCs/>
        </w:rPr>
      </w:pPr>
      <w:r w:rsidRPr="008378ED">
        <w:rPr>
          <w:b/>
          <w:bCs/>
          <w:i/>
          <w:iCs/>
        </w:rPr>
        <w:t xml:space="preserve"> </w:t>
      </w:r>
    </w:p>
    <w:p w14:paraId="617519AF" w14:textId="77777777" w:rsidR="00210581" w:rsidRDefault="00210581" w:rsidP="00210581">
      <w:pPr>
        <w:ind w:left="360" w:right="619"/>
      </w:pPr>
      <w:r w:rsidRPr="008378ED">
        <w:rPr>
          <w:b/>
          <w:bCs/>
          <w:i/>
          <w:iCs/>
        </w:rPr>
        <w:t xml:space="preserve">Monitoring: </w:t>
      </w:r>
      <w:r w:rsidRPr="005D1D33">
        <w:t xml:space="preserve">SSRI’s and all fallouts will be reported within the RL6 software system on a </w:t>
      </w:r>
      <w:r w:rsidRPr="005D1D33">
        <w:lastRenderedPageBreak/>
        <w:t xml:space="preserve">monthly, and as needed basis. Root cause analysis required by the software will allow trending analysis to occur.  These results will be reported at quarterly Quality Assurance Performance Improvement (QAPI) meetings and reported up to the Governing Board.  All trends, and comparison to national benchmarks, will be included in reporting detail.  </w:t>
      </w:r>
    </w:p>
    <w:p w14:paraId="64673899" w14:textId="77777777" w:rsidR="00210581" w:rsidRDefault="00210581" w:rsidP="00210581">
      <w:pPr>
        <w:ind w:left="360" w:right="619"/>
      </w:pPr>
    </w:p>
    <w:p w14:paraId="66F3203E" w14:textId="64FE772A" w:rsidR="00210581" w:rsidRDefault="00210581" w:rsidP="00893DE0">
      <w:pPr>
        <w:widowControl/>
        <w:numPr>
          <w:ilvl w:val="0"/>
          <w:numId w:val="13"/>
        </w:numPr>
        <w:autoSpaceDE/>
        <w:autoSpaceDN/>
        <w:spacing w:after="5" w:line="248" w:lineRule="auto"/>
        <w:ind w:left="360" w:right="619"/>
      </w:pPr>
      <w:r w:rsidRPr="006B45B1">
        <w:rPr>
          <w:b/>
          <w:bCs/>
        </w:rPr>
        <w:t>Patient Satisfaction, Cost Effectiveness – On-Time Start</w:t>
      </w:r>
      <w:r>
        <w:t>: Research shows that delays in the OR can lead to reduced efficiency, scheduling disruption, and increased costs (as the most widely accepted cost estimate of an OR minute is $62),</w:t>
      </w:r>
      <w:r>
        <w:rPr>
          <w:rStyle w:val="FootnoteReference"/>
        </w:rPr>
        <w:footnoteReference w:id="18"/>
      </w:r>
      <w:r>
        <w:t xml:space="preserve">  as well as patient and provider dissatisfaction. </w:t>
      </w:r>
      <w:r w:rsidRPr="00F73355">
        <w:t>From the patient perspective, starting their operation on time is essential. It avoids anxiety and dissatisfaction</w:t>
      </w:r>
      <w:r>
        <w:t>.</w:t>
      </w:r>
      <w:r w:rsidR="00267BCF">
        <w:rPr>
          <w:rStyle w:val="FootnoteReference"/>
        </w:rPr>
        <w:footnoteReference w:id="19"/>
      </w:r>
      <w:r w:rsidR="007918A0">
        <w:t xml:space="preserve"> </w:t>
      </w:r>
      <w:r>
        <w:t xml:space="preserve">This measure ensures that surgeries are starting </w:t>
      </w:r>
      <w:r w:rsidR="00D94A2D">
        <w:t>on time</w:t>
      </w:r>
      <w:r>
        <w:t xml:space="preserve"> to optimize efficiency. </w:t>
      </w:r>
    </w:p>
    <w:p w14:paraId="1828E27D" w14:textId="77777777" w:rsidR="00210581" w:rsidRDefault="00210581" w:rsidP="00210581">
      <w:pPr>
        <w:spacing w:line="259" w:lineRule="auto"/>
        <w:ind w:left="360"/>
      </w:pPr>
      <w:r>
        <w:t xml:space="preserve"> </w:t>
      </w:r>
    </w:p>
    <w:p w14:paraId="73858177" w14:textId="77777777" w:rsidR="00210581" w:rsidRPr="006B45B1" w:rsidRDefault="00210581" w:rsidP="00210581">
      <w:pPr>
        <w:ind w:left="360" w:right="619"/>
      </w:pPr>
      <w:r w:rsidRPr="006B45B1">
        <w:rPr>
          <w:b/>
          <w:bCs/>
          <w:i/>
          <w:iCs/>
        </w:rPr>
        <w:t xml:space="preserve">Measure: </w:t>
      </w:r>
      <w:r w:rsidRPr="006B45B1">
        <w:t xml:space="preserve">The surgery begins at its scheduled time. </w:t>
      </w:r>
    </w:p>
    <w:p w14:paraId="63C4AAF0" w14:textId="77777777" w:rsidR="00210581" w:rsidRDefault="00210581" w:rsidP="00210581">
      <w:pPr>
        <w:ind w:left="360" w:right="619"/>
      </w:pPr>
    </w:p>
    <w:p w14:paraId="0ADEAB02" w14:textId="77777777" w:rsidR="00210581" w:rsidRPr="006B45B1" w:rsidRDefault="00210581" w:rsidP="00210581">
      <w:pPr>
        <w:ind w:left="360" w:right="619"/>
        <w:rPr>
          <w:b/>
          <w:bCs/>
          <w:i/>
          <w:iCs/>
        </w:rPr>
      </w:pPr>
      <w:r w:rsidRPr="006B45B1">
        <w:rPr>
          <w:b/>
          <w:bCs/>
          <w:i/>
          <w:iCs/>
        </w:rPr>
        <w:t xml:space="preserve">Projections: </w:t>
      </w:r>
      <w:r w:rsidRPr="006B45B1">
        <w:t>The ASC will achieve a utilization of 72% or higher.</w:t>
      </w:r>
      <w:r w:rsidRPr="006B45B1">
        <w:rPr>
          <w:b/>
          <w:bCs/>
          <w:i/>
          <w:iCs/>
        </w:rPr>
        <w:t xml:space="preserve"> </w:t>
      </w:r>
    </w:p>
    <w:p w14:paraId="1B531BD5" w14:textId="77777777" w:rsidR="00210581" w:rsidRPr="006B45B1" w:rsidRDefault="00210581" w:rsidP="00210581">
      <w:pPr>
        <w:ind w:left="360" w:right="619"/>
        <w:rPr>
          <w:b/>
          <w:bCs/>
          <w:i/>
          <w:iCs/>
        </w:rPr>
      </w:pPr>
      <w:r w:rsidRPr="006B45B1">
        <w:rPr>
          <w:b/>
          <w:bCs/>
          <w:i/>
          <w:iCs/>
        </w:rPr>
        <w:t xml:space="preserve"> </w:t>
      </w:r>
    </w:p>
    <w:p w14:paraId="5E5F8561" w14:textId="77777777" w:rsidR="00210581" w:rsidRPr="006B45B1" w:rsidRDefault="00210581" w:rsidP="00210581">
      <w:pPr>
        <w:ind w:left="360" w:right="619"/>
        <w:rPr>
          <w:b/>
          <w:bCs/>
          <w:i/>
          <w:iCs/>
        </w:rPr>
      </w:pPr>
      <w:r w:rsidRPr="006B45B1">
        <w:rPr>
          <w:b/>
          <w:bCs/>
          <w:i/>
          <w:iCs/>
        </w:rPr>
        <w:t xml:space="preserve">Monitoring: </w:t>
      </w:r>
      <w:r w:rsidRPr="006B45B1">
        <w:t>Reviewed quarterly by clinical staff.</w:t>
      </w:r>
      <w:r w:rsidRPr="006B45B1">
        <w:rPr>
          <w:b/>
          <w:bCs/>
          <w:i/>
          <w:iCs/>
        </w:rPr>
        <w:t xml:space="preserve"> </w:t>
      </w:r>
    </w:p>
    <w:p w14:paraId="118CD3A0" w14:textId="77777777" w:rsidR="00210581" w:rsidRDefault="00210581" w:rsidP="00210581">
      <w:pPr>
        <w:spacing w:line="259" w:lineRule="auto"/>
        <w:ind w:left="360"/>
      </w:pPr>
      <w:r>
        <w:t xml:space="preserve"> </w:t>
      </w:r>
    </w:p>
    <w:p w14:paraId="629F5E7D" w14:textId="77777777" w:rsidR="00210581" w:rsidRDefault="00210581" w:rsidP="00893DE0">
      <w:pPr>
        <w:widowControl/>
        <w:numPr>
          <w:ilvl w:val="0"/>
          <w:numId w:val="13"/>
        </w:numPr>
        <w:autoSpaceDE/>
        <w:autoSpaceDN/>
        <w:spacing w:after="5" w:line="248" w:lineRule="auto"/>
        <w:ind w:left="360" w:right="619"/>
      </w:pPr>
      <w:r w:rsidRPr="00C0346C">
        <w:rPr>
          <w:b/>
          <w:bCs/>
        </w:rPr>
        <w:t>Clinical Quality – All Cause Hospital Transfer/Admission:</w:t>
      </w:r>
      <w:r>
        <w:t xml:space="preserve"> This measure evaluates the number of post-operative patients who were transferred to the hospital from the ASC and aims to reduce or eliminate such occurrences.  </w:t>
      </w:r>
    </w:p>
    <w:p w14:paraId="16F8D88D" w14:textId="77777777" w:rsidR="00210581" w:rsidRDefault="00210581" w:rsidP="00210581">
      <w:pPr>
        <w:spacing w:line="259" w:lineRule="auto"/>
        <w:ind w:left="360"/>
      </w:pPr>
      <w:r>
        <w:t xml:space="preserve"> </w:t>
      </w:r>
    </w:p>
    <w:p w14:paraId="6398455B" w14:textId="77777777" w:rsidR="00210581" w:rsidRPr="00C0346C" w:rsidRDefault="00210581" w:rsidP="00210581">
      <w:pPr>
        <w:ind w:left="360" w:right="619"/>
      </w:pPr>
      <w:r w:rsidRPr="00C0346C">
        <w:rPr>
          <w:b/>
          <w:bCs/>
          <w:i/>
          <w:iCs/>
        </w:rPr>
        <w:t xml:space="preserve">Measure: </w:t>
      </w:r>
      <w:r w:rsidRPr="00C0346C">
        <w:t xml:space="preserve">The number of patients transferred from the ASC to the hospital. </w:t>
      </w:r>
    </w:p>
    <w:p w14:paraId="63A98D5F" w14:textId="77777777" w:rsidR="00210581" w:rsidRPr="00C0346C" w:rsidRDefault="00210581" w:rsidP="00210581">
      <w:pPr>
        <w:ind w:left="360" w:right="619"/>
      </w:pPr>
      <w:r w:rsidRPr="00C0346C">
        <w:t xml:space="preserve"> </w:t>
      </w:r>
    </w:p>
    <w:p w14:paraId="7AA16321" w14:textId="112E6A84" w:rsidR="00210581" w:rsidRPr="00C0346C" w:rsidRDefault="00210581" w:rsidP="00210581">
      <w:pPr>
        <w:ind w:left="360" w:right="619"/>
        <w:rPr>
          <w:b/>
          <w:bCs/>
          <w:i/>
          <w:iCs/>
        </w:rPr>
      </w:pPr>
      <w:r w:rsidRPr="00C0346C">
        <w:rPr>
          <w:b/>
          <w:bCs/>
          <w:i/>
          <w:iCs/>
        </w:rPr>
        <w:t xml:space="preserve">Projections: </w:t>
      </w:r>
      <w:r w:rsidRPr="00C0346C">
        <w:t>The ASC plans to achieve or exceed the national benchmark of 0.851 hospital transfers/admissions per 1,000 ASC admissions</w:t>
      </w:r>
      <w:r w:rsidRPr="00D75139">
        <w:t>.</w:t>
      </w:r>
      <w:r>
        <w:rPr>
          <w:rStyle w:val="FootnoteReference"/>
        </w:rPr>
        <w:footnoteReference w:id="20"/>
      </w:r>
      <w:r>
        <w:t xml:space="preserve"> </w:t>
      </w:r>
      <w:r w:rsidRPr="00C0346C">
        <w:t>While some level of hospital transfer/admission is expected, as not all medical conditions requiring a hospital transfer/admission can be anticipated in advance and not all conditions requiring a transfer/admission result from the care the patient received in the ASC, the ASC will strive for zero hospital transfers/admissions.</w:t>
      </w:r>
      <w:r w:rsidRPr="00C0346C">
        <w:rPr>
          <w:b/>
          <w:bCs/>
          <w:i/>
          <w:iCs/>
        </w:rPr>
        <w:t xml:space="preserve"> </w:t>
      </w:r>
    </w:p>
    <w:p w14:paraId="1C64DF3A" w14:textId="77777777" w:rsidR="00210581" w:rsidRPr="00C0346C" w:rsidRDefault="00210581" w:rsidP="00210581">
      <w:pPr>
        <w:ind w:left="360" w:right="619"/>
        <w:rPr>
          <w:b/>
          <w:bCs/>
          <w:i/>
          <w:iCs/>
        </w:rPr>
      </w:pPr>
      <w:r w:rsidRPr="00C0346C">
        <w:rPr>
          <w:b/>
          <w:bCs/>
          <w:i/>
          <w:iCs/>
        </w:rPr>
        <w:t xml:space="preserve"> </w:t>
      </w:r>
    </w:p>
    <w:p w14:paraId="64D47FD2" w14:textId="77777777" w:rsidR="00210581" w:rsidRPr="00C0346C" w:rsidRDefault="00210581" w:rsidP="00210581">
      <w:pPr>
        <w:ind w:left="360" w:right="619"/>
        <w:rPr>
          <w:b/>
          <w:bCs/>
          <w:i/>
          <w:iCs/>
        </w:rPr>
      </w:pPr>
      <w:r w:rsidRPr="00C0346C">
        <w:rPr>
          <w:b/>
          <w:bCs/>
          <w:i/>
          <w:iCs/>
        </w:rPr>
        <w:t xml:space="preserve">Monitoring: </w:t>
      </w:r>
      <w:r w:rsidRPr="00C0346C">
        <w:t>Reviewed quarterly by clinical staff.</w:t>
      </w:r>
      <w:r w:rsidRPr="00C0346C">
        <w:rPr>
          <w:b/>
          <w:bCs/>
          <w:i/>
          <w:iCs/>
        </w:rPr>
        <w:t xml:space="preserve"> </w:t>
      </w:r>
    </w:p>
    <w:p w14:paraId="47388DA1" w14:textId="77777777" w:rsidR="00210581" w:rsidRDefault="00210581" w:rsidP="00210581">
      <w:pPr>
        <w:spacing w:line="259" w:lineRule="auto"/>
        <w:ind w:left="360"/>
      </w:pPr>
      <w:r>
        <w:t xml:space="preserve"> </w:t>
      </w:r>
    </w:p>
    <w:p w14:paraId="5F9E3A5E" w14:textId="77777777" w:rsidR="00210581" w:rsidRDefault="00210581" w:rsidP="00893DE0">
      <w:pPr>
        <w:widowControl/>
        <w:numPr>
          <w:ilvl w:val="0"/>
          <w:numId w:val="13"/>
        </w:numPr>
        <w:autoSpaceDE/>
        <w:autoSpaceDN/>
        <w:spacing w:after="5" w:line="248" w:lineRule="auto"/>
        <w:ind w:left="360" w:right="619"/>
      </w:pPr>
      <w:r w:rsidRPr="00A46A7B">
        <w:rPr>
          <w:b/>
          <w:bCs/>
        </w:rPr>
        <w:t>Clinical Quality – Patient Falls:</w:t>
      </w:r>
      <w:r>
        <w:t xml:space="preserve"> This measure, which is consistently assessed by CMS, the National Quality Foundation, and AAAHC, evaluates the number of patients who fall while in the ASC and aims to reduce or eliminate such occurrences.  </w:t>
      </w:r>
    </w:p>
    <w:p w14:paraId="54322308" w14:textId="77777777" w:rsidR="00210581" w:rsidRDefault="00210581" w:rsidP="00210581">
      <w:pPr>
        <w:spacing w:line="259" w:lineRule="auto"/>
        <w:ind w:left="360"/>
      </w:pPr>
      <w:r>
        <w:lastRenderedPageBreak/>
        <w:t xml:space="preserve"> </w:t>
      </w:r>
    </w:p>
    <w:p w14:paraId="2276BF8D" w14:textId="77777777" w:rsidR="00210581" w:rsidRPr="00194A2A" w:rsidRDefault="00210581" w:rsidP="00210581">
      <w:pPr>
        <w:ind w:left="360" w:right="619"/>
        <w:rPr>
          <w:b/>
          <w:bCs/>
          <w:i/>
          <w:iCs/>
        </w:rPr>
      </w:pPr>
      <w:r w:rsidRPr="00194A2A">
        <w:rPr>
          <w:b/>
          <w:bCs/>
          <w:i/>
          <w:iCs/>
        </w:rPr>
        <w:t xml:space="preserve">Measure: </w:t>
      </w:r>
      <w:r w:rsidRPr="00194A2A">
        <w:t>The number of patients who fall in the ASC.</w:t>
      </w:r>
      <w:r w:rsidRPr="00194A2A">
        <w:rPr>
          <w:b/>
          <w:bCs/>
          <w:i/>
          <w:iCs/>
        </w:rPr>
        <w:t xml:space="preserve"> </w:t>
      </w:r>
    </w:p>
    <w:p w14:paraId="409F4F4D" w14:textId="77777777" w:rsidR="00210581" w:rsidRPr="00194A2A" w:rsidRDefault="00210581" w:rsidP="00210581">
      <w:pPr>
        <w:ind w:left="360" w:right="619"/>
        <w:rPr>
          <w:b/>
          <w:bCs/>
          <w:i/>
          <w:iCs/>
        </w:rPr>
      </w:pPr>
      <w:r w:rsidRPr="00194A2A">
        <w:rPr>
          <w:b/>
          <w:bCs/>
          <w:i/>
          <w:iCs/>
        </w:rPr>
        <w:t xml:space="preserve"> </w:t>
      </w:r>
    </w:p>
    <w:p w14:paraId="3AB216F6" w14:textId="77777777" w:rsidR="00210581" w:rsidRPr="00194A2A" w:rsidRDefault="00210581" w:rsidP="00210581">
      <w:pPr>
        <w:ind w:left="360" w:right="619"/>
        <w:rPr>
          <w:b/>
          <w:bCs/>
          <w:i/>
          <w:iCs/>
        </w:rPr>
      </w:pPr>
      <w:r w:rsidRPr="00194A2A">
        <w:rPr>
          <w:b/>
          <w:bCs/>
          <w:i/>
          <w:iCs/>
        </w:rPr>
        <w:t xml:space="preserve">Projections: </w:t>
      </w:r>
      <w:r w:rsidRPr="00194A2A">
        <w:t>The ASC plans to conduct a fall risk assessment screening on 100% of ASC patients. The ASC plans to achieve or be better than the national benchmark of 0.166 falls per 1,000 ASC admissions</w:t>
      </w:r>
      <w:r>
        <w:rPr>
          <w:rStyle w:val="FootnoteReference"/>
        </w:rPr>
        <w:footnoteReference w:id="21"/>
      </w:r>
      <w:r w:rsidRPr="00194A2A">
        <w:t>,</w:t>
      </w:r>
      <w:r>
        <w:t xml:space="preserve"> </w:t>
      </w:r>
      <w:r w:rsidRPr="00194A2A">
        <w:t>ultimately reaching a target of zero falls.</w:t>
      </w:r>
      <w:r w:rsidRPr="00194A2A">
        <w:rPr>
          <w:b/>
          <w:bCs/>
          <w:i/>
          <w:iCs/>
        </w:rPr>
        <w:t xml:space="preserve">  </w:t>
      </w:r>
    </w:p>
    <w:p w14:paraId="5D27BAF9" w14:textId="77777777" w:rsidR="00210581" w:rsidRPr="00194A2A" w:rsidRDefault="00210581" w:rsidP="00210581">
      <w:pPr>
        <w:ind w:left="360" w:right="619"/>
        <w:rPr>
          <w:b/>
          <w:bCs/>
          <w:i/>
          <w:iCs/>
        </w:rPr>
      </w:pPr>
      <w:r w:rsidRPr="00194A2A">
        <w:rPr>
          <w:b/>
          <w:bCs/>
          <w:i/>
          <w:iCs/>
        </w:rPr>
        <w:t xml:space="preserve"> </w:t>
      </w:r>
    </w:p>
    <w:p w14:paraId="583CD9F7" w14:textId="77777777" w:rsidR="00210581" w:rsidRDefault="00210581" w:rsidP="00210581">
      <w:pPr>
        <w:ind w:left="360" w:right="619"/>
        <w:rPr>
          <w:b/>
          <w:bCs/>
          <w:i/>
          <w:iCs/>
        </w:rPr>
      </w:pPr>
      <w:r w:rsidRPr="00194A2A">
        <w:rPr>
          <w:b/>
          <w:bCs/>
          <w:i/>
          <w:iCs/>
        </w:rPr>
        <w:t xml:space="preserve">Monitoring: </w:t>
      </w:r>
      <w:r w:rsidRPr="00194A2A">
        <w:t>Clinical staff will monitor incidence of falls and injuries due to falls and compare rates over time</w:t>
      </w:r>
      <w:r>
        <w:t xml:space="preserve"> at the quarterly </w:t>
      </w:r>
      <w:r w:rsidRPr="005D1D33">
        <w:t>Quality Assurance Performance Improvement (QAPI) meetings</w:t>
      </w:r>
      <w:r>
        <w:t xml:space="preserve"> or sooner as needed</w:t>
      </w:r>
      <w:r w:rsidRPr="00194A2A">
        <w:t>.</w:t>
      </w:r>
      <w:r w:rsidRPr="00194A2A">
        <w:rPr>
          <w:b/>
          <w:bCs/>
          <w:i/>
          <w:iCs/>
        </w:rPr>
        <w:t xml:space="preserve"> </w:t>
      </w:r>
    </w:p>
    <w:p w14:paraId="03A15B04" w14:textId="77777777" w:rsidR="0003348F" w:rsidRDefault="0003348F">
      <w:pPr>
        <w:rPr>
          <w:rFonts w:asciiTheme="minorHAnsi" w:hAnsiTheme="minorHAnsi"/>
          <w:b/>
          <w:bCs/>
          <w:color w:val="1F497D" w:themeColor="text2"/>
          <w:sz w:val="28"/>
          <w:szCs w:val="28"/>
        </w:rPr>
      </w:pPr>
    </w:p>
    <w:p w14:paraId="24ABAB6B" w14:textId="13F4C86A" w:rsidR="006235B7" w:rsidRDefault="006235B7" w:rsidP="006235B7">
      <w:pPr>
        <w:pStyle w:val="ListParagraph"/>
        <w:numPr>
          <w:ilvl w:val="0"/>
          <w:numId w:val="13"/>
        </w:numPr>
        <w:ind w:left="360"/>
      </w:pPr>
      <w:r>
        <w:t>The Holder shall report on progress in reduction of wait times for scheduling surgical procedures</w:t>
      </w:r>
      <w:r w:rsidR="00E902E1">
        <w:t>, by specialty.</w:t>
      </w:r>
      <w:r>
        <w:t xml:space="preserve"> The Holder shall provide a description of how wait time is calculated.</w:t>
      </w:r>
    </w:p>
    <w:p w14:paraId="2F2494A7" w14:textId="77777777" w:rsidR="006235B7" w:rsidRDefault="006235B7" w:rsidP="006235B7">
      <w:pPr>
        <w:pStyle w:val="ListParagraph"/>
        <w:ind w:left="360" w:firstLine="0"/>
      </w:pPr>
    </w:p>
    <w:p w14:paraId="68DBEB3B" w14:textId="5FB33373" w:rsidR="006235B7" w:rsidRDefault="79DFB5B2" w:rsidP="006235B7">
      <w:pPr>
        <w:pStyle w:val="ListParagraph"/>
        <w:numPr>
          <w:ilvl w:val="0"/>
          <w:numId w:val="13"/>
        </w:numPr>
        <w:ind w:left="360"/>
      </w:pPr>
      <w:r>
        <w:t xml:space="preserve">The Holder shall report on </w:t>
      </w:r>
      <w:r w:rsidR="7DC6FA09">
        <w:t xml:space="preserve">BOSS ASC </w:t>
      </w:r>
      <w:r w:rsidR="31D73BA2">
        <w:t xml:space="preserve">patients </w:t>
      </w:r>
      <w:r>
        <w:t>stratified by race and ethnicity, patient origin</w:t>
      </w:r>
    </w:p>
    <w:p w14:paraId="4DE287A5" w14:textId="57DC1B96" w:rsidR="00210581" w:rsidRDefault="006235B7" w:rsidP="006235B7">
      <w:pPr>
        <w:pStyle w:val="ListParagraph"/>
        <w:ind w:left="360" w:firstLine="0"/>
      </w:pPr>
      <w:r>
        <w:t>(zip code), and payer mix.</w:t>
      </w:r>
    </w:p>
    <w:p w14:paraId="36E41DF1" w14:textId="77777777" w:rsidR="006235B7" w:rsidRDefault="006235B7" w:rsidP="006235B7"/>
    <w:p w14:paraId="0BE15C7E" w14:textId="14213ECB" w:rsidR="006970AB" w:rsidRPr="006970AB" w:rsidRDefault="006970AB" w:rsidP="00E90426">
      <w:pPr>
        <w:pStyle w:val="ListParagraph"/>
        <w:numPr>
          <w:ilvl w:val="0"/>
          <w:numId w:val="13"/>
        </w:numPr>
        <w:ind w:left="360"/>
      </w:pPr>
      <w:r w:rsidRPr="006970AB">
        <w:t>The Holder shall report on ongoing efforts to increase MassHealth</w:t>
      </w:r>
      <w:r w:rsidR="00A302F4">
        <w:t xml:space="preserve"> in its</w:t>
      </w:r>
      <w:r w:rsidRPr="006970AB">
        <w:t xml:space="preserve"> payer mix, detailing the strategies being implemented to achieve this goal. </w:t>
      </w:r>
    </w:p>
    <w:p w14:paraId="59F9B7EB" w14:textId="77777777" w:rsidR="00366030" w:rsidRDefault="00366030" w:rsidP="005D6A8C">
      <w:pPr>
        <w:pStyle w:val="ListParagraph"/>
        <w:ind w:left="360" w:firstLine="0"/>
      </w:pPr>
    </w:p>
    <w:p w14:paraId="2F598D1D" w14:textId="77777777" w:rsidR="009A291F" w:rsidRDefault="009A291F" w:rsidP="009A291F">
      <w:pPr>
        <w:pStyle w:val="ListParagraph"/>
        <w:numPr>
          <w:ilvl w:val="0"/>
          <w:numId w:val="13"/>
        </w:numPr>
        <w:ind w:left="360"/>
      </w:pPr>
      <w:r>
        <w:t>The Holder shall report on implementation of process improvement initiatives at the proposed</w:t>
      </w:r>
    </w:p>
    <w:p w14:paraId="7E3827BA" w14:textId="69D56DEB" w:rsidR="00403DE8" w:rsidRDefault="009A291F" w:rsidP="00403DE8">
      <w:pPr>
        <w:pStyle w:val="ListParagraph"/>
        <w:ind w:left="360" w:firstLine="0"/>
      </w:pPr>
      <w:r>
        <w:t>ASC.</w:t>
      </w:r>
    </w:p>
    <w:p w14:paraId="76D89B03" w14:textId="77777777" w:rsidR="00403DE8" w:rsidRDefault="00403DE8" w:rsidP="00403DE8"/>
    <w:p w14:paraId="08B336C3" w14:textId="017BFC72" w:rsidR="00403DE8" w:rsidRPr="006038B0" w:rsidRDefault="00403DE8" w:rsidP="005D6A8C">
      <w:pPr>
        <w:pStyle w:val="ListParagraph"/>
        <w:numPr>
          <w:ilvl w:val="0"/>
          <w:numId w:val="13"/>
        </w:numPr>
        <w:ind w:left="360"/>
      </w:pPr>
      <w:r>
        <w:t xml:space="preserve">The Holder shall report on </w:t>
      </w:r>
      <w:r w:rsidRPr="00403DE8">
        <w:t>its efforts to assess and respond to SDoH needs of its patients</w:t>
      </w:r>
      <w:r w:rsidR="00577070">
        <w:t xml:space="preserve">. </w:t>
      </w:r>
    </w:p>
    <w:p w14:paraId="3898D40C" w14:textId="77777777" w:rsidR="00FC4602" w:rsidRDefault="00FC4602">
      <w:pPr>
        <w:rPr>
          <w:rFonts w:asciiTheme="minorHAnsi" w:hAnsiTheme="minorHAnsi"/>
          <w:b/>
          <w:bCs/>
          <w:color w:val="1F497D" w:themeColor="text2"/>
          <w:sz w:val="28"/>
          <w:szCs w:val="28"/>
        </w:rPr>
      </w:pPr>
    </w:p>
    <w:p w14:paraId="1C20DB92" w14:textId="33943D97" w:rsidR="006038B0" w:rsidRDefault="006038B0">
      <w:pPr>
        <w:rPr>
          <w:rFonts w:asciiTheme="minorHAnsi" w:hAnsiTheme="minorHAnsi"/>
          <w:b/>
          <w:bCs/>
          <w:color w:val="1F497D" w:themeColor="text2"/>
          <w:sz w:val="28"/>
          <w:szCs w:val="28"/>
        </w:rPr>
      </w:pPr>
      <w:r>
        <w:rPr>
          <w:rFonts w:asciiTheme="minorHAnsi" w:hAnsiTheme="minorHAnsi"/>
          <w:b/>
          <w:bCs/>
          <w:color w:val="1F497D" w:themeColor="text2"/>
          <w:sz w:val="28"/>
          <w:szCs w:val="28"/>
        </w:rPr>
        <w:br w:type="page"/>
      </w:r>
    </w:p>
    <w:p w14:paraId="590BA39E" w14:textId="77777777" w:rsidR="006038B0" w:rsidRDefault="006038B0">
      <w:pPr>
        <w:rPr>
          <w:rFonts w:asciiTheme="minorHAnsi" w:hAnsiTheme="minorHAnsi"/>
          <w:b/>
          <w:bCs/>
          <w:color w:val="1F497D" w:themeColor="text2"/>
          <w:sz w:val="28"/>
          <w:szCs w:val="28"/>
        </w:rPr>
      </w:pPr>
    </w:p>
    <w:p w14:paraId="0306810F" w14:textId="6A310899" w:rsidR="00B447F3" w:rsidRDefault="00A4110F" w:rsidP="00014053">
      <w:pPr>
        <w:pStyle w:val="Heading1"/>
        <w:ind w:left="0"/>
        <w:rPr>
          <w:rFonts w:asciiTheme="minorHAnsi" w:hAnsiTheme="minorHAnsi"/>
          <w:color w:val="1F497D" w:themeColor="text2"/>
        </w:rPr>
      </w:pPr>
      <w:bookmarkStart w:id="65" w:name="_Toc166067414"/>
      <w:r w:rsidRPr="00F80934">
        <w:rPr>
          <w:rFonts w:asciiTheme="minorHAnsi" w:hAnsiTheme="minorHAnsi"/>
          <w:color w:val="1F497D" w:themeColor="text2"/>
        </w:rPr>
        <w:t>REFERENCES</w:t>
      </w:r>
      <w:bookmarkEnd w:id="65"/>
    </w:p>
    <w:sectPr w:rsidR="00B447F3">
      <w:headerReference w:type="even" r:id="rId14"/>
      <w:headerReference w:type="default" r:id="rId15"/>
      <w:footerReference w:type="default" r:id="rId16"/>
      <w:headerReference w:type="first" r:id="rId17"/>
      <w:endnotePr>
        <w:numFmt w:val="lowerLetter"/>
      </w:endnotePr>
      <w:pgSz w:w="12240" w:h="15840"/>
      <w:pgMar w:top="1140" w:right="120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C4355" w14:textId="77777777" w:rsidR="006C74FD" w:rsidRDefault="006C74FD">
      <w:r>
        <w:separator/>
      </w:r>
    </w:p>
  </w:endnote>
  <w:endnote w:type="continuationSeparator" w:id="0">
    <w:p w14:paraId="3B8AE832" w14:textId="77777777" w:rsidR="006C74FD" w:rsidRDefault="006C74FD">
      <w:r>
        <w:continuationSeparator/>
      </w:r>
    </w:p>
  </w:endnote>
  <w:endnote w:type="continuationNotice" w:id="1">
    <w:p w14:paraId="589D3D48" w14:textId="77777777" w:rsidR="006C74FD" w:rsidRDefault="006C74FD"/>
  </w:endnote>
  <w:endnote w:id="2">
    <w:p w14:paraId="3ABB2A88" w14:textId="77777777" w:rsidR="004452ED" w:rsidRDefault="004452ED" w:rsidP="004452ED">
      <w:pPr>
        <w:pStyle w:val="EndnoteText"/>
      </w:pPr>
      <w:r>
        <w:rPr>
          <w:rStyle w:val="EndnoteReference"/>
        </w:rPr>
        <w:endnoteRef/>
      </w:r>
      <w:r>
        <w:t xml:space="preserve"> Fields, Rachel. </w:t>
      </w:r>
      <w:r w:rsidRPr="00D92D76">
        <w:t>Defining 'Full Utilization' of an Ambulatory Surgery Center: Q&amp;A With Jim Scarsella of Anesthesia Staffing Consultants</w:t>
      </w:r>
      <w:r>
        <w:t xml:space="preserve">. Becker’s ASC Review. </w:t>
      </w:r>
      <w:r w:rsidRPr="00D92D76">
        <w:t>February 25th, 2011</w:t>
      </w:r>
    </w:p>
  </w:endnote>
  <w:endnote w:id="3">
    <w:p w14:paraId="4A2A169E" w14:textId="77777777" w:rsidR="009B5F17" w:rsidRDefault="009B5F17" w:rsidP="009B5F17">
      <w:pPr>
        <w:pStyle w:val="EndnoteText"/>
      </w:pPr>
      <w:r>
        <w:rPr>
          <w:rStyle w:val="EndnoteReference"/>
        </w:rPr>
        <w:endnoteRef/>
      </w:r>
      <w:r>
        <w:t xml:space="preserve"> </w:t>
      </w:r>
      <w:r w:rsidRPr="00BF40BE">
        <w:t>Farrow L, Jenkins PJ, Dunstan E, Murray A, Blyth MJG, Simpson AHRW, Clement ND. Predicted waiting times for orthopaedic surgery : an urgent need to address the deficit in capacity. Bone Joint Res. 2022 Dec;11(12):890-892. doi: 10.1302/2046-3758.1112.BJR-2022-0404. PMID: 36513099; PMCID: PMC9792871.</w:t>
      </w:r>
    </w:p>
  </w:endnote>
  <w:endnote w:id="4">
    <w:p w14:paraId="4BB287C9" w14:textId="77777777" w:rsidR="009B5F17" w:rsidRDefault="009B5F17" w:rsidP="009B5F17">
      <w:pPr>
        <w:pStyle w:val="EndnoteText"/>
      </w:pPr>
      <w:r>
        <w:rPr>
          <w:rStyle w:val="EndnoteReference"/>
        </w:rPr>
        <w:endnoteRef/>
      </w:r>
      <w:r>
        <w:t xml:space="preserve"> </w:t>
      </w:r>
      <w:r w:rsidRPr="00BF40BE">
        <w:t>Farrow L, Jenkins PJ, Dunstan E, Murray A, Blyth MJG, Simpson AHRW, Clement ND. Predicted waiting times for orthopaedic surgery : an urgent need to address the deficit in capacity. Bone Joint Res. 2022 Dec;11(12):890-892. doi: 10.1302/2046-3758.1112.BJR-2022-0404. PMID: 36513099; PMCID: PMC9792871.</w:t>
      </w:r>
    </w:p>
  </w:endnote>
  <w:endnote w:id="5">
    <w:p w14:paraId="4D34E1D2" w14:textId="433E07CF" w:rsidR="00992531" w:rsidRDefault="00992531" w:rsidP="00992531">
      <w:pPr>
        <w:pStyle w:val="EndnoteText"/>
      </w:pPr>
      <w:r>
        <w:rPr>
          <w:rStyle w:val="EndnoteReference"/>
        </w:rPr>
        <w:endnoteRef/>
      </w:r>
      <w:r>
        <w:t xml:space="preserve"> </w:t>
      </w:r>
      <w:hyperlink r:id="rId1" w:history="1">
        <w:r w:rsidRPr="009C785D">
          <w:rPr>
            <w:rStyle w:val="Hyperlink"/>
            <w:color w:val="auto"/>
            <w:u w:val="none"/>
          </w:rPr>
          <w:t>UMass Donahue Institute. Massachusetts Population Estimates Program</w:t>
        </w:r>
      </w:hyperlink>
      <w:r>
        <w:t xml:space="preserve">. </w:t>
      </w:r>
      <w:hyperlink r:id="rId2" w:history="1">
        <w:r w:rsidRPr="00ED41E7">
          <w:rPr>
            <w:rStyle w:val="Hyperlink"/>
          </w:rPr>
          <w:t>https://donahue.umass.edu/business-groups/economic-public-policy-research/massachusetts-population-estimates-program/population-projections</w:t>
        </w:r>
      </w:hyperlink>
      <w:r>
        <w:t xml:space="preserve"> </w:t>
      </w:r>
    </w:p>
  </w:endnote>
  <w:endnote w:id="6">
    <w:p w14:paraId="00C807F0" w14:textId="77777777" w:rsidR="00992531" w:rsidRDefault="00992531" w:rsidP="00992531">
      <w:pPr>
        <w:pStyle w:val="EndnoteText"/>
      </w:pPr>
      <w:r>
        <w:rPr>
          <w:rStyle w:val="EndnoteReference"/>
        </w:rPr>
        <w:endnoteRef/>
      </w:r>
      <w:r>
        <w:t xml:space="preserve"> </w:t>
      </w:r>
      <w:r w:rsidRPr="00EC70F8">
        <w:t>Geary MB, Elfar JC. Rotator Cuff Tears in the Elderly Patients. Geriatr Orthop Surg Rehabil. 2015 Sep;6(3):220-4. doi: 10.1177/2151458515583895. PMID: 26328240; PMCID: PMC4536506.</w:t>
      </w:r>
    </w:p>
  </w:endnote>
  <w:endnote w:id="7">
    <w:p w14:paraId="14E54314" w14:textId="122634E2" w:rsidR="00992531" w:rsidRDefault="00992531" w:rsidP="00992531">
      <w:pPr>
        <w:pStyle w:val="EndnoteText"/>
      </w:pPr>
      <w:r>
        <w:rPr>
          <w:rStyle w:val="EndnoteReference"/>
        </w:rPr>
        <w:endnoteRef/>
      </w:r>
      <w:r>
        <w:t xml:space="preserve"> Mayo Clinic. </w:t>
      </w:r>
      <w:hyperlink r:id="rId3" w:history="1">
        <w:r w:rsidRPr="00C0720E">
          <w:rPr>
            <w:rStyle w:val="Hyperlink"/>
            <w:color w:val="auto"/>
            <w:u w:val="none"/>
          </w:rPr>
          <w:t>Rotator Cuff Injuries</w:t>
        </w:r>
      </w:hyperlink>
      <w:r w:rsidRPr="00C0720E">
        <w:t xml:space="preserve">. </w:t>
      </w:r>
      <w:hyperlink r:id="rId4" w:history="1">
        <w:r w:rsidRPr="005F5C4E">
          <w:rPr>
            <w:rStyle w:val="Hyperlink"/>
          </w:rPr>
          <w:t>https://www.mayoclinic.org/diseases-conditions/rotator-cuff-injury/symptoms-causes/syc-20350225</w:t>
        </w:r>
      </w:hyperlink>
      <w:r>
        <w:t xml:space="preserve"> </w:t>
      </w:r>
    </w:p>
  </w:endnote>
  <w:endnote w:id="8">
    <w:p w14:paraId="3A4B1548" w14:textId="77777777" w:rsidR="00992531" w:rsidRDefault="00992531" w:rsidP="00992531">
      <w:pPr>
        <w:pStyle w:val="EndnoteText"/>
      </w:pPr>
      <w:r>
        <w:rPr>
          <w:rStyle w:val="EndnoteReference"/>
        </w:rPr>
        <w:endnoteRef/>
      </w:r>
      <w:r>
        <w:t xml:space="preserve"> </w:t>
      </w:r>
      <w:r w:rsidRPr="00FD41F1">
        <w:t>Yang R, Wolfson M, Lewis MC. Unique Aspects of the Elderly Surgical Population: An Anesthesiologist's Perspective. Geriatr Orthop Surg Rehabil. 2011 Mar;2(2):56-64. doi: 10.1177/2151458510394606. PMID: 23569671; PMCID: PMC3597305.</w:t>
      </w:r>
    </w:p>
  </w:endnote>
  <w:endnote w:id="9">
    <w:p w14:paraId="6D7C4747" w14:textId="1FC98416" w:rsidR="00992531" w:rsidRDefault="00992531" w:rsidP="00992531">
      <w:pPr>
        <w:pStyle w:val="EndnoteText"/>
      </w:pPr>
      <w:r>
        <w:rPr>
          <w:rStyle w:val="EndnoteReference"/>
        </w:rPr>
        <w:endnoteRef/>
      </w:r>
      <w:r>
        <w:t xml:space="preserve"> Becker’s ASC Review. </w:t>
      </w:r>
      <w:hyperlink r:id="rId5" w:history="1">
        <w:r w:rsidRPr="00C0720E">
          <w:rPr>
            <w:rStyle w:val="Hyperlink"/>
            <w:color w:val="auto"/>
            <w:u w:val="none"/>
          </w:rPr>
          <w:t>51 things to know about the ASC industry</w:t>
        </w:r>
      </w:hyperlink>
      <w:r w:rsidRPr="00C0720E">
        <w:t xml:space="preserve"> | </w:t>
      </w:r>
      <w:r w:rsidRPr="00DB6430">
        <w:t>2017</w:t>
      </w:r>
      <w:r>
        <w:t>. March 25</w:t>
      </w:r>
      <w:r w:rsidRPr="00DB6430">
        <w:rPr>
          <w:vertAlign w:val="superscript"/>
        </w:rPr>
        <w:t>th</w:t>
      </w:r>
      <w:r>
        <w:t xml:space="preserve">, 2017. </w:t>
      </w:r>
      <w:hyperlink r:id="rId6" w:history="1">
        <w:r w:rsidRPr="00ED01BD">
          <w:rPr>
            <w:rStyle w:val="Hyperlink"/>
          </w:rPr>
          <w:t>https://www.beckersasc.com/asc-news/50-things-to-know-about-the-asc-industry-2017.html</w:t>
        </w:r>
      </w:hyperlink>
      <w:r>
        <w:t xml:space="preserve"> </w:t>
      </w:r>
    </w:p>
  </w:endnote>
  <w:endnote w:id="10">
    <w:p w14:paraId="03409CF3" w14:textId="51C473C9" w:rsidR="000D7625" w:rsidRDefault="000D7625" w:rsidP="000D7625">
      <w:pPr>
        <w:pStyle w:val="EndnoteText"/>
      </w:pPr>
      <w:r>
        <w:rPr>
          <w:rStyle w:val="EndnoteReference"/>
        </w:rPr>
        <w:endnoteRef/>
      </w:r>
      <w:r>
        <w:t xml:space="preserve"> Massachusetts Department of Public Health.</w:t>
      </w:r>
      <w:r w:rsidRPr="00C0720E">
        <w:t xml:space="preserve"> </w:t>
      </w:r>
      <w:hyperlink r:id="rId7" w:history="1">
        <w:r w:rsidRPr="00C0720E">
          <w:rPr>
            <w:rStyle w:val="Hyperlink"/>
            <w:color w:val="auto"/>
            <w:u w:val="none"/>
          </w:rPr>
          <w:t>A Profile of Health among Massachusetts Adults, 2020 Results from the Behavioral Risk Factor Surveillance System</w:t>
        </w:r>
      </w:hyperlink>
      <w:r>
        <w:t xml:space="preserve">. </w:t>
      </w:r>
      <w:hyperlink r:id="rId8" w:history="1">
        <w:r w:rsidRPr="00ED41E7">
          <w:rPr>
            <w:rStyle w:val="Hyperlink"/>
          </w:rPr>
          <w:t>https://www.mass.gov/doc/a-profile-of-health-among-massachusetts-adults-2020/download</w:t>
        </w:r>
      </w:hyperlink>
      <w:r>
        <w:t xml:space="preserve"> </w:t>
      </w:r>
    </w:p>
  </w:endnote>
  <w:endnote w:id="11">
    <w:p w14:paraId="53C76853" w14:textId="227A70A1" w:rsidR="00992531" w:rsidRDefault="00992531" w:rsidP="00992531">
      <w:pPr>
        <w:pStyle w:val="EndnoteText"/>
      </w:pPr>
      <w:r>
        <w:rPr>
          <w:rStyle w:val="EndnoteReference"/>
        </w:rPr>
        <w:endnoteRef/>
      </w:r>
      <w:r>
        <w:t xml:space="preserve"> American Academy of Orthopedic Surgeons. </w:t>
      </w:r>
      <w:hyperlink r:id="rId9" w:history="1">
        <w:r w:rsidRPr="004A2C03">
          <w:rPr>
            <w:rStyle w:val="Hyperlink"/>
            <w:color w:val="auto"/>
            <w:u w:val="none"/>
          </w:rPr>
          <w:t>Position Statement: The Impact of Obesity on Bone and Joint Health.</w:t>
        </w:r>
      </w:hyperlink>
      <w:r w:rsidRPr="004A2C03">
        <w:t xml:space="preserve"> </w:t>
      </w:r>
      <w:hyperlink r:id="rId10" w:history="1">
        <w:r w:rsidRPr="00DA454B">
          <w:rPr>
            <w:rStyle w:val="Hyperlink"/>
          </w:rPr>
          <w:t>https://www.aaos.org/contentassets/1cd7f41417ec4dd4b5c4c48532183b96/1184-the-impact-of-obesity-on-bone-and-joint-health1.pdf</w:t>
        </w:r>
      </w:hyperlink>
      <w:r>
        <w:t xml:space="preserve"> </w:t>
      </w:r>
    </w:p>
  </w:endnote>
  <w:endnote w:id="12">
    <w:p w14:paraId="16379994" w14:textId="09032377" w:rsidR="00C6496B" w:rsidRDefault="00C6496B">
      <w:pPr>
        <w:pStyle w:val="EndnoteText"/>
      </w:pPr>
      <w:r>
        <w:rPr>
          <w:rStyle w:val="EndnoteReference"/>
        </w:rPr>
        <w:endnoteRef/>
      </w:r>
      <w:r>
        <w:t xml:space="preserve"> </w:t>
      </w:r>
      <w:r w:rsidRPr="00C6496B">
        <w:t>Carender CN, Glass NA, DeMik DE, Elkins JM, Brown TS, Bedard NA. Projected Prevalence of Obesity in Primary Total Knee Arthroplasty: How Big Will the Problem Get? J Arthroplasty. 2022 Jul;37(7):1289-1295. doi: 10.1016/j.arth.2022.03.003. Epub 2022 Mar 7. PMID: 35271971.</w:t>
      </w:r>
    </w:p>
  </w:endnote>
  <w:endnote w:id="13">
    <w:p w14:paraId="23FA29F8" w14:textId="2C004381" w:rsidR="00992531" w:rsidRDefault="00992531" w:rsidP="00992531">
      <w:pPr>
        <w:pStyle w:val="EndnoteText"/>
      </w:pPr>
      <w:r>
        <w:rPr>
          <w:rStyle w:val="EndnoteReference"/>
        </w:rPr>
        <w:endnoteRef/>
      </w:r>
      <w:r>
        <w:t xml:space="preserve"> American Academy of Orthopedic Surgeons. </w:t>
      </w:r>
      <w:hyperlink r:id="rId11" w:history="1">
        <w:r w:rsidRPr="004A2C03">
          <w:rPr>
            <w:rStyle w:val="Hyperlink"/>
            <w:color w:val="auto"/>
            <w:u w:val="none"/>
          </w:rPr>
          <w:t>Position Statement: The Impact of Obesity on Bone and Joint Health.</w:t>
        </w:r>
      </w:hyperlink>
      <w:r w:rsidRPr="004A2C03">
        <w:t xml:space="preserve"> </w:t>
      </w:r>
      <w:hyperlink r:id="rId12" w:history="1">
        <w:r w:rsidRPr="00DA454B">
          <w:rPr>
            <w:rStyle w:val="Hyperlink"/>
          </w:rPr>
          <w:t>https://www.aaos.org/contentassets/1cd7f41417ec4dd4b5c4c48532183b96/1184-the-impact-of-obesity-on-bone-and-joint-health1.pdf</w:t>
        </w:r>
      </w:hyperlink>
      <w:r>
        <w:t xml:space="preserve"> </w:t>
      </w:r>
    </w:p>
  </w:endnote>
  <w:endnote w:id="14">
    <w:p w14:paraId="0FFF79B5" w14:textId="77777777" w:rsidR="00CC15D2" w:rsidRDefault="00CC15D2" w:rsidP="00CC15D2">
      <w:pPr>
        <w:pStyle w:val="EndnoteText"/>
      </w:pPr>
      <w:r>
        <w:rPr>
          <w:rStyle w:val="EndnoteReference"/>
        </w:rPr>
        <w:endnoteRef/>
      </w:r>
      <w:r>
        <w:t xml:space="preserve"> </w:t>
      </w:r>
      <w:r w:rsidRPr="0025738C">
        <w:t>Gholson JJ, Shah AS, Gao Y, Noiseux NO. Morbid Obesity and Congestive Heart Failure Increase Operative Time and Room Time in Total Hip Arthroplasty. J Arthroplasty. 2016 Apr;31(4):771-5. doi: 10.1016/j.arth.2015.10.032. Epub 2015 Nov 10. PMID: 26654486.</w:t>
      </w:r>
    </w:p>
  </w:endnote>
  <w:endnote w:id="15">
    <w:p w14:paraId="4F28E58F" w14:textId="3BC8274E" w:rsidR="00992531" w:rsidRDefault="00992531" w:rsidP="00992531">
      <w:pPr>
        <w:pStyle w:val="EndnoteText"/>
      </w:pPr>
      <w:r>
        <w:rPr>
          <w:rStyle w:val="EndnoteReference"/>
        </w:rPr>
        <w:endnoteRef/>
      </w:r>
      <w:r>
        <w:t xml:space="preserve"> </w:t>
      </w:r>
      <w:hyperlink r:id="rId13" w:history="1">
        <w:r w:rsidRPr="004A2C03">
          <w:rPr>
            <w:rStyle w:val="Hyperlink"/>
            <w:color w:val="auto"/>
            <w:u w:val="none"/>
          </w:rPr>
          <w:t>CDC BRFSS Prevalence &amp; Trends Data. Massachusetts BMI Categories.</w:t>
        </w:r>
      </w:hyperlink>
      <w:r w:rsidRPr="004A2C03">
        <w:t xml:space="preserve"> </w:t>
      </w:r>
      <w:r>
        <w:t xml:space="preserve">2020. </w:t>
      </w:r>
      <w:hyperlink r:id="rId14" w:history="1">
        <w:r w:rsidR="001E5B27" w:rsidRPr="002F1B0F">
          <w:rPr>
            <w:rStyle w:val="Hyperlink"/>
          </w:rPr>
          <w:t>https://www.cdc.gov/brfss/brfssprevalence/index.html</w:t>
        </w:r>
      </w:hyperlink>
      <w:r w:rsidR="001E5B27">
        <w:t xml:space="preserve"> </w:t>
      </w:r>
    </w:p>
  </w:endnote>
  <w:endnote w:id="16">
    <w:p w14:paraId="51AF9378" w14:textId="15AB1DB5" w:rsidR="00EC536C" w:rsidRDefault="00EC536C" w:rsidP="00EC536C">
      <w:pPr>
        <w:pStyle w:val="EndnoteText"/>
      </w:pPr>
      <w:r>
        <w:rPr>
          <w:rStyle w:val="EndnoteReference"/>
        </w:rPr>
        <w:endnoteRef/>
      </w:r>
      <w:r>
        <w:t xml:space="preserve"> </w:t>
      </w:r>
      <w:r w:rsidRPr="007B66CA">
        <w:t>Theis KA, Murphy LB, Gugli</w:t>
      </w:r>
      <w:r w:rsidRPr="004A2C03">
        <w:t xml:space="preserve">elmo D, et al. </w:t>
      </w:r>
      <w:hyperlink r:id="rId15" w:history="1">
        <w:r w:rsidRPr="004A2C03">
          <w:rPr>
            <w:rStyle w:val="Hyperlink"/>
            <w:color w:val="auto"/>
            <w:u w:val="none"/>
          </w:rPr>
          <w:t>Prevalence of Arthritis and Arthritis-Attributable Activity Limitation — United States, 2016–2018.</w:t>
        </w:r>
      </w:hyperlink>
      <w:r w:rsidRPr="004A2C03">
        <w:t xml:space="preserve"> </w:t>
      </w:r>
      <w:r w:rsidRPr="007B66CA">
        <w:t xml:space="preserve">MMWR Morb Mortal Wkly Rep 2021;70:1401–1407. DOI: </w:t>
      </w:r>
      <w:hyperlink r:id="rId16" w:history="1">
        <w:r w:rsidRPr="00095A0A">
          <w:rPr>
            <w:rStyle w:val="Hyperlink"/>
          </w:rPr>
          <w:t>http://dx.doi.org/10.15585/mmwr.mm7040a2</w:t>
        </w:r>
      </w:hyperlink>
      <w:r>
        <w:t xml:space="preserve"> </w:t>
      </w:r>
    </w:p>
  </w:endnote>
  <w:endnote w:id="17">
    <w:p w14:paraId="560B1B75" w14:textId="491326A0" w:rsidR="009D07A4" w:rsidRDefault="009D07A4">
      <w:pPr>
        <w:pStyle w:val="EndnoteText"/>
      </w:pPr>
      <w:r>
        <w:rPr>
          <w:rStyle w:val="EndnoteReference"/>
        </w:rPr>
        <w:endnoteRef/>
      </w:r>
      <w:r>
        <w:t xml:space="preserve"> </w:t>
      </w:r>
      <w:hyperlink r:id="rId17" w:history="1">
        <w:r w:rsidRPr="004A2C03">
          <w:rPr>
            <w:rStyle w:val="Hyperlink"/>
            <w:color w:val="auto"/>
            <w:u w:val="none"/>
          </w:rPr>
          <w:t>Centers for Disease Control and Prevention. Chronic Disease Indicators. Massachusetts. Arthritis.</w:t>
        </w:r>
      </w:hyperlink>
      <w:r w:rsidRPr="004A2C03">
        <w:t xml:space="preserve"> </w:t>
      </w:r>
      <w:hyperlink r:id="rId18" w:history="1">
        <w:r w:rsidRPr="000D6B17">
          <w:rPr>
            <w:rStyle w:val="Hyperlink"/>
          </w:rPr>
          <w:t>https://nccd.cdc.gov/cdi/rdPage.aspx?rdReport=DPH_CDI.ExploreByLocation&amp;rdRequestForwarding=Form</w:t>
        </w:r>
      </w:hyperlink>
      <w:r>
        <w:t xml:space="preserve"> </w:t>
      </w:r>
    </w:p>
  </w:endnote>
  <w:endnote w:id="18">
    <w:p w14:paraId="5C4F2890" w14:textId="78B7EEB6" w:rsidR="009D07A4" w:rsidRDefault="009D07A4" w:rsidP="009D07A4">
      <w:pPr>
        <w:pStyle w:val="EndnoteText"/>
      </w:pPr>
      <w:r>
        <w:rPr>
          <w:rStyle w:val="EndnoteReference"/>
        </w:rPr>
        <w:endnoteRef/>
      </w:r>
      <w:r>
        <w:t xml:space="preserve"> </w:t>
      </w:r>
      <w:hyperlink r:id="rId19" w:history="1">
        <w:r w:rsidRPr="004A2C03">
          <w:rPr>
            <w:rStyle w:val="Hyperlink"/>
            <w:color w:val="auto"/>
            <w:u w:val="none"/>
          </w:rPr>
          <w:t>Centers for Disease Control and Prevention. Chronic Disease Indicators. Massachusetts. Arthritis.</w:t>
        </w:r>
      </w:hyperlink>
      <w:r w:rsidRPr="004A2C03">
        <w:t xml:space="preserve"> </w:t>
      </w:r>
      <w:hyperlink r:id="rId20" w:history="1">
        <w:r w:rsidRPr="000D6B17">
          <w:rPr>
            <w:rStyle w:val="Hyperlink"/>
          </w:rPr>
          <w:t>https://nccd.cdc.gov/cdi/rdPage.aspx?rdReport=DPH_CDI.ExploreByLocation&amp;rdRequestForwarding=Form</w:t>
        </w:r>
      </w:hyperlink>
      <w:r>
        <w:t xml:space="preserve"> </w:t>
      </w:r>
    </w:p>
  </w:endnote>
  <w:endnote w:id="19">
    <w:p w14:paraId="7C1B033D" w14:textId="29BE82F2" w:rsidR="002A7D4C" w:rsidRDefault="002A7D4C" w:rsidP="002A7D4C">
      <w:pPr>
        <w:pStyle w:val="EndnoteText"/>
      </w:pPr>
      <w:r>
        <w:rPr>
          <w:rStyle w:val="EndnoteReference"/>
        </w:rPr>
        <w:endnoteRef/>
      </w:r>
      <w:r>
        <w:t xml:space="preserve"> </w:t>
      </w:r>
      <w:r w:rsidRPr="007B66CA">
        <w:t>Theis KA, Murphy LB, Guglielmo D, et al</w:t>
      </w:r>
      <w:r w:rsidRPr="00DB246F">
        <w:t xml:space="preserve">. </w:t>
      </w:r>
      <w:hyperlink r:id="rId21" w:history="1">
        <w:r w:rsidRPr="00DB246F">
          <w:rPr>
            <w:rStyle w:val="Hyperlink"/>
            <w:color w:val="auto"/>
            <w:u w:val="none"/>
          </w:rPr>
          <w:t>Prevalence of Arthritis and Arthritis-Attributable Activity Limitation — United States, 2016–2018.</w:t>
        </w:r>
      </w:hyperlink>
      <w:r w:rsidRPr="00DB246F">
        <w:t xml:space="preserve"> MMWR </w:t>
      </w:r>
      <w:r w:rsidRPr="007B66CA">
        <w:t xml:space="preserve">Morb Mortal Wkly Rep 2021;70:1401–1407. DOI: </w:t>
      </w:r>
      <w:hyperlink r:id="rId22" w:history="1">
        <w:r w:rsidRPr="00095A0A">
          <w:rPr>
            <w:rStyle w:val="Hyperlink"/>
          </w:rPr>
          <w:t>http://dx.doi.org/10.15585/mmwr.mm7040a2</w:t>
        </w:r>
      </w:hyperlink>
      <w:r>
        <w:t xml:space="preserve"> </w:t>
      </w:r>
    </w:p>
  </w:endnote>
  <w:endnote w:id="20">
    <w:p w14:paraId="3E3AA45D" w14:textId="74D18178" w:rsidR="006367A8" w:rsidRDefault="006367A8" w:rsidP="006367A8">
      <w:pPr>
        <w:pStyle w:val="EndnoteText"/>
      </w:pPr>
      <w:r>
        <w:rPr>
          <w:rStyle w:val="EndnoteReference"/>
        </w:rPr>
        <w:endnoteRef/>
      </w:r>
      <w:r>
        <w:t xml:space="preserve"> Mukerji, S. </w:t>
      </w:r>
      <w:r w:rsidRPr="007459B2">
        <w:t xml:space="preserve">Sg2 </w:t>
      </w:r>
      <w:hyperlink r:id="rId23" w:anchor=":~:text=GI%2C%20ophthalmology%20and%20orthopedic%20procedures%20will%20see%20the%20highest%20increases&amp;text=ASCs%20will%20see%2012%20percent,Impact%20of%20Change%20Forecast%20Highlights" w:history="1">
        <w:r w:rsidRPr="00DB246F">
          <w:rPr>
            <w:rStyle w:val="Hyperlink"/>
            <w:color w:val="auto"/>
            <w:u w:val="none"/>
          </w:rPr>
          <w:t xml:space="preserve">2023 </w:t>
        </w:r>
        <w:r w:rsidRPr="00DB246F">
          <w:rPr>
            <w:rStyle w:val="Hyperlink"/>
            <w:i/>
            <w:iCs/>
            <w:color w:val="auto"/>
            <w:u w:val="none"/>
          </w:rPr>
          <w:t>Annual Report Forecasts Significant Growth in ASC Volume</w:t>
        </w:r>
        <w:r w:rsidRPr="00DB246F">
          <w:rPr>
            <w:rStyle w:val="Hyperlink"/>
            <w:color w:val="auto"/>
            <w:u w:val="none"/>
          </w:rPr>
          <w:t>.</w:t>
        </w:r>
      </w:hyperlink>
      <w:r w:rsidRPr="00DB246F">
        <w:t xml:space="preserve"> June </w:t>
      </w:r>
      <w:r>
        <w:t xml:space="preserve">32023. ASC Focus. </w:t>
      </w:r>
      <w:hyperlink r:id="rId24" w:anchor=":~:text=GI%2C%20ophthalmology%20and%20orthopedic%20procedures%20will%20see%20the%20highest%20increases&amp;text=ASCs%20will%20see%2012%20percent,Impact%20of%20Change%20Forecast%20Highlights" w:history="1">
        <w:r w:rsidRPr="00377122">
          <w:rPr>
            <w:rStyle w:val="Hyperlink"/>
          </w:rPr>
          <w:t>https://www.ascfocus.org/ascfocus/content/articles-content/articles/2023/digital-debut/sg2-2023-annual-report-forecasts-significant-growth-in-asc-volume#:~:text=GI%2C%20ophthalmology%20and%20orthopedic%20procedures%20will%20see%20the%20highest%20increases&amp;text=ASCs%20will%20see%2012%20percent,Impact%20of%20Change%20Forecast%20Highlights</w:t>
        </w:r>
      </w:hyperlink>
      <w:r>
        <w:t xml:space="preserve"> </w:t>
      </w:r>
    </w:p>
  </w:endnote>
  <w:endnote w:id="21">
    <w:p w14:paraId="5A59A1C0" w14:textId="7E2C0FAC" w:rsidR="00C13082" w:rsidRDefault="00C13082">
      <w:pPr>
        <w:pStyle w:val="EndnoteText"/>
      </w:pPr>
      <w:r>
        <w:rPr>
          <w:rStyle w:val="EndnoteReference"/>
        </w:rPr>
        <w:endnoteRef/>
      </w:r>
      <w:r>
        <w:t xml:space="preserve"> Sg2. </w:t>
      </w:r>
      <w:hyperlink r:id="rId25" w:history="1">
        <w:r w:rsidRPr="00DB246F">
          <w:rPr>
            <w:rStyle w:val="Hyperlink"/>
            <w:color w:val="auto"/>
            <w:u w:val="none"/>
          </w:rPr>
          <w:t>2023 Impact of Change Forecast Highlights.</w:t>
        </w:r>
      </w:hyperlink>
      <w:r w:rsidRPr="00DB246F">
        <w:t xml:space="preserve"> </w:t>
      </w:r>
    </w:p>
    <w:p w14:paraId="12C8B351" w14:textId="0C82C077" w:rsidR="00C13082" w:rsidRDefault="00000000">
      <w:pPr>
        <w:pStyle w:val="EndnoteText"/>
      </w:pPr>
      <w:hyperlink r:id="rId26" w:history="1">
        <w:r w:rsidR="00C13082" w:rsidRPr="009A4728">
          <w:rPr>
            <w:rStyle w:val="Hyperlink"/>
          </w:rPr>
          <w:t>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w:t>
        </w:r>
      </w:hyperlink>
      <w:r w:rsidR="00C13082">
        <w:t xml:space="preserve"> </w:t>
      </w:r>
    </w:p>
  </w:endnote>
  <w:endnote w:id="22">
    <w:p w14:paraId="144C9378" w14:textId="77777777" w:rsidR="00B52B49" w:rsidRDefault="00B52B49" w:rsidP="00B52B49">
      <w:pPr>
        <w:pStyle w:val="EndnoteText"/>
      </w:pPr>
      <w:r>
        <w:rPr>
          <w:rStyle w:val="EndnoteReference"/>
        </w:rPr>
        <w:endnoteRef/>
      </w:r>
      <w:r>
        <w:t xml:space="preserve"> </w:t>
      </w:r>
      <w:r w:rsidRPr="00F20A7B">
        <w:t>Munnich EL, Parente ST. Returns to specialization: Evidence from the outpatient surgery market. J Health Econ. 2018 Jan;57:147-167. doi: 10.1016/j.jhealeco.2017.11.004. Epub 2017 Dec 9. PMID: 29274521.</w:t>
      </w:r>
    </w:p>
  </w:endnote>
  <w:endnote w:id="23">
    <w:p w14:paraId="7EA0BCAF" w14:textId="563CCFBE" w:rsidR="00272C6B" w:rsidRDefault="00272C6B">
      <w:pPr>
        <w:pStyle w:val="EndnoteText"/>
      </w:pPr>
      <w:r>
        <w:rPr>
          <w:rStyle w:val="EndnoteReference"/>
        </w:rPr>
        <w:endnoteRef/>
      </w:r>
      <w:r>
        <w:t xml:space="preserve"> American Academy of Orthopaedic Surgeons. </w:t>
      </w:r>
      <w:hyperlink r:id="rId27" w:history="1">
        <w:r w:rsidR="00C92631" w:rsidRPr="00DB246F">
          <w:rPr>
            <w:rStyle w:val="Hyperlink"/>
            <w:color w:val="auto"/>
            <w:u w:val="none"/>
          </w:rPr>
          <w:t>Ambulatory Surgery Centers Versus Hospital-based Outpatient Departments: What’s the Difference?</w:t>
        </w:r>
      </w:hyperlink>
      <w:r w:rsidR="00C92631">
        <w:t xml:space="preserve"> </w:t>
      </w:r>
      <w:hyperlink r:id="rId28" w:history="1">
        <w:r w:rsidR="00C92631" w:rsidRPr="008D308C">
          <w:rPr>
            <w:rStyle w:val="Hyperlink"/>
          </w:rPr>
          <w:t>https://www.aaos.org/aaosnow/2019/sep/managing/managing02/</w:t>
        </w:r>
      </w:hyperlink>
      <w:r w:rsidR="00C92631">
        <w:t xml:space="preserve"> </w:t>
      </w:r>
    </w:p>
  </w:endnote>
  <w:endnote w:id="24">
    <w:p w14:paraId="795A39E9" w14:textId="21F948FF" w:rsidR="00F14F16" w:rsidRDefault="00F14F16" w:rsidP="00F14F16">
      <w:pPr>
        <w:pStyle w:val="EndnoteText"/>
      </w:pPr>
      <w:r>
        <w:rPr>
          <w:rStyle w:val="EndnoteReference"/>
        </w:rPr>
        <w:endnoteRef/>
      </w:r>
      <w:r>
        <w:t xml:space="preserve"> Becker’s ASC Review. </w:t>
      </w:r>
      <w:hyperlink r:id="rId29" w:history="1">
        <w:r w:rsidRPr="00DB246F">
          <w:rPr>
            <w:rStyle w:val="Hyperlink"/>
            <w:color w:val="auto"/>
            <w:u w:val="none"/>
          </w:rPr>
          <w:t>'Half the cost, half the risk' at ASCs versus hospitals — Dr. Shakeel Ahmed makes the case for upheaving referral patterns</w:t>
        </w:r>
      </w:hyperlink>
      <w:r w:rsidRPr="00DB246F">
        <w:t xml:space="preserve">. </w:t>
      </w:r>
      <w:r>
        <w:t xml:space="preserve">June 9, 2020. </w:t>
      </w:r>
      <w:hyperlink r:id="rId30" w:history="1">
        <w:r w:rsidRPr="005F5C4E">
          <w:rPr>
            <w:rStyle w:val="Hyperlink"/>
          </w:rPr>
          <w:t>https://www.beckersasc.com/asc-coding-billing-and-collections/half-the-cost-half-the-risk-at-ascs-versus-hospitals-dr-shakeel-ahmed-makes-the-case-for-upheaving-referral-patterns.html</w:t>
        </w:r>
      </w:hyperlink>
      <w:r>
        <w:t xml:space="preserve"> </w:t>
      </w:r>
    </w:p>
  </w:endnote>
  <w:endnote w:id="25">
    <w:p w14:paraId="06152450" w14:textId="57193AAA" w:rsidR="00A1005E" w:rsidRDefault="00A1005E">
      <w:pPr>
        <w:pStyle w:val="EndnoteText"/>
      </w:pPr>
      <w:r>
        <w:rPr>
          <w:rStyle w:val="EndnoteReference"/>
        </w:rPr>
        <w:endnoteRef/>
      </w:r>
      <w:r>
        <w:t xml:space="preserve"> </w:t>
      </w:r>
      <w:r w:rsidR="0039669F">
        <w:t xml:space="preserve">Becker’s Clinical Leadership. </w:t>
      </w:r>
      <w:hyperlink r:id="rId31" w:history="1">
        <w:r w:rsidR="0039669F" w:rsidRPr="00987D71">
          <w:rPr>
            <w:rStyle w:val="Hyperlink"/>
            <w:color w:val="auto"/>
            <w:u w:val="none"/>
          </w:rPr>
          <w:t>SSI Rates: Hospitals vs. ASCs, 2010.</w:t>
        </w:r>
      </w:hyperlink>
      <w:r w:rsidR="0039669F" w:rsidRPr="00987D71">
        <w:t xml:space="preserve"> February </w:t>
      </w:r>
      <w:r w:rsidR="0039669F">
        <w:t xml:space="preserve">14, 2014. </w:t>
      </w:r>
      <w:hyperlink r:id="rId32" w:history="1">
        <w:r w:rsidR="00846950" w:rsidRPr="00FB1C06">
          <w:rPr>
            <w:rStyle w:val="Hyperlink"/>
          </w:rPr>
          <w:t>https://www.beckershospitalreview.com/quality/ssi-rates-hospitals-vs-ascs-2010.html</w:t>
        </w:r>
      </w:hyperlink>
      <w:r w:rsidR="00846950">
        <w:t xml:space="preserve"> </w:t>
      </w:r>
    </w:p>
  </w:endnote>
  <w:endnote w:id="26">
    <w:p w14:paraId="72CA9E6B" w14:textId="77777777" w:rsidR="004133D6" w:rsidRDefault="004133D6" w:rsidP="004133D6">
      <w:pPr>
        <w:pStyle w:val="EndnoteText"/>
      </w:pPr>
      <w:r>
        <w:rPr>
          <w:rStyle w:val="EndnoteReference"/>
        </w:rPr>
        <w:endnoteRef/>
      </w:r>
      <w:r>
        <w:t xml:space="preserve"> </w:t>
      </w:r>
      <w:r w:rsidRPr="00F20A7B">
        <w:t>Munnich EL, Parente ST. Returns to specialization: Evidence from the outpatient surgery market. J Health Econ. 2018 Jan;57:147-167. doi: 10.1016/j.jhealeco.2017.11.004. Epub 2017 Dec 9. PMID: 29274521.</w:t>
      </w:r>
    </w:p>
  </w:endnote>
  <w:endnote w:id="27">
    <w:p w14:paraId="209C4871" w14:textId="3BE20FEC" w:rsidR="0054745C" w:rsidRDefault="0054745C" w:rsidP="0054745C">
      <w:pPr>
        <w:pStyle w:val="EndnoteText"/>
      </w:pPr>
      <w:r>
        <w:rPr>
          <w:rStyle w:val="EndnoteReference"/>
        </w:rPr>
        <w:endnoteRef/>
      </w:r>
      <w:r>
        <w:t xml:space="preserve"> Mukerji, S. </w:t>
      </w:r>
      <w:hyperlink r:id="rId33" w:history="1">
        <w:r w:rsidRPr="00987D71">
          <w:rPr>
            <w:rStyle w:val="Hyperlink"/>
            <w:i/>
            <w:iCs/>
            <w:color w:val="auto"/>
            <w:u w:val="none"/>
          </w:rPr>
          <w:t>Study Examines Patient Outcomes Across Settings Findings show ASCs, on average, provide higher quality care for outpatient procedures than hospitals</w:t>
        </w:r>
      </w:hyperlink>
      <w:r w:rsidRPr="00987D71">
        <w:rPr>
          <w:i/>
          <w:iCs/>
        </w:rPr>
        <w:t>.</w:t>
      </w:r>
      <w:r w:rsidRPr="00987D71">
        <w:t xml:space="preserve"> ASC </w:t>
      </w:r>
      <w:r>
        <w:t xml:space="preserve">Focus. June, 2018. </w:t>
      </w:r>
      <w:hyperlink r:id="rId34" w:history="1">
        <w:r w:rsidRPr="009B64EF">
          <w:rPr>
            <w:rStyle w:val="Hyperlink"/>
          </w:rPr>
          <w:t>https://www.ascfocus.org/ascfocus/content/articles-content/articles/2018/digital-debut/study-examines-patient-outcomes-across-settings</w:t>
        </w:r>
      </w:hyperlink>
      <w:r>
        <w:t xml:space="preserve"> </w:t>
      </w:r>
    </w:p>
  </w:endnote>
  <w:endnote w:id="28">
    <w:p w14:paraId="5977DB51" w14:textId="77777777" w:rsidR="009B4A6E" w:rsidRDefault="009B4A6E" w:rsidP="009B4A6E">
      <w:pPr>
        <w:pStyle w:val="EndnoteText"/>
      </w:pPr>
      <w:r>
        <w:rPr>
          <w:rStyle w:val="EndnoteReference"/>
        </w:rPr>
        <w:endnoteRef/>
      </w:r>
      <w:r>
        <w:t xml:space="preserve"> </w:t>
      </w:r>
      <w:r w:rsidRPr="00D32931">
        <w:t>Munnich EL, Parente ST. Procedures take less time at ambulatory surgery centers, keeping costs down and ability to meet demand up. Health Aff (Millwood). 2014 May;33(5):764-9. doi: 10.1377/hlthaff.2013.1281. PMID: 24799572.</w:t>
      </w:r>
    </w:p>
  </w:endnote>
  <w:endnote w:id="29">
    <w:p w14:paraId="360F1872" w14:textId="70D6CA1E" w:rsidR="0048761C" w:rsidRDefault="0048761C">
      <w:pPr>
        <w:pStyle w:val="EndnoteText"/>
      </w:pPr>
      <w:r>
        <w:rPr>
          <w:rStyle w:val="EndnoteReference"/>
        </w:rPr>
        <w:endnoteRef/>
      </w:r>
      <w:r>
        <w:t xml:space="preserve"> Ambulatory Surgery Center Association (ASCA). </w:t>
      </w:r>
      <w:hyperlink r:id="rId35" w:history="1">
        <w:r w:rsidR="00BA74ED" w:rsidRPr="00987D71">
          <w:rPr>
            <w:rStyle w:val="Hyperlink"/>
            <w:color w:val="auto"/>
            <w:u w:val="none"/>
          </w:rPr>
          <w:t>ASCs: A Positive Trend in Health Care</w:t>
        </w:r>
      </w:hyperlink>
      <w:r w:rsidR="00BA74ED" w:rsidRPr="00987D71">
        <w:t xml:space="preserve">. </w:t>
      </w:r>
      <w:hyperlink r:id="rId36" w:history="1">
        <w:r w:rsidR="00155D09" w:rsidRPr="00B02F15">
          <w:rPr>
            <w:rStyle w:val="Hyperlink"/>
          </w:rPr>
          <w:t>https://www.ascassociation.org/advancingsurgicalcare/aboutascs/industryoverview/apositivetrendinhealthcare</w:t>
        </w:r>
      </w:hyperlink>
      <w:r w:rsidR="00155D09">
        <w:t xml:space="preserve"> </w:t>
      </w:r>
    </w:p>
  </w:endnote>
  <w:endnote w:id="30">
    <w:p w14:paraId="67672A12" w14:textId="034205CD" w:rsidR="003F442B" w:rsidRDefault="003F442B">
      <w:pPr>
        <w:pStyle w:val="EndnoteText"/>
      </w:pPr>
      <w:r>
        <w:rPr>
          <w:rStyle w:val="EndnoteReference"/>
        </w:rPr>
        <w:endnoteRef/>
      </w:r>
      <w:r>
        <w:t xml:space="preserve"> Ambulatory Surgery Center Association (ASCA). </w:t>
      </w:r>
      <w:hyperlink r:id="rId37" w:history="1">
        <w:r w:rsidR="000B5405" w:rsidRPr="00987D71">
          <w:rPr>
            <w:rStyle w:val="Hyperlink"/>
            <w:color w:val="auto"/>
            <w:u w:val="none"/>
          </w:rPr>
          <w:t>Commercial Insurance Cost Savings in Ambulatory Surgery Centers</w:t>
        </w:r>
      </w:hyperlink>
      <w:r w:rsidR="000B5405" w:rsidRPr="00987D71">
        <w:t xml:space="preserve">. </w:t>
      </w:r>
      <w:hyperlink r:id="rId38" w:history="1">
        <w:r w:rsidR="000B5405" w:rsidRPr="00B02F15">
          <w:rPr>
            <w:rStyle w:val="Hyperlink"/>
          </w:rPr>
          <w:t>https://www.ascassociation.org/asca/about-ascs/savings/private-payer-data/shifting-procedures-to-ascs/commercial-insurance-cost-savings-in-ascs</w:t>
        </w:r>
      </w:hyperlink>
      <w:r w:rsidR="000B5405">
        <w:t xml:space="preserve"> </w:t>
      </w:r>
    </w:p>
  </w:endnote>
  <w:endnote w:id="31">
    <w:p w14:paraId="48316D90" w14:textId="4B10D421" w:rsidR="005C3E55" w:rsidRDefault="005C3E55" w:rsidP="005C3E55">
      <w:pPr>
        <w:pStyle w:val="EndnoteText"/>
      </w:pPr>
      <w:r>
        <w:rPr>
          <w:rStyle w:val="EndnoteReference"/>
        </w:rPr>
        <w:endnoteRef/>
      </w:r>
      <w:r>
        <w:t xml:space="preserve"> Condon, Alan. </w:t>
      </w:r>
      <w:hyperlink r:id="rId39" w:history="1">
        <w:r w:rsidRPr="00987D71">
          <w:rPr>
            <w:rStyle w:val="Hyperlink"/>
            <w:color w:val="auto"/>
            <w:u w:val="none"/>
          </w:rPr>
          <w:t>7 musculoskeletal codes will not return to the IPO list in 2022, CMS says</w:t>
        </w:r>
      </w:hyperlink>
      <w:r w:rsidRPr="00987D71">
        <w:t xml:space="preserve">. Becker’s </w:t>
      </w:r>
      <w:r>
        <w:t xml:space="preserve">Orthopedic Review. </w:t>
      </w:r>
      <w:hyperlink r:id="rId40" w:history="1">
        <w:r w:rsidRPr="00B02F15">
          <w:rPr>
            <w:rStyle w:val="Hyperlink"/>
          </w:rPr>
          <w:t>https://www.beckersspine.com/orthopedic/52991-7-musculoskeletal-codes-will-not-return-to-the-ipo-list-in-2022-cms-says.html?utm_medium=email&amp;utm_content=newsletter</w:t>
        </w:r>
      </w:hyperlink>
      <w:r>
        <w:t xml:space="preserve"> </w:t>
      </w:r>
    </w:p>
  </w:endnote>
  <w:endnote w:id="32">
    <w:p w14:paraId="3320D9C9" w14:textId="4DE65592" w:rsidR="009B4A6E" w:rsidRDefault="009B4A6E" w:rsidP="009B4A6E">
      <w:pPr>
        <w:pStyle w:val="EndnoteText"/>
      </w:pPr>
      <w:r>
        <w:rPr>
          <w:rStyle w:val="EndnoteReference"/>
        </w:rPr>
        <w:endnoteRef/>
      </w:r>
      <w:r>
        <w:t xml:space="preserve"> </w:t>
      </w:r>
      <w:hyperlink r:id="rId41" w:history="1">
        <w:r w:rsidRPr="00987D71">
          <w:rPr>
            <w:rStyle w:val="Hyperlink"/>
            <w:color w:val="auto"/>
            <w:u w:val="none"/>
          </w:rPr>
          <w:t>Massachusetts Health Policy Commission, HPC Board Meeting slides, June 7, 2023</w:t>
        </w:r>
      </w:hyperlink>
      <w:r w:rsidRPr="00987D71">
        <w:t>, p</w:t>
      </w:r>
      <w:r w:rsidRPr="00335F59">
        <w:t>.28</w:t>
      </w:r>
      <w:r>
        <w:t xml:space="preserve">. </w:t>
      </w:r>
      <w:hyperlink r:id="rId42" w:history="1">
        <w:r w:rsidRPr="00AF0C39">
          <w:rPr>
            <w:rStyle w:val="Hyperlink"/>
          </w:rPr>
          <w:t>https://www.mass.gov/doc/presentation-board-meeting-june-7-2023/download</w:t>
        </w:r>
      </w:hyperlink>
      <w:r>
        <w:t xml:space="preserve"> </w:t>
      </w:r>
    </w:p>
  </w:endnote>
  <w:endnote w:id="33">
    <w:p w14:paraId="0E4FB0B7" w14:textId="3DBC522B" w:rsidR="009B4A6E" w:rsidRDefault="009B4A6E" w:rsidP="009B4A6E">
      <w:pPr>
        <w:pStyle w:val="EndnoteText"/>
      </w:pPr>
      <w:r>
        <w:rPr>
          <w:rStyle w:val="EndnoteReference"/>
        </w:rPr>
        <w:endnoteRef/>
      </w:r>
      <w:r>
        <w:t xml:space="preserve"> </w:t>
      </w:r>
      <w:hyperlink r:id="rId43" w:history="1">
        <w:r w:rsidRPr="00987D71">
          <w:rPr>
            <w:rStyle w:val="Hyperlink"/>
            <w:color w:val="auto"/>
            <w:u w:val="none"/>
          </w:rPr>
          <w:t>Massachusetts Health Policy Commission. 2023 Cost Trends Report. Sept. 2023</w:t>
        </w:r>
      </w:hyperlink>
      <w:r w:rsidRPr="00987D71">
        <w:t xml:space="preserve">. </w:t>
      </w:r>
      <w:r>
        <w:t>Available at: https://</w:t>
      </w:r>
    </w:p>
    <w:p w14:paraId="223B14E7" w14:textId="77777777" w:rsidR="009B4A6E" w:rsidRDefault="00000000" w:rsidP="009B4A6E">
      <w:pPr>
        <w:pStyle w:val="EndnoteText"/>
      </w:pPr>
      <w:hyperlink r:id="rId44" w:history="1">
        <w:r w:rsidR="009B4A6E" w:rsidRPr="00AF0C39">
          <w:rPr>
            <w:rStyle w:val="Hyperlink"/>
          </w:rPr>
          <w:t>www.mass.gov/doc/2023-health-care-cost-trends-report/download</w:t>
        </w:r>
      </w:hyperlink>
      <w:r w:rsidR="009B4A6E">
        <w:t xml:space="preserve">  </w:t>
      </w:r>
    </w:p>
  </w:endnote>
  <w:endnote w:id="34">
    <w:p w14:paraId="38406F4E" w14:textId="5C7211C0" w:rsidR="002E617F" w:rsidRDefault="002E617F" w:rsidP="002E617F">
      <w:pPr>
        <w:pStyle w:val="EndnoteText"/>
      </w:pPr>
      <w:r>
        <w:rPr>
          <w:rStyle w:val="EndnoteReference"/>
        </w:rPr>
        <w:endnoteRef/>
      </w:r>
      <w:r>
        <w:t xml:space="preserve"> </w:t>
      </w:r>
      <w:hyperlink r:id="rId45" w:history="1">
        <w:r w:rsidRPr="00987D71">
          <w:rPr>
            <w:rStyle w:val="Hyperlink"/>
            <w:color w:val="auto"/>
            <w:u w:val="none"/>
          </w:rPr>
          <w:t>Massachusetts Health Policy Commission. 2023 Cost Trends Report. Sept. 2023</w:t>
        </w:r>
      </w:hyperlink>
      <w:r w:rsidRPr="00987D71">
        <w:t xml:space="preserve">. </w:t>
      </w:r>
      <w:r>
        <w:t>Available at: https://</w:t>
      </w:r>
    </w:p>
    <w:p w14:paraId="1AFAC37A" w14:textId="77777777" w:rsidR="002E617F" w:rsidRDefault="00000000" w:rsidP="002E617F">
      <w:pPr>
        <w:pStyle w:val="EndnoteText"/>
      </w:pPr>
      <w:hyperlink r:id="rId46" w:history="1">
        <w:r w:rsidR="002E617F" w:rsidRPr="00FC64D3">
          <w:rPr>
            <w:rStyle w:val="Hyperlink"/>
          </w:rPr>
          <w:t>www.mass.gov/doc/2023-health-care-cost-trends-report/download</w:t>
        </w:r>
      </w:hyperlink>
      <w:r w:rsidR="002E617F">
        <w:t xml:space="preserve"> </w:t>
      </w:r>
    </w:p>
  </w:endnote>
  <w:endnote w:id="35">
    <w:p w14:paraId="6DCD80A3" w14:textId="649343D2" w:rsidR="00A05CAD" w:rsidRDefault="00A05CAD" w:rsidP="00A05CAD">
      <w:pPr>
        <w:pStyle w:val="EndnoteText"/>
      </w:pPr>
      <w:r>
        <w:rPr>
          <w:rStyle w:val="EndnoteReference"/>
        </w:rPr>
        <w:endnoteRef/>
      </w:r>
      <w:r>
        <w:t xml:space="preserve"> Massachusetts Health Policy Commission. </w:t>
      </w:r>
      <w:hyperlink r:id="rId47" w:history="1">
        <w:r w:rsidRPr="00414D14">
          <w:rPr>
            <w:rStyle w:val="Hyperlink"/>
            <w:color w:val="auto"/>
            <w:u w:val="none"/>
          </w:rPr>
          <w:t>HPC DataPoints, Issue 26 Trends in Ambulatory Surgical Centers in Massachusetts.</w:t>
        </w:r>
      </w:hyperlink>
      <w:r w:rsidRPr="00414D14">
        <w:t xml:space="preserve"> February </w:t>
      </w:r>
      <w:r>
        <w:t xml:space="preserve">15, 2024. </w:t>
      </w:r>
      <w:hyperlink r:id="rId48" w:history="1">
        <w:r w:rsidRPr="00634047">
          <w:rPr>
            <w:rStyle w:val="Hyperlink"/>
          </w:rPr>
          <w:t>https://www.mass.gov/info-details/hpc-datapoints-issue-26</w:t>
        </w:r>
      </w:hyperlink>
      <w:r>
        <w:t xml:space="preserve"> </w:t>
      </w:r>
    </w:p>
  </w:endnote>
  <w:endnote w:id="36">
    <w:p w14:paraId="51EDE0B7" w14:textId="7D5921C3" w:rsidR="001F7616" w:rsidRDefault="001F7616" w:rsidP="001F7616">
      <w:pPr>
        <w:pStyle w:val="EndnoteText"/>
      </w:pPr>
      <w:r>
        <w:rPr>
          <w:rStyle w:val="EndnoteReference"/>
        </w:rPr>
        <w:endnoteRef/>
      </w:r>
      <w:r>
        <w:t xml:space="preserve"> Massachusetts Health Policy Commission. </w:t>
      </w:r>
      <w:hyperlink r:id="rId49" w:history="1">
        <w:r w:rsidRPr="00414D14">
          <w:rPr>
            <w:rStyle w:val="Hyperlink"/>
            <w:color w:val="auto"/>
            <w:u w:val="none"/>
          </w:rPr>
          <w:t>HPC DataPoints, Issue 26 Trends in Ambulatory Surgical Centers in Massachusetts.</w:t>
        </w:r>
      </w:hyperlink>
      <w:r w:rsidRPr="00414D14">
        <w:t xml:space="preserve"> </w:t>
      </w:r>
      <w:r>
        <w:t xml:space="preserve">February 15, 2024. </w:t>
      </w:r>
      <w:hyperlink r:id="rId50" w:history="1">
        <w:r w:rsidRPr="00634047">
          <w:rPr>
            <w:rStyle w:val="Hyperlink"/>
          </w:rPr>
          <w:t>https://www.mass.gov/info-details/hpc-datapoints-issue-26</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A007" w14:textId="6A78658F" w:rsidR="00E54588" w:rsidRDefault="00E5458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3DB562" wp14:editId="280532BE">
              <wp:simplePos x="0" y="0"/>
              <wp:positionH relativeFrom="page">
                <wp:posOffset>3813175</wp:posOffset>
              </wp:positionH>
              <wp:positionV relativeFrom="page">
                <wp:posOffset>9272905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B562" id="_x0000_t202" coordsize="21600,21600" o:spt="202" path="m,l,21600r21600,l21600,xe">
              <v:stroke joinstyle="miter"/>
              <v:path gradientshapeok="t" o:connecttype="rect"/>
            </v:shapetype>
            <v:shape id="Text Box 2" o:spid="_x0000_s1026" type="#_x0000_t202" style="position:absolute;margin-left:300.25pt;margin-top:730.1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W+SjROEAAAANAQAADwAAAAAAAAAAAAAAAAAvBAAAZHJzL2Rvd25yZXYueG1sUEsFBgAAAAAEAAQA&#10;8wAAAD0FAAAAAA==&#10;" filled="f" stroked="f">
              <v:textbox inset="0,0,0,0">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73723"/>
      <w:docPartObj>
        <w:docPartGallery w:val="Page Numbers (Bottom of Page)"/>
        <w:docPartUnique/>
      </w:docPartObj>
    </w:sdtPr>
    <w:sdtEndPr>
      <w:rPr>
        <w:noProof/>
      </w:rPr>
    </w:sdtEndPr>
    <w:sdtContent>
      <w:p w14:paraId="16AC19D4" w14:textId="17302680" w:rsidR="00E54588" w:rsidRDefault="00E54588">
        <w:pPr>
          <w:pStyle w:val="Footer"/>
          <w:jc w:val="center"/>
        </w:pPr>
        <w:r w:rsidRPr="00542854">
          <w:rPr>
            <w:rFonts w:asciiTheme="minorHAnsi" w:hAnsiTheme="minorHAnsi"/>
          </w:rPr>
          <w:fldChar w:fldCharType="begin"/>
        </w:r>
        <w:r w:rsidRPr="00542854">
          <w:rPr>
            <w:rFonts w:asciiTheme="minorHAnsi" w:hAnsiTheme="minorHAnsi"/>
          </w:rPr>
          <w:instrText xml:space="preserve"> PAGE   \* MERGEFORMAT </w:instrText>
        </w:r>
        <w:r w:rsidRPr="00542854">
          <w:rPr>
            <w:rFonts w:asciiTheme="minorHAnsi" w:hAnsiTheme="minorHAnsi"/>
          </w:rPr>
          <w:fldChar w:fldCharType="separate"/>
        </w:r>
        <w:r w:rsidRPr="00542854">
          <w:rPr>
            <w:rFonts w:asciiTheme="minorHAnsi" w:hAnsiTheme="minorHAnsi"/>
            <w:noProof/>
          </w:rPr>
          <w:t>2</w:t>
        </w:r>
        <w:r w:rsidRPr="00542854">
          <w:rPr>
            <w:rFonts w:asciiTheme="minorHAnsi" w:hAnsiTheme="minorHAnsi"/>
            <w:noProof/>
          </w:rPr>
          <w:fldChar w:fldCharType="end"/>
        </w:r>
      </w:p>
    </w:sdtContent>
  </w:sdt>
  <w:p w14:paraId="525B5754" w14:textId="78558AD7" w:rsidR="00E54588" w:rsidRPr="00542854" w:rsidRDefault="00E54588" w:rsidP="0054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1219F" w14:textId="77777777" w:rsidR="006C74FD" w:rsidRDefault="006C74FD">
      <w:r>
        <w:separator/>
      </w:r>
    </w:p>
  </w:footnote>
  <w:footnote w:type="continuationSeparator" w:id="0">
    <w:p w14:paraId="06A9A484" w14:textId="77777777" w:rsidR="006C74FD" w:rsidRDefault="006C74FD">
      <w:r>
        <w:continuationSeparator/>
      </w:r>
    </w:p>
  </w:footnote>
  <w:footnote w:type="continuationNotice" w:id="1">
    <w:p w14:paraId="1FCD657A" w14:textId="77777777" w:rsidR="006C74FD" w:rsidRDefault="006C74FD"/>
  </w:footnote>
  <w:footnote w:id="2">
    <w:p w14:paraId="2E09AA14" w14:textId="41203D0B" w:rsidR="00F93003" w:rsidRDefault="00C25859" w:rsidP="00F93003">
      <w:pPr>
        <w:pStyle w:val="FootnoteText"/>
      </w:pPr>
      <w:r>
        <w:rPr>
          <w:rStyle w:val="FootnoteReference"/>
        </w:rPr>
        <w:footnoteRef/>
      </w:r>
      <w:r>
        <w:t xml:space="preserve"> </w:t>
      </w:r>
      <w:r w:rsidR="00F93003">
        <w:t xml:space="preserve">An Expansion, Conversion, Transfer of Ownership, </w:t>
      </w:r>
      <w:r w:rsidR="00E81FDD">
        <w:t>T</w:t>
      </w:r>
      <w:r w:rsidR="00F93003">
        <w:t>ransfer of Site, or change of designated Location for a Freestanding</w:t>
      </w:r>
    </w:p>
    <w:p w14:paraId="70656B79" w14:textId="0D5BD05C" w:rsidR="00C25859" w:rsidRDefault="00F93003" w:rsidP="00F93003">
      <w:pPr>
        <w:pStyle w:val="FootnoteText"/>
      </w:pPr>
      <w:r>
        <w:t>Ambulatory Surgery Center that received an Original License as a Clinic on or before January 1, 2017.</w:t>
      </w:r>
      <w:r w:rsidR="006720AC" w:rsidRPr="006720AC">
        <w:t xml:space="preserve"> 105 CMR 100.</w:t>
      </w:r>
      <w:r w:rsidR="006720AC">
        <w:t>715</w:t>
      </w:r>
      <w:r w:rsidR="006720AC" w:rsidRPr="006720AC">
        <w:t>(</w:t>
      </w:r>
      <w:r w:rsidR="006720AC">
        <w:t>B</w:t>
      </w:r>
      <w:r w:rsidR="006720AC" w:rsidRPr="006720AC">
        <w:t>)(</w:t>
      </w:r>
      <w:r w:rsidR="006720AC">
        <w:t>2</w:t>
      </w:r>
      <w:r w:rsidR="006720AC" w:rsidRPr="006720AC">
        <w:t>)(a)(iv).</w:t>
      </w:r>
    </w:p>
  </w:footnote>
  <w:footnote w:id="3">
    <w:p w14:paraId="55799415" w14:textId="6253485F" w:rsidR="00061BB7" w:rsidRDefault="00061BB7" w:rsidP="00061BB7">
      <w:pPr>
        <w:pStyle w:val="FootnoteText"/>
      </w:pPr>
      <w:r>
        <w:rPr>
          <w:rStyle w:val="FootnoteReference"/>
        </w:rPr>
        <w:footnoteRef/>
      </w:r>
      <w:r>
        <w:t xml:space="preserve"> The Applicant assigns operating rooms to surgeons in half-day and full-day increments which is referred to as “block time.”</w:t>
      </w:r>
      <w:r w:rsidR="00175164">
        <w:t xml:space="preserve"> </w:t>
      </w:r>
      <w:r>
        <w:t>Assignment of “block time” allows surgeons to schedule their surgeries more efficiently.</w:t>
      </w:r>
    </w:p>
  </w:footnote>
  <w:footnote w:id="4">
    <w:p w14:paraId="43F1E1DC" w14:textId="79D35ADE" w:rsidR="00E54588" w:rsidRPr="002B07BF" w:rsidRDefault="00E54588">
      <w:pPr>
        <w:pStyle w:val="FootnoteText"/>
        <w:rPr>
          <w:rFonts w:asciiTheme="minorHAnsi" w:hAnsiTheme="minorHAnsi"/>
        </w:rPr>
      </w:pPr>
      <w:r w:rsidRPr="002B07BF">
        <w:rPr>
          <w:rStyle w:val="FootnoteReference"/>
          <w:rFonts w:asciiTheme="minorHAnsi" w:hAnsiTheme="minorHAnsi"/>
        </w:rPr>
        <w:footnoteRef/>
      </w:r>
      <w:r w:rsidRPr="002B07BF">
        <w:rPr>
          <w:rFonts w:asciiTheme="minorHAnsi" w:hAnsi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5">
    <w:p w14:paraId="623A50B6" w14:textId="57991398" w:rsidR="002B07BF" w:rsidRPr="002B07BF" w:rsidRDefault="002B07BF">
      <w:pPr>
        <w:pStyle w:val="FootnoteText"/>
        <w:rPr>
          <w:sz w:val="18"/>
          <w:szCs w:val="18"/>
        </w:rPr>
      </w:pPr>
      <w:r w:rsidRPr="002B07BF">
        <w:rPr>
          <w:rStyle w:val="FootnoteReference"/>
        </w:rPr>
        <w:footnoteRef/>
      </w:r>
      <w:r w:rsidRPr="002B07BF">
        <w:t xml:space="preserve"> For the list of cities and towns, please see responses to DoN Questions #1</w:t>
      </w:r>
      <w:r>
        <w:t xml:space="preserve"> on the DoN website. </w:t>
      </w:r>
    </w:p>
  </w:footnote>
  <w:footnote w:id="6">
    <w:p w14:paraId="6768FD90" w14:textId="237562CA" w:rsidR="00890B06" w:rsidRDefault="00890B06">
      <w:pPr>
        <w:pStyle w:val="FootnoteText"/>
      </w:pPr>
      <w:r>
        <w:rPr>
          <w:rStyle w:val="FootnoteReference"/>
        </w:rPr>
        <w:footnoteRef/>
      </w:r>
      <w:r>
        <w:t xml:space="preserve"> </w:t>
      </w:r>
      <w:r w:rsidR="00B71E9B">
        <w:t xml:space="preserve">The Applicant notes that </w:t>
      </w:r>
      <w:r>
        <w:t>3</w:t>
      </w:r>
      <w:r w:rsidR="00B71E9B">
        <w:t>5% of the p</w:t>
      </w:r>
      <w:r>
        <w:t>ain management specialist’s current Patient Panel are covered by government payers</w:t>
      </w:r>
      <w:r w:rsidR="00CC1D1B">
        <w:t xml:space="preserve">: </w:t>
      </w:r>
      <w:r>
        <w:t xml:space="preserve">50% </w:t>
      </w:r>
      <w:r w:rsidR="002F45A3">
        <w:t xml:space="preserve">are insured through </w:t>
      </w:r>
      <w:r>
        <w:t xml:space="preserve">Medicare, 45% </w:t>
      </w:r>
      <w:r w:rsidR="002F45A3">
        <w:t xml:space="preserve">are insured through </w:t>
      </w:r>
      <w:r>
        <w:t xml:space="preserve">MassHealth/Medicaid, and 5% </w:t>
      </w:r>
      <w:r w:rsidR="002F45A3">
        <w:t xml:space="preserve">are insured through </w:t>
      </w:r>
      <w:r>
        <w:t xml:space="preserve">Tricare. </w:t>
      </w:r>
    </w:p>
  </w:footnote>
  <w:footnote w:id="7">
    <w:p w14:paraId="446BA431" w14:textId="663E29A7" w:rsidR="00432F06" w:rsidRDefault="00432F06">
      <w:pPr>
        <w:pStyle w:val="FootnoteText"/>
      </w:pPr>
      <w:r>
        <w:rPr>
          <w:rStyle w:val="FootnoteReference"/>
        </w:rPr>
        <w:footnoteRef/>
      </w:r>
      <w:r>
        <w:t xml:space="preserve"> Represents the </w:t>
      </w:r>
      <w:r w:rsidR="00715246">
        <w:t xml:space="preserve">top </w:t>
      </w:r>
      <w:r>
        <w:t xml:space="preserve">cities and towns where 20% of patients </w:t>
      </w:r>
      <w:r w:rsidR="00715246">
        <w:t>reside</w:t>
      </w:r>
      <w:r>
        <w:t xml:space="preserve">. </w:t>
      </w:r>
      <w:r w:rsidR="003A185A" w:rsidRPr="003A185A">
        <w:t>The Applicant defines its Primary Service Area</w:t>
      </w:r>
      <w:r w:rsidR="00725EDD">
        <w:t xml:space="preserve"> (PSA)</w:t>
      </w:r>
      <w:r w:rsidR="003A185A" w:rsidRPr="003A185A">
        <w:t xml:space="preserve"> as the</w:t>
      </w:r>
      <w:r w:rsidR="0005359C">
        <w:t xml:space="preserve"> following</w:t>
      </w:r>
      <w:r w:rsidR="003A185A" w:rsidRPr="003A185A">
        <w:t xml:space="preserve"> </w:t>
      </w:r>
      <w:r w:rsidR="00725EDD">
        <w:t>five</w:t>
      </w:r>
      <w:r w:rsidR="003A185A" w:rsidRPr="003A185A">
        <w:t xml:space="preserve"> Massachusetts counties in which 76% of the Applicant’s patients reside: Middlesex, Norfolk, Suffolk, Plymouth, and Essex counties.</w:t>
      </w:r>
      <w:r w:rsidR="00BC0CDC" w:rsidRPr="00BC0CDC">
        <w:rPr>
          <w:sz w:val="24"/>
        </w:rPr>
        <w:t xml:space="preserve"> </w:t>
      </w:r>
      <w:r w:rsidR="004266A8">
        <w:rPr>
          <w:rFonts w:cs="Calibri"/>
        </w:rPr>
        <w:t xml:space="preserve">Of the remaining 24% of patients, </w:t>
      </w:r>
      <w:r w:rsidR="00BC0CDC" w:rsidRPr="00BC0CDC">
        <w:t xml:space="preserve">17% </w:t>
      </w:r>
      <w:r w:rsidR="004266A8">
        <w:t>are</w:t>
      </w:r>
      <w:r w:rsidR="00BC0CDC" w:rsidRPr="00BC0CDC">
        <w:t xml:space="preserve"> from other counties in Massachusetts and 7% </w:t>
      </w:r>
      <w:r w:rsidR="004266A8">
        <w:t>are</w:t>
      </w:r>
      <w:r w:rsidR="00BC0CDC" w:rsidRPr="00BC0CDC">
        <w:t xml:space="preserve"> from other states, including outside of New England</w:t>
      </w:r>
      <w:r w:rsidR="004266A8">
        <w:t>.</w:t>
      </w:r>
    </w:p>
  </w:footnote>
  <w:footnote w:id="8">
    <w:p w14:paraId="7994B341" w14:textId="3FB2B914" w:rsidR="007241A7" w:rsidRDefault="007241A7">
      <w:pPr>
        <w:pStyle w:val="FootnoteText"/>
      </w:pPr>
      <w:r>
        <w:rPr>
          <w:rStyle w:val="FootnoteReference"/>
        </w:rPr>
        <w:footnoteRef/>
      </w:r>
      <w:r>
        <w:t xml:space="preserve"> The count for payer mix </w:t>
      </w:r>
      <w:r w:rsidR="00641843">
        <w:t>totals</w:t>
      </w:r>
      <w:r>
        <w:t xml:space="preserve"> </w:t>
      </w:r>
      <w:r w:rsidR="00641843">
        <w:t xml:space="preserve">3,824 because some patients have multiple insurance plans (primary and secondary). </w:t>
      </w:r>
    </w:p>
  </w:footnote>
  <w:footnote w:id="9">
    <w:p w14:paraId="3983719C" w14:textId="1ECD2FDA" w:rsidR="008D541D" w:rsidRDefault="008D541D">
      <w:pPr>
        <w:pStyle w:val="FootnoteText"/>
      </w:pPr>
      <w:r>
        <w:rPr>
          <w:rStyle w:val="FootnoteReference"/>
        </w:rPr>
        <w:footnoteRef/>
      </w:r>
      <w:r>
        <w:t xml:space="preserve"> Self-pay</w:t>
      </w:r>
      <w:r w:rsidRPr="008D541D">
        <w:t xml:space="preserve"> </w:t>
      </w:r>
      <w:r>
        <w:t xml:space="preserve">was included </w:t>
      </w:r>
      <w:r w:rsidRPr="008D541D">
        <w:t>to ensure patient privacy.</w:t>
      </w:r>
    </w:p>
  </w:footnote>
  <w:footnote w:id="10">
    <w:p w14:paraId="7EF9B750" w14:textId="5E7C2CBC" w:rsidR="0031703B" w:rsidRDefault="0031703B" w:rsidP="0031703B">
      <w:pPr>
        <w:pStyle w:val="FootnoteText"/>
      </w:pPr>
      <w:r>
        <w:rPr>
          <w:rStyle w:val="FootnoteReference"/>
        </w:rPr>
        <w:footnoteRef/>
      </w:r>
      <w:r>
        <w:t xml:space="preserve"> Patient diagnoses listed by the Applicant include Disorders of cartilage, shoulder; </w:t>
      </w:r>
      <w:r w:rsidR="00EA2340">
        <w:t>S</w:t>
      </w:r>
      <w:r>
        <w:t xml:space="preserve">houlder pain; </w:t>
      </w:r>
      <w:r w:rsidRPr="001A1747">
        <w:t>Impingement syndrome of the shoulder</w:t>
      </w:r>
      <w:r>
        <w:t>; C</w:t>
      </w:r>
      <w:r w:rsidRPr="001B71E1">
        <w:t>omplex tear of medial meniscus</w:t>
      </w:r>
      <w:r>
        <w:t xml:space="preserve">; </w:t>
      </w:r>
      <w:r w:rsidRPr="001B71E1">
        <w:t>Rotator cuff sprains, tears, or ruptures</w:t>
      </w:r>
      <w:r>
        <w:t xml:space="preserve">; </w:t>
      </w:r>
      <w:r w:rsidRPr="006943D7">
        <w:t>Pain due to internal orthopedic devices</w:t>
      </w:r>
      <w:r>
        <w:t xml:space="preserve">; and </w:t>
      </w:r>
      <w:r w:rsidRPr="006943D7">
        <w:t xml:space="preserve">Primary osteoarthritis of the shoulder, knee, </w:t>
      </w:r>
      <w:r w:rsidR="0062459D">
        <w:t xml:space="preserve">and </w:t>
      </w:r>
      <w:r w:rsidRPr="006943D7">
        <w:t>hip</w:t>
      </w:r>
      <w:r>
        <w:t>.</w:t>
      </w:r>
    </w:p>
  </w:footnote>
  <w:footnote w:id="11">
    <w:p w14:paraId="5175959F" w14:textId="77777777" w:rsidR="00AD776D" w:rsidRDefault="00AD776D" w:rsidP="00AD776D">
      <w:pPr>
        <w:pStyle w:val="FootnoteText"/>
      </w:pPr>
      <w:r>
        <w:rPr>
          <w:rStyle w:val="FootnoteReference"/>
        </w:rPr>
        <w:footnoteRef/>
      </w:r>
      <w:r>
        <w:t xml:space="preserve"> Orthopedic Surgery and Neuro Spine cases were combined to ensure patient privacy. </w:t>
      </w:r>
    </w:p>
  </w:footnote>
  <w:footnote w:id="12">
    <w:p w14:paraId="7BCAC3EA" w14:textId="77777777" w:rsidR="00992531" w:rsidRDefault="00992531" w:rsidP="00992531">
      <w:pPr>
        <w:pStyle w:val="FootnoteText"/>
      </w:pPr>
      <w:r>
        <w:rPr>
          <w:rStyle w:val="FootnoteReference"/>
        </w:rPr>
        <w:footnoteRef/>
      </w:r>
      <w:r>
        <w:t xml:space="preserve"> The Applicant states communities within 10 miles of Waltham include Arlington, Bedford, Belmont, Burlington, Cambridge, Concord, Lexington, Lincoln, Medford, Newton, Somerville, Sudbury, Waltham, Watertown, Wayland, Weston, Winchester, and Woburn in Middlesex County, and Brookline, Needham, and Wellesley in Norfolk County. </w:t>
      </w:r>
    </w:p>
  </w:footnote>
  <w:footnote w:id="13">
    <w:p w14:paraId="2CCAED4F" w14:textId="77777777" w:rsidR="00992531" w:rsidRDefault="00992531" w:rsidP="00992531">
      <w:pPr>
        <w:pStyle w:val="FootnoteText"/>
      </w:pPr>
      <w:r>
        <w:rPr>
          <w:rStyle w:val="FootnoteReference"/>
        </w:rPr>
        <w:footnoteRef/>
      </w:r>
      <w:r>
        <w:t xml:space="preserve"> The World Health Organization states that o</w:t>
      </w:r>
      <w:r w:rsidRPr="00756554">
        <w:t>verweight and obesity are defined as abnormal or excessive fat accumulation that may impair health.</w:t>
      </w:r>
      <w:r>
        <w:t xml:space="preserve"> </w:t>
      </w:r>
      <w:r w:rsidRPr="00E34BB4">
        <w:t xml:space="preserve">Body Mass Index (BMI) is the tool used to </w:t>
      </w:r>
      <w:r>
        <w:t>classify overweight and</w:t>
      </w:r>
      <w:r w:rsidRPr="00E34BB4">
        <w:t xml:space="preserve"> obesity</w:t>
      </w:r>
      <w:r>
        <w:t xml:space="preserve"> in adults</w:t>
      </w:r>
      <w:r w:rsidRPr="00E34BB4">
        <w:t xml:space="preserve">. A BMI </w:t>
      </w:r>
      <w:r>
        <w:t>greater than or equal to</w:t>
      </w:r>
      <w:r w:rsidRPr="00E34BB4">
        <w:t xml:space="preserve"> 30 is considered obese.</w:t>
      </w:r>
      <w:r>
        <w:t xml:space="preserve"> </w:t>
      </w:r>
      <w:hyperlink r:id="rId1" w:history="1">
        <w:r w:rsidRPr="00DA454B">
          <w:rPr>
            <w:rStyle w:val="Hyperlink"/>
          </w:rPr>
          <w:t>https://www.who.int/news-room/fact-sheets/detail/obesity-and-overweight</w:t>
        </w:r>
      </w:hyperlink>
      <w:r>
        <w:t>.</w:t>
      </w:r>
    </w:p>
  </w:footnote>
  <w:footnote w:id="14">
    <w:p w14:paraId="0C538B7D" w14:textId="77777777" w:rsidR="002A7D4C" w:rsidRDefault="002A7D4C" w:rsidP="002A7D4C">
      <w:pPr>
        <w:pStyle w:val="FootnoteText"/>
      </w:pPr>
      <w:r>
        <w:rPr>
          <w:rStyle w:val="FootnoteReference"/>
        </w:rPr>
        <w:footnoteRef/>
      </w:r>
      <w:r>
        <w:t xml:space="preserve"> </w:t>
      </w:r>
      <w:r w:rsidRPr="006C06F6">
        <w:t>Arthritis was ascertained by a response of “yes” to, “Have you ever been told by a doctor or other health care professional that you have arthritis, rheumatoid arthritis, gout, lupus, or fibromyalgia?” AAAL was ascertained among those with arthritis by a response of “yes” to, “Are you now limited in any way in any of your usual activities because of arthritis or joint symptoms?”</w:t>
      </w:r>
      <w:r>
        <w:t xml:space="preserve"> </w:t>
      </w:r>
      <w:hyperlink r:id="rId2" w:history="1">
        <w:r w:rsidRPr="00095A0A">
          <w:rPr>
            <w:rStyle w:val="Hyperlink"/>
          </w:rPr>
          <w:t>https://www.cdc.gov/mmwr/volumes/70/wr/mm7040a2.htm</w:t>
        </w:r>
      </w:hyperlink>
      <w:r>
        <w:t xml:space="preserve"> </w:t>
      </w:r>
    </w:p>
  </w:footnote>
  <w:footnote w:id="15">
    <w:p w14:paraId="6795BDB5" w14:textId="0A8EA93D" w:rsidR="00992531" w:rsidRDefault="00992531" w:rsidP="00992531">
      <w:pPr>
        <w:pStyle w:val="FootnoteText"/>
      </w:pPr>
      <w:r>
        <w:rPr>
          <w:rStyle w:val="FootnoteReference"/>
        </w:rPr>
        <w:footnoteRef/>
      </w:r>
      <w:r>
        <w:t xml:space="preserve"> </w:t>
      </w:r>
      <w:r w:rsidRPr="0062064D">
        <w:t>Prices shown are national averages, based on Medicare’s 202</w:t>
      </w:r>
      <w:r w:rsidR="00AF6A0D">
        <w:t>4</w:t>
      </w:r>
      <w:r w:rsidRPr="0062064D">
        <w:t xml:space="preserve"> payments and copayments</w:t>
      </w:r>
      <w:r>
        <w:t xml:space="preserve">. Medicare.gov. Procedure Price Lookup. </w:t>
      </w:r>
    </w:p>
  </w:footnote>
  <w:footnote w:id="16">
    <w:p w14:paraId="6B240430" w14:textId="04B2B112" w:rsidR="00601E3D" w:rsidRDefault="00601E3D" w:rsidP="00601E3D">
      <w:pPr>
        <w:pStyle w:val="FootnoteText"/>
      </w:pPr>
      <w:r>
        <w:rPr>
          <w:rStyle w:val="FootnoteReference"/>
        </w:rPr>
        <w:footnoteRef/>
      </w:r>
      <w:r>
        <w:t xml:space="preserve"> According to AAAHC, accreditation demonstrates an organization-wide commitment to ongoing quality improvement. Certification is a 3-year specialty program that is focused on patient outcomes and built on accreditation requirements. </w:t>
      </w:r>
      <w:hyperlink r:id="rId3" w:history="1">
        <w:r w:rsidR="007803C1" w:rsidRPr="00B02F15">
          <w:rPr>
            <w:rStyle w:val="Hyperlink"/>
          </w:rPr>
          <w:t>https://www.aaahc.org/uploads/2023/04/AAAHC_Orthopaedic_Flyer_2023_FINAL.pdf</w:t>
        </w:r>
      </w:hyperlink>
      <w:r w:rsidR="007803C1">
        <w:t xml:space="preserve"> </w:t>
      </w:r>
    </w:p>
  </w:footnote>
  <w:footnote w:id="17">
    <w:p w14:paraId="58FC0854" w14:textId="68D528BC" w:rsidR="00DA06B8" w:rsidRDefault="00DA06B8">
      <w:pPr>
        <w:pStyle w:val="FootnoteText"/>
      </w:pPr>
      <w:r>
        <w:rPr>
          <w:rStyle w:val="FootnoteReference"/>
        </w:rPr>
        <w:footnoteRef/>
      </w:r>
      <w:r>
        <w:t xml:space="preserve"> According to CMS, “</w:t>
      </w:r>
      <w:r w:rsidRPr="00DA06B8">
        <w:t>OAS CAHPS is designed to measure the experiences of care for patients who visited Medicare-certified HOPDs or ASCs for a surgery or procedure to inform quality improvement and comparative consumer information about outpatient facilities.</w:t>
      </w:r>
      <w:r>
        <w:t>”</w:t>
      </w:r>
      <w:r w:rsidR="00F75CDA">
        <w:t xml:space="preserve"> </w:t>
      </w:r>
      <w:hyperlink r:id="rId4" w:anchor=":~:text=OAS%20CAHPS%20is%20designed%20to,consumer%20information%20about%20outpatient%20facilities" w:history="1">
        <w:r w:rsidR="00F75CDA" w:rsidRPr="00FC64D3">
          <w:rPr>
            <w:rStyle w:val="Hyperlink"/>
          </w:rPr>
          <w:t>https://www.cms.gov/data-research/research/consumer-assessment-healthcare-providers-systems/outpatient-and-ambulatory-surgery-cahps#:~:text=OAS%20CAHPS%20is%20designed%20to,consumer%20information%20about%20outpatient%20facilities</w:t>
        </w:r>
      </w:hyperlink>
      <w:r w:rsidR="00F75CDA" w:rsidRPr="00F75CDA">
        <w:t>.</w:t>
      </w:r>
      <w:r w:rsidR="00F75CDA">
        <w:t xml:space="preserve"> </w:t>
      </w:r>
    </w:p>
  </w:footnote>
  <w:footnote w:id="18">
    <w:p w14:paraId="02284D41" w14:textId="1D514E96" w:rsidR="00210581" w:rsidRPr="00570246" w:rsidRDefault="00210581" w:rsidP="00525C89">
      <w:pPr>
        <w:ind w:right="526"/>
        <w:rPr>
          <w:sz w:val="20"/>
        </w:rPr>
      </w:pPr>
      <w:r w:rsidRPr="00570246">
        <w:rPr>
          <w:rStyle w:val="FootnoteReference"/>
          <w:sz w:val="20"/>
        </w:rPr>
        <w:footnoteRef/>
      </w:r>
      <w:r w:rsidRPr="00570246">
        <w:rPr>
          <w:sz w:val="20"/>
        </w:rPr>
        <w:t xml:space="preserve"> </w:t>
      </w:r>
      <w:r w:rsidR="00860336" w:rsidRPr="00570246">
        <w:rPr>
          <w:sz w:val="20"/>
        </w:rPr>
        <w:t xml:space="preserve">Shippert, Ronald D.  </w:t>
      </w:r>
      <w:hyperlink r:id="rId5" w:history="1">
        <w:r w:rsidRPr="007131B1">
          <w:rPr>
            <w:rStyle w:val="Hyperlink"/>
            <w:color w:val="auto"/>
            <w:sz w:val="20"/>
            <w:u w:val="none"/>
          </w:rPr>
          <w:t>“A Study of Time-Dependent Operating Room Fees and How to save $100 000 by Using Time-Saving Products</w:t>
        </w:r>
        <w:r w:rsidR="00570246" w:rsidRPr="007131B1">
          <w:rPr>
            <w:rStyle w:val="Hyperlink"/>
            <w:color w:val="auto"/>
            <w:sz w:val="20"/>
            <w:u w:val="none"/>
          </w:rPr>
          <w:t>.</w:t>
        </w:r>
        <w:r w:rsidRPr="007131B1">
          <w:rPr>
            <w:rStyle w:val="Hyperlink"/>
            <w:color w:val="auto"/>
            <w:sz w:val="20"/>
            <w:u w:val="none"/>
          </w:rPr>
          <w:t>”</w:t>
        </w:r>
      </w:hyperlink>
      <w:r w:rsidRPr="007131B1">
        <w:rPr>
          <w:sz w:val="20"/>
        </w:rPr>
        <w:t xml:space="preserve"> The </w:t>
      </w:r>
      <w:r w:rsidRPr="00570246">
        <w:rPr>
          <w:sz w:val="20"/>
        </w:rPr>
        <w:t>American Journal of Cosmetic Surgery 22, Issue 1 (2005)</w:t>
      </w:r>
      <w:r w:rsidR="00525C89" w:rsidRPr="00570246">
        <w:rPr>
          <w:sz w:val="20"/>
        </w:rPr>
        <w:t xml:space="preserve">. </w:t>
      </w:r>
      <w:r w:rsidRPr="00570246">
        <w:rPr>
          <w:sz w:val="20"/>
        </w:rPr>
        <w:t xml:space="preserve"> </w:t>
      </w:r>
      <w:hyperlink r:id="rId6" w:history="1">
        <w:r w:rsidR="00525C89" w:rsidRPr="00570246">
          <w:rPr>
            <w:rStyle w:val="Hyperlink"/>
            <w:sz w:val="20"/>
          </w:rPr>
          <w:t>https://journals.sagepub.com/doi/abs/10.1177/074880680502200104</w:t>
        </w:r>
      </w:hyperlink>
      <w:r w:rsidR="00525C89" w:rsidRPr="00570246">
        <w:rPr>
          <w:sz w:val="20"/>
        </w:rPr>
        <w:t xml:space="preserve"> </w:t>
      </w:r>
      <w:r w:rsidRPr="00570246">
        <w:rPr>
          <w:sz w:val="20"/>
        </w:rPr>
        <w:t xml:space="preserve"> </w:t>
      </w:r>
    </w:p>
  </w:footnote>
  <w:footnote w:id="19">
    <w:p w14:paraId="444BF437" w14:textId="123D1B35" w:rsidR="00267BCF" w:rsidRDefault="00267BCF">
      <w:pPr>
        <w:pStyle w:val="FootnoteText"/>
      </w:pPr>
      <w:r>
        <w:rPr>
          <w:rStyle w:val="FootnoteReference"/>
        </w:rPr>
        <w:footnoteRef/>
      </w:r>
      <w:r>
        <w:t xml:space="preserve"> </w:t>
      </w:r>
      <w:r w:rsidR="00731A49" w:rsidRPr="00731A49">
        <w:t xml:space="preserve">Han SJ, Rolston JD, Zygourakis CC, Sun MZ, McDermott MW, Lau CY, Aghi MK. </w:t>
      </w:r>
      <w:hyperlink r:id="rId7" w:history="1">
        <w:r w:rsidR="00731A49" w:rsidRPr="007131B1">
          <w:rPr>
            <w:rStyle w:val="Hyperlink"/>
            <w:color w:val="auto"/>
            <w:u w:val="none"/>
          </w:rPr>
          <w:t>Preventing Delays in First-Case Starts on the Neurosurgery Service: A Resident-Led Initiative at an Academic Institution</w:t>
        </w:r>
      </w:hyperlink>
      <w:r w:rsidR="00731A49" w:rsidRPr="007131B1">
        <w:t xml:space="preserve">. </w:t>
      </w:r>
      <w:hyperlink r:id="rId8" w:history="1">
        <w:r w:rsidR="00731A49" w:rsidRPr="00FC64D3">
          <w:rPr>
            <w:rStyle w:val="Hyperlink"/>
          </w:rPr>
          <w:t>https://pubmed.ncbi.nlm.nih.gov/26774935/</w:t>
        </w:r>
      </w:hyperlink>
      <w:r w:rsidR="00731A49">
        <w:t xml:space="preserve"> </w:t>
      </w:r>
    </w:p>
  </w:footnote>
  <w:footnote w:id="20">
    <w:p w14:paraId="29F9C2DF" w14:textId="5F908648" w:rsidR="00210581" w:rsidRPr="00CC7CB1" w:rsidRDefault="00210581" w:rsidP="00210581">
      <w:pPr>
        <w:pStyle w:val="footnotedescription"/>
        <w:spacing w:line="242" w:lineRule="auto"/>
        <w:ind w:right="166"/>
        <w:rPr>
          <w:szCs w:val="18"/>
        </w:rPr>
      </w:pPr>
      <w:r w:rsidRPr="00570246">
        <w:rPr>
          <w:rStyle w:val="FootnoteReference"/>
          <w:sz w:val="20"/>
          <w:szCs w:val="20"/>
        </w:rPr>
        <w:footnoteRef/>
      </w:r>
      <w:r w:rsidRPr="00570246">
        <w:rPr>
          <w:sz w:val="20"/>
          <w:szCs w:val="20"/>
        </w:rPr>
        <w:t xml:space="preserve"> </w:t>
      </w:r>
      <w:hyperlink r:id="rId9" w:history="1">
        <w:r w:rsidRPr="007131B1">
          <w:rPr>
            <w:rStyle w:val="Hyperlink"/>
            <w:color w:val="auto"/>
            <w:sz w:val="20"/>
            <w:szCs w:val="20"/>
            <w:u w:val="none"/>
          </w:rPr>
          <w:t>“ASC Quality Collaboration Quality Report: Fourth Quarter, 2021</w:t>
        </w:r>
        <w:r w:rsidR="00731A49" w:rsidRPr="007131B1">
          <w:rPr>
            <w:rStyle w:val="Hyperlink"/>
            <w:color w:val="auto"/>
            <w:sz w:val="20"/>
            <w:szCs w:val="20"/>
            <w:u w:val="none"/>
          </w:rPr>
          <w:t xml:space="preserve">. </w:t>
        </w:r>
        <w:r w:rsidRPr="007131B1">
          <w:rPr>
            <w:rStyle w:val="Hyperlink"/>
            <w:color w:val="auto"/>
            <w:sz w:val="20"/>
            <w:szCs w:val="20"/>
            <w:u w:val="none"/>
          </w:rPr>
          <w:t>”</w:t>
        </w:r>
      </w:hyperlink>
      <w:r w:rsidRPr="007131B1">
        <w:rPr>
          <w:color w:val="auto"/>
          <w:sz w:val="20"/>
          <w:szCs w:val="20"/>
        </w:rPr>
        <w:t xml:space="preserve"> </w:t>
      </w:r>
      <w:hyperlink r:id="rId10" w:history="1">
        <w:r w:rsidR="00EC7B82" w:rsidRPr="00570246">
          <w:rPr>
            <w:rStyle w:val="Hyperlink"/>
            <w:sz w:val="20"/>
            <w:szCs w:val="20"/>
          </w:rPr>
          <w:t>https://www.ascassociation.org/ascqualitycollaboration/qualityreport</w:t>
        </w:r>
      </w:hyperlink>
    </w:p>
  </w:footnote>
  <w:footnote w:id="21">
    <w:p w14:paraId="6DB5AD51" w14:textId="5A224307" w:rsidR="00210581" w:rsidRPr="00CA5965" w:rsidRDefault="00210581" w:rsidP="00210581">
      <w:pPr>
        <w:ind w:right="166"/>
        <w:rPr>
          <w:sz w:val="20"/>
        </w:rPr>
      </w:pPr>
      <w:r w:rsidRPr="00CA5965">
        <w:rPr>
          <w:rStyle w:val="FootnoteReference"/>
          <w:sz w:val="20"/>
        </w:rPr>
        <w:footnoteRef/>
      </w:r>
      <w:r w:rsidRPr="00CA5965">
        <w:rPr>
          <w:sz w:val="20"/>
        </w:rPr>
        <w:t xml:space="preserve"> </w:t>
      </w:r>
      <w:hyperlink r:id="rId11" w:history="1">
        <w:r w:rsidRPr="009C785D">
          <w:rPr>
            <w:rStyle w:val="Hyperlink"/>
            <w:color w:val="auto"/>
            <w:sz w:val="20"/>
            <w:u w:val="none"/>
          </w:rPr>
          <w:t>“ASC Quality Collaboration Quality Report: Fourth Quarter, 2021</w:t>
        </w:r>
        <w:r w:rsidR="00CA5965" w:rsidRPr="009C785D">
          <w:rPr>
            <w:rStyle w:val="Hyperlink"/>
            <w:color w:val="auto"/>
            <w:sz w:val="20"/>
            <w:u w:val="none"/>
          </w:rPr>
          <w:t>.</w:t>
        </w:r>
        <w:r w:rsidRPr="009C785D">
          <w:rPr>
            <w:rStyle w:val="Hyperlink"/>
            <w:color w:val="auto"/>
            <w:sz w:val="20"/>
            <w:u w:val="none"/>
          </w:rPr>
          <w:t>”</w:t>
        </w:r>
      </w:hyperlink>
      <w:r w:rsidRPr="009C785D">
        <w:rPr>
          <w:sz w:val="20"/>
        </w:rPr>
        <w:t xml:space="preserve"> </w:t>
      </w:r>
      <w:hyperlink r:id="rId12" w:history="1">
        <w:r w:rsidR="00CA5965" w:rsidRPr="00CA5965">
          <w:rPr>
            <w:rStyle w:val="Hyperlink"/>
            <w:sz w:val="20"/>
          </w:rPr>
          <w:t>https://www.ascassociation.org/ascqualitycollaboration/qualityreport</w:t>
        </w:r>
      </w:hyperlink>
      <w:r w:rsidR="00CA5965" w:rsidRPr="00CA5965">
        <w:rPr>
          <w:sz w:val="20"/>
        </w:rPr>
        <w:t xml:space="preserve"> </w:t>
      </w:r>
    </w:p>
    <w:p w14:paraId="6DC6E120" w14:textId="77777777" w:rsidR="00210581" w:rsidRDefault="00210581" w:rsidP="002105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5753CC46" w14:textId="77777777" w:rsidTr="1A2CFF01">
      <w:trPr>
        <w:trHeight w:val="300"/>
      </w:trPr>
      <w:tc>
        <w:tcPr>
          <w:tcW w:w="3465" w:type="dxa"/>
        </w:tcPr>
        <w:p w14:paraId="07BBA6EE" w14:textId="5CDD3F18" w:rsidR="1A2CFF01" w:rsidRDefault="1A2CFF01" w:rsidP="1A2CFF01">
          <w:pPr>
            <w:pStyle w:val="Header"/>
            <w:ind w:left="-115"/>
          </w:pPr>
        </w:p>
      </w:tc>
      <w:tc>
        <w:tcPr>
          <w:tcW w:w="3465" w:type="dxa"/>
        </w:tcPr>
        <w:p w14:paraId="6B444646" w14:textId="30F1A79F" w:rsidR="1A2CFF01" w:rsidRDefault="1A2CFF01" w:rsidP="1A2CFF01">
          <w:pPr>
            <w:pStyle w:val="Header"/>
            <w:jc w:val="center"/>
          </w:pPr>
        </w:p>
      </w:tc>
      <w:tc>
        <w:tcPr>
          <w:tcW w:w="3465" w:type="dxa"/>
        </w:tcPr>
        <w:p w14:paraId="75CC4F35" w14:textId="6967DA86" w:rsidR="1A2CFF01" w:rsidRDefault="1A2CFF01" w:rsidP="1A2CFF01">
          <w:pPr>
            <w:pStyle w:val="Header"/>
            <w:ind w:right="-115"/>
            <w:jc w:val="right"/>
          </w:pPr>
        </w:p>
      </w:tc>
    </w:tr>
  </w:tbl>
  <w:p w14:paraId="70479805" w14:textId="6AA30C02" w:rsidR="1A2CFF01" w:rsidRDefault="1A2CFF01" w:rsidP="1A2CF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4540EB51" w14:textId="77777777" w:rsidTr="1A2CFF01">
      <w:trPr>
        <w:trHeight w:val="300"/>
      </w:trPr>
      <w:tc>
        <w:tcPr>
          <w:tcW w:w="3465" w:type="dxa"/>
        </w:tcPr>
        <w:p w14:paraId="7A44C071" w14:textId="07143871" w:rsidR="1A2CFF01" w:rsidRDefault="1A2CFF01" w:rsidP="1A2CFF01">
          <w:pPr>
            <w:pStyle w:val="Header"/>
            <w:ind w:left="-115"/>
          </w:pPr>
        </w:p>
      </w:tc>
      <w:tc>
        <w:tcPr>
          <w:tcW w:w="3465" w:type="dxa"/>
        </w:tcPr>
        <w:p w14:paraId="53272F70" w14:textId="47809EF2" w:rsidR="1A2CFF01" w:rsidRDefault="1A2CFF01" w:rsidP="1A2CFF01">
          <w:pPr>
            <w:pStyle w:val="Header"/>
            <w:jc w:val="center"/>
          </w:pPr>
        </w:p>
      </w:tc>
      <w:tc>
        <w:tcPr>
          <w:tcW w:w="3465" w:type="dxa"/>
        </w:tcPr>
        <w:p w14:paraId="6A6DFE3D" w14:textId="0F8686AE" w:rsidR="1A2CFF01" w:rsidRDefault="1A2CFF01" w:rsidP="1A2CFF01">
          <w:pPr>
            <w:pStyle w:val="Header"/>
            <w:ind w:right="-115"/>
            <w:jc w:val="right"/>
          </w:pPr>
        </w:p>
      </w:tc>
    </w:tr>
  </w:tbl>
  <w:p w14:paraId="2C549112" w14:textId="744E49E6" w:rsidR="1A2CFF01" w:rsidRDefault="1A2CFF01" w:rsidP="1A2CF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13E" w14:textId="5852FF17" w:rsidR="00E54588" w:rsidRDefault="00E54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7A5E" w14:textId="01CACC7A" w:rsidR="00E54588" w:rsidRDefault="00E54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6555" w14:textId="5AA71EBC" w:rsidR="00E54588" w:rsidRDefault="00E54588">
    <w:pPr>
      <w:pStyle w:val="Header"/>
    </w:pPr>
  </w:p>
</w:hdr>
</file>

<file path=word/intelligence2.xml><?xml version="1.0" encoding="utf-8"?>
<int2:intelligence xmlns:int2="http://schemas.microsoft.com/office/intelligence/2020/intelligence" xmlns:oel="http://schemas.microsoft.com/office/2019/extlst">
  <int2:observations>
    <int2:textHash int2:hashCode="FXOcqJK+9PPsZh" int2:id="WI5LvmmN">
      <int2:state int2:value="Rejected" int2:type="LegacyProofing"/>
    </int2:textHash>
    <int2:textHash int2:hashCode="BzvN8B/rJ5tKx/" int2:id="axrM9OZY">
      <int2:state int2:value="Rejected" int2:type="LegacyProofing"/>
    </int2:textHash>
    <int2:textHash int2:hashCode="MrGydln25631a1" int2:id="cTAHSydM">
      <int2:state int2:value="Rejected" int2:type="LegacyProofing"/>
    </int2:textHash>
    <int2:textHash int2:hashCode="Hx5n5f2yXS5c0Y" int2:id="g8x8b5mZ">
      <int2:state int2:value="Rejected" int2:type="LegacyProofing"/>
    </int2:textHash>
    <int2:textHash int2:hashCode="H0RIRLHKYWAJwr" int2:id="ye4AxkzS">
      <int2:state int2:value="Rejected" int2:type="LegacyProofing"/>
    </int2:textHash>
    <int2:bookmark int2:bookmarkName="_Int_BedYxzXG" int2:invalidationBookmarkName="" int2:hashCode="6bVNq+N7VCJ8bt" int2:id="YBCJAkw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419"/>
    <w:multiLevelType w:val="hybridMultilevel"/>
    <w:tmpl w:val="9FC4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39D1"/>
    <w:multiLevelType w:val="hybridMultilevel"/>
    <w:tmpl w:val="7B70DC7E"/>
    <w:lvl w:ilvl="0" w:tplc="8F309274">
      <w:start w:val="1"/>
      <w:numFmt w:val="decimal"/>
      <w:lvlText w:val="%1."/>
      <w:lvlJc w:val="left"/>
      <w:pPr>
        <w:ind w:left="2160" w:hanging="360"/>
      </w:pPr>
      <w:rPr>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4526D22"/>
    <w:multiLevelType w:val="hybridMultilevel"/>
    <w:tmpl w:val="37EEF8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03BC0"/>
    <w:multiLevelType w:val="hybridMultilevel"/>
    <w:tmpl w:val="F862654E"/>
    <w:lvl w:ilvl="0" w:tplc="3BBAB42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7E140D"/>
    <w:multiLevelType w:val="hybridMultilevel"/>
    <w:tmpl w:val="1F542AF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7C54403"/>
    <w:multiLevelType w:val="hybridMultilevel"/>
    <w:tmpl w:val="CE9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B6523"/>
    <w:multiLevelType w:val="hybridMultilevel"/>
    <w:tmpl w:val="8000F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4687D"/>
    <w:multiLevelType w:val="hybridMultilevel"/>
    <w:tmpl w:val="B4BA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D1299"/>
    <w:multiLevelType w:val="hybridMultilevel"/>
    <w:tmpl w:val="B79EDDD0"/>
    <w:lvl w:ilvl="0" w:tplc="2FA2D7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B65FC"/>
    <w:multiLevelType w:val="hybridMultilevel"/>
    <w:tmpl w:val="6E6C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34997"/>
    <w:multiLevelType w:val="hybridMultilevel"/>
    <w:tmpl w:val="15026E9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702578"/>
    <w:multiLevelType w:val="multilevel"/>
    <w:tmpl w:val="26F4B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C4BCB"/>
    <w:multiLevelType w:val="multilevel"/>
    <w:tmpl w:val="CF7E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AC37F7"/>
    <w:multiLevelType w:val="hybridMultilevel"/>
    <w:tmpl w:val="6AD4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429CE"/>
    <w:multiLevelType w:val="hybridMultilevel"/>
    <w:tmpl w:val="1F92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D6BF6"/>
    <w:multiLevelType w:val="hybridMultilevel"/>
    <w:tmpl w:val="540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5DE75"/>
    <w:multiLevelType w:val="hybridMultilevel"/>
    <w:tmpl w:val="DB9EFBC2"/>
    <w:lvl w:ilvl="0" w:tplc="F1109B82">
      <w:start w:val="1"/>
      <w:numFmt w:val="decimal"/>
      <w:lvlText w:val="%1."/>
      <w:lvlJc w:val="left"/>
      <w:pPr>
        <w:ind w:left="720" w:hanging="360"/>
      </w:pPr>
    </w:lvl>
    <w:lvl w:ilvl="1" w:tplc="64AEC052">
      <w:start w:val="1"/>
      <w:numFmt w:val="lowerLetter"/>
      <w:lvlText w:val="%2."/>
      <w:lvlJc w:val="left"/>
      <w:pPr>
        <w:ind w:left="1440" w:hanging="360"/>
      </w:pPr>
    </w:lvl>
    <w:lvl w:ilvl="2" w:tplc="861EADA4">
      <w:start w:val="1"/>
      <w:numFmt w:val="lowerRoman"/>
      <w:lvlText w:val="%3."/>
      <w:lvlJc w:val="right"/>
      <w:pPr>
        <w:ind w:left="2160" w:hanging="180"/>
      </w:pPr>
    </w:lvl>
    <w:lvl w:ilvl="3" w:tplc="FFA4CB9A">
      <w:start w:val="1"/>
      <w:numFmt w:val="decimal"/>
      <w:lvlText w:val="%4."/>
      <w:lvlJc w:val="left"/>
      <w:pPr>
        <w:ind w:left="2880" w:hanging="360"/>
      </w:pPr>
    </w:lvl>
    <w:lvl w:ilvl="4" w:tplc="4AF63B7A">
      <w:start w:val="1"/>
      <w:numFmt w:val="lowerLetter"/>
      <w:lvlText w:val="%5."/>
      <w:lvlJc w:val="left"/>
      <w:pPr>
        <w:ind w:left="3600" w:hanging="360"/>
      </w:pPr>
    </w:lvl>
    <w:lvl w:ilvl="5" w:tplc="05A02B5E">
      <w:start w:val="1"/>
      <w:numFmt w:val="lowerRoman"/>
      <w:lvlText w:val="%6."/>
      <w:lvlJc w:val="right"/>
      <w:pPr>
        <w:ind w:left="4320" w:hanging="180"/>
      </w:pPr>
    </w:lvl>
    <w:lvl w:ilvl="6" w:tplc="2730E884">
      <w:start w:val="1"/>
      <w:numFmt w:val="decimal"/>
      <w:lvlText w:val="%7."/>
      <w:lvlJc w:val="left"/>
      <w:pPr>
        <w:ind w:left="5040" w:hanging="360"/>
      </w:pPr>
    </w:lvl>
    <w:lvl w:ilvl="7" w:tplc="8D986A1A">
      <w:start w:val="1"/>
      <w:numFmt w:val="lowerLetter"/>
      <w:lvlText w:val="%8."/>
      <w:lvlJc w:val="left"/>
      <w:pPr>
        <w:ind w:left="5760" w:hanging="360"/>
      </w:pPr>
    </w:lvl>
    <w:lvl w:ilvl="8" w:tplc="07B6205A">
      <w:start w:val="1"/>
      <w:numFmt w:val="lowerRoman"/>
      <w:lvlText w:val="%9."/>
      <w:lvlJc w:val="right"/>
      <w:pPr>
        <w:ind w:left="6480" w:hanging="180"/>
      </w:pPr>
    </w:lvl>
  </w:abstractNum>
  <w:abstractNum w:abstractNumId="17" w15:restartNumberingAfterBreak="0">
    <w:nsid w:val="296717D7"/>
    <w:multiLevelType w:val="hybridMultilevel"/>
    <w:tmpl w:val="25188D7E"/>
    <w:lvl w:ilvl="0" w:tplc="85209CE8">
      <w:start w:val="1"/>
      <w:numFmt w:val="decimal"/>
      <w:lvlText w:val="%1."/>
      <w:lvlJc w:val="left"/>
      <w:pPr>
        <w:ind w:left="720" w:hanging="360"/>
      </w:pPr>
      <w:rPr>
        <w:rFonts w:asciiTheme="minorHAnsi" w:eastAsiaTheme="minorHAnsi" w:hAnsiTheme="minorHAnsi" w:cstheme="minorHAnsi"/>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30F63"/>
    <w:multiLevelType w:val="hybridMultilevel"/>
    <w:tmpl w:val="1856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574DB"/>
    <w:multiLevelType w:val="hybridMultilevel"/>
    <w:tmpl w:val="9ECA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D0F68"/>
    <w:multiLevelType w:val="hybridMultilevel"/>
    <w:tmpl w:val="541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D5E05"/>
    <w:multiLevelType w:val="hybridMultilevel"/>
    <w:tmpl w:val="F80201D2"/>
    <w:lvl w:ilvl="0" w:tplc="2BC0E4C4">
      <w:start w:val="1"/>
      <w:numFmt w:val="low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775046"/>
    <w:multiLevelType w:val="hybridMultilevel"/>
    <w:tmpl w:val="9AB2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01562"/>
    <w:multiLevelType w:val="hybridMultilevel"/>
    <w:tmpl w:val="D738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8713B4"/>
    <w:multiLevelType w:val="multilevel"/>
    <w:tmpl w:val="2A3495C8"/>
    <w:lvl w:ilvl="0">
      <w:start w:val="1"/>
      <w:numFmt w:val="bullet"/>
      <w:lvlText w:val=""/>
      <w:lvlJc w:val="left"/>
      <w:pPr>
        <w:tabs>
          <w:tab w:val="num" w:pos="4385"/>
        </w:tabs>
        <w:ind w:left="4385" w:hanging="360"/>
      </w:pPr>
      <w:rPr>
        <w:rFonts w:ascii="Symbol" w:hAnsi="Symbol" w:hint="default"/>
        <w:sz w:val="20"/>
      </w:rPr>
    </w:lvl>
    <w:lvl w:ilvl="1">
      <w:start w:val="1"/>
      <w:numFmt w:val="bullet"/>
      <w:lvlText w:val="o"/>
      <w:lvlJc w:val="left"/>
      <w:pPr>
        <w:tabs>
          <w:tab w:val="num" w:pos="5105"/>
        </w:tabs>
        <w:ind w:left="5105" w:hanging="360"/>
      </w:pPr>
      <w:rPr>
        <w:rFonts w:ascii="Courier New" w:hAnsi="Courier New" w:hint="default"/>
        <w:sz w:val="20"/>
      </w:rPr>
    </w:lvl>
    <w:lvl w:ilvl="2" w:tentative="1">
      <w:start w:val="1"/>
      <w:numFmt w:val="bullet"/>
      <w:lvlText w:val=""/>
      <w:lvlJc w:val="left"/>
      <w:pPr>
        <w:tabs>
          <w:tab w:val="num" w:pos="5825"/>
        </w:tabs>
        <w:ind w:left="5825" w:hanging="360"/>
      </w:pPr>
      <w:rPr>
        <w:rFonts w:ascii="Wingdings" w:hAnsi="Wingdings" w:hint="default"/>
        <w:sz w:val="20"/>
      </w:rPr>
    </w:lvl>
    <w:lvl w:ilvl="3" w:tentative="1">
      <w:start w:val="1"/>
      <w:numFmt w:val="bullet"/>
      <w:lvlText w:val=""/>
      <w:lvlJc w:val="left"/>
      <w:pPr>
        <w:tabs>
          <w:tab w:val="num" w:pos="6545"/>
        </w:tabs>
        <w:ind w:left="6545" w:hanging="360"/>
      </w:pPr>
      <w:rPr>
        <w:rFonts w:ascii="Wingdings" w:hAnsi="Wingdings" w:hint="default"/>
        <w:sz w:val="20"/>
      </w:rPr>
    </w:lvl>
    <w:lvl w:ilvl="4" w:tentative="1">
      <w:start w:val="1"/>
      <w:numFmt w:val="bullet"/>
      <w:lvlText w:val=""/>
      <w:lvlJc w:val="left"/>
      <w:pPr>
        <w:tabs>
          <w:tab w:val="num" w:pos="7265"/>
        </w:tabs>
        <w:ind w:left="7265" w:hanging="360"/>
      </w:pPr>
      <w:rPr>
        <w:rFonts w:ascii="Wingdings" w:hAnsi="Wingdings" w:hint="default"/>
        <w:sz w:val="20"/>
      </w:rPr>
    </w:lvl>
    <w:lvl w:ilvl="5" w:tentative="1">
      <w:start w:val="1"/>
      <w:numFmt w:val="bullet"/>
      <w:lvlText w:val=""/>
      <w:lvlJc w:val="left"/>
      <w:pPr>
        <w:tabs>
          <w:tab w:val="num" w:pos="7985"/>
        </w:tabs>
        <w:ind w:left="7985" w:hanging="360"/>
      </w:pPr>
      <w:rPr>
        <w:rFonts w:ascii="Wingdings" w:hAnsi="Wingdings" w:hint="default"/>
        <w:sz w:val="20"/>
      </w:rPr>
    </w:lvl>
    <w:lvl w:ilvl="6" w:tentative="1">
      <w:start w:val="1"/>
      <w:numFmt w:val="bullet"/>
      <w:lvlText w:val=""/>
      <w:lvlJc w:val="left"/>
      <w:pPr>
        <w:tabs>
          <w:tab w:val="num" w:pos="8705"/>
        </w:tabs>
        <w:ind w:left="8705" w:hanging="360"/>
      </w:pPr>
      <w:rPr>
        <w:rFonts w:ascii="Wingdings" w:hAnsi="Wingdings" w:hint="default"/>
        <w:sz w:val="20"/>
      </w:rPr>
    </w:lvl>
    <w:lvl w:ilvl="7" w:tentative="1">
      <w:start w:val="1"/>
      <w:numFmt w:val="bullet"/>
      <w:lvlText w:val=""/>
      <w:lvlJc w:val="left"/>
      <w:pPr>
        <w:tabs>
          <w:tab w:val="num" w:pos="9425"/>
        </w:tabs>
        <w:ind w:left="9425" w:hanging="360"/>
      </w:pPr>
      <w:rPr>
        <w:rFonts w:ascii="Wingdings" w:hAnsi="Wingdings" w:hint="default"/>
        <w:sz w:val="20"/>
      </w:rPr>
    </w:lvl>
    <w:lvl w:ilvl="8" w:tentative="1">
      <w:start w:val="1"/>
      <w:numFmt w:val="bullet"/>
      <w:lvlText w:val=""/>
      <w:lvlJc w:val="left"/>
      <w:pPr>
        <w:tabs>
          <w:tab w:val="num" w:pos="10145"/>
        </w:tabs>
        <w:ind w:left="10145" w:hanging="360"/>
      </w:pPr>
      <w:rPr>
        <w:rFonts w:ascii="Wingdings" w:hAnsi="Wingdings" w:hint="default"/>
        <w:sz w:val="20"/>
      </w:rPr>
    </w:lvl>
  </w:abstractNum>
  <w:abstractNum w:abstractNumId="25" w15:restartNumberingAfterBreak="0">
    <w:nsid w:val="37B66F08"/>
    <w:multiLevelType w:val="hybridMultilevel"/>
    <w:tmpl w:val="BCFC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807E4"/>
    <w:multiLevelType w:val="hybridMultilevel"/>
    <w:tmpl w:val="5AEED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273E61"/>
    <w:multiLevelType w:val="hybridMultilevel"/>
    <w:tmpl w:val="8BE6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648C0"/>
    <w:multiLevelType w:val="hybridMultilevel"/>
    <w:tmpl w:val="336C2BA4"/>
    <w:lvl w:ilvl="0" w:tplc="94F60B1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E256031"/>
    <w:multiLevelType w:val="hybridMultilevel"/>
    <w:tmpl w:val="380EC296"/>
    <w:lvl w:ilvl="0" w:tplc="5DF84DE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2796C11"/>
    <w:multiLevelType w:val="hybridMultilevel"/>
    <w:tmpl w:val="4AC03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976FC6"/>
    <w:multiLevelType w:val="hybridMultilevel"/>
    <w:tmpl w:val="61905D34"/>
    <w:lvl w:ilvl="0" w:tplc="952C2846">
      <w:start w:val="1"/>
      <w:numFmt w:val="decimal"/>
      <w:lvlText w:val="%1."/>
      <w:lvlJc w:val="left"/>
      <w:pPr>
        <w:ind w:left="720" w:hanging="360"/>
      </w:pPr>
      <w:rPr>
        <w:rFonts w:hint="default"/>
        <w:b w:val="0"/>
        <w:bCs w:val="0"/>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9B04DB"/>
    <w:multiLevelType w:val="hybridMultilevel"/>
    <w:tmpl w:val="E916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87B42"/>
    <w:multiLevelType w:val="hybridMultilevel"/>
    <w:tmpl w:val="078A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079E0"/>
    <w:multiLevelType w:val="hybridMultilevel"/>
    <w:tmpl w:val="112AF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A1184"/>
    <w:multiLevelType w:val="hybridMultilevel"/>
    <w:tmpl w:val="5124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F97643"/>
    <w:multiLevelType w:val="hybridMultilevel"/>
    <w:tmpl w:val="E2EE6836"/>
    <w:lvl w:ilvl="0" w:tplc="D32A95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06D2694"/>
    <w:multiLevelType w:val="hybridMultilevel"/>
    <w:tmpl w:val="8400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0F03C5"/>
    <w:multiLevelType w:val="hybridMultilevel"/>
    <w:tmpl w:val="8D4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6772FB"/>
    <w:multiLevelType w:val="multilevel"/>
    <w:tmpl w:val="BEA2E5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270326"/>
    <w:multiLevelType w:val="hybridMultilevel"/>
    <w:tmpl w:val="EFE4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211642"/>
    <w:multiLevelType w:val="hybridMultilevel"/>
    <w:tmpl w:val="09D4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105CD6"/>
    <w:multiLevelType w:val="hybridMultilevel"/>
    <w:tmpl w:val="938CE4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2BA5854"/>
    <w:multiLevelType w:val="hybridMultilevel"/>
    <w:tmpl w:val="F73EAFCC"/>
    <w:lvl w:ilvl="0" w:tplc="CFC695F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42952FA"/>
    <w:multiLevelType w:val="hybridMultilevel"/>
    <w:tmpl w:val="3200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0C09E4"/>
    <w:multiLevelType w:val="hybridMultilevel"/>
    <w:tmpl w:val="68A2A67E"/>
    <w:lvl w:ilvl="0" w:tplc="C07CFFFA">
      <w:start w:val="1"/>
      <w:numFmt w:val="decimal"/>
      <w:lvlText w:val="%1."/>
      <w:lvlJc w:val="left"/>
      <w:pPr>
        <w:ind w:left="720" w:hanging="360"/>
      </w:pPr>
    </w:lvl>
    <w:lvl w:ilvl="1" w:tplc="C4382B7A">
      <w:start w:val="1"/>
      <w:numFmt w:val="lowerLetter"/>
      <w:lvlText w:val="%2."/>
      <w:lvlJc w:val="left"/>
      <w:pPr>
        <w:ind w:left="1440" w:hanging="360"/>
      </w:pPr>
    </w:lvl>
    <w:lvl w:ilvl="2" w:tplc="5554E38A">
      <w:start w:val="1"/>
      <w:numFmt w:val="lowerRoman"/>
      <w:lvlText w:val="%3."/>
      <w:lvlJc w:val="right"/>
      <w:pPr>
        <w:ind w:left="2160" w:hanging="180"/>
      </w:pPr>
    </w:lvl>
    <w:lvl w:ilvl="3" w:tplc="BF243B38">
      <w:start w:val="1"/>
      <w:numFmt w:val="decimal"/>
      <w:lvlText w:val="%4."/>
      <w:lvlJc w:val="left"/>
      <w:pPr>
        <w:ind w:left="2880" w:hanging="360"/>
      </w:pPr>
    </w:lvl>
    <w:lvl w:ilvl="4" w:tplc="5CCEAA12">
      <w:start w:val="1"/>
      <w:numFmt w:val="lowerLetter"/>
      <w:lvlText w:val="%5."/>
      <w:lvlJc w:val="left"/>
      <w:pPr>
        <w:ind w:left="3600" w:hanging="360"/>
      </w:pPr>
    </w:lvl>
    <w:lvl w:ilvl="5" w:tplc="F2F08078">
      <w:start w:val="1"/>
      <w:numFmt w:val="lowerRoman"/>
      <w:lvlText w:val="%6."/>
      <w:lvlJc w:val="right"/>
      <w:pPr>
        <w:ind w:left="4320" w:hanging="180"/>
      </w:pPr>
    </w:lvl>
    <w:lvl w:ilvl="6" w:tplc="1270CAE8">
      <w:start w:val="1"/>
      <w:numFmt w:val="decimal"/>
      <w:lvlText w:val="%7."/>
      <w:lvlJc w:val="left"/>
      <w:pPr>
        <w:ind w:left="5040" w:hanging="360"/>
      </w:pPr>
    </w:lvl>
    <w:lvl w:ilvl="7" w:tplc="B2B8CECA">
      <w:start w:val="1"/>
      <w:numFmt w:val="lowerLetter"/>
      <w:lvlText w:val="%8."/>
      <w:lvlJc w:val="left"/>
      <w:pPr>
        <w:ind w:left="5760" w:hanging="360"/>
      </w:pPr>
    </w:lvl>
    <w:lvl w:ilvl="8" w:tplc="B6F090B0">
      <w:start w:val="1"/>
      <w:numFmt w:val="lowerRoman"/>
      <w:lvlText w:val="%9."/>
      <w:lvlJc w:val="right"/>
      <w:pPr>
        <w:ind w:left="6480" w:hanging="180"/>
      </w:pPr>
    </w:lvl>
  </w:abstractNum>
  <w:abstractNum w:abstractNumId="46" w15:restartNumberingAfterBreak="0">
    <w:nsid w:val="666E4E3A"/>
    <w:multiLevelType w:val="hybridMultilevel"/>
    <w:tmpl w:val="AAF4D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C5AEBD"/>
    <w:multiLevelType w:val="hybridMultilevel"/>
    <w:tmpl w:val="5C0475D8"/>
    <w:lvl w:ilvl="0" w:tplc="810882F2">
      <w:start w:val="1"/>
      <w:numFmt w:val="decimal"/>
      <w:lvlText w:val="%1."/>
      <w:lvlJc w:val="left"/>
      <w:pPr>
        <w:ind w:left="720" w:hanging="360"/>
      </w:pPr>
    </w:lvl>
    <w:lvl w:ilvl="1" w:tplc="04AEBFFA">
      <w:start w:val="1"/>
      <w:numFmt w:val="lowerLetter"/>
      <w:lvlText w:val="%2."/>
      <w:lvlJc w:val="left"/>
      <w:pPr>
        <w:ind w:left="1440" w:hanging="360"/>
      </w:pPr>
    </w:lvl>
    <w:lvl w:ilvl="2" w:tplc="71D435D6">
      <w:start w:val="1"/>
      <w:numFmt w:val="lowerRoman"/>
      <w:lvlText w:val="%3."/>
      <w:lvlJc w:val="right"/>
      <w:pPr>
        <w:ind w:left="2160" w:hanging="180"/>
      </w:pPr>
    </w:lvl>
    <w:lvl w:ilvl="3" w:tplc="CC080790">
      <w:start w:val="1"/>
      <w:numFmt w:val="decimal"/>
      <w:lvlText w:val="%4."/>
      <w:lvlJc w:val="left"/>
      <w:pPr>
        <w:ind w:left="2880" w:hanging="360"/>
      </w:pPr>
    </w:lvl>
    <w:lvl w:ilvl="4" w:tplc="7182F7B6">
      <w:start w:val="1"/>
      <w:numFmt w:val="lowerLetter"/>
      <w:lvlText w:val="%5."/>
      <w:lvlJc w:val="left"/>
      <w:pPr>
        <w:ind w:left="3600" w:hanging="360"/>
      </w:pPr>
    </w:lvl>
    <w:lvl w:ilvl="5" w:tplc="B53E8BD4">
      <w:start w:val="1"/>
      <w:numFmt w:val="lowerRoman"/>
      <w:lvlText w:val="%6."/>
      <w:lvlJc w:val="right"/>
      <w:pPr>
        <w:ind w:left="4320" w:hanging="180"/>
      </w:pPr>
    </w:lvl>
    <w:lvl w:ilvl="6" w:tplc="AD02B8FE">
      <w:start w:val="1"/>
      <w:numFmt w:val="decimal"/>
      <w:lvlText w:val="%7."/>
      <w:lvlJc w:val="left"/>
      <w:pPr>
        <w:ind w:left="5040" w:hanging="360"/>
      </w:pPr>
    </w:lvl>
    <w:lvl w:ilvl="7" w:tplc="7EECA278">
      <w:start w:val="1"/>
      <w:numFmt w:val="lowerLetter"/>
      <w:lvlText w:val="%8."/>
      <w:lvlJc w:val="left"/>
      <w:pPr>
        <w:ind w:left="5760" w:hanging="360"/>
      </w:pPr>
    </w:lvl>
    <w:lvl w:ilvl="8" w:tplc="458680DE">
      <w:start w:val="1"/>
      <w:numFmt w:val="lowerRoman"/>
      <w:lvlText w:val="%9."/>
      <w:lvlJc w:val="right"/>
      <w:pPr>
        <w:ind w:left="6480" w:hanging="180"/>
      </w:pPr>
    </w:lvl>
  </w:abstractNum>
  <w:abstractNum w:abstractNumId="48" w15:restartNumberingAfterBreak="0">
    <w:nsid w:val="6BF14481"/>
    <w:multiLevelType w:val="multilevel"/>
    <w:tmpl w:val="98AED5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66306D9"/>
    <w:multiLevelType w:val="hybridMultilevel"/>
    <w:tmpl w:val="C7106618"/>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7677794"/>
    <w:multiLevelType w:val="hybridMultilevel"/>
    <w:tmpl w:val="9454D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BB344AD"/>
    <w:multiLevelType w:val="hybridMultilevel"/>
    <w:tmpl w:val="D8F4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3F5145"/>
    <w:multiLevelType w:val="hybridMultilevel"/>
    <w:tmpl w:val="B82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E21177"/>
    <w:multiLevelType w:val="hybridMultilevel"/>
    <w:tmpl w:val="7CFE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353732">
    <w:abstractNumId w:val="35"/>
  </w:num>
  <w:num w:numId="2" w16cid:durableId="2046444056">
    <w:abstractNumId w:val="37"/>
  </w:num>
  <w:num w:numId="3" w16cid:durableId="1786582969">
    <w:abstractNumId w:val="33"/>
  </w:num>
  <w:num w:numId="4" w16cid:durableId="1445686225">
    <w:abstractNumId w:val="7"/>
  </w:num>
  <w:num w:numId="5" w16cid:durableId="1267155249">
    <w:abstractNumId w:val="18"/>
  </w:num>
  <w:num w:numId="6" w16cid:durableId="1495678610">
    <w:abstractNumId w:val="17"/>
  </w:num>
  <w:num w:numId="7" w16cid:durableId="1681616370">
    <w:abstractNumId w:val="15"/>
  </w:num>
  <w:num w:numId="8" w16cid:durableId="237716216">
    <w:abstractNumId w:val="42"/>
  </w:num>
  <w:num w:numId="9" w16cid:durableId="1466658650">
    <w:abstractNumId w:val="19"/>
  </w:num>
  <w:num w:numId="10" w16cid:durableId="1035152249">
    <w:abstractNumId w:val="10"/>
  </w:num>
  <w:num w:numId="11" w16cid:durableId="584345821">
    <w:abstractNumId w:val="30"/>
  </w:num>
  <w:num w:numId="12" w16cid:durableId="618728170">
    <w:abstractNumId w:val="24"/>
  </w:num>
  <w:num w:numId="13" w16cid:durableId="1408188832">
    <w:abstractNumId w:val="1"/>
  </w:num>
  <w:num w:numId="14" w16cid:durableId="1228610712">
    <w:abstractNumId w:val="13"/>
  </w:num>
  <w:num w:numId="15" w16cid:durableId="1469938078">
    <w:abstractNumId w:val="0"/>
  </w:num>
  <w:num w:numId="16" w16cid:durableId="1765607770">
    <w:abstractNumId w:val="53"/>
  </w:num>
  <w:num w:numId="17" w16cid:durableId="1255673826">
    <w:abstractNumId w:val="9"/>
  </w:num>
  <w:num w:numId="18" w16cid:durableId="1305114168">
    <w:abstractNumId w:val="14"/>
  </w:num>
  <w:num w:numId="19" w16cid:durableId="2006779231">
    <w:abstractNumId w:val="25"/>
  </w:num>
  <w:num w:numId="20" w16cid:durableId="1546525910">
    <w:abstractNumId w:val="50"/>
  </w:num>
  <w:num w:numId="21" w16cid:durableId="1862935367">
    <w:abstractNumId w:val="8"/>
  </w:num>
  <w:num w:numId="22" w16cid:durableId="1934822030">
    <w:abstractNumId w:val="21"/>
  </w:num>
  <w:num w:numId="23" w16cid:durableId="1637493881">
    <w:abstractNumId w:val="28"/>
  </w:num>
  <w:num w:numId="24" w16cid:durableId="169175858">
    <w:abstractNumId w:val="29"/>
  </w:num>
  <w:num w:numId="25" w16cid:durableId="1483157879">
    <w:abstractNumId w:val="36"/>
  </w:num>
  <w:num w:numId="26" w16cid:durableId="1824931492">
    <w:abstractNumId w:val="43"/>
  </w:num>
  <w:num w:numId="27" w16cid:durableId="572278658">
    <w:abstractNumId w:val="34"/>
  </w:num>
  <w:num w:numId="28" w16cid:durableId="708142498">
    <w:abstractNumId w:val="46"/>
  </w:num>
  <w:num w:numId="29" w16cid:durableId="2063404491">
    <w:abstractNumId w:val="26"/>
  </w:num>
  <w:num w:numId="30" w16cid:durableId="1908681632">
    <w:abstractNumId w:val="38"/>
  </w:num>
  <w:num w:numId="31" w16cid:durableId="639191085">
    <w:abstractNumId w:val="20"/>
  </w:num>
  <w:num w:numId="32" w16cid:durableId="1416247153">
    <w:abstractNumId w:val="3"/>
  </w:num>
  <w:num w:numId="33" w16cid:durableId="1732658889">
    <w:abstractNumId w:val="32"/>
  </w:num>
  <w:num w:numId="34" w16cid:durableId="1893618625">
    <w:abstractNumId w:val="44"/>
  </w:num>
  <w:num w:numId="35" w16cid:durableId="2092122046">
    <w:abstractNumId w:val="4"/>
  </w:num>
  <w:num w:numId="36" w16cid:durableId="1356807802">
    <w:abstractNumId w:val="6"/>
  </w:num>
  <w:num w:numId="37" w16cid:durableId="1467043563">
    <w:abstractNumId w:val="41"/>
  </w:num>
  <w:num w:numId="38" w16cid:durableId="592205481">
    <w:abstractNumId w:val="31"/>
  </w:num>
  <w:num w:numId="39" w16cid:durableId="529689666">
    <w:abstractNumId w:val="52"/>
  </w:num>
  <w:num w:numId="40" w16cid:durableId="1111360502">
    <w:abstractNumId w:val="23"/>
  </w:num>
  <w:num w:numId="41" w16cid:durableId="700861679">
    <w:abstractNumId w:val="22"/>
  </w:num>
  <w:num w:numId="42" w16cid:durableId="1897206703">
    <w:abstractNumId w:val="12"/>
  </w:num>
  <w:num w:numId="43" w16cid:durableId="323511472">
    <w:abstractNumId w:val="11"/>
  </w:num>
  <w:num w:numId="44" w16cid:durableId="263004975">
    <w:abstractNumId w:val="39"/>
  </w:num>
  <w:num w:numId="45" w16cid:durableId="78985046">
    <w:abstractNumId w:val="47"/>
  </w:num>
  <w:num w:numId="46" w16cid:durableId="1807044748">
    <w:abstractNumId w:val="45"/>
  </w:num>
  <w:num w:numId="47" w16cid:durableId="1794665290">
    <w:abstractNumId w:val="16"/>
  </w:num>
  <w:num w:numId="48" w16cid:durableId="427624420">
    <w:abstractNumId w:val="40"/>
  </w:num>
  <w:num w:numId="49" w16cid:durableId="1940485562">
    <w:abstractNumId w:val="2"/>
  </w:num>
  <w:num w:numId="50" w16cid:durableId="1545288528">
    <w:abstractNumId w:val="48"/>
  </w:num>
  <w:num w:numId="51" w16cid:durableId="1753234751">
    <w:abstractNumId w:val="49"/>
  </w:num>
  <w:num w:numId="52" w16cid:durableId="1466964561">
    <w:abstractNumId w:val="27"/>
  </w:num>
  <w:num w:numId="53" w16cid:durableId="1286547791">
    <w:abstractNumId w:val="51"/>
  </w:num>
  <w:num w:numId="54" w16cid:durableId="694187719">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borah Fiumedora">
    <w15:presenceInfo w15:providerId="Windows Live" w15:userId="2602a70892eed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3"/>
    <w:rsid w:val="000003FF"/>
    <w:rsid w:val="00000430"/>
    <w:rsid w:val="00001564"/>
    <w:rsid w:val="00001815"/>
    <w:rsid w:val="000027EC"/>
    <w:rsid w:val="00002947"/>
    <w:rsid w:val="00003299"/>
    <w:rsid w:val="00003423"/>
    <w:rsid w:val="00004439"/>
    <w:rsid w:val="0000517F"/>
    <w:rsid w:val="0000566A"/>
    <w:rsid w:val="00005A10"/>
    <w:rsid w:val="00006021"/>
    <w:rsid w:val="000060CB"/>
    <w:rsid w:val="00006497"/>
    <w:rsid w:val="0000711B"/>
    <w:rsid w:val="00007482"/>
    <w:rsid w:val="000074B6"/>
    <w:rsid w:val="000102D3"/>
    <w:rsid w:val="00011511"/>
    <w:rsid w:val="00013251"/>
    <w:rsid w:val="00013C7D"/>
    <w:rsid w:val="00014053"/>
    <w:rsid w:val="00014696"/>
    <w:rsid w:val="000148AA"/>
    <w:rsid w:val="00015683"/>
    <w:rsid w:val="00015AD7"/>
    <w:rsid w:val="00015D9E"/>
    <w:rsid w:val="0001693E"/>
    <w:rsid w:val="00016B4E"/>
    <w:rsid w:val="0001712D"/>
    <w:rsid w:val="00017697"/>
    <w:rsid w:val="00017883"/>
    <w:rsid w:val="00017C14"/>
    <w:rsid w:val="000201AF"/>
    <w:rsid w:val="00020688"/>
    <w:rsid w:val="00020D91"/>
    <w:rsid w:val="00020EE5"/>
    <w:rsid w:val="00021538"/>
    <w:rsid w:val="00022FD2"/>
    <w:rsid w:val="00024390"/>
    <w:rsid w:val="000244B9"/>
    <w:rsid w:val="000249C5"/>
    <w:rsid w:val="00024B39"/>
    <w:rsid w:val="00024C68"/>
    <w:rsid w:val="00024FA3"/>
    <w:rsid w:val="00025D23"/>
    <w:rsid w:val="00025EBC"/>
    <w:rsid w:val="0002683C"/>
    <w:rsid w:val="000300C9"/>
    <w:rsid w:val="0003096E"/>
    <w:rsid w:val="0003098F"/>
    <w:rsid w:val="00031546"/>
    <w:rsid w:val="00031818"/>
    <w:rsid w:val="00031B37"/>
    <w:rsid w:val="00031C68"/>
    <w:rsid w:val="0003231C"/>
    <w:rsid w:val="0003348F"/>
    <w:rsid w:val="00033544"/>
    <w:rsid w:val="000337B2"/>
    <w:rsid w:val="00033CFA"/>
    <w:rsid w:val="00035015"/>
    <w:rsid w:val="000359AD"/>
    <w:rsid w:val="00035D1F"/>
    <w:rsid w:val="00036AD3"/>
    <w:rsid w:val="00036F01"/>
    <w:rsid w:val="000376F2"/>
    <w:rsid w:val="00040284"/>
    <w:rsid w:val="000403B7"/>
    <w:rsid w:val="00040660"/>
    <w:rsid w:val="0004083A"/>
    <w:rsid w:val="00040960"/>
    <w:rsid w:val="00040BA1"/>
    <w:rsid w:val="000413D2"/>
    <w:rsid w:val="00041766"/>
    <w:rsid w:val="00041E86"/>
    <w:rsid w:val="00042863"/>
    <w:rsid w:val="00042B14"/>
    <w:rsid w:val="00042BEA"/>
    <w:rsid w:val="000437AE"/>
    <w:rsid w:val="00043CBB"/>
    <w:rsid w:val="00044442"/>
    <w:rsid w:val="000444EC"/>
    <w:rsid w:val="00045032"/>
    <w:rsid w:val="000461AA"/>
    <w:rsid w:val="00046530"/>
    <w:rsid w:val="000466AD"/>
    <w:rsid w:val="00047B25"/>
    <w:rsid w:val="00050168"/>
    <w:rsid w:val="00050C17"/>
    <w:rsid w:val="00050F22"/>
    <w:rsid w:val="00050F90"/>
    <w:rsid w:val="00051C7D"/>
    <w:rsid w:val="00051D0A"/>
    <w:rsid w:val="0005255E"/>
    <w:rsid w:val="0005359C"/>
    <w:rsid w:val="00053B7B"/>
    <w:rsid w:val="000545AE"/>
    <w:rsid w:val="000547A5"/>
    <w:rsid w:val="00055062"/>
    <w:rsid w:val="00055649"/>
    <w:rsid w:val="000558B4"/>
    <w:rsid w:val="00055E56"/>
    <w:rsid w:val="00056155"/>
    <w:rsid w:val="00056189"/>
    <w:rsid w:val="00056976"/>
    <w:rsid w:val="00056D64"/>
    <w:rsid w:val="00057259"/>
    <w:rsid w:val="000602A3"/>
    <w:rsid w:val="00060C7E"/>
    <w:rsid w:val="00060D97"/>
    <w:rsid w:val="00061BB7"/>
    <w:rsid w:val="00061F58"/>
    <w:rsid w:val="000635D6"/>
    <w:rsid w:val="0006368F"/>
    <w:rsid w:val="00063F0A"/>
    <w:rsid w:val="000641F9"/>
    <w:rsid w:val="0006589B"/>
    <w:rsid w:val="00065C85"/>
    <w:rsid w:val="000663A3"/>
    <w:rsid w:val="0006651A"/>
    <w:rsid w:val="00066A91"/>
    <w:rsid w:val="00066B6D"/>
    <w:rsid w:val="000673D1"/>
    <w:rsid w:val="000675C5"/>
    <w:rsid w:val="00067F7F"/>
    <w:rsid w:val="00071841"/>
    <w:rsid w:val="000718D3"/>
    <w:rsid w:val="00071C0B"/>
    <w:rsid w:val="00072550"/>
    <w:rsid w:val="00076366"/>
    <w:rsid w:val="000769AC"/>
    <w:rsid w:val="00077D80"/>
    <w:rsid w:val="00077DD8"/>
    <w:rsid w:val="00080DD9"/>
    <w:rsid w:val="00080EF8"/>
    <w:rsid w:val="00081DD3"/>
    <w:rsid w:val="00081E8D"/>
    <w:rsid w:val="00082745"/>
    <w:rsid w:val="000828D4"/>
    <w:rsid w:val="0008299B"/>
    <w:rsid w:val="00082DDC"/>
    <w:rsid w:val="000843B4"/>
    <w:rsid w:val="00084942"/>
    <w:rsid w:val="0008576A"/>
    <w:rsid w:val="00085A1B"/>
    <w:rsid w:val="00086DB3"/>
    <w:rsid w:val="0008771E"/>
    <w:rsid w:val="00087827"/>
    <w:rsid w:val="0009069D"/>
    <w:rsid w:val="00090817"/>
    <w:rsid w:val="00090E9E"/>
    <w:rsid w:val="00091004"/>
    <w:rsid w:val="000910A7"/>
    <w:rsid w:val="00091302"/>
    <w:rsid w:val="00092CCB"/>
    <w:rsid w:val="000930F1"/>
    <w:rsid w:val="000941EB"/>
    <w:rsid w:val="00094DB4"/>
    <w:rsid w:val="00094DBE"/>
    <w:rsid w:val="00095307"/>
    <w:rsid w:val="000954E5"/>
    <w:rsid w:val="00095920"/>
    <w:rsid w:val="000959B1"/>
    <w:rsid w:val="00095E13"/>
    <w:rsid w:val="00095FBB"/>
    <w:rsid w:val="000969A6"/>
    <w:rsid w:val="000971D6"/>
    <w:rsid w:val="000975E5"/>
    <w:rsid w:val="0009799B"/>
    <w:rsid w:val="000A14B8"/>
    <w:rsid w:val="000A1594"/>
    <w:rsid w:val="000A1814"/>
    <w:rsid w:val="000A1875"/>
    <w:rsid w:val="000A2040"/>
    <w:rsid w:val="000A20C5"/>
    <w:rsid w:val="000A2D42"/>
    <w:rsid w:val="000A3081"/>
    <w:rsid w:val="000A396D"/>
    <w:rsid w:val="000A4495"/>
    <w:rsid w:val="000A4F27"/>
    <w:rsid w:val="000A56CE"/>
    <w:rsid w:val="000A5711"/>
    <w:rsid w:val="000A6D20"/>
    <w:rsid w:val="000A70AC"/>
    <w:rsid w:val="000A77AE"/>
    <w:rsid w:val="000A7F78"/>
    <w:rsid w:val="000B15ED"/>
    <w:rsid w:val="000B23B4"/>
    <w:rsid w:val="000B2808"/>
    <w:rsid w:val="000B3F6C"/>
    <w:rsid w:val="000B4CC6"/>
    <w:rsid w:val="000B522B"/>
    <w:rsid w:val="000B5405"/>
    <w:rsid w:val="000B5465"/>
    <w:rsid w:val="000B6A59"/>
    <w:rsid w:val="000B769E"/>
    <w:rsid w:val="000B7919"/>
    <w:rsid w:val="000C0092"/>
    <w:rsid w:val="000C04AB"/>
    <w:rsid w:val="000C0EE8"/>
    <w:rsid w:val="000C110F"/>
    <w:rsid w:val="000C377B"/>
    <w:rsid w:val="000C3A7E"/>
    <w:rsid w:val="000C3AAA"/>
    <w:rsid w:val="000C4064"/>
    <w:rsid w:val="000C5D09"/>
    <w:rsid w:val="000C5E8C"/>
    <w:rsid w:val="000C6E88"/>
    <w:rsid w:val="000C76C1"/>
    <w:rsid w:val="000C78BD"/>
    <w:rsid w:val="000C7C17"/>
    <w:rsid w:val="000D12A2"/>
    <w:rsid w:val="000D1B73"/>
    <w:rsid w:val="000D1D07"/>
    <w:rsid w:val="000D23F5"/>
    <w:rsid w:val="000D2D03"/>
    <w:rsid w:val="000D330F"/>
    <w:rsid w:val="000D33CE"/>
    <w:rsid w:val="000D3C6B"/>
    <w:rsid w:val="000D4AD9"/>
    <w:rsid w:val="000D570A"/>
    <w:rsid w:val="000D578B"/>
    <w:rsid w:val="000D5B30"/>
    <w:rsid w:val="000D5C97"/>
    <w:rsid w:val="000D5E2F"/>
    <w:rsid w:val="000D7625"/>
    <w:rsid w:val="000D77F4"/>
    <w:rsid w:val="000D7BD9"/>
    <w:rsid w:val="000D7E1C"/>
    <w:rsid w:val="000E0613"/>
    <w:rsid w:val="000E10F4"/>
    <w:rsid w:val="000E1A42"/>
    <w:rsid w:val="000E205D"/>
    <w:rsid w:val="000E2CF0"/>
    <w:rsid w:val="000E3E53"/>
    <w:rsid w:val="000E5EE1"/>
    <w:rsid w:val="000E5FA3"/>
    <w:rsid w:val="000E6046"/>
    <w:rsid w:val="000E76AC"/>
    <w:rsid w:val="000E786F"/>
    <w:rsid w:val="000E7B25"/>
    <w:rsid w:val="000E7BC1"/>
    <w:rsid w:val="000F0D05"/>
    <w:rsid w:val="000F0F0F"/>
    <w:rsid w:val="000F0F61"/>
    <w:rsid w:val="000F1587"/>
    <w:rsid w:val="000F1879"/>
    <w:rsid w:val="000F20B9"/>
    <w:rsid w:val="000F2A52"/>
    <w:rsid w:val="000F2E2F"/>
    <w:rsid w:val="000F3C45"/>
    <w:rsid w:val="000F4026"/>
    <w:rsid w:val="000F4096"/>
    <w:rsid w:val="000F4F04"/>
    <w:rsid w:val="000F6331"/>
    <w:rsid w:val="000F736F"/>
    <w:rsid w:val="000F738D"/>
    <w:rsid w:val="000F7593"/>
    <w:rsid w:val="000F7AC6"/>
    <w:rsid w:val="001003D7"/>
    <w:rsid w:val="00100775"/>
    <w:rsid w:val="001015E0"/>
    <w:rsid w:val="00102755"/>
    <w:rsid w:val="00102DA2"/>
    <w:rsid w:val="00103999"/>
    <w:rsid w:val="00104541"/>
    <w:rsid w:val="00104C48"/>
    <w:rsid w:val="001054AB"/>
    <w:rsid w:val="00105FFF"/>
    <w:rsid w:val="00106188"/>
    <w:rsid w:val="00106520"/>
    <w:rsid w:val="00106BE6"/>
    <w:rsid w:val="00107D2E"/>
    <w:rsid w:val="00110125"/>
    <w:rsid w:val="00110D88"/>
    <w:rsid w:val="001115A6"/>
    <w:rsid w:val="00111754"/>
    <w:rsid w:val="00112D27"/>
    <w:rsid w:val="001131F6"/>
    <w:rsid w:val="0011328C"/>
    <w:rsid w:val="00113681"/>
    <w:rsid w:val="0011441E"/>
    <w:rsid w:val="00115A66"/>
    <w:rsid w:val="00115EDD"/>
    <w:rsid w:val="00116589"/>
    <w:rsid w:val="001169EF"/>
    <w:rsid w:val="00116FAB"/>
    <w:rsid w:val="001177D3"/>
    <w:rsid w:val="00117E42"/>
    <w:rsid w:val="00120946"/>
    <w:rsid w:val="00121754"/>
    <w:rsid w:val="0012245E"/>
    <w:rsid w:val="001226EE"/>
    <w:rsid w:val="00122858"/>
    <w:rsid w:val="00122D1F"/>
    <w:rsid w:val="00122D44"/>
    <w:rsid w:val="00123DA0"/>
    <w:rsid w:val="00125078"/>
    <w:rsid w:val="00125679"/>
    <w:rsid w:val="00126BB7"/>
    <w:rsid w:val="00126DAB"/>
    <w:rsid w:val="00127518"/>
    <w:rsid w:val="00127B5C"/>
    <w:rsid w:val="00130069"/>
    <w:rsid w:val="001311CD"/>
    <w:rsid w:val="00131572"/>
    <w:rsid w:val="00131E45"/>
    <w:rsid w:val="00131EE6"/>
    <w:rsid w:val="00131FDF"/>
    <w:rsid w:val="00132866"/>
    <w:rsid w:val="001329C3"/>
    <w:rsid w:val="001330AE"/>
    <w:rsid w:val="00133407"/>
    <w:rsid w:val="0013447D"/>
    <w:rsid w:val="00134655"/>
    <w:rsid w:val="00134AD4"/>
    <w:rsid w:val="0013510E"/>
    <w:rsid w:val="001355B1"/>
    <w:rsid w:val="001361B5"/>
    <w:rsid w:val="001362AF"/>
    <w:rsid w:val="00137CFF"/>
    <w:rsid w:val="00137FFE"/>
    <w:rsid w:val="001410CE"/>
    <w:rsid w:val="00141333"/>
    <w:rsid w:val="00141C27"/>
    <w:rsid w:val="00141E53"/>
    <w:rsid w:val="001426FB"/>
    <w:rsid w:val="00142902"/>
    <w:rsid w:val="00142AEC"/>
    <w:rsid w:val="00143408"/>
    <w:rsid w:val="001436B2"/>
    <w:rsid w:val="001437FF"/>
    <w:rsid w:val="00143B61"/>
    <w:rsid w:val="00143E9A"/>
    <w:rsid w:val="00144018"/>
    <w:rsid w:val="00144066"/>
    <w:rsid w:val="001441EC"/>
    <w:rsid w:val="001447E7"/>
    <w:rsid w:val="001450E1"/>
    <w:rsid w:val="001456AF"/>
    <w:rsid w:val="00145C27"/>
    <w:rsid w:val="00145D22"/>
    <w:rsid w:val="00145D96"/>
    <w:rsid w:val="00145FC8"/>
    <w:rsid w:val="00146775"/>
    <w:rsid w:val="00150EBC"/>
    <w:rsid w:val="00151EB5"/>
    <w:rsid w:val="00152349"/>
    <w:rsid w:val="00152791"/>
    <w:rsid w:val="001532EF"/>
    <w:rsid w:val="001539B2"/>
    <w:rsid w:val="00153B2E"/>
    <w:rsid w:val="0015401B"/>
    <w:rsid w:val="001541F7"/>
    <w:rsid w:val="001546D5"/>
    <w:rsid w:val="00154936"/>
    <w:rsid w:val="00154953"/>
    <w:rsid w:val="00155279"/>
    <w:rsid w:val="001559E8"/>
    <w:rsid w:val="00155D09"/>
    <w:rsid w:val="00155FE9"/>
    <w:rsid w:val="001564CD"/>
    <w:rsid w:val="00156566"/>
    <w:rsid w:val="00156820"/>
    <w:rsid w:val="001569F9"/>
    <w:rsid w:val="0015763A"/>
    <w:rsid w:val="00157C45"/>
    <w:rsid w:val="0016022A"/>
    <w:rsid w:val="001605E6"/>
    <w:rsid w:val="001613B6"/>
    <w:rsid w:val="001618D0"/>
    <w:rsid w:val="00162146"/>
    <w:rsid w:val="00162BA6"/>
    <w:rsid w:val="00163C55"/>
    <w:rsid w:val="001648E9"/>
    <w:rsid w:val="001655AD"/>
    <w:rsid w:val="001656D2"/>
    <w:rsid w:val="00165F12"/>
    <w:rsid w:val="00165F50"/>
    <w:rsid w:val="00167374"/>
    <w:rsid w:val="0016758C"/>
    <w:rsid w:val="00167A2F"/>
    <w:rsid w:val="00167B71"/>
    <w:rsid w:val="00167CA0"/>
    <w:rsid w:val="00170B16"/>
    <w:rsid w:val="00170C81"/>
    <w:rsid w:val="00170EFB"/>
    <w:rsid w:val="00171032"/>
    <w:rsid w:val="00171671"/>
    <w:rsid w:val="00172552"/>
    <w:rsid w:val="00174FA5"/>
    <w:rsid w:val="001750B6"/>
    <w:rsid w:val="00175164"/>
    <w:rsid w:val="00175AD0"/>
    <w:rsid w:val="00175B7E"/>
    <w:rsid w:val="00175FE4"/>
    <w:rsid w:val="001764E2"/>
    <w:rsid w:val="00176AA1"/>
    <w:rsid w:val="00177076"/>
    <w:rsid w:val="0018000E"/>
    <w:rsid w:val="00180387"/>
    <w:rsid w:val="00180857"/>
    <w:rsid w:val="0018093E"/>
    <w:rsid w:val="00180984"/>
    <w:rsid w:val="0018117F"/>
    <w:rsid w:val="001814E8"/>
    <w:rsid w:val="00182CF1"/>
    <w:rsid w:val="00183E45"/>
    <w:rsid w:val="00183F26"/>
    <w:rsid w:val="001849C6"/>
    <w:rsid w:val="00184F38"/>
    <w:rsid w:val="001857C3"/>
    <w:rsid w:val="001858BC"/>
    <w:rsid w:val="00185C2D"/>
    <w:rsid w:val="00186539"/>
    <w:rsid w:val="00186D81"/>
    <w:rsid w:val="00187B1C"/>
    <w:rsid w:val="00187FCD"/>
    <w:rsid w:val="001903CF"/>
    <w:rsid w:val="00191389"/>
    <w:rsid w:val="00191C34"/>
    <w:rsid w:val="00191D8D"/>
    <w:rsid w:val="00191E94"/>
    <w:rsid w:val="00192095"/>
    <w:rsid w:val="001923DD"/>
    <w:rsid w:val="00192A85"/>
    <w:rsid w:val="00192CDA"/>
    <w:rsid w:val="0019358A"/>
    <w:rsid w:val="00193839"/>
    <w:rsid w:val="00193BB2"/>
    <w:rsid w:val="00193FED"/>
    <w:rsid w:val="001940F1"/>
    <w:rsid w:val="001955DA"/>
    <w:rsid w:val="00195973"/>
    <w:rsid w:val="00195B61"/>
    <w:rsid w:val="001962A8"/>
    <w:rsid w:val="00196451"/>
    <w:rsid w:val="001965FD"/>
    <w:rsid w:val="0019757E"/>
    <w:rsid w:val="00197CD4"/>
    <w:rsid w:val="00197D67"/>
    <w:rsid w:val="001A05F5"/>
    <w:rsid w:val="001A0F04"/>
    <w:rsid w:val="001A1747"/>
    <w:rsid w:val="001A1C6A"/>
    <w:rsid w:val="001A1F87"/>
    <w:rsid w:val="001A27B1"/>
    <w:rsid w:val="001A284B"/>
    <w:rsid w:val="001A313B"/>
    <w:rsid w:val="001A3434"/>
    <w:rsid w:val="001A3DE0"/>
    <w:rsid w:val="001A5080"/>
    <w:rsid w:val="001A50CA"/>
    <w:rsid w:val="001A5377"/>
    <w:rsid w:val="001A5D31"/>
    <w:rsid w:val="001A7518"/>
    <w:rsid w:val="001A7C8D"/>
    <w:rsid w:val="001B021B"/>
    <w:rsid w:val="001B06A4"/>
    <w:rsid w:val="001B0CAA"/>
    <w:rsid w:val="001B2408"/>
    <w:rsid w:val="001B2585"/>
    <w:rsid w:val="001B2879"/>
    <w:rsid w:val="001B2AA1"/>
    <w:rsid w:val="001B2DB3"/>
    <w:rsid w:val="001B3B97"/>
    <w:rsid w:val="001B5343"/>
    <w:rsid w:val="001B5381"/>
    <w:rsid w:val="001B5919"/>
    <w:rsid w:val="001B59ED"/>
    <w:rsid w:val="001B5B2C"/>
    <w:rsid w:val="001B611E"/>
    <w:rsid w:val="001B71E1"/>
    <w:rsid w:val="001C070D"/>
    <w:rsid w:val="001C0B5C"/>
    <w:rsid w:val="001C10A9"/>
    <w:rsid w:val="001C13CF"/>
    <w:rsid w:val="001C1A36"/>
    <w:rsid w:val="001C2A61"/>
    <w:rsid w:val="001C2F2E"/>
    <w:rsid w:val="001C367B"/>
    <w:rsid w:val="001C38C4"/>
    <w:rsid w:val="001C39EC"/>
    <w:rsid w:val="001C3D29"/>
    <w:rsid w:val="001C464B"/>
    <w:rsid w:val="001C4A18"/>
    <w:rsid w:val="001C4E91"/>
    <w:rsid w:val="001C5891"/>
    <w:rsid w:val="001C5C21"/>
    <w:rsid w:val="001C65DC"/>
    <w:rsid w:val="001C6C8B"/>
    <w:rsid w:val="001C7217"/>
    <w:rsid w:val="001C785D"/>
    <w:rsid w:val="001C7B0C"/>
    <w:rsid w:val="001D0540"/>
    <w:rsid w:val="001D0841"/>
    <w:rsid w:val="001D0DF5"/>
    <w:rsid w:val="001D0EEC"/>
    <w:rsid w:val="001D1BCC"/>
    <w:rsid w:val="001D1E8E"/>
    <w:rsid w:val="001D22E9"/>
    <w:rsid w:val="001D26BE"/>
    <w:rsid w:val="001D2FD2"/>
    <w:rsid w:val="001D3374"/>
    <w:rsid w:val="001D3D35"/>
    <w:rsid w:val="001D4C1A"/>
    <w:rsid w:val="001D52C3"/>
    <w:rsid w:val="001D5363"/>
    <w:rsid w:val="001D5617"/>
    <w:rsid w:val="001D6951"/>
    <w:rsid w:val="001D6CC0"/>
    <w:rsid w:val="001D7995"/>
    <w:rsid w:val="001D7F80"/>
    <w:rsid w:val="001E075C"/>
    <w:rsid w:val="001E082D"/>
    <w:rsid w:val="001E0AEF"/>
    <w:rsid w:val="001E1812"/>
    <w:rsid w:val="001E1C66"/>
    <w:rsid w:val="001E1FB2"/>
    <w:rsid w:val="001E27F2"/>
    <w:rsid w:val="001E2CD2"/>
    <w:rsid w:val="001E2E85"/>
    <w:rsid w:val="001E32FA"/>
    <w:rsid w:val="001E4448"/>
    <w:rsid w:val="001E4DC3"/>
    <w:rsid w:val="001E4F7D"/>
    <w:rsid w:val="001E5B27"/>
    <w:rsid w:val="001E5F94"/>
    <w:rsid w:val="001E6432"/>
    <w:rsid w:val="001E64AF"/>
    <w:rsid w:val="001E7041"/>
    <w:rsid w:val="001E7899"/>
    <w:rsid w:val="001E7E18"/>
    <w:rsid w:val="001F0EE7"/>
    <w:rsid w:val="001F204B"/>
    <w:rsid w:val="001F23EB"/>
    <w:rsid w:val="001F2B70"/>
    <w:rsid w:val="001F2BE3"/>
    <w:rsid w:val="001F32E4"/>
    <w:rsid w:val="001F353C"/>
    <w:rsid w:val="001F3687"/>
    <w:rsid w:val="001F36E2"/>
    <w:rsid w:val="001F4949"/>
    <w:rsid w:val="001F4CFD"/>
    <w:rsid w:val="001F4D78"/>
    <w:rsid w:val="001F4EB1"/>
    <w:rsid w:val="001F7616"/>
    <w:rsid w:val="001F780F"/>
    <w:rsid w:val="001F790B"/>
    <w:rsid w:val="002008DF"/>
    <w:rsid w:val="00201601"/>
    <w:rsid w:val="00201647"/>
    <w:rsid w:val="0020226D"/>
    <w:rsid w:val="002034BC"/>
    <w:rsid w:val="00203513"/>
    <w:rsid w:val="00203868"/>
    <w:rsid w:val="00203B02"/>
    <w:rsid w:val="00205F07"/>
    <w:rsid w:val="00206C37"/>
    <w:rsid w:val="0020702F"/>
    <w:rsid w:val="002073EF"/>
    <w:rsid w:val="002102E6"/>
    <w:rsid w:val="00210333"/>
    <w:rsid w:val="00210581"/>
    <w:rsid w:val="00210C9D"/>
    <w:rsid w:val="002115C6"/>
    <w:rsid w:val="00211C59"/>
    <w:rsid w:val="00212CC4"/>
    <w:rsid w:val="00212DC0"/>
    <w:rsid w:val="00212E62"/>
    <w:rsid w:val="002137D1"/>
    <w:rsid w:val="00213B69"/>
    <w:rsid w:val="00213CD0"/>
    <w:rsid w:val="002141B4"/>
    <w:rsid w:val="00214549"/>
    <w:rsid w:val="002147A4"/>
    <w:rsid w:val="00214B2D"/>
    <w:rsid w:val="0021544F"/>
    <w:rsid w:val="002156ED"/>
    <w:rsid w:val="00215D16"/>
    <w:rsid w:val="0021636E"/>
    <w:rsid w:val="002164EA"/>
    <w:rsid w:val="00216CBE"/>
    <w:rsid w:val="00216D41"/>
    <w:rsid w:val="00216E35"/>
    <w:rsid w:val="00217C72"/>
    <w:rsid w:val="00220606"/>
    <w:rsid w:val="00220A2B"/>
    <w:rsid w:val="00221231"/>
    <w:rsid w:val="00221331"/>
    <w:rsid w:val="00221A80"/>
    <w:rsid w:val="00221F25"/>
    <w:rsid w:val="002225F1"/>
    <w:rsid w:val="002228B2"/>
    <w:rsid w:val="00224E05"/>
    <w:rsid w:val="0022573A"/>
    <w:rsid w:val="002257FC"/>
    <w:rsid w:val="00225800"/>
    <w:rsid w:val="00225F70"/>
    <w:rsid w:val="0022679E"/>
    <w:rsid w:val="00227540"/>
    <w:rsid w:val="00227936"/>
    <w:rsid w:val="00230B0E"/>
    <w:rsid w:val="00230BC1"/>
    <w:rsid w:val="00230E7C"/>
    <w:rsid w:val="00231813"/>
    <w:rsid w:val="00231B44"/>
    <w:rsid w:val="00231D84"/>
    <w:rsid w:val="00232313"/>
    <w:rsid w:val="002325AA"/>
    <w:rsid w:val="00234800"/>
    <w:rsid w:val="00235196"/>
    <w:rsid w:val="00235724"/>
    <w:rsid w:val="00235903"/>
    <w:rsid w:val="00235F91"/>
    <w:rsid w:val="0023607C"/>
    <w:rsid w:val="00236081"/>
    <w:rsid w:val="0023644A"/>
    <w:rsid w:val="00237372"/>
    <w:rsid w:val="00237706"/>
    <w:rsid w:val="0024127C"/>
    <w:rsid w:val="00241F64"/>
    <w:rsid w:val="00242904"/>
    <w:rsid w:val="002443C0"/>
    <w:rsid w:val="002449C0"/>
    <w:rsid w:val="00244D1F"/>
    <w:rsid w:val="00244E51"/>
    <w:rsid w:val="00245696"/>
    <w:rsid w:val="00245CE6"/>
    <w:rsid w:val="00246153"/>
    <w:rsid w:val="002463BF"/>
    <w:rsid w:val="00246C6D"/>
    <w:rsid w:val="00246F7D"/>
    <w:rsid w:val="002472F0"/>
    <w:rsid w:val="0024732C"/>
    <w:rsid w:val="00250AF0"/>
    <w:rsid w:val="00250CCF"/>
    <w:rsid w:val="00250E19"/>
    <w:rsid w:val="00250FC3"/>
    <w:rsid w:val="00251035"/>
    <w:rsid w:val="0025164F"/>
    <w:rsid w:val="00251FB9"/>
    <w:rsid w:val="0025342C"/>
    <w:rsid w:val="002538EB"/>
    <w:rsid w:val="00254008"/>
    <w:rsid w:val="00254E27"/>
    <w:rsid w:val="00254EEC"/>
    <w:rsid w:val="00255562"/>
    <w:rsid w:val="002557B4"/>
    <w:rsid w:val="002559B2"/>
    <w:rsid w:val="00255CC8"/>
    <w:rsid w:val="00256600"/>
    <w:rsid w:val="00257165"/>
    <w:rsid w:val="0025738C"/>
    <w:rsid w:val="002603A6"/>
    <w:rsid w:val="002616CA"/>
    <w:rsid w:val="002616F5"/>
    <w:rsid w:val="00261DB0"/>
    <w:rsid w:val="00262891"/>
    <w:rsid w:val="00262E0E"/>
    <w:rsid w:val="002630DB"/>
    <w:rsid w:val="00263331"/>
    <w:rsid w:val="00263386"/>
    <w:rsid w:val="00263D80"/>
    <w:rsid w:val="0026442D"/>
    <w:rsid w:val="00265BEB"/>
    <w:rsid w:val="00265BF5"/>
    <w:rsid w:val="00265C4A"/>
    <w:rsid w:val="00266A34"/>
    <w:rsid w:val="00266B02"/>
    <w:rsid w:val="00266B1E"/>
    <w:rsid w:val="00267A6A"/>
    <w:rsid w:val="00267BCF"/>
    <w:rsid w:val="00267F9A"/>
    <w:rsid w:val="00270113"/>
    <w:rsid w:val="00271251"/>
    <w:rsid w:val="00271851"/>
    <w:rsid w:val="00271DC6"/>
    <w:rsid w:val="00271EE7"/>
    <w:rsid w:val="00272095"/>
    <w:rsid w:val="00272C6B"/>
    <w:rsid w:val="00272D3B"/>
    <w:rsid w:val="0027320E"/>
    <w:rsid w:val="002732B5"/>
    <w:rsid w:val="002732E5"/>
    <w:rsid w:val="00273CBA"/>
    <w:rsid w:val="002743D9"/>
    <w:rsid w:val="00274F7C"/>
    <w:rsid w:val="002758B0"/>
    <w:rsid w:val="00275B12"/>
    <w:rsid w:val="00275BAD"/>
    <w:rsid w:val="002760B1"/>
    <w:rsid w:val="00276365"/>
    <w:rsid w:val="0027639C"/>
    <w:rsid w:val="00277031"/>
    <w:rsid w:val="00277CED"/>
    <w:rsid w:val="00280620"/>
    <w:rsid w:val="00281373"/>
    <w:rsid w:val="002814BB"/>
    <w:rsid w:val="0028282F"/>
    <w:rsid w:val="0028289A"/>
    <w:rsid w:val="00283BD0"/>
    <w:rsid w:val="00284312"/>
    <w:rsid w:val="00284392"/>
    <w:rsid w:val="00284DBC"/>
    <w:rsid w:val="00284E90"/>
    <w:rsid w:val="002859F8"/>
    <w:rsid w:val="0028622B"/>
    <w:rsid w:val="002868FE"/>
    <w:rsid w:val="00286C2A"/>
    <w:rsid w:val="00286D6A"/>
    <w:rsid w:val="002875B7"/>
    <w:rsid w:val="00287F68"/>
    <w:rsid w:val="0029006D"/>
    <w:rsid w:val="00290279"/>
    <w:rsid w:val="0029089C"/>
    <w:rsid w:val="00290A66"/>
    <w:rsid w:val="00291C87"/>
    <w:rsid w:val="00291DAA"/>
    <w:rsid w:val="00291F1F"/>
    <w:rsid w:val="00292037"/>
    <w:rsid w:val="0029273F"/>
    <w:rsid w:val="00293387"/>
    <w:rsid w:val="00293753"/>
    <w:rsid w:val="002946A5"/>
    <w:rsid w:val="00296895"/>
    <w:rsid w:val="00296CBB"/>
    <w:rsid w:val="00296D38"/>
    <w:rsid w:val="00297096"/>
    <w:rsid w:val="002976C1"/>
    <w:rsid w:val="00297C7E"/>
    <w:rsid w:val="002A0709"/>
    <w:rsid w:val="002A09C6"/>
    <w:rsid w:val="002A1297"/>
    <w:rsid w:val="002A156A"/>
    <w:rsid w:val="002A1C1D"/>
    <w:rsid w:val="002A2018"/>
    <w:rsid w:val="002A217F"/>
    <w:rsid w:val="002A24E9"/>
    <w:rsid w:val="002A2B2F"/>
    <w:rsid w:val="002A2FB6"/>
    <w:rsid w:val="002A395B"/>
    <w:rsid w:val="002A453D"/>
    <w:rsid w:val="002A4553"/>
    <w:rsid w:val="002A4713"/>
    <w:rsid w:val="002A4CBF"/>
    <w:rsid w:val="002A4EA1"/>
    <w:rsid w:val="002A4EA9"/>
    <w:rsid w:val="002A5618"/>
    <w:rsid w:val="002A5CA8"/>
    <w:rsid w:val="002A602D"/>
    <w:rsid w:val="002A6234"/>
    <w:rsid w:val="002A647D"/>
    <w:rsid w:val="002A6DFB"/>
    <w:rsid w:val="002A7499"/>
    <w:rsid w:val="002A7A4B"/>
    <w:rsid w:val="002A7D4C"/>
    <w:rsid w:val="002B0755"/>
    <w:rsid w:val="002B07BF"/>
    <w:rsid w:val="002B09E2"/>
    <w:rsid w:val="002B0B2F"/>
    <w:rsid w:val="002B0CBF"/>
    <w:rsid w:val="002B0EC4"/>
    <w:rsid w:val="002B1FB2"/>
    <w:rsid w:val="002B22BB"/>
    <w:rsid w:val="002B257F"/>
    <w:rsid w:val="002B2C4D"/>
    <w:rsid w:val="002B320E"/>
    <w:rsid w:val="002B3662"/>
    <w:rsid w:val="002B3FAD"/>
    <w:rsid w:val="002B4655"/>
    <w:rsid w:val="002B4A0E"/>
    <w:rsid w:val="002B4CB2"/>
    <w:rsid w:val="002B4D90"/>
    <w:rsid w:val="002B7032"/>
    <w:rsid w:val="002B71B7"/>
    <w:rsid w:val="002B781C"/>
    <w:rsid w:val="002B795B"/>
    <w:rsid w:val="002B79BD"/>
    <w:rsid w:val="002C02BB"/>
    <w:rsid w:val="002C0446"/>
    <w:rsid w:val="002C0ADB"/>
    <w:rsid w:val="002C107E"/>
    <w:rsid w:val="002C16FE"/>
    <w:rsid w:val="002C170F"/>
    <w:rsid w:val="002C1E76"/>
    <w:rsid w:val="002C2294"/>
    <w:rsid w:val="002C26A2"/>
    <w:rsid w:val="002C2BFA"/>
    <w:rsid w:val="002C2D77"/>
    <w:rsid w:val="002C2FB6"/>
    <w:rsid w:val="002C3CAE"/>
    <w:rsid w:val="002C3D4F"/>
    <w:rsid w:val="002C3DB6"/>
    <w:rsid w:val="002C52D4"/>
    <w:rsid w:val="002C5670"/>
    <w:rsid w:val="002C5C6A"/>
    <w:rsid w:val="002C5EB9"/>
    <w:rsid w:val="002C63E9"/>
    <w:rsid w:val="002C6F27"/>
    <w:rsid w:val="002C771B"/>
    <w:rsid w:val="002C794C"/>
    <w:rsid w:val="002C7D41"/>
    <w:rsid w:val="002C7DA0"/>
    <w:rsid w:val="002D0B6A"/>
    <w:rsid w:val="002D14DD"/>
    <w:rsid w:val="002D1958"/>
    <w:rsid w:val="002D20E9"/>
    <w:rsid w:val="002D2637"/>
    <w:rsid w:val="002D3644"/>
    <w:rsid w:val="002D4164"/>
    <w:rsid w:val="002D4546"/>
    <w:rsid w:val="002D5BB8"/>
    <w:rsid w:val="002D5BE1"/>
    <w:rsid w:val="002D5C02"/>
    <w:rsid w:val="002D67C9"/>
    <w:rsid w:val="002D694C"/>
    <w:rsid w:val="002D771A"/>
    <w:rsid w:val="002E1BCE"/>
    <w:rsid w:val="002E24AB"/>
    <w:rsid w:val="002E2B52"/>
    <w:rsid w:val="002E3806"/>
    <w:rsid w:val="002E395F"/>
    <w:rsid w:val="002E58B2"/>
    <w:rsid w:val="002E617F"/>
    <w:rsid w:val="002E6682"/>
    <w:rsid w:val="002E6E51"/>
    <w:rsid w:val="002E6EC3"/>
    <w:rsid w:val="002E76B1"/>
    <w:rsid w:val="002E7789"/>
    <w:rsid w:val="002E7899"/>
    <w:rsid w:val="002E7AB2"/>
    <w:rsid w:val="002E7D69"/>
    <w:rsid w:val="002F02EE"/>
    <w:rsid w:val="002F08C6"/>
    <w:rsid w:val="002F0A1F"/>
    <w:rsid w:val="002F0C9C"/>
    <w:rsid w:val="002F16A5"/>
    <w:rsid w:val="002F2344"/>
    <w:rsid w:val="002F238C"/>
    <w:rsid w:val="002F2AA2"/>
    <w:rsid w:val="002F41CA"/>
    <w:rsid w:val="002F45A3"/>
    <w:rsid w:val="002F4902"/>
    <w:rsid w:val="002F5D83"/>
    <w:rsid w:val="002F7157"/>
    <w:rsid w:val="002F7410"/>
    <w:rsid w:val="002F784B"/>
    <w:rsid w:val="003001B6"/>
    <w:rsid w:val="0030045E"/>
    <w:rsid w:val="003006CC"/>
    <w:rsid w:val="00300A2F"/>
    <w:rsid w:val="003010A2"/>
    <w:rsid w:val="00301709"/>
    <w:rsid w:val="00301848"/>
    <w:rsid w:val="00302A52"/>
    <w:rsid w:val="00303426"/>
    <w:rsid w:val="00303512"/>
    <w:rsid w:val="00303C0E"/>
    <w:rsid w:val="00303E85"/>
    <w:rsid w:val="003040BF"/>
    <w:rsid w:val="00304599"/>
    <w:rsid w:val="00304CF3"/>
    <w:rsid w:val="0030603A"/>
    <w:rsid w:val="00310EA4"/>
    <w:rsid w:val="003118E1"/>
    <w:rsid w:val="0031235D"/>
    <w:rsid w:val="00312952"/>
    <w:rsid w:val="00314E0C"/>
    <w:rsid w:val="003151AE"/>
    <w:rsid w:val="0031526D"/>
    <w:rsid w:val="0031596B"/>
    <w:rsid w:val="00315996"/>
    <w:rsid w:val="003169EC"/>
    <w:rsid w:val="00316D99"/>
    <w:rsid w:val="00316DFF"/>
    <w:rsid w:val="0031703B"/>
    <w:rsid w:val="003175B6"/>
    <w:rsid w:val="00317A20"/>
    <w:rsid w:val="00320058"/>
    <w:rsid w:val="00320235"/>
    <w:rsid w:val="003202BC"/>
    <w:rsid w:val="003207C7"/>
    <w:rsid w:val="0032096D"/>
    <w:rsid w:val="00320E0C"/>
    <w:rsid w:val="003225E1"/>
    <w:rsid w:val="00322E7D"/>
    <w:rsid w:val="003231BF"/>
    <w:rsid w:val="003238AC"/>
    <w:rsid w:val="00323CE5"/>
    <w:rsid w:val="00323FF2"/>
    <w:rsid w:val="00325919"/>
    <w:rsid w:val="00325B51"/>
    <w:rsid w:val="00325CD6"/>
    <w:rsid w:val="0032644D"/>
    <w:rsid w:val="00326F35"/>
    <w:rsid w:val="00326F56"/>
    <w:rsid w:val="00327659"/>
    <w:rsid w:val="00327C48"/>
    <w:rsid w:val="00327F71"/>
    <w:rsid w:val="003310EC"/>
    <w:rsid w:val="003314ED"/>
    <w:rsid w:val="00331836"/>
    <w:rsid w:val="0033186F"/>
    <w:rsid w:val="00332497"/>
    <w:rsid w:val="00332A68"/>
    <w:rsid w:val="00332FD8"/>
    <w:rsid w:val="003334F4"/>
    <w:rsid w:val="00333AD9"/>
    <w:rsid w:val="00333BF7"/>
    <w:rsid w:val="003346BB"/>
    <w:rsid w:val="00334A00"/>
    <w:rsid w:val="00334B6E"/>
    <w:rsid w:val="00335F59"/>
    <w:rsid w:val="003366FF"/>
    <w:rsid w:val="00336A35"/>
    <w:rsid w:val="00337FA3"/>
    <w:rsid w:val="00340822"/>
    <w:rsid w:val="00340C56"/>
    <w:rsid w:val="00341794"/>
    <w:rsid w:val="00342138"/>
    <w:rsid w:val="00342571"/>
    <w:rsid w:val="00342EA3"/>
    <w:rsid w:val="00342EA8"/>
    <w:rsid w:val="003436F0"/>
    <w:rsid w:val="00343A45"/>
    <w:rsid w:val="00343D81"/>
    <w:rsid w:val="003454BB"/>
    <w:rsid w:val="00346113"/>
    <w:rsid w:val="00346EB0"/>
    <w:rsid w:val="00347B95"/>
    <w:rsid w:val="003512D4"/>
    <w:rsid w:val="003516C7"/>
    <w:rsid w:val="003519F3"/>
    <w:rsid w:val="00351D24"/>
    <w:rsid w:val="0035209E"/>
    <w:rsid w:val="003520DA"/>
    <w:rsid w:val="003529EF"/>
    <w:rsid w:val="00353FF9"/>
    <w:rsid w:val="003547DB"/>
    <w:rsid w:val="00354CD8"/>
    <w:rsid w:val="0035599B"/>
    <w:rsid w:val="0035653B"/>
    <w:rsid w:val="003565CA"/>
    <w:rsid w:val="00356C21"/>
    <w:rsid w:val="00356E0A"/>
    <w:rsid w:val="00356E83"/>
    <w:rsid w:val="003575B6"/>
    <w:rsid w:val="00357AED"/>
    <w:rsid w:val="00357DD1"/>
    <w:rsid w:val="003606AF"/>
    <w:rsid w:val="00361558"/>
    <w:rsid w:val="0036182F"/>
    <w:rsid w:val="0036193E"/>
    <w:rsid w:val="00361980"/>
    <w:rsid w:val="00361BFD"/>
    <w:rsid w:val="00362295"/>
    <w:rsid w:val="00362392"/>
    <w:rsid w:val="003627CF"/>
    <w:rsid w:val="00363590"/>
    <w:rsid w:val="00364160"/>
    <w:rsid w:val="00364236"/>
    <w:rsid w:val="00365592"/>
    <w:rsid w:val="00365F2C"/>
    <w:rsid w:val="00366030"/>
    <w:rsid w:val="003661DD"/>
    <w:rsid w:val="003664C2"/>
    <w:rsid w:val="0036670D"/>
    <w:rsid w:val="0036750E"/>
    <w:rsid w:val="00370486"/>
    <w:rsid w:val="003708C8"/>
    <w:rsid w:val="003708FC"/>
    <w:rsid w:val="00371864"/>
    <w:rsid w:val="003719B8"/>
    <w:rsid w:val="00371EFE"/>
    <w:rsid w:val="0037285E"/>
    <w:rsid w:val="00372AA7"/>
    <w:rsid w:val="00372ECD"/>
    <w:rsid w:val="00373E5D"/>
    <w:rsid w:val="00373EF2"/>
    <w:rsid w:val="00373F1F"/>
    <w:rsid w:val="0037406F"/>
    <w:rsid w:val="00374DEC"/>
    <w:rsid w:val="003755F4"/>
    <w:rsid w:val="00375DBA"/>
    <w:rsid w:val="00375E9B"/>
    <w:rsid w:val="00376134"/>
    <w:rsid w:val="003767C5"/>
    <w:rsid w:val="00376947"/>
    <w:rsid w:val="00376CC3"/>
    <w:rsid w:val="003770AF"/>
    <w:rsid w:val="0037780E"/>
    <w:rsid w:val="00380514"/>
    <w:rsid w:val="00380F85"/>
    <w:rsid w:val="00381BA1"/>
    <w:rsid w:val="0038234C"/>
    <w:rsid w:val="00382481"/>
    <w:rsid w:val="00382717"/>
    <w:rsid w:val="00382D80"/>
    <w:rsid w:val="003838CE"/>
    <w:rsid w:val="00383C06"/>
    <w:rsid w:val="003841A5"/>
    <w:rsid w:val="0038474C"/>
    <w:rsid w:val="003853E8"/>
    <w:rsid w:val="00385D02"/>
    <w:rsid w:val="00386928"/>
    <w:rsid w:val="003869F8"/>
    <w:rsid w:val="00386D27"/>
    <w:rsid w:val="003872E9"/>
    <w:rsid w:val="00387D29"/>
    <w:rsid w:val="00391645"/>
    <w:rsid w:val="003931DE"/>
    <w:rsid w:val="003934FF"/>
    <w:rsid w:val="00393C02"/>
    <w:rsid w:val="00394A0F"/>
    <w:rsid w:val="0039564F"/>
    <w:rsid w:val="00395CB8"/>
    <w:rsid w:val="00396013"/>
    <w:rsid w:val="00396183"/>
    <w:rsid w:val="003961B3"/>
    <w:rsid w:val="0039634E"/>
    <w:rsid w:val="0039669F"/>
    <w:rsid w:val="00396AB7"/>
    <w:rsid w:val="00396D1A"/>
    <w:rsid w:val="00397769"/>
    <w:rsid w:val="003979CA"/>
    <w:rsid w:val="00397B60"/>
    <w:rsid w:val="003A0ED1"/>
    <w:rsid w:val="003A185A"/>
    <w:rsid w:val="003A1998"/>
    <w:rsid w:val="003A1DB5"/>
    <w:rsid w:val="003A237E"/>
    <w:rsid w:val="003A2495"/>
    <w:rsid w:val="003A2C01"/>
    <w:rsid w:val="003A3CE1"/>
    <w:rsid w:val="003A4CBF"/>
    <w:rsid w:val="003A4F09"/>
    <w:rsid w:val="003A6A6E"/>
    <w:rsid w:val="003A7084"/>
    <w:rsid w:val="003A730C"/>
    <w:rsid w:val="003A78F8"/>
    <w:rsid w:val="003A7A0B"/>
    <w:rsid w:val="003A7B86"/>
    <w:rsid w:val="003A7D73"/>
    <w:rsid w:val="003B005C"/>
    <w:rsid w:val="003B0B96"/>
    <w:rsid w:val="003B1A7D"/>
    <w:rsid w:val="003B1B83"/>
    <w:rsid w:val="003B2D03"/>
    <w:rsid w:val="003B32C5"/>
    <w:rsid w:val="003B38C6"/>
    <w:rsid w:val="003B3E29"/>
    <w:rsid w:val="003B4C6E"/>
    <w:rsid w:val="003B4FDC"/>
    <w:rsid w:val="003B5F65"/>
    <w:rsid w:val="003B606E"/>
    <w:rsid w:val="003B60A2"/>
    <w:rsid w:val="003B63C7"/>
    <w:rsid w:val="003B678D"/>
    <w:rsid w:val="003B75A3"/>
    <w:rsid w:val="003B7FB3"/>
    <w:rsid w:val="003B7FF8"/>
    <w:rsid w:val="003C178F"/>
    <w:rsid w:val="003C1D27"/>
    <w:rsid w:val="003C2EE2"/>
    <w:rsid w:val="003C360F"/>
    <w:rsid w:val="003C407D"/>
    <w:rsid w:val="003C40A4"/>
    <w:rsid w:val="003C4236"/>
    <w:rsid w:val="003C49A5"/>
    <w:rsid w:val="003C5517"/>
    <w:rsid w:val="003C6119"/>
    <w:rsid w:val="003C795F"/>
    <w:rsid w:val="003C7A91"/>
    <w:rsid w:val="003D055F"/>
    <w:rsid w:val="003D08A1"/>
    <w:rsid w:val="003D0D77"/>
    <w:rsid w:val="003D1042"/>
    <w:rsid w:val="003D1924"/>
    <w:rsid w:val="003D1BFB"/>
    <w:rsid w:val="003D2657"/>
    <w:rsid w:val="003D339B"/>
    <w:rsid w:val="003D3641"/>
    <w:rsid w:val="003D3A29"/>
    <w:rsid w:val="003D3BA6"/>
    <w:rsid w:val="003D41EA"/>
    <w:rsid w:val="003D4320"/>
    <w:rsid w:val="003D6209"/>
    <w:rsid w:val="003D6687"/>
    <w:rsid w:val="003D68B2"/>
    <w:rsid w:val="003D6AD2"/>
    <w:rsid w:val="003D6D3C"/>
    <w:rsid w:val="003E026B"/>
    <w:rsid w:val="003E044B"/>
    <w:rsid w:val="003E0979"/>
    <w:rsid w:val="003E0E46"/>
    <w:rsid w:val="003E1C4C"/>
    <w:rsid w:val="003E28C8"/>
    <w:rsid w:val="003E2EAC"/>
    <w:rsid w:val="003E30FD"/>
    <w:rsid w:val="003E322E"/>
    <w:rsid w:val="003E33AB"/>
    <w:rsid w:val="003E343B"/>
    <w:rsid w:val="003E445D"/>
    <w:rsid w:val="003E446B"/>
    <w:rsid w:val="003E4CAA"/>
    <w:rsid w:val="003E5589"/>
    <w:rsid w:val="003E55D8"/>
    <w:rsid w:val="003E5A68"/>
    <w:rsid w:val="003E6DA1"/>
    <w:rsid w:val="003E6EF3"/>
    <w:rsid w:val="003E6FE6"/>
    <w:rsid w:val="003E726D"/>
    <w:rsid w:val="003E7521"/>
    <w:rsid w:val="003F03BC"/>
    <w:rsid w:val="003F046D"/>
    <w:rsid w:val="003F0595"/>
    <w:rsid w:val="003F0BF4"/>
    <w:rsid w:val="003F0D63"/>
    <w:rsid w:val="003F19E2"/>
    <w:rsid w:val="003F24D7"/>
    <w:rsid w:val="003F2912"/>
    <w:rsid w:val="003F3000"/>
    <w:rsid w:val="003F30CA"/>
    <w:rsid w:val="003F3136"/>
    <w:rsid w:val="003F38A2"/>
    <w:rsid w:val="003F391F"/>
    <w:rsid w:val="003F442B"/>
    <w:rsid w:val="003F47E2"/>
    <w:rsid w:val="003F4BC0"/>
    <w:rsid w:val="003F4C84"/>
    <w:rsid w:val="003F51C7"/>
    <w:rsid w:val="00400935"/>
    <w:rsid w:val="00400FF4"/>
    <w:rsid w:val="004015C1"/>
    <w:rsid w:val="00401CDB"/>
    <w:rsid w:val="00403DE8"/>
    <w:rsid w:val="004045E3"/>
    <w:rsid w:val="0040474F"/>
    <w:rsid w:val="004053DF"/>
    <w:rsid w:val="00406541"/>
    <w:rsid w:val="00406612"/>
    <w:rsid w:val="00406642"/>
    <w:rsid w:val="00406702"/>
    <w:rsid w:val="00406E6C"/>
    <w:rsid w:val="00407230"/>
    <w:rsid w:val="00407492"/>
    <w:rsid w:val="004078A0"/>
    <w:rsid w:val="0040792D"/>
    <w:rsid w:val="00407E15"/>
    <w:rsid w:val="00410DF1"/>
    <w:rsid w:val="004111F1"/>
    <w:rsid w:val="00411FD4"/>
    <w:rsid w:val="004128E4"/>
    <w:rsid w:val="00412EAD"/>
    <w:rsid w:val="00413201"/>
    <w:rsid w:val="004133D6"/>
    <w:rsid w:val="004135AE"/>
    <w:rsid w:val="00414103"/>
    <w:rsid w:val="00414789"/>
    <w:rsid w:val="004147F2"/>
    <w:rsid w:val="00414D14"/>
    <w:rsid w:val="00414F24"/>
    <w:rsid w:val="00415001"/>
    <w:rsid w:val="00415268"/>
    <w:rsid w:val="004156A2"/>
    <w:rsid w:val="00416737"/>
    <w:rsid w:val="00417E7D"/>
    <w:rsid w:val="0042188A"/>
    <w:rsid w:val="00421CB2"/>
    <w:rsid w:val="004221B3"/>
    <w:rsid w:val="0042260C"/>
    <w:rsid w:val="004231A3"/>
    <w:rsid w:val="004235BC"/>
    <w:rsid w:val="0042380A"/>
    <w:rsid w:val="00423888"/>
    <w:rsid w:val="00424E8B"/>
    <w:rsid w:val="0042523C"/>
    <w:rsid w:val="00425C2F"/>
    <w:rsid w:val="004262E8"/>
    <w:rsid w:val="004266A8"/>
    <w:rsid w:val="00426E38"/>
    <w:rsid w:val="0042761F"/>
    <w:rsid w:val="00431C36"/>
    <w:rsid w:val="00431FBE"/>
    <w:rsid w:val="00432760"/>
    <w:rsid w:val="00432F06"/>
    <w:rsid w:val="00433A7B"/>
    <w:rsid w:val="0043419C"/>
    <w:rsid w:val="00434387"/>
    <w:rsid w:val="00434EAD"/>
    <w:rsid w:val="00435B83"/>
    <w:rsid w:val="0043626A"/>
    <w:rsid w:val="00436849"/>
    <w:rsid w:val="00436FFA"/>
    <w:rsid w:val="004401CB"/>
    <w:rsid w:val="004412D8"/>
    <w:rsid w:val="00442327"/>
    <w:rsid w:val="00442B9B"/>
    <w:rsid w:val="00442BBD"/>
    <w:rsid w:val="00442BF8"/>
    <w:rsid w:val="004431CD"/>
    <w:rsid w:val="00443354"/>
    <w:rsid w:val="00443658"/>
    <w:rsid w:val="004442F8"/>
    <w:rsid w:val="00445242"/>
    <w:rsid w:val="004452ED"/>
    <w:rsid w:val="00445AE5"/>
    <w:rsid w:val="00446719"/>
    <w:rsid w:val="00446BEF"/>
    <w:rsid w:val="00451796"/>
    <w:rsid w:val="00451895"/>
    <w:rsid w:val="004527B1"/>
    <w:rsid w:val="00452F41"/>
    <w:rsid w:val="00453270"/>
    <w:rsid w:val="0045370D"/>
    <w:rsid w:val="00453A45"/>
    <w:rsid w:val="00453D68"/>
    <w:rsid w:val="00453E28"/>
    <w:rsid w:val="00454741"/>
    <w:rsid w:val="0045483C"/>
    <w:rsid w:val="00454EE3"/>
    <w:rsid w:val="004558B1"/>
    <w:rsid w:val="0045628E"/>
    <w:rsid w:val="004571BC"/>
    <w:rsid w:val="00457240"/>
    <w:rsid w:val="00460061"/>
    <w:rsid w:val="00460407"/>
    <w:rsid w:val="004607D6"/>
    <w:rsid w:val="004609EF"/>
    <w:rsid w:val="00460A6A"/>
    <w:rsid w:val="00460B8B"/>
    <w:rsid w:val="0046146E"/>
    <w:rsid w:val="00461B08"/>
    <w:rsid w:val="0046240C"/>
    <w:rsid w:val="00462599"/>
    <w:rsid w:val="00462AAD"/>
    <w:rsid w:val="00462B2E"/>
    <w:rsid w:val="00462D0C"/>
    <w:rsid w:val="00463FC0"/>
    <w:rsid w:val="0046448E"/>
    <w:rsid w:val="00464968"/>
    <w:rsid w:val="00464AB5"/>
    <w:rsid w:val="00464C42"/>
    <w:rsid w:val="00465241"/>
    <w:rsid w:val="004655DF"/>
    <w:rsid w:val="00465EEC"/>
    <w:rsid w:val="004667AF"/>
    <w:rsid w:val="00466B49"/>
    <w:rsid w:val="00466C8C"/>
    <w:rsid w:val="00466E20"/>
    <w:rsid w:val="00470016"/>
    <w:rsid w:val="00470564"/>
    <w:rsid w:val="004720C5"/>
    <w:rsid w:val="00472386"/>
    <w:rsid w:val="004735DF"/>
    <w:rsid w:val="00473A6C"/>
    <w:rsid w:val="0047475C"/>
    <w:rsid w:val="004762C5"/>
    <w:rsid w:val="00476B50"/>
    <w:rsid w:val="0047754F"/>
    <w:rsid w:val="00477558"/>
    <w:rsid w:val="004776C2"/>
    <w:rsid w:val="00477C9B"/>
    <w:rsid w:val="004804CB"/>
    <w:rsid w:val="004807A2"/>
    <w:rsid w:val="00480CA0"/>
    <w:rsid w:val="00480E47"/>
    <w:rsid w:val="00480FCC"/>
    <w:rsid w:val="00481520"/>
    <w:rsid w:val="00481547"/>
    <w:rsid w:val="00481785"/>
    <w:rsid w:val="00482AFC"/>
    <w:rsid w:val="00483315"/>
    <w:rsid w:val="004834FE"/>
    <w:rsid w:val="00483E77"/>
    <w:rsid w:val="00484356"/>
    <w:rsid w:val="0048470A"/>
    <w:rsid w:val="004847DA"/>
    <w:rsid w:val="00484DC0"/>
    <w:rsid w:val="0048569F"/>
    <w:rsid w:val="0048584E"/>
    <w:rsid w:val="00485970"/>
    <w:rsid w:val="00485D1B"/>
    <w:rsid w:val="00485E33"/>
    <w:rsid w:val="00485FCF"/>
    <w:rsid w:val="00486144"/>
    <w:rsid w:val="00486B1D"/>
    <w:rsid w:val="0048761C"/>
    <w:rsid w:val="0049045A"/>
    <w:rsid w:val="004909E6"/>
    <w:rsid w:val="00490BF3"/>
    <w:rsid w:val="004911C7"/>
    <w:rsid w:val="004916F6"/>
    <w:rsid w:val="00491A03"/>
    <w:rsid w:val="00492268"/>
    <w:rsid w:val="00492817"/>
    <w:rsid w:val="00492A35"/>
    <w:rsid w:val="00493466"/>
    <w:rsid w:val="00494DAB"/>
    <w:rsid w:val="00494EE0"/>
    <w:rsid w:val="00495CD6"/>
    <w:rsid w:val="00496083"/>
    <w:rsid w:val="004967DD"/>
    <w:rsid w:val="0049690C"/>
    <w:rsid w:val="00497329"/>
    <w:rsid w:val="00497E18"/>
    <w:rsid w:val="00497E80"/>
    <w:rsid w:val="00497E83"/>
    <w:rsid w:val="004A028D"/>
    <w:rsid w:val="004A0C6C"/>
    <w:rsid w:val="004A0FD9"/>
    <w:rsid w:val="004A120C"/>
    <w:rsid w:val="004A1321"/>
    <w:rsid w:val="004A156E"/>
    <w:rsid w:val="004A15E1"/>
    <w:rsid w:val="004A1716"/>
    <w:rsid w:val="004A2BD8"/>
    <w:rsid w:val="004A2C03"/>
    <w:rsid w:val="004A4CA9"/>
    <w:rsid w:val="004A4E02"/>
    <w:rsid w:val="004A513E"/>
    <w:rsid w:val="004A516F"/>
    <w:rsid w:val="004A6021"/>
    <w:rsid w:val="004A67EB"/>
    <w:rsid w:val="004A6E87"/>
    <w:rsid w:val="004A72CB"/>
    <w:rsid w:val="004A7AB6"/>
    <w:rsid w:val="004B0D18"/>
    <w:rsid w:val="004B257D"/>
    <w:rsid w:val="004B2D3C"/>
    <w:rsid w:val="004B3692"/>
    <w:rsid w:val="004B373C"/>
    <w:rsid w:val="004B37CA"/>
    <w:rsid w:val="004B3C39"/>
    <w:rsid w:val="004B501C"/>
    <w:rsid w:val="004B5483"/>
    <w:rsid w:val="004B598A"/>
    <w:rsid w:val="004B6B28"/>
    <w:rsid w:val="004B6FF7"/>
    <w:rsid w:val="004B70B2"/>
    <w:rsid w:val="004B734A"/>
    <w:rsid w:val="004B7576"/>
    <w:rsid w:val="004B75A7"/>
    <w:rsid w:val="004C0225"/>
    <w:rsid w:val="004C0401"/>
    <w:rsid w:val="004C07F7"/>
    <w:rsid w:val="004C0887"/>
    <w:rsid w:val="004C11EA"/>
    <w:rsid w:val="004C19E0"/>
    <w:rsid w:val="004C1B7F"/>
    <w:rsid w:val="004C3311"/>
    <w:rsid w:val="004C3B4E"/>
    <w:rsid w:val="004C3CC1"/>
    <w:rsid w:val="004C3F77"/>
    <w:rsid w:val="004C46CB"/>
    <w:rsid w:val="004C531A"/>
    <w:rsid w:val="004C60C5"/>
    <w:rsid w:val="004C669A"/>
    <w:rsid w:val="004C7C0D"/>
    <w:rsid w:val="004D04D4"/>
    <w:rsid w:val="004D08DB"/>
    <w:rsid w:val="004D08EA"/>
    <w:rsid w:val="004D0EB2"/>
    <w:rsid w:val="004D1989"/>
    <w:rsid w:val="004D247A"/>
    <w:rsid w:val="004D2C87"/>
    <w:rsid w:val="004D396B"/>
    <w:rsid w:val="004D3A11"/>
    <w:rsid w:val="004D4041"/>
    <w:rsid w:val="004D46B2"/>
    <w:rsid w:val="004D5540"/>
    <w:rsid w:val="004D5F73"/>
    <w:rsid w:val="004D5FA0"/>
    <w:rsid w:val="004D66AE"/>
    <w:rsid w:val="004D69D6"/>
    <w:rsid w:val="004D6AB6"/>
    <w:rsid w:val="004D743B"/>
    <w:rsid w:val="004D77ED"/>
    <w:rsid w:val="004D78FE"/>
    <w:rsid w:val="004E1C38"/>
    <w:rsid w:val="004E1CDA"/>
    <w:rsid w:val="004E23C1"/>
    <w:rsid w:val="004E2CA6"/>
    <w:rsid w:val="004E38BC"/>
    <w:rsid w:val="004E41C2"/>
    <w:rsid w:val="004E4513"/>
    <w:rsid w:val="004E5F9C"/>
    <w:rsid w:val="004E740F"/>
    <w:rsid w:val="004E7949"/>
    <w:rsid w:val="004E799F"/>
    <w:rsid w:val="004E7B5A"/>
    <w:rsid w:val="004E7FEC"/>
    <w:rsid w:val="004F0271"/>
    <w:rsid w:val="004F02F0"/>
    <w:rsid w:val="004F0500"/>
    <w:rsid w:val="004F0518"/>
    <w:rsid w:val="004F0805"/>
    <w:rsid w:val="004F2079"/>
    <w:rsid w:val="004F259E"/>
    <w:rsid w:val="004F2891"/>
    <w:rsid w:val="004F28C3"/>
    <w:rsid w:val="004F2DCD"/>
    <w:rsid w:val="004F441D"/>
    <w:rsid w:val="004F4580"/>
    <w:rsid w:val="004F4834"/>
    <w:rsid w:val="004F48AB"/>
    <w:rsid w:val="004F4B72"/>
    <w:rsid w:val="004F4C2F"/>
    <w:rsid w:val="004F5CAD"/>
    <w:rsid w:val="004F62F6"/>
    <w:rsid w:val="004F7398"/>
    <w:rsid w:val="00500B0B"/>
    <w:rsid w:val="00501936"/>
    <w:rsid w:val="00501938"/>
    <w:rsid w:val="005019AB"/>
    <w:rsid w:val="00501DE5"/>
    <w:rsid w:val="00502500"/>
    <w:rsid w:val="005049A0"/>
    <w:rsid w:val="00504ACD"/>
    <w:rsid w:val="00505038"/>
    <w:rsid w:val="00505518"/>
    <w:rsid w:val="00505B9B"/>
    <w:rsid w:val="00506EBE"/>
    <w:rsid w:val="005072A3"/>
    <w:rsid w:val="00507369"/>
    <w:rsid w:val="00507617"/>
    <w:rsid w:val="00507877"/>
    <w:rsid w:val="00507EAD"/>
    <w:rsid w:val="00510CE5"/>
    <w:rsid w:val="00510E85"/>
    <w:rsid w:val="005115A0"/>
    <w:rsid w:val="005121EB"/>
    <w:rsid w:val="005126E8"/>
    <w:rsid w:val="005133E3"/>
    <w:rsid w:val="005137D7"/>
    <w:rsid w:val="00513D1D"/>
    <w:rsid w:val="00513DC1"/>
    <w:rsid w:val="005145D1"/>
    <w:rsid w:val="00514E62"/>
    <w:rsid w:val="0051560E"/>
    <w:rsid w:val="005157A2"/>
    <w:rsid w:val="00516FBE"/>
    <w:rsid w:val="005173E5"/>
    <w:rsid w:val="0051764E"/>
    <w:rsid w:val="00520C0B"/>
    <w:rsid w:val="00520C5A"/>
    <w:rsid w:val="00520D5A"/>
    <w:rsid w:val="00520DD5"/>
    <w:rsid w:val="005213B3"/>
    <w:rsid w:val="00521BEE"/>
    <w:rsid w:val="00521F17"/>
    <w:rsid w:val="0052223B"/>
    <w:rsid w:val="0052264A"/>
    <w:rsid w:val="0052273D"/>
    <w:rsid w:val="005228FB"/>
    <w:rsid w:val="00523344"/>
    <w:rsid w:val="0052366B"/>
    <w:rsid w:val="00523FAB"/>
    <w:rsid w:val="00524B34"/>
    <w:rsid w:val="005250F6"/>
    <w:rsid w:val="0052511A"/>
    <w:rsid w:val="00525390"/>
    <w:rsid w:val="005258F1"/>
    <w:rsid w:val="00525C89"/>
    <w:rsid w:val="00526D7B"/>
    <w:rsid w:val="00526E6F"/>
    <w:rsid w:val="00527533"/>
    <w:rsid w:val="00527828"/>
    <w:rsid w:val="00527863"/>
    <w:rsid w:val="00527C90"/>
    <w:rsid w:val="00527EED"/>
    <w:rsid w:val="00530135"/>
    <w:rsid w:val="0053032B"/>
    <w:rsid w:val="00530FCA"/>
    <w:rsid w:val="00531642"/>
    <w:rsid w:val="00531DFC"/>
    <w:rsid w:val="00532EE9"/>
    <w:rsid w:val="00534304"/>
    <w:rsid w:val="00535377"/>
    <w:rsid w:val="00535851"/>
    <w:rsid w:val="00536641"/>
    <w:rsid w:val="0053786F"/>
    <w:rsid w:val="005412CF"/>
    <w:rsid w:val="0054139B"/>
    <w:rsid w:val="00542854"/>
    <w:rsid w:val="005432A3"/>
    <w:rsid w:val="00543939"/>
    <w:rsid w:val="0054454B"/>
    <w:rsid w:val="00544633"/>
    <w:rsid w:val="00544E2B"/>
    <w:rsid w:val="0054545D"/>
    <w:rsid w:val="0054594F"/>
    <w:rsid w:val="0054626E"/>
    <w:rsid w:val="00546731"/>
    <w:rsid w:val="0054693E"/>
    <w:rsid w:val="00546BF1"/>
    <w:rsid w:val="005472E2"/>
    <w:rsid w:val="0054745C"/>
    <w:rsid w:val="00547476"/>
    <w:rsid w:val="0054798B"/>
    <w:rsid w:val="00547B43"/>
    <w:rsid w:val="00547DEA"/>
    <w:rsid w:val="005508A2"/>
    <w:rsid w:val="00550D7C"/>
    <w:rsid w:val="00550F71"/>
    <w:rsid w:val="005521E8"/>
    <w:rsid w:val="005535C9"/>
    <w:rsid w:val="00553BB2"/>
    <w:rsid w:val="00554121"/>
    <w:rsid w:val="005547AE"/>
    <w:rsid w:val="0055498D"/>
    <w:rsid w:val="00554B28"/>
    <w:rsid w:val="0055500E"/>
    <w:rsid w:val="00555128"/>
    <w:rsid w:val="005551BF"/>
    <w:rsid w:val="005552C6"/>
    <w:rsid w:val="00555B59"/>
    <w:rsid w:val="005572D5"/>
    <w:rsid w:val="005576E4"/>
    <w:rsid w:val="00557C25"/>
    <w:rsid w:val="0056146C"/>
    <w:rsid w:val="005619F8"/>
    <w:rsid w:val="00562AAD"/>
    <w:rsid w:val="00563470"/>
    <w:rsid w:val="00563993"/>
    <w:rsid w:val="005640B5"/>
    <w:rsid w:val="00564181"/>
    <w:rsid w:val="0056421F"/>
    <w:rsid w:val="00565581"/>
    <w:rsid w:val="00565C27"/>
    <w:rsid w:val="00566E85"/>
    <w:rsid w:val="0056715F"/>
    <w:rsid w:val="00567E77"/>
    <w:rsid w:val="00570246"/>
    <w:rsid w:val="005703AF"/>
    <w:rsid w:val="005706C1"/>
    <w:rsid w:val="00570876"/>
    <w:rsid w:val="00570CAC"/>
    <w:rsid w:val="00571DAF"/>
    <w:rsid w:val="00571EDB"/>
    <w:rsid w:val="0057298D"/>
    <w:rsid w:val="00573C97"/>
    <w:rsid w:val="00573F73"/>
    <w:rsid w:val="00574D3B"/>
    <w:rsid w:val="00575AB4"/>
    <w:rsid w:val="00575F12"/>
    <w:rsid w:val="00577070"/>
    <w:rsid w:val="005774EA"/>
    <w:rsid w:val="005775C0"/>
    <w:rsid w:val="00577F47"/>
    <w:rsid w:val="005811C7"/>
    <w:rsid w:val="00583753"/>
    <w:rsid w:val="00584040"/>
    <w:rsid w:val="005843A9"/>
    <w:rsid w:val="00584FC6"/>
    <w:rsid w:val="00585BD7"/>
    <w:rsid w:val="00585CF7"/>
    <w:rsid w:val="00585EAE"/>
    <w:rsid w:val="00586CE2"/>
    <w:rsid w:val="00586D54"/>
    <w:rsid w:val="005877B8"/>
    <w:rsid w:val="00590172"/>
    <w:rsid w:val="005903C0"/>
    <w:rsid w:val="00590438"/>
    <w:rsid w:val="00591136"/>
    <w:rsid w:val="00593439"/>
    <w:rsid w:val="0059370C"/>
    <w:rsid w:val="005937EE"/>
    <w:rsid w:val="00593A2B"/>
    <w:rsid w:val="00593DCB"/>
    <w:rsid w:val="00593EAE"/>
    <w:rsid w:val="0059519D"/>
    <w:rsid w:val="00595B72"/>
    <w:rsid w:val="00595FBB"/>
    <w:rsid w:val="00596098"/>
    <w:rsid w:val="0059627C"/>
    <w:rsid w:val="00596D13"/>
    <w:rsid w:val="00596ED2"/>
    <w:rsid w:val="00596F91"/>
    <w:rsid w:val="00597432"/>
    <w:rsid w:val="005976C6"/>
    <w:rsid w:val="005A1505"/>
    <w:rsid w:val="005A1B7E"/>
    <w:rsid w:val="005A1BF9"/>
    <w:rsid w:val="005A20EC"/>
    <w:rsid w:val="005A3970"/>
    <w:rsid w:val="005A3C46"/>
    <w:rsid w:val="005A4B2A"/>
    <w:rsid w:val="005A5F18"/>
    <w:rsid w:val="005A6238"/>
    <w:rsid w:val="005A6564"/>
    <w:rsid w:val="005B02DC"/>
    <w:rsid w:val="005B118E"/>
    <w:rsid w:val="005B1301"/>
    <w:rsid w:val="005B2F78"/>
    <w:rsid w:val="005B3D16"/>
    <w:rsid w:val="005B3D17"/>
    <w:rsid w:val="005B3E0B"/>
    <w:rsid w:val="005B446D"/>
    <w:rsid w:val="005B4568"/>
    <w:rsid w:val="005B51A4"/>
    <w:rsid w:val="005B5504"/>
    <w:rsid w:val="005B5A15"/>
    <w:rsid w:val="005B5CA3"/>
    <w:rsid w:val="005B5CD8"/>
    <w:rsid w:val="005B6CEB"/>
    <w:rsid w:val="005B6F5C"/>
    <w:rsid w:val="005B70E2"/>
    <w:rsid w:val="005B77F9"/>
    <w:rsid w:val="005B7C6F"/>
    <w:rsid w:val="005C0936"/>
    <w:rsid w:val="005C2A75"/>
    <w:rsid w:val="005C2B9F"/>
    <w:rsid w:val="005C3DF4"/>
    <w:rsid w:val="005C3E55"/>
    <w:rsid w:val="005C47DF"/>
    <w:rsid w:val="005C4822"/>
    <w:rsid w:val="005C48D6"/>
    <w:rsid w:val="005C5F39"/>
    <w:rsid w:val="005C626A"/>
    <w:rsid w:val="005C6633"/>
    <w:rsid w:val="005C6B23"/>
    <w:rsid w:val="005C78C5"/>
    <w:rsid w:val="005D0203"/>
    <w:rsid w:val="005D0682"/>
    <w:rsid w:val="005D114A"/>
    <w:rsid w:val="005D1D77"/>
    <w:rsid w:val="005D238A"/>
    <w:rsid w:val="005D245C"/>
    <w:rsid w:val="005D2D0F"/>
    <w:rsid w:val="005D2DED"/>
    <w:rsid w:val="005D31DC"/>
    <w:rsid w:val="005D32BC"/>
    <w:rsid w:val="005D3537"/>
    <w:rsid w:val="005D3AF6"/>
    <w:rsid w:val="005D43A7"/>
    <w:rsid w:val="005D4AE8"/>
    <w:rsid w:val="005D4FD3"/>
    <w:rsid w:val="005D5504"/>
    <w:rsid w:val="005D580E"/>
    <w:rsid w:val="005D584E"/>
    <w:rsid w:val="005D69A0"/>
    <w:rsid w:val="005D6A8C"/>
    <w:rsid w:val="005D6D13"/>
    <w:rsid w:val="005D7367"/>
    <w:rsid w:val="005D743E"/>
    <w:rsid w:val="005D74F9"/>
    <w:rsid w:val="005E06D8"/>
    <w:rsid w:val="005E18FF"/>
    <w:rsid w:val="005E1D9C"/>
    <w:rsid w:val="005E2156"/>
    <w:rsid w:val="005E2168"/>
    <w:rsid w:val="005E24CB"/>
    <w:rsid w:val="005E31AF"/>
    <w:rsid w:val="005E34BA"/>
    <w:rsid w:val="005E383C"/>
    <w:rsid w:val="005E40D1"/>
    <w:rsid w:val="005E4FBB"/>
    <w:rsid w:val="005E58EA"/>
    <w:rsid w:val="005E5E5C"/>
    <w:rsid w:val="005E6EFD"/>
    <w:rsid w:val="005E74ED"/>
    <w:rsid w:val="005F025C"/>
    <w:rsid w:val="005F1791"/>
    <w:rsid w:val="005F1A0F"/>
    <w:rsid w:val="005F240A"/>
    <w:rsid w:val="005F2642"/>
    <w:rsid w:val="005F2FFC"/>
    <w:rsid w:val="005F322F"/>
    <w:rsid w:val="005F3800"/>
    <w:rsid w:val="005F3C6E"/>
    <w:rsid w:val="005F40AD"/>
    <w:rsid w:val="005F4D20"/>
    <w:rsid w:val="005F4EF7"/>
    <w:rsid w:val="005F50C5"/>
    <w:rsid w:val="005F5474"/>
    <w:rsid w:val="005F5AED"/>
    <w:rsid w:val="005F5B17"/>
    <w:rsid w:val="005F662F"/>
    <w:rsid w:val="005F6F6F"/>
    <w:rsid w:val="005F739E"/>
    <w:rsid w:val="0060024E"/>
    <w:rsid w:val="00600763"/>
    <w:rsid w:val="006009C5"/>
    <w:rsid w:val="006009F0"/>
    <w:rsid w:val="00600CA9"/>
    <w:rsid w:val="006014F3"/>
    <w:rsid w:val="00601742"/>
    <w:rsid w:val="00601967"/>
    <w:rsid w:val="0060196C"/>
    <w:rsid w:val="00601E3D"/>
    <w:rsid w:val="006022C5"/>
    <w:rsid w:val="00602319"/>
    <w:rsid w:val="006025B3"/>
    <w:rsid w:val="00602B1E"/>
    <w:rsid w:val="00602C1C"/>
    <w:rsid w:val="00602C5F"/>
    <w:rsid w:val="00602E7D"/>
    <w:rsid w:val="006030A0"/>
    <w:rsid w:val="006030C6"/>
    <w:rsid w:val="00603189"/>
    <w:rsid w:val="006038B0"/>
    <w:rsid w:val="006051DF"/>
    <w:rsid w:val="00605908"/>
    <w:rsid w:val="00605B7C"/>
    <w:rsid w:val="00607570"/>
    <w:rsid w:val="00610305"/>
    <w:rsid w:val="00610C33"/>
    <w:rsid w:val="00611038"/>
    <w:rsid w:val="00611BAA"/>
    <w:rsid w:val="0061268B"/>
    <w:rsid w:val="00612B03"/>
    <w:rsid w:val="006136D9"/>
    <w:rsid w:val="00613795"/>
    <w:rsid w:val="006137F7"/>
    <w:rsid w:val="0061414A"/>
    <w:rsid w:val="0061444C"/>
    <w:rsid w:val="00615885"/>
    <w:rsid w:val="0061670B"/>
    <w:rsid w:val="006167AE"/>
    <w:rsid w:val="0061699F"/>
    <w:rsid w:val="00617795"/>
    <w:rsid w:val="00617EF9"/>
    <w:rsid w:val="0062009D"/>
    <w:rsid w:val="0062064D"/>
    <w:rsid w:val="00620699"/>
    <w:rsid w:val="006206BF"/>
    <w:rsid w:val="00620F2C"/>
    <w:rsid w:val="006220B5"/>
    <w:rsid w:val="006235B7"/>
    <w:rsid w:val="00623A76"/>
    <w:rsid w:val="006242C9"/>
    <w:rsid w:val="0062459D"/>
    <w:rsid w:val="00624648"/>
    <w:rsid w:val="00625640"/>
    <w:rsid w:val="00625EB8"/>
    <w:rsid w:val="00626DBF"/>
    <w:rsid w:val="0062759C"/>
    <w:rsid w:val="00627994"/>
    <w:rsid w:val="006303AF"/>
    <w:rsid w:val="00630ACB"/>
    <w:rsid w:val="0063104C"/>
    <w:rsid w:val="00632D6E"/>
    <w:rsid w:val="00634B79"/>
    <w:rsid w:val="00634BB8"/>
    <w:rsid w:val="006354F0"/>
    <w:rsid w:val="00635EB3"/>
    <w:rsid w:val="00636114"/>
    <w:rsid w:val="00636178"/>
    <w:rsid w:val="006364CB"/>
    <w:rsid w:val="006367A8"/>
    <w:rsid w:val="00636810"/>
    <w:rsid w:val="0063687D"/>
    <w:rsid w:val="0063698B"/>
    <w:rsid w:val="0063737E"/>
    <w:rsid w:val="00637979"/>
    <w:rsid w:val="006404E5"/>
    <w:rsid w:val="00640B05"/>
    <w:rsid w:val="00641105"/>
    <w:rsid w:val="00641843"/>
    <w:rsid w:val="0064204E"/>
    <w:rsid w:val="006426F1"/>
    <w:rsid w:val="0064271C"/>
    <w:rsid w:val="00642821"/>
    <w:rsid w:val="00642F9F"/>
    <w:rsid w:val="00643185"/>
    <w:rsid w:val="006440B4"/>
    <w:rsid w:val="006440ED"/>
    <w:rsid w:val="00644388"/>
    <w:rsid w:val="00644814"/>
    <w:rsid w:val="006458BA"/>
    <w:rsid w:val="00645E53"/>
    <w:rsid w:val="0064661A"/>
    <w:rsid w:val="006468B4"/>
    <w:rsid w:val="00647770"/>
    <w:rsid w:val="006477F8"/>
    <w:rsid w:val="00647B9B"/>
    <w:rsid w:val="00647DD8"/>
    <w:rsid w:val="00651034"/>
    <w:rsid w:val="006517F3"/>
    <w:rsid w:val="0065188D"/>
    <w:rsid w:val="0065192D"/>
    <w:rsid w:val="00651E4F"/>
    <w:rsid w:val="006524A3"/>
    <w:rsid w:val="00652EE2"/>
    <w:rsid w:val="006547C6"/>
    <w:rsid w:val="00654DFD"/>
    <w:rsid w:val="00655CB5"/>
    <w:rsid w:val="006567C9"/>
    <w:rsid w:val="00656BA3"/>
    <w:rsid w:val="0065710D"/>
    <w:rsid w:val="006572FE"/>
    <w:rsid w:val="0065778D"/>
    <w:rsid w:val="00657E58"/>
    <w:rsid w:val="00657FC8"/>
    <w:rsid w:val="0066003E"/>
    <w:rsid w:val="00660260"/>
    <w:rsid w:val="0066190F"/>
    <w:rsid w:val="00661AEF"/>
    <w:rsid w:val="00661B42"/>
    <w:rsid w:val="00661E84"/>
    <w:rsid w:val="0066240C"/>
    <w:rsid w:val="0066375A"/>
    <w:rsid w:val="00663C60"/>
    <w:rsid w:val="006651EA"/>
    <w:rsid w:val="00665242"/>
    <w:rsid w:val="00665870"/>
    <w:rsid w:val="0066602B"/>
    <w:rsid w:val="00666086"/>
    <w:rsid w:val="0066714F"/>
    <w:rsid w:val="0067044F"/>
    <w:rsid w:val="00671366"/>
    <w:rsid w:val="00671BC5"/>
    <w:rsid w:val="006720AC"/>
    <w:rsid w:val="00672117"/>
    <w:rsid w:val="006728F8"/>
    <w:rsid w:val="00672963"/>
    <w:rsid w:val="00673133"/>
    <w:rsid w:val="0067322A"/>
    <w:rsid w:val="006735CC"/>
    <w:rsid w:val="00673A99"/>
    <w:rsid w:val="00673B20"/>
    <w:rsid w:val="00673D99"/>
    <w:rsid w:val="006748C8"/>
    <w:rsid w:val="006751F5"/>
    <w:rsid w:val="006769DC"/>
    <w:rsid w:val="006769DD"/>
    <w:rsid w:val="00676AF4"/>
    <w:rsid w:val="00677100"/>
    <w:rsid w:val="00677289"/>
    <w:rsid w:val="00677404"/>
    <w:rsid w:val="006810F1"/>
    <w:rsid w:val="00682187"/>
    <w:rsid w:val="00682690"/>
    <w:rsid w:val="0068335F"/>
    <w:rsid w:val="00683C36"/>
    <w:rsid w:val="00683D20"/>
    <w:rsid w:val="006841CF"/>
    <w:rsid w:val="0068475E"/>
    <w:rsid w:val="0068510B"/>
    <w:rsid w:val="00685BC2"/>
    <w:rsid w:val="006861F1"/>
    <w:rsid w:val="00686C20"/>
    <w:rsid w:val="006873DC"/>
    <w:rsid w:val="00687838"/>
    <w:rsid w:val="00690C6E"/>
    <w:rsid w:val="00690E80"/>
    <w:rsid w:val="00691FEB"/>
    <w:rsid w:val="00692376"/>
    <w:rsid w:val="0069261A"/>
    <w:rsid w:val="006926BE"/>
    <w:rsid w:val="0069277C"/>
    <w:rsid w:val="006929D6"/>
    <w:rsid w:val="00692A6F"/>
    <w:rsid w:val="006943D7"/>
    <w:rsid w:val="00694C1D"/>
    <w:rsid w:val="00694E26"/>
    <w:rsid w:val="00695A55"/>
    <w:rsid w:val="00695ABC"/>
    <w:rsid w:val="00695AE3"/>
    <w:rsid w:val="00695C13"/>
    <w:rsid w:val="00695F2D"/>
    <w:rsid w:val="0069617D"/>
    <w:rsid w:val="006970AB"/>
    <w:rsid w:val="00697135"/>
    <w:rsid w:val="006971C3"/>
    <w:rsid w:val="006972AB"/>
    <w:rsid w:val="0069738A"/>
    <w:rsid w:val="00697421"/>
    <w:rsid w:val="0069745B"/>
    <w:rsid w:val="00697A4E"/>
    <w:rsid w:val="006A0305"/>
    <w:rsid w:val="006A03CF"/>
    <w:rsid w:val="006A0DAA"/>
    <w:rsid w:val="006A1030"/>
    <w:rsid w:val="006A12E6"/>
    <w:rsid w:val="006A2DD1"/>
    <w:rsid w:val="006A31B8"/>
    <w:rsid w:val="006A3224"/>
    <w:rsid w:val="006A4268"/>
    <w:rsid w:val="006A4FE1"/>
    <w:rsid w:val="006A52F1"/>
    <w:rsid w:val="006A63EA"/>
    <w:rsid w:val="006A663A"/>
    <w:rsid w:val="006A6DC2"/>
    <w:rsid w:val="006A712A"/>
    <w:rsid w:val="006A74D8"/>
    <w:rsid w:val="006A79E0"/>
    <w:rsid w:val="006A7FC4"/>
    <w:rsid w:val="006B02D7"/>
    <w:rsid w:val="006B06EF"/>
    <w:rsid w:val="006B0EC1"/>
    <w:rsid w:val="006B0FE7"/>
    <w:rsid w:val="006B1332"/>
    <w:rsid w:val="006B18E3"/>
    <w:rsid w:val="006B191C"/>
    <w:rsid w:val="006B4691"/>
    <w:rsid w:val="006B4718"/>
    <w:rsid w:val="006B478D"/>
    <w:rsid w:val="006B4B1D"/>
    <w:rsid w:val="006B5B54"/>
    <w:rsid w:val="006B5B7E"/>
    <w:rsid w:val="006B6BC9"/>
    <w:rsid w:val="006B70C1"/>
    <w:rsid w:val="006B7A87"/>
    <w:rsid w:val="006B7E18"/>
    <w:rsid w:val="006C06F6"/>
    <w:rsid w:val="006C1E99"/>
    <w:rsid w:val="006C1F0F"/>
    <w:rsid w:val="006C25A5"/>
    <w:rsid w:val="006C32DC"/>
    <w:rsid w:val="006C358A"/>
    <w:rsid w:val="006C3E62"/>
    <w:rsid w:val="006C57FC"/>
    <w:rsid w:val="006C5ED6"/>
    <w:rsid w:val="006C74FD"/>
    <w:rsid w:val="006D0341"/>
    <w:rsid w:val="006D07A4"/>
    <w:rsid w:val="006D0819"/>
    <w:rsid w:val="006D0826"/>
    <w:rsid w:val="006D0F78"/>
    <w:rsid w:val="006D1B02"/>
    <w:rsid w:val="006D275F"/>
    <w:rsid w:val="006D2C06"/>
    <w:rsid w:val="006D3164"/>
    <w:rsid w:val="006D380F"/>
    <w:rsid w:val="006D399E"/>
    <w:rsid w:val="006D3D2A"/>
    <w:rsid w:val="006D3F3D"/>
    <w:rsid w:val="006D4BEB"/>
    <w:rsid w:val="006D578C"/>
    <w:rsid w:val="006D5FFA"/>
    <w:rsid w:val="006D60EC"/>
    <w:rsid w:val="006D6185"/>
    <w:rsid w:val="006D61AD"/>
    <w:rsid w:val="006D7D58"/>
    <w:rsid w:val="006E082C"/>
    <w:rsid w:val="006E09C1"/>
    <w:rsid w:val="006E1B30"/>
    <w:rsid w:val="006E233D"/>
    <w:rsid w:val="006E2F65"/>
    <w:rsid w:val="006E3406"/>
    <w:rsid w:val="006E3894"/>
    <w:rsid w:val="006E44A0"/>
    <w:rsid w:val="006E4809"/>
    <w:rsid w:val="006E4D39"/>
    <w:rsid w:val="006E5100"/>
    <w:rsid w:val="006E5ABF"/>
    <w:rsid w:val="006E5F00"/>
    <w:rsid w:val="006E7627"/>
    <w:rsid w:val="006E7B12"/>
    <w:rsid w:val="006E7B9B"/>
    <w:rsid w:val="006E7D52"/>
    <w:rsid w:val="006F1079"/>
    <w:rsid w:val="006F2049"/>
    <w:rsid w:val="006F2D9B"/>
    <w:rsid w:val="006F2E42"/>
    <w:rsid w:val="006F3593"/>
    <w:rsid w:val="006F3785"/>
    <w:rsid w:val="006F43B9"/>
    <w:rsid w:val="006F583B"/>
    <w:rsid w:val="006F6202"/>
    <w:rsid w:val="006F7464"/>
    <w:rsid w:val="006F7967"/>
    <w:rsid w:val="006F7A85"/>
    <w:rsid w:val="006F7E2D"/>
    <w:rsid w:val="00700D38"/>
    <w:rsid w:val="00700D93"/>
    <w:rsid w:val="0070119E"/>
    <w:rsid w:val="00701924"/>
    <w:rsid w:val="007045FE"/>
    <w:rsid w:val="00705C83"/>
    <w:rsid w:val="00706ACB"/>
    <w:rsid w:val="00706E5C"/>
    <w:rsid w:val="00706E60"/>
    <w:rsid w:val="007074E3"/>
    <w:rsid w:val="00707934"/>
    <w:rsid w:val="00707C6E"/>
    <w:rsid w:val="00710181"/>
    <w:rsid w:val="007103A2"/>
    <w:rsid w:val="00710AD2"/>
    <w:rsid w:val="00710EC2"/>
    <w:rsid w:val="00711040"/>
    <w:rsid w:val="00711544"/>
    <w:rsid w:val="007119F1"/>
    <w:rsid w:val="00711D9F"/>
    <w:rsid w:val="00711E50"/>
    <w:rsid w:val="00712E27"/>
    <w:rsid w:val="007131B1"/>
    <w:rsid w:val="00713370"/>
    <w:rsid w:val="00715246"/>
    <w:rsid w:val="00715252"/>
    <w:rsid w:val="00715260"/>
    <w:rsid w:val="007152F3"/>
    <w:rsid w:val="00716549"/>
    <w:rsid w:val="00716B66"/>
    <w:rsid w:val="00720860"/>
    <w:rsid w:val="00721844"/>
    <w:rsid w:val="00721FB3"/>
    <w:rsid w:val="007222BD"/>
    <w:rsid w:val="007228AF"/>
    <w:rsid w:val="00723DAA"/>
    <w:rsid w:val="007241A7"/>
    <w:rsid w:val="0072439C"/>
    <w:rsid w:val="00724D8A"/>
    <w:rsid w:val="007252A1"/>
    <w:rsid w:val="00725586"/>
    <w:rsid w:val="007258A8"/>
    <w:rsid w:val="00725904"/>
    <w:rsid w:val="00725EDD"/>
    <w:rsid w:val="0072612C"/>
    <w:rsid w:val="00726541"/>
    <w:rsid w:val="0072688C"/>
    <w:rsid w:val="00726D60"/>
    <w:rsid w:val="00727BCC"/>
    <w:rsid w:val="00727FFE"/>
    <w:rsid w:val="00731479"/>
    <w:rsid w:val="00731A49"/>
    <w:rsid w:val="007331C6"/>
    <w:rsid w:val="00733F54"/>
    <w:rsid w:val="007342D6"/>
    <w:rsid w:val="007347DF"/>
    <w:rsid w:val="00734C9F"/>
    <w:rsid w:val="007352BC"/>
    <w:rsid w:val="00735765"/>
    <w:rsid w:val="00735B4A"/>
    <w:rsid w:val="00735EF3"/>
    <w:rsid w:val="00736252"/>
    <w:rsid w:val="00736456"/>
    <w:rsid w:val="0073751D"/>
    <w:rsid w:val="00737B05"/>
    <w:rsid w:val="00737D57"/>
    <w:rsid w:val="00740910"/>
    <w:rsid w:val="0074099E"/>
    <w:rsid w:val="00741175"/>
    <w:rsid w:val="007413A0"/>
    <w:rsid w:val="00741427"/>
    <w:rsid w:val="007415E1"/>
    <w:rsid w:val="00741E76"/>
    <w:rsid w:val="00742084"/>
    <w:rsid w:val="007429F5"/>
    <w:rsid w:val="00742A21"/>
    <w:rsid w:val="00743A5F"/>
    <w:rsid w:val="00744800"/>
    <w:rsid w:val="00744C78"/>
    <w:rsid w:val="007459B2"/>
    <w:rsid w:val="00747EE3"/>
    <w:rsid w:val="00750186"/>
    <w:rsid w:val="007511E7"/>
    <w:rsid w:val="0075182D"/>
    <w:rsid w:val="0075190E"/>
    <w:rsid w:val="00751963"/>
    <w:rsid w:val="00751F7D"/>
    <w:rsid w:val="00752199"/>
    <w:rsid w:val="00752DC2"/>
    <w:rsid w:val="007530FD"/>
    <w:rsid w:val="007538DB"/>
    <w:rsid w:val="00753F44"/>
    <w:rsid w:val="00754052"/>
    <w:rsid w:val="00756554"/>
    <w:rsid w:val="0075665D"/>
    <w:rsid w:val="0075710D"/>
    <w:rsid w:val="00757530"/>
    <w:rsid w:val="00760A66"/>
    <w:rsid w:val="00760E00"/>
    <w:rsid w:val="00760E4F"/>
    <w:rsid w:val="00761705"/>
    <w:rsid w:val="00762103"/>
    <w:rsid w:val="00762545"/>
    <w:rsid w:val="00762610"/>
    <w:rsid w:val="00763295"/>
    <w:rsid w:val="00763A0D"/>
    <w:rsid w:val="00763C63"/>
    <w:rsid w:val="00763F08"/>
    <w:rsid w:val="00766270"/>
    <w:rsid w:val="00770A7F"/>
    <w:rsid w:val="00771173"/>
    <w:rsid w:val="00771386"/>
    <w:rsid w:val="007734C0"/>
    <w:rsid w:val="00773FA1"/>
    <w:rsid w:val="00776798"/>
    <w:rsid w:val="00776CE1"/>
    <w:rsid w:val="00777BB2"/>
    <w:rsid w:val="007803C1"/>
    <w:rsid w:val="00780843"/>
    <w:rsid w:val="0078136B"/>
    <w:rsid w:val="00782A0D"/>
    <w:rsid w:val="00783519"/>
    <w:rsid w:val="007836C6"/>
    <w:rsid w:val="00783B72"/>
    <w:rsid w:val="00783F01"/>
    <w:rsid w:val="00783FB2"/>
    <w:rsid w:val="00784057"/>
    <w:rsid w:val="007847CE"/>
    <w:rsid w:val="00784A47"/>
    <w:rsid w:val="00784D61"/>
    <w:rsid w:val="00784E42"/>
    <w:rsid w:val="007857C5"/>
    <w:rsid w:val="00786126"/>
    <w:rsid w:val="007864D6"/>
    <w:rsid w:val="007868B9"/>
    <w:rsid w:val="00786EE2"/>
    <w:rsid w:val="0078770B"/>
    <w:rsid w:val="00790F2D"/>
    <w:rsid w:val="007915F7"/>
    <w:rsid w:val="007918A0"/>
    <w:rsid w:val="007919EE"/>
    <w:rsid w:val="00791BE1"/>
    <w:rsid w:val="00791D0E"/>
    <w:rsid w:val="00791D26"/>
    <w:rsid w:val="00791F27"/>
    <w:rsid w:val="007924C2"/>
    <w:rsid w:val="00792B21"/>
    <w:rsid w:val="00793634"/>
    <w:rsid w:val="00793B6E"/>
    <w:rsid w:val="007940CF"/>
    <w:rsid w:val="007943C5"/>
    <w:rsid w:val="00794829"/>
    <w:rsid w:val="007948A7"/>
    <w:rsid w:val="00794952"/>
    <w:rsid w:val="007959DB"/>
    <w:rsid w:val="00796149"/>
    <w:rsid w:val="007965AC"/>
    <w:rsid w:val="007966E8"/>
    <w:rsid w:val="007A019C"/>
    <w:rsid w:val="007A03F6"/>
    <w:rsid w:val="007A0DF4"/>
    <w:rsid w:val="007A0FB5"/>
    <w:rsid w:val="007A10F6"/>
    <w:rsid w:val="007A243C"/>
    <w:rsid w:val="007A2991"/>
    <w:rsid w:val="007A3F6B"/>
    <w:rsid w:val="007A4831"/>
    <w:rsid w:val="007A5876"/>
    <w:rsid w:val="007A589F"/>
    <w:rsid w:val="007A5A8F"/>
    <w:rsid w:val="007A637D"/>
    <w:rsid w:val="007A678F"/>
    <w:rsid w:val="007A679E"/>
    <w:rsid w:val="007A7768"/>
    <w:rsid w:val="007B04E2"/>
    <w:rsid w:val="007B05DC"/>
    <w:rsid w:val="007B08B8"/>
    <w:rsid w:val="007B09E6"/>
    <w:rsid w:val="007B17E2"/>
    <w:rsid w:val="007B1BAD"/>
    <w:rsid w:val="007B1EEF"/>
    <w:rsid w:val="007B3B21"/>
    <w:rsid w:val="007B4554"/>
    <w:rsid w:val="007B4840"/>
    <w:rsid w:val="007B494E"/>
    <w:rsid w:val="007B4A0C"/>
    <w:rsid w:val="007B5448"/>
    <w:rsid w:val="007B5D29"/>
    <w:rsid w:val="007B66CA"/>
    <w:rsid w:val="007B75E9"/>
    <w:rsid w:val="007B76AC"/>
    <w:rsid w:val="007B7FA9"/>
    <w:rsid w:val="007C12F9"/>
    <w:rsid w:val="007C1D99"/>
    <w:rsid w:val="007C252E"/>
    <w:rsid w:val="007C25B6"/>
    <w:rsid w:val="007C28CF"/>
    <w:rsid w:val="007C302D"/>
    <w:rsid w:val="007C3554"/>
    <w:rsid w:val="007C430B"/>
    <w:rsid w:val="007C47E7"/>
    <w:rsid w:val="007C4BC5"/>
    <w:rsid w:val="007C5720"/>
    <w:rsid w:val="007C587F"/>
    <w:rsid w:val="007C5A7B"/>
    <w:rsid w:val="007C5E57"/>
    <w:rsid w:val="007C60A4"/>
    <w:rsid w:val="007C6F44"/>
    <w:rsid w:val="007C73F9"/>
    <w:rsid w:val="007C73FB"/>
    <w:rsid w:val="007D0240"/>
    <w:rsid w:val="007D02F7"/>
    <w:rsid w:val="007D100D"/>
    <w:rsid w:val="007D19CD"/>
    <w:rsid w:val="007D1C1D"/>
    <w:rsid w:val="007D2071"/>
    <w:rsid w:val="007D2E42"/>
    <w:rsid w:val="007D3DF7"/>
    <w:rsid w:val="007D51D8"/>
    <w:rsid w:val="007D5359"/>
    <w:rsid w:val="007D5D0E"/>
    <w:rsid w:val="007D6EC4"/>
    <w:rsid w:val="007D716A"/>
    <w:rsid w:val="007D75FD"/>
    <w:rsid w:val="007E02ED"/>
    <w:rsid w:val="007E05BE"/>
    <w:rsid w:val="007E097C"/>
    <w:rsid w:val="007E109B"/>
    <w:rsid w:val="007E1695"/>
    <w:rsid w:val="007E1FD7"/>
    <w:rsid w:val="007E1FF0"/>
    <w:rsid w:val="007E245A"/>
    <w:rsid w:val="007E2639"/>
    <w:rsid w:val="007E33C8"/>
    <w:rsid w:val="007E351D"/>
    <w:rsid w:val="007E41F4"/>
    <w:rsid w:val="007E66D5"/>
    <w:rsid w:val="007E690E"/>
    <w:rsid w:val="007E7A25"/>
    <w:rsid w:val="007E7E7B"/>
    <w:rsid w:val="007F00D8"/>
    <w:rsid w:val="007F0DE4"/>
    <w:rsid w:val="007F0FB4"/>
    <w:rsid w:val="007F14E4"/>
    <w:rsid w:val="007F179A"/>
    <w:rsid w:val="007F1A7A"/>
    <w:rsid w:val="007F2EF6"/>
    <w:rsid w:val="007F3F0A"/>
    <w:rsid w:val="007F420E"/>
    <w:rsid w:val="007F46F5"/>
    <w:rsid w:val="007F4F3F"/>
    <w:rsid w:val="007F53BC"/>
    <w:rsid w:val="007F54CA"/>
    <w:rsid w:val="007F5660"/>
    <w:rsid w:val="007F5AE9"/>
    <w:rsid w:val="007F643C"/>
    <w:rsid w:val="007F6B21"/>
    <w:rsid w:val="00800271"/>
    <w:rsid w:val="00800293"/>
    <w:rsid w:val="00800C89"/>
    <w:rsid w:val="008019E7"/>
    <w:rsid w:val="008025C5"/>
    <w:rsid w:val="0080294A"/>
    <w:rsid w:val="00802FF6"/>
    <w:rsid w:val="00803A2A"/>
    <w:rsid w:val="00803D62"/>
    <w:rsid w:val="00804FA0"/>
    <w:rsid w:val="00804FBD"/>
    <w:rsid w:val="00805338"/>
    <w:rsid w:val="008059E9"/>
    <w:rsid w:val="00805E8D"/>
    <w:rsid w:val="008064F5"/>
    <w:rsid w:val="00806D2D"/>
    <w:rsid w:val="008071AB"/>
    <w:rsid w:val="0080773C"/>
    <w:rsid w:val="00807E52"/>
    <w:rsid w:val="008101BB"/>
    <w:rsid w:val="00810240"/>
    <w:rsid w:val="00810807"/>
    <w:rsid w:val="00810960"/>
    <w:rsid w:val="00811473"/>
    <w:rsid w:val="00812684"/>
    <w:rsid w:val="00812824"/>
    <w:rsid w:val="00813348"/>
    <w:rsid w:val="00814436"/>
    <w:rsid w:val="00814C96"/>
    <w:rsid w:val="00814F78"/>
    <w:rsid w:val="008157B2"/>
    <w:rsid w:val="00815A3C"/>
    <w:rsid w:val="00815DDA"/>
    <w:rsid w:val="008163B5"/>
    <w:rsid w:val="008172A3"/>
    <w:rsid w:val="00820492"/>
    <w:rsid w:val="008208BC"/>
    <w:rsid w:val="00820E95"/>
    <w:rsid w:val="00821171"/>
    <w:rsid w:val="008212D0"/>
    <w:rsid w:val="00823720"/>
    <w:rsid w:val="00823B26"/>
    <w:rsid w:val="00824420"/>
    <w:rsid w:val="008256F4"/>
    <w:rsid w:val="00825929"/>
    <w:rsid w:val="00826342"/>
    <w:rsid w:val="00826866"/>
    <w:rsid w:val="00826C7D"/>
    <w:rsid w:val="00827DDC"/>
    <w:rsid w:val="00827FE3"/>
    <w:rsid w:val="0083001E"/>
    <w:rsid w:val="00830DCA"/>
    <w:rsid w:val="00831060"/>
    <w:rsid w:val="00831B5A"/>
    <w:rsid w:val="008325A9"/>
    <w:rsid w:val="00833529"/>
    <w:rsid w:val="0083377D"/>
    <w:rsid w:val="00833F22"/>
    <w:rsid w:val="008344ED"/>
    <w:rsid w:val="00834AFD"/>
    <w:rsid w:val="00834CF0"/>
    <w:rsid w:val="00835583"/>
    <w:rsid w:val="00835C70"/>
    <w:rsid w:val="008364E1"/>
    <w:rsid w:val="0083725A"/>
    <w:rsid w:val="008372CE"/>
    <w:rsid w:val="008375E2"/>
    <w:rsid w:val="0083763F"/>
    <w:rsid w:val="00837933"/>
    <w:rsid w:val="00837EFA"/>
    <w:rsid w:val="00840476"/>
    <w:rsid w:val="00841C82"/>
    <w:rsid w:val="00841CB1"/>
    <w:rsid w:val="00843274"/>
    <w:rsid w:val="00843889"/>
    <w:rsid w:val="00843975"/>
    <w:rsid w:val="00844C8C"/>
    <w:rsid w:val="00845D28"/>
    <w:rsid w:val="0084603F"/>
    <w:rsid w:val="008465C5"/>
    <w:rsid w:val="00846950"/>
    <w:rsid w:val="00846DB7"/>
    <w:rsid w:val="00846F63"/>
    <w:rsid w:val="0084722B"/>
    <w:rsid w:val="008478DB"/>
    <w:rsid w:val="00847B67"/>
    <w:rsid w:val="00847E8B"/>
    <w:rsid w:val="008500A0"/>
    <w:rsid w:val="008505FA"/>
    <w:rsid w:val="00850725"/>
    <w:rsid w:val="00850955"/>
    <w:rsid w:val="00850BD6"/>
    <w:rsid w:val="0085111E"/>
    <w:rsid w:val="008515CA"/>
    <w:rsid w:val="0085204E"/>
    <w:rsid w:val="00853B7C"/>
    <w:rsid w:val="00854268"/>
    <w:rsid w:val="00854BEF"/>
    <w:rsid w:val="00854F91"/>
    <w:rsid w:val="008567B5"/>
    <w:rsid w:val="008574A9"/>
    <w:rsid w:val="00857AD2"/>
    <w:rsid w:val="00857C36"/>
    <w:rsid w:val="00857CD3"/>
    <w:rsid w:val="008602FA"/>
    <w:rsid w:val="00860336"/>
    <w:rsid w:val="00860C5E"/>
    <w:rsid w:val="00860CDD"/>
    <w:rsid w:val="00860FA2"/>
    <w:rsid w:val="00861D9D"/>
    <w:rsid w:val="008628D2"/>
    <w:rsid w:val="008635EB"/>
    <w:rsid w:val="0086371E"/>
    <w:rsid w:val="00863C8F"/>
    <w:rsid w:val="0086448E"/>
    <w:rsid w:val="00864C6B"/>
    <w:rsid w:val="008650F2"/>
    <w:rsid w:val="00865220"/>
    <w:rsid w:val="008657AA"/>
    <w:rsid w:val="00866332"/>
    <w:rsid w:val="00866B94"/>
    <w:rsid w:val="008675E7"/>
    <w:rsid w:val="00867AB0"/>
    <w:rsid w:val="00867ED8"/>
    <w:rsid w:val="008700BE"/>
    <w:rsid w:val="008704F6"/>
    <w:rsid w:val="008705F9"/>
    <w:rsid w:val="00870755"/>
    <w:rsid w:val="00870A6D"/>
    <w:rsid w:val="0087127D"/>
    <w:rsid w:val="008713E7"/>
    <w:rsid w:val="00871F82"/>
    <w:rsid w:val="008720DF"/>
    <w:rsid w:val="00872CB9"/>
    <w:rsid w:val="008739AB"/>
    <w:rsid w:val="00873D79"/>
    <w:rsid w:val="00873E86"/>
    <w:rsid w:val="008741BC"/>
    <w:rsid w:val="008753F1"/>
    <w:rsid w:val="00876040"/>
    <w:rsid w:val="00877B17"/>
    <w:rsid w:val="00877D21"/>
    <w:rsid w:val="00877D8A"/>
    <w:rsid w:val="00880532"/>
    <w:rsid w:val="0088053D"/>
    <w:rsid w:val="00880ABF"/>
    <w:rsid w:val="00881663"/>
    <w:rsid w:val="00882269"/>
    <w:rsid w:val="008822DC"/>
    <w:rsid w:val="008822E2"/>
    <w:rsid w:val="008834AA"/>
    <w:rsid w:val="00883C8A"/>
    <w:rsid w:val="00884250"/>
    <w:rsid w:val="00884FEC"/>
    <w:rsid w:val="008854C6"/>
    <w:rsid w:val="00885AE3"/>
    <w:rsid w:val="00886677"/>
    <w:rsid w:val="008868EF"/>
    <w:rsid w:val="00886A37"/>
    <w:rsid w:val="00886DFA"/>
    <w:rsid w:val="00886EE6"/>
    <w:rsid w:val="00887137"/>
    <w:rsid w:val="00890B06"/>
    <w:rsid w:val="008916DC"/>
    <w:rsid w:val="008917DC"/>
    <w:rsid w:val="008933AA"/>
    <w:rsid w:val="00893DB9"/>
    <w:rsid w:val="00893DE0"/>
    <w:rsid w:val="008944FB"/>
    <w:rsid w:val="00895913"/>
    <w:rsid w:val="00895A7D"/>
    <w:rsid w:val="00896201"/>
    <w:rsid w:val="00896621"/>
    <w:rsid w:val="00896AED"/>
    <w:rsid w:val="00896C55"/>
    <w:rsid w:val="00896D27"/>
    <w:rsid w:val="0089718F"/>
    <w:rsid w:val="008A00EB"/>
    <w:rsid w:val="008A1048"/>
    <w:rsid w:val="008A10D7"/>
    <w:rsid w:val="008A1674"/>
    <w:rsid w:val="008A1909"/>
    <w:rsid w:val="008A230A"/>
    <w:rsid w:val="008A3658"/>
    <w:rsid w:val="008A439F"/>
    <w:rsid w:val="008A4644"/>
    <w:rsid w:val="008A47B8"/>
    <w:rsid w:val="008A50E0"/>
    <w:rsid w:val="008A50F0"/>
    <w:rsid w:val="008A53EC"/>
    <w:rsid w:val="008A691E"/>
    <w:rsid w:val="008A6C65"/>
    <w:rsid w:val="008A71FF"/>
    <w:rsid w:val="008B0B27"/>
    <w:rsid w:val="008B0B47"/>
    <w:rsid w:val="008B0F58"/>
    <w:rsid w:val="008B1406"/>
    <w:rsid w:val="008B2E4D"/>
    <w:rsid w:val="008B2EB4"/>
    <w:rsid w:val="008B3732"/>
    <w:rsid w:val="008B425B"/>
    <w:rsid w:val="008B458A"/>
    <w:rsid w:val="008B466D"/>
    <w:rsid w:val="008B55A5"/>
    <w:rsid w:val="008B5B6B"/>
    <w:rsid w:val="008B5C15"/>
    <w:rsid w:val="008B608C"/>
    <w:rsid w:val="008B672E"/>
    <w:rsid w:val="008B70BD"/>
    <w:rsid w:val="008B728D"/>
    <w:rsid w:val="008B74AE"/>
    <w:rsid w:val="008B7837"/>
    <w:rsid w:val="008C00AD"/>
    <w:rsid w:val="008C0A19"/>
    <w:rsid w:val="008C1382"/>
    <w:rsid w:val="008C1653"/>
    <w:rsid w:val="008C1FBD"/>
    <w:rsid w:val="008C22AC"/>
    <w:rsid w:val="008C2598"/>
    <w:rsid w:val="008C316F"/>
    <w:rsid w:val="008C328D"/>
    <w:rsid w:val="008C3D69"/>
    <w:rsid w:val="008C4760"/>
    <w:rsid w:val="008C4AC0"/>
    <w:rsid w:val="008C4F5F"/>
    <w:rsid w:val="008C4FC9"/>
    <w:rsid w:val="008C54F6"/>
    <w:rsid w:val="008C59DB"/>
    <w:rsid w:val="008C5C35"/>
    <w:rsid w:val="008C68EF"/>
    <w:rsid w:val="008C6923"/>
    <w:rsid w:val="008C69B3"/>
    <w:rsid w:val="008C6E74"/>
    <w:rsid w:val="008C73C7"/>
    <w:rsid w:val="008D00BC"/>
    <w:rsid w:val="008D0276"/>
    <w:rsid w:val="008D0569"/>
    <w:rsid w:val="008D08A4"/>
    <w:rsid w:val="008D1461"/>
    <w:rsid w:val="008D1838"/>
    <w:rsid w:val="008D2022"/>
    <w:rsid w:val="008D292F"/>
    <w:rsid w:val="008D3256"/>
    <w:rsid w:val="008D3C07"/>
    <w:rsid w:val="008D3EED"/>
    <w:rsid w:val="008D401D"/>
    <w:rsid w:val="008D4077"/>
    <w:rsid w:val="008D4D8A"/>
    <w:rsid w:val="008D4E33"/>
    <w:rsid w:val="008D541D"/>
    <w:rsid w:val="008D5C00"/>
    <w:rsid w:val="008D5D6D"/>
    <w:rsid w:val="008D681D"/>
    <w:rsid w:val="008D69EA"/>
    <w:rsid w:val="008D6E5D"/>
    <w:rsid w:val="008D7A1C"/>
    <w:rsid w:val="008E0933"/>
    <w:rsid w:val="008E29E6"/>
    <w:rsid w:val="008E2B9B"/>
    <w:rsid w:val="008E336A"/>
    <w:rsid w:val="008E38E3"/>
    <w:rsid w:val="008E395E"/>
    <w:rsid w:val="008E4188"/>
    <w:rsid w:val="008E478A"/>
    <w:rsid w:val="008E48AE"/>
    <w:rsid w:val="008E4CB3"/>
    <w:rsid w:val="008E64DC"/>
    <w:rsid w:val="008E6618"/>
    <w:rsid w:val="008E6DFE"/>
    <w:rsid w:val="008E6EB6"/>
    <w:rsid w:val="008E796E"/>
    <w:rsid w:val="008E7F24"/>
    <w:rsid w:val="008F2781"/>
    <w:rsid w:val="008F3957"/>
    <w:rsid w:val="008F416A"/>
    <w:rsid w:val="008F4C23"/>
    <w:rsid w:val="008F5310"/>
    <w:rsid w:val="008F54DD"/>
    <w:rsid w:val="008F5B33"/>
    <w:rsid w:val="008F5F55"/>
    <w:rsid w:val="008F5FA5"/>
    <w:rsid w:val="008F6147"/>
    <w:rsid w:val="008F657C"/>
    <w:rsid w:val="008F732C"/>
    <w:rsid w:val="008F76A9"/>
    <w:rsid w:val="008F7910"/>
    <w:rsid w:val="008F7BAE"/>
    <w:rsid w:val="008F7DB8"/>
    <w:rsid w:val="009002F9"/>
    <w:rsid w:val="00901D59"/>
    <w:rsid w:val="00902145"/>
    <w:rsid w:val="0090255E"/>
    <w:rsid w:val="00902822"/>
    <w:rsid w:val="009033DE"/>
    <w:rsid w:val="00904A7E"/>
    <w:rsid w:val="009051AF"/>
    <w:rsid w:val="0090727A"/>
    <w:rsid w:val="00910CF1"/>
    <w:rsid w:val="00910FF4"/>
    <w:rsid w:val="00911526"/>
    <w:rsid w:val="0091241E"/>
    <w:rsid w:val="00913A92"/>
    <w:rsid w:val="00913D18"/>
    <w:rsid w:val="00913F4D"/>
    <w:rsid w:val="009141B9"/>
    <w:rsid w:val="009149F2"/>
    <w:rsid w:val="00915290"/>
    <w:rsid w:val="00915F05"/>
    <w:rsid w:val="0091682B"/>
    <w:rsid w:val="00916895"/>
    <w:rsid w:val="00916F14"/>
    <w:rsid w:val="00917B6B"/>
    <w:rsid w:val="00917D0C"/>
    <w:rsid w:val="009209DB"/>
    <w:rsid w:val="00921749"/>
    <w:rsid w:val="00921F22"/>
    <w:rsid w:val="009226EB"/>
    <w:rsid w:val="009235CF"/>
    <w:rsid w:val="00923B4B"/>
    <w:rsid w:val="00923CC4"/>
    <w:rsid w:val="00924009"/>
    <w:rsid w:val="00924D39"/>
    <w:rsid w:val="00924E1F"/>
    <w:rsid w:val="00925C32"/>
    <w:rsid w:val="00925FA3"/>
    <w:rsid w:val="009260C4"/>
    <w:rsid w:val="009260D3"/>
    <w:rsid w:val="00926B5E"/>
    <w:rsid w:val="009273BD"/>
    <w:rsid w:val="00930312"/>
    <w:rsid w:val="009314BC"/>
    <w:rsid w:val="00931F43"/>
    <w:rsid w:val="00932D71"/>
    <w:rsid w:val="00932E5D"/>
    <w:rsid w:val="00933A74"/>
    <w:rsid w:val="009357E0"/>
    <w:rsid w:val="00935B92"/>
    <w:rsid w:val="00936F46"/>
    <w:rsid w:val="009376F3"/>
    <w:rsid w:val="00937B65"/>
    <w:rsid w:val="00937C46"/>
    <w:rsid w:val="009413D5"/>
    <w:rsid w:val="00941B8A"/>
    <w:rsid w:val="00942346"/>
    <w:rsid w:val="00942665"/>
    <w:rsid w:val="009435A3"/>
    <w:rsid w:val="00943BDB"/>
    <w:rsid w:val="00944067"/>
    <w:rsid w:val="009449D5"/>
    <w:rsid w:val="00944D68"/>
    <w:rsid w:val="00945931"/>
    <w:rsid w:val="00947970"/>
    <w:rsid w:val="00947C3C"/>
    <w:rsid w:val="00947C3D"/>
    <w:rsid w:val="00947C52"/>
    <w:rsid w:val="0095048E"/>
    <w:rsid w:val="00950D92"/>
    <w:rsid w:val="0095183D"/>
    <w:rsid w:val="00951CEE"/>
    <w:rsid w:val="00952676"/>
    <w:rsid w:val="00952E01"/>
    <w:rsid w:val="009532CD"/>
    <w:rsid w:val="00954429"/>
    <w:rsid w:val="009545F4"/>
    <w:rsid w:val="00954D9B"/>
    <w:rsid w:val="00955C8F"/>
    <w:rsid w:val="00956074"/>
    <w:rsid w:val="00956102"/>
    <w:rsid w:val="00956249"/>
    <w:rsid w:val="0095624F"/>
    <w:rsid w:val="00957079"/>
    <w:rsid w:val="009573D8"/>
    <w:rsid w:val="00960947"/>
    <w:rsid w:val="00962A6D"/>
    <w:rsid w:val="00962FAD"/>
    <w:rsid w:val="009632E2"/>
    <w:rsid w:val="009633F7"/>
    <w:rsid w:val="0096360E"/>
    <w:rsid w:val="0096416C"/>
    <w:rsid w:val="009645CF"/>
    <w:rsid w:val="00965398"/>
    <w:rsid w:val="009677F2"/>
    <w:rsid w:val="00967CE7"/>
    <w:rsid w:val="00971FE7"/>
    <w:rsid w:val="00972076"/>
    <w:rsid w:val="00972983"/>
    <w:rsid w:val="009737D1"/>
    <w:rsid w:val="00973B7C"/>
    <w:rsid w:val="00974077"/>
    <w:rsid w:val="00974594"/>
    <w:rsid w:val="00974E7C"/>
    <w:rsid w:val="00974F1C"/>
    <w:rsid w:val="00975CB2"/>
    <w:rsid w:val="00976693"/>
    <w:rsid w:val="009766C1"/>
    <w:rsid w:val="009774CE"/>
    <w:rsid w:val="0097752A"/>
    <w:rsid w:val="00977A77"/>
    <w:rsid w:val="00977C24"/>
    <w:rsid w:val="00977D55"/>
    <w:rsid w:val="009811C5"/>
    <w:rsid w:val="00981F18"/>
    <w:rsid w:val="00981FF1"/>
    <w:rsid w:val="00983068"/>
    <w:rsid w:val="009830AB"/>
    <w:rsid w:val="00983C60"/>
    <w:rsid w:val="00983FF2"/>
    <w:rsid w:val="00984061"/>
    <w:rsid w:val="009845AA"/>
    <w:rsid w:val="00984E58"/>
    <w:rsid w:val="00984EB3"/>
    <w:rsid w:val="0098575C"/>
    <w:rsid w:val="00985910"/>
    <w:rsid w:val="00985D21"/>
    <w:rsid w:val="0098633F"/>
    <w:rsid w:val="0098641B"/>
    <w:rsid w:val="00986499"/>
    <w:rsid w:val="00987144"/>
    <w:rsid w:val="0098760A"/>
    <w:rsid w:val="00987D71"/>
    <w:rsid w:val="009906E5"/>
    <w:rsid w:val="00990939"/>
    <w:rsid w:val="00990B9A"/>
    <w:rsid w:val="00990CB8"/>
    <w:rsid w:val="0099107B"/>
    <w:rsid w:val="0099236C"/>
    <w:rsid w:val="00992531"/>
    <w:rsid w:val="009928B9"/>
    <w:rsid w:val="0099359B"/>
    <w:rsid w:val="00993877"/>
    <w:rsid w:val="0099399F"/>
    <w:rsid w:val="00993C22"/>
    <w:rsid w:val="00993D0B"/>
    <w:rsid w:val="00993FFB"/>
    <w:rsid w:val="009948E1"/>
    <w:rsid w:val="00994B62"/>
    <w:rsid w:val="0099582D"/>
    <w:rsid w:val="00995DE7"/>
    <w:rsid w:val="00995F1B"/>
    <w:rsid w:val="00996355"/>
    <w:rsid w:val="00996AC9"/>
    <w:rsid w:val="00996D80"/>
    <w:rsid w:val="00996E84"/>
    <w:rsid w:val="00997415"/>
    <w:rsid w:val="009975E3"/>
    <w:rsid w:val="00997741"/>
    <w:rsid w:val="00997A5E"/>
    <w:rsid w:val="00997DE8"/>
    <w:rsid w:val="009A0577"/>
    <w:rsid w:val="009A0C61"/>
    <w:rsid w:val="009A0D17"/>
    <w:rsid w:val="009A0F8F"/>
    <w:rsid w:val="009A108A"/>
    <w:rsid w:val="009A1304"/>
    <w:rsid w:val="009A1E11"/>
    <w:rsid w:val="009A22B8"/>
    <w:rsid w:val="009A28E6"/>
    <w:rsid w:val="009A291F"/>
    <w:rsid w:val="009A37E8"/>
    <w:rsid w:val="009A52CA"/>
    <w:rsid w:val="009A5D04"/>
    <w:rsid w:val="009A6856"/>
    <w:rsid w:val="009A6B37"/>
    <w:rsid w:val="009A71E0"/>
    <w:rsid w:val="009A7278"/>
    <w:rsid w:val="009A73FF"/>
    <w:rsid w:val="009A7777"/>
    <w:rsid w:val="009A7B24"/>
    <w:rsid w:val="009B0AB1"/>
    <w:rsid w:val="009B0D9B"/>
    <w:rsid w:val="009B19AD"/>
    <w:rsid w:val="009B23DC"/>
    <w:rsid w:val="009B32E2"/>
    <w:rsid w:val="009B37C2"/>
    <w:rsid w:val="009B4169"/>
    <w:rsid w:val="009B4A6E"/>
    <w:rsid w:val="009B5AFC"/>
    <w:rsid w:val="009B5E78"/>
    <w:rsid w:val="009B5F15"/>
    <w:rsid w:val="009B5F17"/>
    <w:rsid w:val="009B69BD"/>
    <w:rsid w:val="009C0453"/>
    <w:rsid w:val="009C0A4A"/>
    <w:rsid w:val="009C146C"/>
    <w:rsid w:val="009C1599"/>
    <w:rsid w:val="009C1962"/>
    <w:rsid w:val="009C30D0"/>
    <w:rsid w:val="009C3C74"/>
    <w:rsid w:val="009C4059"/>
    <w:rsid w:val="009C40A9"/>
    <w:rsid w:val="009C4462"/>
    <w:rsid w:val="009C4D4E"/>
    <w:rsid w:val="009C5637"/>
    <w:rsid w:val="009C5BF1"/>
    <w:rsid w:val="009C5D7C"/>
    <w:rsid w:val="009C68F1"/>
    <w:rsid w:val="009C785D"/>
    <w:rsid w:val="009D073E"/>
    <w:rsid w:val="009D07A4"/>
    <w:rsid w:val="009D0FBA"/>
    <w:rsid w:val="009D1013"/>
    <w:rsid w:val="009D13FA"/>
    <w:rsid w:val="009D20F1"/>
    <w:rsid w:val="009D2616"/>
    <w:rsid w:val="009D2A5E"/>
    <w:rsid w:val="009D2A98"/>
    <w:rsid w:val="009D3CB0"/>
    <w:rsid w:val="009D4655"/>
    <w:rsid w:val="009D4738"/>
    <w:rsid w:val="009D51B3"/>
    <w:rsid w:val="009D53A5"/>
    <w:rsid w:val="009D5ABD"/>
    <w:rsid w:val="009D6183"/>
    <w:rsid w:val="009D61FD"/>
    <w:rsid w:val="009D6362"/>
    <w:rsid w:val="009D69D5"/>
    <w:rsid w:val="009D6FBD"/>
    <w:rsid w:val="009D7C86"/>
    <w:rsid w:val="009E1569"/>
    <w:rsid w:val="009E1AF4"/>
    <w:rsid w:val="009E204F"/>
    <w:rsid w:val="009E21C7"/>
    <w:rsid w:val="009E433A"/>
    <w:rsid w:val="009E43B4"/>
    <w:rsid w:val="009E46A7"/>
    <w:rsid w:val="009E50C2"/>
    <w:rsid w:val="009E50F0"/>
    <w:rsid w:val="009E581D"/>
    <w:rsid w:val="009E61C8"/>
    <w:rsid w:val="009E628A"/>
    <w:rsid w:val="009E746B"/>
    <w:rsid w:val="009E79B5"/>
    <w:rsid w:val="009F0607"/>
    <w:rsid w:val="009F1476"/>
    <w:rsid w:val="009F1C16"/>
    <w:rsid w:val="009F2579"/>
    <w:rsid w:val="009F29D2"/>
    <w:rsid w:val="009F3C4B"/>
    <w:rsid w:val="009F4FE3"/>
    <w:rsid w:val="009F535A"/>
    <w:rsid w:val="009F589F"/>
    <w:rsid w:val="009F5BED"/>
    <w:rsid w:val="009F5DCE"/>
    <w:rsid w:val="009F603D"/>
    <w:rsid w:val="009F728C"/>
    <w:rsid w:val="009F7C4F"/>
    <w:rsid w:val="009F7C90"/>
    <w:rsid w:val="00A005C6"/>
    <w:rsid w:val="00A02408"/>
    <w:rsid w:val="00A04784"/>
    <w:rsid w:val="00A04F72"/>
    <w:rsid w:val="00A05C68"/>
    <w:rsid w:val="00A05CAD"/>
    <w:rsid w:val="00A06D62"/>
    <w:rsid w:val="00A0775E"/>
    <w:rsid w:val="00A07929"/>
    <w:rsid w:val="00A07BEA"/>
    <w:rsid w:val="00A07E66"/>
    <w:rsid w:val="00A1005E"/>
    <w:rsid w:val="00A10A0F"/>
    <w:rsid w:val="00A10C91"/>
    <w:rsid w:val="00A1181F"/>
    <w:rsid w:val="00A11D7D"/>
    <w:rsid w:val="00A12392"/>
    <w:rsid w:val="00A13355"/>
    <w:rsid w:val="00A1380A"/>
    <w:rsid w:val="00A13B68"/>
    <w:rsid w:val="00A150DF"/>
    <w:rsid w:val="00A16213"/>
    <w:rsid w:val="00A16272"/>
    <w:rsid w:val="00A166A6"/>
    <w:rsid w:val="00A16D12"/>
    <w:rsid w:val="00A1704C"/>
    <w:rsid w:val="00A17704"/>
    <w:rsid w:val="00A1771A"/>
    <w:rsid w:val="00A1792B"/>
    <w:rsid w:val="00A20F8D"/>
    <w:rsid w:val="00A21577"/>
    <w:rsid w:val="00A218ED"/>
    <w:rsid w:val="00A221BA"/>
    <w:rsid w:val="00A225FB"/>
    <w:rsid w:val="00A236E1"/>
    <w:rsid w:val="00A238D9"/>
    <w:rsid w:val="00A24987"/>
    <w:rsid w:val="00A24AFD"/>
    <w:rsid w:val="00A24E46"/>
    <w:rsid w:val="00A254C8"/>
    <w:rsid w:val="00A2594F"/>
    <w:rsid w:val="00A25DEB"/>
    <w:rsid w:val="00A25F95"/>
    <w:rsid w:val="00A26114"/>
    <w:rsid w:val="00A26800"/>
    <w:rsid w:val="00A268E8"/>
    <w:rsid w:val="00A277F0"/>
    <w:rsid w:val="00A27E1E"/>
    <w:rsid w:val="00A27F57"/>
    <w:rsid w:val="00A30003"/>
    <w:rsid w:val="00A302F4"/>
    <w:rsid w:val="00A30980"/>
    <w:rsid w:val="00A30B80"/>
    <w:rsid w:val="00A30F3D"/>
    <w:rsid w:val="00A31279"/>
    <w:rsid w:val="00A315F5"/>
    <w:rsid w:val="00A32E07"/>
    <w:rsid w:val="00A32F7D"/>
    <w:rsid w:val="00A332EB"/>
    <w:rsid w:val="00A339DB"/>
    <w:rsid w:val="00A347DA"/>
    <w:rsid w:val="00A35872"/>
    <w:rsid w:val="00A35959"/>
    <w:rsid w:val="00A35E8D"/>
    <w:rsid w:val="00A360DC"/>
    <w:rsid w:val="00A36907"/>
    <w:rsid w:val="00A3743A"/>
    <w:rsid w:val="00A37BEB"/>
    <w:rsid w:val="00A37D4F"/>
    <w:rsid w:val="00A40C35"/>
    <w:rsid w:val="00A4110F"/>
    <w:rsid w:val="00A42C5E"/>
    <w:rsid w:val="00A4342F"/>
    <w:rsid w:val="00A43D78"/>
    <w:rsid w:val="00A4454E"/>
    <w:rsid w:val="00A448CB"/>
    <w:rsid w:val="00A44CF4"/>
    <w:rsid w:val="00A45198"/>
    <w:rsid w:val="00A46326"/>
    <w:rsid w:val="00A463B4"/>
    <w:rsid w:val="00A4672F"/>
    <w:rsid w:val="00A46E31"/>
    <w:rsid w:val="00A470DB"/>
    <w:rsid w:val="00A519A4"/>
    <w:rsid w:val="00A5288A"/>
    <w:rsid w:val="00A52B52"/>
    <w:rsid w:val="00A538C7"/>
    <w:rsid w:val="00A539DA"/>
    <w:rsid w:val="00A53A46"/>
    <w:rsid w:val="00A53A9B"/>
    <w:rsid w:val="00A53BD8"/>
    <w:rsid w:val="00A543F8"/>
    <w:rsid w:val="00A54B8C"/>
    <w:rsid w:val="00A54BB8"/>
    <w:rsid w:val="00A550AE"/>
    <w:rsid w:val="00A55210"/>
    <w:rsid w:val="00A5596D"/>
    <w:rsid w:val="00A56284"/>
    <w:rsid w:val="00A578A8"/>
    <w:rsid w:val="00A57AB0"/>
    <w:rsid w:val="00A57CB7"/>
    <w:rsid w:val="00A602B9"/>
    <w:rsid w:val="00A61099"/>
    <w:rsid w:val="00A61CE0"/>
    <w:rsid w:val="00A62180"/>
    <w:rsid w:val="00A629C2"/>
    <w:rsid w:val="00A63F68"/>
    <w:rsid w:val="00A641A4"/>
    <w:rsid w:val="00A649D7"/>
    <w:rsid w:val="00A64C5A"/>
    <w:rsid w:val="00A64C88"/>
    <w:rsid w:val="00A657B5"/>
    <w:rsid w:val="00A663CC"/>
    <w:rsid w:val="00A67666"/>
    <w:rsid w:val="00A67E6C"/>
    <w:rsid w:val="00A67EA6"/>
    <w:rsid w:val="00A712D0"/>
    <w:rsid w:val="00A714B5"/>
    <w:rsid w:val="00A72F71"/>
    <w:rsid w:val="00A73156"/>
    <w:rsid w:val="00A739D4"/>
    <w:rsid w:val="00A7494E"/>
    <w:rsid w:val="00A75037"/>
    <w:rsid w:val="00A75AF7"/>
    <w:rsid w:val="00A76A5E"/>
    <w:rsid w:val="00A77FC3"/>
    <w:rsid w:val="00A802BE"/>
    <w:rsid w:val="00A8064D"/>
    <w:rsid w:val="00A80E7B"/>
    <w:rsid w:val="00A81487"/>
    <w:rsid w:val="00A815CA"/>
    <w:rsid w:val="00A817F4"/>
    <w:rsid w:val="00A8183C"/>
    <w:rsid w:val="00A8255A"/>
    <w:rsid w:val="00A82A7C"/>
    <w:rsid w:val="00A832A6"/>
    <w:rsid w:val="00A834F4"/>
    <w:rsid w:val="00A837D5"/>
    <w:rsid w:val="00A8385D"/>
    <w:rsid w:val="00A844DD"/>
    <w:rsid w:val="00A84AA4"/>
    <w:rsid w:val="00A84B32"/>
    <w:rsid w:val="00A85157"/>
    <w:rsid w:val="00A85166"/>
    <w:rsid w:val="00A8537F"/>
    <w:rsid w:val="00A858BC"/>
    <w:rsid w:val="00A85D6C"/>
    <w:rsid w:val="00A85DDA"/>
    <w:rsid w:val="00A86127"/>
    <w:rsid w:val="00A86374"/>
    <w:rsid w:val="00A8694E"/>
    <w:rsid w:val="00A871B7"/>
    <w:rsid w:val="00A87264"/>
    <w:rsid w:val="00A8765A"/>
    <w:rsid w:val="00A9036C"/>
    <w:rsid w:val="00A903C8"/>
    <w:rsid w:val="00A910D7"/>
    <w:rsid w:val="00A92953"/>
    <w:rsid w:val="00A92D4D"/>
    <w:rsid w:val="00A943FF"/>
    <w:rsid w:val="00A95016"/>
    <w:rsid w:val="00A952A3"/>
    <w:rsid w:val="00A95C6E"/>
    <w:rsid w:val="00A97FE1"/>
    <w:rsid w:val="00AA024B"/>
    <w:rsid w:val="00AA0FD2"/>
    <w:rsid w:val="00AA16D0"/>
    <w:rsid w:val="00AA2699"/>
    <w:rsid w:val="00AA296F"/>
    <w:rsid w:val="00AA2A94"/>
    <w:rsid w:val="00AA2ECF"/>
    <w:rsid w:val="00AA3DA4"/>
    <w:rsid w:val="00AA4ACE"/>
    <w:rsid w:val="00AA526B"/>
    <w:rsid w:val="00AA5F8A"/>
    <w:rsid w:val="00AA6261"/>
    <w:rsid w:val="00AA714F"/>
    <w:rsid w:val="00AA7391"/>
    <w:rsid w:val="00AA7DB7"/>
    <w:rsid w:val="00AB0EB7"/>
    <w:rsid w:val="00AB1E03"/>
    <w:rsid w:val="00AB1E27"/>
    <w:rsid w:val="00AB1E4B"/>
    <w:rsid w:val="00AB2152"/>
    <w:rsid w:val="00AB22D4"/>
    <w:rsid w:val="00AB25F2"/>
    <w:rsid w:val="00AB2780"/>
    <w:rsid w:val="00AB2F11"/>
    <w:rsid w:val="00AB3ECD"/>
    <w:rsid w:val="00AB4D73"/>
    <w:rsid w:val="00AB4DB3"/>
    <w:rsid w:val="00AB5150"/>
    <w:rsid w:val="00AB5ED0"/>
    <w:rsid w:val="00AB668A"/>
    <w:rsid w:val="00AB690C"/>
    <w:rsid w:val="00AB7A55"/>
    <w:rsid w:val="00AB7CC6"/>
    <w:rsid w:val="00AB7FC7"/>
    <w:rsid w:val="00AC010C"/>
    <w:rsid w:val="00AC0658"/>
    <w:rsid w:val="00AC0A7B"/>
    <w:rsid w:val="00AC0B5C"/>
    <w:rsid w:val="00AC115A"/>
    <w:rsid w:val="00AC2086"/>
    <w:rsid w:val="00AC2610"/>
    <w:rsid w:val="00AC4617"/>
    <w:rsid w:val="00AC46D2"/>
    <w:rsid w:val="00AC4BFE"/>
    <w:rsid w:val="00AC55FD"/>
    <w:rsid w:val="00AC5AD3"/>
    <w:rsid w:val="00AC68EF"/>
    <w:rsid w:val="00AC710F"/>
    <w:rsid w:val="00AC7197"/>
    <w:rsid w:val="00AC79AC"/>
    <w:rsid w:val="00AC7E5B"/>
    <w:rsid w:val="00AD00A8"/>
    <w:rsid w:val="00AD016C"/>
    <w:rsid w:val="00AD0A34"/>
    <w:rsid w:val="00AD0A92"/>
    <w:rsid w:val="00AD1A85"/>
    <w:rsid w:val="00AD1B13"/>
    <w:rsid w:val="00AD1D55"/>
    <w:rsid w:val="00AD2473"/>
    <w:rsid w:val="00AD27F3"/>
    <w:rsid w:val="00AD2C25"/>
    <w:rsid w:val="00AD2D28"/>
    <w:rsid w:val="00AD396F"/>
    <w:rsid w:val="00AD3E50"/>
    <w:rsid w:val="00AD4399"/>
    <w:rsid w:val="00AD43C4"/>
    <w:rsid w:val="00AD4BD3"/>
    <w:rsid w:val="00AD56FE"/>
    <w:rsid w:val="00AD5FBE"/>
    <w:rsid w:val="00AD6045"/>
    <w:rsid w:val="00AD61B5"/>
    <w:rsid w:val="00AD6E37"/>
    <w:rsid w:val="00AD7105"/>
    <w:rsid w:val="00AD716F"/>
    <w:rsid w:val="00AD7678"/>
    <w:rsid w:val="00AD776D"/>
    <w:rsid w:val="00AD7A8E"/>
    <w:rsid w:val="00AD7B55"/>
    <w:rsid w:val="00AD7D22"/>
    <w:rsid w:val="00AE0713"/>
    <w:rsid w:val="00AE0790"/>
    <w:rsid w:val="00AE1427"/>
    <w:rsid w:val="00AE1463"/>
    <w:rsid w:val="00AE17A3"/>
    <w:rsid w:val="00AE17E0"/>
    <w:rsid w:val="00AE19AC"/>
    <w:rsid w:val="00AE1B8F"/>
    <w:rsid w:val="00AE20E9"/>
    <w:rsid w:val="00AE272D"/>
    <w:rsid w:val="00AE2A21"/>
    <w:rsid w:val="00AE2F11"/>
    <w:rsid w:val="00AE3D4E"/>
    <w:rsid w:val="00AE3DB2"/>
    <w:rsid w:val="00AE4445"/>
    <w:rsid w:val="00AE4631"/>
    <w:rsid w:val="00AE49C1"/>
    <w:rsid w:val="00AE4DCE"/>
    <w:rsid w:val="00AE4FCA"/>
    <w:rsid w:val="00AE59EE"/>
    <w:rsid w:val="00AE5B68"/>
    <w:rsid w:val="00AE61A8"/>
    <w:rsid w:val="00AE677A"/>
    <w:rsid w:val="00AE6DD2"/>
    <w:rsid w:val="00AE7159"/>
    <w:rsid w:val="00AE78D5"/>
    <w:rsid w:val="00AF0074"/>
    <w:rsid w:val="00AF0917"/>
    <w:rsid w:val="00AF13D9"/>
    <w:rsid w:val="00AF2ED5"/>
    <w:rsid w:val="00AF335B"/>
    <w:rsid w:val="00AF34CA"/>
    <w:rsid w:val="00AF3CA9"/>
    <w:rsid w:val="00AF4016"/>
    <w:rsid w:val="00AF406B"/>
    <w:rsid w:val="00AF40FE"/>
    <w:rsid w:val="00AF45AF"/>
    <w:rsid w:val="00AF46AA"/>
    <w:rsid w:val="00AF4CB2"/>
    <w:rsid w:val="00AF4F82"/>
    <w:rsid w:val="00AF5454"/>
    <w:rsid w:val="00AF58F0"/>
    <w:rsid w:val="00AF608F"/>
    <w:rsid w:val="00AF6248"/>
    <w:rsid w:val="00AF6A0D"/>
    <w:rsid w:val="00AF6AE1"/>
    <w:rsid w:val="00AF6CA4"/>
    <w:rsid w:val="00AF7704"/>
    <w:rsid w:val="00B0173C"/>
    <w:rsid w:val="00B017EE"/>
    <w:rsid w:val="00B02D3C"/>
    <w:rsid w:val="00B043D7"/>
    <w:rsid w:val="00B04683"/>
    <w:rsid w:val="00B0473F"/>
    <w:rsid w:val="00B0531F"/>
    <w:rsid w:val="00B0541A"/>
    <w:rsid w:val="00B0577D"/>
    <w:rsid w:val="00B0610F"/>
    <w:rsid w:val="00B072F6"/>
    <w:rsid w:val="00B07450"/>
    <w:rsid w:val="00B10055"/>
    <w:rsid w:val="00B10189"/>
    <w:rsid w:val="00B107AF"/>
    <w:rsid w:val="00B10B5F"/>
    <w:rsid w:val="00B10E8B"/>
    <w:rsid w:val="00B1134B"/>
    <w:rsid w:val="00B11775"/>
    <w:rsid w:val="00B118DA"/>
    <w:rsid w:val="00B1191D"/>
    <w:rsid w:val="00B11C15"/>
    <w:rsid w:val="00B127FB"/>
    <w:rsid w:val="00B129E5"/>
    <w:rsid w:val="00B13ECF"/>
    <w:rsid w:val="00B13F8B"/>
    <w:rsid w:val="00B1449B"/>
    <w:rsid w:val="00B16057"/>
    <w:rsid w:val="00B1616B"/>
    <w:rsid w:val="00B16600"/>
    <w:rsid w:val="00B16CF2"/>
    <w:rsid w:val="00B17037"/>
    <w:rsid w:val="00B205C6"/>
    <w:rsid w:val="00B20ABA"/>
    <w:rsid w:val="00B212BE"/>
    <w:rsid w:val="00B214EE"/>
    <w:rsid w:val="00B215E1"/>
    <w:rsid w:val="00B216D6"/>
    <w:rsid w:val="00B21A08"/>
    <w:rsid w:val="00B21E40"/>
    <w:rsid w:val="00B226C1"/>
    <w:rsid w:val="00B229A7"/>
    <w:rsid w:val="00B229CC"/>
    <w:rsid w:val="00B2352E"/>
    <w:rsid w:val="00B23D19"/>
    <w:rsid w:val="00B24019"/>
    <w:rsid w:val="00B24349"/>
    <w:rsid w:val="00B25CB5"/>
    <w:rsid w:val="00B25CFB"/>
    <w:rsid w:val="00B30033"/>
    <w:rsid w:val="00B3167F"/>
    <w:rsid w:val="00B32B3F"/>
    <w:rsid w:val="00B32CA0"/>
    <w:rsid w:val="00B342CA"/>
    <w:rsid w:val="00B343AC"/>
    <w:rsid w:val="00B34D0B"/>
    <w:rsid w:val="00B34E38"/>
    <w:rsid w:val="00B34FBA"/>
    <w:rsid w:val="00B35594"/>
    <w:rsid w:val="00B36735"/>
    <w:rsid w:val="00B36A5F"/>
    <w:rsid w:val="00B37049"/>
    <w:rsid w:val="00B3704C"/>
    <w:rsid w:val="00B37052"/>
    <w:rsid w:val="00B37388"/>
    <w:rsid w:val="00B37D41"/>
    <w:rsid w:val="00B4026E"/>
    <w:rsid w:val="00B402EA"/>
    <w:rsid w:val="00B4172F"/>
    <w:rsid w:val="00B42DCC"/>
    <w:rsid w:val="00B44357"/>
    <w:rsid w:val="00B447F3"/>
    <w:rsid w:val="00B44C09"/>
    <w:rsid w:val="00B4520C"/>
    <w:rsid w:val="00B45D59"/>
    <w:rsid w:val="00B45F83"/>
    <w:rsid w:val="00B4657F"/>
    <w:rsid w:val="00B467DC"/>
    <w:rsid w:val="00B469AD"/>
    <w:rsid w:val="00B46CFC"/>
    <w:rsid w:val="00B478F8"/>
    <w:rsid w:val="00B517EA"/>
    <w:rsid w:val="00B51FFC"/>
    <w:rsid w:val="00B525DE"/>
    <w:rsid w:val="00B52B49"/>
    <w:rsid w:val="00B534D5"/>
    <w:rsid w:val="00B53BAF"/>
    <w:rsid w:val="00B5405F"/>
    <w:rsid w:val="00B547D6"/>
    <w:rsid w:val="00B54B28"/>
    <w:rsid w:val="00B55A3F"/>
    <w:rsid w:val="00B55B4B"/>
    <w:rsid w:val="00B55EC2"/>
    <w:rsid w:val="00B561ED"/>
    <w:rsid w:val="00B5639C"/>
    <w:rsid w:val="00B563D5"/>
    <w:rsid w:val="00B56426"/>
    <w:rsid w:val="00B5666F"/>
    <w:rsid w:val="00B56BFA"/>
    <w:rsid w:val="00B60541"/>
    <w:rsid w:val="00B60889"/>
    <w:rsid w:val="00B60930"/>
    <w:rsid w:val="00B60A8C"/>
    <w:rsid w:val="00B60C27"/>
    <w:rsid w:val="00B613C0"/>
    <w:rsid w:val="00B61C88"/>
    <w:rsid w:val="00B620D9"/>
    <w:rsid w:val="00B623D7"/>
    <w:rsid w:val="00B6245C"/>
    <w:rsid w:val="00B6319D"/>
    <w:rsid w:val="00B6354E"/>
    <w:rsid w:val="00B6384F"/>
    <w:rsid w:val="00B63BCC"/>
    <w:rsid w:val="00B64619"/>
    <w:rsid w:val="00B66C69"/>
    <w:rsid w:val="00B6753B"/>
    <w:rsid w:val="00B676C7"/>
    <w:rsid w:val="00B67D88"/>
    <w:rsid w:val="00B71141"/>
    <w:rsid w:val="00B7148E"/>
    <w:rsid w:val="00B71C1C"/>
    <w:rsid w:val="00B71E9B"/>
    <w:rsid w:val="00B725C6"/>
    <w:rsid w:val="00B72881"/>
    <w:rsid w:val="00B737DE"/>
    <w:rsid w:val="00B738FC"/>
    <w:rsid w:val="00B7452B"/>
    <w:rsid w:val="00B746A3"/>
    <w:rsid w:val="00B746FA"/>
    <w:rsid w:val="00B753AB"/>
    <w:rsid w:val="00B75D07"/>
    <w:rsid w:val="00B7647C"/>
    <w:rsid w:val="00B76C24"/>
    <w:rsid w:val="00B76FA7"/>
    <w:rsid w:val="00B775A4"/>
    <w:rsid w:val="00B77F93"/>
    <w:rsid w:val="00B801E4"/>
    <w:rsid w:val="00B80A0D"/>
    <w:rsid w:val="00B81289"/>
    <w:rsid w:val="00B848DA"/>
    <w:rsid w:val="00B85A8D"/>
    <w:rsid w:val="00B86BE6"/>
    <w:rsid w:val="00B90104"/>
    <w:rsid w:val="00B90590"/>
    <w:rsid w:val="00B90F0F"/>
    <w:rsid w:val="00B90F5F"/>
    <w:rsid w:val="00B91261"/>
    <w:rsid w:val="00B91360"/>
    <w:rsid w:val="00B913E7"/>
    <w:rsid w:val="00B926A1"/>
    <w:rsid w:val="00B928A9"/>
    <w:rsid w:val="00B939DF"/>
    <w:rsid w:val="00B93D41"/>
    <w:rsid w:val="00B93E6B"/>
    <w:rsid w:val="00B942E8"/>
    <w:rsid w:val="00B9463D"/>
    <w:rsid w:val="00B94B6A"/>
    <w:rsid w:val="00B94D32"/>
    <w:rsid w:val="00B94D49"/>
    <w:rsid w:val="00B957FE"/>
    <w:rsid w:val="00B963F2"/>
    <w:rsid w:val="00B965BF"/>
    <w:rsid w:val="00B9798D"/>
    <w:rsid w:val="00BA066C"/>
    <w:rsid w:val="00BA122A"/>
    <w:rsid w:val="00BA1617"/>
    <w:rsid w:val="00BA1638"/>
    <w:rsid w:val="00BA176C"/>
    <w:rsid w:val="00BA1F7C"/>
    <w:rsid w:val="00BA2260"/>
    <w:rsid w:val="00BA2E0F"/>
    <w:rsid w:val="00BA4212"/>
    <w:rsid w:val="00BA4522"/>
    <w:rsid w:val="00BA517B"/>
    <w:rsid w:val="00BA5687"/>
    <w:rsid w:val="00BA5C42"/>
    <w:rsid w:val="00BA667B"/>
    <w:rsid w:val="00BA6E68"/>
    <w:rsid w:val="00BA7465"/>
    <w:rsid w:val="00BA74ED"/>
    <w:rsid w:val="00BA756C"/>
    <w:rsid w:val="00BA7B51"/>
    <w:rsid w:val="00BA7C6B"/>
    <w:rsid w:val="00BA7C91"/>
    <w:rsid w:val="00BA7CCE"/>
    <w:rsid w:val="00BB0065"/>
    <w:rsid w:val="00BB0BE7"/>
    <w:rsid w:val="00BB11D2"/>
    <w:rsid w:val="00BB18AE"/>
    <w:rsid w:val="00BB198C"/>
    <w:rsid w:val="00BB1B19"/>
    <w:rsid w:val="00BB20AF"/>
    <w:rsid w:val="00BB24A9"/>
    <w:rsid w:val="00BB30B1"/>
    <w:rsid w:val="00BB31F7"/>
    <w:rsid w:val="00BB3E21"/>
    <w:rsid w:val="00BB49F0"/>
    <w:rsid w:val="00BB55A5"/>
    <w:rsid w:val="00BB5ACE"/>
    <w:rsid w:val="00BB5BAD"/>
    <w:rsid w:val="00BB6D17"/>
    <w:rsid w:val="00BC0CDC"/>
    <w:rsid w:val="00BC2548"/>
    <w:rsid w:val="00BC4155"/>
    <w:rsid w:val="00BC448D"/>
    <w:rsid w:val="00BC4B44"/>
    <w:rsid w:val="00BC5720"/>
    <w:rsid w:val="00BC60F3"/>
    <w:rsid w:val="00BC6ADA"/>
    <w:rsid w:val="00BC6F86"/>
    <w:rsid w:val="00BC7ED0"/>
    <w:rsid w:val="00BD376E"/>
    <w:rsid w:val="00BD38F4"/>
    <w:rsid w:val="00BD4590"/>
    <w:rsid w:val="00BD4977"/>
    <w:rsid w:val="00BD49F5"/>
    <w:rsid w:val="00BD6255"/>
    <w:rsid w:val="00BD673C"/>
    <w:rsid w:val="00BD6B56"/>
    <w:rsid w:val="00BD6E6F"/>
    <w:rsid w:val="00BD6FC5"/>
    <w:rsid w:val="00BD7A71"/>
    <w:rsid w:val="00BE18D0"/>
    <w:rsid w:val="00BE1AFA"/>
    <w:rsid w:val="00BE1E22"/>
    <w:rsid w:val="00BE31F1"/>
    <w:rsid w:val="00BE35AB"/>
    <w:rsid w:val="00BE3738"/>
    <w:rsid w:val="00BE374B"/>
    <w:rsid w:val="00BE4699"/>
    <w:rsid w:val="00BE4DD3"/>
    <w:rsid w:val="00BE5326"/>
    <w:rsid w:val="00BE5F94"/>
    <w:rsid w:val="00BE6B30"/>
    <w:rsid w:val="00BEE444"/>
    <w:rsid w:val="00BF102B"/>
    <w:rsid w:val="00BF11E7"/>
    <w:rsid w:val="00BF13E6"/>
    <w:rsid w:val="00BF13FD"/>
    <w:rsid w:val="00BF1602"/>
    <w:rsid w:val="00BF184F"/>
    <w:rsid w:val="00BF1DAB"/>
    <w:rsid w:val="00BF29FE"/>
    <w:rsid w:val="00BF2C9F"/>
    <w:rsid w:val="00BF381D"/>
    <w:rsid w:val="00BF3B49"/>
    <w:rsid w:val="00BF40BE"/>
    <w:rsid w:val="00BF45F8"/>
    <w:rsid w:val="00BF5EB2"/>
    <w:rsid w:val="00BF637C"/>
    <w:rsid w:val="00BF6AE4"/>
    <w:rsid w:val="00BF6D44"/>
    <w:rsid w:val="00BF71EE"/>
    <w:rsid w:val="00BF71F1"/>
    <w:rsid w:val="00C0009F"/>
    <w:rsid w:val="00C00695"/>
    <w:rsid w:val="00C0089B"/>
    <w:rsid w:val="00C00C6D"/>
    <w:rsid w:val="00C00F6F"/>
    <w:rsid w:val="00C0152F"/>
    <w:rsid w:val="00C01A64"/>
    <w:rsid w:val="00C01F0E"/>
    <w:rsid w:val="00C027A0"/>
    <w:rsid w:val="00C02FFA"/>
    <w:rsid w:val="00C03314"/>
    <w:rsid w:val="00C03709"/>
    <w:rsid w:val="00C03944"/>
    <w:rsid w:val="00C04DC3"/>
    <w:rsid w:val="00C059FD"/>
    <w:rsid w:val="00C063EB"/>
    <w:rsid w:val="00C063F4"/>
    <w:rsid w:val="00C0662E"/>
    <w:rsid w:val="00C06740"/>
    <w:rsid w:val="00C06A28"/>
    <w:rsid w:val="00C06D25"/>
    <w:rsid w:val="00C06DD4"/>
    <w:rsid w:val="00C0720E"/>
    <w:rsid w:val="00C07AD6"/>
    <w:rsid w:val="00C07B4B"/>
    <w:rsid w:val="00C105D0"/>
    <w:rsid w:val="00C11710"/>
    <w:rsid w:val="00C1187E"/>
    <w:rsid w:val="00C11B0E"/>
    <w:rsid w:val="00C11FD6"/>
    <w:rsid w:val="00C12649"/>
    <w:rsid w:val="00C129A6"/>
    <w:rsid w:val="00C1304F"/>
    <w:rsid w:val="00C13082"/>
    <w:rsid w:val="00C1331F"/>
    <w:rsid w:val="00C13705"/>
    <w:rsid w:val="00C1378C"/>
    <w:rsid w:val="00C13CE6"/>
    <w:rsid w:val="00C1413E"/>
    <w:rsid w:val="00C1417E"/>
    <w:rsid w:val="00C14B5D"/>
    <w:rsid w:val="00C14D49"/>
    <w:rsid w:val="00C15283"/>
    <w:rsid w:val="00C15389"/>
    <w:rsid w:val="00C15AFB"/>
    <w:rsid w:val="00C15F61"/>
    <w:rsid w:val="00C15FD4"/>
    <w:rsid w:val="00C16288"/>
    <w:rsid w:val="00C16A0D"/>
    <w:rsid w:val="00C16F76"/>
    <w:rsid w:val="00C20A00"/>
    <w:rsid w:val="00C21377"/>
    <w:rsid w:val="00C21BD0"/>
    <w:rsid w:val="00C21C57"/>
    <w:rsid w:val="00C22930"/>
    <w:rsid w:val="00C23705"/>
    <w:rsid w:val="00C23FB6"/>
    <w:rsid w:val="00C24098"/>
    <w:rsid w:val="00C24823"/>
    <w:rsid w:val="00C249D9"/>
    <w:rsid w:val="00C2500A"/>
    <w:rsid w:val="00C25859"/>
    <w:rsid w:val="00C25AFC"/>
    <w:rsid w:val="00C25B2B"/>
    <w:rsid w:val="00C26BC0"/>
    <w:rsid w:val="00C27221"/>
    <w:rsid w:val="00C27D00"/>
    <w:rsid w:val="00C27EAC"/>
    <w:rsid w:val="00C302D8"/>
    <w:rsid w:val="00C30A67"/>
    <w:rsid w:val="00C3197A"/>
    <w:rsid w:val="00C31FFB"/>
    <w:rsid w:val="00C320F5"/>
    <w:rsid w:val="00C32C7D"/>
    <w:rsid w:val="00C336DF"/>
    <w:rsid w:val="00C33988"/>
    <w:rsid w:val="00C343E9"/>
    <w:rsid w:val="00C35AF2"/>
    <w:rsid w:val="00C35EEA"/>
    <w:rsid w:val="00C35FF5"/>
    <w:rsid w:val="00C363F2"/>
    <w:rsid w:val="00C37040"/>
    <w:rsid w:val="00C37AAF"/>
    <w:rsid w:val="00C40539"/>
    <w:rsid w:val="00C4084D"/>
    <w:rsid w:val="00C41604"/>
    <w:rsid w:val="00C4205E"/>
    <w:rsid w:val="00C42268"/>
    <w:rsid w:val="00C42729"/>
    <w:rsid w:val="00C430B0"/>
    <w:rsid w:val="00C43506"/>
    <w:rsid w:val="00C44863"/>
    <w:rsid w:val="00C44A44"/>
    <w:rsid w:val="00C459AB"/>
    <w:rsid w:val="00C45AB5"/>
    <w:rsid w:val="00C47DC8"/>
    <w:rsid w:val="00C50690"/>
    <w:rsid w:val="00C5074C"/>
    <w:rsid w:val="00C50F4C"/>
    <w:rsid w:val="00C511A0"/>
    <w:rsid w:val="00C515CE"/>
    <w:rsid w:val="00C517D3"/>
    <w:rsid w:val="00C536BF"/>
    <w:rsid w:val="00C53832"/>
    <w:rsid w:val="00C53CEC"/>
    <w:rsid w:val="00C53D99"/>
    <w:rsid w:val="00C54308"/>
    <w:rsid w:val="00C55D1A"/>
    <w:rsid w:val="00C569FB"/>
    <w:rsid w:val="00C5785D"/>
    <w:rsid w:val="00C6118C"/>
    <w:rsid w:val="00C61475"/>
    <w:rsid w:val="00C614D5"/>
    <w:rsid w:val="00C61532"/>
    <w:rsid w:val="00C621B1"/>
    <w:rsid w:val="00C6289E"/>
    <w:rsid w:val="00C6292E"/>
    <w:rsid w:val="00C62E82"/>
    <w:rsid w:val="00C62EE8"/>
    <w:rsid w:val="00C63011"/>
    <w:rsid w:val="00C63916"/>
    <w:rsid w:val="00C63A75"/>
    <w:rsid w:val="00C63D09"/>
    <w:rsid w:val="00C6496B"/>
    <w:rsid w:val="00C64A91"/>
    <w:rsid w:val="00C658E7"/>
    <w:rsid w:val="00C65E82"/>
    <w:rsid w:val="00C66526"/>
    <w:rsid w:val="00C667BF"/>
    <w:rsid w:val="00C66D0C"/>
    <w:rsid w:val="00C6711B"/>
    <w:rsid w:val="00C67648"/>
    <w:rsid w:val="00C70763"/>
    <w:rsid w:val="00C707E1"/>
    <w:rsid w:val="00C711BF"/>
    <w:rsid w:val="00C72967"/>
    <w:rsid w:val="00C72F7B"/>
    <w:rsid w:val="00C7331D"/>
    <w:rsid w:val="00C7331F"/>
    <w:rsid w:val="00C73AFF"/>
    <w:rsid w:val="00C73DCA"/>
    <w:rsid w:val="00C7413A"/>
    <w:rsid w:val="00C74908"/>
    <w:rsid w:val="00C7574E"/>
    <w:rsid w:val="00C765A9"/>
    <w:rsid w:val="00C76CFB"/>
    <w:rsid w:val="00C774A3"/>
    <w:rsid w:val="00C776B7"/>
    <w:rsid w:val="00C776D4"/>
    <w:rsid w:val="00C809FF"/>
    <w:rsid w:val="00C80FDD"/>
    <w:rsid w:val="00C811A1"/>
    <w:rsid w:val="00C8131C"/>
    <w:rsid w:val="00C81A14"/>
    <w:rsid w:val="00C82EEF"/>
    <w:rsid w:val="00C82F38"/>
    <w:rsid w:val="00C82FD2"/>
    <w:rsid w:val="00C83649"/>
    <w:rsid w:val="00C838B7"/>
    <w:rsid w:val="00C842CB"/>
    <w:rsid w:val="00C855A4"/>
    <w:rsid w:val="00C856C6"/>
    <w:rsid w:val="00C85D6A"/>
    <w:rsid w:val="00C86178"/>
    <w:rsid w:val="00C86578"/>
    <w:rsid w:val="00C86650"/>
    <w:rsid w:val="00C86D64"/>
    <w:rsid w:val="00C8722F"/>
    <w:rsid w:val="00C8735C"/>
    <w:rsid w:val="00C876CC"/>
    <w:rsid w:val="00C8783D"/>
    <w:rsid w:val="00C900A9"/>
    <w:rsid w:val="00C90655"/>
    <w:rsid w:val="00C91472"/>
    <w:rsid w:val="00C91F74"/>
    <w:rsid w:val="00C92631"/>
    <w:rsid w:val="00C92B17"/>
    <w:rsid w:val="00C92E23"/>
    <w:rsid w:val="00C93860"/>
    <w:rsid w:val="00C93E91"/>
    <w:rsid w:val="00C94288"/>
    <w:rsid w:val="00C95979"/>
    <w:rsid w:val="00C96206"/>
    <w:rsid w:val="00C962ED"/>
    <w:rsid w:val="00C97129"/>
    <w:rsid w:val="00CA007B"/>
    <w:rsid w:val="00CA015A"/>
    <w:rsid w:val="00CA090F"/>
    <w:rsid w:val="00CA0E92"/>
    <w:rsid w:val="00CA1222"/>
    <w:rsid w:val="00CA18B4"/>
    <w:rsid w:val="00CA3048"/>
    <w:rsid w:val="00CA30F2"/>
    <w:rsid w:val="00CA36A9"/>
    <w:rsid w:val="00CA5168"/>
    <w:rsid w:val="00CA522E"/>
    <w:rsid w:val="00CA55FB"/>
    <w:rsid w:val="00CA57BC"/>
    <w:rsid w:val="00CA58F7"/>
    <w:rsid w:val="00CA5965"/>
    <w:rsid w:val="00CA655D"/>
    <w:rsid w:val="00CA680A"/>
    <w:rsid w:val="00CA7596"/>
    <w:rsid w:val="00CA77EA"/>
    <w:rsid w:val="00CA7EEC"/>
    <w:rsid w:val="00CB1030"/>
    <w:rsid w:val="00CB1244"/>
    <w:rsid w:val="00CB15CC"/>
    <w:rsid w:val="00CB32FA"/>
    <w:rsid w:val="00CB37AA"/>
    <w:rsid w:val="00CB3AAC"/>
    <w:rsid w:val="00CB3BD4"/>
    <w:rsid w:val="00CB425D"/>
    <w:rsid w:val="00CB4579"/>
    <w:rsid w:val="00CB4AFE"/>
    <w:rsid w:val="00CB4C90"/>
    <w:rsid w:val="00CB5170"/>
    <w:rsid w:val="00CB5C3F"/>
    <w:rsid w:val="00CB635D"/>
    <w:rsid w:val="00CB64D5"/>
    <w:rsid w:val="00CB69E4"/>
    <w:rsid w:val="00CB6CC7"/>
    <w:rsid w:val="00CB6F18"/>
    <w:rsid w:val="00CB772F"/>
    <w:rsid w:val="00CC0E9A"/>
    <w:rsid w:val="00CC15D2"/>
    <w:rsid w:val="00CC1D1B"/>
    <w:rsid w:val="00CC1D8F"/>
    <w:rsid w:val="00CC212A"/>
    <w:rsid w:val="00CC29D3"/>
    <w:rsid w:val="00CC3771"/>
    <w:rsid w:val="00CC4023"/>
    <w:rsid w:val="00CC42D8"/>
    <w:rsid w:val="00CC4470"/>
    <w:rsid w:val="00CC496D"/>
    <w:rsid w:val="00CC5524"/>
    <w:rsid w:val="00CC5A62"/>
    <w:rsid w:val="00CC5AFF"/>
    <w:rsid w:val="00CC626A"/>
    <w:rsid w:val="00CC6520"/>
    <w:rsid w:val="00CC699E"/>
    <w:rsid w:val="00CC6AB0"/>
    <w:rsid w:val="00CC6E88"/>
    <w:rsid w:val="00CC7E18"/>
    <w:rsid w:val="00CD2FB4"/>
    <w:rsid w:val="00CD35E1"/>
    <w:rsid w:val="00CD3DD3"/>
    <w:rsid w:val="00CD3EBB"/>
    <w:rsid w:val="00CD460A"/>
    <w:rsid w:val="00CD5818"/>
    <w:rsid w:val="00CD5A24"/>
    <w:rsid w:val="00CD5E06"/>
    <w:rsid w:val="00CD6542"/>
    <w:rsid w:val="00CD65B2"/>
    <w:rsid w:val="00CD6674"/>
    <w:rsid w:val="00CD724A"/>
    <w:rsid w:val="00CD72CF"/>
    <w:rsid w:val="00CD749C"/>
    <w:rsid w:val="00CD7E96"/>
    <w:rsid w:val="00CE04FF"/>
    <w:rsid w:val="00CE09F7"/>
    <w:rsid w:val="00CE1224"/>
    <w:rsid w:val="00CE1CA2"/>
    <w:rsid w:val="00CE20EE"/>
    <w:rsid w:val="00CE2258"/>
    <w:rsid w:val="00CE300D"/>
    <w:rsid w:val="00CE31BD"/>
    <w:rsid w:val="00CE31FD"/>
    <w:rsid w:val="00CE39BA"/>
    <w:rsid w:val="00CE54A8"/>
    <w:rsid w:val="00CE728F"/>
    <w:rsid w:val="00CE77CD"/>
    <w:rsid w:val="00CF035F"/>
    <w:rsid w:val="00CF0490"/>
    <w:rsid w:val="00CF0CFB"/>
    <w:rsid w:val="00CF126A"/>
    <w:rsid w:val="00CF2097"/>
    <w:rsid w:val="00CF2CB0"/>
    <w:rsid w:val="00CF2DA4"/>
    <w:rsid w:val="00CF31A3"/>
    <w:rsid w:val="00CF41AA"/>
    <w:rsid w:val="00CF4DF0"/>
    <w:rsid w:val="00CF5507"/>
    <w:rsid w:val="00CF5CCC"/>
    <w:rsid w:val="00CF5CF3"/>
    <w:rsid w:val="00CF5F0F"/>
    <w:rsid w:val="00CF66FF"/>
    <w:rsid w:val="00D000E3"/>
    <w:rsid w:val="00D00959"/>
    <w:rsid w:val="00D00A60"/>
    <w:rsid w:val="00D00BE1"/>
    <w:rsid w:val="00D00E13"/>
    <w:rsid w:val="00D01232"/>
    <w:rsid w:val="00D018B6"/>
    <w:rsid w:val="00D01951"/>
    <w:rsid w:val="00D02C53"/>
    <w:rsid w:val="00D02CC4"/>
    <w:rsid w:val="00D034DA"/>
    <w:rsid w:val="00D03992"/>
    <w:rsid w:val="00D052B3"/>
    <w:rsid w:val="00D0538C"/>
    <w:rsid w:val="00D05A12"/>
    <w:rsid w:val="00D063FE"/>
    <w:rsid w:val="00D06FF8"/>
    <w:rsid w:val="00D0771B"/>
    <w:rsid w:val="00D07A4B"/>
    <w:rsid w:val="00D07B2D"/>
    <w:rsid w:val="00D07E10"/>
    <w:rsid w:val="00D11B93"/>
    <w:rsid w:val="00D11C14"/>
    <w:rsid w:val="00D122C4"/>
    <w:rsid w:val="00D12A9C"/>
    <w:rsid w:val="00D12C21"/>
    <w:rsid w:val="00D135DB"/>
    <w:rsid w:val="00D137E7"/>
    <w:rsid w:val="00D14213"/>
    <w:rsid w:val="00D14663"/>
    <w:rsid w:val="00D14780"/>
    <w:rsid w:val="00D14942"/>
    <w:rsid w:val="00D160AF"/>
    <w:rsid w:val="00D16F6E"/>
    <w:rsid w:val="00D17473"/>
    <w:rsid w:val="00D174A6"/>
    <w:rsid w:val="00D20967"/>
    <w:rsid w:val="00D211A2"/>
    <w:rsid w:val="00D21409"/>
    <w:rsid w:val="00D21607"/>
    <w:rsid w:val="00D21F82"/>
    <w:rsid w:val="00D2229D"/>
    <w:rsid w:val="00D2271C"/>
    <w:rsid w:val="00D22A2D"/>
    <w:rsid w:val="00D22A6D"/>
    <w:rsid w:val="00D22CF8"/>
    <w:rsid w:val="00D24009"/>
    <w:rsid w:val="00D24C87"/>
    <w:rsid w:val="00D24E51"/>
    <w:rsid w:val="00D26563"/>
    <w:rsid w:val="00D26924"/>
    <w:rsid w:val="00D26BE4"/>
    <w:rsid w:val="00D27205"/>
    <w:rsid w:val="00D272C9"/>
    <w:rsid w:val="00D27350"/>
    <w:rsid w:val="00D275A0"/>
    <w:rsid w:val="00D27C42"/>
    <w:rsid w:val="00D3001F"/>
    <w:rsid w:val="00D30137"/>
    <w:rsid w:val="00D305A6"/>
    <w:rsid w:val="00D30800"/>
    <w:rsid w:val="00D30951"/>
    <w:rsid w:val="00D31AC3"/>
    <w:rsid w:val="00D32681"/>
    <w:rsid w:val="00D32931"/>
    <w:rsid w:val="00D3515D"/>
    <w:rsid w:val="00D35305"/>
    <w:rsid w:val="00D35F27"/>
    <w:rsid w:val="00D36373"/>
    <w:rsid w:val="00D367EE"/>
    <w:rsid w:val="00D3681D"/>
    <w:rsid w:val="00D3689B"/>
    <w:rsid w:val="00D36F6B"/>
    <w:rsid w:val="00D37685"/>
    <w:rsid w:val="00D377E6"/>
    <w:rsid w:val="00D4032C"/>
    <w:rsid w:val="00D41357"/>
    <w:rsid w:val="00D41A9B"/>
    <w:rsid w:val="00D41E14"/>
    <w:rsid w:val="00D42BB7"/>
    <w:rsid w:val="00D42F49"/>
    <w:rsid w:val="00D42F79"/>
    <w:rsid w:val="00D436E0"/>
    <w:rsid w:val="00D44BE4"/>
    <w:rsid w:val="00D451AE"/>
    <w:rsid w:val="00D453DD"/>
    <w:rsid w:val="00D4557B"/>
    <w:rsid w:val="00D4579B"/>
    <w:rsid w:val="00D46627"/>
    <w:rsid w:val="00D46F61"/>
    <w:rsid w:val="00D477DF"/>
    <w:rsid w:val="00D47CCB"/>
    <w:rsid w:val="00D50210"/>
    <w:rsid w:val="00D504AB"/>
    <w:rsid w:val="00D5090B"/>
    <w:rsid w:val="00D51ED2"/>
    <w:rsid w:val="00D52842"/>
    <w:rsid w:val="00D52D7B"/>
    <w:rsid w:val="00D545F0"/>
    <w:rsid w:val="00D546F0"/>
    <w:rsid w:val="00D55189"/>
    <w:rsid w:val="00D55B51"/>
    <w:rsid w:val="00D56143"/>
    <w:rsid w:val="00D56988"/>
    <w:rsid w:val="00D56D11"/>
    <w:rsid w:val="00D5719D"/>
    <w:rsid w:val="00D576F2"/>
    <w:rsid w:val="00D578A3"/>
    <w:rsid w:val="00D57C35"/>
    <w:rsid w:val="00D601E9"/>
    <w:rsid w:val="00D60383"/>
    <w:rsid w:val="00D608FC"/>
    <w:rsid w:val="00D61B1C"/>
    <w:rsid w:val="00D62E3C"/>
    <w:rsid w:val="00D6324B"/>
    <w:rsid w:val="00D643DA"/>
    <w:rsid w:val="00D644B3"/>
    <w:rsid w:val="00D64616"/>
    <w:rsid w:val="00D65567"/>
    <w:rsid w:val="00D65664"/>
    <w:rsid w:val="00D65D05"/>
    <w:rsid w:val="00D65E5F"/>
    <w:rsid w:val="00D65F5D"/>
    <w:rsid w:val="00D660A0"/>
    <w:rsid w:val="00D6686C"/>
    <w:rsid w:val="00D66C78"/>
    <w:rsid w:val="00D66D89"/>
    <w:rsid w:val="00D671A0"/>
    <w:rsid w:val="00D67252"/>
    <w:rsid w:val="00D67708"/>
    <w:rsid w:val="00D67844"/>
    <w:rsid w:val="00D67BB7"/>
    <w:rsid w:val="00D67D31"/>
    <w:rsid w:val="00D704DA"/>
    <w:rsid w:val="00D70AD9"/>
    <w:rsid w:val="00D71940"/>
    <w:rsid w:val="00D71A1A"/>
    <w:rsid w:val="00D724AF"/>
    <w:rsid w:val="00D726CF"/>
    <w:rsid w:val="00D74358"/>
    <w:rsid w:val="00D74C42"/>
    <w:rsid w:val="00D74D4C"/>
    <w:rsid w:val="00D7556F"/>
    <w:rsid w:val="00D75B1F"/>
    <w:rsid w:val="00D765F0"/>
    <w:rsid w:val="00D76994"/>
    <w:rsid w:val="00D76DC2"/>
    <w:rsid w:val="00D76DFE"/>
    <w:rsid w:val="00D777C0"/>
    <w:rsid w:val="00D77AF6"/>
    <w:rsid w:val="00D77C5C"/>
    <w:rsid w:val="00D80402"/>
    <w:rsid w:val="00D81437"/>
    <w:rsid w:val="00D815BE"/>
    <w:rsid w:val="00D82F6F"/>
    <w:rsid w:val="00D836DE"/>
    <w:rsid w:val="00D83A02"/>
    <w:rsid w:val="00D83BA9"/>
    <w:rsid w:val="00D8408D"/>
    <w:rsid w:val="00D842EC"/>
    <w:rsid w:val="00D84701"/>
    <w:rsid w:val="00D849EE"/>
    <w:rsid w:val="00D85091"/>
    <w:rsid w:val="00D8561F"/>
    <w:rsid w:val="00D85B13"/>
    <w:rsid w:val="00D8614D"/>
    <w:rsid w:val="00D86478"/>
    <w:rsid w:val="00D86E48"/>
    <w:rsid w:val="00D874E9"/>
    <w:rsid w:val="00D87851"/>
    <w:rsid w:val="00D902B5"/>
    <w:rsid w:val="00D903DC"/>
    <w:rsid w:val="00D90EEC"/>
    <w:rsid w:val="00D91406"/>
    <w:rsid w:val="00D917CD"/>
    <w:rsid w:val="00D918C3"/>
    <w:rsid w:val="00D91ED3"/>
    <w:rsid w:val="00D9201F"/>
    <w:rsid w:val="00D9245A"/>
    <w:rsid w:val="00D925EE"/>
    <w:rsid w:val="00D92A79"/>
    <w:rsid w:val="00D92D76"/>
    <w:rsid w:val="00D92E38"/>
    <w:rsid w:val="00D92FF9"/>
    <w:rsid w:val="00D93D42"/>
    <w:rsid w:val="00D94547"/>
    <w:rsid w:val="00D94A2D"/>
    <w:rsid w:val="00D94ACF"/>
    <w:rsid w:val="00D94B6C"/>
    <w:rsid w:val="00D94B94"/>
    <w:rsid w:val="00D9518F"/>
    <w:rsid w:val="00D95286"/>
    <w:rsid w:val="00D9579C"/>
    <w:rsid w:val="00D957C6"/>
    <w:rsid w:val="00D961C8"/>
    <w:rsid w:val="00D979A6"/>
    <w:rsid w:val="00D97A58"/>
    <w:rsid w:val="00D97FBD"/>
    <w:rsid w:val="00DA0484"/>
    <w:rsid w:val="00DA06B8"/>
    <w:rsid w:val="00DA0E47"/>
    <w:rsid w:val="00DA0EFB"/>
    <w:rsid w:val="00DA1F94"/>
    <w:rsid w:val="00DA236F"/>
    <w:rsid w:val="00DA2482"/>
    <w:rsid w:val="00DA2CE4"/>
    <w:rsid w:val="00DA38D4"/>
    <w:rsid w:val="00DA3E02"/>
    <w:rsid w:val="00DA42FC"/>
    <w:rsid w:val="00DA4416"/>
    <w:rsid w:val="00DA5473"/>
    <w:rsid w:val="00DA5F5A"/>
    <w:rsid w:val="00DA65EF"/>
    <w:rsid w:val="00DA6D0A"/>
    <w:rsid w:val="00DA6FC3"/>
    <w:rsid w:val="00DA748B"/>
    <w:rsid w:val="00DA7669"/>
    <w:rsid w:val="00DA7D8E"/>
    <w:rsid w:val="00DB052B"/>
    <w:rsid w:val="00DB071F"/>
    <w:rsid w:val="00DB20A4"/>
    <w:rsid w:val="00DB2298"/>
    <w:rsid w:val="00DB246F"/>
    <w:rsid w:val="00DB3D06"/>
    <w:rsid w:val="00DB3DBB"/>
    <w:rsid w:val="00DB4803"/>
    <w:rsid w:val="00DB4FB3"/>
    <w:rsid w:val="00DB5271"/>
    <w:rsid w:val="00DB5309"/>
    <w:rsid w:val="00DB5DBD"/>
    <w:rsid w:val="00DB5E4E"/>
    <w:rsid w:val="00DB6430"/>
    <w:rsid w:val="00DB6CB2"/>
    <w:rsid w:val="00DC0E6F"/>
    <w:rsid w:val="00DC1DA7"/>
    <w:rsid w:val="00DC2340"/>
    <w:rsid w:val="00DC25A1"/>
    <w:rsid w:val="00DC3109"/>
    <w:rsid w:val="00DC3EE8"/>
    <w:rsid w:val="00DC49EC"/>
    <w:rsid w:val="00DC568C"/>
    <w:rsid w:val="00DC6011"/>
    <w:rsid w:val="00DC6071"/>
    <w:rsid w:val="00DC69F4"/>
    <w:rsid w:val="00DC78B9"/>
    <w:rsid w:val="00DC7902"/>
    <w:rsid w:val="00DC7E8A"/>
    <w:rsid w:val="00DD03C4"/>
    <w:rsid w:val="00DD047E"/>
    <w:rsid w:val="00DD04A6"/>
    <w:rsid w:val="00DD08C6"/>
    <w:rsid w:val="00DD08C9"/>
    <w:rsid w:val="00DD0EA7"/>
    <w:rsid w:val="00DD1B33"/>
    <w:rsid w:val="00DD20A1"/>
    <w:rsid w:val="00DD21D8"/>
    <w:rsid w:val="00DD22BA"/>
    <w:rsid w:val="00DD28BC"/>
    <w:rsid w:val="00DD2C33"/>
    <w:rsid w:val="00DD2EAC"/>
    <w:rsid w:val="00DD3296"/>
    <w:rsid w:val="00DD35F1"/>
    <w:rsid w:val="00DD3B1D"/>
    <w:rsid w:val="00DD4DD0"/>
    <w:rsid w:val="00DD4DE1"/>
    <w:rsid w:val="00DD4EAE"/>
    <w:rsid w:val="00DD594A"/>
    <w:rsid w:val="00DD5E6F"/>
    <w:rsid w:val="00DD5E8B"/>
    <w:rsid w:val="00DD6EAF"/>
    <w:rsid w:val="00DD7CAE"/>
    <w:rsid w:val="00DD7E89"/>
    <w:rsid w:val="00DE180F"/>
    <w:rsid w:val="00DE1814"/>
    <w:rsid w:val="00DE2948"/>
    <w:rsid w:val="00DE29E6"/>
    <w:rsid w:val="00DE2C2C"/>
    <w:rsid w:val="00DE2FE1"/>
    <w:rsid w:val="00DE301D"/>
    <w:rsid w:val="00DE3244"/>
    <w:rsid w:val="00DE335E"/>
    <w:rsid w:val="00DE33E0"/>
    <w:rsid w:val="00DE3ADD"/>
    <w:rsid w:val="00DE3C6D"/>
    <w:rsid w:val="00DE53A4"/>
    <w:rsid w:val="00DE5668"/>
    <w:rsid w:val="00DE590F"/>
    <w:rsid w:val="00DE5B64"/>
    <w:rsid w:val="00DE5EAC"/>
    <w:rsid w:val="00DE5F30"/>
    <w:rsid w:val="00DE66E4"/>
    <w:rsid w:val="00DF06D8"/>
    <w:rsid w:val="00DF09D3"/>
    <w:rsid w:val="00DF0B37"/>
    <w:rsid w:val="00DF1D36"/>
    <w:rsid w:val="00DF31A8"/>
    <w:rsid w:val="00DF3973"/>
    <w:rsid w:val="00DF50AA"/>
    <w:rsid w:val="00DF5365"/>
    <w:rsid w:val="00DF5E86"/>
    <w:rsid w:val="00DF6603"/>
    <w:rsid w:val="00DF67B7"/>
    <w:rsid w:val="00DF6B6C"/>
    <w:rsid w:val="00E0051E"/>
    <w:rsid w:val="00E008CA"/>
    <w:rsid w:val="00E01078"/>
    <w:rsid w:val="00E01702"/>
    <w:rsid w:val="00E017DC"/>
    <w:rsid w:val="00E0189F"/>
    <w:rsid w:val="00E02371"/>
    <w:rsid w:val="00E03133"/>
    <w:rsid w:val="00E033A7"/>
    <w:rsid w:val="00E03ADB"/>
    <w:rsid w:val="00E03BE9"/>
    <w:rsid w:val="00E03E05"/>
    <w:rsid w:val="00E03F29"/>
    <w:rsid w:val="00E04133"/>
    <w:rsid w:val="00E046BC"/>
    <w:rsid w:val="00E06852"/>
    <w:rsid w:val="00E06E91"/>
    <w:rsid w:val="00E10DA2"/>
    <w:rsid w:val="00E10F58"/>
    <w:rsid w:val="00E11094"/>
    <w:rsid w:val="00E12B8A"/>
    <w:rsid w:val="00E13232"/>
    <w:rsid w:val="00E13EA2"/>
    <w:rsid w:val="00E145AB"/>
    <w:rsid w:val="00E1481F"/>
    <w:rsid w:val="00E14B05"/>
    <w:rsid w:val="00E15AD4"/>
    <w:rsid w:val="00E16B46"/>
    <w:rsid w:val="00E17A86"/>
    <w:rsid w:val="00E17BCB"/>
    <w:rsid w:val="00E20333"/>
    <w:rsid w:val="00E209A6"/>
    <w:rsid w:val="00E21944"/>
    <w:rsid w:val="00E21A78"/>
    <w:rsid w:val="00E21EB8"/>
    <w:rsid w:val="00E226B3"/>
    <w:rsid w:val="00E2281F"/>
    <w:rsid w:val="00E22E87"/>
    <w:rsid w:val="00E23358"/>
    <w:rsid w:val="00E23DC0"/>
    <w:rsid w:val="00E2464E"/>
    <w:rsid w:val="00E24CBB"/>
    <w:rsid w:val="00E250D5"/>
    <w:rsid w:val="00E25B24"/>
    <w:rsid w:val="00E25D7C"/>
    <w:rsid w:val="00E26948"/>
    <w:rsid w:val="00E2717A"/>
    <w:rsid w:val="00E272B8"/>
    <w:rsid w:val="00E339F8"/>
    <w:rsid w:val="00E33D16"/>
    <w:rsid w:val="00E34843"/>
    <w:rsid w:val="00E34BB4"/>
    <w:rsid w:val="00E34E24"/>
    <w:rsid w:val="00E356B7"/>
    <w:rsid w:val="00E35E1A"/>
    <w:rsid w:val="00E36129"/>
    <w:rsid w:val="00E363A8"/>
    <w:rsid w:val="00E364C1"/>
    <w:rsid w:val="00E3667D"/>
    <w:rsid w:val="00E36C41"/>
    <w:rsid w:val="00E36D4F"/>
    <w:rsid w:val="00E3765A"/>
    <w:rsid w:val="00E37EDE"/>
    <w:rsid w:val="00E406D2"/>
    <w:rsid w:val="00E4153C"/>
    <w:rsid w:val="00E417F5"/>
    <w:rsid w:val="00E44AED"/>
    <w:rsid w:val="00E45BA6"/>
    <w:rsid w:val="00E464AB"/>
    <w:rsid w:val="00E46AFC"/>
    <w:rsid w:val="00E46C34"/>
    <w:rsid w:val="00E470E7"/>
    <w:rsid w:val="00E4772E"/>
    <w:rsid w:val="00E47B96"/>
    <w:rsid w:val="00E47BF3"/>
    <w:rsid w:val="00E50993"/>
    <w:rsid w:val="00E51CAC"/>
    <w:rsid w:val="00E52460"/>
    <w:rsid w:val="00E54588"/>
    <w:rsid w:val="00E55147"/>
    <w:rsid w:val="00E57F72"/>
    <w:rsid w:val="00E60694"/>
    <w:rsid w:val="00E607C4"/>
    <w:rsid w:val="00E61131"/>
    <w:rsid w:val="00E61330"/>
    <w:rsid w:val="00E616F3"/>
    <w:rsid w:val="00E620C4"/>
    <w:rsid w:val="00E62B3B"/>
    <w:rsid w:val="00E634AE"/>
    <w:rsid w:val="00E63567"/>
    <w:rsid w:val="00E636D8"/>
    <w:rsid w:val="00E64B30"/>
    <w:rsid w:val="00E65CFC"/>
    <w:rsid w:val="00E65E85"/>
    <w:rsid w:val="00E67935"/>
    <w:rsid w:val="00E67A22"/>
    <w:rsid w:val="00E67B83"/>
    <w:rsid w:val="00E67F0F"/>
    <w:rsid w:val="00E70C87"/>
    <w:rsid w:val="00E71B49"/>
    <w:rsid w:val="00E71E98"/>
    <w:rsid w:val="00E71F7C"/>
    <w:rsid w:val="00E7284B"/>
    <w:rsid w:val="00E72C74"/>
    <w:rsid w:val="00E7304E"/>
    <w:rsid w:val="00E731FD"/>
    <w:rsid w:val="00E73A6E"/>
    <w:rsid w:val="00E73F36"/>
    <w:rsid w:val="00E73FF4"/>
    <w:rsid w:val="00E745CE"/>
    <w:rsid w:val="00E74647"/>
    <w:rsid w:val="00E75D43"/>
    <w:rsid w:val="00E76024"/>
    <w:rsid w:val="00E764BE"/>
    <w:rsid w:val="00E76569"/>
    <w:rsid w:val="00E76601"/>
    <w:rsid w:val="00E7685C"/>
    <w:rsid w:val="00E76F47"/>
    <w:rsid w:val="00E7733C"/>
    <w:rsid w:val="00E773E8"/>
    <w:rsid w:val="00E7776C"/>
    <w:rsid w:val="00E77ADE"/>
    <w:rsid w:val="00E77D2C"/>
    <w:rsid w:val="00E800ED"/>
    <w:rsid w:val="00E803A2"/>
    <w:rsid w:val="00E808EC"/>
    <w:rsid w:val="00E809D8"/>
    <w:rsid w:val="00E81FDD"/>
    <w:rsid w:val="00E8237B"/>
    <w:rsid w:val="00E82462"/>
    <w:rsid w:val="00E8276B"/>
    <w:rsid w:val="00E83146"/>
    <w:rsid w:val="00E83764"/>
    <w:rsid w:val="00E83823"/>
    <w:rsid w:val="00E83FAB"/>
    <w:rsid w:val="00E843DA"/>
    <w:rsid w:val="00E8453D"/>
    <w:rsid w:val="00E8494D"/>
    <w:rsid w:val="00E85195"/>
    <w:rsid w:val="00E85522"/>
    <w:rsid w:val="00E86836"/>
    <w:rsid w:val="00E8686E"/>
    <w:rsid w:val="00E86E8D"/>
    <w:rsid w:val="00E870E5"/>
    <w:rsid w:val="00E87629"/>
    <w:rsid w:val="00E87D05"/>
    <w:rsid w:val="00E87ECD"/>
    <w:rsid w:val="00E902E1"/>
    <w:rsid w:val="00E90409"/>
    <w:rsid w:val="00E90426"/>
    <w:rsid w:val="00E916D0"/>
    <w:rsid w:val="00E92714"/>
    <w:rsid w:val="00E92878"/>
    <w:rsid w:val="00E928BF"/>
    <w:rsid w:val="00E936D6"/>
    <w:rsid w:val="00E9403B"/>
    <w:rsid w:val="00E940C6"/>
    <w:rsid w:val="00E941F8"/>
    <w:rsid w:val="00E94384"/>
    <w:rsid w:val="00E949C9"/>
    <w:rsid w:val="00E94DAC"/>
    <w:rsid w:val="00E950EC"/>
    <w:rsid w:val="00E96173"/>
    <w:rsid w:val="00E96F24"/>
    <w:rsid w:val="00E97433"/>
    <w:rsid w:val="00E97C99"/>
    <w:rsid w:val="00EA0190"/>
    <w:rsid w:val="00EA021F"/>
    <w:rsid w:val="00EA08D3"/>
    <w:rsid w:val="00EA0F42"/>
    <w:rsid w:val="00EA123A"/>
    <w:rsid w:val="00EA1300"/>
    <w:rsid w:val="00EA1474"/>
    <w:rsid w:val="00EA15D1"/>
    <w:rsid w:val="00EA1B08"/>
    <w:rsid w:val="00EA1F19"/>
    <w:rsid w:val="00EA2340"/>
    <w:rsid w:val="00EA26D1"/>
    <w:rsid w:val="00EA3847"/>
    <w:rsid w:val="00EA3D64"/>
    <w:rsid w:val="00EA485F"/>
    <w:rsid w:val="00EA54C7"/>
    <w:rsid w:val="00EA57FB"/>
    <w:rsid w:val="00EA72BD"/>
    <w:rsid w:val="00EA7E8B"/>
    <w:rsid w:val="00EB0DD4"/>
    <w:rsid w:val="00EB2ACF"/>
    <w:rsid w:val="00EB2B18"/>
    <w:rsid w:val="00EB2B81"/>
    <w:rsid w:val="00EB2C2F"/>
    <w:rsid w:val="00EB2C33"/>
    <w:rsid w:val="00EB37AD"/>
    <w:rsid w:val="00EB3A58"/>
    <w:rsid w:val="00EB3E75"/>
    <w:rsid w:val="00EB3FFE"/>
    <w:rsid w:val="00EB48C6"/>
    <w:rsid w:val="00EB4B44"/>
    <w:rsid w:val="00EB5435"/>
    <w:rsid w:val="00EB55C6"/>
    <w:rsid w:val="00EB5A14"/>
    <w:rsid w:val="00EB5C80"/>
    <w:rsid w:val="00EB6956"/>
    <w:rsid w:val="00EB6F15"/>
    <w:rsid w:val="00EB6F1C"/>
    <w:rsid w:val="00EB707C"/>
    <w:rsid w:val="00EB74D5"/>
    <w:rsid w:val="00EC000B"/>
    <w:rsid w:val="00EC0108"/>
    <w:rsid w:val="00EC08B6"/>
    <w:rsid w:val="00EC0913"/>
    <w:rsid w:val="00EC0CC9"/>
    <w:rsid w:val="00EC1149"/>
    <w:rsid w:val="00EC2923"/>
    <w:rsid w:val="00EC30F0"/>
    <w:rsid w:val="00EC32E4"/>
    <w:rsid w:val="00EC3E3D"/>
    <w:rsid w:val="00EC414F"/>
    <w:rsid w:val="00EC444A"/>
    <w:rsid w:val="00EC46C0"/>
    <w:rsid w:val="00EC536C"/>
    <w:rsid w:val="00EC553D"/>
    <w:rsid w:val="00EC594A"/>
    <w:rsid w:val="00EC649B"/>
    <w:rsid w:val="00EC6889"/>
    <w:rsid w:val="00EC6C56"/>
    <w:rsid w:val="00EC70F8"/>
    <w:rsid w:val="00EC7B82"/>
    <w:rsid w:val="00ED0399"/>
    <w:rsid w:val="00ED03A0"/>
    <w:rsid w:val="00ED06F6"/>
    <w:rsid w:val="00ED093B"/>
    <w:rsid w:val="00ED0A92"/>
    <w:rsid w:val="00ED0F8D"/>
    <w:rsid w:val="00ED1693"/>
    <w:rsid w:val="00ED172F"/>
    <w:rsid w:val="00ED218B"/>
    <w:rsid w:val="00ED2BEF"/>
    <w:rsid w:val="00ED4505"/>
    <w:rsid w:val="00ED45DE"/>
    <w:rsid w:val="00ED4E7E"/>
    <w:rsid w:val="00ED5882"/>
    <w:rsid w:val="00ED5A75"/>
    <w:rsid w:val="00ED713A"/>
    <w:rsid w:val="00EE01C0"/>
    <w:rsid w:val="00EE037A"/>
    <w:rsid w:val="00EE1E8A"/>
    <w:rsid w:val="00EE2118"/>
    <w:rsid w:val="00EE241D"/>
    <w:rsid w:val="00EE2421"/>
    <w:rsid w:val="00EE2E72"/>
    <w:rsid w:val="00EE3355"/>
    <w:rsid w:val="00EE3BC3"/>
    <w:rsid w:val="00EE6008"/>
    <w:rsid w:val="00EE661B"/>
    <w:rsid w:val="00EE6893"/>
    <w:rsid w:val="00EE6EBA"/>
    <w:rsid w:val="00EE731A"/>
    <w:rsid w:val="00EE74D0"/>
    <w:rsid w:val="00EE7929"/>
    <w:rsid w:val="00EF0BB2"/>
    <w:rsid w:val="00EF0E8F"/>
    <w:rsid w:val="00EF1D3E"/>
    <w:rsid w:val="00EF1DBA"/>
    <w:rsid w:val="00EF24A6"/>
    <w:rsid w:val="00EF3A26"/>
    <w:rsid w:val="00EF4254"/>
    <w:rsid w:val="00EF4941"/>
    <w:rsid w:val="00EF5706"/>
    <w:rsid w:val="00EF5E00"/>
    <w:rsid w:val="00EF61E0"/>
    <w:rsid w:val="00EF6D20"/>
    <w:rsid w:val="00EF77A8"/>
    <w:rsid w:val="00EF7E5F"/>
    <w:rsid w:val="00EF7F5E"/>
    <w:rsid w:val="00F004CF"/>
    <w:rsid w:val="00F006B8"/>
    <w:rsid w:val="00F00765"/>
    <w:rsid w:val="00F00987"/>
    <w:rsid w:val="00F00AE6"/>
    <w:rsid w:val="00F00D32"/>
    <w:rsid w:val="00F00DB6"/>
    <w:rsid w:val="00F01DFB"/>
    <w:rsid w:val="00F022E0"/>
    <w:rsid w:val="00F024BB"/>
    <w:rsid w:val="00F038E8"/>
    <w:rsid w:val="00F0462C"/>
    <w:rsid w:val="00F04ADF"/>
    <w:rsid w:val="00F04B8E"/>
    <w:rsid w:val="00F05B77"/>
    <w:rsid w:val="00F05F44"/>
    <w:rsid w:val="00F06861"/>
    <w:rsid w:val="00F06B37"/>
    <w:rsid w:val="00F07418"/>
    <w:rsid w:val="00F07787"/>
    <w:rsid w:val="00F103C2"/>
    <w:rsid w:val="00F106A2"/>
    <w:rsid w:val="00F106B3"/>
    <w:rsid w:val="00F11089"/>
    <w:rsid w:val="00F12676"/>
    <w:rsid w:val="00F126FC"/>
    <w:rsid w:val="00F132CE"/>
    <w:rsid w:val="00F139D4"/>
    <w:rsid w:val="00F13C01"/>
    <w:rsid w:val="00F145D4"/>
    <w:rsid w:val="00F14E05"/>
    <w:rsid w:val="00F14F16"/>
    <w:rsid w:val="00F15227"/>
    <w:rsid w:val="00F15351"/>
    <w:rsid w:val="00F15D4E"/>
    <w:rsid w:val="00F15F33"/>
    <w:rsid w:val="00F164BC"/>
    <w:rsid w:val="00F16B7C"/>
    <w:rsid w:val="00F16C19"/>
    <w:rsid w:val="00F17CD6"/>
    <w:rsid w:val="00F17CEF"/>
    <w:rsid w:val="00F17D5B"/>
    <w:rsid w:val="00F20A7B"/>
    <w:rsid w:val="00F20B94"/>
    <w:rsid w:val="00F21328"/>
    <w:rsid w:val="00F21917"/>
    <w:rsid w:val="00F21ED9"/>
    <w:rsid w:val="00F224F7"/>
    <w:rsid w:val="00F2277B"/>
    <w:rsid w:val="00F22A1F"/>
    <w:rsid w:val="00F22E21"/>
    <w:rsid w:val="00F23936"/>
    <w:rsid w:val="00F24666"/>
    <w:rsid w:val="00F2471C"/>
    <w:rsid w:val="00F248A9"/>
    <w:rsid w:val="00F24A51"/>
    <w:rsid w:val="00F24BFB"/>
    <w:rsid w:val="00F2514B"/>
    <w:rsid w:val="00F253C6"/>
    <w:rsid w:val="00F258AF"/>
    <w:rsid w:val="00F265E7"/>
    <w:rsid w:val="00F266CD"/>
    <w:rsid w:val="00F26782"/>
    <w:rsid w:val="00F300E1"/>
    <w:rsid w:val="00F302FD"/>
    <w:rsid w:val="00F30601"/>
    <w:rsid w:val="00F30621"/>
    <w:rsid w:val="00F3113C"/>
    <w:rsid w:val="00F319BD"/>
    <w:rsid w:val="00F3271B"/>
    <w:rsid w:val="00F3300C"/>
    <w:rsid w:val="00F33489"/>
    <w:rsid w:val="00F337EA"/>
    <w:rsid w:val="00F3388E"/>
    <w:rsid w:val="00F33BFE"/>
    <w:rsid w:val="00F33F7A"/>
    <w:rsid w:val="00F34775"/>
    <w:rsid w:val="00F34937"/>
    <w:rsid w:val="00F3682C"/>
    <w:rsid w:val="00F37FF9"/>
    <w:rsid w:val="00F40C8C"/>
    <w:rsid w:val="00F40E34"/>
    <w:rsid w:val="00F412B8"/>
    <w:rsid w:val="00F416B7"/>
    <w:rsid w:val="00F420D2"/>
    <w:rsid w:val="00F42374"/>
    <w:rsid w:val="00F42B41"/>
    <w:rsid w:val="00F42E27"/>
    <w:rsid w:val="00F437B4"/>
    <w:rsid w:val="00F43FCB"/>
    <w:rsid w:val="00F43FF9"/>
    <w:rsid w:val="00F44CD5"/>
    <w:rsid w:val="00F45E12"/>
    <w:rsid w:val="00F47333"/>
    <w:rsid w:val="00F50678"/>
    <w:rsid w:val="00F50DF8"/>
    <w:rsid w:val="00F519DD"/>
    <w:rsid w:val="00F5209E"/>
    <w:rsid w:val="00F52342"/>
    <w:rsid w:val="00F52836"/>
    <w:rsid w:val="00F52839"/>
    <w:rsid w:val="00F52B0A"/>
    <w:rsid w:val="00F52CFB"/>
    <w:rsid w:val="00F532A4"/>
    <w:rsid w:val="00F53A30"/>
    <w:rsid w:val="00F54C3C"/>
    <w:rsid w:val="00F551A8"/>
    <w:rsid w:val="00F5527C"/>
    <w:rsid w:val="00F5753B"/>
    <w:rsid w:val="00F601A5"/>
    <w:rsid w:val="00F60416"/>
    <w:rsid w:val="00F60533"/>
    <w:rsid w:val="00F613A5"/>
    <w:rsid w:val="00F61429"/>
    <w:rsid w:val="00F63020"/>
    <w:rsid w:val="00F637D0"/>
    <w:rsid w:val="00F63924"/>
    <w:rsid w:val="00F63AEA"/>
    <w:rsid w:val="00F63DE1"/>
    <w:rsid w:val="00F64813"/>
    <w:rsid w:val="00F64B8D"/>
    <w:rsid w:val="00F6537E"/>
    <w:rsid w:val="00F6544F"/>
    <w:rsid w:val="00F65C12"/>
    <w:rsid w:val="00F6655D"/>
    <w:rsid w:val="00F66852"/>
    <w:rsid w:val="00F66E26"/>
    <w:rsid w:val="00F66E61"/>
    <w:rsid w:val="00F675BB"/>
    <w:rsid w:val="00F678CB"/>
    <w:rsid w:val="00F67AEE"/>
    <w:rsid w:val="00F67C50"/>
    <w:rsid w:val="00F70F39"/>
    <w:rsid w:val="00F70F65"/>
    <w:rsid w:val="00F70FBA"/>
    <w:rsid w:val="00F713E1"/>
    <w:rsid w:val="00F71999"/>
    <w:rsid w:val="00F71F5C"/>
    <w:rsid w:val="00F72C61"/>
    <w:rsid w:val="00F72D63"/>
    <w:rsid w:val="00F72E3A"/>
    <w:rsid w:val="00F73592"/>
    <w:rsid w:val="00F7400B"/>
    <w:rsid w:val="00F74DD7"/>
    <w:rsid w:val="00F7529B"/>
    <w:rsid w:val="00F75CDA"/>
    <w:rsid w:val="00F76096"/>
    <w:rsid w:val="00F7611B"/>
    <w:rsid w:val="00F765C8"/>
    <w:rsid w:val="00F76913"/>
    <w:rsid w:val="00F8017B"/>
    <w:rsid w:val="00F80934"/>
    <w:rsid w:val="00F81054"/>
    <w:rsid w:val="00F814E1"/>
    <w:rsid w:val="00F82CFC"/>
    <w:rsid w:val="00F833DA"/>
    <w:rsid w:val="00F83C80"/>
    <w:rsid w:val="00F8419C"/>
    <w:rsid w:val="00F84276"/>
    <w:rsid w:val="00F85354"/>
    <w:rsid w:val="00F90612"/>
    <w:rsid w:val="00F908C9"/>
    <w:rsid w:val="00F90CBB"/>
    <w:rsid w:val="00F90CDA"/>
    <w:rsid w:val="00F915DE"/>
    <w:rsid w:val="00F929EA"/>
    <w:rsid w:val="00F92AC2"/>
    <w:rsid w:val="00F92C18"/>
    <w:rsid w:val="00F93003"/>
    <w:rsid w:val="00F930CD"/>
    <w:rsid w:val="00F932CB"/>
    <w:rsid w:val="00F934A5"/>
    <w:rsid w:val="00F939C5"/>
    <w:rsid w:val="00F941B3"/>
    <w:rsid w:val="00F9571E"/>
    <w:rsid w:val="00F9618C"/>
    <w:rsid w:val="00F96B9E"/>
    <w:rsid w:val="00F972A7"/>
    <w:rsid w:val="00FA00C2"/>
    <w:rsid w:val="00FA0C20"/>
    <w:rsid w:val="00FA0CD3"/>
    <w:rsid w:val="00FA103F"/>
    <w:rsid w:val="00FA11E0"/>
    <w:rsid w:val="00FA161D"/>
    <w:rsid w:val="00FA195C"/>
    <w:rsid w:val="00FA1985"/>
    <w:rsid w:val="00FA1EE9"/>
    <w:rsid w:val="00FA29BF"/>
    <w:rsid w:val="00FA2C4E"/>
    <w:rsid w:val="00FA2CF8"/>
    <w:rsid w:val="00FA2F27"/>
    <w:rsid w:val="00FA363C"/>
    <w:rsid w:val="00FA36C8"/>
    <w:rsid w:val="00FA3BB4"/>
    <w:rsid w:val="00FA3CF4"/>
    <w:rsid w:val="00FA442E"/>
    <w:rsid w:val="00FA4444"/>
    <w:rsid w:val="00FA540B"/>
    <w:rsid w:val="00FA58FB"/>
    <w:rsid w:val="00FA5BB6"/>
    <w:rsid w:val="00FA5CB8"/>
    <w:rsid w:val="00FA6684"/>
    <w:rsid w:val="00FA777B"/>
    <w:rsid w:val="00FB084B"/>
    <w:rsid w:val="00FB0D30"/>
    <w:rsid w:val="00FB1573"/>
    <w:rsid w:val="00FB19C1"/>
    <w:rsid w:val="00FB3F61"/>
    <w:rsid w:val="00FB3FAF"/>
    <w:rsid w:val="00FB4211"/>
    <w:rsid w:val="00FB4230"/>
    <w:rsid w:val="00FB457F"/>
    <w:rsid w:val="00FB4BA9"/>
    <w:rsid w:val="00FB4C06"/>
    <w:rsid w:val="00FB4F59"/>
    <w:rsid w:val="00FB4FB5"/>
    <w:rsid w:val="00FB582D"/>
    <w:rsid w:val="00FB5955"/>
    <w:rsid w:val="00FB5FA3"/>
    <w:rsid w:val="00FB781B"/>
    <w:rsid w:val="00FB7FBA"/>
    <w:rsid w:val="00FC019C"/>
    <w:rsid w:val="00FC0E91"/>
    <w:rsid w:val="00FC1456"/>
    <w:rsid w:val="00FC1F0D"/>
    <w:rsid w:val="00FC2C2E"/>
    <w:rsid w:val="00FC3BEA"/>
    <w:rsid w:val="00FC4190"/>
    <w:rsid w:val="00FC41DA"/>
    <w:rsid w:val="00FC42DE"/>
    <w:rsid w:val="00FC459F"/>
    <w:rsid w:val="00FC4602"/>
    <w:rsid w:val="00FC56CB"/>
    <w:rsid w:val="00FC65FD"/>
    <w:rsid w:val="00FC6F01"/>
    <w:rsid w:val="00FC6F89"/>
    <w:rsid w:val="00FC70D8"/>
    <w:rsid w:val="00FC71F6"/>
    <w:rsid w:val="00FC7691"/>
    <w:rsid w:val="00FD0DC4"/>
    <w:rsid w:val="00FD0F93"/>
    <w:rsid w:val="00FD12F6"/>
    <w:rsid w:val="00FD1E7B"/>
    <w:rsid w:val="00FD2913"/>
    <w:rsid w:val="00FD29D3"/>
    <w:rsid w:val="00FD41F1"/>
    <w:rsid w:val="00FD475A"/>
    <w:rsid w:val="00FD481F"/>
    <w:rsid w:val="00FD4858"/>
    <w:rsid w:val="00FD4F90"/>
    <w:rsid w:val="00FD51B7"/>
    <w:rsid w:val="00FD5712"/>
    <w:rsid w:val="00FD732D"/>
    <w:rsid w:val="00FD7612"/>
    <w:rsid w:val="00FD76FF"/>
    <w:rsid w:val="00FD7D8B"/>
    <w:rsid w:val="00FE022A"/>
    <w:rsid w:val="00FE17D7"/>
    <w:rsid w:val="00FE27CA"/>
    <w:rsid w:val="00FE28FE"/>
    <w:rsid w:val="00FE34E1"/>
    <w:rsid w:val="00FE3B34"/>
    <w:rsid w:val="00FE3BD6"/>
    <w:rsid w:val="00FE3DC1"/>
    <w:rsid w:val="00FE47D6"/>
    <w:rsid w:val="00FE4AB1"/>
    <w:rsid w:val="00FE4CBB"/>
    <w:rsid w:val="00FE4D03"/>
    <w:rsid w:val="00FE54AC"/>
    <w:rsid w:val="00FE5852"/>
    <w:rsid w:val="00FE59F6"/>
    <w:rsid w:val="00FE5CF9"/>
    <w:rsid w:val="00FE63EF"/>
    <w:rsid w:val="00FE6E75"/>
    <w:rsid w:val="00FE6F47"/>
    <w:rsid w:val="00FF07EE"/>
    <w:rsid w:val="00FF0AD2"/>
    <w:rsid w:val="00FF1C0E"/>
    <w:rsid w:val="00FF4338"/>
    <w:rsid w:val="00FF7A17"/>
    <w:rsid w:val="00FF7BFE"/>
    <w:rsid w:val="00FF7C89"/>
    <w:rsid w:val="00FF7F9F"/>
    <w:rsid w:val="01165DEC"/>
    <w:rsid w:val="0134DD4C"/>
    <w:rsid w:val="0145833C"/>
    <w:rsid w:val="014816B9"/>
    <w:rsid w:val="0162C5FD"/>
    <w:rsid w:val="01682276"/>
    <w:rsid w:val="01AB1A0D"/>
    <w:rsid w:val="01D21C43"/>
    <w:rsid w:val="022FA68B"/>
    <w:rsid w:val="0237A919"/>
    <w:rsid w:val="02751246"/>
    <w:rsid w:val="037B8F7F"/>
    <w:rsid w:val="042064BE"/>
    <w:rsid w:val="04DC5F7A"/>
    <w:rsid w:val="04E6C271"/>
    <w:rsid w:val="05949124"/>
    <w:rsid w:val="05BD10E8"/>
    <w:rsid w:val="064322A1"/>
    <w:rsid w:val="06A2866F"/>
    <w:rsid w:val="06CEF33D"/>
    <w:rsid w:val="06CF307D"/>
    <w:rsid w:val="06E132B3"/>
    <w:rsid w:val="07160C2A"/>
    <w:rsid w:val="07CA19A5"/>
    <w:rsid w:val="084383A8"/>
    <w:rsid w:val="0853E702"/>
    <w:rsid w:val="08952DE7"/>
    <w:rsid w:val="0A8FB66F"/>
    <w:rsid w:val="0B3BBA7F"/>
    <w:rsid w:val="0BA50C44"/>
    <w:rsid w:val="0C56A49D"/>
    <w:rsid w:val="0CB62952"/>
    <w:rsid w:val="0CD6C381"/>
    <w:rsid w:val="0D2C8040"/>
    <w:rsid w:val="0D6D3294"/>
    <w:rsid w:val="0D943642"/>
    <w:rsid w:val="0E6208EE"/>
    <w:rsid w:val="0E670AD7"/>
    <w:rsid w:val="0E8C5547"/>
    <w:rsid w:val="0ECBED89"/>
    <w:rsid w:val="0F6A8896"/>
    <w:rsid w:val="0F7D5E78"/>
    <w:rsid w:val="0FAE0AD7"/>
    <w:rsid w:val="101BEAE9"/>
    <w:rsid w:val="102825A8"/>
    <w:rsid w:val="10334E2B"/>
    <w:rsid w:val="10481C02"/>
    <w:rsid w:val="10734F16"/>
    <w:rsid w:val="10762DCE"/>
    <w:rsid w:val="113CCAB6"/>
    <w:rsid w:val="114E4526"/>
    <w:rsid w:val="11650A2B"/>
    <w:rsid w:val="1199E892"/>
    <w:rsid w:val="125B9A57"/>
    <w:rsid w:val="12986752"/>
    <w:rsid w:val="13064368"/>
    <w:rsid w:val="142EDBE5"/>
    <w:rsid w:val="143A59B4"/>
    <w:rsid w:val="144A75D6"/>
    <w:rsid w:val="1506C19B"/>
    <w:rsid w:val="158D3E56"/>
    <w:rsid w:val="159D9932"/>
    <w:rsid w:val="15E0CAE0"/>
    <w:rsid w:val="1659C768"/>
    <w:rsid w:val="17810872"/>
    <w:rsid w:val="17D067E0"/>
    <w:rsid w:val="180F2189"/>
    <w:rsid w:val="1848B6AF"/>
    <w:rsid w:val="187509AA"/>
    <w:rsid w:val="1878E58F"/>
    <w:rsid w:val="199314AA"/>
    <w:rsid w:val="199C38A1"/>
    <w:rsid w:val="19DC5825"/>
    <w:rsid w:val="19DFCC7E"/>
    <w:rsid w:val="19FC8015"/>
    <w:rsid w:val="1A2CFF01"/>
    <w:rsid w:val="1ACF2D25"/>
    <w:rsid w:val="1B1921F9"/>
    <w:rsid w:val="1B1C3C30"/>
    <w:rsid w:val="1B1CCC74"/>
    <w:rsid w:val="1B75EAF4"/>
    <w:rsid w:val="1BC8CF62"/>
    <w:rsid w:val="1CF743C7"/>
    <w:rsid w:val="1D72B9EC"/>
    <w:rsid w:val="1DA1722A"/>
    <w:rsid w:val="1DF909E2"/>
    <w:rsid w:val="1E278EE1"/>
    <w:rsid w:val="1E7A8881"/>
    <w:rsid w:val="1EF3C17A"/>
    <w:rsid w:val="1F619F32"/>
    <w:rsid w:val="1FA936DA"/>
    <w:rsid w:val="20E4F27A"/>
    <w:rsid w:val="214C1A32"/>
    <w:rsid w:val="21AD3337"/>
    <w:rsid w:val="21BFA180"/>
    <w:rsid w:val="223859DA"/>
    <w:rsid w:val="224CBA23"/>
    <w:rsid w:val="228D6313"/>
    <w:rsid w:val="22BEBCBB"/>
    <w:rsid w:val="2306BFB8"/>
    <w:rsid w:val="2314A3BA"/>
    <w:rsid w:val="233CFAB5"/>
    <w:rsid w:val="233FAA64"/>
    <w:rsid w:val="235093C3"/>
    <w:rsid w:val="236D4CE7"/>
    <w:rsid w:val="23A5A584"/>
    <w:rsid w:val="23B610AC"/>
    <w:rsid w:val="242C6FA9"/>
    <w:rsid w:val="24A8E4E1"/>
    <w:rsid w:val="24D63011"/>
    <w:rsid w:val="24F8825B"/>
    <w:rsid w:val="256416CF"/>
    <w:rsid w:val="25B8B993"/>
    <w:rsid w:val="260431F2"/>
    <w:rsid w:val="2662A0FA"/>
    <w:rsid w:val="2686A7C4"/>
    <w:rsid w:val="26BE69AF"/>
    <w:rsid w:val="26ED1A9D"/>
    <w:rsid w:val="272A505D"/>
    <w:rsid w:val="27D134ED"/>
    <w:rsid w:val="280DD427"/>
    <w:rsid w:val="2810302F"/>
    <w:rsid w:val="2885B897"/>
    <w:rsid w:val="28BDCF1B"/>
    <w:rsid w:val="29319C6F"/>
    <w:rsid w:val="29652E36"/>
    <w:rsid w:val="297DEF19"/>
    <w:rsid w:val="2A3D4381"/>
    <w:rsid w:val="2AE74594"/>
    <w:rsid w:val="2B675529"/>
    <w:rsid w:val="2B68F375"/>
    <w:rsid w:val="2BCFB093"/>
    <w:rsid w:val="2C1FE4A7"/>
    <w:rsid w:val="2C33C2C1"/>
    <w:rsid w:val="2C3FEF20"/>
    <w:rsid w:val="2C70DA79"/>
    <w:rsid w:val="2C72BF2B"/>
    <w:rsid w:val="2C97D54E"/>
    <w:rsid w:val="2CC8F987"/>
    <w:rsid w:val="2CD163D3"/>
    <w:rsid w:val="2D038763"/>
    <w:rsid w:val="2D1A3521"/>
    <w:rsid w:val="2E0E8F8C"/>
    <w:rsid w:val="2E413B32"/>
    <w:rsid w:val="2E7CFED0"/>
    <w:rsid w:val="2E8334B9"/>
    <w:rsid w:val="2E85B62E"/>
    <w:rsid w:val="2EA32C66"/>
    <w:rsid w:val="2EB53909"/>
    <w:rsid w:val="2EF90CF3"/>
    <w:rsid w:val="2F38D6D4"/>
    <w:rsid w:val="2F57C3FD"/>
    <w:rsid w:val="2F921170"/>
    <w:rsid w:val="2FB368BF"/>
    <w:rsid w:val="30124077"/>
    <w:rsid w:val="3023C1BF"/>
    <w:rsid w:val="30275DC6"/>
    <w:rsid w:val="302F5C80"/>
    <w:rsid w:val="3146304E"/>
    <w:rsid w:val="31D73BA2"/>
    <w:rsid w:val="31FB57F8"/>
    <w:rsid w:val="3221DC8D"/>
    <w:rsid w:val="32265BCB"/>
    <w:rsid w:val="325E6C21"/>
    <w:rsid w:val="3262D457"/>
    <w:rsid w:val="32EF544F"/>
    <w:rsid w:val="330D7819"/>
    <w:rsid w:val="332FE238"/>
    <w:rsid w:val="3379EE9C"/>
    <w:rsid w:val="339F2BB7"/>
    <w:rsid w:val="33BF8237"/>
    <w:rsid w:val="34C053F4"/>
    <w:rsid w:val="35810E3D"/>
    <w:rsid w:val="35E16A0E"/>
    <w:rsid w:val="366A55CC"/>
    <w:rsid w:val="369EF11A"/>
    <w:rsid w:val="36A29968"/>
    <w:rsid w:val="36A367D1"/>
    <w:rsid w:val="36B7FC80"/>
    <w:rsid w:val="37382284"/>
    <w:rsid w:val="37551247"/>
    <w:rsid w:val="37637B43"/>
    <w:rsid w:val="37889AD6"/>
    <w:rsid w:val="37896067"/>
    <w:rsid w:val="378E7B7B"/>
    <w:rsid w:val="38191FD2"/>
    <w:rsid w:val="383E69C9"/>
    <w:rsid w:val="38A52557"/>
    <w:rsid w:val="38D45C28"/>
    <w:rsid w:val="3980F530"/>
    <w:rsid w:val="3A1D917F"/>
    <w:rsid w:val="3A6884A6"/>
    <w:rsid w:val="3A9B9101"/>
    <w:rsid w:val="3AC11C55"/>
    <w:rsid w:val="3B3E5A5B"/>
    <w:rsid w:val="3B4C8C84"/>
    <w:rsid w:val="3B6149E8"/>
    <w:rsid w:val="3B638639"/>
    <w:rsid w:val="3BC7A7CF"/>
    <w:rsid w:val="3C370FE3"/>
    <w:rsid w:val="3C3F1E13"/>
    <w:rsid w:val="3CC06EF3"/>
    <w:rsid w:val="3D2AFC16"/>
    <w:rsid w:val="3D489884"/>
    <w:rsid w:val="3D6A5E93"/>
    <w:rsid w:val="3D75EFE8"/>
    <w:rsid w:val="3DCCFFD0"/>
    <w:rsid w:val="3DE2B752"/>
    <w:rsid w:val="3DE487FC"/>
    <w:rsid w:val="3DF00E31"/>
    <w:rsid w:val="3E268915"/>
    <w:rsid w:val="3E6491D7"/>
    <w:rsid w:val="3EB73D4E"/>
    <w:rsid w:val="3EE468E5"/>
    <w:rsid w:val="3F6D8189"/>
    <w:rsid w:val="3FC0C7CB"/>
    <w:rsid w:val="40505EC7"/>
    <w:rsid w:val="406FE733"/>
    <w:rsid w:val="40706681"/>
    <w:rsid w:val="407DBC63"/>
    <w:rsid w:val="40E2CC30"/>
    <w:rsid w:val="419E2A81"/>
    <w:rsid w:val="41F15ADC"/>
    <w:rsid w:val="421EA031"/>
    <w:rsid w:val="4236148B"/>
    <w:rsid w:val="42401C21"/>
    <w:rsid w:val="42A792A0"/>
    <w:rsid w:val="42C6B00E"/>
    <w:rsid w:val="431EE0DB"/>
    <w:rsid w:val="438EBB08"/>
    <w:rsid w:val="43A6C2D9"/>
    <w:rsid w:val="444EF952"/>
    <w:rsid w:val="4497192E"/>
    <w:rsid w:val="44F14022"/>
    <w:rsid w:val="44F7A78A"/>
    <w:rsid w:val="4514318D"/>
    <w:rsid w:val="45462DB7"/>
    <w:rsid w:val="45700562"/>
    <w:rsid w:val="460034A5"/>
    <w:rsid w:val="467271DA"/>
    <w:rsid w:val="468ACB37"/>
    <w:rsid w:val="46D60A18"/>
    <w:rsid w:val="46F21154"/>
    <w:rsid w:val="478417B7"/>
    <w:rsid w:val="47C3B949"/>
    <w:rsid w:val="47F8225B"/>
    <w:rsid w:val="48515C47"/>
    <w:rsid w:val="4893D54F"/>
    <w:rsid w:val="48D782F0"/>
    <w:rsid w:val="48E0590C"/>
    <w:rsid w:val="492ED74C"/>
    <w:rsid w:val="493D2F4C"/>
    <w:rsid w:val="49872AED"/>
    <w:rsid w:val="49ABBAC6"/>
    <w:rsid w:val="49B9949A"/>
    <w:rsid w:val="4A067CA5"/>
    <w:rsid w:val="4A2890B9"/>
    <w:rsid w:val="4A60B83A"/>
    <w:rsid w:val="4ACD7675"/>
    <w:rsid w:val="4B56E702"/>
    <w:rsid w:val="4C05E003"/>
    <w:rsid w:val="4C9A3196"/>
    <w:rsid w:val="4CC93102"/>
    <w:rsid w:val="4CDC4FB1"/>
    <w:rsid w:val="4D735177"/>
    <w:rsid w:val="4D76748A"/>
    <w:rsid w:val="4D7A61FE"/>
    <w:rsid w:val="4D86179D"/>
    <w:rsid w:val="4E197A6F"/>
    <w:rsid w:val="4EA62435"/>
    <w:rsid w:val="4ED21429"/>
    <w:rsid w:val="4EDD97EC"/>
    <w:rsid w:val="5082DB89"/>
    <w:rsid w:val="5091DEE0"/>
    <w:rsid w:val="50C3ED80"/>
    <w:rsid w:val="5176E82F"/>
    <w:rsid w:val="51972DB5"/>
    <w:rsid w:val="519B8310"/>
    <w:rsid w:val="51EB53FA"/>
    <w:rsid w:val="51EC36CC"/>
    <w:rsid w:val="521D89B9"/>
    <w:rsid w:val="5291A929"/>
    <w:rsid w:val="529260FF"/>
    <w:rsid w:val="52F38800"/>
    <w:rsid w:val="531FD97F"/>
    <w:rsid w:val="5348F737"/>
    <w:rsid w:val="534DC1C7"/>
    <w:rsid w:val="5350CFA5"/>
    <w:rsid w:val="5354F8F0"/>
    <w:rsid w:val="53580C32"/>
    <w:rsid w:val="540304BC"/>
    <w:rsid w:val="5575220E"/>
    <w:rsid w:val="55CA01C1"/>
    <w:rsid w:val="5646FF53"/>
    <w:rsid w:val="56EE72C1"/>
    <w:rsid w:val="575CEB86"/>
    <w:rsid w:val="58257C5F"/>
    <w:rsid w:val="589EEDE0"/>
    <w:rsid w:val="58AD1906"/>
    <w:rsid w:val="58CCAE8C"/>
    <w:rsid w:val="58CDBAE1"/>
    <w:rsid w:val="596D8B5F"/>
    <w:rsid w:val="598852FC"/>
    <w:rsid w:val="599D6FA9"/>
    <w:rsid w:val="5AA4EBA2"/>
    <w:rsid w:val="5AAB729E"/>
    <w:rsid w:val="5AB53A7B"/>
    <w:rsid w:val="5B9BED7F"/>
    <w:rsid w:val="5BB2935F"/>
    <w:rsid w:val="5C56BB66"/>
    <w:rsid w:val="5CB1FF28"/>
    <w:rsid w:val="5CB78A6A"/>
    <w:rsid w:val="5CCF6934"/>
    <w:rsid w:val="5E1D9C37"/>
    <w:rsid w:val="5E3DBDA8"/>
    <w:rsid w:val="5E7A476F"/>
    <w:rsid w:val="5E96870F"/>
    <w:rsid w:val="5EB1F941"/>
    <w:rsid w:val="5EB2BDA6"/>
    <w:rsid w:val="5F1B3489"/>
    <w:rsid w:val="5FCFBC5A"/>
    <w:rsid w:val="5FFD3467"/>
    <w:rsid w:val="5FFE922D"/>
    <w:rsid w:val="6041939F"/>
    <w:rsid w:val="6117FD89"/>
    <w:rsid w:val="61C1E34C"/>
    <w:rsid w:val="61ECF932"/>
    <w:rsid w:val="623084C3"/>
    <w:rsid w:val="6248277A"/>
    <w:rsid w:val="62BB4FC3"/>
    <w:rsid w:val="62C0818A"/>
    <w:rsid w:val="62F850EB"/>
    <w:rsid w:val="631A3CE2"/>
    <w:rsid w:val="63219880"/>
    <w:rsid w:val="632C9211"/>
    <w:rsid w:val="63740A53"/>
    <w:rsid w:val="642CE20C"/>
    <w:rsid w:val="64D5BDF9"/>
    <w:rsid w:val="65032203"/>
    <w:rsid w:val="6584B1A4"/>
    <w:rsid w:val="65DF2DCF"/>
    <w:rsid w:val="6629521B"/>
    <w:rsid w:val="665BDDAC"/>
    <w:rsid w:val="66BCCF29"/>
    <w:rsid w:val="66D00BB9"/>
    <w:rsid w:val="66F1C26E"/>
    <w:rsid w:val="672C294C"/>
    <w:rsid w:val="6752A319"/>
    <w:rsid w:val="67C1B276"/>
    <w:rsid w:val="67C407EA"/>
    <w:rsid w:val="683E78A0"/>
    <w:rsid w:val="68418C70"/>
    <w:rsid w:val="68A0432F"/>
    <w:rsid w:val="68C13CEF"/>
    <w:rsid w:val="6909E60A"/>
    <w:rsid w:val="691FB3D3"/>
    <w:rsid w:val="691FE9C3"/>
    <w:rsid w:val="69FD6210"/>
    <w:rsid w:val="6A6B6702"/>
    <w:rsid w:val="6A75FF2F"/>
    <w:rsid w:val="6A9716B1"/>
    <w:rsid w:val="6ACB936F"/>
    <w:rsid w:val="6AE5D396"/>
    <w:rsid w:val="6B7071B8"/>
    <w:rsid w:val="6B895985"/>
    <w:rsid w:val="6B8A8AD1"/>
    <w:rsid w:val="6B9472F0"/>
    <w:rsid w:val="6C155EFC"/>
    <w:rsid w:val="6C2AFAFB"/>
    <w:rsid w:val="6C3D7F90"/>
    <w:rsid w:val="6C59067B"/>
    <w:rsid w:val="6CB136FD"/>
    <w:rsid w:val="6DEAD55D"/>
    <w:rsid w:val="6E702288"/>
    <w:rsid w:val="6F17BF3A"/>
    <w:rsid w:val="6F3C6C39"/>
    <w:rsid w:val="6F76AACD"/>
    <w:rsid w:val="708F3D4E"/>
    <w:rsid w:val="7142C279"/>
    <w:rsid w:val="71A7C34A"/>
    <w:rsid w:val="722E97E6"/>
    <w:rsid w:val="7291BBDC"/>
    <w:rsid w:val="731F0F65"/>
    <w:rsid w:val="734393AB"/>
    <w:rsid w:val="738A1DAB"/>
    <w:rsid w:val="74169109"/>
    <w:rsid w:val="74FD924E"/>
    <w:rsid w:val="75ED168B"/>
    <w:rsid w:val="760E28BE"/>
    <w:rsid w:val="76115F58"/>
    <w:rsid w:val="776EF760"/>
    <w:rsid w:val="77DDA979"/>
    <w:rsid w:val="77DE73AC"/>
    <w:rsid w:val="77E93B63"/>
    <w:rsid w:val="78075866"/>
    <w:rsid w:val="78A486DE"/>
    <w:rsid w:val="78DD2800"/>
    <w:rsid w:val="79193722"/>
    <w:rsid w:val="7927178A"/>
    <w:rsid w:val="798F1B19"/>
    <w:rsid w:val="7999B5AE"/>
    <w:rsid w:val="79DFB5B2"/>
    <w:rsid w:val="7A4CB98E"/>
    <w:rsid w:val="7AA2E1EE"/>
    <w:rsid w:val="7AA69822"/>
    <w:rsid w:val="7AE9A4BF"/>
    <w:rsid w:val="7BCF7ACD"/>
    <w:rsid w:val="7C04080A"/>
    <w:rsid w:val="7C08709F"/>
    <w:rsid w:val="7D1540EF"/>
    <w:rsid w:val="7D311E5C"/>
    <w:rsid w:val="7D75B12E"/>
    <w:rsid w:val="7DBF207D"/>
    <w:rsid w:val="7DC6FA09"/>
    <w:rsid w:val="7E43B121"/>
    <w:rsid w:val="7EAF0893"/>
    <w:rsid w:val="7F5687B1"/>
    <w:rsid w:val="7F604B0D"/>
    <w:rsid w:val="7F824A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8E6"/>
  <w15:docId w15:val="{967ED94D-3526-4268-982C-39EBB6C0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76"/>
      <w:ind w:left="220"/>
      <w:outlineLvl w:val="1"/>
    </w:pPr>
    <w:rPr>
      <w:sz w:val="28"/>
      <w:szCs w:val="28"/>
    </w:rPr>
  </w:style>
  <w:style w:type="paragraph" w:styleId="Heading3">
    <w:name w:val="heading 3"/>
    <w:basedOn w:val="Normal"/>
    <w:uiPriority w:val="9"/>
    <w:unhideWhenUsed/>
    <w:qFormat/>
    <w:pPr>
      <w:spacing w:line="279" w:lineRule="exact"/>
      <w:ind w:left="220"/>
      <w:outlineLvl w:val="2"/>
    </w:pPr>
    <w:rPr>
      <w:sz w:val="25"/>
      <w:szCs w:val="25"/>
    </w:rPr>
  </w:style>
  <w:style w:type="paragraph" w:styleId="Heading4">
    <w:name w:val="heading 4"/>
    <w:basedOn w:val="Normal"/>
    <w:uiPriority w:val="9"/>
    <w:unhideWhenUsed/>
    <w:qFormat/>
    <w:pPr>
      <w:spacing w:line="269" w:lineRule="exact"/>
      <w:ind w:left="2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220"/>
    </w:pPr>
  </w:style>
  <w:style w:type="paragraph" w:styleId="BodyText">
    <w:name w:val="Body Text"/>
    <w:basedOn w:val="Normal"/>
    <w:link w:val="BodyTextChar"/>
    <w:uiPriority w:val="1"/>
    <w:qFormat/>
    <w:rPr>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DE2FE1"/>
    <w:rPr>
      <w:rFonts w:ascii="Garamond" w:eastAsia="Garamond" w:hAnsi="Garamond" w:cs="Garamond"/>
      <w:lang w:bidi="en-US"/>
    </w:rPr>
  </w:style>
  <w:style w:type="paragraph" w:styleId="FootnoteText">
    <w:name w:val="footnote text"/>
    <w:basedOn w:val="Normal"/>
    <w:link w:val="FootnoteTextChar"/>
    <w:uiPriority w:val="99"/>
    <w:semiHidden/>
    <w:unhideWhenUsed/>
    <w:rsid w:val="00C249D9"/>
    <w:rPr>
      <w:sz w:val="20"/>
    </w:rPr>
  </w:style>
  <w:style w:type="character" w:customStyle="1" w:styleId="FootnoteTextChar">
    <w:name w:val="Footnote Text Char"/>
    <w:basedOn w:val="DefaultParagraphFont"/>
    <w:link w:val="FootnoteText"/>
    <w:uiPriority w:val="99"/>
    <w:semiHidden/>
    <w:rsid w:val="00C249D9"/>
    <w:rPr>
      <w:rFonts w:ascii="Garamond" w:eastAsia="Garamond" w:hAnsi="Garamond" w:cs="Garamond"/>
      <w:sz w:val="20"/>
      <w:szCs w:val="20"/>
      <w:lang w:bidi="en-US"/>
    </w:rPr>
  </w:style>
  <w:style w:type="character" w:styleId="FootnoteReference">
    <w:name w:val="footnote reference"/>
    <w:basedOn w:val="DefaultParagraphFont"/>
    <w:uiPriority w:val="99"/>
    <w:semiHidden/>
    <w:unhideWhenUsed/>
    <w:rsid w:val="00C249D9"/>
    <w:rPr>
      <w:vertAlign w:val="superscript"/>
    </w:rPr>
  </w:style>
  <w:style w:type="character" w:styleId="Hyperlink">
    <w:name w:val="Hyperlink"/>
    <w:basedOn w:val="DefaultParagraphFont"/>
    <w:uiPriority w:val="99"/>
    <w:unhideWhenUsed/>
    <w:rsid w:val="0088053D"/>
    <w:rPr>
      <w:color w:val="0000FF" w:themeColor="hyperlink"/>
      <w:u w:val="single"/>
    </w:rPr>
  </w:style>
  <w:style w:type="character" w:styleId="UnresolvedMention">
    <w:name w:val="Unresolved Mention"/>
    <w:basedOn w:val="DefaultParagraphFont"/>
    <w:uiPriority w:val="99"/>
    <w:semiHidden/>
    <w:unhideWhenUsed/>
    <w:rsid w:val="0088053D"/>
    <w:rPr>
      <w:color w:val="605E5C"/>
      <w:shd w:val="clear" w:color="auto" w:fill="E1DFDD"/>
    </w:rPr>
  </w:style>
  <w:style w:type="table" w:styleId="TableGrid">
    <w:name w:val="Table Grid"/>
    <w:basedOn w:val="TableNormal"/>
    <w:uiPriority w:val="59"/>
    <w:rsid w:val="00D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32"/>
    <w:rPr>
      <w:sz w:val="16"/>
      <w:szCs w:val="16"/>
    </w:rPr>
  </w:style>
  <w:style w:type="paragraph" w:styleId="CommentText">
    <w:name w:val="annotation text"/>
    <w:basedOn w:val="Normal"/>
    <w:link w:val="CommentTextChar"/>
    <w:uiPriority w:val="99"/>
    <w:unhideWhenUsed/>
    <w:rsid w:val="00866332"/>
    <w:rPr>
      <w:sz w:val="20"/>
    </w:rPr>
  </w:style>
  <w:style w:type="character" w:customStyle="1" w:styleId="CommentTextChar">
    <w:name w:val="Comment Text Char"/>
    <w:basedOn w:val="DefaultParagraphFont"/>
    <w:link w:val="CommentText"/>
    <w:uiPriority w:val="99"/>
    <w:rsid w:val="0086633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66332"/>
    <w:rPr>
      <w:b/>
      <w:bCs/>
    </w:rPr>
  </w:style>
  <w:style w:type="character" w:customStyle="1" w:styleId="CommentSubjectChar">
    <w:name w:val="Comment Subject Char"/>
    <w:basedOn w:val="CommentTextChar"/>
    <w:link w:val="CommentSubject"/>
    <w:uiPriority w:val="99"/>
    <w:semiHidden/>
    <w:rsid w:val="0086633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86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32"/>
    <w:rPr>
      <w:rFonts w:ascii="Segoe UI" w:eastAsia="Garamond" w:hAnsi="Segoe UI" w:cs="Segoe UI"/>
      <w:sz w:val="18"/>
      <w:szCs w:val="18"/>
      <w:lang w:bidi="en-US"/>
    </w:rPr>
  </w:style>
  <w:style w:type="paragraph" w:styleId="Header">
    <w:name w:val="header"/>
    <w:basedOn w:val="Normal"/>
    <w:link w:val="HeaderChar"/>
    <w:uiPriority w:val="99"/>
    <w:unhideWhenUsed/>
    <w:rsid w:val="00AB0EB7"/>
    <w:pPr>
      <w:tabs>
        <w:tab w:val="center" w:pos="4680"/>
        <w:tab w:val="right" w:pos="9360"/>
      </w:tabs>
    </w:pPr>
  </w:style>
  <w:style w:type="character" w:customStyle="1" w:styleId="HeaderChar">
    <w:name w:val="Header Char"/>
    <w:basedOn w:val="DefaultParagraphFont"/>
    <w:link w:val="Header"/>
    <w:uiPriority w:val="99"/>
    <w:rsid w:val="00AB0EB7"/>
    <w:rPr>
      <w:rFonts w:ascii="Garamond" w:eastAsia="Garamond" w:hAnsi="Garamond" w:cs="Garamond"/>
      <w:lang w:bidi="en-US"/>
    </w:rPr>
  </w:style>
  <w:style w:type="paragraph" w:styleId="Footer">
    <w:name w:val="footer"/>
    <w:basedOn w:val="Normal"/>
    <w:link w:val="FooterChar"/>
    <w:uiPriority w:val="99"/>
    <w:unhideWhenUsed/>
    <w:rsid w:val="00AB0EB7"/>
    <w:pPr>
      <w:tabs>
        <w:tab w:val="center" w:pos="4680"/>
        <w:tab w:val="right" w:pos="9360"/>
      </w:tabs>
    </w:pPr>
  </w:style>
  <w:style w:type="character" w:customStyle="1" w:styleId="FooterChar">
    <w:name w:val="Footer Char"/>
    <w:basedOn w:val="DefaultParagraphFont"/>
    <w:link w:val="Footer"/>
    <w:uiPriority w:val="99"/>
    <w:rsid w:val="00AB0EB7"/>
    <w:rPr>
      <w:rFonts w:ascii="Garamond" w:eastAsia="Garamond" w:hAnsi="Garamond" w:cs="Garamond"/>
      <w:lang w:bidi="en-US"/>
    </w:rPr>
  </w:style>
  <w:style w:type="paragraph" w:styleId="EndnoteText">
    <w:name w:val="endnote text"/>
    <w:basedOn w:val="Normal"/>
    <w:link w:val="EndnoteTextChar"/>
    <w:uiPriority w:val="99"/>
    <w:semiHidden/>
    <w:unhideWhenUsed/>
    <w:rsid w:val="00690C6E"/>
    <w:rPr>
      <w:sz w:val="20"/>
    </w:rPr>
  </w:style>
  <w:style w:type="character" w:customStyle="1" w:styleId="EndnoteTextChar">
    <w:name w:val="Endnote Text Char"/>
    <w:basedOn w:val="DefaultParagraphFont"/>
    <w:link w:val="EndnoteText"/>
    <w:uiPriority w:val="99"/>
    <w:semiHidden/>
    <w:rsid w:val="00690C6E"/>
    <w:rPr>
      <w:rFonts w:ascii="Garamond" w:eastAsia="Garamond" w:hAnsi="Garamond" w:cs="Garamond"/>
      <w:sz w:val="20"/>
      <w:szCs w:val="20"/>
      <w:lang w:bidi="en-US"/>
    </w:rPr>
  </w:style>
  <w:style w:type="character" w:styleId="EndnoteReference">
    <w:name w:val="endnote reference"/>
    <w:basedOn w:val="DefaultParagraphFont"/>
    <w:uiPriority w:val="99"/>
    <w:semiHidden/>
    <w:unhideWhenUsed/>
    <w:rsid w:val="00690C6E"/>
    <w:rPr>
      <w:vertAlign w:val="superscript"/>
    </w:rPr>
  </w:style>
  <w:style w:type="paragraph" w:styleId="TOCHeading">
    <w:name w:val="TOC Heading"/>
    <w:basedOn w:val="Heading1"/>
    <w:next w:val="Normal"/>
    <w:uiPriority w:val="39"/>
    <w:unhideWhenUsed/>
    <w:qFormat/>
    <w:rsid w:val="008650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50F2"/>
    <w:pPr>
      <w:spacing w:after="100"/>
      <w:ind w:left="220"/>
    </w:pPr>
  </w:style>
  <w:style w:type="paragraph" w:styleId="TOC3">
    <w:name w:val="toc 3"/>
    <w:basedOn w:val="Normal"/>
    <w:next w:val="Normal"/>
    <w:autoRedefine/>
    <w:uiPriority w:val="39"/>
    <w:unhideWhenUsed/>
    <w:rsid w:val="008650F2"/>
    <w:pPr>
      <w:spacing w:after="100"/>
      <w:ind w:left="440"/>
    </w:pPr>
  </w:style>
  <w:style w:type="character" w:customStyle="1" w:styleId="BodyTextChar">
    <w:name w:val="Body Text Char"/>
    <w:basedOn w:val="DefaultParagraphFont"/>
    <w:link w:val="BodyText"/>
    <w:uiPriority w:val="1"/>
    <w:rsid w:val="00B129E5"/>
    <w:rPr>
      <w:rFonts w:ascii="Garamond" w:eastAsia="Garamond" w:hAnsi="Garamond" w:cs="Garamond"/>
      <w:sz w:val="24"/>
      <w:szCs w:val="24"/>
      <w:lang w:bidi="en-US"/>
    </w:rPr>
  </w:style>
  <w:style w:type="paragraph" w:customStyle="1" w:styleId="paragraph">
    <w:name w:val="paragraph"/>
    <w:basedOn w:val="Normal"/>
    <w:rsid w:val="00F92C18"/>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F92C18"/>
  </w:style>
  <w:style w:type="character" w:customStyle="1" w:styleId="normaltextrun">
    <w:name w:val="normaltextrun"/>
    <w:basedOn w:val="DefaultParagraphFont"/>
    <w:rsid w:val="00F92C18"/>
  </w:style>
  <w:style w:type="paragraph" w:styleId="Revision">
    <w:name w:val="Revision"/>
    <w:hidden/>
    <w:uiPriority w:val="99"/>
    <w:semiHidden/>
    <w:rsid w:val="00915F05"/>
    <w:pPr>
      <w:widowControl/>
      <w:autoSpaceDE/>
      <w:autoSpaceDN/>
    </w:pPr>
  </w:style>
  <w:style w:type="paragraph" w:customStyle="1" w:styleId="footnotedescription">
    <w:name w:val="footnote description"/>
    <w:next w:val="Normal"/>
    <w:link w:val="footnotedescriptionChar"/>
    <w:hidden/>
    <w:rsid w:val="00210581"/>
    <w:pPr>
      <w:widowControl/>
      <w:autoSpaceDE/>
      <w:autoSpaceDN/>
      <w:spacing w:line="246" w:lineRule="auto"/>
    </w:pPr>
    <w:rPr>
      <w:rFonts w:eastAsia="Calibri" w:cs="Calibri"/>
      <w:color w:val="000000"/>
      <w:kern w:val="2"/>
      <w:sz w:val="18"/>
      <w:szCs w:val="24"/>
    </w:rPr>
  </w:style>
  <w:style w:type="character" w:customStyle="1" w:styleId="footnotedescriptionChar">
    <w:name w:val="footnote description Char"/>
    <w:link w:val="footnotedescription"/>
    <w:rsid w:val="00210581"/>
    <w:rPr>
      <w:rFonts w:eastAsia="Calibri" w:cs="Calibri"/>
      <w:color w:val="000000"/>
      <w:kern w:val="2"/>
      <w:sz w:val="18"/>
      <w:szCs w:val="24"/>
    </w:rPr>
  </w:style>
  <w:style w:type="paragraph" w:customStyle="1" w:styleId="Default">
    <w:name w:val="Default"/>
    <w:rsid w:val="00AB690C"/>
    <w:pPr>
      <w:widowControl/>
      <w:adjustRightInd w:val="0"/>
    </w:pPr>
    <w:rPr>
      <w:rFonts w:ascii="Times New Roman" w:hAnsi="Times New Roman" w:cs="Times New Roman"/>
      <w:color w:val="000000"/>
      <w:szCs w:val="24"/>
    </w:rPr>
  </w:style>
  <w:style w:type="table" w:customStyle="1" w:styleId="TableGrid1">
    <w:name w:val="Table Grid1"/>
    <w:basedOn w:val="TableNormal"/>
    <w:next w:val="TableGrid"/>
    <w:uiPriority w:val="59"/>
    <w:rsid w:val="00E37EDE"/>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12A2"/>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08CA"/>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0333"/>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47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101">
      <w:bodyDiv w:val="1"/>
      <w:marLeft w:val="0"/>
      <w:marRight w:val="0"/>
      <w:marTop w:val="0"/>
      <w:marBottom w:val="0"/>
      <w:divBdr>
        <w:top w:val="none" w:sz="0" w:space="0" w:color="auto"/>
        <w:left w:val="none" w:sz="0" w:space="0" w:color="auto"/>
        <w:bottom w:val="none" w:sz="0" w:space="0" w:color="auto"/>
        <w:right w:val="none" w:sz="0" w:space="0" w:color="auto"/>
      </w:divBdr>
    </w:div>
    <w:div w:id="198864495">
      <w:bodyDiv w:val="1"/>
      <w:marLeft w:val="0"/>
      <w:marRight w:val="0"/>
      <w:marTop w:val="0"/>
      <w:marBottom w:val="0"/>
      <w:divBdr>
        <w:top w:val="none" w:sz="0" w:space="0" w:color="auto"/>
        <w:left w:val="none" w:sz="0" w:space="0" w:color="auto"/>
        <w:bottom w:val="none" w:sz="0" w:space="0" w:color="auto"/>
        <w:right w:val="none" w:sz="0" w:space="0" w:color="auto"/>
      </w:divBdr>
      <w:divsChild>
        <w:div w:id="1376850412">
          <w:marLeft w:val="0"/>
          <w:marRight w:val="0"/>
          <w:marTop w:val="0"/>
          <w:marBottom w:val="0"/>
          <w:divBdr>
            <w:top w:val="none" w:sz="0" w:space="0" w:color="auto"/>
            <w:left w:val="none" w:sz="0" w:space="0" w:color="auto"/>
            <w:bottom w:val="none" w:sz="0" w:space="0" w:color="auto"/>
            <w:right w:val="none" w:sz="0" w:space="0" w:color="auto"/>
          </w:divBdr>
        </w:div>
        <w:div w:id="2006086450">
          <w:marLeft w:val="0"/>
          <w:marRight w:val="0"/>
          <w:marTop w:val="0"/>
          <w:marBottom w:val="0"/>
          <w:divBdr>
            <w:top w:val="none" w:sz="0" w:space="0" w:color="auto"/>
            <w:left w:val="none" w:sz="0" w:space="0" w:color="auto"/>
            <w:bottom w:val="none" w:sz="0" w:space="0" w:color="auto"/>
            <w:right w:val="none" w:sz="0" w:space="0" w:color="auto"/>
          </w:divBdr>
        </w:div>
        <w:div w:id="2138445277">
          <w:marLeft w:val="0"/>
          <w:marRight w:val="0"/>
          <w:marTop w:val="0"/>
          <w:marBottom w:val="0"/>
          <w:divBdr>
            <w:top w:val="none" w:sz="0" w:space="0" w:color="auto"/>
            <w:left w:val="none" w:sz="0" w:space="0" w:color="auto"/>
            <w:bottom w:val="none" w:sz="0" w:space="0" w:color="auto"/>
            <w:right w:val="none" w:sz="0" w:space="0" w:color="auto"/>
          </w:divBdr>
        </w:div>
      </w:divsChild>
    </w:div>
    <w:div w:id="303314932">
      <w:bodyDiv w:val="1"/>
      <w:marLeft w:val="0"/>
      <w:marRight w:val="0"/>
      <w:marTop w:val="0"/>
      <w:marBottom w:val="0"/>
      <w:divBdr>
        <w:top w:val="none" w:sz="0" w:space="0" w:color="auto"/>
        <w:left w:val="none" w:sz="0" w:space="0" w:color="auto"/>
        <w:bottom w:val="none" w:sz="0" w:space="0" w:color="auto"/>
        <w:right w:val="none" w:sz="0" w:space="0" w:color="auto"/>
      </w:divBdr>
    </w:div>
    <w:div w:id="839851681">
      <w:bodyDiv w:val="1"/>
      <w:marLeft w:val="0"/>
      <w:marRight w:val="0"/>
      <w:marTop w:val="0"/>
      <w:marBottom w:val="0"/>
      <w:divBdr>
        <w:top w:val="none" w:sz="0" w:space="0" w:color="auto"/>
        <w:left w:val="none" w:sz="0" w:space="0" w:color="auto"/>
        <w:bottom w:val="none" w:sz="0" w:space="0" w:color="auto"/>
        <w:right w:val="none" w:sz="0" w:space="0" w:color="auto"/>
      </w:divBdr>
    </w:div>
    <w:div w:id="1626080939">
      <w:bodyDiv w:val="1"/>
      <w:marLeft w:val="0"/>
      <w:marRight w:val="0"/>
      <w:marTop w:val="0"/>
      <w:marBottom w:val="0"/>
      <w:divBdr>
        <w:top w:val="none" w:sz="0" w:space="0" w:color="auto"/>
        <w:left w:val="none" w:sz="0" w:space="0" w:color="auto"/>
        <w:bottom w:val="none" w:sz="0" w:space="0" w:color="auto"/>
        <w:right w:val="none" w:sz="0" w:space="0" w:color="auto"/>
      </w:divBdr>
    </w:div>
    <w:div w:id="1829247772">
      <w:bodyDiv w:val="1"/>
      <w:marLeft w:val="0"/>
      <w:marRight w:val="0"/>
      <w:marTop w:val="0"/>
      <w:marBottom w:val="0"/>
      <w:divBdr>
        <w:top w:val="none" w:sz="0" w:space="0" w:color="auto"/>
        <w:left w:val="none" w:sz="0" w:space="0" w:color="auto"/>
        <w:bottom w:val="none" w:sz="0" w:space="0" w:color="auto"/>
        <w:right w:val="none" w:sz="0" w:space="0" w:color="auto"/>
      </w:divBdr>
    </w:div>
    <w:div w:id="1876624013">
      <w:bodyDiv w:val="1"/>
      <w:marLeft w:val="0"/>
      <w:marRight w:val="0"/>
      <w:marTop w:val="0"/>
      <w:marBottom w:val="0"/>
      <w:divBdr>
        <w:top w:val="none" w:sz="0" w:space="0" w:color="auto"/>
        <w:left w:val="none" w:sz="0" w:space="0" w:color="auto"/>
        <w:bottom w:val="none" w:sz="0" w:space="0" w:color="auto"/>
        <w:right w:val="none" w:sz="0" w:space="0" w:color="auto"/>
      </w:divBdr>
      <w:divsChild>
        <w:div w:id="61560601">
          <w:marLeft w:val="0"/>
          <w:marRight w:val="0"/>
          <w:marTop w:val="0"/>
          <w:marBottom w:val="0"/>
          <w:divBdr>
            <w:top w:val="none" w:sz="0" w:space="0" w:color="auto"/>
            <w:left w:val="none" w:sz="0" w:space="0" w:color="auto"/>
            <w:bottom w:val="none" w:sz="0" w:space="0" w:color="auto"/>
            <w:right w:val="none" w:sz="0" w:space="0" w:color="auto"/>
          </w:divBdr>
        </w:div>
        <w:div w:id="90861829">
          <w:marLeft w:val="0"/>
          <w:marRight w:val="0"/>
          <w:marTop w:val="0"/>
          <w:marBottom w:val="0"/>
          <w:divBdr>
            <w:top w:val="none" w:sz="0" w:space="0" w:color="auto"/>
            <w:left w:val="none" w:sz="0" w:space="0" w:color="auto"/>
            <w:bottom w:val="none" w:sz="0" w:space="0" w:color="auto"/>
            <w:right w:val="none" w:sz="0" w:space="0" w:color="auto"/>
          </w:divBdr>
        </w:div>
        <w:div w:id="145438607">
          <w:marLeft w:val="0"/>
          <w:marRight w:val="0"/>
          <w:marTop w:val="0"/>
          <w:marBottom w:val="0"/>
          <w:divBdr>
            <w:top w:val="none" w:sz="0" w:space="0" w:color="auto"/>
            <w:left w:val="none" w:sz="0" w:space="0" w:color="auto"/>
            <w:bottom w:val="none" w:sz="0" w:space="0" w:color="auto"/>
            <w:right w:val="none" w:sz="0" w:space="0" w:color="auto"/>
          </w:divBdr>
        </w:div>
        <w:div w:id="379520144">
          <w:marLeft w:val="0"/>
          <w:marRight w:val="0"/>
          <w:marTop w:val="0"/>
          <w:marBottom w:val="0"/>
          <w:divBdr>
            <w:top w:val="none" w:sz="0" w:space="0" w:color="auto"/>
            <w:left w:val="none" w:sz="0" w:space="0" w:color="auto"/>
            <w:bottom w:val="none" w:sz="0" w:space="0" w:color="auto"/>
            <w:right w:val="none" w:sz="0" w:space="0" w:color="auto"/>
          </w:divBdr>
        </w:div>
        <w:div w:id="678194016">
          <w:marLeft w:val="0"/>
          <w:marRight w:val="0"/>
          <w:marTop w:val="0"/>
          <w:marBottom w:val="0"/>
          <w:divBdr>
            <w:top w:val="none" w:sz="0" w:space="0" w:color="auto"/>
            <w:left w:val="none" w:sz="0" w:space="0" w:color="auto"/>
            <w:bottom w:val="none" w:sz="0" w:space="0" w:color="auto"/>
            <w:right w:val="none" w:sz="0" w:space="0" w:color="auto"/>
          </w:divBdr>
        </w:div>
        <w:div w:id="768158775">
          <w:marLeft w:val="0"/>
          <w:marRight w:val="0"/>
          <w:marTop w:val="0"/>
          <w:marBottom w:val="0"/>
          <w:divBdr>
            <w:top w:val="none" w:sz="0" w:space="0" w:color="auto"/>
            <w:left w:val="none" w:sz="0" w:space="0" w:color="auto"/>
            <w:bottom w:val="none" w:sz="0" w:space="0" w:color="auto"/>
            <w:right w:val="none" w:sz="0" w:space="0" w:color="auto"/>
          </w:divBdr>
        </w:div>
        <w:div w:id="1315573544">
          <w:marLeft w:val="0"/>
          <w:marRight w:val="0"/>
          <w:marTop w:val="0"/>
          <w:marBottom w:val="0"/>
          <w:divBdr>
            <w:top w:val="none" w:sz="0" w:space="0" w:color="auto"/>
            <w:left w:val="none" w:sz="0" w:space="0" w:color="auto"/>
            <w:bottom w:val="none" w:sz="0" w:space="0" w:color="auto"/>
            <w:right w:val="none" w:sz="0" w:space="0" w:color="auto"/>
          </w:divBdr>
        </w:div>
        <w:div w:id="1328941484">
          <w:marLeft w:val="0"/>
          <w:marRight w:val="0"/>
          <w:marTop w:val="0"/>
          <w:marBottom w:val="0"/>
          <w:divBdr>
            <w:top w:val="none" w:sz="0" w:space="0" w:color="auto"/>
            <w:left w:val="none" w:sz="0" w:space="0" w:color="auto"/>
            <w:bottom w:val="none" w:sz="0" w:space="0" w:color="auto"/>
            <w:right w:val="none" w:sz="0" w:space="0" w:color="auto"/>
          </w:divBdr>
        </w:div>
        <w:div w:id="1931153723">
          <w:marLeft w:val="0"/>
          <w:marRight w:val="0"/>
          <w:marTop w:val="0"/>
          <w:marBottom w:val="0"/>
          <w:divBdr>
            <w:top w:val="none" w:sz="0" w:space="0" w:color="auto"/>
            <w:left w:val="none" w:sz="0" w:space="0" w:color="auto"/>
            <w:bottom w:val="none" w:sz="0" w:space="0" w:color="auto"/>
            <w:right w:val="none" w:sz="0" w:space="0" w:color="auto"/>
          </w:divBdr>
        </w:div>
        <w:div w:id="2128155615">
          <w:marLeft w:val="0"/>
          <w:marRight w:val="0"/>
          <w:marTop w:val="0"/>
          <w:marBottom w:val="0"/>
          <w:divBdr>
            <w:top w:val="none" w:sz="0" w:space="0" w:color="auto"/>
            <w:left w:val="none" w:sz="0" w:space="0" w:color="auto"/>
            <w:bottom w:val="none" w:sz="0" w:space="0" w:color="auto"/>
            <w:right w:val="none" w:sz="0" w:space="0" w:color="auto"/>
          </w:divBdr>
        </w:div>
      </w:divsChild>
    </w:div>
    <w:div w:id="2095783771">
      <w:bodyDiv w:val="1"/>
      <w:marLeft w:val="0"/>
      <w:marRight w:val="0"/>
      <w:marTop w:val="0"/>
      <w:marBottom w:val="0"/>
      <w:divBdr>
        <w:top w:val="none" w:sz="0" w:space="0" w:color="auto"/>
        <w:left w:val="none" w:sz="0" w:space="0" w:color="auto"/>
        <w:bottom w:val="none" w:sz="0" w:space="0" w:color="auto"/>
        <w:right w:val="none" w:sz="0" w:space="0" w:color="auto"/>
      </w:divBdr>
      <w:divsChild>
        <w:div w:id="227037708">
          <w:marLeft w:val="0"/>
          <w:marRight w:val="0"/>
          <w:marTop w:val="0"/>
          <w:marBottom w:val="0"/>
          <w:divBdr>
            <w:top w:val="none" w:sz="0" w:space="0" w:color="auto"/>
            <w:left w:val="none" w:sz="0" w:space="0" w:color="auto"/>
            <w:bottom w:val="none" w:sz="0" w:space="0" w:color="auto"/>
            <w:right w:val="none" w:sz="0" w:space="0" w:color="auto"/>
          </w:divBdr>
        </w:div>
        <w:div w:id="265815869">
          <w:marLeft w:val="0"/>
          <w:marRight w:val="0"/>
          <w:marTop w:val="0"/>
          <w:marBottom w:val="0"/>
          <w:divBdr>
            <w:top w:val="none" w:sz="0" w:space="0" w:color="auto"/>
            <w:left w:val="none" w:sz="0" w:space="0" w:color="auto"/>
            <w:bottom w:val="none" w:sz="0" w:space="0" w:color="auto"/>
            <w:right w:val="none" w:sz="0" w:space="0" w:color="auto"/>
          </w:divBdr>
        </w:div>
        <w:div w:id="718742056">
          <w:marLeft w:val="0"/>
          <w:marRight w:val="0"/>
          <w:marTop w:val="0"/>
          <w:marBottom w:val="0"/>
          <w:divBdr>
            <w:top w:val="none" w:sz="0" w:space="0" w:color="auto"/>
            <w:left w:val="none" w:sz="0" w:space="0" w:color="auto"/>
            <w:bottom w:val="none" w:sz="0" w:space="0" w:color="auto"/>
            <w:right w:val="none" w:sz="0" w:space="0" w:color="auto"/>
          </w:divBdr>
        </w:div>
        <w:div w:id="775977314">
          <w:marLeft w:val="0"/>
          <w:marRight w:val="0"/>
          <w:marTop w:val="0"/>
          <w:marBottom w:val="0"/>
          <w:divBdr>
            <w:top w:val="none" w:sz="0" w:space="0" w:color="auto"/>
            <w:left w:val="none" w:sz="0" w:space="0" w:color="auto"/>
            <w:bottom w:val="none" w:sz="0" w:space="0" w:color="auto"/>
            <w:right w:val="none" w:sz="0" w:space="0" w:color="auto"/>
          </w:divBdr>
        </w:div>
        <w:div w:id="809711077">
          <w:marLeft w:val="0"/>
          <w:marRight w:val="0"/>
          <w:marTop w:val="0"/>
          <w:marBottom w:val="0"/>
          <w:divBdr>
            <w:top w:val="none" w:sz="0" w:space="0" w:color="auto"/>
            <w:left w:val="none" w:sz="0" w:space="0" w:color="auto"/>
            <w:bottom w:val="none" w:sz="0" w:space="0" w:color="auto"/>
            <w:right w:val="none" w:sz="0" w:space="0" w:color="auto"/>
          </w:divBdr>
        </w:div>
        <w:div w:id="1099789834">
          <w:marLeft w:val="0"/>
          <w:marRight w:val="0"/>
          <w:marTop w:val="0"/>
          <w:marBottom w:val="0"/>
          <w:divBdr>
            <w:top w:val="none" w:sz="0" w:space="0" w:color="auto"/>
            <w:left w:val="none" w:sz="0" w:space="0" w:color="auto"/>
            <w:bottom w:val="none" w:sz="0" w:space="0" w:color="auto"/>
            <w:right w:val="none" w:sz="0" w:space="0" w:color="auto"/>
          </w:divBdr>
        </w:div>
        <w:div w:id="1485702595">
          <w:marLeft w:val="0"/>
          <w:marRight w:val="0"/>
          <w:marTop w:val="0"/>
          <w:marBottom w:val="0"/>
          <w:divBdr>
            <w:top w:val="none" w:sz="0" w:space="0" w:color="auto"/>
            <w:left w:val="none" w:sz="0" w:space="0" w:color="auto"/>
            <w:bottom w:val="none" w:sz="0" w:space="0" w:color="auto"/>
            <w:right w:val="none" w:sz="0" w:space="0" w:color="auto"/>
          </w:divBdr>
        </w:div>
        <w:div w:id="1936591626">
          <w:marLeft w:val="0"/>
          <w:marRight w:val="0"/>
          <w:marTop w:val="0"/>
          <w:marBottom w:val="0"/>
          <w:divBdr>
            <w:top w:val="none" w:sz="0" w:space="0" w:color="auto"/>
            <w:left w:val="none" w:sz="0" w:space="0" w:color="auto"/>
            <w:bottom w:val="none" w:sz="0" w:space="0" w:color="auto"/>
            <w:right w:val="none" w:sz="0" w:space="0" w:color="auto"/>
          </w:divBdr>
        </w:div>
        <w:div w:id="1948123458">
          <w:marLeft w:val="0"/>
          <w:marRight w:val="0"/>
          <w:marTop w:val="0"/>
          <w:marBottom w:val="0"/>
          <w:divBdr>
            <w:top w:val="none" w:sz="0" w:space="0" w:color="auto"/>
            <w:left w:val="none" w:sz="0" w:space="0" w:color="auto"/>
            <w:bottom w:val="none" w:sz="0" w:space="0" w:color="auto"/>
            <w:right w:val="none" w:sz="0" w:space="0" w:color="auto"/>
          </w:divBdr>
        </w:div>
        <w:div w:id="21096923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ONCHI@Mass.gov"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mailto:dongrants@hria.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CHI@Mass.gov%20"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3" Type="http://schemas.openxmlformats.org/officeDocument/2006/relationships/hyperlink" Target="https://www.cdc.gov/brfss/brfssprevalence/index.html" TargetMode="External"/><Relationship Id="rId18" Type="http://schemas.openxmlformats.org/officeDocument/2006/relationships/hyperlink" Target="https://nccd.cdc.gov/cdi/rdPage.aspx?rdReport=DPH_CDI.ExploreByLocation&amp;rdRequestForwarding=Form" TargetMode="External"/><Relationship Id="rId26" Type="http://schemas.openxmlformats.org/officeDocument/2006/relationships/hyperlink" Target="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 TargetMode="External"/><Relationship Id="rId39" Type="http://schemas.openxmlformats.org/officeDocument/2006/relationships/hyperlink" Target="https://www.beckersspine.com/orthopedic/52991-7-musculoskeletal-codes-will-not-return-to-the-ipo-list-in-2022-cms-says.html?utm_medium=email&amp;utm_content=newsletter" TargetMode="External"/><Relationship Id="rId21" Type="http://schemas.openxmlformats.org/officeDocument/2006/relationships/hyperlink" Target="http://dx.doi.org/10.15585/mmwr.mm7040a2" TargetMode="External"/><Relationship Id="rId34" Type="http://schemas.openxmlformats.org/officeDocument/2006/relationships/hyperlink" Target="https://www.ascfocus.org/ascfocus/content/articles-content/articles/2018/digital-debut/study-examines-patient-outcomes-across-settings" TargetMode="External"/><Relationship Id="rId42" Type="http://schemas.openxmlformats.org/officeDocument/2006/relationships/hyperlink" Target="https://www.mass.gov/doc/presentation-board-meeting-june-7-2023/download" TargetMode="External"/><Relationship Id="rId47" Type="http://schemas.openxmlformats.org/officeDocument/2006/relationships/hyperlink" Target="https://www.mass.gov/info-details/hpc-datapoints-issue-26" TargetMode="External"/><Relationship Id="rId50" Type="http://schemas.openxmlformats.org/officeDocument/2006/relationships/hyperlink" Target="https://www.mass.gov/info-details/hpc-datapoints-issue-26" TargetMode="External"/><Relationship Id="rId7" Type="http://schemas.openxmlformats.org/officeDocument/2006/relationships/hyperlink" Target="https://www.mass.gov/doc/a-profile-of-health-among-massachusetts-adults-2020/download" TargetMode="External"/><Relationship Id="rId2" Type="http://schemas.openxmlformats.org/officeDocument/2006/relationships/hyperlink" Target="https://donahue.umass.edu/business-groups/economic-public-policy-research/massachusetts-population-estimates-program/population-projections" TargetMode="External"/><Relationship Id="rId16" Type="http://schemas.openxmlformats.org/officeDocument/2006/relationships/hyperlink" Target="http://dx.doi.org/10.15585/mmwr.mm7040a2" TargetMode="External"/><Relationship Id="rId29" Type="http://schemas.openxmlformats.org/officeDocument/2006/relationships/hyperlink" Target="https://www.beckersasc.com/asc-coding-billing-and-collections/half-the-cost-half-the-risk-at-ascs-versus-hospitals-dr-shakeel-ahmed-makes-the-case-for-upheaving-referral-patterns.html" TargetMode="External"/><Relationship Id="rId11" Type="http://schemas.openxmlformats.org/officeDocument/2006/relationships/hyperlink" Target="https://www.aaos.org/contentassets/1cd7f41417ec4dd4b5c4c48532183b96/1184-the-impact-of-obesity-on-bone-and-joint-health1.pdf" TargetMode="External"/><Relationship Id="rId24" Type="http://schemas.openxmlformats.org/officeDocument/2006/relationships/hyperlink" Target="https://www.ascfocus.org/ascfocus/content/articles-content/articles/2023/digital-debut/sg2-2023-annual-report-forecasts-significant-growth-in-asc-volume" TargetMode="External"/><Relationship Id="rId32" Type="http://schemas.openxmlformats.org/officeDocument/2006/relationships/hyperlink" Target="https://www.beckershospitalreview.com/quality/ssi-rates-hospitals-vs-ascs-2010.html" TargetMode="External"/><Relationship Id="rId37" Type="http://schemas.openxmlformats.org/officeDocument/2006/relationships/hyperlink" Target="https://www.ascassociation.org/asca/about-ascs/savings/private-payer-data/shifting-procedures-to-ascs/commercial-insurance-cost-savings-in-ascs" TargetMode="External"/><Relationship Id="rId40" Type="http://schemas.openxmlformats.org/officeDocument/2006/relationships/hyperlink" Target="https://www.beckersspine.com/orthopedic/52991-7-musculoskeletal-codes-will-not-return-to-the-ipo-list-in-2022-cms-says.html?utm_medium=email&amp;utm_content=newsletter" TargetMode="External"/><Relationship Id="rId45" Type="http://schemas.openxmlformats.org/officeDocument/2006/relationships/hyperlink" Target="http://www.mass.gov/doc/2023-health-care-cost-trends-report/download" TargetMode="External"/><Relationship Id="rId5" Type="http://schemas.openxmlformats.org/officeDocument/2006/relationships/hyperlink" Target="https://www.beckersasc.com/asc-news/50-things-to-know-about-the-asc-industry-2017.html" TargetMode="External"/><Relationship Id="rId15" Type="http://schemas.openxmlformats.org/officeDocument/2006/relationships/hyperlink" Target="http://dx.doi.org/10.15585/mmwr.mm7040a2" TargetMode="External"/><Relationship Id="rId23" Type="http://schemas.openxmlformats.org/officeDocument/2006/relationships/hyperlink" Target="https://www.ascfocus.org/ascfocus/content/articles-content/articles/2023/digital-debut/sg2-2023-annual-report-forecasts-significant-growth-in-asc-volume" TargetMode="External"/><Relationship Id="rId28" Type="http://schemas.openxmlformats.org/officeDocument/2006/relationships/hyperlink" Target="https://www.aaos.org/aaosnow/2019/sep/managing/managing02/" TargetMode="External"/><Relationship Id="rId36" Type="http://schemas.openxmlformats.org/officeDocument/2006/relationships/hyperlink" Target="https://www.ascassociation.org/advancingsurgicalcare/aboutascs/industryoverview/apositivetrendinhealthcare" TargetMode="External"/><Relationship Id="rId49" Type="http://schemas.openxmlformats.org/officeDocument/2006/relationships/hyperlink" Target="https://www.mass.gov/info-details/hpc-datapoints-issue-26" TargetMode="External"/><Relationship Id="rId10" Type="http://schemas.openxmlformats.org/officeDocument/2006/relationships/hyperlink" Target="https://www.aaos.org/contentassets/1cd7f41417ec4dd4b5c4c48532183b96/1184-the-impact-of-obesity-on-bone-and-joint-health1.pdf" TargetMode="External"/><Relationship Id="rId19" Type="http://schemas.openxmlformats.org/officeDocument/2006/relationships/hyperlink" Target="https://nccd.cdc.gov/cdi/rdPage.aspx?rdReport=DPH_CDI.ExploreByLocation&amp;rdRequestForwarding=Form" TargetMode="External"/><Relationship Id="rId31" Type="http://schemas.openxmlformats.org/officeDocument/2006/relationships/hyperlink" Target="https://www.beckershospitalreview.com/quality/ssi-rates-hospitals-vs-ascs-2010.html" TargetMode="External"/><Relationship Id="rId44" Type="http://schemas.openxmlformats.org/officeDocument/2006/relationships/hyperlink" Target="http://www.mass.gov/doc/2023-health-care-cost-trends-report/download" TargetMode="External"/><Relationship Id="rId4" Type="http://schemas.openxmlformats.org/officeDocument/2006/relationships/hyperlink" Target="https://www.mayoclinic.org/diseases-conditions/rotator-cuff-injury/symptoms-causes/syc-20350225" TargetMode="External"/><Relationship Id="rId9" Type="http://schemas.openxmlformats.org/officeDocument/2006/relationships/hyperlink" Target="https://www.aaos.org/contentassets/1cd7f41417ec4dd4b5c4c48532183b96/1184-the-impact-of-obesity-on-bone-and-joint-health1.pdf" TargetMode="External"/><Relationship Id="rId14" Type="http://schemas.openxmlformats.org/officeDocument/2006/relationships/hyperlink" Target="https://www.cdc.gov/brfss/brfssprevalence/index.html" TargetMode="External"/><Relationship Id="rId22" Type="http://schemas.openxmlformats.org/officeDocument/2006/relationships/hyperlink" Target="http://dx.doi.org/10.15585/mmwr.mm7040a2" TargetMode="External"/><Relationship Id="rId27" Type="http://schemas.openxmlformats.org/officeDocument/2006/relationships/hyperlink" Target="https://www.aaos.org/aaosnow/2019/sep/managing/managing02/" TargetMode="External"/><Relationship Id="rId30" Type="http://schemas.openxmlformats.org/officeDocument/2006/relationships/hyperlink" Target="https://www.beckersasc.com/asc-coding-billing-and-collections/half-the-cost-half-the-risk-at-ascs-versus-hospitals-dr-shakeel-ahmed-makes-the-case-for-upheaving-referral-patterns.html" TargetMode="External"/><Relationship Id="rId35" Type="http://schemas.openxmlformats.org/officeDocument/2006/relationships/hyperlink" Target="https://www.ascassociation.org/advancingsurgicalcare/aboutascs/industryoverview/apositivetrendinhealthcare" TargetMode="External"/><Relationship Id="rId43" Type="http://schemas.openxmlformats.org/officeDocument/2006/relationships/hyperlink" Target="http://www.mass.gov/doc/2023-health-care-cost-trends-report/download" TargetMode="External"/><Relationship Id="rId48" Type="http://schemas.openxmlformats.org/officeDocument/2006/relationships/hyperlink" Target="https://www.mass.gov/info-details/hpc-datapoints-issue-26" TargetMode="External"/><Relationship Id="rId8" Type="http://schemas.openxmlformats.org/officeDocument/2006/relationships/hyperlink" Target="https://www.mass.gov/doc/a-profile-of-health-among-massachusetts-adults-2020/download" TargetMode="External"/><Relationship Id="rId3" Type="http://schemas.openxmlformats.org/officeDocument/2006/relationships/hyperlink" Target="https://www.mayoclinic.org/diseases-conditions/rotator-cuff-injury/symptoms-causes/syc-20350225" TargetMode="External"/><Relationship Id="rId12" Type="http://schemas.openxmlformats.org/officeDocument/2006/relationships/hyperlink" Target="https://www.aaos.org/contentassets/1cd7f41417ec4dd4b5c4c48532183b96/1184-the-impact-of-obesity-on-bone-and-joint-health1.pdf" TargetMode="External"/><Relationship Id="rId17" Type="http://schemas.openxmlformats.org/officeDocument/2006/relationships/hyperlink" Target="https://nccd.cdc.gov/cdi/rdPage.aspx?rdReport=DPH_CDI.ExploreByLocation&amp;rdRequestForwarding=Form" TargetMode="External"/><Relationship Id="rId25" Type="http://schemas.openxmlformats.org/officeDocument/2006/relationships/hyperlink" Target="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 TargetMode="External"/><Relationship Id="rId33" Type="http://schemas.openxmlformats.org/officeDocument/2006/relationships/hyperlink" Target="https://www.ascfocus.org/ascfocus/content/articles-content/articles/2018/digital-debut/study-examines-patient-outcomes-across-settings" TargetMode="External"/><Relationship Id="rId38" Type="http://schemas.openxmlformats.org/officeDocument/2006/relationships/hyperlink" Target="https://www.ascassociation.org/asca/about-ascs/savings/private-payer-data/shifting-procedures-to-ascs/commercial-insurance-cost-savings-in-ascs" TargetMode="External"/><Relationship Id="rId46" Type="http://schemas.openxmlformats.org/officeDocument/2006/relationships/hyperlink" Target="http://www.mass.gov/doc/2023-health-care-cost-trends-report/download" TargetMode="External"/><Relationship Id="rId20" Type="http://schemas.openxmlformats.org/officeDocument/2006/relationships/hyperlink" Target="https://nccd.cdc.gov/cdi/rdPage.aspx?rdReport=DPH_CDI.ExploreByLocation&amp;rdRequestForwarding=Form" TargetMode="External"/><Relationship Id="rId41" Type="http://schemas.openxmlformats.org/officeDocument/2006/relationships/hyperlink" Target="https://www.mass.gov/doc/presentation-board-meeting-june-7-2023/download" TargetMode="External"/><Relationship Id="rId1" Type="http://schemas.openxmlformats.org/officeDocument/2006/relationships/hyperlink" Target="https://donahue.umass.edu/business-groups/economic-public-policy-research/massachusetts-population-estimates-program/population-projections" TargetMode="External"/><Relationship Id="rId6" Type="http://schemas.openxmlformats.org/officeDocument/2006/relationships/hyperlink" Target="https://www.beckersasc.com/asc-news/50-things-to-know-about-the-asc-industry-2017.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26774935/" TargetMode="External"/><Relationship Id="rId3" Type="http://schemas.openxmlformats.org/officeDocument/2006/relationships/hyperlink" Target="https://www.aaahc.org/uploads/2023/04/AAAHC_Orthopaedic_Flyer_2023_FINAL.pdf" TargetMode="External"/><Relationship Id="rId7" Type="http://schemas.openxmlformats.org/officeDocument/2006/relationships/hyperlink" Target="https://pubmed.ncbi.nlm.nih.gov/26774935/" TargetMode="External"/><Relationship Id="rId12" Type="http://schemas.openxmlformats.org/officeDocument/2006/relationships/hyperlink" Target="https://www.ascassociation.org/ascqualitycollaboration/qualityreport" TargetMode="External"/><Relationship Id="rId2" Type="http://schemas.openxmlformats.org/officeDocument/2006/relationships/hyperlink" Target="https://www.cdc.gov/mmwr/volumes/70/wr/mm7040a2.htm" TargetMode="External"/><Relationship Id="rId1" Type="http://schemas.openxmlformats.org/officeDocument/2006/relationships/hyperlink" Target="https://www.who.int/news-room/fact-sheets/detail/obesity-and-overweight" TargetMode="External"/><Relationship Id="rId6" Type="http://schemas.openxmlformats.org/officeDocument/2006/relationships/hyperlink" Target="https://journals.sagepub.com/doi/abs/10.1177/074880680502200104" TargetMode="External"/><Relationship Id="rId11" Type="http://schemas.openxmlformats.org/officeDocument/2006/relationships/hyperlink" Target="https://www.ascassociation.org/ascqualitycollaboration/qualityreport" TargetMode="External"/><Relationship Id="rId5" Type="http://schemas.openxmlformats.org/officeDocument/2006/relationships/hyperlink" Target="https://journals.sagepub.com/doi/abs/10.1177/074880680502200104" TargetMode="External"/><Relationship Id="rId10" Type="http://schemas.openxmlformats.org/officeDocument/2006/relationships/hyperlink" Target="https://www.ascassociation.org/ascqualitycollaboration/qualityreport" TargetMode="External"/><Relationship Id="rId4" Type="http://schemas.openxmlformats.org/officeDocument/2006/relationships/hyperlink" Target="https://www.cms.gov/data-research/research/consumer-assessment-healthcare-providers-systems/outpatient-and-ambulatory-surgery-cahps" TargetMode="External"/><Relationship Id="rId9" Type="http://schemas.openxmlformats.org/officeDocument/2006/relationships/hyperlink" Target="https://www.ascassociation.org/ascqualitycollaboration/qualit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6AA6-D2FF-4393-B423-05AF53D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13031</Words>
  <Characters>74278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Emerson Endoscopy Staff Report</vt:lpstr>
    </vt:vector>
  </TitlesOfParts>
  <Company/>
  <LinksUpToDate>false</LinksUpToDate>
  <CharactersWithSpaces>87135</CharactersWithSpaces>
  <SharedDoc>false</SharedDoc>
  <HLinks>
    <vt:vector size="330" baseType="variant">
      <vt:variant>
        <vt:i4>4391024</vt:i4>
      </vt:variant>
      <vt:variant>
        <vt:i4>132</vt:i4>
      </vt:variant>
      <vt:variant>
        <vt:i4>0</vt:i4>
      </vt:variant>
      <vt:variant>
        <vt:i4>5</vt:i4>
      </vt:variant>
      <vt:variant>
        <vt:lpwstr>mailto:DONCHI@Mass.gov</vt:lpwstr>
      </vt:variant>
      <vt:variant>
        <vt:lpwstr/>
      </vt:variant>
      <vt:variant>
        <vt:i4>5898347</vt:i4>
      </vt:variant>
      <vt:variant>
        <vt:i4>129</vt:i4>
      </vt:variant>
      <vt:variant>
        <vt:i4>0</vt:i4>
      </vt:variant>
      <vt:variant>
        <vt:i4>5</vt:i4>
      </vt:variant>
      <vt:variant>
        <vt:lpwstr>mailto:dongrants@hria.org</vt:lpwstr>
      </vt:variant>
      <vt:variant>
        <vt:lpwstr/>
      </vt:variant>
      <vt:variant>
        <vt:i4>4391024</vt:i4>
      </vt:variant>
      <vt:variant>
        <vt:i4>126</vt:i4>
      </vt:variant>
      <vt:variant>
        <vt:i4>0</vt:i4>
      </vt:variant>
      <vt:variant>
        <vt:i4>5</vt:i4>
      </vt:variant>
      <vt:variant>
        <vt:lpwstr>mailto:DONCHI@Mass.gov</vt:lpwstr>
      </vt:variant>
      <vt:variant>
        <vt:lpwstr/>
      </vt:variant>
      <vt:variant>
        <vt:i4>1507381</vt:i4>
      </vt:variant>
      <vt:variant>
        <vt:i4>110</vt:i4>
      </vt:variant>
      <vt:variant>
        <vt:i4>0</vt:i4>
      </vt:variant>
      <vt:variant>
        <vt:i4>5</vt:i4>
      </vt:variant>
      <vt:variant>
        <vt:lpwstr/>
      </vt:variant>
      <vt:variant>
        <vt:lpwstr>_Toc166067414</vt:lpwstr>
      </vt:variant>
      <vt:variant>
        <vt:i4>1507381</vt:i4>
      </vt:variant>
      <vt:variant>
        <vt:i4>104</vt:i4>
      </vt:variant>
      <vt:variant>
        <vt:i4>0</vt:i4>
      </vt:variant>
      <vt:variant>
        <vt:i4>5</vt:i4>
      </vt:variant>
      <vt:variant>
        <vt:lpwstr/>
      </vt:variant>
      <vt:variant>
        <vt:lpwstr>_Toc166067413</vt:lpwstr>
      </vt:variant>
      <vt:variant>
        <vt:i4>1507381</vt:i4>
      </vt:variant>
      <vt:variant>
        <vt:i4>98</vt:i4>
      </vt:variant>
      <vt:variant>
        <vt:i4>0</vt:i4>
      </vt:variant>
      <vt:variant>
        <vt:i4>5</vt:i4>
      </vt:variant>
      <vt:variant>
        <vt:lpwstr/>
      </vt:variant>
      <vt:variant>
        <vt:lpwstr>_Toc166067412</vt:lpwstr>
      </vt:variant>
      <vt:variant>
        <vt:i4>1507381</vt:i4>
      </vt:variant>
      <vt:variant>
        <vt:i4>92</vt:i4>
      </vt:variant>
      <vt:variant>
        <vt:i4>0</vt:i4>
      </vt:variant>
      <vt:variant>
        <vt:i4>5</vt:i4>
      </vt:variant>
      <vt:variant>
        <vt:lpwstr/>
      </vt:variant>
      <vt:variant>
        <vt:lpwstr>_Toc166067411</vt:lpwstr>
      </vt:variant>
      <vt:variant>
        <vt:i4>1507381</vt:i4>
      </vt:variant>
      <vt:variant>
        <vt:i4>86</vt:i4>
      </vt:variant>
      <vt:variant>
        <vt:i4>0</vt:i4>
      </vt:variant>
      <vt:variant>
        <vt:i4>5</vt:i4>
      </vt:variant>
      <vt:variant>
        <vt:lpwstr/>
      </vt:variant>
      <vt:variant>
        <vt:lpwstr>_Toc166067410</vt:lpwstr>
      </vt:variant>
      <vt:variant>
        <vt:i4>1441845</vt:i4>
      </vt:variant>
      <vt:variant>
        <vt:i4>80</vt:i4>
      </vt:variant>
      <vt:variant>
        <vt:i4>0</vt:i4>
      </vt:variant>
      <vt:variant>
        <vt:i4>5</vt:i4>
      </vt:variant>
      <vt:variant>
        <vt:lpwstr/>
      </vt:variant>
      <vt:variant>
        <vt:lpwstr>_Toc166067409</vt:lpwstr>
      </vt:variant>
      <vt:variant>
        <vt:i4>1441845</vt:i4>
      </vt:variant>
      <vt:variant>
        <vt:i4>74</vt:i4>
      </vt:variant>
      <vt:variant>
        <vt:i4>0</vt:i4>
      </vt:variant>
      <vt:variant>
        <vt:i4>5</vt:i4>
      </vt:variant>
      <vt:variant>
        <vt:lpwstr/>
      </vt:variant>
      <vt:variant>
        <vt:lpwstr>_Toc166067408</vt:lpwstr>
      </vt:variant>
      <vt:variant>
        <vt:i4>1441845</vt:i4>
      </vt:variant>
      <vt:variant>
        <vt:i4>68</vt:i4>
      </vt:variant>
      <vt:variant>
        <vt:i4>0</vt:i4>
      </vt:variant>
      <vt:variant>
        <vt:i4>5</vt:i4>
      </vt:variant>
      <vt:variant>
        <vt:lpwstr/>
      </vt:variant>
      <vt:variant>
        <vt:lpwstr>_Toc166067407</vt:lpwstr>
      </vt:variant>
      <vt:variant>
        <vt:i4>1441845</vt:i4>
      </vt:variant>
      <vt:variant>
        <vt:i4>62</vt:i4>
      </vt:variant>
      <vt:variant>
        <vt:i4>0</vt:i4>
      </vt:variant>
      <vt:variant>
        <vt:i4>5</vt:i4>
      </vt:variant>
      <vt:variant>
        <vt:lpwstr/>
      </vt:variant>
      <vt:variant>
        <vt:lpwstr>_Toc166067406</vt:lpwstr>
      </vt:variant>
      <vt:variant>
        <vt:i4>1441845</vt:i4>
      </vt:variant>
      <vt:variant>
        <vt:i4>56</vt:i4>
      </vt:variant>
      <vt:variant>
        <vt:i4>0</vt:i4>
      </vt:variant>
      <vt:variant>
        <vt:i4>5</vt:i4>
      </vt:variant>
      <vt:variant>
        <vt:lpwstr/>
      </vt:variant>
      <vt:variant>
        <vt:lpwstr>_Toc166067405</vt:lpwstr>
      </vt:variant>
      <vt:variant>
        <vt:i4>1441845</vt:i4>
      </vt:variant>
      <vt:variant>
        <vt:i4>50</vt:i4>
      </vt:variant>
      <vt:variant>
        <vt:i4>0</vt:i4>
      </vt:variant>
      <vt:variant>
        <vt:i4>5</vt:i4>
      </vt:variant>
      <vt:variant>
        <vt:lpwstr/>
      </vt:variant>
      <vt:variant>
        <vt:lpwstr>_Toc166067404</vt:lpwstr>
      </vt:variant>
      <vt:variant>
        <vt:i4>1441845</vt:i4>
      </vt:variant>
      <vt:variant>
        <vt:i4>44</vt:i4>
      </vt:variant>
      <vt:variant>
        <vt:i4>0</vt:i4>
      </vt:variant>
      <vt:variant>
        <vt:i4>5</vt:i4>
      </vt:variant>
      <vt:variant>
        <vt:lpwstr/>
      </vt:variant>
      <vt:variant>
        <vt:lpwstr>_Toc166067403</vt:lpwstr>
      </vt:variant>
      <vt:variant>
        <vt:i4>1441845</vt:i4>
      </vt:variant>
      <vt:variant>
        <vt:i4>38</vt:i4>
      </vt:variant>
      <vt:variant>
        <vt:i4>0</vt:i4>
      </vt:variant>
      <vt:variant>
        <vt:i4>5</vt:i4>
      </vt:variant>
      <vt:variant>
        <vt:lpwstr/>
      </vt:variant>
      <vt:variant>
        <vt:lpwstr>_Toc166067402</vt:lpwstr>
      </vt:variant>
      <vt:variant>
        <vt:i4>1441845</vt:i4>
      </vt:variant>
      <vt:variant>
        <vt:i4>32</vt:i4>
      </vt:variant>
      <vt:variant>
        <vt:i4>0</vt:i4>
      </vt:variant>
      <vt:variant>
        <vt:i4>5</vt:i4>
      </vt:variant>
      <vt:variant>
        <vt:lpwstr/>
      </vt:variant>
      <vt:variant>
        <vt:lpwstr>_Toc166067401</vt:lpwstr>
      </vt:variant>
      <vt:variant>
        <vt:i4>1441845</vt:i4>
      </vt:variant>
      <vt:variant>
        <vt:i4>26</vt:i4>
      </vt:variant>
      <vt:variant>
        <vt:i4>0</vt:i4>
      </vt:variant>
      <vt:variant>
        <vt:i4>5</vt:i4>
      </vt:variant>
      <vt:variant>
        <vt:lpwstr/>
      </vt:variant>
      <vt:variant>
        <vt:lpwstr>_Toc166067400</vt:lpwstr>
      </vt:variant>
      <vt:variant>
        <vt:i4>2031666</vt:i4>
      </vt:variant>
      <vt:variant>
        <vt:i4>20</vt:i4>
      </vt:variant>
      <vt:variant>
        <vt:i4>0</vt:i4>
      </vt:variant>
      <vt:variant>
        <vt:i4>5</vt:i4>
      </vt:variant>
      <vt:variant>
        <vt:lpwstr/>
      </vt:variant>
      <vt:variant>
        <vt:lpwstr>_Toc166067399</vt:lpwstr>
      </vt:variant>
      <vt:variant>
        <vt:i4>2031666</vt:i4>
      </vt:variant>
      <vt:variant>
        <vt:i4>14</vt:i4>
      </vt:variant>
      <vt:variant>
        <vt:i4>0</vt:i4>
      </vt:variant>
      <vt:variant>
        <vt:i4>5</vt:i4>
      </vt:variant>
      <vt:variant>
        <vt:lpwstr/>
      </vt:variant>
      <vt:variant>
        <vt:lpwstr>_Toc166067398</vt:lpwstr>
      </vt:variant>
      <vt:variant>
        <vt:i4>2031666</vt:i4>
      </vt:variant>
      <vt:variant>
        <vt:i4>8</vt:i4>
      </vt:variant>
      <vt:variant>
        <vt:i4>0</vt:i4>
      </vt:variant>
      <vt:variant>
        <vt:i4>5</vt:i4>
      </vt:variant>
      <vt:variant>
        <vt:lpwstr/>
      </vt:variant>
      <vt:variant>
        <vt:lpwstr>_Toc166067397</vt:lpwstr>
      </vt:variant>
      <vt:variant>
        <vt:i4>2031666</vt:i4>
      </vt:variant>
      <vt:variant>
        <vt:i4>2</vt:i4>
      </vt:variant>
      <vt:variant>
        <vt:i4>0</vt:i4>
      </vt:variant>
      <vt:variant>
        <vt:i4>5</vt:i4>
      </vt:variant>
      <vt:variant>
        <vt:lpwstr/>
      </vt:variant>
      <vt:variant>
        <vt:lpwstr>_Toc166067396</vt:lpwstr>
      </vt:variant>
      <vt:variant>
        <vt:i4>5373974</vt:i4>
      </vt:variant>
      <vt:variant>
        <vt:i4>21</vt:i4>
      </vt:variant>
      <vt:variant>
        <vt:i4>0</vt:i4>
      </vt:variant>
      <vt:variant>
        <vt:i4>5</vt:i4>
      </vt:variant>
      <vt:variant>
        <vt:lpwstr>https://www.ascassociation.org/ascqualitycollaboration/qualityreport</vt:lpwstr>
      </vt:variant>
      <vt:variant>
        <vt:lpwstr/>
      </vt:variant>
      <vt:variant>
        <vt:i4>5373974</vt:i4>
      </vt:variant>
      <vt:variant>
        <vt:i4>18</vt:i4>
      </vt:variant>
      <vt:variant>
        <vt:i4>0</vt:i4>
      </vt:variant>
      <vt:variant>
        <vt:i4>5</vt:i4>
      </vt:variant>
      <vt:variant>
        <vt:lpwstr>https://www.ascassociation.org/ascqualitycollaboration/qualityreport</vt:lpwstr>
      </vt:variant>
      <vt:variant>
        <vt:lpwstr/>
      </vt:variant>
      <vt:variant>
        <vt:i4>458757</vt:i4>
      </vt:variant>
      <vt:variant>
        <vt:i4>15</vt:i4>
      </vt:variant>
      <vt:variant>
        <vt:i4>0</vt:i4>
      </vt:variant>
      <vt:variant>
        <vt:i4>5</vt:i4>
      </vt:variant>
      <vt:variant>
        <vt:lpwstr>https://pubmed.ncbi.nlm.nih.gov/26774935/</vt:lpwstr>
      </vt:variant>
      <vt:variant>
        <vt:lpwstr/>
      </vt:variant>
      <vt:variant>
        <vt:i4>2621561</vt:i4>
      </vt:variant>
      <vt:variant>
        <vt:i4>12</vt:i4>
      </vt:variant>
      <vt:variant>
        <vt:i4>0</vt:i4>
      </vt:variant>
      <vt:variant>
        <vt:i4>5</vt:i4>
      </vt:variant>
      <vt:variant>
        <vt:lpwstr>https://journals.sagepub.com/doi/abs/10.1177/074880680502200104</vt:lpwstr>
      </vt:variant>
      <vt:variant>
        <vt:lpwstr/>
      </vt:variant>
      <vt:variant>
        <vt:i4>2490410</vt:i4>
      </vt:variant>
      <vt:variant>
        <vt:i4>9</vt:i4>
      </vt:variant>
      <vt:variant>
        <vt:i4>0</vt:i4>
      </vt:variant>
      <vt:variant>
        <vt:i4>5</vt:i4>
      </vt:variant>
      <vt:variant>
        <vt:lpwstr>https://www.cms.gov/data-research/research/consumer-assessment-healthcare-providers-systems/outpatient-and-ambulatory-surgery-cahps</vt:lpwstr>
      </vt:variant>
      <vt:variant>
        <vt:lpwstr>:~:text=OAS%20CAHPS%20is%20designed%20to,consumer%20information%20about%20outpatient%20facilities</vt:lpwstr>
      </vt:variant>
      <vt:variant>
        <vt:i4>3276858</vt:i4>
      </vt:variant>
      <vt:variant>
        <vt:i4>6</vt:i4>
      </vt:variant>
      <vt:variant>
        <vt:i4>0</vt:i4>
      </vt:variant>
      <vt:variant>
        <vt:i4>5</vt:i4>
      </vt:variant>
      <vt:variant>
        <vt:lpwstr>https://www.aaahc.org/uploads/2023/04/AAAHC_Orthopaedic_Flyer_2023_FINAL.pdf</vt:lpwstr>
      </vt:variant>
      <vt:variant>
        <vt:lpwstr/>
      </vt:variant>
      <vt:variant>
        <vt:i4>6684779</vt:i4>
      </vt:variant>
      <vt:variant>
        <vt:i4>3</vt:i4>
      </vt:variant>
      <vt:variant>
        <vt:i4>0</vt:i4>
      </vt:variant>
      <vt:variant>
        <vt:i4>5</vt:i4>
      </vt:variant>
      <vt:variant>
        <vt:lpwstr>https://www.cdc.gov/mmwr/volumes/70/wr/mm7040a2.htm</vt:lpwstr>
      </vt:variant>
      <vt:variant>
        <vt:lpwstr/>
      </vt:variant>
      <vt:variant>
        <vt:i4>3670142</vt:i4>
      </vt:variant>
      <vt:variant>
        <vt:i4>0</vt:i4>
      </vt:variant>
      <vt:variant>
        <vt:i4>0</vt:i4>
      </vt:variant>
      <vt:variant>
        <vt:i4>5</vt:i4>
      </vt:variant>
      <vt:variant>
        <vt:lpwstr>https://www.who.int/news-room/fact-sheets/detail/obesity-and-overweight</vt:lpwstr>
      </vt:variant>
      <vt:variant>
        <vt:lpwstr/>
      </vt:variant>
      <vt:variant>
        <vt:i4>4980811</vt:i4>
      </vt:variant>
      <vt:variant>
        <vt:i4>72</vt:i4>
      </vt:variant>
      <vt:variant>
        <vt:i4>0</vt:i4>
      </vt:variant>
      <vt:variant>
        <vt:i4>5</vt:i4>
      </vt:variant>
      <vt:variant>
        <vt:lpwstr>https://www.mass.gov/info-details/hpc-datapoints-issue-26</vt:lpwstr>
      </vt:variant>
      <vt:variant>
        <vt:lpwstr/>
      </vt:variant>
      <vt:variant>
        <vt:i4>4980811</vt:i4>
      </vt:variant>
      <vt:variant>
        <vt:i4>69</vt:i4>
      </vt:variant>
      <vt:variant>
        <vt:i4>0</vt:i4>
      </vt:variant>
      <vt:variant>
        <vt:i4>5</vt:i4>
      </vt:variant>
      <vt:variant>
        <vt:lpwstr>https://www.mass.gov/info-details/hpc-datapoints-issue-26</vt:lpwstr>
      </vt:variant>
      <vt:variant>
        <vt:lpwstr/>
      </vt:variant>
      <vt:variant>
        <vt:i4>4915207</vt:i4>
      </vt:variant>
      <vt:variant>
        <vt:i4>66</vt:i4>
      </vt:variant>
      <vt:variant>
        <vt:i4>0</vt:i4>
      </vt:variant>
      <vt:variant>
        <vt:i4>5</vt:i4>
      </vt:variant>
      <vt:variant>
        <vt:lpwstr>http://www.mass.gov/doc/2023-health-care-cost-trends-report/download</vt:lpwstr>
      </vt:variant>
      <vt:variant>
        <vt:lpwstr/>
      </vt:variant>
      <vt:variant>
        <vt:i4>4915207</vt:i4>
      </vt:variant>
      <vt:variant>
        <vt:i4>63</vt:i4>
      </vt:variant>
      <vt:variant>
        <vt:i4>0</vt:i4>
      </vt:variant>
      <vt:variant>
        <vt:i4>5</vt:i4>
      </vt:variant>
      <vt:variant>
        <vt:lpwstr>http://www.mass.gov/doc/2023-health-care-cost-trends-report/download</vt:lpwstr>
      </vt:variant>
      <vt:variant>
        <vt:lpwstr/>
      </vt:variant>
      <vt:variant>
        <vt:i4>1966081</vt:i4>
      </vt:variant>
      <vt:variant>
        <vt:i4>60</vt:i4>
      </vt:variant>
      <vt:variant>
        <vt:i4>0</vt:i4>
      </vt:variant>
      <vt:variant>
        <vt:i4>5</vt:i4>
      </vt:variant>
      <vt:variant>
        <vt:lpwstr>https://www.mass.gov/doc/presentation-board-meeting-june-7-2023/download</vt:lpwstr>
      </vt:variant>
      <vt:variant>
        <vt:lpwstr/>
      </vt:variant>
      <vt:variant>
        <vt:i4>1966092</vt:i4>
      </vt:variant>
      <vt:variant>
        <vt:i4>57</vt:i4>
      </vt:variant>
      <vt:variant>
        <vt:i4>0</vt:i4>
      </vt:variant>
      <vt:variant>
        <vt:i4>5</vt:i4>
      </vt:variant>
      <vt:variant>
        <vt:lpwstr>https://www.beckersspine.com/orthopedic/52991-7-musculoskeletal-codes-will-not-return-to-the-ipo-list-in-2022-cms-says.html?utm_medium=email&amp;utm_content=newsletter</vt:lpwstr>
      </vt:variant>
      <vt:variant>
        <vt:lpwstr/>
      </vt:variant>
      <vt:variant>
        <vt:i4>7471210</vt:i4>
      </vt:variant>
      <vt:variant>
        <vt:i4>54</vt:i4>
      </vt:variant>
      <vt:variant>
        <vt:i4>0</vt:i4>
      </vt:variant>
      <vt:variant>
        <vt:i4>5</vt:i4>
      </vt:variant>
      <vt:variant>
        <vt:lpwstr>https://www.ascassociation.org/asca/about-ascs/savings/private-payer-data/shifting-procedures-to-ascs/commercial-insurance-cost-savings-in-ascs</vt:lpwstr>
      </vt:variant>
      <vt:variant>
        <vt:lpwstr/>
      </vt:variant>
      <vt:variant>
        <vt:i4>7667748</vt:i4>
      </vt:variant>
      <vt:variant>
        <vt:i4>51</vt:i4>
      </vt:variant>
      <vt:variant>
        <vt:i4>0</vt:i4>
      </vt:variant>
      <vt:variant>
        <vt:i4>5</vt:i4>
      </vt:variant>
      <vt:variant>
        <vt:lpwstr>https://www.ascassociation.org/advancingsurgicalcare/aboutascs/industryoverview/apositivetrendinhealthcare</vt:lpwstr>
      </vt:variant>
      <vt:variant>
        <vt:lpwstr/>
      </vt:variant>
      <vt:variant>
        <vt:i4>3473511</vt:i4>
      </vt:variant>
      <vt:variant>
        <vt:i4>48</vt:i4>
      </vt:variant>
      <vt:variant>
        <vt:i4>0</vt:i4>
      </vt:variant>
      <vt:variant>
        <vt:i4>5</vt:i4>
      </vt:variant>
      <vt:variant>
        <vt:lpwstr>https://www.ascfocus.org/ascfocus/content/articles-content/articles/2018/digital-debut/study-examines-patient-outcomes-across-settings</vt:lpwstr>
      </vt:variant>
      <vt:variant>
        <vt:lpwstr/>
      </vt:variant>
      <vt:variant>
        <vt:i4>7209000</vt:i4>
      </vt:variant>
      <vt:variant>
        <vt:i4>45</vt:i4>
      </vt:variant>
      <vt:variant>
        <vt:i4>0</vt:i4>
      </vt:variant>
      <vt:variant>
        <vt:i4>5</vt:i4>
      </vt:variant>
      <vt:variant>
        <vt:lpwstr>https://www.beckershospitalreview.com/quality/ssi-rates-hospitals-vs-ascs-2010.html</vt:lpwstr>
      </vt:variant>
      <vt:variant>
        <vt:lpwstr/>
      </vt:variant>
      <vt:variant>
        <vt:i4>7012384</vt:i4>
      </vt:variant>
      <vt:variant>
        <vt:i4>42</vt:i4>
      </vt:variant>
      <vt:variant>
        <vt:i4>0</vt:i4>
      </vt:variant>
      <vt:variant>
        <vt:i4>5</vt:i4>
      </vt:variant>
      <vt:variant>
        <vt:lpwstr>https://www.beckersasc.com/asc-coding-billing-and-collections/half-the-cost-half-the-risk-at-ascs-versus-hospitals-dr-shakeel-ahmed-makes-the-case-for-upheaving-referral-patterns.html</vt:lpwstr>
      </vt:variant>
      <vt:variant>
        <vt:lpwstr/>
      </vt:variant>
      <vt:variant>
        <vt:i4>3670140</vt:i4>
      </vt:variant>
      <vt:variant>
        <vt:i4>39</vt:i4>
      </vt:variant>
      <vt:variant>
        <vt:i4>0</vt:i4>
      </vt:variant>
      <vt:variant>
        <vt:i4>5</vt:i4>
      </vt:variant>
      <vt:variant>
        <vt:lpwstr>https://www.aaos.org/aaosnow/2019/sep/managing/managing02/</vt:lpwstr>
      </vt:variant>
      <vt:variant>
        <vt:lpwstr/>
      </vt:variant>
      <vt:variant>
        <vt:i4>4063358</vt:i4>
      </vt:variant>
      <vt:variant>
        <vt:i4>36</vt:i4>
      </vt:variant>
      <vt:variant>
        <vt:i4>0</vt:i4>
      </vt:variant>
      <vt:variant>
        <vt:i4>5</vt:i4>
      </vt:variant>
      <vt:variant>
        <vt:lpwstr>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vt:lpwstr>
      </vt:variant>
      <vt:variant>
        <vt:lpwstr/>
      </vt:variant>
      <vt:variant>
        <vt:i4>1835087</vt:i4>
      </vt:variant>
      <vt:variant>
        <vt:i4>33</vt:i4>
      </vt:variant>
      <vt:variant>
        <vt:i4>0</vt:i4>
      </vt:variant>
      <vt:variant>
        <vt:i4>5</vt:i4>
      </vt:variant>
      <vt:variant>
        <vt:lpwstr>https://www.ascfocus.org/ascfocus/content/articles-content/articles/2023/digital-debut/sg2-2023-annual-report-forecasts-significant-growth-in-asc-volume</vt:lpwstr>
      </vt:variant>
      <vt:variant>
        <vt:lpwstr>:~:text=GI%2C%20ophthalmology%20and%20orthopedic%20procedures%20will%20see%20the%20highest%20increases&amp;text=ASCs%20will%20see%2012%20percent,Impact%20of%20Change%20Forecast%20Highlights</vt:lpwstr>
      </vt:variant>
      <vt:variant>
        <vt:i4>1507417</vt:i4>
      </vt:variant>
      <vt:variant>
        <vt:i4>30</vt:i4>
      </vt:variant>
      <vt:variant>
        <vt:i4>0</vt:i4>
      </vt:variant>
      <vt:variant>
        <vt:i4>5</vt:i4>
      </vt:variant>
      <vt:variant>
        <vt:lpwstr>http://dx.doi.org/10.15585/mmwr.mm7040a2</vt:lpwstr>
      </vt:variant>
      <vt:variant>
        <vt:lpwstr/>
      </vt:variant>
      <vt:variant>
        <vt:i4>6684687</vt:i4>
      </vt:variant>
      <vt:variant>
        <vt:i4>27</vt:i4>
      </vt:variant>
      <vt:variant>
        <vt:i4>0</vt:i4>
      </vt:variant>
      <vt:variant>
        <vt:i4>5</vt:i4>
      </vt:variant>
      <vt:variant>
        <vt:lpwstr>https://nccd.cdc.gov/cdi/rdPage.aspx?rdReport=DPH_CDI.ExploreByLocation&amp;rdRequestForwarding=Form</vt:lpwstr>
      </vt:variant>
      <vt:variant>
        <vt:lpwstr/>
      </vt:variant>
      <vt:variant>
        <vt:i4>6684687</vt:i4>
      </vt:variant>
      <vt:variant>
        <vt:i4>24</vt:i4>
      </vt:variant>
      <vt:variant>
        <vt:i4>0</vt:i4>
      </vt:variant>
      <vt:variant>
        <vt:i4>5</vt:i4>
      </vt:variant>
      <vt:variant>
        <vt:lpwstr>https://nccd.cdc.gov/cdi/rdPage.aspx?rdReport=DPH_CDI.ExploreByLocation&amp;rdRequestForwarding=Form</vt:lpwstr>
      </vt:variant>
      <vt:variant>
        <vt:lpwstr/>
      </vt:variant>
      <vt:variant>
        <vt:i4>1507417</vt:i4>
      </vt:variant>
      <vt:variant>
        <vt:i4>21</vt:i4>
      </vt:variant>
      <vt:variant>
        <vt:i4>0</vt:i4>
      </vt:variant>
      <vt:variant>
        <vt:i4>5</vt:i4>
      </vt:variant>
      <vt:variant>
        <vt:lpwstr>http://dx.doi.org/10.15585/mmwr.mm7040a2</vt:lpwstr>
      </vt:variant>
      <vt:variant>
        <vt:lpwstr/>
      </vt:variant>
      <vt:variant>
        <vt:i4>852034</vt:i4>
      </vt:variant>
      <vt:variant>
        <vt:i4>18</vt:i4>
      </vt:variant>
      <vt:variant>
        <vt:i4>0</vt:i4>
      </vt:variant>
      <vt:variant>
        <vt:i4>5</vt:i4>
      </vt:variant>
      <vt:variant>
        <vt:lpwstr>https://www.cdc.gov/brfss/brfssprevalence/index.html</vt:lpwstr>
      </vt:variant>
      <vt:variant>
        <vt:lpwstr/>
      </vt:variant>
      <vt:variant>
        <vt:i4>983063</vt:i4>
      </vt:variant>
      <vt:variant>
        <vt:i4>15</vt:i4>
      </vt:variant>
      <vt:variant>
        <vt:i4>0</vt:i4>
      </vt:variant>
      <vt:variant>
        <vt:i4>5</vt:i4>
      </vt:variant>
      <vt:variant>
        <vt:lpwstr>https://www.aaos.org/contentassets/1cd7f41417ec4dd4b5c4c48532183b96/1184-the-impact-of-obesity-on-bone-and-joint-health1.pdf</vt:lpwstr>
      </vt:variant>
      <vt:variant>
        <vt:lpwstr/>
      </vt:variant>
      <vt:variant>
        <vt:i4>983063</vt:i4>
      </vt:variant>
      <vt:variant>
        <vt:i4>12</vt:i4>
      </vt:variant>
      <vt:variant>
        <vt:i4>0</vt:i4>
      </vt:variant>
      <vt:variant>
        <vt:i4>5</vt:i4>
      </vt:variant>
      <vt:variant>
        <vt:lpwstr>https://www.aaos.org/contentassets/1cd7f41417ec4dd4b5c4c48532183b96/1184-the-impact-of-obesity-on-bone-and-joint-health1.pdf</vt:lpwstr>
      </vt:variant>
      <vt:variant>
        <vt:lpwstr/>
      </vt:variant>
      <vt:variant>
        <vt:i4>4456466</vt:i4>
      </vt:variant>
      <vt:variant>
        <vt:i4>9</vt:i4>
      </vt:variant>
      <vt:variant>
        <vt:i4>0</vt:i4>
      </vt:variant>
      <vt:variant>
        <vt:i4>5</vt:i4>
      </vt:variant>
      <vt:variant>
        <vt:lpwstr>https://www.mass.gov/doc/a-profile-of-health-among-massachusetts-adults-2020/download</vt:lpwstr>
      </vt:variant>
      <vt:variant>
        <vt:lpwstr/>
      </vt:variant>
      <vt:variant>
        <vt:i4>3080293</vt:i4>
      </vt:variant>
      <vt:variant>
        <vt:i4>6</vt:i4>
      </vt:variant>
      <vt:variant>
        <vt:i4>0</vt:i4>
      </vt:variant>
      <vt:variant>
        <vt:i4>5</vt:i4>
      </vt:variant>
      <vt:variant>
        <vt:lpwstr>https://www.beckersasc.com/asc-news/50-things-to-know-about-the-asc-industry-2017.html</vt:lpwstr>
      </vt:variant>
      <vt:variant>
        <vt:lpwstr/>
      </vt:variant>
      <vt:variant>
        <vt:i4>6291503</vt:i4>
      </vt:variant>
      <vt:variant>
        <vt:i4>3</vt:i4>
      </vt:variant>
      <vt:variant>
        <vt:i4>0</vt:i4>
      </vt:variant>
      <vt:variant>
        <vt:i4>5</vt:i4>
      </vt:variant>
      <vt:variant>
        <vt:lpwstr>https://www.mayoclinic.org/diseases-conditions/rotator-cuff-injury/symptoms-causes/syc-20350225</vt:lpwstr>
      </vt:variant>
      <vt:variant>
        <vt:lpwstr/>
      </vt:variant>
      <vt:variant>
        <vt:i4>8192058</vt:i4>
      </vt:variant>
      <vt:variant>
        <vt:i4>0</vt:i4>
      </vt:variant>
      <vt:variant>
        <vt:i4>0</vt:i4>
      </vt:variant>
      <vt:variant>
        <vt:i4>5</vt:i4>
      </vt:variant>
      <vt:variant>
        <vt:lpwstr>https://donahue.umass.edu/business-groups/economic-public-policy-research/massachusetts-population-estimates-program/population-projections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Emerson Endoscopy Staff Report</dc:title>
  <dc:subject/>
  <dc:creator>Lynn</dc:creator>
  <cp:keywords/>
  <cp:lastModifiedBy>Marks, Brett (DPH)</cp:lastModifiedBy>
  <cp:revision>8</cp:revision>
  <cp:lastPrinted>2024-05-04T04:17:00Z</cp:lastPrinted>
  <dcterms:created xsi:type="dcterms:W3CDTF">2024-05-17T17:28:00Z</dcterms:created>
  <dcterms:modified xsi:type="dcterms:W3CDTF">2024-05-21T16:57:00Z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ies>
</file>