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77777777" w:rsidR="00A837D5" w:rsidRPr="00FD3A87" w:rsidRDefault="00A837D5" w:rsidP="007C5A7B">
            <w:pPr>
              <w:spacing w:line="251" w:lineRule="exact"/>
              <w:jc w:val="center"/>
              <w:rPr>
                <w:rFonts w:asciiTheme="minorHAnsi" w:hAnsiTheme="minorHAnsi"/>
                <w:b/>
                <w:bCs/>
              </w:rPr>
            </w:pPr>
            <w:r w:rsidRPr="00FD3A87">
              <w:rPr>
                <w:rFonts w:asciiTheme="minorHAnsi" w:hAnsiTheme="minorHAnsi"/>
                <w:b/>
                <w:bCs/>
              </w:rPr>
              <w:t>STAFF REPORT TO THE PUBLIC HEALTH COUNCIL</w:t>
            </w:r>
          </w:p>
          <w:p w14:paraId="1AF941A0" w14:textId="0A87C126" w:rsidR="00024FA3" w:rsidRPr="00FD3A87" w:rsidRDefault="00A837D5" w:rsidP="007C5A7B">
            <w:pPr>
              <w:spacing w:line="251" w:lineRule="exact"/>
              <w:jc w:val="center"/>
              <w:rPr>
                <w:rFonts w:asciiTheme="minorHAnsi" w:hAnsiTheme="minorHAnsi"/>
                <w:b/>
                <w:bCs/>
              </w:rPr>
            </w:pPr>
            <w:r w:rsidRPr="00FD3A87">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Pr="00FD3A87" w:rsidRDefault="00280620" w:rsidP="009A52CA">
            <w:pPr>
              <w:spacing w:line="251" w:lineRule="exact"/>
              <w:rPr>
                <w:rFonts w:asciiTheme="minorHAnsi" w:hAnsiTheme="minorHAnsi"/>
              </w:rPr>
            </w:pPr>
            <w:r w:rsidRPr="00FD3A87">
              <w:rPr>
                <w:rFonts w:asciiTheme="minorHAnsi" w:hAnsiTheme="minorHAnsi"/>
              </w:rPr>
              <w:t>Applicant Name</w:t>
            </w:r>
          </w:p>
        </w:tc>
        <w:tc>
          <w:tcPr>
            <w:tcW w:w="5195" w:type="dxa"/>
          </w:tcPr>
          <w:p w14:paraId="04BD58CA" w14:textId="14A52A16" w:rsidR="00024FA3" w:rsidRPr="00FD3A87" w:rsidRDefault="00DE2995" w:rsidP="009A52CA">
            <w:pPr>
              <w:spacing w:line="251" w:lineRule="exact"/>
              <w:rPr>
                <w:rFonts w:asciiTheme="minorHAnsi" w:hAnsiTheme="minorHAnsi"/>
              </w:rPr>
            </w:pPr>
            <w:r>
              <w:rPr>
                <w:rFonts w:asciiTheme="minorHAnsi" w:hAnsiTheme="minorHAnsi"/>
              </w:rPr>
              <w:t>Weymouth Endoscopy, LLC</w:t>
            </w:r>
          </w:p>
        </w:tc>
      </w:tr>
      <w:tr w:rsidR="00024FA3" w14:paraId="64CB4745" w14:textId="77777777" w:rsidTr="009A52CA">
        <w:tc>
          <w:tcPr>
            <w:tcW w:w="5195" w:type="dxa"/>
          </w:tcPr>
          <w:p w14:paraId="05A654D0" w14:textId="7C6BDE1B" w:rsidR="00024FA3" w:rsidRPr="00FD3A87" w:rsidRDefault="00280620" w:rsidP="009A52CA">
            <w:pPr>
              <w:spacing w:line="251" w:lineRule="exact"/>
              <w:rPr>
                <w:rFonts w:asciiTheme="minorHAnsi" w:hAnsiTheme="minorHAnsi"/>
              </w:rPr>
            </w:pPr>
            <w:r w:rsidRPr="00FD3A87">
              <w:rPr>
                <w:rFonts w:asciiTheme="minorHAnsi" w:hAnsiTheme="minorHAnsi"/>
              </w:rPr>
              <w:t>Applicant Address</w:t>
            </w:r>
          </w:p>
        </w:tc>
        <w:tc>
          <w:tcPr>
            <w:tcW w:w="5195" w:type="dxa"/>
          </w:tcPr>
          <w:p w14:paraId="12307778" w14:textId="77777777" w:rsidR="00024FA3" w:rsidRDefault="00B57D2F" w:rsidP="009A52CA">
            <w:pPr>
              <w:spacing w:line="251" w:lineRule="exact"/>
              <w:rPr>
                <w:rFonts w:asciiTheme="minorHAnsi" w:hAnsiTheme="minorHAnsi"/>
              </w:rPr>
            </w:pPr>
            <w:r w:rsidRPr="00B57D2F">
              <w:rPr>
                <w:rFonts w:asciiTheme="minorHAnsi" w:hAnsiTheme="minorHAnsi"/>
              </w:rPr>
              <w:t>1085 Main St</w:t>
            </w:r>
          </w:p>
          <w:p w14:paraId="591063A3" w14:textId="43363365" w:rsidR="00B57D2F" w:rsidRPr="00FD3A87" w:rsidRDefault="00B57D2F" w:rsidP="009A52CA">
            <w:pPr>
              <w:spacing w:line="251" w:lineRule="exact"/>
              <w:rPr>
                <w:rFonts w:asciiTheme="minorHAnsi" w:hAnsiTheme="minorHAnsi"/>
              </w:rPr>
            </w:pPr>
            <w:r>
              <w:rPr>
                <w:rFonts w:asciiTheme="minorHAnsi" w:hAnsiTheme="minorHAnsi"/>
              </w:rPr>
              <w:t>Weymouth, MA 02190</w:t>
            </w:r>
          </w:p>
        </w:tc>
      </w:tr>
      <w:tr w:rsidR="00024FA3" w14:paraId="79D4EAD0" w14:textId="77777777" w:rsidTr="009D4763">
        <w:tc>
          <w:tcPr>
            <w:tcW w:w="5195" w:type="dxa"/>
          </w:tcPr>
          <w:p w14:paraId="657A00D9" w14:textId="13CA27AF" w:rsidR="00024FA3" w:rsidRPr="00FD3A87" w:rsidRDefault="00280620" w:rsidP="009A52CA">
            <w:pPr>
              <w:spacing w:line="251" w:lineRule="exact"/>
              <w:rPr>
                <w:rFonts w:asciiTheme="minorHAnsi" w:hAnsiTheme="minorHAnsi"/>
              </w:rPr>
            </w:pPr>
            <w:r w:rsidRPr="00FD3A87">
              <w:rPr>
                <w:rFonts w:asciiTheme="minorHAnsi" w:hAnsiTheme="minorHAnsi"/>
              </w:rPr>
              <w:t>Filing Date</w:t>
            </w:r>
          </w:p>
        </w:tc>
        <w:tc>
          <w:tcPr>
            <w:tcW w:w="5195" w:type="dxa"/>
            <w:shd w:val="clear" w:color="auto" w:fill="auto"/>
          </w:tcPr>
          <w:p w14:paraId="147F7C6C" w14:textId="236B9C47" w:rsidR="00024FA3" w:rsidRPr="00FD3A87" w:rsidRDefault="009D4763" w:rsidP="009A52CA">
            <w:pPr>
              <w:spacing w:line="251" w:lineRule="exact"/>
              <w:rPr>
                <w:rFonts w:asciiTheme="minorHAnsi" w:hAnsiTheme="minorHAnsi"/>
              </w:rPr>
            </w:pPr>
            <w:r>
              <w:rPr>
                <w:rFonts w:asciiTheme="minorHAnsi" w:hAnsiTheme="minorHAnsi"/>
              </w:rPr>
              <w:t xml:space="preserve">July 31, </w:t>
            </w:r>
            <w:proofErr w:type="gramStart"/>
            <w:r>
              <w:rPr>
                <w:rFonts w:asciiTheme="minorHAnsi" w:hAnsiTheme="minorHAnsi"/>
              </w:rPr>
              <w:t>2024</w:t>
            </w:r>
            <w:proofErr w:type="gramEnd"/>
            <w:r>
              <w:rPr>
                <w:rFonts w:asciiTheme="minorHAnsi" w:hAnsiTheme="minorHAnsi"/>
              </w:rPr>
              <w:t xml:space="preserve"> </w:t>
            </w:r>
          </w:p>
        </w:tc>
      </w:tr>
      <w:tr w:rsidR="00024FA3" w14:paraId="2E5B8A6E" w14:textId="77777777" w:rsidTr="009A52CA">
        <w:tc>
          <w:tcPr>
            <w:tcW w:w="5195" w:type="dxa"/>
          </w:tcPr>
          <w:p w14:paraId="78411483" w14:textId="1C356BD6" w:rsidR="00024FA3" w:rsidRPr="00FD3A87" w:rsidRDefault="00280620" w:rsidP="009A52CA">
            <w:pPr>
              <w:spacing w:line="251" w:lineRule="exact"/>
              <w:rPr>
                <w:rFonts w:asciiTheme="minorHAnsi" w:hAnsiTheme="minorHAnsi"/>
              </w:rPr>
            </w:pPr>
            <w:r w:rsidRPr="00FD3A87">
              <w:rPr>
                <w:rFonts w:asciiTheme="minorHAnsi" w:hAnsiTheme="minorHAnsi"/>
              </w:rPr>
              <w:t xml:space="preserve">Type of </w:t>
            </w:r>
            <w:proofErr w:type="spellStart"/>
            <w:r w:rsidRPr="00FD3A87">
              <w:rPr>
                <w:rFonts w:asciiTheme="minorHAnsi" w:hAnsiTheme="minorHAnsi"/>
              </w:rPr>
              <w:t>DoN</w:t>
            </w:r>
            <w:proofErr w:type="spellEnd"/>
            <w:r w:rsidRPr="00FD3A87">
              <w:rPr>
                <w:rFonts w:asciiTheme="minorHAnsi" w:hAnsiTheme="minorHAnsi"/>
              </w:rPr>
              <w:t xml:space="preserve"> Application</w:t>
            </w:r>
          </w:p>
        </w:tc>
        <w:tc>
          <w:tcPr>
            <w:tcW w:w="5195" w:type="dxa"/>
          </w:tcPr>
          <w:p w14:paraId="73BCD59B" w14:textId="16BE65BE" w:rsidR="00024FA3" w:rsidRPr="00FD3A87" w:rsidRDefault="00DE2995" w:rsidP="009A52CA">
            <w:pPr>
              <w:spacing w:line="251" w:lineRule="exact"/>
              <w:rPr>
                <w:rFonts w:asciiTheme="minorHAnsi" w:hAnsiTheme="minorHAnsi"/>
              </w:rPr>
            </w:pPr>
            <w:r>
              <w:rPr>
                <w:rFonts w:asciiTheme="minorHAnsi" w:hAnsiTheme="minorHAnsi"/>
              </w:rPr>
              <w:t xml:space="preserve">Substantial Change in Service </w:t>
            </w:r>
            <w:r w:rsidR="00B53E7C">
              <w:rPr>
                <w:rFonts w:asciiTheme="minorHAnsi" w:hAnsiTheme="minorHAnsi"/>
              </w:rPr>
              <w:t>– Ambulatory Surgery</w:t>
            </w:r>
          </w:p>
        </w:tc>
      </w:tr>
      <w:tr w:rsidR="00024FA3" w14:paraId="1EBD98D2" w14:textId="77777777" w:rsidTr="009A52CA">
        <w:tc>
          <w:tcPr>
            <w:tcW w:w="5195" w:type="dxa"/>
          </w:tcPr>
          <w:p w14:paraId="08DA5FD4" w14:textId="50E2D856" w:rsidR="00024FA3" w:rsidRPr="00FD3A87" w:rsidRDefault="00280620" w:rsidP="009A52CA">
            <w:pPr>
              <w:spacing w:line="251" w:lineRule="exact"/>
              <w:rPr>
                <w:rFonts w:asciiTheme="minorHAnsi" w:hAnsiTheme="minorHAnsi"/>
              </w:rPr>
            </w:pPr>
            <w:r w:rsidRPr="00FD3A87">
              <w:rPr>
                <w:rFonts w:asciiTheme="minorHAnsi" w:hAnsiTheme="minorHAnsi"/>
              </w:rPr>
              <w:t>Total Value</w:t>
            </w:r>
          </w:p>
        </w:tc>
        <w:tc>
          <w:tcPr>
            <w:tcW w:w="5195" w:type="dxa"/>
          </w:tcPr>
          <w:p w14:paraId="3C9AEE88" w14:textId="19D677B8" w:rsidR="00024FA3" w:rsidRPr="00FD3A87" w:rsidRDefault="0057142E" w:rsidP="009A52CA">
            <w:pPr>
              <w:spacing w:line="251" w:lineRule="exact"/>
              <w:rPr>
                <w:rFonts w:asciiTheme="minorHAnsi" w:hAnsiTheme="minorHAnsi"/>
              </w:rPr>
            </w:pPr>
            <w:r w:rsidRPr="0057142E">
              <w:rPr>
                <w:rFonts w:asciiTheme="minorHAnsi" w:hAnsiTheme="minorHAnsi"/>
              </w:rPr>
              <w:t>$5,346,983.00</w:t>
            </w:r>
          </w:p>
        </w:tc>
      </w:tr>
      <w:tr w:rsidR="00024FA3" w14:paraId="7A19C7BA" w14:textId="77777777" w:rsidTr="009A52CA">
        <w:tc>
          <w:tcPr>
            <w:tcW w:w="5195" w:type="dxa"/>
          </w:tcPr>
          <w:p w14:paraId="6A9C79B7" w14:textId="32862E63" w:rsidR="00024FA3" w:rsidRPr="00FD3A87" w:rsidRDefault="00280620" w:rsidP="009A52CA">
            <w:pPr>
              <w:spacing w:line="251" w:lineRule="exact"/>
              <w:rPr>
                <w:rFonts w:asciiTheme="minorHAnsi" w:hAnsiTheme="minorHAnsi"/>
              </w:rPr>
            </w:pPr>
            <w:r w:rsidRPr="00FD3A87">
              <w:rPr>
                <w:rFonts w:asciiTheme="minorHAnsi" w:hAnsiTheme="minorHAnsi"/>
              </w:rPr>
              <w:t xml:space="preserve">Project Number </w:t>
            </w:r>
          </w:p>
        </w:tc>
        <w:tc>
          <w:tcPr>
            <w:tcW w:w="5195" w:type="dxa"/>
          </w:tcPr>
          <w:p w14:paraId="0FF661FC" w14:textId="583DB239" w:rsidR="00024FA3" w:rsidRPr="00FD3A87" w:rsidRDefault="0057142E" w:rsidP="009A52CA">
            <w:pPr>
              <w:spacing w:line="251" w:lineRule="exact"/>
              <w:rPr>
                <w:rFonts w:asciiTheme="minorHAnsi" w:hAnsiTheme="minorHAnsi"/>
              </w:rPr>
            </w:pPr>
            <w:r w:rsidRPr="0057142E">
              <w:rPr>
                <w:rFonts w:asciiTheme="minorHAnsi" w:hAnsiTheme="minorHAnsi"/>
              </w:rPr>
              <w:t>WE-24062414-AS</w:t>
            </w:r>
          </w:p>
        </w:tc>
      </w:tr>
      <w:tr w:rsidR="00024FA3" w14:paraId="59ADB4EA" w14:textId="77777777" w:rsidTr="009A52CA">
        <w:tc>
          <w:tcPr>
            <w:tcW w:w="5195" w:type="dxa"/>
          </w:tcPr>
          <w:p w14:paraId="4A1019D7" w14:textId="1C9A3B84" w:rsidR="00024FA3" w:rsidRPr="00FD3A87" w:rsidRDefault="007C5A7B" w:rsidP="009A52CA">
            <w:pPr>
              <w:spacing w:line="251" w:lineRule="exact"/>
              <w:rPr>
                <w:rFonts w:asciiTheme="minorHAnsi" w:hAnsiTheme="minorHAnsi"/>
              </w:rPr>
            </w:pPr>
            <w:r w:rsidRPr="00FD3A87">
              <w:rPr>
                <w:rFonts w:asciiTheme="minorHAnsi" w:hAnsiTheme="minorHAnsi"/>
              </w:rPr>
              <w:t>Ten Taxpayer Groups</w:t>
            </w:r>
          </w:p>
        </w:tc>
        <w:tc>
          <w:tcPr>
            <w:tcW w:w="5195" w:type="dxa"/>
          </w:tcPr>
          <w:p w14:paraId="66BC1CE7" w14:textId="67301422" w:rsidR="00024FA3" w:rsidRPr="00FD3A87" w:rsidRDefault="00B30027" w:rsidP="009A52CA">
            <w:pPr>
              <w:spacing w:line="251" w:lineRule="exact"/>
              <w:rPr>
                <w:rFonts w:asciiTheme="minorHAnsi" w:hAnsiTheme="minorHAnsi"/>
              </w:rPr>
            </w:pPr>
            <w:r>
              <w:rPr>
                <w:rFonts w:asciiTheme="minorHAnsi" w:hAnsiTheme="minorHAnsi"/>
              </w:rPr>
              <w:t>None</w:t>
            </w:r>
          </w:p>
        </w:tc>
      </w:tr>
      <w:tr w:rsidR="00024FA3" w14:paraId="42AABCF9" w14:textId="77777777" w:rsidTr="009A52CA">
        <w:tc>
          <w:tcPr>
            <w:tcW w:w="5195" w:type="dxa"/>
          </w:tcPr>
          <w:p w14:paraId="78025D88" w14:textId="16111209" w:rsidR="00024FA3" w:rsidRPr="00FD3A87" w:rsidRDefault="007C5A7B" w:rsidP="009A52CA">
            <w:pPr>
              <w:spacing w:line="251" w:lineRule="exact"/>
              <w:rPr>
                <w:rFonts w:asciiTheme="minorHAnsi" w:hAnsiTheme="minorHAnsi"/>
              </w:rPr>
            </w:pPr>
            <w:r w:rsidRPr="00FD3A87">
              <w:rPr>
                <w:rFonts w:asciiTheme="minorHAnsi" w:hAnsiTheme="minorHAnsi"/>
              </w:rPr>
              <w:t>Community Health Initiative (CHI)</w:t>
            </w:r>
          </w:p>
        </w:tc>
        <w:tc>
          <w:tcPr>
            <w:tcW w:w="5195" w:type="dxa"/>
          </w:tcPr>
          <w:p w14:paraId="0DCB1329" w14:textId="0E3CD1D7" w:rsidR="00024FA3" w:rsidRPr="00FD3A87" w:rsidRDefault="0057142E" w:rsidP="009A52CA">
            <w:pPr>
              <w:spacing w:line="251" w:lineRule="exact"/>
              <w:rPr>
                <w:rFonts w:asciiTheme="minorHAnsi" w:hAnsiTheme="minorHAnsi"/>
              </w:rPr>
            </w:pPr>
            <w:r w:rsidRPr="0057142E">
              <w:rPr>
                <w:rFonts w:asciiTheme="minorHAnsi" w:hAnsiTheme="minorHAnsi"/>
              </w:rPr>
              <w:t>$267,349.15</w:t>
            </w:r>
          </w:p>
        </w:tc>
      </w:tr>
      <w:tr w:rsidR="00024FA3" w14:paraId="4EC829F7" w14:textId="77777777" w:rsidTr="009A52CA">
        <w:tc>
          <w:tcPr>
            <w:tcW w:w="5195" w:type="dxa"/>
          </w:tcPr>
          <w:p w14:paraId="2B207553" w14:textId="3853035B" w:rsidR="00024FA3" w:rsidRPr="00FD3A87" w:rsidRDefault="007C5A7B" w:rsidP="009A52CA">
            <w:pPr>
              <w:spacing w:line="251" w:lineRule="exact"/>
              <w:rPr>
                <w:rFonts w:asciiTheme="minorHAnsi" w:hAnsiTheme="minorHAnsi"/>
              </w:rPr>
            </w:pPr>
            <w:r w:rsidRPr="00FD3A87">
              <w:rPr>
                <w:rFonts w:asciiTheme="minorHAnsi" w:hAnsiTheme="minorHAnsi"/>
              </w:rPr>
              <w:t>Staff Recommendation</w:t>
            </w:r>
          </w:p>
        </w:tc>
        <w:tc>
          <w:tcPr>
            <w:tcW w:w="5195" w:type="dxa"/>
          </w:tcPr>
          <w:p w14:paraId="1741B4F7" w14:textId="73D1C010" w:rsidR="00024FA3" w:rsidRPr="00FD3A87" w:rsidRDefault="00DE2995" w:rsidP="009A52CA">
            <w:pPr>
              <w:spacing w:line="251" w:lineRule="exact"/>
              <w:rPr>
                <w:rFonts w:asciiTheme="minorHAnsi" w:hAnsiTheme="minorHAnsi"/>
              </w:rPr>
            </w:pPr>
            <w:r>
              <w:rPr>
                <w:rFonts w:asciiTheme="minorHAnsi" w:hAnsiTheme="minorHAnsi"/>
              </w:rPr>
              <w:t>Approval with Conditions</w:t>
            </w:r>
          </w:p>
        </w:tc>
      </w:tr>
      <w:tr w:rsidR="00024FA3" w14:paraId="27BFE3BB" w14:textId="77777777" w:rsidTr="00335F57">
        <w:tc>
          <w:tcPr>
            <w:tcW w:w="5195" w:type="dxa"/>
          </w:tcPr>
          <w:p w14:paraId="6FFED872" w14:textId="7E532A81" w:rsidR="00024FA3" w:rsidRPr="00FD3A87" w:rsidRDefault="007C5A7B" w:rsidP="009A52CA">
            <w:pPr>
              <w:spacing w:line="251" w:lineRule="exact"/>
              <w:rPr>
                <w:rFonts w:asciiTheme="minorHAnsi" w:hAnsiTheme="minorHAnsi"/>
              </w:rPr>
            </w:pPr>
            <w:r w:rsidRPr="00FD3A87">
              <w:rPr>
                <w:rFonts w:asciiTheme="minorHAnsi" w:hAnsiTheme="minorHAnsi"/>
              </w:rPr>
              <w:t xml:space="preserve">Public Health Council Meeting </w:t>
            </w:r>
          </w:p>
        </w:tc>
        <w:tc>
          <w:tcPr>
            <w:tcW w:w="5195" w:type="dxa"/>
            <w:shd w:val="clear" w:color="auto" w:fill="auto"/>
          </w:tcPr>
          <w:p w14:paraId="1EC286F3" w14:textId="500909F7" w:rsidR="00024FA3" w:rsidRPr="00FD3A87" w:rsidRDefault="00335F57" w:rsidP="009A52CA">
            <w:pPr>
              <w:spacing w:line="251" w:lineRule="exact"/>
              <w:rPr>
                <w:rFonts w:asciiTheme="minorHAnsi" w:hAnsiTheme="minorHAnsi"/>
              </w:rPr>
            </w:pPr>
            <w:r>
              <w:rPr>
                <w:rFonts w:asciiTheme="minorHAnsi" w:hAnsiTheme="minorHAnsi"/>
              </w:rPr>
              <w:t>November 1</w:t>
            </w:r>
            <w:r w:rsidR="008E2C4A">
              <w:rPr>
                <w:rFonts w:asciiTheme="minorHAnsi" w:hAnsiTheme="minorHAnsi"/>
              </w:rPr>
              <w:t>3</w:t>
            </w:r>
            <w:r>
              <w:rPr>
                <w:rFonts w:asciiTheme="minorHAnsi" w:hAnsiTheme="minorHAnsi"/>
              </w:rPr>
              <w:t xml:space="preserve">, </w:t>
            </w:r>
            <w:proofErr w:type="gramStart"/>
            <w:r>
              <w:rPr>
                <w:rFonts w:asciiTheme="minorHAnsi" w:hAnsiTheme="minorHAnsi"/>
              </w:rPr>
              <w:t>2024</w:t>
            </w:r>
            <w:proofErr w:type="gramEnd"/>
            <w:r>
              <w:rPr>
                <w:rFonts w:asciiTheme="minorHAnsi" w:hAnsiTheme="minorHAnsi"/>
              </w:rPr>
              <w:t xml:space="preserve"> </w:t>
            </w:r>
          </w:p>
        </w:tc>
      </w:tr>
      <w:tr w:rsidR="00024FA3" w14:paraId="46DC616C" w14:textId="77777777" w:rsidTr="009A52CA">
        <w:tc>
          <w:tcPr>
            <w:tcW w:w="10390" w:type="dxa"/>
            <w:gridSpan w:val="2"/>
          </w:tcPr>
          <w:p w14:paraId="2D0520FF" w14:textId="77777777" w:rsidR="00024FA3" w:rsidRPr="00FD3A87" w:rsidRDefault="00024FA3" w:rsidP="009A52CA">
            <w:pPr>
              <w:spacing w:line="251" w:lineRule="exact"/>
              <w:rPr>
                <w:rFonts w:asciiTheme="minorHAnsi" w:hAnsiTheme="minorHAnsi"/>
              </w:rPr>
            </w:pPr>
          </w:p>
          <w:p w14:paraId="650A5DFE" w14:textId="77777777" w:rsidR="007C5A7B" w:rsidRPr="00FD3A87" w:rsidRDefault="007C5A7B" w:rsidP="007C5A7B">
            <w:pPr>
              <w:spacing w:line="251" w:lineRule="exact"/>
              <w:jc w:val="center"/>
              <w:rPr>
                <w:rFonts w:asciiTheme="minorHAnsi" w:hAnsiTheme="minorHAnsi"/>
                <w:u w:val="single"/>
              </w:rPr>
            </w:pPr>
            <w:r w:rsidRPr="00FD3A87">
              <w:rPr>
                <w:rFonts w:asciiTheme="minorHAnsi" w:hAnsiTheme="minorHAnsi"/>
                <w:u w:val="single"/>
              </w:rPr>
              <w:t>Project Summary and Regulatory Review</w:t>
            </w:r>
          </w:p>
          <w:p w14:paraId="615A727B" w14:textId="607056D0" w:rsidR="00BB31F7" w:rsidRPr="00FD3A87" w:rsidRDefault="004428A2" w:rsidP="00C316C3">
            <w:pPr>
              <w:rPr>
                <w:rFonts w:asciiTheme="minorHAnsi" w:hAnsiTheme="minorHAnsi"/>
              </w:rPr>
            </w:pPr>
            <w:r>
              <w:rPr>
                <w:rFonts w:asciiTheme="minorHAnsi" w:hAnsiTheme="minorHAnsi"/>
              </w:rPr>
              <w:t>Weymouth Endoscopy, LLC (Applicant</w:t>
            </w:r>
            <w:r w:rsidR="00E64F64">
              <w:rPr>
                <w:rFonts w:asciiTheme="minorHAnsi" w:hAnsiTheme="minorHAnsi"/>
              </w:rPr>
              <w:t xml:space="preserve"> or WE</w:t>
            </w:r>
            <w:r>
              <w:rPr>
                <w:rFonts w:asciiTheme="minorHAnsi" w:hAnsiTheme="minorHAnsi"/>
              </w:rPr>
              <w:t xml:space="preserve">) </w:t>
            </w:r>
            <w:r w:rsidR="006F6D19" w:rsidRPr="006F6D19">
              <w:rPr>
                <w:rFonts w:asciiTheme="minorHAnsi" w:hAnsiTheme="minorHAnsi"/>
              </w:rPr>
              <w:t>filed a Determination of Need (</w:t>
            </w:r>
            <w:proofErr w:type="spellStart"/>
            <w:r w:rsidR="006F6D19" w:rsidRPr="006F6D19">
              <w:rPr>
                <w:rFonts w:asciiTheme="minorHAnsi" w:hAnsiTheme="minorHAnsi"/>
              </w:rPr>
              <w:t>DoN</w:t>
            </w:r>
            <w:proofErr w:type="spellEnd"/>
            <w:r w:rsidR="006F6D19" w:rsidRPr="006F6D19">
              <w:rPr>
                <w:rFonts w:asciiTheme="minorHAnsi" w:hAnsiTheme="minorHAnsi"/>
              </w:rPr>
              <w:t xml:space="preserve">) application to </w:t>
            </w:r>
            <w:r w:rsidR="00490018">
              <w:rPr>
                <w:rFonts w:asciiTheme="minorHAnsi" w:hAnsiTheme="minorHAnsi"/>
              </w:rPr>
              <w:t>relocate</w:t>
            </w:r>
            <w:r w:rsidR="00F82BD8">
              <w:rPr>
                <w:rFonts w:asciiTheme="minorHAnsi" w:hAnsiTheme="minorHAnsi"/>
              </w:rPr>
              <w:t xml:space="preserve"> and </w:t>
            </w:r>
            <w:r w:rsidR="00490018">
              <w:rPr>
                <w:rFonts w:asciiTheme="minorHAnsi" w:hAnsiTheme="minorHAnsi"/>
              </w:rPr>
              <w:t>expand</w:t>
            </w:r>
            <w:r w:rsidR="006F6D19" w:rsidRPr="006F6D19">
              <w:rPr>
                <w:rFonts w:asciiTheme="minorHAnsi" w:hAnsiTheme="minorHAnsi"/>
              </w:rPr>
              <w:t xml:space="preserve"> its existing ambulatory surgery center</w:t>
            </w:r>
            <w:r w:rsidR="007046B7">
              <w:rPr>
                <w:rFonts w:asciiTheme="minorHAnsi" w:hAnsiTheme="minorHAnsi"/>
              </w:rPr>
              <w:t xml:space="preserve"> </w:t>
            </w:r>
            <w:r w:rsidR="006F6D19" w:rsidRPr="006F6D19">
              <w:rPr>
                <w:rFonts w:asciiTheme="minorHAnsi" w:hAnsiTheme="minorHAnsi"/>
              </w:rPr>
              <w:t>(ASC)</w:t>
            </w:r>
            <w:r w:rsidR="00045409">
              <w:rPr>
                <w:rFonts w:asciiTheme="minorHAnsi" w:hAnsiTheme="minorHAnsi"/>
              </w:rPr>
              <w:t>. The Applicant is proposing to relocate the ASC</w:t>
            </w:r>
            <w:r w:rsidR="006F6D19" w:rsidRPr="006F6D19">
              <w:rPr>
                <w:rFonts w:asciiTheme="minorHAnsi" w:hAnsiTheme="minorHAnsi"/>
              </w:rPr>
              <w:t xml:space="preserve"> from its current location at </w:t>
            </w:r>
            <w:r w:rsidR="00F566BE">
              <w:rPr>
                <w:rFonts w:asciiTheme="minorHAnsi" w:hAnsiTheme="minorHAnsi"/>
              </w:rPr>
              <w:t xml:space="preserve">1085 Main Street, Weymouth, MA </w:t>
            </w:r>
            <w:r w:rsidR="006F6D19" w:rsidRPr="006F6D19">
              <w:rPr>
                <w:rFonts w:asciiTheme="minorHAnsi" w:hAnsiTheme="minorHAnsi"/>
              </w:rPr>
              <w:t xml:space="preserve">to </w:t>
            </w:r>
            <w:r w:rsidR="00E53A86" w:rsidRPr="00E53A86">
              <w:rPr>
                <w:rFonts w:asciiTheme="minorHAnsi" w:hAnsiTheme="minorHAnsi"/>
              </w:rPr>
              <w:t>97 Libbey Industrial Parkway, Weymouth</w:t>
            </w:r>
            <w:r w:rsidR="006F6D19" w:rsidRPr="006F6D19">
              <w:rPr>
                <w:rFonts w:asciiTheme="minorHAnsi" w:hAnsiTheme="minorHAnsi"/>
              </w:rPr>
              <w:t>,</w:t>
            </w:r>
            <w:r w:rsidR="00E53A86">
              <w:rPr>
                <w:rFonts w:asciiTheme="minorHAnsi" w:hAnsiTheme="minorHAnsi"/>
              </w:rPr>
              <w:t xml:space="preserve"> MA,</w:t>
            </w:r>
            <w:r w:rsidR="006F6D19" w:rsidRPr="006F6D19">
              <w:rPr>
                <w:rFonts w:asciiTheme="minorHAnsi" w:hAnsiTheme="minorHAnsi"/>
              </w:rPr>
              <w:t xml:space="preserve"> </w:t>
            </w:r>
            <w:r w:rsidR="00E82C67">
              <w:rPr>
                <w:rFonts w:asciiTheme="minorHAnsi" w:hAnsiTheme="minorHAnsi"/>
              </w:rPr>
              <w:t xml:space="preserve">two </w:t>
            </w:r>
            <w:r w:rsidR="006F6D19" w:rsidRPr="006F6D19">
              <w:rPr>
                <w:rFonts w:asciiTheme="minorHAnsi" w:hAnsiTheme="minorHAnsi"/>
              </w:rPr>
              <w:t xml:space="preserve">miles from the current location. The Applicant is also proposing to increase the number of </w:t>
            </w:r>
            <w:r w:rsidR="00D1512F">
              <w:rPr>
                <w:rFonts w:asciiTheme="minorHAnsi" w:hAnsiTheme="minorHAnsi"/>
              </w:rPr>
              <w:t>procedures</w:t>
            </w:r>
            <w:r w:rsidR="006F6D19" w:rsidRPr="006F6D19">
              <w:rPr>
                <w:rFonts w:asciiTheme="minorHAnsi" w:hAnsiTheme="minorHAnsi"/>
              </w:rPr>
              <w:t xml:space="preserve"> rooms from three to </w:t>
            </w:r>
            <w:r w:rsidR="006F6D19">
              <w:rPr>
                <w:rFonts w:asciiTheme="minorHAnsi" w:hAnsiTheme="minorHAnsi"/>
              </w:rPr>
              <w:t>six</w:t>
            </w:r>
            <w:r w:rsidR="006F6D19" w:rsidRPr="006F6D19">
              <w:rPr>
                <w:rFonts w:asciiTheme="minorHAnsi" w:hAnsiTheme="minorHAnsi"/>
              </w:rPr>
              <w:t xml:space="preserve">. The total value for the Proposed Project is </w:t>
            </w:r>
            <w:r w:rsidR="00D10D88" w:rsidRPr="00D10D88">
              <w:rPr>
                <w:rFonts w:asciiTheme="minorHAnsi" w:hAnsiTheme="minorHAnsi"/>
              </w:rPr>
              <w:t>$5,346,983.00</w:t>
            </w:r>
            <w:r w:rsidR="006F6D19" w:rsidRPr="006F6D19">
              <w:rPr>
                <w:rFonts w:asciiTheme="minorHAnsi" w:hAnsiTheme="minorHAnsi"/>
              </w:rPr>
              <w:t xml:space="preserve">. The Community Health Initiative (CHI) contribution to the Statewide Initiative Fund is </w:t>
            </w:r>
            <w:r w:rsidR="00F95ADD" w:rsidRPr="00F95ADD">
              <w:rPr>
                <w:rFonts w:asciiTheme="minorHAnsi" w:hAnsiTheme="minorHAnsi"/>
              </w:rPr>
              <w:t>$267,349.15</w:t>
            </w:r>
            <w:r w:rsidR="006F6D19" w:rsidRPr="006F6D19">
              <w:rPr>
                <w:rFonts w:asciiTheme="minorHAnsi" w:hAnsiTheme="minorHAnsi"/>
              </w:rPr>
              <w:t>.</w:t>
            </w:r>
          </w:p>
          <w:p w14:paraId="5541808B" w14:textId="77777777" w:rsidR="00E636D8" w:rsidRPr="00FD3A87" w:rsidRDefault="00E636D8" w:rsidP="00C316C3">
            <w:pPr>
              <w:rPr>
                <w:rFonts w:asciiTheme="minorHAnsi" w:hAnsiTheme="minorHAnsi"/>
              </w:rPr>
            </w:pPr>
          </w:p>
          <w:p w14:paraId="07905368" w14:textId="181A1A73" w:rsidR="007C5A7B" w:rsidRPr="00FD3A87" w:rsidRDefault="00E636D8" w:rsidP="00C316C3">
            <w:pPr>
              <w:rPr>
                <w:rFonts w:asciiTheme="minorHAnsi" w:hAnsiTheme="minorHAnsi"/>
              </w:rPr>
            </w:pPr>
            <w:r w:rsidRPr="00FD3A87">
              <w:rPr>
                <w:rFonts w:asciiTheme="minorHAnsi" w:hAnsiTheme="minorHAnsi"/>
              </w:rPr>
              <w:t xml:space="preserve">Review of Applications for Ambulatory Surgery is under the </w:t>
            </w:r>
            <w:proofErr w:type="spellStart"/>
            <w:r w:rsidRPr="00FD3A87">
              <w:rPr>
                <w:rFonts w:asciiTheme="minorHAnsi" w:hAnsiTheme="minorHAnsi"/>
              </w:rPr>
              <w:t>DoN</w:t>
            </w:r>
            <w:proofErr w:type="spellEnd"/>
            <w:r w:rsidRPr="00FD3A87">
              <w:rPr>
                <w:rFonts w:asciiTheme="minorHAnsi" w:hAnsiTheme="minorHAnsi"/>
              </w:rPr>
              <w:t xml:space="preserve"> </w:t>
            </w:r>
            <w:proofErr w:type="gramStart"/>
            <w:r w:rsidRPr="00FD3A87">
              <w:rPr>
                <w:rFonts w:asciiTheme="minorHAnsi" w:hAnsiTheme="minorHAnsi"/>
              </w:rPr>
              <w:t>regulation</w:t>
            </w:r>
            <w:proofErr w:type="gramEnd"/>
            <w:r w:rsidRPr="00FD3A87">
              <w:rPr>
                <w:rFonts w:asciiTheme="minorHAnsi" w:hAnsiTheme="minorHAnsi"/>
              </w:rPr>
              <w:t xml:space="preserve"> 105 CMR 100.000. The Department must determine that </w:t>
            </w:r>
            <w:proofErr w:type="gramStart"/>
            <w:r w:rsidRPr="00FD3A87">
              <w:rPr>
                <w:rFonts w:asciiTheme="minorHAnsi" w:hAnsiTheme="minorHAnsi"/>
              </w:rPr>
              <w:t>need</w:t>
            </w:r>
            <w:proofErr w:type="gramEnd"/>
            <w:r w:rsidRPr="00FD3A87">
              <w:rPr>
                <w:rFonts w:asciiTheme="minorHAnsi" w:hAnsiTheme="minorHAnsi"/>
              </w:rPr>
              <w:t xml:space="preserve"> exists for a Proposed Project, </w:t>
            </w:r>
            <w:proofErr w:type="gramStart"/>
            <w:r w:rsidRPr="00FD3A87">
              <w:rPr>
                <w:rFonts w:asciiTheme="minorHAnsi" w:hAnsiTheme="minorHAnsi"/>
              </w:rPr>
              <w:t>on the basis of</w:t>
            </w:r>
            <w:proofErr w:type="gramEnd"/>
            <w:r w:rsidRPr="00FD3A87">
              <w:rPr>
                <w:rFonts w:asciiTheme="minorHAnsi" w:hAnsiTheme="minorHAnsi"/>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tc>
      </w:tr>
    </w:tbl>
    <w:p w14:paraId="4AF4C98A" w14:textId="77777777" w:rsidR="00024FA3" w:rsidRPr="003436F0" w:rsidRDefault="00024FA3">
      <w:pPr>
        <w:spacing w:line="251" w:lineRule="exact"/>
        <w:rPr>
          <w:rFonts w:asciiTheme="minorHAnsi" w:hAnsiTheme="minorHAnsi"/>
        </w:rPr>
        <w:sectPr w:rsidR="00024FA3" w:rsidRPr="003436F0" w:rsidSect="004C1B7F">
          <w:headerReference w:type="default" r:id="rId9"/>
          <w:footerReference w:type="default" r:id="rId10"/>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7DFFCCBC" w14:textId="14E034E8" w:rsidR="00361238"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79478084" w:history="1">
            <w:r w:rsidR="00361238" w:rsidRPr="009C3216">
              <w:rPr>
                <w:rStyle w:val="Hyperlink"/>
                <w:noProof/>
              </w:rPr>
              <w:t>Background: Weymouth Endoscopy, LLC; and Application Overview</w:t>
            </w:r>
            <w:r w:rsidR="00361238">
              <w:rPr>
                <w:noProof/>
                <w:webHidden/>
              </w:rPr>
              <w:tab/>
            </w:r>
            <w:r w:rsidR="00361238">
              <w:rPr>
                <w:noProof/>
                <w:webHidden/>
              </w:rPr>
              <w:fldChar w:fldCharType="begin"/>
            </w:r>
            <w:r w:rsidR="00361238">
              <w:rPr>
                <w:noProof/>
                <w:webHidden/>
              </w:rPr>
              <w:instrText xml:space="preserve"> PAGEREF _Toc179478084 \h </w:instrText>
            </w:r>
            <w:r w:rsidR="00361238">
              <w:rPr>
                <w:noProof/>
                <w:webHidden/>
              </w:rPr>
            </w:r>
            <w:r w:rsidR="00361238">
              <w:rPr>
                <w:noProof/>
                <w:webHidden/>
              </w:rPr>
              <w:fldChar w:fldCharType="separate"/>
            </w:r>
            <w:r w:rsidR="00361238">
              <w:rPr>
                <w:noProof/>
                <w:webHidden/>
              </w:rPr>
              <w:t>3</w:t>
            </w:r>
            <w:r w:rsidR="00361238">
              <w:rPr>
                <w:noProof/>
                <w:webHidden/>
              </w:rPr>
              <w:fldChar w:fldCharType="end"/>
            </w:r>
          </w:hyperlink>
        </w:p>
        <w:p w14:paraId="595E39BD" w14:textId="54229DE9"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5" w:history="1">
            <w:r w:rsidRPr="009C3216">
              <w:rPr>
                <w:rStyle w:val="Hyperlink"/>
                <w:noProof/>
              </w:rPr>
              <w:t>Patient Panel</w:t>
            </w:r>
            <w:r>
              <w:rPr>
                <w:noProof/>
                <w:webHidden/>
              </w:rPr>
              <w:tab/>
            </w:r>
            <w:r>
              <w:rPr>
                <w:noProof/>
                <w:webHidden/>
              </w:rPr>
              <w:fldChar w:fldCharType="begin"/>
            </w:r>
            <w:r>
              <w:rPr>
                <w:noProof/>
                <w:webHidden/>
              </w:rPr>
              <w:instrText xml:space="preserve"> PAGEREF _Toc179478085 \h </w:instrText>
            </w:r>
            <w:r>
              <w:rPr>
                <w:noProof/>
                <w:webHidden/>
              </w:rPr>
            </w:r>
            <w:r>
              <w:rPr>
                <w:noProof/>
                <w:webHidden/>
              </w:rPr>
              <w:fldChar w:fldCharType="separate"/>
            </w:r>
            <w:r>
              <w:rPr>
                <w:noProof/>
                <w:webHidden/>
              </w:rPr>
              <w:t>4</w:t>
            </w:r>
            <w:r>
              <w:rPr>
                <w:noProof/>
                <w:webHidden/>
              </w:rPr>
              <w:fldChar w:fldCharType="end"/>
            </w:r>
          </w:hyperlink>
        </w:p>
        <w:p w14:paraId="0ED9E1CD" w14:textId="098FC437"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6" w:history="1">
            <w:r w:rsidRPr="009C3216">
              <w:rPr>
                <w:rStyle w:val="Hyperlink"/>
                <w:noProof/>
              </w:rPr>
              <w:t>Factor 1a: Patient Panel Need</w:t>
            </w:r>
            <w:r>
              <w:rPr>
                <w:noProof/>
                <w:webHidden/>
              </w:rPr>
              <w:tab/>
            </w:r>
            <w:r>
              <w:rPr>
                <w:noProof/>
                <w:webHidden/>
              </w:rPr>
              <w:fldChar w:fldCharType="begin"/>
            </w:r>
            <w:r>
              <w:rPr>
                <w:noProof/>
                <w:webHidden/>
              </w:rPr>
              <w:instrText xml:space="preserve"> PAGEREF _Toc179478086 \h </w:instrText>
            </w:r>
            <w:r>
              <w:rPr>
                <w:noProof/>
                <w:webHidden/>
              </w:rPr>
            </w:r>
            <w:r>
              <w:rPr>
                <w:noProof/>
                <w:webHidden/>
              </w:rPr>
              <w:fldChar w:fldCharType="separate"/>
            </w:r>
            <w:r>
              <w:rPr>
                <w:noProof/>
                <w:webHidden/>
              </w:rPr>
              <w:t>7</w:t>
            </w:r>
            <w:r>
              <w:rPr>
                <w:noProof/>
                <w:webHidden/>
              </w:rPr>
              <w:fldChar w:fldCharType="end"/>
            </w:r>
          </w:hyperlink>
        </w:p>
        <w:p w14:paraId="57B83CA7" w14:textId="4E5F72C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7" w:history="1">
            <w:r w:rsidRPr="009C3216">
              <w:rPr>
                <w:rStyle w:val="Hyperlink"/>
                <w:noProof/>
              </w:rPr>
              <w:t>Factor 1: b) Public health value, improved health outcomes and quality of life; assurances of health equity</w:t>
            </w:r>
            <w:r>
              <w:rPr>
                <w:noProof/>
                <w:webHidden/>
              </w:rPr>
              <w:tab/>
            </w:r>
            <w:r>
              <w:rPr>
                <w:noProof/>
                <w:webHidden/>
              </w:rPr>
              <w:fldChar w:fldCharType="begin"/>
            </w:r>
            <w:r>
              <w:rPr>
                <w:noProof/>
                <w:webHidden/>
              </w:rPr>
              <w:instrText xml:space="preserve"> PAGEREF _Toc179478087 \h </w:instrText>
            </w:r>
            <w:r>
              <w:rPr>
                <w:noProof/>
                <w:webHidden/>
              </w:rPr>
            </w:r>
            <w:r>
              <w:rPr>
                <w:noProof/>
                <w:webHidden/>
              </w:rPr>
              <w:fldChar w:fldCharType="separate"/>
            </w:r>
            <w:r>
              <w:rPr>
                <w:noProof/>
                <w:webHidden/>
              </w:rPr>
              <w:t>15</w:t>
            </w:r>
            <w:r>
              <w:rPr>
                <w:noProof/>
                <w:webHidden/>
              </w:rPr>
              <w:fldChar w:fldCharType="end"/>
            </w:r>
          </w:hyperlink>
        </w:p>
        <w:p w14:paraId="51FBC1F0" w14:textId="3440AF67"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8" w:history="1">
            <w:r w:rsidRPr="009C3216">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_Toc179478088 \h </w:instrText>
            </w:r>
            <w:r>
              <w:rPr>
                <w:noProof/>
                <w:webHidden/>
              </w:rPr>
            </w:r>
            <w:r>
              <w:rPr>
                <w:noProof/>
                <w:webHidden/>
              </w:rPr>
              <w:fldChar w:fldCharType="separate"/>
            </w:r>
            <w:r>
              <w:rPr>
                <w:noProof/>
                <w:webHidden/>
              </w:rPr>
              <w:t>18</w:t>
            </w:r>
            <w:r>
              <w:rPr>
                <w:noProof/>
                <w:webHidden/>
              </w:rPr>
              <w:fldChar w:fldCharType="end"/>
            </w:r>
          </w:hyperlink>
        </w:p>
        <w:p w14:paraId="424BE3E9" w14:textId="7385F90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89" w:history="1">
            <w:r w:rsidRPr="009C3216">
              <w:rPr>
                <w:rStyle w:val="Hyperlink"/>
                <w:noProof/>
              </w:rPr>
              <w:t>Factor 1: d) Consultation</w:t>
            </w:r>
            <w:r>
              <w:rPr>
                <w:noProof/>
                <w:webHidden/>
              </w:rPr>
              <w:tab/>
            </w:r>
            <w:r>
              <w:rPr>
                <w:noProof/>
                <w:webHidden/>
              </w:rPr>
              <w:fldChar w:fldCharType="begin"/>
            </w:r>
            <w:r>
              <w:rPr>
                <w:noProof/>
                <w:webHidden/>
              </w:rPr>
              <w:instrText xml:space="preserve"> PAGEREF _Toc179478089 \h </w:instrText>
            </w:r>
            <w:r>
              <w:rPr>
                <w:noProof/>
                <w:webHidden/>
              </w:rPr>
            </w:r>
            <w:r>
              <w:rPr>
                <w:noProof/>
                <w:webHidden/>
              </w:rPr>
              <w:fldChar w:fldCharType="separate"/>
            </w:r>
            <w:r>
              <w:rPr>
                <w:noProof/>
                <w:webHidden/>
              </w:rPr>
              <w:t>19</w:t>
            </w:r>
            <w:r>
              <w:rPr>
                <w:noProof/>
                <w:webHidden/>
              </w:rPr>
              <w:fldChar w:fldCharType="end"/>
            </w:r>
          </w:hyperlink>
        </w:p>
        <w:p w14:paraId="747345AC" w14:textId="05AD548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0" w:history="1">
            <w:r w:rsidRPr="009C3216">
              <w:rPr>
                <w:rStyle w:val="Hyperlink"/>
                <w:noProof/>
              </w:rPr>
              <w:t>Factor 1: e) Evidence of Sound Community Engagement through the Patient Panel</w:t>
            </w:r>
            <w:r>
              <w:rPr>
                <w:noProof/>
                <w:webHidden/>
              </w:rPr>
              <w:tab/>
            </w:r>
            <w:r>
              <w:rPr>
                <w:noProof/>
                <w:webHidden/>
              </w:rPr>
              <w:fldChar w:fldCharType="begin"/>
            </w:r>
            <w:r>
              <w:rPr>
                <w:noProof/>
                <w:webHidden/>
              </w:rPr>
              <w:instrText xml:space="preserve"> PAGEREF _Toc179478090 \h </w:instrText>
            </w:r>
            <w:r>
              <w:rPr>
                <w:noProof/>
                <w:webHidden/>
              </w:rPr>
            </w:r>
            <w:r>
              <w:rPr>
                <w:noProof/>
                <w:webHidden/>
              </w:rPr>
              <w:fldChar w:fldCharType="separate"/>
            </w:r>
            <w:r>
              <w:rPr>
                <w:noProof/>
                <w:webHidden/>
              </w:rPr>
              <w:t>19</w:t>
            </w:r>
            <w:r>
              <w:rPr>
                <w:noProof/>
                <w:webHidden/>
              </w:rPr>
              <w:fldChar w:fldCharType="end"/>
            </w:r>
          </w:hyperlink>
        </w:p>
        <w:p w14:paraId="0544C422" w14:textId="388BF6F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1" w:history="1">
            <w:r w:rsidRPr="009C3216">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_Toc179478091 \h </w:instrText>
            </w:r>
            <w:r>
              <w:rPr>
                <w:noProof/>
                <w:webHidden/>
              </w:rPr>
            </w:r>
            <w:r>
              <w:rPr>
                <w:noProof/>
                <w:webHidden/>
              </w:rPr>
              <w:fldChar w:fldCharType="separate"/>
            </w:r>
            <w:r>
              <w:rPr>
                <w:noProof/>
                <w:webHidden/>
              </w:rPr>
              <w:t>20</w:t>
            </w:r>
            <w:r>
              <w:rPr>
                <w:noProof/>
                <w:webHidden/>
              </w:rPr>
              <w:fldChar w:fldCharType="end"/>
            </w:r>
          </w:hyperlink>
        </w:p>
        <w:p w14:paraId="3A250E84" w14:textId="33E9D94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2" w:history="1">
            <w:r w:rsidRPr="009C3216">
              <w:rPr>
                <w:rStyle w:val="Hyperlink"/>
                <w:noProof/>
              </w:rPr>
              <w:t>Factor 1 Summary</w:t>
            </w:r>
            <w:r>
              <w:rPr>
                <w:noProof/>
                <w:webHidden/>
              </w:rPr>
              <w:tab/>
            </w:r>
            <w:r>
              <w:rPr>
                <w:noProof/>
                <w:webHidden/>
              </w:rPr>
              <w:fldChar w:fldCharType="begin"/>
            </w:r>
            <w:r>
              <w:rPr>
                <w:noProof/>
                <w:webHidden/>
              </w:rPr>
              <w:instrText xml:space="preserve"> PAGEREF _Toc179478092 \h </w:instrText>
            </w:r>
            <w:r>
              <w:rPr>
                <w:noProof/>
                <w:webHidden/>
              </w:rPr>
            </w:r>
            <w:r>
              <w:rPr>
                <w:noProof/>
                <w:webHidden/>
              </w:rPr>
              <w:fldChar w:fldCharType="separate"/>
            </w:r>
            <w:r>
              <w:rPr>
                <w:noProof/>
                <w:webHidden/>
              </w:rPr>
              <w:t>21</w:t>
            </w:r>
            <w:r>
              <w:rPr>
                <w:noProof/>
                <w:webHidden/>
              </w:rPr>
              <w:fldChar w:fldCharType="end"/>
            </w:r>
          </w:hyperlink>
        </w:p>
        <w:p w14:paraId="3AAAA057" w14:textId="7155F2CC"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3" w:history="1">
            <w:r w:rsidRPr="009C3216">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_Toc179478093 \h </w:instrText>
            </w:r>
            <w:r>
              <w:rPr>
                <w:noProof/>
                <w:webHidden/>
              </w:rPr>
            </w:r>
            <w:r>
              <w:rPr>
                <w:noProof/>
                <w:webHidden/>
              </w:rPr>
              <w:fldChar w:fldCharType="separate"/>
            </w:r>
            <w:r>
              <w:rPr>
                <w:noProof/>
                <w:webHidden/>
              </w:rPr>
              <w:t>21</w:t>
            </w:r>
            <w:r>
              <w:rPr>
                <w:noProof/>
                <w:webHidden/>
              </w:rPr>
              <w:fldChar w:fldCharType="end"/>
            </w:r>
          </w:hyperlink>
        </w:p>
        <w:p w14:paraId="3ED600E6" w14:textId="6DE258CB"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4" w:history="1">
            <w:r w:rsidRPr="009C3216">
              <w:rPr>
                <w:rStyle w:val="Hyperlink"/>
                <w:noProof/>
              </w:rPr>
              <w:t>Factor 2 Summary</w:t>
            </w:r>
            <w:r>
              <w:rPr>
                <w:noProof/>
                <w:webHidden/>
              </w:rPr>
              <w:tab/>
            </w:r>
            <w:r>
              <w:rPr>
                <w:noProof/>
                <w:webHidden/>
              </w:rPr>
              <w:fldChar w:fldCharType="begin"/>
            </w:r>
            <w:r>
              <w:rPr>
                <w:noProof/>
                <w:webHidden/>
              </w:rPr>
              <w:instrText xml:space="preserve"> PAGEREF _Toc179478094 \h </w:instrText>
            </w:r>
            <w:r>
              <w:rPr>
                <w:noProof/>
                <w:webHidden/>
              </w:rPr>
            </w:r>
            <w:r>
              <w:rPr>
                <w:noProof/>
                <w:webHidden/>
              </w:rPr>
              <w:fldChar w:fldCharType="separate"/>
            </w:r>
            <w:r>
              <w:rPr>
                <w:noProof/>
                <w:webHidden/>
              </w:rPr>
              <w:t>23</w:t>
            </w:r>
            <w:r>
              <w:rPr>
                <w:noProof/>
                <w:webHidden/>
              </w:rPr>
              <w:fldChar w:fldCharType="end"/>
            </w:r>
          </w:hyperlink>
        </w:p>
        <w:p w14:paraId="32ED427C" w14:textId="504AE288"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5" w:history="1">
            <w:r w:rsidRPr="009C3216">
              <w:rPr>
                <w:rStyle w:val="Hyperlink"/>
                <w:noProof/>
              </w:rPr>
              <w:t>Factor 3: Relevant Licensure/Oversight Compliance</w:t>
            </w:r>
            <w:r>
              <w:rPr>
                <w:noProof/>
                <w:webHidden/>
              </w:rPr>
              <w:tab/>
            </w:r>
            <w:r>
              <w:rPr>
                <w:noProof/>
                <w:webHidden/>
              </w:rPr>
              <w:fldChar w:fldCharType="begin"/>
            </w:r>
            <w:r>
              <w:rPr>
                <w:noProof/>
                <w:webHidden/>
              </w:rPr>
              <w:instrText xml:space="preserve"> PAGEREF _Toc179478095 \h </w:instrText>
            </w:r>
            <w:r>
              <w:rPr>
                <w:noProof/>
                <w:webHidden/>
              </w:rPr>
            </w:r>
            <w:r>
              <w:rPr>
                <w:noProof/>
                <w:webHidden/>
              </w:rPr>
              <w:fldChar w:fldCharType="separate"/>
            </w:r>
            <w:r>
              <w:rPr>
                <w:noProof/>
                <w:webHidden/>
              </w:rPr>
              <w:t>24</w:t>
            </w:r>
            <w:r>
              <w:rPr>
                <w:noProof/>
                <w:webHidden/>
              </w:rPr>
              <w:fldChar w:fldCharType="end"/>
            </w:r>
          </w:hyperlink>
        </w:p>
        <w:p w14:paraId="531C5B19" w14:textId="6B156E1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6" w:history="1">
            <w:r w:rsidRPr="009C3216">
              <w:rPr>
                <w:rStyle w:val="Hyperlink"/>
                <w:noProof/>
              </w:rPr>
              <w:t>Factor 4: Demonstration of Sufficient Funds as Supported by an Independent CPA Analysis</w:t>
            </w:r>
            <w:r>
              <w:rPr>
                <w:noProof/>
                <w:webHidden/>
              </w:rPr>
              <w:tab/>
            </w:r>
            <w:r>
              <w:rPr>
                <w:noProof/>
                <w:webHidden/>
              </w:rPr>
              <w:fldChar w:fldCharType="begin"/>
            </w:r>
            <w:r>
              <w:rPr>
                <w:noProof/>
                <w:webHidden/>
              </w:rPr>
              <w:instrText xml:space="preserve"> PAGEREF _Toc179478096 \h </w:instrText>
            </w:r>
            <w:r>
              <w:rPr>
                <w:noProof/>
                <w:webHidden/>
              </w:rPr>
            </w:r>
            <w:r>
              <w:rPr>
                <w:noProof/>
                <w:webHidden/>
              </w:rPr>
              <w:fldChar w:fldCharType="separate"/>
            </w:r>
            <w:r>
              <w:rPr>
                <w:noProof/>
                <w:webHidden/>
              </w:rPr>
              <w:t>24</w:t>
            </w:r>
            <w:r>
              <w:rPr>
                <w:noProof/>
                <w:webHidden/>
              </w:rPr>
              <w:fldChar w:fldCharType="end"/>
            </w:r>
          </w:hyperlink>
        </w:p>
        <w:p w14:paraId="01DFB5F0" w14:textId="05DE81CE"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7" w:history="1">
            <w:r w:rsidRPr="009C3216">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_Toc179478097 \h </w:instrText>
            </w:r>
            <w:r>
              <w:rPr>
                <w:noProof/>
                <w:webHidden/>
              </w:rPr>
            </w:r>
            <w:r>
              <w:rPr>
                <w:noProof/>
                <w:webHidden/>
              </w:rPr>
              <w:fldChar w:fldCharType="separate"/>
            </w:r>
            <w:r>
              <w:rPr>
                <w:noProof/>
                <w:webHidden/>
              </w:rPr>
              <w:t>26</w:t>
            </w:r>
            <w:r>
              <w:rPr>
                <w:noProof/>
                <w:webHidden/>
              </w:rPr>
              <w:fldChar w:fldCharType="end"/>
            </w:r>
          </w:hyperlink>
        </w:p>
        <w:p w14:paraId="7E536238" w14:textId="6E544628"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8" w:history="1">
            <w:r w:rsidRPr="009C3216">
              <w:rPr>
                <w:rStyle w:val="Hyperlink"/>
                <w:noProof/>
              </w:rPr>
              <w:t>Factor 6: Fulfillment of DPH Community-based Health Initiatives Guideline</w:t>
            </w:r>
            <w:r>
              <w:rPr>
                <w:noProof/>
                <w:webHidden/>
              </w:rPr>
              <w:tab/>
            </w:r>
            <w:r>
              <w:rPr>
                <w:noProof/>
                <w:webHidden/>
              </w:rPr>
              <w:fldChar w:fldCharType="begin"/>
            </w:r>
            <w:r>
              <w:rPr>
                <w:noProof/>
                <w:webHidden/>
              </w:rPr>
              <w:instrText xml:space="preserve"> PAGEREF _Toc179478098 \h </w:instrText>
            </w:r>
            <w:r>
              <w:rPr>
                <w:noProof/>
                <w:webHidden/>
              </w:rPr>
            </w:r>
            <w:r>
              <w:rPr>
                <w:noProof/>
                <w:webHidden/>
              </w:rPr>
              <w:fldChar w:fldCharType="separate"/>
            </w:r>
            <w:r>
              <w:rPr>
                <w:noProof/>
                <w:webHidden/>
              </w:rPr>
              <w:t>26</w:t>
            </w:r>
            <w:r>
              <w:rPr>
                <w:noProof/>
                <w:webHidden/>
              </w:rPr>
              <w:fldChar w:fldCharType="end"/>
            </w:r>
          </w:hyperlink>
        </w:p>
        <w:p w14:paraId="5FEBFABA" w14:textId="363DE483"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099" w:history="1">
            <w:r w:rsidRPr="009C3216">
              <w:rPr>
                <w:rStyle w:val="Hyperlink"/>
                <w:noProof/>
              </w:rPr>
              <w:t>Findings and Recommendations</w:t>
            </w:r>
            <w:r>
              <w:rPr>
                <w:noProof/>
                <w:webHidden/>
              </w:rPr>
              <w:tab/>
            </w:r>
            <w:r>
              <w:rPr>
                <w:noProof/>
                <w:webHidden/>
              </w:rPr>
              <w:fldChar w:fldCharType="begin"/>
            </w:r>
            <w:r>
              <w:rPr>
                <w:noProof/>
                <w:webHidden/>
              </w:rPr>
              <w:instrText xml:space="preserve"> PAGEREF _Toc179478099 \h </w:instrText>
            </w:r>
            <w:r>
              <w:rPr>
                <w:noProof/>
                <w:webHidden/>
              </w:rPr>
            </w:r>
            <w:r>
              <w:rPr>
                <w:noProof/>
                <w:webHidden/>
              </w:rPr>
              <w:fldChar w:fldCharType="separate"/>
            </w:r>
            <w:r>
              <w:rPr>
                <w:noProof/>
                <w:webHidden/>
              </w:rPr>
              <w:t>27</w:t>
            </w:r>
            <w:r>
              <w:rPr>
                <w:noProof/>
                <w:webHidden/>
              </w:rPr>
              <w:fldChar w:fldCharType="end"/>
            </w:r>
          </w:hyperlink>
        </w:p>
        <w:p w14:paraId="7AFE9034" w14:textId="1481F8B5"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0" w:history="1">
            <w:r w:rsidRPr="009C3216">
              <w:rPr>
                <w:rStyle w:val="Hyperlink"/>
                <w:noProof/>
              </w:rPr>
              <w:t>Other Conditions</w:t>
            </w:r>
            <w:r>
              <w:rPr>
                <w:noProof/>
                <w:webHidden/>
              </w:rPr>
              <w:tab/>
            </w:r>
            <w:r>
              <w:rPr>
                <w:noProof/>
                <w:webHidden/>
              </w:rPr>
              <w:fldChar w:fldCharType="begin"/>
            </w:r>
            <w:r>
              <w:rPr>
                <w:noProof/>
                <w:webHidden/>
              </w:rPr>
              <w:instrText xml:space="preserve"> PAGEREF _Toc179478100 \h </w:instrText>
            </w:r>
            <w:r>
              <w:rPr>
                <w:noProof/>
                <w:webHidden/>
              </w:rPr>
            </w:r>
            <w:r>
              <w:rPr>
                <w:noProof/>
                <w:webHidden/>
              </w:rPr>
              <w:fldChar w:fldCharType="separate"/>
            </w:r>
            <w:r>
              <w:rPr>
                <w:noProof/>
                <w:webHidden/>
              </w:rPr>
              <w:t>27</w:t>
            </w:r>
            <w:r>
              <w:rPr>
                <w:noProof/>
                <w:webHidden/>
              </w:rPr>
              <w:fldChar w:fldCharType="end"/>
            </w:r>
          </w:hyperlink>
        </w:p>
        <w:p w14:paraId="12EF048B" w14:textId="73987A81"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1" w:history="1">
            <w:r w:rsidRPr="009C3216">
              <w:rPr>
                <w:rStyle w:val="Hyperlink"/>
                <w:noProof/>
                <w:bdr w:val="none" w:sz="0" w:space="0" w:color="auto" w:frame="1"/>
              </w:rPr>
              <w:t>Appendix I: Required Measures for Annual Reporting</w:t>
            </w:r>
            <w:r>
              <w:rPr>
                <w:noProof/>
                <w:webHidden/>
              </w:rPr>
              <w:tab/>
            </w:r>
            <w:r>
              <w:rPr>
                <w:noProof/>
                <w:webHidden/>
              </w:rPr>
              <w:fldChar w:fldCharType="begin"/>
            </w:r>
            <w:r>
              <w:rPr>
                <w:noProof/>
                <w:webHidden/>
              </w:rPr>
              <w:instrText xml:space="preserve"> PAGEREF _Toc179478101 \h </w:instrText>
            </w:r>
            <w:r>
              <w:rPr>
                <w:noProof/>
                <w:webHidden/>
              </w:rPr>
            </w:r>
            <w:r>
              <w:rPr>
                <w:noProof/>
                <w:webHidden/>
              </w:rPr>
              <w:fldChar w:fldCharType="separate"/>
            </w:r>
            <w:r>
              <w:rPr>
                <w:noProof/>
                <w:webHidden/>
              </w:rPr>
              <w:t>29</w:t>
            </w:r>
            <w:r>
              <w:rPr>
                <w:noProof/>
                <w:webHidden/>
              </w:rPr>
              <w:fldChar w:fldCharType="end"/>
            </w:r>
          </w:hyperlink>
        </w:p>
        <w:p w14:paraId="768E0077" w14:textId="4F181386" w:rsidR="00361238" w:rsidRDefault="00361238">
          <w:pPr>
            <w:pStyle w:val="TOC1"/>
            <w:tabs>
              <w:tab w:val="right" w:leader="dot" w:pos="10390"/>
            </w:tabs>
            <w:rPr>
              <w:rFonts w:asciiTheme="minorHAnsi" w:eastAsiaTheme="minorEastAsia" w:hAnsiTheme="minorHAnsi" w:cstheme="minorBidi"/>
              <w:noProof/>
              <w:kern w:val="2"/>
              <w:szCs w:val="24"/>
              <w14:ligatures w14:val="standardContextual"/>
            </w:rPr>
          </w:pPr>
          <w:hyperlink w:anchor="_Toc179478102" w:history="1">
            <w:r w:rsidRPr="009C3216">
              <w:rPr>
                <w:rStyle w:val="Hyperlink"/>
                <w:noProof/>
              </w:rPr>
              <w:t>REFERENCES</w:t>
            </w:r>
            <w:r>
              <w:rPr>
                <w:noProof/>
                <w:webHidden/>
              </w:rPr>
              <w:tab/>
            </w:r>
            <w:r>
              <w:rPr>
                <w:noProof/>
                <w:webHidden/>
              </w:rPr>
              <w:fldChar w:fldCharType="begin"/>
            </w:r>
            <w:r>
              <w:rPr>
                <w:noProof/>
                <w:webHidden/>
              </w:rPr>
              <w:instrText xml:space="preserve"> PAGEREF _Toc179478102 \h </w:instrText>
            </w:r>
            <w:r>
              <w:rPr>
                <w:noProof/>
                <w:webHidden/>
              </w:rPr>
            </w:r>
            <w:r>
              <w:rPr>
                <w:noProof/>
                <w:webHidden/>
              </w:rPr>
              <w:fldChar w:fldCharType="separate"/>
            </w:r>
            <w:r>
              <w:rPr>
                <w:noProof/>
                <w:webHidden/>
              </w:rPr>
              <w:t>30</w:t>
            </w:r>
            <w:r>
              <w:rPr>
                <w:noProof/>
                <w:webHidden/>
              </w:rPr>
              <w:fldChar w:fldCharType="end"/>
            </w:r>
          </w:hyperlink>
        </w:p>
        <w:p w14:paraId="0675CDB9" w14:textId="40B4C95F"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4C1B7F">
          <w:headerReference w:type="default" r:id="rId11"/>
          <w:pgSz w:w="12240" w:h="15840"/>
          <w:pgMar w:top="1360" w:right="980" w:bottom="1120" w:left="860" w:header="0" w:footer="937" w:gutter="0"/>
          <w:cols w:space="720"/>
        </w:sectPr>
      </w:pPr>
    </w:p>
    <w:p w14:paraId="6280C006" w14:textId="34B80758"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79478084"/>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AD1D72">
        <w:rPr>
          <w:rFonts w:asciiTheme="minorHAnsi" w:hAnsiTheme="minorHAnsi"/>
          <w:color w:val="1F497D" w:themeColor="text2"/>
        </w:rPr>
        <w:t>Weymouth Endoscopy</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3C0E40FD" w14:textId="77777777" w:rsidR="005106C4" w:rsidRDefault="00FB3FD6" w:rsidP="2A027EB2">
      <w:pPr>
        <w:pStyle w:val="BodyText"/>
        <w:rPr>
          <w:rFonts w:asciiTheme="minorHAnsi" w:hAnsiTheme="minorHAnsi"/>
        </w:rPr>
      </w:pPr>
      <w:r w:rsidRPr="2A027EB2">
        <w:rPr>
          <w:rFonts w:asciiTheme="minorHAnsi" w:hAnsiTheme="minorHAnsi"/>
        </w:rPr>
        <w:t xml:space="preserve">Weymouth Endoscopy, LLC (Applicant or WE) is a </w:t>
      </w:r>
      <w:r w:rsidR="000815A4" w:rsidRPr="2A027EB2">
        <w:rPr>
          <w:rFonts w:asciiTheme="minorHAnsi" w:hAnsiTheme="minorHAnsi"/>
        </w:rPr>
        <w:t>for</w:t>
      </w:r>
      <w:r w:rsidR="00637129" w:rsidRPr="2A027EB2">
        <w:rPr>
          <w:rFonts w:asciiTheme="minorHAnsi" w:hAnsiTheme="minorHAnsi"/>
        </w:rPr>
        <w:t>-</w:t>
      </w:r>
      <w:r w:rsidR="000815A4" w:rsidRPr="2A027EB2">
        <w:rPr>
          <w:rFonts w:asciiTheme="minorHAnsi" w:hAnsiTheme="minorHAnsi"/>
        </w:rPr>
        <w:t xml:space="preserve">profit, </w:t>
      </w:r>
      <w:r w:rsidRPr="2A027EB2">
        <w:rPr>
          <w:rFonts w:asciiTheme="minorHAnsi" w:hAnsiTheme="minorHAnsi"/>
        </w:rPr>
        <w:t>freestanding</w:t>
      </w:r>
      <w:r w:rsidR="005A6D03" w:rsidRPr="2A027EB2">
        <w:rPr>
          <w:rFonts w:asciiTheme="minorHAnsi" w:hAnsiTheme="minorHAnsi"/>
        </w:rPr>
        <w:t>,</w:t>
      </w:r>
      <w:r w:rsidRPr="2A027EB2">
        <w:rPr>
          <w:rFonts w:asciiTheme="minorHAnsi" w:hAnsiTheme="minorHAnsi"/>
        </w:rPr>
        <w:t xml:space="preserve"> </w:t>
      </w:r>
      <w:bookmarkStart w:id="2" w:name="_cp_change_0"/>
      <w:r w:rsidRPr="2A027EB2">
        <w:rPr>
          <w:rFonts w:asciiTheme="minorHAnsi" w:hAnsiTheme="minorHAnsi"/>
        </w:rPr>
        <w:t xml:space="preserve">single specialty </w:t>
      </w:r>
      <w:bookmarkEnd w:id="2"/>
      <w:r w:rsidRPr="2A027EB2">
        <w:rPr>
          <w:rFonts w:asciiTheme="minorHAnsi" w:hAnsiTheme="minorHAnsi"/>
        </w:rPr>
        <w:t>ambulatory surgery center (ASC) located at 1085 Main St,</w:t>
      </w:r>
      <w:r w:rsidR="00451146" w:rsidRPr="2A027EB2">
        <w:rPr>
          <w:rFonts w:asciiTheme="minorHAnsi" w:hAnsiTheme="minorHAnsi"/>
        </w:rPr>
        <w:t xml:space="preserve"> </w:t>
      </w:r>
      <w:r w:rsidRPr="2A027EB2">
        <w:rPr>
          <w:rFonts w:asciiTheme="minorHAnsi" w:hAnsiTheme="minorHAnsi"/>
        </w:rPr>
        <w:t>Weymouth, MA 02190</w:t>
      </w:r>
      <w:r w:rsidR="00EC69E4" w:rsidRPr="2A027EB2">
        <w:rPr>
          <w:rFonts w:asciiTheme="minorHAnsi" w:hAnsiTheme="minorHAnsi"/>
        </w:rPr>
        <w:t xml:space="preserve">. The ASC </w:t>
      </w:r>
      <w:r w:rsidR="00705454" w:rsidRPr="2A027EB2">
        <w:rPr>
          <w:rFonts w:asciiTheme="minorHAnsi" w:hAnsiTheme="minorHAnsi"/>
        </w:rPr>
        <w:t xml:space="preserve">has been in operation since </w:t>
      </w:r>
      <w:proofErr w:type="gramStart"/>
      <w:r w:rsidR="00705454" w:rsidRPr="2A027EB2">
        <w:rPr>
          <w:rFonts w:asciiTheme="minorHAnsi" w:hAnsiTheme="minorHAnsi"/>
        </w:rPr>
        <w:t>2004, and</w:t>
      </w:r>
      <w:proofErr w:type="gramEnd"/>
      <w:r w:rsidR="00705454" w:rsidRPr="2A027EB2">
        <w:rPr>
          <w:rFonts w:asciiTheme="minorHAnsi" w:hAnsiTheme="minorHAnsi"/>
        </w:rPr>
        <w:t xml:space="preserve"> </w:t>
      </w:r>
      <w:r w:rsidRPr="2A027EB2">
        <w:rPr>
          <w:rFonts w:asciiTheme="minorHAnsi" w:hAnsiTheme="minorHAnsi"/>
        </w:rPr>
        <w:t xml:space="preserve">is licensed by DPH as a clinic and certified by Medicare and MassHealth. WE </w:t>
      </w:r>
      <w:proofErr w:type="gramStart"/>
      <w:r w:rsidRPr="2A027EB2">
        <w:rPr>
          <w:rFonts w:asciiTheme="minorHAnsi" w:hAnsiTheme="minorHAnsi"/>
        </w:rPr>
        <w:t>provides</w:t>
      </w:r>
      <w:proofErr w:type="gramEnd"/>
      <w:r w:rsidRPr="2A027EB2">
        <w:rPr>
          <w:rFonts w:asciiTheme="minorHAnsi" w:hAnsiTheme="minorHAnsi"/>
        </w:rPr>
        <w:t xml:space="preserve"> the full spectrum of diagnostic and therapeutic upper and lower endoscopic services</w:t>
      </w:r>
      <w:r w:rsidR="006E7FAC" w:rsidRPr="2A027EB2">
        <w:rPr>
          <w:rFonts w:asciiTheme="minorHAnsi" w:hAnsiTheme="minorHAnsi"/>
        </w:rPr>
        <w:t xml:space="preserve"> (Procedures)</w:t>
      </w:r>
      <w:r w:rsidR="00DE491E" w:rsidRPr="2A027EB2">
        <w:rPr>
          <w:rFonts w:asciiTheme="minorHAnsi" w:hAnsiTheme="minorHAnsi"/>
        </w:rPr>
        <w:t>,</w:t>
      </w:r>
      <w:r w:rsidRPr="2A027EB2">
        <w:rPr>
          <w:rFonts w:asciiTheme="minorHAnsi" w:hAnsiTheme="minorHAnsi"/>
        </w:rPr>
        <w:t xml:space="preserve"> including routine diagnostic and therapeutic gastroscopy and colonoscopy. WE </w:t>
      </w:r>
      <w:proofErr w:type="gramStart"/>
      <w:r w:rsidRPr="2A027EB2">
        <w:rPr>
          <w:rFonts w:asciiTheme="minorHAnsi" w:hAnsiTheme="minorHAnsi"/>
        </w:rPr>
        <w:t>is</w:t>
      </w:r>
      <w:proofErr w:type="gramEnd"/>
      <w:r w:rsidRPr="2A027EB2">
        <w:rPr>
          <w:rFonts w:asciiTheme="minorHAnsi" w:hAnsiTheme="minorHAnsi"/>
        </w:rPr>
        <w:t xml:space="preserve"> owned and operated by a group of six physicians who are also the owners of an independent professional corporation, South Suburban Gastroenterology PC</w:t>
      </w:r>
      <w:r w:rsidR="7FFEE739" w:rsidRPr="2A027EB2">
        <w:rPr>
          <w:rFonts w:asciiTheme="minorHAnsi" w:hAnsiTheme="minorHAnsi"/>
        </w:rPr>
        <w:t xml:space="preserve"> (PC)</w:t>
      </w:r>
      <w:bookmarkStart w:id="3" w:name="_cp_change_22"/>
      <w:r w:rsidRPr="2A027EB2">
        <w:rPr>
          <w:rFonts w:asciiTheme="minorHAnsi" w:hAnsiTheme="minorHAnsi"/>
        </w:rPr>
        <w:t xml:space="preserve">, </w:t>
      </w:r>
      <w:r w:rsidR="007B2AF7" w:rsidRPr="2A027EB2">
        <w:rPr>
          <w:rFonts w:asciiTheme="minorHAnsi" w:hAnsiTheme="minorHAnsi"/>
        </w:rPr>
        <w:t xml:space="preserve">a single specialty practice </w:t>
      </w:r>
      <w:r w:rsidRPr="2A027EB2">
        <w:rPr>
          <w:rFonts w:asciiTheme="minorHAnsi" w:hAnsiTheme="minorHAnsi"/>
        </w:rPr>
        <w:t>founded in 1990.</w:t>
      </w:r>
      <w:bookmarkEnd w:id="3"/>
      <w:r w:rsidRPr="2A027EB2">
        <w:rPr>
          <w:rFonts w:asciiTheme="minorHAnsi" w:hAnsiTheme="minorHAnsi"/>
        </w:rPr>
        <w:t xml:space="preserve"> PC’s medical practice </w:t>
      </w:r>
      <w:proofErr w:type="gramStart"/>
      <w:r w:rsidRPr="2A027EB2">
        <w:rPr>
          <w:rFonts w:asciiTheme="minorHAnsi" w:hAnsiTheme="minorHAnsi"/>
        </w:rPr>
        <w:t>is located in</w:t>
      </w:r>
      <w:proofErr w:type="gramEnd"/>
      <w:r w:rsidRPr="2A027EB2">
        <w:rPr>
          <w:rFonts w:asciiTheme="minorHAnsi" w:hAnsiTheme="minorHAnsi"/>
        </w:rPr>
        <w:t xml:space="preserve"> </w:t>
      </w:r>
      <w:r w:rsidR="00AE03F3" w:rsidRPr="2A027EB2">
        <w:rPr>
          <w:rFonts w:asciiTheme="minorHAnsi" w:hAnsiTheme="minorHAnsi"/>
        </w:rPr>
        <w:t xml:space="preserve">a </w:t>
      </w:r>
      <w:r w:rsidRPr="2A027EB2">
        <w:rPr>
          <w:rFonts w:asciiTheme="minorHAnsi" w:hAnsiTheme="minorHAnsi"/>
        </w:rPr>
        <w:t xml:space="preserve">separate but adjacent space to the </w:t>
      </w:r>
      <w:r w:rsidR="00B426A7">
        <w:rPr>
          <w:rFonts w:asciiTheme="minorHAnsi" w:hAnsiTheme="minorHAnsi"/>
        </w:rPr>
        <w:t xml:space="preserve">current </w:t>
      </w:r>
      <w:r w:rsidRPr="2A027EB2">
        <w:rPr>
          <w:rFonts w:asciiTheme="minorHAnsi" w:hAnsiTheme="minorHAnsi"/>
        </w:rPr>
        <w:t xml:space="preserve">ASC. </w:t>
      </w:r>
      <w:r w:rsidR="158D3E56" w:rsidRPr="2A027EB2">
        <w:rPr>
          <w:rFonts w:asciiTheme="minorHAnsi" w:hAnsiTheme="minorHAnsi"/>
        </w:rPr>
        <w:t xml:space="preserve">The </w:t>
      </w:r>
      <w:r w:rsidR="4A067CA5" w:rsidRPr="2A027EB2">
        <w:rPr>
          <w:rFonts w:asciiTheme="minorHAnsi" w:hAnsiTheme="minorHAnsi"/>
        </w:rPr>
        <w:t>A</w:t>
      </w:r>
      <w:r w:rsidR="158D3E56" w:rsidRPr="2A027EB2">
        <w:rPr>
          <w:rFonts w:asciiTheme="minorHAnsi" w:hAnsiTheme="minorHAnsi"/>
        </w:rPr>
        <w:t>pplicant is eligible to expand through the grandfathering provision of 105</w:t>
      </w:r>
      <w:r w:rsidR="233FAA64" w:rsidRPr="2A027EB2">
        <w:rPr>
          <w:rFonts w:asciiTheme="minorHAnsi" w:hAnsiTheme="minorHAnsi"/>
        </w:rPr>
        <w:t xml:space="preserve"> </w:t>
      </w:r>
      <w:r w:rsidR="158D3E56" w:rsidRPr="2A027EB2">
        <w:rPr>
          <w:rFonts w:asciiTheme="minorHAnsi" w:hAnsiTheme="minorHAnsi"/>
        </w:rPr>
        <w:t>CMR 100.715.</w:t>
      </w:r>
      <w:r w:rsidR="00C25859" w:rsidRPr="2A027EB2">
        <w:rPr>
          <w:rStyle w:val="FootnoteReference"/>
          <w:rFonts w:asciiTheme="minorHAnsi" w:hAnsiTheme="minorHAnsi"/>
        </w:rPr>
        <w:footnoteReference w:id="2"/>
      </w:r>
    </w:p>
    <w:p w14:paraId="6F2B2EE1" w14:textId="77777777" w:rsidR="005106C4" w:rsidRDefault="005106C4" w:rsidP="2A027EB2">
      <w:pPr>
        <w:pStyle w:val="BodyText"/>
        <w:rPr>
          <w:rFonts w:asciiTheme="minorHAnsi" w:hAnsiTheme="minorHAnsi"/>
        </w:rPr>
      </w:pPr>
    </w:p>
    <w:p w14:paraId="563F07B2" w14:textId="77777777" w:rsidR="00D76DC2" w:rsidRDefault="00D76DC2" w:rsidP="00C316C3">
      <w:pPr>
        <w:pStyle w:val="BodyText"/>
        <w:rPr>
          <w:rFonts w:asciiTheme="minorHAnsi" w:hAnsiTheme="minorHAnsi"/>
        </w:rPr>
      </w:pPr>
    </w:p>
    <w:p w14:paraId="38015343" w14:textId="3FF28758" w:rsidR="00B447F3" w:rsidRPr="003708FC" w:rsidRDefault="00A4110F" w:rsidP="00C316C3">
      <w:pPr>
        <w:pStyle w:val="BodyText"/>
        <w:rPr>
          <w:rFonts w:asciiTheme="minorHAnsi" w:hAnsiTheme="minorHAnsi"/>
          <w:b/>
          <w:bCs/>
        </w:rPr>
      </w:pPr>
      <w:r w:rsidRPr="003708FC">
        <w:rPr>
          <w:b/>
          <w:bCs/>
        </w:rPr>
        <w:t>Application Overview</w:t>
      </w:r>
    </w:p>
    <w:p w14:paraId="190D016F" w14:textId="1AB695F9" w:rsidR="00191D8D" w:rsidRDefault="00217943" w:rsidP="00C316C3">
      <w:r>
        <w:t xml:space="preserve">The Applicant has been </w:t>
      </w:r>
      <w:r w:rsidR="00DC0E27">
        <w:t>operating</w:t>
      </w:r>
      <w:r>
        <w:t xml:space="preserve"> </w:t>
      </w:r>
      <w:r w:rsidR="002F6F8A">
        <w:t>its current</w:t>
      </w:r>
      <w:r>
        <w:t xml:space="preserve"> ASC with three procedures rooms since 2004.</w:t>
      </w:r>
      <w:r w:rsidR="00B24A3A">
        <w:t xml:space="preserve"> The </w:t>
      </w:r>
      <w:r w:rsidR="004A4ED7">
        <w:t xml:space="preserve">current </w:t>
      </w:r>
      <w:r w:rsidR="00B24A3A">
        <w:t xml:space="preserve">ASC encompasses </w:t>
      </w:r>
      <w:r w:rsidR="00825F54">
        <w:t xml:space="preserve">approximately </w:t>
      </w:r>
      <w:r w:rsidR="00991E82" w:rsidRPr="00854FF9">
        <w:t>5,</w:t>
      </w:r>
      <w:r w:rsidR="00854FF9" w:rsidRPr="00854FF9">
        <w:t>090</w:t>
      </w:r>
      <w:r w:rsidR="00825F54" w:rsidRPr="00854FF9">
        <w:t xml:space="preserve"> gross square feet</w:t>
      </w:r>
      <w:r w:rsidR="00825F54">
        <w:t>.</w:t>
      </w:r>
      <w:r>
        <w:t xml:space="preserve"> </w:t>
      </w:r>
      <w:r w:rsidR="007F3E3C">
        <w:t>The Applicant</w:t>
      </w:r>
      <w:r w:rsidR="004C60A7">
        <w:t xml:space="preserve">’s </w:t>
      </w:r>
      <w:r w:rsidR="00916BDC" w:rsidRPr="00916BDC">
        <w:t xml:space="preserve">lease for the ASC at the </w:t>
      </w:r>
      <w:r w:rsidR="00916BDC">
        <w:t>current site</w:t>
      </w:r>
      <w:r w:rsidR="00916BDC" w:rsidRPr="00916BDC">
        <w:t xml:space="preserve"> expires in August 2025</w:t>
      </w:r>
      <w:r w:rsidR="00916BDC">
        <w:t xml:space="preserve">. The Applicant maintains that </w:t>
      </w:r>
      <w:r w:rsidR="00AC738E">
        <w:t xml:space="preserve">even if </w:t>
      </w:r>
      <w:r w:rsidR="007E42FB" w:rsidRPr="007E42FB">
        <w:t>renewal of the lease was an option</w:t>
      </w:r>
      <w:r w:rsidR="007E42FB">
        <w:t>,</w:t>
      </w:r>
      <w:r w:rsidR="00977190">
        <w:t xml:space="preserve"> it would still need to undertake the Proposed Project to relocate and expand the ASC because</w:t>
      </w:r>
      <w:r w:rsidR="007E42FB">
        <w:t xml:space="preserve"> </w:t>
      </w:r>
      <w:r w:rsidR="00087F88">
        <w:t xml:space="preserve">the current site is insufficient to address current </w:t>
      </w:r>
      <w:r w:rsidR="004C60A7">
        <w:t xml:space="preserve">and projected </w:t>
      </w:r>
      <w:r w:rsidR="00087F88">
        <w:t xml:space="preserve">Patient Panel need for </w:t>
      </w:r>
      <w:r w:rsidR="00D643A1">
        <w:t>WE’s</w:t>
      </w:r>
      <w:r w:rsidR="00087F88">
        <w:t xml:space="preserve"> services</w:t>
      </w:r>
      <w:r w:rsidR="007E42FB">
        <w:t xml:space="preserve">. </w:t>
      </w:r>
    </w:p>
    <w:p w14:paraId="0CDC78E6" w14:textId="77777777" w:rsidR="00D75837" w:rsidRDefault="00D75837" w:rsidP="00C316C3"/>
    <w:p w14:paraId="5765AE12" w14:textId="5E11E9A1" w:rsidR="00423FB7" w:rsidRDefault="1E0F1186" w:rsidP="00C316C3">
      <w:r>
        <w:t xml:space="preserve">The Applicant asserts that the Proposed Project is needed to </w:t>
      </w:r>
      <w:r w:rsidR="021F78BA">
        <w:t xml:space="preserve">meet </w:t>
      </w:r>
      <w:r w:rsidR="4FF70A70">
        <w:t>its</w:t>
      </w:r>
      <w:r w:rsidR="021F78BA">
        <w:t xml:space="preserve"> </w:t>
      </w:r>
      <w:r w:rsidR="3F14CC27">
        <w:t>Patient Panel’s</w:t>
      </w:r>
      <w:r w:rsidR="021F78BA">
        <w:t xml:space="preserve"> current </w:t>
      </w:r>
      <w:r w:rsidR="3F14CC27">
        <w:t>need</w:t>
      </w:r>
      <w:r w:rsidR="021F78BA">
        <w:t xml:space="preserve"> for </w:t>
      </w:r>
      <w:r w:rsidR="65A39EDB">
        <w:t>P</w:t>
      </w:r>
      <w:r w:rsidR="021F78BA">
        <w:t xml:space="preserve">rocedures, </w:t>
      </w:r>
      <w:r w:rsidR="15E50A23">
        <w:t>as well as</w:t>
      </w:r>
      <w:r w:rsidR="021F78BA">
        <w:t xml:space="preserve"> </w:t>
      </w:r>
      <w:r w:rsidR="15E50A23">
        <w:t xml:space="preserve">the </w:t>
      </w:r>
      <w:r w:rsidR="021F78BA">
        <w:t xml:space="preserve">increasing </w:t>
      </w:r>
      <w:r w:rsidR="3F14CC27">
        <w:t>need</w:t>
      </w:r>
      <w:r w:rsidR="021F78BA">
        <w:t xml:space="preserve"> for </w:t>
      </w:r>
      <w:r w:rsidR="16FDB65D">
        <w:t>P</w:t>
      </w:r>
      <w:r w:rsidR="021F78BA">
        <w:t>rocedures in</w:t>
      </w:r>
      <w:r w:rsidR="43BD325A">
        <w:t xml:space="preserve"> the</w:t>
      </w:r>
      <w:r w:rsidR="021F78BA">
        <w:t xml:space="preserve"> Applicant’s Patient Panel and service area</w:t>
      </w:r>
      <w:r w:rsidR="7FBF1E87">
        <w:t xml:space="preserve">. </w:t>
      </w:r>
      <w:r w:rsidR="0A83D679">
        <w:t>Under the current arrangement, t</w:t>
      </w:r>
      <w:r w:rsidR="7C63CE16">
        <w:t>he Applicant’s Patient Panel</w:t>
      </w:r>
      <w:r w:rsidR="386D9B7E">
        <w:t xml:space="preserve"> </w:t>
      </w:r>
      <w:r w:rsidR="7C63CE16">
        <w:t xml:space="preserve">receive </w:t>
      </w:r>
      <w:r w:rsidR="16FDB65D">
        <w:t>P</w:t>
      </w:r>
      <w:r w:rsidR="7C63CE16">
        <w:t xml:space="preserve">rocedures at either or both the </w:t>
      </w:r>
      <w:r w:rsidR="386D9B7E">
        <w:t>Applicant’s current site</w:t>
      </w:r>
      <w:r w:rsidR="7C63CE16">
        <w:t xml:space="preserve"> </w:t>
      </w:r>
      <w:r w:rsidR="0A83D679">
        <w:t xml:space="preserve">in Weymouth </w:t>
      </w:r>
      <w:r w:rsidR="7C63CE16">
        <w:t>and South Shore Hospital</w:t>
      </w:r>
      <w:r w:rsidR="386D9B7E">
        <w:t xml:space="preserve"> (SSH)</w:t>
      </w:r>
      <w:r w:rsidR="4FF70A70">
        <w:t xml:space="preserve"> in Weymouth</w:t>
      </w:r>
      <w:r w:rsidR="386D9B7E">
        <w:t>.</w:t>
      </w:r>
      <w:r w:rsidR="010A9FAF">
        <w:t xml:space="preserve"> </w:t>
      </w:r>
      <w:r w:rsidR="007C6B38">
        <w:t xml:space="preserve">The Applicant states that SSH does not employ its own gastroenterologists. </w:t>
      </w:r>
      <w:r w:rsidR="00C14518">
        <w:t xml:space="preserve">The physicians who own WE are credentialed at SSH and provide on-call coverage (7 days a week – 24 hours a day) for SSH’s acute patients as part of their membership on the hospital’s medical staff. The Applicant </w:t>
      </w:r>
      <w:proofErr w:type="gramStart"/>
      <w:r w:rsidR="00C14518">
        <w:t>state’s</w:t>
      </w:r>
      <w:proofErr w:type="gramEnd"/>
      <w:r w:rsidR="00C14518">
        <w:t xml:space="preserve"> further that SSH reserves a block of time for the Applicant’s physicians for outpatient procedures from 7:30a.m. to 11:00a.m. Monday through Friday. The hospital also has set aside a block of time for inpatient procedures after 11:00a.m. daily.</w:t>
      </w:r>
      <w:r w:rsidR="00A26585">
        <w:t xml:space="preserve"> During off-hours, the Applicant’s physicians perform emergency procedures in the operati</w:t>
      </w:r>
      <w:r w:rsidR="005341ED">
        <w:t>ng</w:t>
      </w:r>
      <w:r w:rsidR="00A26585">
        <w:t xml:space="preserve"> room. The Applicant’s physicians group bills for professional services rendered at the hospital and the hospital bills for the technical component. The Applicant affirms that its physicians follow hospital policy and procedures while practicing at the hospital. </w:t>
      </w:r>
    </w:p>
    <w:p w14:paraId="3FDAC029" w14:textId="77777777" w:rsidR="00423FB7" w:rsidRDefault="00423FB7" w:rsidP="00C316C3"/>
    <w:p w14:paraId="7B4F640E" w14:textId="7A6419B2" w:rsidR="00D75837" w:rsidRDefault="010A9FAF" w:rsidP="00C316C3">
      <w:r>
        <w:t xml:space="preserve">The Applicant states that </w:t>
      </w:r>
      <w:bookmarkStart w:id="4" w:name="_cp_change_42"/>
      <w:r w:rsidR="0B07C9FD">
        <w:t>b</w:t>
      </w:r>
      <w:r>
        <w:t>oth</w:t>
      </w:r>
      <w:bookmarkEnd w:id="4"/>
      <w:r>
        <w:t xml:space="preserve"> the Applicant </w:t>
      </w:r>
      <w:bookmarkStart w:id="5" w:name="_cp_change_54"/>
      <w:r>
        <w:t xml:space="preserve">and </w:t>
      </w:r>
      <w:r w:rsidR="0A83D679">
        <w:t>SSH</w:t>
      </w:r>
      <w:r>
        <w:t xml:space="preserve"> have significant scheduling delay</w:t>
      </w:r>
      <w:r w:rsidR="2CB3FAF5">
        <w:t>s</w:t>
      </w:r>
      <w:r>
        <w:t xml:space="preserve"> for </w:t>
      </w:r>
      <w:r w:rsidR="516CAD51">
        <w:t>P</w:t>
      </w:r>
      <w:r>
        <w:t xml:space="preserve">rocedures </w:t>
      </w:r>
      <w:r w:rsidR="0B07C9FD">
        <w:t xml:space="preserve">and that </w:t>
      </w:r>
      <w:r>
        <w:t xml:space="preserve">patients are waiting </w:t>
      </w:r>
      <w:r w:rsidR="0B07C9FD">
        <w:t xml:space="preserve">seven to </w:t>
      </w:r>
      <w:r w:rsidR="2507A45C">
        <w:t>eight</w:t>
      </w:r>
      <w:r>
        <w:t xml:space="preserve"> months for an appointment </w:t>
      </w:r>
      <w:r w:rsidR="002841AC">
        <w:t xml:space="preserve">for nonurgent procedures </w:t>
      </w:r>
      <w:r>
        <w:t>a</w:t>
      </w:r>
      <w:r w:rsidR="76C7B999">
        <w:t>t</w:t>
      </w:r>
      <w:r>
        <w:t xml:space="preserve"> both locations. </w:t>
      </w:r>
      <w:bookmarkEnd w:id="5"/>
      <w:r w:rsidR="3ABCF7AB">
        <w:t>I</w:t>
      </w:r>
      <w:r w:rsidR="0B07C9FD">
        <w:t>n addition to these delays,</w:t>
      </w:r>
      <w:r>
        <w:t xml:space="preserve"> </w:t>
      </w:r>
      <w:r w:rsidR="74CE470D">
        <w:t xml:space="preserve">the Applicant </w:t>
      </w:r>
      <w:r w:rsidR="5AA5FAD6">
        <w:t>reports</w:t>
      </w:r>
      <w:r w:rsidR="74CE470D">
        <w:t xml:space="preserve"> the </w:t>
      </w:r>
      <w:r>
        <w:t>recent closures of</w:t>
      </w:r>
      <w:r w:rsidR="55C0DFA4">
        <w:t xml:space="preserve"> endoscopy services at</w:t>
      </w:r>
      <w:r>
        <w:t xml:space="preserve"> hospitals on the South Shore</w:t>
      </w:r>
      <w:r w:rsidR="00D8662F">
        <w:t xml:space="preserve"> </w:t>
      </w:r>
      <w:r w:rsidR="3D013B36">
        <w:t xml:space="preserve">has impacted access to </w:t>
      </w:r>
      <w:r w:rsidR="76C7B999">
        <w:t>P</w:t>
      </w:r>
      <w:r>
        <w:t>rocedures</w:t>
      </w:r>
      <w:r w:rsidR="3F2C9E3B">
        <w:t>.</w:t>
      </w:r>
      <w:r w:rsidR="7C1E7182">
        <w:t xml:space="preserve"> </w:t>
      </w:r>
      <w:r w:rsidR="69CA18C6">
        <w:t xml:space="preserve">The </w:t>
      </w:r>
      <w:r w:rsidR="69CA18C6">
        <w:lastRenderedPageBreak/>
        <w:t>Applicant states further that</w:t>
      </w:r>
      <w:r w:rsidR="7C1E7182">
        <w:t xml:space="preserve"> the prevalence of gastrointestinal disorders and related chronic conditions are </w:t>
      </w:r>
      <w:r w:rsidR="001871E5">
        <w:t>increasing,</w:t>
      </w:r>
      <w:r w:rsidR="7C1E7182">
        <w:t xml:space="preserve"> which increases need for the Procedures provided by the Applicant. </w:t>
      </w:r>
    </w:p>
    <w:p w14:paraId="57FE8F44" w14:textId="77777777" w:rsidR="00672DE4" w:rsidRDefault="00672DE4" w:rsidP="00C316C3"/>
    <w:p w14:paraId="70006951" w14:textId="6ECF71F7" w:rsidR="002D2911" w:rsidRDefault="21C309DA" w:rsidP="00C316C3">
      <w:r>
        <w:t>The Applicant is propos</w:t>
      </w:r>
      <w:r w:rsidR="4C1D87C3">
        <w:t>ing</w:t>
      </w:r>
      <w:r>
        <w:t xml:space="preserve"> to relocate and expand </w:t>
      </w:r>
      <w:r w:rsidR="098B5600">
        <w:t>WE</w:t>
      </w:r>
      <w:r>
        <w:t xml:space="preserve"> </w:t>
      </w:r>
      <w:proofErr w:type="gramStart"/>
      <w:r>
        <w:t>in order to</w:t>
      </w:r>
      <w:proofErr w:type="gramEnd"/>
      <w:r>
        <w:t xml:space="preserve"> reduce scheduling delays and to address increasing need for its services among its Patient Panel and within its service area. </w:t>
      </w:r>
      <w:r w:rsidR="4187BC42">
        <w:t xml:space="preserve">Subject to </w:t>
      </w:r>
      <w:proofErr w:type="spellStart"/>
      <w:r w:rsidR="4187BC42">
        <w:t>DoN</w:t>
      </w:r>
      <w:proofErr w:type="spellEnd"/>
      <w:r w:rsidR="4187BC42">
        <w:t xml:space="preserve"> review and Department approval, the Applicant will </w:t>
      </w:r>
      <w:r w:rsidR="6E0393D7">
        <w:t xml:space="preserve">relocate the ASC </w:t>
      </w:r>
      <w:r w:rsidR="61A355DE">
        <w:t xml:space="preserve">to a newly renovated state-of-the-art freestanding </w:t>
      </w:r>
      <w:r w:rsidR="001A164D">
        <w:t>ASC</w:t>
      </w:r>
      <w:r w:rsidR="61A355DE">
        <w:t xml:space="preserve"> </w:t>
      </w:r>
      <w:r w:rsidR="55BC7CD4">
        <w:t xml:space="preserve">two miles away from the current site </w:t>
      </w:r>
      <w:r w:rsidR="61A355DE">
        <w:t xml:space="preserve">that will encompass approximately 9,466 gross square </w:t>
      </w:r>
      <w:proofErr w:type="gramStart"/>
      <w:r w:rsidR="61A355DE">
        <w:t>feet, and</w:t>
      </w:r>
      <w:proofErr w:type="gramEnd"/>
      <w:r w:rsidR="61A355DE">
        <w:t xml:space="preserve"> include six procedure rooms. </w:t>
      </w:r>
      <w:r w:rsidR="55D851FF">
        <w:t xml:space="preserve">The Applicant states that there will be no change in the </w:t>
      </w:r>
      <w:r w:rsidR="41E2D7F0">
        <w:t xml:space="preserve">type </w:t>
      </w:r>
      <w:r w:rsidR="55D851FF">
        <w:t xml:space="preserve">of Procedures provided by WE at the proposed site. </w:t>
      </w:r>
      <w:r w:rsidR="22D2DC0C">
        <w:t xml:space="preserve">The procedure rooms at the proposed site </w:t>
      </w:r>
      <w:r w:rsidR="71CD92D9">
        <w:t xml:space="preserve">will be more spacious than the procedure rooms in the current ASC, </w:t>
      </w:r>
      <w:r w:rsidR="4F30B7D1">
        <w:t>incr</w:t>
      </w:r>
      <w:r w:rsidR="77DA0DE3">
        <w:t xml:space="preserve">easing in size by 40 to 48 square feet, </w:t>
      </w:r>
      <w:r w:rsidR="06233206">
        <w:t xml:space="preserve">allowing </w:t>
      </w:r>
      <w:r w:rsidR="77DA0DE3">
        <w:t>the procedure rooms</w:t>
      </w:r>
      <w:r w:rsidR="06233206">
        <w:t xml:space="preserve"> to better accommodate </w:t>
      </w:r>
      <w:r w:rsidR="4D77EF2B">
        <w:t xml:space="preserve">the clinical staff and equipment for improved collaborative teamwork and efficiency. </w:t>
      </w:r>
      <w:proofErr w:type="gramStart"/>
      <w:r w:rsidR="30FDF0FF">
        <w:t>PC</w:t>
      </w:r>
      <w:proofErr w:type="gramEnd"/>
      <w:r w:rsidR="30FDF0FF">
        <w:t xml:space="preserve"> will be located adjacent to the relocated ASC</w:t>
      </w:r>
      <w:r w:rsidR="0F546FC7">
        <w:t xml:space="preserve"> at its new site</w:t>
      </w:r>
      <w:r w:rsidR="30FDF0FF">
        <w:t>, and</w:t>
      </w:r>
      <w:r w:rsidR="1E10B02A">
        <w:t xml:space="preserve"> there </w:t>
      </w:r>
      <w:r w:rsidR="136F520D">
        <w:t xml:space="preserve">will </w:t>
      </w:r>
      <w:r w:rsidR="1E10B02A">
        <w:t xml:space="preserve">be </w:t>
      </w:r>
      <w:r w:rsidR="47D635B4">
        <w:t>separate waiting rooms for WE and PC patients</w:t>
      </w:r>
      <w:r w:rsidR="1E10B02A">
        <w:t xml:space="preserve">. </w:t>
      </w:r>
      <w:r w:rsidR="74EBD1B4">
        <w:t xml:space="preserve">Table 1 shows an overview of the Proposed Project. </w:t>
      </w:r>
    </w:p>
    <w:p w14:paraId="6FDA83C3" w14:textId="77777777" w:rsidR="00D24A5B" w:rsidRDefault="00D24A5B" w:rsidP="00C316C3"/>
    <w:p w14:paraId="42EACC72" w14:textId="63A35FB1" w:rsidR="002D2911" w:rsidRPr="00655A29" w:rsidRDefault="00655A29" w:rsidP="00A87F8B">
      <w:pPr>
        <w:rPr>
          <w:b/>
          <w:bCs/>
          <w:u w:val="single"/>
        </w:rPr>
      </w:pPr>
      <w:r w:rsidRPr="00655A29">
        <w:rPr>
          <w:b/>
          <w:bCs/>
          <w:u w:val="single"/>
        </w:rPr>
        <w:t>Table 1</w:t>
      </w:r>
      <w:r w:rsidRPr="00655A29">
        <w:rPr>
          <w:b/>
          <w:bCs/>
        </w:rPr>
        <w:t xml:space="preserve">: </w:t>
      </w:r>
      <w:r>
        <w:rPr>
          <w:b/>
          <w:bCs/>
        </w:rPr>
        <w:t xml:space="preserve">Overview of the Proposed Project </w:t>
      </w:r>
    </w:p>
    <w:tbl>
      <w:tblPr>
        <w:tblStyle w:val="TableGrid"/>
        <w:tblW w:w="0" w:type="auto"/>
        <w:tblLook w:val="04A0" w:firstRow="1" w:lastRow="0" w:firstColumn="1" w:lastColumn="0" w:noHBand="0" w:noVBand="1"/>
      </w:tblPr>
      <w:tblGrid>
        <w:gridCol w:w="2705"/>
        <w:gridCol w:w="1934"/>
        <w:gridCol w:w="3084"/>
        <w:gridCol w:w="1954"/>
      </w:tblGrid>
      <w:tr w:rsidR="00655A29" w14:paraId="4F9512F8" w14:textId="77777777" w:rsidTr="0922BF24">
        <w:tc>
          <w:tcPr>
            <w:tcW w:w="0" w:type="auto"/>
          </w:tcPr>
          <w:p w14:paraId="0997013D" w14:textId="77777777" w:rsidR="00655A29" w:rsidRDefault="00655A29" w:rsidP="00A87F8B"/>
        </w:tc>
        <w:tc>
          <w:tcPr>
            <w:tcW w:w="0" w:type="auto"/>
            <w:shd w:val="clear" w:color="auto" w:fill="DBE5F1" w:themeFill="accent1" w:themeFillTint="33"/>
          </w:tcPr>
          <w:p w14:paraId="79AFC0CB" w14:textId="77777777" w:rsidR="00655A29" w:rsidRPr="00586B7A" w:rsidRDefault="003915D6" w:rsidP="00586B7A">
            <w:pPr>
              <w:jc w:val="center"/>
              <w:rPr>
                <w:b/>
                <w:bCs/>
              </w:rPr>
            </w:pPr>
            <w:r w:rsidRPr="00586B7A">
              <w:rPr>
                <w:b/>
                <w:bCs/>
              </w:rPr>
              <w:t>Current Site</w:t>
            </w:r>
          </w:p>
          <w:p w14:paraId="01173949" w14:textId="738C00EE" w:rsidR="003915D6" w:rsidRPr="00586B7A" w:rsidRDefault="003915D6" w:rsidP="00586B7A">
            <w:pPr>
              <w:jc w:val="center"/>
              <w:rPr>
                <w:b/>
                <w:bCs/>
              </w:rPr>
            </w:pPr>
            <w:r w:rsidRPr="00586B7A">
              <w:rPr>
                <w:b/>
                <w:bCs/>
              </w:rPr>
              <w:t>1085 Main Street</w:t>
            </w:r>
          </w:p>
        </w:tc>
        <w:tc>
          <w:tcPr>
            <w:tcW w:w="0" w:type="auto"/>
            <w:shd w:val="clear" w:color="auto" w:fill="DBE5F1" w:themeFill="accent1" w:themeFillTint="33"/>
          </w:tcPr>
          <w:p w14:paraId="2989F00E" w14:textId="77777777" w:rsidR="00655A29" w:rsidRPr="00586B7A" w:rsidRDefault="003915D6" w:rsidP="00586B7A">
            <w:pPr>
              <w:jc w:val="center"/>
              <w:rPr>
                <w:b/>
                <w:bCs/>
              </w:rPr>
            </w:pPr>
            <w:r w:rsidRPr="00586B7A">
              <w:rPr>
                <w:b/>
                <w:bCs/>
              </w:rPr>
              <w:t>Proposed Site</w:t>
            </w:r>
          </w:p>
          <w:p w14:paraId="72FD5ADE" w14:textId="5D0CAAD0" w:rsidR="003915D6" w:rsidRPr="00586B7A" w:rsidRDefault="003915D6" w:rsidP="00586B7A">
            <w:pPr>
              <w:jc w:val="center"/>
              <w:rPr>
                <w:b/>
                <w:bCs/>
              </w:rPr>
            </w:pPr>
            <w:r w:rsidRPr="00586B7A">
              <w:rPr>
                <w:b/>
                <w:bCs/>
              </w:rPr>
              <w:t xml:space="preserve">97 Libbey </w:t>
            </w:r>
            <w:r w:rsidR="00586B7A" w:rsidRPr="00586B7A">
              <w:rPr>
                <w:b/>
                <w:bCs/>
              </w:rPr>
              <w:t>Industrial Parkway</w:t>
            </w:r>
          </w:p>
        </w:tc>
        <w:tc>
          <w:tcPr>
            <w:tcW w:w="0" w:type="auto"/>
            <w:shd w:val="clear" w:color="auto" w:fill="DBE5F1" w:themeFill="accent1" w:themeFillTint="33"/>
          </w:tcPr>
          <w:p w14:paraId="7C93DD13" w14:textId="4A01CD3F" w:rsidR="00655A29" w:rsidRPr="00586B7A" w:rsidRDefault="00586B7A" w:rsidP="00586B7A">
            <w:pPr>
              <w:jc w:val="center"/>
              <w:rPr>
                <w:b/>
                <w:bCs/>
              </w:rPr>
            </w:pPr>
            <w:r w:rsidRPr="00586B7A">
              <w:rPr>
                <w:b/>
                <w:bCs/>
              </w:rPr>
              <w:t>Proposed Change</w:t>
            </w:r>
          </w:p>
        </w:tc>
      </w:tr>
      <w:tr w:rsidR="00655A29" w14:paraId="7EC26844" w14:textId="77777777" w:rsidTr="0922BF24">
        <w:tc>
          <w:tcPr>
            <w:tcW w:w="0" w:type="auto"/>
          </w:tcPr>
          <w:p w14:paraId="250591AE" w14:textId="0A410006" w:rsidR="00655A29" w:rsidRPr="00586B7A" w:rsidRDefault="00586B7A" w:rsidP="00A87F8B">
            <w:pPr>
              <w:rPr>
                <w:b/>
                <w:bCs/>
              </w:rPr>
            </w:pPr>
            <w:r w:rsidRPr="00586B7A">
              <w:rPr>
                <w:b/>
                <w:bCs/>
              </w:rPr>
              <w:t>Procedure Rooms</w:t>
            </w:r>
          </w:p>
        </w:tc>
        <w:tc>
          <w:tcPr>
            <w:tcW w:w="0" w:type="auto"/>
          </w:tcPr>
          <w:p w14:paraId="61B29507" w14:textId="1FB76BE7" w:rsidR="00655A29" w:rsidRDefault="00586B7A" w:rsidP="00E7497D">
            <w:pPr>
              <w:jc w:val="center"/>
            </w:pPr>
            <w:r>
              <w:t>3</w:t>
            </w:r>
          </w:p>
        </w:tc>
        <w:tc>
          <w:tcPr>
            <w:tcW w:w="0" w:type="auto"/>
          </w:tcPr>
          <w:p w14:paraId="1B0C1F10" w14:textId="5AB35183" w:rsidR="00655A29" w:rsidRDefault="00586B7A" w:rsidP="00E7497D">
            <w:pPr>
              <w:jc w:val="center"/>
            </w:pPr>
            <w:r>
              <w:t>6</w:t>
            </w:r>
          </w:p>
        </w:tc>
        <w:tc>
          <w:tcPr>
            <w:tcW w:w="0" w:type="auto"/>
          </w:tcPr>
          <w:p w14:paraId="3B106368" w14:textId="6DEB4D40" w:rsidR="00655A29" w:rsidRDefault="00586B7A" w:rsidP="00E7497D">
            <w:pPr>
              <w:jc w:val="center"/>
            </w:pPr>
            <w:r>
              <w:t>+3</w:t>
            </w:r>
          </w:p>
        </w:tc>
      </w:tr>
      <w:tr w:rsidR="00655A29" w14:paraId="55FF9676" w14:textId="77777777" w:rsidTr="0922BF24">
        <w:tc>
          <w:tcPr>
            <w:tcW w:w="0" w:type="auto"/>
          </w:tcPr>
          <w:p w14:paraId="0326F098" w14:textId="691388FB" w:rsidR="00655A29" w:rsidRPr="00586B7A" w:rsidRDefault="00586B7A" w:rsidP="00A87F8B">
            <w:pPr>
              <w:rPr>
                <w:b/>
                <w:bCs/>
              </w:rPr>
            </w:pPr>
            <w:r w:rsidRPr="00586B7A">
              <w:rPr>
                <w:b/>
                <w:bCs/>
              </w:rPr>
              <w:t>Pre/Post Procedure Beds</w:t>
            </w:r>
          </w:p>
        </w:tc>
        <w:tc>
          <w:tcPr>
            <w:tcW w:w="0" w:type="auto"/>
          </w:tcPr>
          <w:p w14:paraId="07E89C50" w14:textId="08A63D85" w:rsidR="00655A29" w:rsidRDefault="00E7497D" w:rsidP="00E7497D">
            <w:pPr>
              <w:jc w:val="center"/>
            </w:pPr>
            <w:r>
              <w:t>11</w:t>
            </w:r>
          </w:p>
        </w:tc>
        <w:tc>
          <w:tcPr>
            <w:tcW w:w="0" w:type="auto"/>
          </w:tcPr>
          <w:p w14:paraId="01C1592C" w14:textId="5B7874A2" w:rsidR="00655A29" w:rsidRDefault="00A11827" w:rsidP="00E7497D">
            <w:pPr>
              <w:jc w:val="center"/>
            </w:pPr>
            <w:ins w:id="6" w:author="Elisha Thapa" w:date="2024-10-20T19:14:00Z" w16du:dateUtc="2024-10-20T23:14:00Z">
              <w:r>
                <w:t xml:space="preserve">17 </w:t>
              </w:r>
            </w:ins>
            <w:del w:id="7" w:author="Elisha Thapa" w:date="2024-10-20T19:14:00Z" w16du:dateUtc="2024-10-20T23:14:00Z">
              <w:r w:rsidR="00777480" w:rsidDel="00A11827">
                <w:delText>29</w:delText>
              </w:r>
            </w:del>
          </w:p>
        </w:tc>
        <w:tc>
          <w:tcPr>
            <w:tcW w:w="0" w:type="auto"/>
          </w:tcPr>
          <w:p w14:paraId="7186A89E" w14:textId="1C0D3F99" w:rsidR="00655A29" w:rsidRDefault="798270CC" w:rsidP="00E7497D">
            <w:pPr>
              <w:jc w:val="center"/>
            </w:pPr>
            <w:r>
              <w:t>+</w:t>
            </w:r>
            <w:ins w:id="8" w:author="Elisha Thapa" w:date="2024-10-20T19:14:00Z" w16du:dateUtc="2024-10-20T23:14:00Z">
              <w:r w:rsidR="00A11827">
                <w:t xml:space="preserve">6 </w:t>
              </w:r>
            </w:ins>
            <w:del w:id="9" w:author="Elisha Thapa" w:date="2024-10-20T19:14:00Z" w16du:dateUtc="2024-10-20T23:14:00Z">
              <w:r w:rsidR="00777480" w:rsidDel="00A11827">
                <w:delText>18</w:delText>
              </w:r>
            </w:del>
          </w:p>
        </w:tc>
      </w:tr>
    </w:tbl>
    <w:p w14:paraId="7BC5C109" w14:textId="77777777" w:rsidR="002D2911" w:rsidRDefault="002D2911" w:rsidP="00A87F8B"/>
    <w:p w14:paraId="3A816F5E" w14:textId="5EFF1118" w:rsidR="00FD4D9F" w:rsidRDefault="2D300B67" w:rsidP="00A87F8B">
      <w:pPr>
        <w:rPr>
          <w:b/>
          <w:bCs/>
        </w:rPr>
      </w:pPr>
      <w:r>
        <w:t>The Applicant’s state</w:t>
      </w:r>
      <w:r w:rsidR="6D7D5D38">
        <w:t>d</w:t>
      </w:r>
      <w:r>
        <w:t xml:space="preserve"> goal is for patients to receive an appointment within two months of </w:t>
      </w:r>
      <w:r w:rsidR="032BB871">
        <w:t>requesting</w:t>
      </w:r>
      <w:r>
        <w:t xml:space="preserve"> one</w:t>
      </w:r>
      <w:r w:rsidR="3A63DB24">
        <w:t xml:space="preserve"> after implementation of the Proposed Project</w:t>
      </w:r>
      <w:r>
        <w:t>.</w:t>
      </w:r>
      <w:r w:rsidRPr="0922BF24">
        <w:rPr>
          <w:b/>
          <w:bCs/>
        </w:rPr>
        <w:t xml:space="preserve"> </w:t>
      </w:r>
      <w:r w:rsidR="594F784A">
        <w:t xml:space="preserve">The Applicant asserts that the Proposed Project will </w:t>
      </w:r>
      <w:r w:rsidR="4725F62E">
        <w:t xml:space="preserve">(1) </w:t>
      </w:r>
      <w:r w:rsidR="594F784A">
        <w:t>provide patients with improved health outcomes and improved quality of life by creating additional access to high quality Procedures in a lower</w:t>
      </w:r>
      <w:r w:rsidR="009C5A6D">
        <w:t xml:space="preserve"> </w:t>
      </w:r>
      <w:r w:rsidR="594F784A">
        <w:t>cost freestanding setting</w:t>
      </w:r>
      <w:r w:rsidR="4725F62E">
        <w:t xml:space="preserve">; </w:t>
      </w:r>
      <w:r w:rsidR="3B3773B8">
        <w:t xml:space="preserve">(2) </w:t>
      </w:r>
      <w:r w:rsidR="1419D058">
        <w:t>improve</w:t>
      </w:r>
      <w:r w:rsidR="3B3773B8">
        <w:t xml:space="preserve"> </w:t>
      </w:r>
      <w:r w:rsidR="0C6E9618">
        <w:t>patient adherence</w:t>
      </w:r>
      <w:r w:rsidR="3B3773B8">
        <w:t xml:space="preserve"> </w:t>
      </w:r>
      <w:r w:rsidR="19CA379A">
        <w:t>to</w:t>
      </w:r>
      <w:r w:rsidR="3B3773B8">
        <w:t xml:space="preserve"> necessary screenings and </w:t>
      </w:r>
      <w:r w:rsidR="0A0E07E0">
        <w:t>reduce</w:t>
      </w:r>
      <w:r w:rsidR="3A63DB24">
        <w:t xml:space="preserve"> patient</w:t>
      </w:r>
      <w:r w:rsidR="3B3773B8">
        <w:t xml:space="preserve"> stress due to reduced wait periods</w:t>
      </w:r>
      <w:r w:rsidR="1419D058">
        <w:t xml:space="preserve">; and (3) </w:t>
      </w:r>
      <w:r w:rsidR="54C84BFB">
        <w:t>improve access to screenings, which can improve patient outcomes from earlier detection of cancers and precancerous lesions.</w:t>
      </w:r>
      <w:r w:rsidR="43F15ABA">
        <w:t xml:space="preserve"> </w:t>
      </w:r>
    </w:p>
    <w:p w14:paraId="7E303CA2" w14:textId="77777777" w:rsidR="00A87F8B" w:rsidRDefault="00A87F8B" w:rsidP="00A87F8B">
      <w:pPr>
        <w:rPr>
          <w:b/>
          <w:bCs/>
        </w:rPr>
      </w:pPr>
    </w:p>
    <w:p w14:paraId="0723DB56" w14:textId="4D7CCA6C" w:rsidR="00B447F3" w:rsidRPr="003436F0" w:rsidRDefault="00A4110F" w:rsidP="00C776B7">
      <w:pPr>
        <w:pStyle w:val="Heading1"/>
        <w:ind w:left="0"/>
      </w:pPr>
      <w:bookmarkStart w:id="10" w:name="_Toc179478085"/>
      <w:r w:rsidRPr="00C776B7">
        <w:rPr>
          <w:color w:val="1F497D" w:themeColor="text2"/>
        </w:rPr>
        <w:t>Patient Panel</w:t>
      </w:r>
      <w:r w:rsidR="000F1587">
        <w:rPr>
          <w:rStyle w:val="FootnoteReference"/>
          <w:rFonts w:asciiTheme="minorHAnsi" w:hAnsiTheme="minorHAnsi"/>
          <w:color w:val="42558C"/>
        </w:rPr>
        <w:footnoteReference w:id="3"/>
      </w:r>
      <w:bookmarkEnd w:id="10"/>
    </w:p>
    <w:p w14:paraId="1F32312D" w14:textId="46750356" w:rsidR="004D67C9" w:rsidRPr="004D67C9" w:rsidRDefault="5A9D6722" w:rsidP="49EE17BD">
      <w:pPr>
        <w:pStyle w:val="BodyText"/>
        <w:spacing w:before="8"/>
        <w:rPr>
          <w:rFonts w:asciiTheme="minorHAnsi" w:hAnsiTheme="minorHAnsi"/>
        </w:rPr>
      </w:pPr>
      <w:r w:rsidRPr="49EE17BD">
        <w:rPr>
          <w:rFonts w:asciiTheme="minorHAnsi" w:hAnsiTheme="minorHAnsi"/>
        </w:rPr>
        <w:t xml:space="preserve">The Applicant provided Patient Panel data </w:t>
      </w:r>
      <w:r w:rsidR="6B0B807E" w:rsidRPr="49EE17BD">
        <w:rPr>
          <w:rFonts w:asciiTheme="minorHAnsi" w:hAnsiTheme="minorHAnsi"/>
        </w:rPr>
        <w:t xml:space="preserve">based on patients who have received care at the Applicant’s current facility </w:t>
      </w:r>
      <w:r w:rsidR="2102685D" w:rsidRPr="49EE17BD">
        <w:rPr>
          <w:rFonts w:asciiTheme="minorHAnsi" w:hAnsiTheme="minorHAnsi"/>
        </w:rPr>
        <w:t xml:space="preserve">and patients seen at </w:t>
      </w:r>
      <w:r w:rsidR="7A9261AB" w:rsidRPr="49EE17BD">
        <w:rPr>
          <w:rFonts w:asciiTheme="minorHAnsi" w:hAnsiTheme="minorHAnsi"/>
        </w:rPr>
        <w:t xml:space="preserve">the </w:t>
      </w:r>
      <w:r w:rsidR="2102685D" w:rsidRPr="49EE17BD">
        <w:rPr>
          <w:rFonts w:asciiTheme="minorHAnsi" w:hAnsiTheme="minorHAnsi"/>
        </w:rPr>
        <w:t xml:space="preserve">SSH </w:t>
      </w:r>
      <w:r w:rsidR="7A9261AB" w:rsidRPr="49EE17BD">
        <w:rPr>
          <w:rFonts w:asciiTheme="minorHAnsi" w:hAnsiTheme="minorHAnsi"/>
        </w:rPr>
        <w:t xml:space="preserve">location </w:t>
      </w:r>
      <w:r w:rsidR="6B0B807E" w:rsidRPr="49EE17BD">
        <w:rPr>
          <w:rFonts w:asciiTheme="minorHAnsi" w:hAnsiTheme="minorHAnsi"/>
        </w:rPr>
        <w:t>from</w:t>
      </w:r>
      <w:r w:rsidR="3AAE30AA" w:rsidRPr="49EE17BD">
        <w:rPr>
          <w:rFonts w:asciiTheme="minorHAnsi" w:hAnsiTheme="minorHAnsi"/>
        </w:rPr>
        <w:t xml:space="preserve"> </w:t>
      </w:r>
      <w:r w:rsidR="00AC3601">
        <w:rPr>
          <w:rFonts w:asciiTheme="minorHAnsi" w:hAnsiTheme="minorHAnsi"/>
        </w:rPr>
        <w:t>fiscal year (FY)</w:t>
      </w:r>
      <w:r w:rsidR="3AAE30AA" w:rsidRPr="49EE17BD">
        <w:rPr>
          <w:rFonts w:asciiTheme="minorHAnsi" w:hAnsiTheme="minorHAnsi"/>
        </w:rPr>
        <w:t>21 to FY23</w:t>
      </w:r>
      <w:r w:rsidR="6B0B807E" w:rsidRPr="49EE17BD">
        <w:rPr>
          <w:rFonts w:asciiTheme="minorHAnsi" w:hAnsiTheme="minorHAnsi"/>
        </w:rPr>
        <w:t xml:space="preserve">. Patient Panel data </w:t>
      </w:r>
      <w:r w:rsidR="158DEEE7" w:rsidRPr="49EE17BD">
        <w:rPr>
          <w:rFonts w:asciiTheme="minorHAnsi" w:hAnsiTheme="minorHAnsi"/>
        </w:rPr>
        <w:t xml:space="preserve">are </w:t>
      </w:r>
      <w:r w:rsidR="6B0B807E" w:rsidRPr="49EE17BD">
        <w:rPr>
          <w:rFonts w:asciiTheme="minorHAnsi" w:hAnsiTheme="minorHAnsi"/>
        </w:rPr>
        <w:t xml:space="preserve">shown in Table </w:t>
      </w:r>
      <w:r w:rsidR="7C5A5CBC" w:rsidRPr="49EE17BD">
        <w:rPr>
          <w:rFonts w:asciiTheme="minorHAnsi" w:hAnsiTheme="minorHAnsi"/>
        </w:rPr>
        <w:t>2</w:t>
      </w:r>
      <w:r w:rsidR="6B0B807E" w:rsidRPr="49EE17BD">
        <w:rPr>
          <w:rFonts w:asciiTheme="minorHAnsi" w:hAnsiTheme="minorHAnsi"/>
        </w:rPr>
        <w:t>.</w:t>
      </w:r>
      <w:r w:rsidR="00BB0971" w:rsidRPr="49EE17BD">
        <w:rPr>
          <w:rStyle w:val="FootnoteReference"/>
          <w:rFonts w:asciiTheme="minorHAnsi" w:hAnsiTheme="minorHAnsi"/>
        </w:rPr>
        <w:footnoteReference w:id="4"/>
      </w:r>
      <w:r w:rsidR="00BC0E92" w:rsidRPr="00BC0E92">
        <w:rPr>
          <w:rFonts w:asciiTheme="minorHAnsi" w:hAnsiTheme="minorHAnsi"/>
          <w:vertAlign w:val="superscript"/>
        </w:rPr>
        <w:t>,</w:t>
      </w:r>
      <w:r w:rsidR="00BC0E92">
        <w:rPr>
          <w:rStyle w:val="FootnoteReference"/>
          <w:rFonts w:asciiTheme="minorHAnsi" w:hAnsiTheme="minorHAnsi"/>
        </w:rPr>
        <w:footnoteReference w:id="5"/>
      </w:r>
      <w:r w:rsidR="6B0B807E" w:rsidRPr="49EE17BD">
        <w:rPr>
          <w:rFonts w:asciiTheme="minorHAnsi" w:hAnsiTheme="minorHAnsi"/>
        </w:rPr>
        <w:t xml:space="preserve"> </w:t>
      </w:r>
      <w:r w:rsidR="17C0F2EA" w:rsidRPr="49EE17BD">
        <w:rPr>
          <w:rFonts w:asciiTheme="minorHAnsi" w:hAnsiTheme="minorHAnsi"/>
        </w:rPr>
        <w:t xml:space="preserve">The Applicant attributes the reduction in </w:t>
      </w:r>
      <w:r w:rsidR="319A87C0" w:rsidRPr="49EE17BD">
        <w:rPr>
          <w:rFonts w:asciiTheme="minorHAnsi" w:hAnsiTheme="minorHAnsi"/>
        </w:rPr>
        <w:t>patients seen</w:t>
      </w:r>
      <w:r w:rsidR="17C0F2EA" w:rsidRPr="49EE17BD">
        <w:rPr>
          <w:rFonts w:asciiTheme="minorHAnsi" w:hAnsiTheme="minorHAnsi"/>
        </w:rPr>
        <w:t xml:space="preserve"> in FY20 to the COVID-19 pandemic. The Applicant states that the growth in patients seen at </w:t>
      </w:r>
      <w:r w:rsidR="6EA367A4" w:rsidRPr="49EE17BD">
        <w:rPr>
          <w:rFonts w:asciiTheme="minorHAnsi" w:hAnsiTheme="minorHAnsi"/>
        </w:rPr>
        <w:t xml:space="preserve">the </w:t>
      </w:r>
      <w:r w:rsidR="17C0F2EA" w:rsidRPr="49EE17BD">
        <w:rPr>
          <w:rFonts w:asciiTheme="minorHAnsi" w:hAnsiTheme="minorHAnsi"/>
        </w:rPr>
        <w:t xml:space="preserve">SSH </w:t>
      </w:r>
      <w:r w:rsidR="17C0F2EA" w:rsidRPr="49EE17BD">
        <w:rPr>
          <w:rFonts w:asciiTheme="minorHAnsi" w:hAnsiTheme="minorHAnsi"/>
        </w:rPr>
        <w:lastRenderedPageBreak/>
        <w:t>location is smaller than WE because SSH has increasing need to use their endoscopy rooms for their inpatient population.</w:t>
      </w:r>
    </w:p>
    <w:p w14:paraId="27002122" w14:textId="77777777" w:rsidR="00F52430" w:rsidRDefault="00F52430" w:rsidP="1A2CFF01">
      <w:pPr>
        <w:pStyle w:val="BodyText"/>
        <w:spacing w:before="8"/>
        <w:rPr>
          <w:rFonts w:asciiTheme="minorHAnsi" w:hAnsiTheme="minorHAnsi"/>
        </w:rPr>
      </w:pPr>
    </w:p>
    <w:p w14:paraId="3D1B9FEA" w14:textId="68D46D77" w:rsidR="007678FE" w:rsidRPr="007678FE" w:rsidRDefault="007678FE" w:rsidP="1A2CFF01">
      <w:pPr>
        <w:pStyle w:val="BodyText"/>
        <w:spacing w:before="8"/>
        <w:rPr>
          <w:rFonts w:asciiTheme="minorHAnsi" w:hAnsiTheme="minorHAnsi"/>
          <w:b/>
          <w:bCs/>
        </w:rPr>
      </w:pPr>
      <w:r w:rsidRPr="007678FE">
        <w:rPr>
          <w:rFonts w:asciiTheme="minorHAnsi" w:hAnsiTheme="minorHAnsi"/>
          <w:b/>
          <w:bCs/>
          <w:u w:val="single"/>
        </w:rPr>
        <w:t>Table 2</w:t>
      </w:r>
      <w:r w:rsidRPr="007678FE">
        <w:rPr>
          <w:rFonts w:asciiTheme="minorHAnsi" w:hAnsiTheme="minorHAnsi"/>
          <w:b/>
          <w:bCs/>
        </w:rPr>
        <w:t>: Weymouth Endoscopy</w:t>
      </w:r>
      <w:r w:rsidR="00C03619">
        <w:rPr>
          <w:rFonts w:asciiTheme="minorHAnsi" w:hAnsiTheme="minorHAnsi"/>
          <w:b/>
          <w:bCs/>
        </w:rPr>
        <w:t xml:space="preserve">, LLC </w:t>
      </w:r>
      <w:r w:rsidRPr="007678FE">
        <w:rPr>
          <w:rFonts w:asciiTheme="minorHAnsi" w:hAnsiTheme="minorHAnsi"/>
          <w:b/>
          <w:bCs/>
        </w:rPr>
        <w:t xml:space="preserve">Patient Panel </w:t>
      </w:r>
    </w:p>
    <w:tbl>
      <w:tblPr>
        <w:tblW w:w="0" w:type="auto"/>
        <w:tblLook w:val="04A0" w:firstRow="1" w:lastRow="0" w:firstColumn="1" w:lastColumn="0" w:noHBand="0" w:noVBand="1"/>
      </w:tblPr>
      <w:tblGrid>
        <w:gridCol w:w="1473"/>
        <w:gridCol w:w="763"/>
        <w:gridCol w:w="763"/>
        <w:gridCol w:w="763"/>
        <w:gridCol w:w="2871"/>
      </w:tblGrid>
      <w:tr w:rsidR="007E2D3B" w:rsidRPr="00CA29D5" w14:paraId="356818D6" w14:textId="77777777" w:rsidTr="006D64D7">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C798"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340F20"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3510AC"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CD6C5B" w14:textId="77777777"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872FF2" w14:textId="77777777" w:rsidR="007678FE"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 xml:space="preserve">Patient Panel Growth Rate </w:t>
            </w:r>
          </w:p>
          <w:p w14:paraId="25C298AE" w14:textId="032188BB" w:rsidR="007E2D3B" w:rsidRPr="00CA29D5" w:rsidRDefault="007E2D3B" w:rsidP="007E2D3B">
            <w:pPr>
              <w:widowControl/>
              <w:autoSpaceDE/>
              <w:autoSpaceDN/>
              <w:jc w:val="center"/>
              <w:rPr>
                <w:rFonts w:eastAsia="Times New Roman" w:cs="Calibri"/>
                <w:b/>
                <w:bCs/>
                <w:color w:val="000000"/>
                <w:szCs w:val="24"/>
              </w:rPr>
            </w:pPr>
            <w:r w:rsidRPr="00CA29D5">
              <w:rPr>
                <w:rFonts w:eastAsia="Times New Roman" w:cs="Calibri"/>
                <w:b/>
                <w:bCs/>
                <w:color w:val="000000"/>
                <w:szCs w:val="24"/>
              </w:rPr>
              <w:t>(FY21-FY23)</w:t>
            </w:r>
          </w:p>
        </w:tc>
      </w:tr>
      <w:tr w:rsidR="007E2D3B" w:rsidRPr="00CA29D5" w14:paraId="453C7DB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DAA79"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56D1D0E7"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6,727</w:t>
            </w:r>
          </w:p>
        </w:tc>
        <w:tc>
          <w:tcPr>
            <w:tcW w:w="0" w:type="auto"/>
            <w:tcBorders>
              <w:top w:val="nil"/>
              <w:left w:val="nil"/>
              <w:bottom w:val="single" w:sz="4" w:space="0" w:color="auto"/>
              <w:right w:val="single" w:sz="4" w:space="0" w:color="auto"/>
            </w:tcBorders>
            <w:shd w:val="clear" w:color="auto" w:fill="auto"/>
            <w:vAlign w:val="center"/>
            <w:hideMark/>
          </w:tcPr>
          <w:p w14:paraId="4A480BF4"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6,870</w:t>
            </w:r>
          </w:p>
        </w:tc>
        <w:tc>
          <w:tcPr>
            <w:tcW w:w="0" w:type="auto"/>
            <w:tcBorders>
              <w:top w:val="nil"/>
              <w:left w:val="nil"/>
              <w:bottom w:val="single" w:sz="4" w:space="0" w:color="auto"/>
              <w:right w:val="single" w:sz="4" w:space="0" w:color="auto"/>
            </w:tcBorders>
            <w:shd w:val="clear" w:color="auto" w:fill="auto"/>
            <w:vAlign w:val="center"/>
            <w:hideMark/>
          </w:tcPr>
          <w:p w14:paraId="48FF67E8"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7,364</w:t>
            </w:r>
          </w:p>
        </w:tc>
        <w:tc>
          <w:tcPr>
            <w:tcW w:w="0" w:type="auto"/>
            <w:tcBorders>
              <w:top w:val="nil"/>
              <w:left w:val="nil"/>
              <w:bottom w:val="single" w:sz="4" w:space="0" w:color="auto"/>
              <w:right w:val="single" w:sz="4" w:space="0" w:color="auto"/>
            </w:tcBorders>
            <w:shd w:val="clear" w:color="auto" w:fill="auto"/>
            <w:vAlign w:val="center"/>
            <w:hideMark/>
          </w:tcPr>
          <w:p w14:paraId="09420813"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9.47%</w:t>
            </w:r>
          </w:p>
        </w:tc>
      </w:tr>
      <w:tr w:rsidR="007E2D3B" w:rsidRPr="00CA29D5" w14:paraId="68D00906"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B0CEBF"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SSH Location</w:t>
            </w:r>
          </w:p>
        </w:tc>
        <w:tc>
          <w:tcPr>
            <w:tcW w:w="0" w:type="auto"/>
            <w:tcBorders>
              <w:top w:val="nil"/>
              <w:left w:val="nil"/>
              <w:bottom w:val="single" w:sz="4" w:space="0" w:color="auto"/>
              <w:right w:val="single" w:sz="4" w:space="0" w:color="auto"/>
            </w:tcBorders>
            <w:shd w:val="clear" w:color="auto" w:fill="auto"/>
            <w:noWrap/>
            <w:vAlign w:val="bottom"/>
            <w:hideMark/>
          </w:tcPr>
          <w:p w14:paraId="65F83E5D"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1,382</w:t>
            </w:r>
          </w:p>
        </w:tc>
        <w:tc>
          <w:tcPr>
            <w:tcW w:w="0" w:type="auto"/>
            <w:tcBorders>
              <w:top w:val="nil"/>
              <w:left w:val="nil"/>
              <w:bottom w:val="single" w:sz="4" w:space="0" w:color="auto"/>
              <w:right w:val="single" w:sz="4" w:space="0" w:color="auto"/>
            </w:tcBorders>
            <w:shd w:val="clear" w:color="auto" w:fill="auto"/>
            <w:noWrap/>
            <w:vAlign w:val="bottom"/>
            <w:hideMark/>
          </w:tcPr>
          <w:p w14:paraId="7F7D72D6"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1,314</w:t>
            </w:r>
          </w:p>
        </w:tc>
        <w:tc>
          <w:tcPr>
            <w:tcW w:w="0" w:type="auto"/>
            <w:tcBorders>
              <w:top w:val="nil"/>
              <w:left w:val="nil"/>
              <w:bottom w:val="single" w:sz="4" w:space="0" w:color="auto"/>
              <w:right w:val="single" w:sz="4" w:space="0" w:color="auto"/>
            </w:tcBorders>
            <w:shd w:val="clear" w:color="auto" w:fill="auto"/>
            <w:noWrap/>
            <w:vAlign w:val="bottom"/>
            <w:hideMark/>
          </w:tcPr>
          <w:p w14:paraId="0AAB8204"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1,427</w:t>
            </w:r>
          </w:p>
        </w:tc>
        <w:tc>
          <w:tcPr>
            <w:tcW w:w="0" w:type="auto"/>
            <w:tcBorders>
              <w:top w:val="nil"/>
              <w:left w:val="nil"/>
              <w:bottom w:val="single" w:sz="4" w:space="0" w:color="auto"/>
              <w:right w:val="single" w:sz="4" w:space="0" w:color="auto"/>
            </w:tcBorders>
            <w:shd w:val="clear" w:color="auto" w:fill="auto"/>
            <w:vAlign w:val="center"/>
            <w:hideMark/>
          </w:tcPr>
          <w:p w14:paraId="70A79A1C"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3.26%</w:t>
            </w:r>
          </w:p>
        </w:tc>
      </w:tr>
      <w:tr w:rsidR="007E2D3B" w:rsidRPr="00CA29D5" w14:paraId="7FCB230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F717E7" w14:textId="77777777" w:rsidR="007E2D3B" w:rsidRPr="00CA29D5" w:rsidRDefault="007E2D3B" w:rsidP="007E2D3B">
            <w:pPr>
              <w:widowControl/>
              <w:autoSpaceDE/>
              <w:autoSpaceDN/>
              <w:rPr>
                <w:rFonts w:eastAsia="Times New Roman" w:cs="Calibri"/>
                <w:color w:val="000000"/>
                <w:szCs w:val="24"/>
              </w:rPr>
            </w:pPr>
            <w:r w:rsidRPr="00CA29D5">
              <w:rPr>
                <w:rFonts w:eastAsia="Times New Roman" w:cs="Calibri"/>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55CC1E7"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8,109</w:t>
            </w:r>
          </w:p>
        </w:tc>
        <w:tc>
          <w:tcPr>
            <w:tcW w:w="0" w:type="auto"/>
            <w:tcBorders>
              <w:top w:val="nil"/>
              <w:left w:val="nil"/>
              <w:bottom w:val="single" w:sz="4" w:space="0" w:color="auto"/>
              <w:right w:val="single" w:sz="4" w:space="0" w:color="auto"/>
            </w:tcBorders>
            <w:shd w:val="clear" w:color="auto" w:fill="auto"/>
            <w:noWrap/>
            <w:vAlign w:val="bottom"/>
            <w:hideMark/>
          </w:tcPr>
          <w:p w14:paraId="22876B40"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8,184</w:t>
            </w:r>
          </w:p>
        </w:tc>
        <w:tc>
          <w:tcPr>
            <w:tcW w:w="0" w:type="auto"/>
            <w:tcBorders>
              <w:top w:val="nil"/>
              <w:left w:val="nil"/>
              <w:bottom w:val="single" w:sz="4" w:space="0" w:color="auto"/>
              <w:right w:val="single" w:sz="4" w:space="0" w:color="auto"/>
            </w:tcBorders>
            <w:shd w:val="clear" w:color="auto" w:fill="auto"/>
            <w:noWrap/>
            <w:vAlign w:val="bottom"/>
            <w:hideMark/>
          </w:tcPr>
          <w:p w14:paraId="402A2FCC"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8,791</w:t>
            </w:r>
          </w:p>
        </w:tc>
        <w:tc>
          <w:tcPr>
            <w:tcW w:w="0" w:type="auto"/>
            <w:tcBorders>
              <w:top w:val="nil"/>
              <w:left w:val="nil"/>
              <w:bottom w:val="single" w:sz="4" w:space="0" w:color="auto"/>
              <w:right w:val="single" w:sz="4" w:space="0" w:color="auto"/>
            </w:tcBorders>
            <w:shd w:val="clear" w:color="auto" w:fill="auto"/>
            <w:vAlign w:val="center"/>
            <w:hideMark/>
          </w:tcPr>
          <w:p w14:paraId="2D786BC5" w14:textId="77777777" w:rsidR="007E2D3B" w:rsidRPr="00CA29D5" w:rsidRDefault="007E2D3B" w:rsidP="007E2D3B">
            <w:pPr>
              <w:widowControl/>
              <w:autoSpaceDE/>
              <w:autoSpaceDN/>
              <w:jc w:val="center"/>
              <w:rPr>
                <w:rFonts w:eastAsia="Times New Roman" w:cs="Calibri"/>
                <w:color w:val="000000"/>
                <w:szCs w:val="24"/>
              </w:rPr>
            </w:pPr>
            <w:r w:rsidRPr="00CA29D5">
              <w:rPr>
                <w:rFonts w:eastAsia="Times New Roman" w:cs="Calibri"/>
                <w:color w:val="000000"/>
                <w:szCs w:val="24"/>
              </w:rPr>
              <w:t>8.41%</w:t>
            </w:r>
          </w:p>
        </w:tc>
      </w:tr>
    </w:tbl>
    <w:p w14:paraId="2D90C06C" w14:textId="77777777" w:rsidR="001F316A" w:rsidRDefault="001F316A" w:rsidP="1A2CFF01">
      <w:pPr>
        <w:pStyle w:val="BodyText"/>
        <w:spacing w:before="8"/>
        <w:rPr>
          <w:rFonts w:asciiTheme="minorHAnsi" w:hAnsiTheme="minorHAnsi"/>
        </w:rPr>
      </w:pPr>
    </w:p>
    <w:p w14:paraId="49D9587E" w14:textId="77777777" w:rsidR="00EF0836" w:rsidRPr="00EF0836" w:rsidRDefault="10FA4CB8" w:rsidP="00EF0836">
      <w:pPr>
        <w:pStyle w:val="BodyText"/>
        <w:spacing w:before="8"/>
        <w:rPr>
          <w:rFonts w:asciiTheme="minorHAnsi" w:hAnsiTheme="minorHAnsi"/>
        </w:rPr>
      </w:pPr>
      <w:r w:rsidRPr="49EE17BD">
        <w:rPr>
          <w:rFonts w:asciiTheme="minorHAnsi" w:hAnsiTheme="minorHAnsi"/>
        </w:rPr>
        <w:t xml:space="preserve">The Applicant </w:t>
      </w:r>
      <w:r w:rsidR="2DD6D149" w:rsidRPr="49EE17BD">
        <w:rPr>
          <w:rFonts w:asciiTheme="minorHAnsi" w:hAnsiTheme="minorHAnsi"/>
        </w:rPr>
        <w:t xml:space="preserve">also </w:t>
      </w:r>
      <w:r w:rsidRPr="49EE17BD">
        <w:rPr>
          <w:rFonts w:asciiTheme="minorHAnsi" w:hAnsiTheme="minorHAnsi"/>
        </w:rPr>
        <w:t xml:space="preserve">provided data on patients seen at WE and SSH from FY17 to FY23. During this period, </w:t>
      </w:r>
      <w:r w:rsidR="2444A99D" w:rsidRPr="49EE17BD">
        <w:rPr>
          <w:rFonts w:asciiTheme="minorHAnsi" w:hAnsiTheme="minorHAnsi"/>
        </w:rPr>
        <w:t>WE patients increased by 78.9%, SSH location patients increased by 140.6%</w:t>
      </w:r>
      <w:r w:rsidR="2FF01C79" w:rsidRPr="49EE17BD">
        <w:rPr>
          <w:rFonts w:asciiTheme="minorHAnsi" w:hAnsiTheme="minorHAnsi"/>
        </w:rPr>
        <w:t>,</w:t>
      </w:r>
      <w:r w:rsidR="2444A99D" w:rsidRPr="49EE17BD">
        <w:rPr>
          <w:rFonts w:asciiTheme="minorHAnsi" w:hAnsiTheme="minorHAnsi"/>
        </w:rPr>
        <w:t xml:space="preserve"> and the total (WE and SSH) increased by 86.7%. </w:t>
      </w:r>
      <w:r w:rsidR="368F5F84" w:rsidRPr="49EE17BD">
        <w:rPr>
          <w:rFonts w:asciiTheme="minorHAnsi" w:hAnsiTheme="minorHAnsi"/>
        </w:rPr>
        <w:t xml:space="preserve">This is shown in Table 3. </w:t>
      </w:r>
      <w:r w:rsidR="00EF0836" w:rsidRPr="00EF0836">
        <w:rPr>
          <w:rFonts w:asciiTheme="minorHAnsi" w:hAnsiTheme="minorHAnsi"/>
        </w:rPr>
        <w:t xml:space="preserve">The Applicant states that a significant number of its Patient Panel undergo multiple procedures (both upper and lower endoscopy), so the actual volume of its patients is higher than the number of unique patients. </w:t>
      </w:r>
    </w:p>
    <w:p w14:paraId="4006A781" w14:textId="42C7129B" w:rsidR="006E44A0" w:rsidRDefault="006E44A0" w:rsidP="49EE17BD">
      <w:pPr>
        <w:pStyle w:val="BodyText"/>
        <w:spacing w:before="8"/>
        <w:rPr>
          <w:rFonts w:asciiTheme="minorHAnsi" w:hAnsiTheme="minorHAnsi"/>
        </w:rPr>
      </w:pPr>
    </w:p>
    <w:p w14:paraId="69C2F410" w14:textId="6866A1B6" w:rsidR="00C03619" w:rsidRPr="00B85EF2" w:rsidRDefault="00C03619" w:rsidP="1A2CFF01">
      <w:pPr>
        <w:pStyle w:val="BodyText"/>
        <w:spacing w:before="8"/>
        <w:rPr>
          <w:rFonts w:asciiTheme="minorHAnsi" w:hAnsiTheme="minorHAnsi"/>
          <w:b/>
          <w:bCs/>
        </w:rPr>
      </w:pPr>
      <w:r w:rsidRPr="00B85EF2">
        <w:rPr>
          <w:rFonts w:asciiTheme="minorHAnsi" w:hAnsiTheme="minorHAnsi"/>
          <w:b/>
          <w:bCs/>
          <w:u w:val="single"/>
        </w:rPr>
        <w:t>Table 3</w:t>
      </w:r>
      <w:r w:rsidRPr="00B85EF2">
        <w:rPr>
          <w:rFonts w:asciiTheme="minorHAnsi" w:hAnsiTheme="minorHAnsi"/>
          <w:b/>
          <w:bCs/>
        </w:rPr>
        <w:t>: Weymouth Endoscopy LLC Patients, FY17 to FY23</w:t>
      </w:r>
    </w:p>
    <w:tbl>
      <w:tblPr>
        <w:tblW w:w="0" w:type="auto"/>
        <w:tblLook w:val="04A0" w:firstRow="1" w:lastRow="0" w:firstColumn="1" w:lastColumn="0" w:noHBand="0" w:noVBand="1"/>
      </w:tblPr>
      <w:tblGrid>
        <w:gridCol w:w="1473"/>
        <w:gridCol w:w="763"/>
        <w:gridCol w:w="763"/>
        <w:gridCol w:w="763"/>
        <w:gridCol w:w="763"/>
        <w:gridCol w:w="763"/>
        <w:gridCol w:w="763"/>
        <w:gridCol w:w="763"/>
        <w:gridCol w:w="2259"/>
      </w:tblGrid>
      <w:tr w:rsidR="00704899" w:rsidRPr="008B62FF" w14:paraId="79A92DB3" w14:textId="77777777" w:rsidTr="006D64D7">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6F30"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39E4208"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FY17</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957EC39"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0E0CD8"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0F6E8B"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E10AD8D"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DED929"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3DB2B1"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B2D25F3" w14:textId="77777777"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 xml:space="preserve">Overall Growth Rate </w:t>
            </w:r>
          </w:p>
          <w:p w14:paraId="79FCFE00" w14:textId="7D04C602" w:rsidR="00704899" w:rsidRPr="008B62FF" w:rsidRDefault="00704899" w:rsidP="00704899">
            <w:pPr>
              <w:widowControl/>
              <w:autoSpaceDE/>
              <w:autoSpaceDN/>
              <w:jc w:val="center"/>
              <w:rPr>
                <w:rFonts w:eastAsia="Times New Roman" w:cs="Calibri"/>
                <w:b/>
                <w:bCs/>
                <w:color w:val="000000"/>
                <w:szCs w:val="24"/>
              </w:rPr>
            </w:pPr>
            <w:r w:rsidRPr="008B62FF">
              <w:rPr>
                <w:rFonts w:eastAsia="Times New Roman" w:cs="Calibri"/>
                <w:b/>
                <w:bCs/>
                <w:color w:val="000000"/>
                <w:szCs w:val="24"/>
              </w:rPr>
              <w:t>(FY17-FY23)</w:t>
            </w:r>
          </w:p>
        </w:tc>
      </w:tr>
      <w:tr w:rsidR="00704899" w:rsidRPr="008B62FF" w14:paraId="515AA6F4"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B14DA"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5D6BCD87"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4,116</w:t>
            </w:r>
          </w:p>
        </w:tc>
        <w:tc>
          <w:tcPr>
            <w:tcW w:w="0" w:type="auto"/>
            <w:tcBorders>
              <w:top w:val="nil"/>
              <w:left w:val="nil"/>
              <w:bottom w:val="single" w:sz="4" w:space="0" w:color="auto"/>
              <w:right w:val="single" w:sz="4" w:space="0" w:color="auto"/>
            </w:tcBorders>
            <w:shd w:val="clear" w:color="auto" w:fill="auto"/>
            <w:vAlign w:val="center"/>
            <w:hideMark/>
          </w:tcPr>
          <w:p w14:paraId="0BB8A82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5,466</w:t>
            </w:r>
          </w:p>
        </w:tc>
        <w:tc>
          <w:tcPr>
            <w:tcW w:w="0" w:type="auto"/>
            <w:tcBorders>
              <w:top w:val="nil"/>
              <w:left w:val="nil"/>
              <w:bottom w:val="single" w:sz="4" w:space="0" w:color="auto"/>
              <w:right w:val="single" w:sz="4" w:space="0" w:color="auto"/>
            </w:tcBorders>
            <w:shd w:val="clear" w:color="auto" w:fill="auto"/>
            <w:vAlign w:val="center"/>
            <w:hideMark/>
          </w:tcPr>
          <w:p w14:paraId="4618DB6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6,108</w:t>
            </w:r>
          </w:p>
        </w:tc>
        <w:tc>
          <w:tcPr>
            <w:tcW w:w="0" w:type="auto"/>
            <w:tcBorders>
              <w:top w:val="nil"/>
              <w:left w:val="nil"/>
              <w:bottom w:val="single" w:sz="4" w:space="0" w:color="auto"/>
              <w:right w:val="single" w:sz="4" w:space="0" w:color="auto"/>
            </w:tcBorders>
            <w:shd w:val="clear" w:color="auto" w:fill="auto"/>
            <w:vAlign w:val="center"/>
            <w:hideMark/>
          </w:tcPr>
          <w:p w14:paraId="42A4FCF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4,604</w:t>
            </w:r>
          </w:p>
        </w:tc>
        <w:tc>
          <w:tcPr>
            <w:tcW w:w="0" w:type="auto"/>
            <w:tcBorders>
              <w:top w:val="nil"/>
              <w:left w:val="nil"/>
              <w:bottom w:val="single" w:sz="4" w:space="0" w:color="auto"/>
              <w:right w:val="single" w:sz="4" w:space="0" w:color="auto"/>
            </w:tcBorders>
            <w:shd w:val="clear" w:color="auto" w:fill="auto"/>
            <w:vAlign w:val="center"/>
            <w:hideMark/>
          </w:tcPr>
          <w:p w14:paraId="4E88882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6,727</w:t>
            </w:r>
          </w:p>
        </w:tc>
        <w:tc>
          <w:tcPr>
            <w:tcW w:w="0" w:type="auto"/>
            <w:tcBorders>
              <w:top w:val="nil"/>
              <w:left w:val="nil"/>
              <w:bottom w:val="single" w:sz="4" w:space="0" w:color="auto"/>
              <w:right w:val="single" w:sz="4" w:space="0" w:color="auto"/>
            </w:tcBorders>
            <w:shd w:val="clear" w:color="auto" w:fill="auto"/>
            <w:vAlign w:val="center"/>
            <w:hideMark/>
          </w:tcPr>
          <w:p w14:paraId="66DD5CB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6,870</w:t>
            </w:r>
          </w:p>
        </w:tc>
        <w:tc>
          <w:tcPr>
            <w:tcW w:w="0" w:type="auto"/>
            <w:tcBorders>
              <w:top w:val="nil"/>
              <w:left w:val="nil"/>
              <w:bottom w:val="single" w:sz="4" w:space="0" w:color="auto"/>
              <w:right w:val="single" w:sz="4" w:space="0" w:color="auto"/>
            </w:tcBorders>
            <w:shd w:val="clear" w:color="auto" w:fill="auto"/>
            <w:vAlign w:val="center"/>
            <w:hideMark/>
          </w:tcPr>
          <w:p w14:paraId="553B0364"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7,364</w:t>
            </w:r>
          </w:p>
        </w:tc>
        <w:tc>
          <w:tcPr>
            <w:tcW w:w="0" w:type="auto"/>
            <w:tcBorders>
              <w:top w:val="nil"/>
              <w:left w:val="nil"/>
              <w:bottom w:val="single" w:sz="4" w:space="0" w:color="auto"/>
              <w:right w:val="single" w:sz="4" w:space="0" w:color="auto"/>
            </w:tcBorders>
            <w:shd w:val="clear" w:color="auto" w:fill="auto"/>
            <w:vAlign w:val="center"/>
            <w:hideMark/>
          </w:tcPr>
          <w:p w14:paraId="53FDF988"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78.91%</w:t>
            </w:r>
          </w:p>
        </w:tc>
      </w:tr>
      <w:tr w:rsidR="00704899" w:rsidRPr="008B62FF" w14:paraId="444660CC"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C3C299"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SSH Location</w:t>
            </w:r>
          </w:p>
        </w:tc>
        <w:tc>
          <w:tcPr>
            <w:tcW w:w="0" w:type="auto"/>
            <w:tcBorders>
              <w:top w:val="nil"/>
              <w:left w:val="nil"/>
              <w:bottom w:val="single" w:sz="4" w:space="0" w:color="auto"/>
              <w:right w:val="single" w:sz="4" w:space="0" w:color="auto"/>
            </w:tcBorders>
            <w:shd w:val="clear" w:color="auto" w:fill="auto"/>
            <w:noWrap/>
            <w:vAlign w:val="bottom"/>
            <w:hideMark/>
          </w:tcPr>
          <w:p w14:paraId="7A0D26E5"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593</w:t>
            </w:r>
          </w:p>
        </w:tc>
        <w:tc>
          <w:tcPr>
            <w:tcW w:w="0" w:type="auto"/>
            <w:tcBorders>
              <w:top w:val="nil"/>
              <w:left w:val="nil"/>
              <w:bottom w:val="single" w:sz="4" w:space="0" w:color="auto"/>
              <w:right w:val="single" w:sz="4" w:space="0" w:color="auto"/>
            </w:tcBorders>
            <w:shd w:val="clear" w:color="auto" w:fill="auto"/>
            <w:noWrap/>
            <w:vAlign w:val="bottom"/>
            <w:hideMark/>
          </w:tcPr>
          <w:p w14:paraId="659A0BB0"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756</w:t>
            </w:r>
          </w:p>
        </w:tc>
        <w:tc>
          <w:tcPr>
            <w:tcW w:w="0" w:type="auto"/>
            <w:tcBorders>
              <w:top w:val="nil"/>
              <w:left w:val="nil"/>
              <w:bottom w:val="single" w:sz="4" w:space="0" w:color="auto"/>
              <w:right w:val="single" w:sz="4" w:space="0" w:color="auto"/>
            </w:tcBorders>
            <w:shd w:val="clear" w:color="auto" w:fill="auto"/>
            <w:noWrap/>
            <w:vAlign w:val="bottom"/>
            <w:hideMark/>
          </w:tcPr>
          <w:p w14:paraId="61BF3960"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1,854</w:t>
            </w:r>
          </w:p>
        </w:tc>
        <w:tc>
          <w:tcPr>
            <w:tcW w:w="0" w:type="auto"/>
            <w:tcBorders>
              <w:top w:val="nil"/>
              <w:left w:val="nil"/>
              <w:bottom w:val="single" w:sz="4" w:space="0" w:color="auto"/>
              <w:right w:val="single" w:sz="4" w:space="0" w:color="auto"/>
            </w:tcBorders>
            <w:shd w:val="clear" w:color="auto" w:fill="auto"/>
            <w:noWrap/>
            <w:vAlign w:val="bottom"/>
            <w:hideMark/>
          </w:tcPr>
          <w:p w14:paraId="0008FAE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1,264</w:t>
            </w:r>
          </w:p>
        </w:tc>
        <w:tc>
          <w:tcPr>
            <w:tcW w:w="0" w:type="auto"/>
            <w:tcBorders>
              <w:top w:val="nil"/>
              <w:left w:val="nil"/>
              <w:bottom w:val="single" w:sz="4" w:space="0" w:color="auto"/>
              <w:right w:val="single" w:sz="4" w:space="0" w:color="auto"/>
            </w:tcBorders>
            <w:shd w:val="clear" w:color="auto" w:fill="auto"/>
            <w:noWrap/>
            <w:vAlign w:val="bottom"/>
            <w:hideMark/>
          </w:tcPr>
          <w:p w14:paraId="738F5B3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1,382</w:t>
            </w:r>
          </w:p>
        </w:tc>
        <w:tc>
          <w:tcPr>
            <w:tcW w:w="0" w:type="auto"/>
            <w:tcBorders>
              <w:top w:val="nil"/>
              <w:left w:val="nil"/>
              <w:bottom w:val="single" w:sz="4" w:space="0" w:color="auto"/>
              <w:right w:val="single" w:sz="4" w:space="0" w:color="auto"/>
            </w:tcBorders>
            <w:shd w:val="clear" w:color="auto" w:fill="auto"/>
            <w:noWrap/>
            <w:vAlign w:val="bottom"/>
            <w:hideMark/>
          </w:tcPr>
          <w:p w14:paraId="5DAC511C"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1,314</w:t>
            </w:r>
          </w:p>
        </w:tc>
        <w:tc>
          <w:tcPr>
            <w:tcW w:w="0" w:type="auto"/>
            <w:tcBorders>
              <w:top w:val="nil"/>
              <w:left w:val="nil"/>
              <w:bottom w:val="single" w:sz="4" w:space="0" w:color="auto"/>
              <w:right w:val="single" w:sz="4" w:space="0" w:color="auto"/>
            </w:tcBorders>
            <w:shd w:val="clear" w:color="auto" w:fill="auto"/>
            <w:noWrap/>
            <w:vAlign w:val="bottom"/>
            <w:hideMark/>
          </w:tcPr>
          <w:p w14:paraId="36B082E7"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1,427</w:t>
            </w:r>
          </w:p>
        </w:tc>
        <w:tc>
          <w:tcPr>
            <w:tcW w:w="0" w:type="auto"/>
            <w:tcBorders>
              <w:top w:val="nil"/>
              <w:left w:val="nil"/>
              <w:bottom w:val="single" w:sz="4" w:space="0" w:color="auto"/>
              <w:right w:val="single" w:sz="4" w:space="0" w:color="auto"/>
            </w:tcBorders>
            <w:shd w:val="clear" w:color="auto" w:fill="auto"/>
            <w:vAlign w:val="center"/>
            <w:hideMark/>
          </w:tcPr>
          <w:p w14:paraId="2C9AA8B1"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140.64%</w:t>
            </w:r>
          </w:p>
        </w:tc>
      </w:tr>
      <w:tr w:rsidR="00704899" w:rsidRPr="008B62FF" w14:paraId="0A7C5DE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C4B6C" w14:textId="77777777" w:rsidR="00704899" w:rsidRPr="008B62FF" w:rsidRDefault="00704899" w:rsidP="00704899">
            <w:pPr>
              <w:widowControl/>
              <w:autoSpaceDE/>
              <w:autoSpaceDN/>
              <w:rPr>
                <w:rFonts w:eastAsia="Times New Roman" w:cs="Calibri"/>
                <w:color w:val="000000"/>
                <w:szCs w:val="24"/>
              </w:rPr>
            </w:pPr>
            <w:r w:rsidRPr="008B62FF">
              <w:rPr>
                <w:rFonts w:eastAsia="Times New Roman" w:cs="Calibri"/>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BE65BDB"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4,709</w:t>
            </w:r>
          </w:p>
        </w:tc>
        <w:tc>
          <w:tcPr>
            <w:tcW w:w="0" w:type="auto"/>
            <w:tcBorders>
              <w:top w:val="nil"/>
              <w:left w:val="nil"/>
              <w:bottom w:val="single" w:sz="4" w:space="0" w:color="auto"/>
              <w:right w:val="single" w:sz="4" w:space="0" w:color="auto"/>
            </w:tcBorders>
            <w:shd w:val="clear" w:color="auto" w:fill="auto"/>
            <w:noWrap/>
            <w:vAlign w:val="bottom"/>
            <w:hideMark/>
          </w:tcPr>
          <w:p w14:paraId="6F5EB06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6,222</w:t>
            </w:r>
          </w:p>
        </w:tc>
        <w:tc>
          <w:tcPr>
            <w:tcW w:w="0" w:type="auto"/>
            <w:tcBorders>
              <w:top w:val="nil"/>
              <w:left w:val="nil"/>
              <w:bottom w:val="single" w:sz="4" w:space="0" w:color="auto"/>
              <w:right w:val="single" w:sz="4" w:space="0" w:color="auto"/>
            </w:tcBorders>
            <w:shd w:val="clear" w:color="auto" w:fill="auto"/>
            <w:noWrap/>
            <w:vAlign w:val="bottom"/>
            <w:hideMark/>
          </w:tcPr>
          <w:p w14:paraId="1EA35DEE"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7,962</w:t>
            </w:r>
          </w:p>
        </w:tc>
        <w:tc>
          <w:tcPr>
            <w:tcW w:w="0" w:type="auto"/>
            <w:tcBorders>
              <w:top w:val="nil"/>
              <w:left w:val="nil"/>
              <w:bottom w:val="single" w:sz="4" w:space="0" w:color="auto"/>
              <w:right w:val="single" w:sz="4" w:space="0" w:color="auto"/>
            </w:tcBorders>
            <w:shd w:val="clear" w:color="auto" w:fill="auto"/>
            <w:noWrap/>
            <w:vAlign w:val="bottom"/>
            <w:hideMark/>
          </w:tcPr>
          <w:p w14:paraId="7C573193"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5,868</w:t>
            </w:r>
          </w:p>
        </w:tc>
        <w:tc>
          <w:tcPr>
            <w:tcW w:w="0" w:type="auto"/>
            <w:tcBorders>
              <w:top w:val="nil"/>
              <w:left w:val="nil"/>
              <w:bottom w:val="single" w:sz="4" w:space="0" w:color="auto"/>
              <w:right w:val="single" w:sz="4" w:space="0" w:color="auto"/>
            </w:tcBorders>
            <w:shd w:val="clear" w:color="auto" w:fill="auto"/>
            <w:noWrap/>
            <w:vAlign w:val="bottom"/>
            <w:hideMark/>
          </w:tcPr>
          <w:p w14:paraId="3815C47F"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8,109</w:t>
            </w:r>
          </w:p>
        </w:tc>
        <w:tc>
          <w:tcPr>
            <w:tcW w:w="0" w:type="auto"/>
            <w:tcBorders>
              <w:top w:val="nil"/>
              <w:left w:val="nil"/>
              <w:bottom w:val="single" w:sz="4" w:space="0" w:color="auto"/>
              <w:right w:val="single" w:sz="4" w:space="0" w:color="auto"/>
            </w:tcBorders>
            <w:shd w:val="clear" w:color="auto" w:fill="auto"/>
            <w:noWrap/>
            <w:vAlign w:val="bottom"/>
            <w:hideMark/>
          </w:tcPr>
          <w:p w14:paraId="36200BC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8,184</w:t>
            </w:r>
          </w:p>
        </w:tc>
        <w:tc>
          <w:tcPr>
            <w:tcW w:w="0" w:type="auto"/>
            <w:tcBorders>
              <w:top w:val="nil"/>
              <w:left w:val="nil"/>
              <w:bottom w:val="single" w:sz="4" w:space="0" w:color="auto"/>
              <w:right w:val="single" w:sz="4" w:space="0" w:color="auto"/>
            </w:tcBorders>
            <w:shd w:val="clear" w:color="auto" w:fill="auto"/>
            <w:noWrap/>
            <w:vAlign w:val="bottom"/>
            <w:hideMark/>
          </w:tcPr>
          <w:p w14:paraId="0670FB16"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8,791</w:t>
            </w:r>
          </w:p>
        </w:tc>
        <w:tc>
          <w:tcPr>
            <w:tcW w:w="0" w:type="auto"/>
            <w:tcBorders>
              <w:top w:val="nil"/>
              <w:left w:val="nil"/>
              <w:bottom w:val="single" w:sz="4" w:space="0" w:color="auto"/>
              <w:right w:val="single" w:sz="4" w:space="0" w:color="auto"/>
            </w:tcBorders>
            <w:shd w:val="clear" w:color="auto" w:fill="auto"/>
            <w:vAlign w:val="center"/>
            <w:hideMark/>
          </w:tcPr>
          <w:p w14:paraId="375D1F09" w14:textId="77777777" w:rsidR="00704899" w:rsidRPr="008B62FF" w:rsidRDefault="00704899" w:rsidP="00704899">
            <w:pPr>
              <w:widowControl/>
              <w:autoSpaceDE/>
              <w:autoSpaceDN/>
              <w:jc w:val="center"/>
              <w:rPr>
                <w:rFonts w:eastAsia="Times New Roman" w:cs="Calibri"/>
                <w:color w:val="000000"/>
                <w:szCs w:val="24"/>
              </w:rPr>
            </w:pPr>
            <w:r w:rsidRPr="008B62FF">
              <w:rPr>
                <w:rFonts w:eastAsia="Times New Roman" w:cs="Calibri"/>
                <w:color w:val="000000"/>
                <w:szCs w:val="24"/>
              </w:rPr>
              <w:t>86.69%</w:t>
            </w:r>
          </w:p>
        </w:tc>
      </w:tr>
    </w:tbl>
    <w:p w14:paraId="687B4402" w14:textId="77777777" w:rsidR="00C03619" w:rsidRDefault="00C03619" w:rsidP="1A2CFF01">
      <w:pPr>
        <w:pStyle w:val="BodyText"/>
        <w:spacing w:before="8"/>
        <w:rPr>
          <w:rFonts w:asciiTheme="minorHAnsi" w:hAnsiTheme="minorHAnsi"/>
        </w:rPr>
      </w:pPr>
    </w:p>
    <w:p w14:paraId="35FF9BCF" w14:textId="364B9697" w:rsidR="00B447F3" w:rsidRDefault="00A4110F" w:rsidP="00C776B7">
      <w:pPr>
        <w:pStyle w:val="NoSpacing"/>
        <w:rPr>
          <w:rFonts w:asciiTheme="minorHAnsi" w:hAnsiTheme="minorHAnsi" w:cstheme="minorHAnsi"/>
          <w:b/>
          <w:bCs/>
          <w:color w:val="1F497D" w:themeColor="text2"/>
          <w:sz w:val="28"/>
          <w:szCs w:val="28"/>
        </w:rPr>
      </w:pPr>
      <w:bookmarkStart w:id="11" w:name="Patient_Information_(2019)"/>
      <w:bookmarkEnd w:id="11"/>
      <w:r w:rsidRPr="00C776B7">
        <w:rPr>
          <w:rFonts w:asciiTheme="minorHAnsi" w:hAnsiTheme="minorHAnsi" w:cstheme="minorHAnsi"/>
          <w:b/>
          <w:bCs/>
          <w:color w:val="1F497D" w:themeColor="text2"/>
          <w:sz w:val="28"/>
          <w:szCs w:val="28"/>
        </w:rPr>
        <w:t xml:space="preserve">Patient Information </w:t>
      </w:r>
    </w:p>
    <w:p w14:paraId="065C4DD4" w14:textId="46D80949" w:rsidR="00D41A9B" w:rsidRDefault="001B5919" w:rsidP="0922BF24">
      <w:pPr>
        <w:pStyle w:val="NoSpacing"/>
        <w:rPr>
          <w:rFonts w:asciiTheme="minorHAnsi" w:hAnsiTheme="minorHAnsi" w:cstheme="minorBidi"/>
        </w:rPr>
      </w:pPr>
      <w:r w:rsidRPr="0922BF24">
        <w:rPr>
          <w:rFonts w:asciiTheme="minorHAnsi" w:hAnsiTheme="minorHAnsi" w:cstheme="minorBidi"/>
        </w:rPr>
        <w:t xml:space="preserve">The Applicant provided demographic data for the Patient Panel, which </w:t>
      </w:r>
      <w:proofErr w:type="gramStart"/>
      <w:r w:rsidR="009DD6EC" w:rsidRPr="0922BF24">
        <w:rPr>
          <w:rFonts w:asciiTheme="minorHAnsi" w:hAnsiTheme="minorHAnsi" w:cstheme="minorBidi"/>
        </w:rPr>
        <w:t>are</w:t>
      </w:r>
      <w:proofErr w:type="gramEnd"/>
      <w:r w:rsidR="009DD6EC" w:rsidRPr="0922BF24">
        <w:rPr>
          <w:rFonts w:asciiTheme="minorHAnsi" w:hAnsiTheme="minorHAnsi" w:cstheme="minorBidi"/>
        </w:rPr>
        <w:t xml:space="preserve"> </w:t>
      </w:r>
      <w:r w:rsidRPr="0922BF24">
        <w:rPr>
          <w:rFonts w:asciiTheme="minorHAnsi" w:hAnsiTheme="minorHAnsi" w:cstheme="minorBidi"/>
        </w:rPr>
        <w:t>presented in Table</w:t>
      </w:r>
      <w:r w:rsidR="00090817" w:rsidRPr="0922BF24">
        <w:rPr>
          <w:rFonts w:asciiTheme="minorHAnsi" w:hAnsiTheme="minorHAnsi" w:cstheme="minorBidi"/>
        </w:rPr>
        <w:t xml:space="preserve"> </w:t>
      </w:r>
      <w:r w:rsidR="00E31FA2" w:rsidRPr="0922BF24">
        <w:rPr>
          <w:rFonts w:asciiTheme="minorHAnsi" w:hAnsiTheme="minorHAnsi" w:cstheme="minorBidi"/>
        </w:rPr>
        <w:t>4</w:t>
      </w:r>
      <w:r w:rsidRPr="0922BF24">
        <w:rPr>
          <w:rFonts w:asciiTheme="minorHAnsi" w:hAnsiTheme="minorHAnsi" w:cstheme="minorBidi"/>
        </w:rPr>
        <w:t>. Staff notes the following observations about these data below:</w:t>
      </w:r>
    </w:p>
    <w:p w14:paraId="14E1FEF0" w14:textId="1D332876" w:rsidR="001B5919" w:rsidRDefault="001B5919" w:rsidP="00623E51">
      <w:pPr>
        <w:pStyle w:val="NoSpacing"/>
        <w:numPr>
          <w:ilvl w:val="0"/>
          <w:numId w:val="1"/>
        </w:numPr>
        <w:rPr>
          <w:rFonts w:asciiTheme="minorHAnsi" w:hAnsiTheme="minorHAnsi" w:cstheme="minorHAnsi"/>
          <w:szCs w:val="24"/>
        </w:rPr>
      </w:pPr>
      <w:r w:rsidRPr="00210C9D">
        <w:rPr>
          <w:rFonts w:asciiTheme="minorHAnsi" w:hAnsiTheme="minorHAnsi" w:cstheme="minorHAnsi"/>
          <w:b/>
          <w:bCs/>
          <w:szCs w:val="24"/>
        </w:rPr>
        <w:t>Age</w:t>
      </w:r>
      <w:r>
        <w:rPr>
          <w:rFonts w:asciiTheme="minorHAnsi" w:hAnsiTheme="minorHAnsi" w:cstheme="minorHAnsi"/>
          <w:szCs w:val="24"/>
        </w:rPr>
        <w:t xml:space="preserve">: </w:t>
      </w:r>
      <w:r w:rsidR="003931CF">
        <w:rPr>
          <w:rFonts w:asciiTheme="minorHAnsi" w:hAnsiTheme="minorHAnsi" w:cstheme="minorHAnsi"/>
          <w:szCs w:val="24"/>
        </w:rPr>
        <w:t xml:space="preserve">The majority of the Applicant’s Patient Panel are between the ages of </w:t>
      </w:r>
      <w:r w:rsidR="00401BDA">
        <w:rPr>
          <w:rFonts w:asciiTheme="minorHAnsi" w:hAnsiTheme="minorHAnsi" w:cstheme="minorHAnsi"/>
          <w:szCs w:val="24"/>
        </w:rPr>
        <w:t xml:space="preserve">50 and 60, and </w:t>
      </w:r>
      <w:r w:rsidR="00401BDA">
        <w:rPr>
          <w:rFonts w:asciiTheme="minorHAnsi" w:hAnsiTheme="minorHAnsi" w:cstheme="minorHAnsi"/>
          <w:bCs/>
          <w:szCs w:val="24"/>
        </w:rPr>
        <w:t>o</w:t>
      </w:r>
      <w:r w:rsidR="00444396">
        <w:rPr>
          <w:rFonts w:asciiTheme="minorHAnsi" w:hAnsiTheme="minorHAnsi" w:cstheme="minorHAnsi"/>
          <w:bCs/>
          <w:szCs w:val="24"/>
        </w:rPr>
        <w:t>ver 75</w:t>
      </w:r>
      <w:r w:rsidR="00ED7479">
        <w:rPr>
          <w:rFonts w:asciiTheme="minorHAnsi" w:hAnsiTheme="minorHAnsi" w:cstheme="minorHAnsi"/>
          <w:bCs/>
          <w:szCs w:val="24"/>
        </w:rPr>
        <w:t>%</w:t>
      </w:r>
      <w:r w:rsidR="00ED7479" w:rsidRPr="00ED7479">
        <w:rPr>
          <w:rFonts w:asciiTheme="minorHAnsi" w:hAnsiTheme="minorHAnsi" w:cstheme="minorHAnsi"/>
          <w:bCs/>
          <w:szCs w:val="24"/>
        </w:rPr>
        <w:t xml:space="preserve"> of the Applicant’s Patient Panel are age</w:t>
      </w:r>
      <w:r w:rsidR="00D1152E">
        <w:rPr>
          <w:rFonts w:asciiTheme="minorHAnsi" w:hAnsiTheme="minorHAnsi" w:cstheme="minorHAnsi"/>
          <w:bCs/>
          <w:szCs w:val="24"/>
        </w:rPr>
        <w:t>d</w:t>
      </w:r>
      <w:r w:rsidR="00ED7479" w:rsidRPr="00ED7479">
        <w:rPr>
          <w:rFonts w:asciiTheme="minorHAnsi" w:hAnsiTheme="minorHAnsi" w:cstheme="minorHAnsi"/>
          <w:bCs/>
          <w:szCs w:val="24"/>
        </w:rPr>
        <w:t xml:space="preserve"> 5</w:t>
      </w:r>
      <w:r w:rsidR="00700EF2">
        <w:rPr>
          <w:rFonts w:asciiTheme="minorHAnsi" w:hAnsiTheme="minorHAnsi" w:cstheme="minorHAnsi"/>
          <w:bCs/>
          <w:szCs w:val="24"/>
        </w:rPr>
        <w:t>0 and older</w:t>
      </w:r>
      <w:r w:rsidR="00ED7479">
        <w:rPr>
          <w:rFonts w:asciiTheme="minorHAnsi" w:hAnsiTheme="minorHAnsi" w:cstheme="minorHAnsi"/>
          <w:bCs/>
          <w:szCs w:val="24"/>
        </w:rPr>
        <w:t>.</w:t>
      </w:r>
    </w:p>
    <w:p w14:paraId="5EFCA89B" w14:textId="68E91BDF" w:rsidR="00CA36A9" w:rsidRPr="00AC39A5" w:rsidRDefault="00CA36A9" w:rsidP="0922BF24">
      <w:pPr>
        <w:pStyle w:val="NoSpacing"/>
        <w:numPr>
          <w:ilvl w:val="0"/>
          <w:numId w:val="1"/>
        </w:numPr>
        <w:rPr>
          <w:rFonts w:asciiTheme="minorHAnsi" w:hAnsiTheme="minorHAnsi"/>
        </w:rPr>
      </w:pPr>
      <w:r w:rsidRPr="0922BF24">
        <w:rPr>
          <w:rFonts w:asciiTheme="minorHAnsi" w:hAnsiTheme="minorHAnsi" w:cstheme="minorBidi"/>
          <w:b/>
          <w:bCs/>
        </w:rPr>
        <w:t>Patient Origin</w:t>
      </w:r>
      <w:r w:rsidRPr="0922BF24">
        <w:rPr>
          <w:rFonts w:asciiTheme="minorHAnsi" w:hAnsiTheme="minorHAnsi" w:cstheme="minorBidi"/>
        </w:rPr>
        <w:t>:</w:t>
      </w:r>
      <w:r w:rsidR="002B07BF" w:rsidRPr="0922BF24">
        <w:rPr>
          <w:rFonts w:asciiTheme="minorHAnsi" w:hAnsiTheme="minorHAnsi"/>
          <w:b/>
          <w:bCs/>
        </w:rPr>
        <w:t xml:space="preserve"> </w:t>
      </w:r>
      <w:r w:rsidR="00AC39A5" w:rsidRPr="0922BF24">
        <w:rPr>
          <w:rFonts w:asciiTheme="minorHAnsi" w:hAnsiTheme="minorHAnsi"/>
        </w:rPr>
        <w:t xml:space="preserve">The Applicant’s patients mainly reside in Plymouth and </w:t>
      </w:r>
      <w:proofErr w:type="gramStart"/>
      <w:r w:rsidR="00AC39A5" w:rsidRPr="0922BF24">
        <w:rPr>
          <w:rFonts w:asciiTheme="minorHAnsi" w:hAnsiTheme="minorHAnsi"/>
        </w:rPr>
        <w:t>Norfolk county</w:t>
      </w:r>
      <w:proofErr w:type="gramEnd"/>
      <w:r w:rsidR="00AC39A5" w:rsidRPr="0922BF24">
        <w:rPr>
          <w:rFonts w:asciiTheme="minorHAnsi" w:hAnsiTheme="minorHAnsi"/>
        </w:rPr>
        <w:t>.</w:t>
      </w:r>
    </w:p>
    <w:p w14:paraId="31FF62F5" w14:textId="2DFE3D36" w:rsidR="009532CD" w:rsidRPr="00ED7479" w:rsidRDefault="1B75EAF4" w:rsidP="00623E51">
      <w:pPr>
        <w:pStyle w:val="NoSpacing"/>
        <w:numPr>
          <w:ilvl w:val="0"/>
          <w:numId w:val="1"/>
        </w:numPr>
        <w:rPr>
          <w:rFonts w:asciiTheme="minorHAnsi" w:hAnsiTheme="minorHAnsi" w:cstheme="minorBidi"/>
        </w:rPr>
      </w:pPr>
      <w:r w:rsidRPr="632C9211">
        <w:rPr>
          <w:rFonts w:asciiTheme="minorHAnsi" w:hAnsiTheme="minorHAnsi" w:cstheme="minorBidi"/>
          <w:b/>
          <w:bCs/>
        </w:rPr>
        <w:t>Race/Ethnicity</w:t>
      </w:r>
      <w:r w:rsidRPr="632C9211">
        <w:rPr>
          <w:rFonts w:asciiTheme="minorHAnsi" w:hAnsiTheme="minorHAnsi" w:cstheme="minorBidi"/>
        </w:rPr>
        <w:t>:</w:t>
      </w:r>
      <w:r w:rsidR="00ED7479">
        <w:rPr>
          <w:rFonts w:asciiTheme="minorHAnsi" w:hAnsiTheme="minorHAnsi" w:cstheme="minorBidi"/>
        </w:rPr>
        <w:t xml:space="preserve"> </w:t>
      </w:r>
      <w:r w:rsidR="00885328">
        <w:rPr>
          <w:rFonts w:asciiTheme="minorHAnsi" w:hAnsiTheme="minorHAnsi" w:cstheme="minorBidi"/>
        </w:rPr>
        <w:t>Over 90</w:t>
      </w:r>
      <w:r w:rsidR="00ED7479">
        <w:rPr>
          <w:rFonts w:asciiTheme="minorHAnsi" w:hAnsiTheme="minorHAnsi" w:cstheme="minorBidi"/>
        </w:rPr>
        <w:t>% of the</w:t>
      </w:r>
      <w:r w:rsidR="224CBA23" w:rsidRPr="632C9211">
        <w:rPr>
          <w:rFonts w:asciiTheme="minorHAnsi" w:hAnsiTheme="minorHAnsi" w:cstheme="minorBidi"/>
        </w:rPr>
        <w:t xml:space="preserve"> </w:t>
      </w:r>
      <w:r w:rsidR="00ED7479" w:rsidRPr="00ED7479">
        <w:rPr>
          <w:rFonts w:asciiTheme="minorHAnsi" w:hAnsiTheme="minorHAnsi" w:cstheme="minorBidi"/>
        </w:rPr>
        <w:t>Patient Panel self-identified a</w:t>
      </w:r>
      <w:r w:rsidR="00ED7479">
        <w:rPr>
          <w:rFonts w:asciiTheme="minorHAnsi" w:hAnsiTheme="minorHAnsi" w:cstheme="minorBidi"/>
        </w:rPr>
        <w:t>s W</w:t>
      </w:r>
      <w:r w:rsidR="00ED7479" w:rsidRPr="00ED7479">
        <w:rPr>
          <w:rFonts w:asciiTheme="minorHAnsi" w:hAnsiTheme="minorHAnsi" w:cstheme="minorBidi"/>
        </w:rPr>
        <w:t>hite.</w:t>
      </w:r>
    </w:p>
    <w:p w14:paraId="166CBACA" w14:textId="4AAC0BEA" w:rsidR="00D504AB" w:rsidRDefault="00CA36A9" w:rsidP="2A027EB2">
      <w:pPr>
        <w:pStyle w:val="NoSpacing"/>
        <w:numPr>
          <w:ilvl w:val="0"/>
          <w:numId w:val="1"/>
        </w:numPr>
        <w:rPr>
          <w:rFonts w:asciiTheme="minorHAnsi" w:hAnsiTheme="minorHAnsi"/>
        </w:rPr>
      </w:pPr>
      <w:r w:rsidRPr="2A027EB2">
        <w:rPr>
          <w:rFonts w:asciiTheme="minorHAnsi" w:hAnsiTheme="minorHAnsi" w:cstheme="minorBidi"/>
          <w:b/>
          <w:bCs/>
        </w:rPr>
        <w:t>Payer Mix</w:t>
      </w:r>
      <w:r w:rsidRPr="2A027EB2">
        <w:rPr>
          <w:rFonts w:asciiTheme="minorHAnsi" w:hAnsiTheme="minorHAnsi" w:cstheme="minorBidi"/>
        </w:rPr>
        <w:t>:</w:t>
      </w:r>
      <w:r w:rsidR="00D14213" w:rsidRPr="2A027EB2">
        <w:rPr>
          <w:rFonts w:asciiTheme="minorHAnsi" w:hAnsiTheme="minorHAnsi" w:cstheme="minorBidi"/>
        </w:rPr>
        <w:t xml:space="preserve"> </w:t>
      </w:r>
      <w:r w:rsidR="00FD31DE" w:rsidRPr="2A027EB2">
        <w:rPr>
          <w:rFonts w:asciiTheme="minorHAnsi" w:hAnsiTheme="minorHAnsi" w:cstheme="minorBidi"/>
        </w:rPr>
        <w:t xml:space="preserve">At the </w:t>
      </w:r>
      <w:r w:rsidR="00747F86">
        <w:rPr>
          <w:rFonts w:asciiTheme="minorHAnsi" w:hAnsiTheme="minorHAnsi" w:cstheme="minorBidi"/>
        </w:rPr>
        <w:t>current site</w:t>
      </w:r>
      <w:r w:rsidR="00FD31DE" w:rsidRPr="2A027EB2">
        <w:rPr>
          <w:rFonts w:asciiTheme="minorHAnsi" w:hAnsiTheme="minorHAnsi" w:cstheme="minorBidi"/>
        </w:rPr>
        <w:t>, 60% of the Patient Panel</w:t>
      </w:r>
      <w:r w:rsidR="00856B6C" w:rsidRPr="2A027EB2">
        <w:rPr>
          <w:rFonts w:asciiTheme="minorHAnsi" w:hAnsiTheme="minorHAnsi" w:cstheme="minorBidi"/>
        </w:rPr>
        <w:t xml:space="preserve"> is insured by commercial payers, </w:t>
      </w:r>
      <w:r w:rsidR="00FD31DE" w:rsidRPr="2A027EB2">
        <w:rPr>
          <w:rFonts w:asciiTheme="minorHAnsi" w:hAnsiTheme="minorHAnsi" w:cstheme="minorBidi"/>
        </w:rPr>
        <w:t xml:space="preserve">and at the SSH site 50% are insured by commercial payers. </w:t>
      </w:r>
      <w:r w:rsidR="000C7075" w:rsidRPr="2A027EB2">
        <w:rPr>
          <w:rFonts w:asciiTheme="minorHAnsi" w:hAnsiTheme="minorHAnsi" w:cstheme="minorBidi"/>
        </w:rPr>
        <w:t>W</w:t>
      </w:r>
      <w:r w:rsidR="00171B15" w:rsidRPr="2A027EB2">
        <w:rPr>
          <w:rFonts w:asciiTheme="minorHAnsi" w:hAnsiTheme="minorHAnsi" w:cstheme="minorBidi"/>
        </w:rPr>
        <w:t xml:space="preserve">ith </w:t>
      </w:r>
      <w:r w:rsidR="000C7075" w:rsidRPr="2A027EB2">
        <w:rPr>
          <w:rFonts w:asciiTheme="minorHAnsi" w:hAnsiTheme="minorHAnsi" w:cstheme="minorBidi"/>
        </w:rPr>
        <w:t xml:space="preserve">respect to government payers, </w:t>
      </w:r>
      <w:r w:rsidR="00171B15" w:rsidRPr="2A027EB2">
        <w:rPr>
          <w:rFonts w:asciiTheme="minorHAnsi" w:hAnsiTheme="minorHAnsi" w:cstheme="minorBidi"/>
        </w:rPr>
        <w:t xml:space="preserve">40% and 45% </w:t>
      </w:r>
      <w:r w:rsidR="000C7075" w:rsidRPr="2A027EB2">
        <w:rPr>
          <w:rFonts w:asciiTheme="minorHAnsi" w:hAnsiTheme="minorHAnsi" w:cstheme="minorBidi"/>
        </w:rPr>
        <w:t xml:space="preserve">of the Patient Panel are insured by </w:t>
      </w:r>
      <w:r w:rsidR="00171B15" w:rsidRPr="2A027EB2">
        <w:rPr>
          <w:rFonts w:asciiTheme="minorHAnsi" w:hAnsiTheme="minorHAnsi" w:cstheme="minorBidi"/>
        </w:rPr>
        <w:t xml:space="preserve">government payors at </w:t>
      </w:r>
      <w:r w:rsidR="00BB6241">
        <w:rPr>
          <w:rFonts w:asciiTheme="minorHAnsi" w:hAnsiTheme="minorHAnsi" w:cstheme="minorBidi"/>
        </w:rPr>
        <w:t>WE</w:t>
      </w:r>
      <w:r w:rsidR="00171B15" w:rsidRPr="2A027EB2">
        <w:rPr>
          <w:rFonts w:asciiTheme="minorHAnsi" w:hAnsiTheme="minorHAnsi" w:cstheme="minorBidi"/>
        </w:rPr>
        <w:t xml:space="preserve"> and SSH </w:t>
      </w:r>
      <w:r w:rsidR="003A5D9E" w:rsidRPr="2A027EB2">
        <w:rPr>
          <w:rFonts w:asciiTheme="minorHAnsi" w:hAnsiTheme="minorHAnsi" w:cstheme="minorBidi"/>
        </w:rPr>
        <w:t>l</w:t>
      </w:r>
      <w:r w:rsidR="00171B15" w:rsidRPr="2A027EB2">
        <w:rPr>
          <w:rFonts w:asciiTheme="minorHAnsi" w:hAnsiTheme="minorHAnsi" w:cstheme="minorBidi"/>
        </w:rPr>
        <w:t>ocation, respectively.</w:t>
      </w:r>
      <w:r w:rsidR="00467060" w:rsidRPr="2A027EB2">
        <w:rPr>
          <w:rFonts w:ascii="Times New Roman" w:hAnsi="Times New Roman" w:cs="Times New Roman"/>
          <w:kern w:val="2"/>
          <w14:ligatures w14:val="standardContextual"/>
        </w:rPr>
        <w:t xml:space="preserve"> </w:t>
      </w:r>
      <w:r w:rsidR="00467060" w:rsidRPr="2A027EB2">
        <w:rPr>
          <w:rFonts w:asciiTheme="minorHAnsi" w:hAnsiTheme="minorHAnsi"/>
        </w:rPr>
        <w:t xml:space="preserve">The Applicant does not participate in any ACOs or other risk </w:t>
      </w:r>
      <w:proofErr w:type="gramStart"/>
      <w:r w:rsidR="00467060" w:rsidRPr="2A027EB2">
        <w:rPr>
          <w:rFonts w:asciiTheme="minorHAnsi" w:hAnsiTheme="minorHAnsi"/>
        </w:rPr>
        <w:t>contract</w:t>
      </w:r>
      <w:proofErr w:type="gramEnd"/>
      <w:r w:rsidR="00467060" w:rsidRPr="2A027EB2">
        <w:rPr>
          <w:rFonts w:asciiTheme="minorHAnsi" w:hAnsiTheme="minorHAnsi"/>
        </w:rPr>
        <w:t xml:space="preserve"> or alternative payment models.</w:t>
      </w:r>
    </w:p>
    <w:p w14:paraId="0CF0FE21" w14:textId="77777777" w:rsidR="003A5D9E" w:rsidRDefault="003A5D9E" w:rsidP="003A5D9E">
      <w:pPr>
        <w:pStyle w:val="NoSpacing"/>
        <w:rPr>
          <w:rFonts w:asciiTheme="minorHAnsi" w:hAnsiTheme="minorHAnsi"/>
          <w:bCs/>
          <w:szCs w:val="24"/>
        </w:rPr>
      </w:pPr>
    </w:p>
    <w:p w14:paraId="38B0541A" w14:textId="19EF584C" w:rsidR="00B447F3" w:rsidRPr="00FD3A87" w:rsidRDefault="00A4110F" w:rsidP="6ACB936F">
      <w:pPr>
        <w:rPr>
          <w:rFonts w:asciiTheme="minorHAnsi" w:hAnsiTheme="minorHAnsi"/>
          <w:b/>
          <w:bCs/>
          <w:szCs w:val="24"/>
        </w:rPr>
      </w:pPr>
      <w:r w:rsidRPr="00FD3A87">
        <w:rPr>
          <w:rFonts w:asciiTheme="minorHAnsi" w:hAnsiTheme="minorHAnsi"/>
          <w:b/>
          <w:bCs/>
          <w:szCs w:val="24"/>
          <w:u w:val="single"/>
        </w:rPr>
        <w:t>Table</w:t>
      </w:r>
      <w:r w:rsidR="00F14E05" w:rsidRPr="00FD3A87">
        <w:rPr>
          <w:rFonts w:asciiTheme="minorHAnsi" w:hAnsiTheme="minorHAnsi"/>
          <w:b/>
          <w:bCs/>
          <w:szCs w:val="24"/>
          <w:u w:val="single"/>
        </w:rPr>
        <w:t xml:space="preserve"> </w:t>
      </w:r>
      <w:r w:rsidR="00E31FA2">
        <w:rPr>
          <w:rFonts w:asciiTheme="minorHAnsi" w:hAnsiTheme="minorHAnsi"/>
          <w:b/>
          <w:bCs/>
          <w:szCs w:val="24"/>
          <w:u w:val="single"/>
        </w:rPr>
        <w:t>4</w:t>
      </w:r>
      <w:r w:rsidR="2CD163D3" w:rsidRPr="00FD3A87">
        <w:rPr>
          <w:rFonts w:asciiTheme="minorHAnsi" w:hAnsiTheme="minorHAnsi"/>
          <w:b/>
          <w:bCs/>
          <w:szCs w:val="24"/>
          <w:u w:val="single"/>
        </w:rPr>
        <w:t>:</w:t>
      </w:r>
      <w:r w:rsidRPr="00FD3A87">
        <w:rPr>
          <w:rFonts w:asciiTheme="minorHAnsi" w:hAnsiTheme="minorHAnsi"/>
          <w:b/>
          <w:bCs/>
          <w:szCs w:val="24"/>
        </w:rPr>
        <w:t xml:space="preserve"> </w:t>
      </w:r>
      <w:r w:rsidR="00DC521B">
        <w:rPr>
          <w:rFonts w:asciiTheme="minorHAnsi" w:hAnsiTheme="minorHAnsi"/>
          <w:b/>
          <w:bCs/>
          <w:szCs w:val="24"/>
        </w:rPr>
        <w:t>Overview of Weymouth Endoscopy, LLC Patient Population</w:t>
      </w:r>
    </w:p>
    <w:tbl>
      <w:tblPr>
        <w:tblStyle w:val="TableGrid"/>
        <w:tblW w:w="0" w:type="auto"/>
        <w:tblLook w:val="04A0" w:firstRow="1" w:lastRow="0" w:firstColumn="1" w:lastColumn="0" w:noHBand="0" w:noVBand="1"/>
      </w:tblPr>
      <w:tblGrid>
        <w:gridCol w:w="4315"/>
        <w:gridCol w:w="2520"/>
        <w:gridCol w:w="2430"/>
      </w:tblGrid>
      <w:tr w:rsidR="00B13E95" w:rsidRPr="00FD3A87" w14:paraId="35D55954" w14:textId="77777777" w:rsidTr="006D64D7">
        <w:trPr>
          <w:cantSplit/>
          <w:trHeight w:val="300"/>
          <w:tblHeader/>
        </w:trPr>
        <w:tc>
          <w:tcPr>
            <w:tcW w:w="4315" w:type="dxa"/>
          </w:tcPr>
          <w:p w14:paraId="271B37A5" w14:textId="4ECF992E" w:rsidR="00B13E95" w:rsidRPr="00FD3A87" w:rsidRDefault="00D41CBB">
            <w:pPr>
              <w:pStyle w:val="BodyText"/>
              <w:rPr>
                <w:rFonts w:asciiTheme="minorHAnsi" w:hAnsiTheme="minorHAnsi"/>
                <w:b/>
              </w:rPr>
            </w:pPr>
            <w:r>
              <w:rPr>
                <w:rFonts w:asciiTheme="minorHAnsi" w:hAnsiTheme="minorHAnsi"/>
                <w:b/>
              </w:rPr>
              <w:t>FY23</w:t>
            </w:r>
          </w:p>
        </w:tc>
        <w:tc>
          <w:tcPr>
            <w:tcW w:w="2520" w:type="dxa"/>
            <w:shd w:val="clear" w:color="auto" w:fill="DBE5F1" w:themeFill="accent1" w:themeFillTint="33"/>
          </w:tcPr>
          <w:p w14:paraId="5A326CE9" w14:textId="64111531" w:rsidR="00B13E95" w:rsidRPr="00126445" w:rsidRDefault="00B13E95" w:rsidP="00B13E95">
            <w:pPr>
              <w:pStyle w:val="BodyText"/>
              <w:jc w:val="center"/>
              <w:rPr>
                <w:rFonts w:asciiTheme="minorHAnsi" w:hAnsiTheme="minorHAnsi"/>
                <w:b/>
              </w:rPr>
            </w:pPr>
            <w:r w:rsidRPr="00126445">
              <w:rPr>
                <w:rFonts w:asciiTheme="minorHAnsi" w:hAnsiTheme="minorHAnsi"/>
                <w:b/>
              </w:rPr>
              <w:t>WE</w:t>
            </w:r>
          </w:p>
        </w:tc>
        <w:tc>
          <w:tcPr>
            <w:tcW w:w="2430" w:type="dxa"/>
            <w:shd w:val="clear" w:color="auto" w:fill="DBE5F1" w:themeFill="accent1" w:themeFillTint="33"/>
          </w:tcPr>
          <w:p w14:paraId="5B891AC8" w14:textId="3E784AA5" w:rsidR="00B13E95" w:rsidRPr="00126445" w:rsidRDefault="00B13E95" w:rsidP="00B13E95">
            <w:pPr>
              <w:pStyle w:val="BodyText"/>
              <w:jc w:val="center"/>
              <w:rPr>
                <w:rFonts w:asciiTheme="minorHAnsi" w:hAnsiTheme="minorHAnsi"/>
                <w:b/>
              </w:rPr>
            </w:pPr>
            <w:r w:rsidRPr="00126445">
              <w:rPr>
                <w:rFonts w:asciiTheme="minorHAnsi" w:hAnsiTheme="minorHAnsi"/>
                <w:b/>
              </w:rPr>
              <w:t>SSH</w:t>
            </w:r>
          </w:p>
        </w:tc>
      </w:tr>
      <w:tr w:rsidR="00EC6822" w:rsidRPr="00FD3A87" w14:paraId="6E62D7E6" w14:textId="03D51BC0" w:rsidTr="006D64D7">
        <w:trPr>
          <w:cantSplit/>
          <w:trHeight w:val="300"/>
        </w:trPr>
        <w:tc>
          <w:tcPr>
            <w:tcW w:w="4315" w:type="dxa"/>
          </w:tcPr>
          <w:p w14:paraId="0185F2F4" w14:textId="50F4B5E1" w:rsidR="00EC6822" w:rsidRPr="00FD3A87" w:rsidRDefault="00EC6822">
            <w:pPr>
              <w:pStyle w:val="BodyText"/>
              <w:rPr>
                <w:rFonts w:asciiTheme="minorHAnsi" w:hAnsiTheme="minorHAnsi"/>
                <w:b/>
              </w:rPr>
            </w:pPr>
            <w:r w:rsidRPr="00FD3A87">
              <w:rPr>
                <w:rFonts w:asciiTheme="minorHAnsi" w:hAnsiTheme="minorHAnsi"/>
                <w:b/>
              </w:rPr>
              <w:t>Total Patients</w:t>
            </w:r>
          </w:p>
        </w:tc>
        <w:tc>
          <w:tcPr>
            <w:tcW w:w="2520" w:type="dxa"/>
          </w:tcPr>
          <w:p w14:paraId="0AC62414" w14:textId="78225DAD" w:rsidR="00EC6822" w:rsidRPr="00FD3A87" w:rsidRDefault="00126445" w:rsidP="00126445">
            <w:pPr>
              <w:pStyle w:val="BodyText"/>
              <w:jc w:val="center"/>
              <w:rPr>
                <w:rFonts w:asciiTheme="minorHAnsi" w:hAnsiTheme="minorHAnsi"/>
                <w:bCs/>
              </w:rPr>
            </w:pPr>
            <w:r w:rsidRPr="00126445">
              <w:rPr>
                <w:rFonts w:asciiTheme="minorHAnsi" w:hAnsiTheme="minorHAnsi"/>
                <w:bCs/>
              </w:rPr>
              <w:t>7,364</w:t>
            </w:r>
          </w:p>
        </w:tc>
        <w:tc>
          <w:tcPr>
            <w:tcW w:w="2430" w:type="dxa"/>
          </w:tcPr>
          <w:p w14:paraId="21964827" w14:textId="2E6C18F4" w:rsidR="00EC6822" w:rsidRPr="00FD3A87" w:rsidRDefault="00126445" w:rsidP="00126445">
            <w:pPr>
              <w:pStyle w:val="BodyText"/>
              <w:jc w:val="center"/>
              <w:rPr>
                <w:rFonts w:asciiTheme="minorHAnsi" w:hAnsiTheme="minorHAnsi"/>
                <w:bCs/>
              </w:rPr>
            </w:pPr>
            <w:r w:rsidRPr="00126445">
              <w:rPr>
                <w:rFonts w:asciiTheme="minorHAnsi" w:hAnsiTheme="minorHAnsi"/>
                <w:bCs/>
              </w:rPr>
              <w:t>1,427</w:t>
            </w:r>
          </w:p>
        </w:tc>
      </w:tr>
      <w:tr w:rsidR="00EC6822" w:rsidRPr="00FD3A87" w14:paraId="727A19C4" w14:textId="230BA488" w:rsidTr="006D64D7">
        <w:trPr>
          <w:cantSplit/>
          <w:trHeight w:val="300"/>
        </w:trPr>
        <w:tc>
          <w:tcPr>
            <w:tcW w:w="4315" w:type="dxa"/>
            <w:shd w:val="clear" w:color="auto" w:fill="F2F2F2" w:themeFill="background1" w:themeFillShade="F2"/>
          </w:tcPr>
          <w:p w14:paraId="61018694" w14:textId="3AC99D3E" w:rsidR="00EC6822" w:rsidRPr="00FD3A87" w:rsidRDefault="00EC6822">
            <w:pPr>
              <w:pStyle w:val="BodyText"/>
              <w:rPr>
                <w:rFonts w:asciiTheme="minorHAnsi" w:hAnsiTheme="minorHAnsi"/>
                <w:b/>
              </w:rPr>
            </w:pPr>
            <w:r w:rsidRPr="00FD3A87">
              <w:rPr>
                <w:rFonts w:asciiTheme="minorHAnsi" w:hAnsiTheme="minorHAnsi"/>
                <w:b/>
              </w:rPr>
              <w:t>Gender</w:t>
            </w:r>
          </w:p>
        </w:tc>
        <w:tc>
          <w:tcPr>
            <w:tcW w:w="2520" w:type="dxa"/>
            <w:shd w:val="clear" w:color="auto" w:fill="F2F2F2" w:themeFill="background1" w:themeFillShade="F2"/>
          </w:tcPr>
          <w:p w14:paraId="1294D348" w14:textId="77777777" w:rsidR="00EC6822" w:rsidRPr="00FD3A87" w:rsidRDefault="00EC6822" w:rsidP="00CF2097">
            <w:pPr>
              <w:pStyle w:val="BodyText"/>
              <w:jc w:val="right"/>
              <w:rPr>
                <w:rFonts w:asciiTheme="minorHAnsi" w:hAnsiTheme="minorHAnsi"/>
                <w:bCs/>
              </w:rPr>
            </w:pPr>
          </w:p>
        </w:tc>
        <w:tc>
          <w:tcPr>
            <w:tcW w:w="2430" w:type="dxa"/>
            <w:shd w:val="clear" w:color="auto" w:fill="F2F2F2" w:themeFill="background1" w:themeFillShade="F2"/>
          </w:tcPr>
          <w:p w14:paraId="10B3C4AF" w14:textId="77777777" w:rsidR="00EC6822" w:rsidRPr="00FD3A87" w:rsidRDefault="00EC6822" w:rsidP="00CF2097">
            <w:pPr>
              <w:pStyle w:val="BodyText"/>
              <w:jc w:val="right"/>
              <w:rPr>
                <w:rFonts w:asciiTheme="minorHAnsi" w:hAnsiTheme="minorHAnsi"/>
                <w:bCs/>
              </w:rPr>
            </w:pPr>
          </w:p>
        </w:tc>
      </w:tr>
      <w:tr w:rsidR="00EF6EAA" w:rsidRPr="00FD3A87" w14:paraId="6A7DF53B" w14:textId="177E533E" w:rsidTr="006D64D7">
        <w:trPr>
          <w:cantSplit/>
          <w:trHeight w:val="300"/>
        </w:trPr>
        <w:tc>
          <w:tcPr>
            <w:tcW w:w="4315" w:type="dxa"/>
          </w:tcPr>
          <w:p w14:paraId="513B5F46" w14:textId="560B0F28" w:rsidR="00EF6EAA" w:rsidRPr="00FD3A87" w:rsidRDefault="00EF6EAA" w:rsidP="00EF6EAA">
            <w:pPr>
              <w:pStyle w:val="BodyText"/>
              <w:ind w:left="144"/>
              <w:rPr>
                <w:rFonts w:asciiTheme="minorHAnsi" w:hAnsiTheme="minorHAnsi"/>
                <w:bCs/>
              </w:rPr>
            </w:pPr>
            <w:r w:rsidRPr="00FD3A87">
              <w:rPr>
                <w:rFonts w:asciiTheme="minorHAnsi" w:hAnsiTheme="minorHAnsi"/>
                <w:bCs/>
              </w:rPr>
              <w:t xml:space="preserve">Male </w:t>
            </w:r>
          </w:p>
        </w:tc>
        <w:tc>
          <w:tcPr>
            <w:tcW w:w="2520" w:type="dxa"/>
          </w:tcPr>
          <w:p w14:paraId="6DC2EFFF" w14:textId="01039CE7" w:rsidR="00EF6EAA" w:rsidRPr="00FD3A87" w:rsidRDefault="009B0CA4" w:rsidP="00EF6EAA">
            <w:pPr>
              <w:pStyle w:val="BodyText"/>
              <w:jc w:val="center"/>
              <w:rPr>
                <w:rFonts w:asciiTheme="minorHAnsi" w:hAnsiTheme="minorHAnsi"/>
                <w:bCs/>
              </w:rPr>
            </w:pPr>
            <w:r>
              <w:rPr>
                <w:rFonts w:asciiTheme="minorHAnsi" w:hAnsiTheme="minorHAnsi"/>
                <w:bCs/>
              </w:rPr>
              <w:t>47%</w:t>
            </w:r>
          </w:p>
        </w:tc>
        <w:tc>
          <w:tcPr>
            <w:tcW w:w="2430" w:type="dxa"/>
          </w:tcPr>
          <w:p w14:paraId="644C3B1A" w14:textId="7DDD5257" w:rsidR="00EF6EAA" w:rsidRPr="00FD3A87" w:rsidRDefault="00EF6EAA" w:rsidP="00EF6EAA">
            <w:pPr>
              <w:pStyle w:val="BodyText"/>
              <w:jc w:val="center"/>
              <w:rPr>
                <w:rFonts w:asciiTheme="minorHAnsi" w:hAnsiTheme="minorHAnsi"/>
                <w:bCs/>
              </w:rPr>
            </w:pPr>
            <w:r w:rsidRPr="00FC392A">
              <w:t>44%</w:t>
            </w:r>
          </w:p>
        </w:tc>
      </w:tr>
      <w:tr w:rsidR="00EF6EAA" w:rsidRPr="00FD3A87" w14:paraId="078E3D31" w14:textId="1482606B" w:rsidTr="006D64D7">
        <w:trPr>
          <w:cantSplit/>
          <w:trHeight w:val="300"/>
        </w:trPr>
        <w:tc>
          <w:tcPr>
            <w:tcW w:w="4315" w:type="dxa"/>
          </w:tcPr>
          <w:p w14:paraId="7D35D257" w14:textId="67216698" w:rsidR="00EF6EAA" w:rsidRPr="00FD3A87" w:rsidRDefault="00EF6EAA" w:rsidP="00EF6EAA">
            <w:pPr>
              <w:pStyle w:val="BodyText"/>
              <w:ind w:left="144"/>
              <w:rPr>
                <w:rFonts w:asciiTheme="minorHAnsi" w:hAnsiTheme="minorHAnsi"/>
                <w:bCs/>
              </w:rPr>
            </w:pPr>
            <w:r w:rsidRPr="00FD3A87">
              <w:rPr>
                <w:rFonts w:asciiTheme="minorHAnsi" w:hAnsiTheme="minorHAnsi"/>
                <w:bCs/>
              </w:rPr>
              <w:t>Female</w:t>
            </w:r>
          </w:p>
        </w:tc>
        <w:tc>
          <w:tcPr>
            <w:tcW w:w="2520" w:type="dxa"/>
          </w:tcPr>
          <w:p w14:paraId="14D341C1" w14:textId="7E78ADFB" w:rsidR="00EF6EAA" w:rsidRPr="00FD3A87" w:rsidRDefault="009B0CA4" w:rsidP="00EF6EAA">
            <w:pPr>
              <w:pStyle w:val="BodyText"/>
              <w:jc w:val="center"/>
              <w:rPr>
                <w:rFonts w:asciiTheme="minorHAnsi" w:hAnsiTheme="minorHAnsi"/>
                <w:bCs/>
              </w:rPr>
            </w:pPr>
            <w:r>
              <w:rPr>
                <w:rFonts w:asciiTheme="minorHAnsi" w:hAnsiTheme="minorHAnsi"/>
                <w:bCs/>
              </w:rPr>
              <w:t>53%</w:t>
            </w:r>
          </w:p>
        </w:tc>
        <w:tc>
          <w:tcPr>
            <w:tcW w:w="2430" w:type="dxa"/>
          </w:tcPr>
          <w:p w14:paraId="68B9B1A0" w14:textId="2EACE08C" w:rsidR="00EF6EAA" w:rsidRPr="00FD3A87" w:rsidRDefault="00EF6EAA" w:rsidP="00EF6EAA">
            <w:pPr>
              <w:pStyle w:val="BodyText"/>
              <w:jc w:val="center"/>
              <w:rPr>
                <w:rFonts w:asciiTheme="minorHAnsi" w:hAnsiTheme="minorHAnsi"/>
                <w:bCs/>
              </w:rPr>
            </w:pPr>
            <w:r w:rsidRPr="00FC392A">
              <w:t>56%</w:t>
            </w:r>
          </w:p>
        </w:tc>
      </w:tr>
      <w:tr w:rsidR="00EC6822" w:rsidRPr="00FD3A87" w14:paraId="0A7726C7" w14:textId="6B4D4DDE" w:rsidTr="006D64D7">
        <w:trPr>
          <w:cantSplit/>
          <w:trHeight w:val="300"/>
        </w:trPr>
        <w:tc>
          <w:tcPr>
            <w:tcW w:w="4315" w:type="dxa"/>
          </w:tcPr>
          <w:p w14:paraId="024F4AFC" w14:textId="222BCB0B" w:rsidR="00EC6822" w:rsidRPr="00FD3A87" w:rsidRDefault="00EC6822" w:rsidP="00DD4DD0">
            <w:pPr>
              <w:pStyle w:val="BodyText"/>
              <w:ind w:left="144"/>
              <w:rPr>
                <w:rFonts w:asciiTheme="minorHAnsi" w:hAnsiTheme="minorHAnsi"/>
                <w:bCs/>
              </w:rPr>
            </w:pPr>
            <w:r w:rsidRPr="00FD3A87">
              <w:rPr>
                <w:rFonts w:asciiTheme="minorHAnsi" w:hAnsiTheme="minorHAnsi"/>
                <w:bCs/>
              </w:rPr>
              <w:t>Total</w:t>
            </w:r>
          </w:p>
        </w:tc>
        <w:tc>
          <w:tcPr>
            <w:tcW w:w="2520" w:type="dxa"/>
          </w:tcPr>
          <w:p w14:paraId="36FC5C8C" w14:textId="64CB03D8" w:rsidR="00EC6822" w:rsidRPr="00FD3A87" w:rsidRDefault="00EC56A4" w:rsidP="00EC56A4">
            <w:pPr>
              <w:pStyle w:val="BodyText"/>
              <w:jc w:val="center"/>
              <w:rPr>
                <w:rFonts w:asciiTheme="minorHAnsi" w:hAnsiTheme="minorHAnsi"/>
                <w:bCs/>
              </w:rPr>
            </w:pPr>
            <w:r>
              <w:rPr>
                <w:rFonts w:asciiTheme="minorHAnsi" w:hAnsiTheme="minorHAnsi"/>
                <w:bCs/>
              </w:rPr>
              <w:t>100%</w:t>
            </w:r>
          </w:p>
        </w:tc>
        <w:tc>
          <w:tcPr>
            <w:tcW w:w="2430" w:type="dxa"/>
          </w:tcPr>
          <w:p w14:paraId="0FB11EFC" w14:textId="7D266C25" w:rsidR="00EC6822" w:rsidRPr="00FD3A87" w:rsidRDefault="00EC56A4" w:rsidP="00EC56A4">
            <w:pPr>
              <w:pStyle w:val="BodyText"/>
              <w:jc w:val="center"/>
              <w:rPr>
                <w:rFonts w:asciiTheme="minorHAnsi" w:hAnsiTheme="minorHAnsi"/>
                <w:bCs/>
              </w:rPr>
            </w:pPr>
            <w:r>
              <w:rPr>
                <w:rFonts w:asciiTheme="minorHAnsi" w:hAnsiTheme="minorHAnsi"/>
                <w:bCs/>
              </w:rPr>
              <w:t>100%</w:t>
            </w:r>
          </w:p>
        </w:tc>
      </w:tr>
      <w:tr w:rsidR="00EC6822" w:rsidRPr="00FD3A87" w14:paraId="3A21E43F" w14:textId="6F191735" w:rsidTr="006D64D7">
        <w:trPr>
          <w:cantSplit/>
          <w:trHeight w:val="300"/>
        </w:trPr>
        <w:tc>
          <w:tcPr>
            <w:tcW w:w="4315" w:type="dxa"/>
            <w:shd w:val="clear" w:color="auto" w:fill="F2F2F2" w:themeFill="background1" w:themeFillShade="F2"/>
          </w:tcPr>
          <w:p w14:paraId="76CE3D7D" w14:textId="57DA2E88" w:rsidR="00EC6822" w:rsidRPr="00FD3A87" w:rsidRDefault="00EC6822">
            <w:pPr>
              <w:pStyle w:val="BodyText"/>
              <w:rPr>
                <w:rFonts w:asciiTheme="minorHAnsi" w:hAnsiTheme="minorHAnsi"/>
                <w:b/>
              </w:rPr>
            </w:pPr>
            <w:r w:rsidRPr="00FD3A87">
              <w:rPr>
                <w:rFonts w:asciiTheme="minorHAnsi" w:hAnsiTheme="minorHAnsi"/>
                <w:b/>
              </w:rPr>
              <w:lastRenderedPageBreak/>
              <w:t>Age</w:t>
            </w:r>
          </w:p>
        </w:tc>
        <w:tc>
          <w:tcPr>
            <w:tcW w:w="2520" w:type="dxa"/>
            <w:shd w:val="clear" w:color="auto" w:fill="F2F2F2" w:themeFill="background1" w:themeFillShade="F2"/>
          </w:tcPr>
          <w:p w14:paraId="6119E98E" w14:textId="77777777" w:rsidR="00EC6822" w:rsidRPr="00FD3A87" w:rsidRDefault="00EC6822" w:rsidP="00CF2097">
            <w:pPr>
              <w:pStyle w:val="BodyText"/>
              <w:jc w:val="right"/>
              <w:rPr>
                <w:rFonts w:asciiTheme="minorHAnsi" w:hAnsiTheme="minorHAnsi"/>
                <w:bCs/>
              </w:rPr>
            </w:pPr>
          </w:p>
        </w:tc>
        <w:tc>
          <w:tcPr>
            <w:tcW w:w="2430" w:type="dxa"/>
            <w:shd w:val="clear" w:color="auto" w:fill="F2F2F2" w:themeFill="background1" w:themeFillShade="F2"/>
          </w:tcPr>
          <w:p w14:paraId="309C37ED" w14:textId="77777777" w:rsidR="00EC6822" w:rsidRPr="00FD3A87" w:rsidRDefault="00EC6822" w:rsidP="00CF2097">
            <w:pPr>
              <w:pStyle w:val="BodyText"/>
              <w:jc w:val="right"/>
              <w:rPr>
                <w:rFonts w:asciiTheme="minorHAnsi" w:hAnsiTheme="minorHAnsi"/>
                <w:bCs/>
              </w:rPr>
            </w:pPr>
          </w:p>
        </w:tc>
      </w:tr>
      <w:tr w:rsidR="00D4517C" w:rsidRPr="00FD3A87" w14:paraId="2456F46F" w14:textId="4BFDB438" w:rsidTr="006D64D7">
        <w:trPr>
          <w:cantSplit/>
          <w:trHeight w:val="300"/>
        </w:trPr>
        <w:tc>
          <w:tcPr>
            <w:tcW w:w="4315" w:type="dxa"/>
          </w:tcPr>
          <w:p w14:paraId="413E21CC" w14:textId="28192E7B" w:rsidR="00D4517C" w:rsidRPr="00FD3A87" w:rsidRDefault="00765803" w:rsidP="00D4517C">
            <w:pPr>
              <w:pStyle w:val="BodyText"/>
              <w:ind w:left="144"/>
              <w:rPr>
                <w:rFonts w:asciiTheme="minorHAnsi" w:hAnsiTheme="minorHAnsi"/>
                <w:bCs/>
              </w:rPr>
            </w:pPr>
            <w:r>
              <w:t>0</w:t>
            </w:r>
            <w:r w:rsidR="00D4517C" w:rsidRPr="00A22B8E">
              <w:t xml:space="preserve"> to 44</w:t>
            </w:r>
            <w:r>
              <w:rPr>
                <w:rStyle w:val="FootnoteReference"/>
              </w:rPr>
              <w:footnoteReference w:id="6"/>
            </w:r>
          </w:p>
        </w:tc>
        <w:tc>
          <w:tcPr>
            <w:tcW w:w="2520" w:type="dxa"/>
          </w:tcPr>
          <w:p w14:paraId="07A371F2" w14:textId="39467C91" w:rsidR="00D4517C" w:rsidRPr="00FD3A87" w:rsidRDefault="00D4517C" w:rsidP="00D4517C">
            <w:pPr>
              <w:pStyle w:val="BodyText"/>
              <w:jc w:val="center"/>
              <w:rPr>
                <w:rFonts w:asciiTheme="minorHAnsi" w:hAnsiTheme="minorHAnsi"/>
                <w:bCs/>
              </w:rPr>
            </w:pPr>
            <w:r w:rsidRPr="00374B6A">
              <w:t>11%</w:t>
            </w:r>
          </w:p>
        </w:tc>
        <w:tc>
          <w:tcPr>
            <w:tcW w:w="2430" w:type="dxa"/>
          </w:tcPr>
          <w:p w14:paraId="5EF79A50" w14:textId="134C3D70" w:rsidR="00D4517C" w:rsidRPr="00FD3A87" w:rsidRDefault="00D4517C" w:rsidP="00D4517C">
            <w:pPr>
              <w:pStyle w:val="BodyText"/>
              <w:jc w:val="center"/>
              <w:rPr>
                <w:rFonts w:asciiTheme="minorHAnsi" w:hAnsiTheme="minorHAnsi"/>
                <w:bCs/>
              </w:rPr>
            </w:pPr>
            <w:r w:rsidRPr="004C3094">
              <w:t>22%</w:t>
            </w:r>
          </w:p>
        </w:tc>
      </w:tr>
      <w:tr w:rsidR="00D4517C" w:rsidRPr="00FD3A87" w14:paraId="173BB65E" w14:textId="2E28393B" w:rsidTr="006D64D7">
        <w:trPr>
          <w:cantSplit/>
          <w:trHeight w:val="300"/>
        </w:trPr>
        <w:tc>
          <w:tcPr>
            <w:tcW w:w="4315" w:type="dxa"/>
          </w:tcPr>
          <w:p w14:paraId="36EBFD8C" w14:textId="26898C20" w:rsidR="00D4517C" w:rsidRPr="00FD3A87" w:rsidRDefault="00D4517C" w:rsidP="00D4517C">
            <w:pPr>
              <w:pStyle w:val="BodyText"/>
              <w:ind w:left="144"/>
              <w:rPr>
                <w:rFonts w:asciiTheme="minorHAnsi" w:hAnsiTheme="minorHAnsi"/>
                <w:bCs/>
              </w:rPr>
            </w:pPr>
            <w:r w:rsidRPr="00A22B8E">
              <w:t>45-50</w:t>
            </w:r>
          </w:p>
        </w:tc>
        <w:tc>
          <w:tcPr>
            <w:tcW w:w="2520" w:type="dxa"/>
          </w:tcPr>
          <w:p w14:paraId="166AB8AE" w14:textId="6025A250" w:rsidR="00D4517C" w:rsidRPr="00FD3A87" w:rsidRDefault="00D4517C" w:rsidP="00D4517C">
            <w:pPr>
              <w:pStyle w:val="BodyText"/>
              <w:jc w:val="center"/>
              <w:rPr>
                <w:rFonts w:asciiTheme="minorHAnsi" w:hAnsiTheme="minorHAnsi"/>
                <w:bCs/>
              </w:rPr>
            </w:pPr>
            <w:r w:rsidRPr="00374B6A">
              <w:t>12%</w:t>
            </w:r>
          </w:p>
        </w:tc>
        <w:tc>
          <w:tcPr>
            <w:tcW w:w="2430" w:type="dxa"/>
          </w:tcPr>
          <w:p w14:paraId="58284A53" w14:textId="6EDDBAAB" w:rsidR="00D4517C" w:rsidRPr="00FD3A87" w:rsidRDefault="00D4517C" w:rsidP="00D4517C">
            <w:pPr>
              <w:pStyle w:val="BodyText"/>
              <w:jc w:val="center"/>
              <w:rPr>
                <w:rFonts w:asciiTheme="minorHAnsi" w:hAnsiTheme="minorHAnsi"/>
                <w:bCs/>
              </w:rPr>
            </w:pPr>
            <w:r w:rsidRPr="004C3094">
              <w:t>4%</w:t>
            </w:r>
          </w:p>
        </w:tc>
      </w:tr>
      <w:tr w:rsidR="00D4517C" w:rsidRPr="00FD3A87" w14:paraId="7590E7D2" w14:textId="645F0F55" w:rsidTr="006D64D7">
        <w:trPr>
          <w:cantSplit/>
          <w:trHeight w:val="300"/>
        </w:trPr>
        <w:tc>
          <w:tcPr>
            <w:tcW w:w="4315" w:type="dxa"/>
          </w:tcPr>
          <w:p w14:paraId="5DC5F39E" w14:textId="05D16FA3" w:rsidR="00D4517C" w:rsidRPr="00FD3A87" w:rsidRDefault="00D4517C" w:rsidP="00D4517C">
            <w:pPr>
              <w:pStyle w:val="BodyText"/>
              <w:ind w:left="144"/>
              <w:rPr>
                <w:rFonts w:asciiTheme="minorHAnsi" w:hAnsiTheme="minorHAnsi"/>
                <w:bCs/>
              </w:rPr>
            </w:pPr>
            <w:r w:rsidRPr="00A22B8E">
              <w:t>50-69</w:t>
            </w:r>
          </w:p>
        </w:tc>
        <w:tc>
          <w:tcPr>
            <w:tcW w:w="2520" w:type="dxa"/>
          </w:tcPr>
          <w:p w14:paraId="0E1FD090" w14:textId="1ED0B686" w:rsidR="00D4517C" w:rsidRPr="00FD3A87" w:rsidRDefault="00D4517C" w:rsidP="00D4517C">
            <w:pPr>
              <w:pStyle w:val="BodyText"/>
              <w:jc w:val="center"/>
              <w:rPr>
                <w:rFonts w:asciiTheme="minorHAnsi" w:hAnsiTheme="minorHAnsi"/>
                <w:bCs/>
              </w:rPr>
            </w:pPr>
            <w:r w:rsidRPr="00374B6A">
              <w:t>59%</w:t>
            </w:r>
          </w:p>
        </w:tc>
        <w:tc>
          <w:tcPr>
            <w:tcW w:w="2430" w:type="dxa"/>
          </w:tcPr>
          <w:p w14:paraId="2DDC2B36" w14:textId="4B4F1FD1" w:rsidR="00D4517C" w:rsidRPr="00FD3A87" w:rsidRDefault="00D4517C" w:rsidP="00D4517C">
            <w:pPr>
              <w:pStyle w:val="BodyText"/>
              <w:jc w:val="center"/>
              <w:rPr>
                <w:rFonts w:asciiTheme="minorHAnsi" w:hAnsiTheme="minorHAnsi"/>
                <w:bCs/>
              </w:rPr>
            </w:pPr>
            <w:r w:rsidRPr="004C3094">
              <w:t>40%</w:t>
            </w:r>
          </w:p>
        </w:tc>
      </w:tr>
      <w:tr w:rsidR="00D4517C" w:rsidRPr="00FD3A87" w14:paraId="26A06832" w14:textId="77777777" w:rsidTr="006D64D7">
        <w:trPr>
          <w:cantSplit/>
          <w:trHeight w:val="300"/>
        </w:trPr>
        <w:tc>
          <w:tcPr>
            <w:tcW w:w="4315" w:type="dxa"/>
          </w:tcPr>
          <w:p w14:paraId="627BE3CB" w14:textId="4EB462AE" w:rsidR="00D4517C" w:rsidRPr="00FD3A87" w:rsidRDefault="00D4517C" w:rsidP="00D4517C">
            <w:pPr>
              <w:pStyle w:val="BodyText"/>
              <w:ind w:left="144"/>
              <w:rPr>
                <w:rFonts w:asciiTheme="minorHAnsi" w:hAnsiTheme="minorHAnsi"/>
                <w:bCs/>
              </w:rPr>
            </w:pPr>
            <w:r w:rsidRPr="00A22B8E">
              <w:t>69+</w:t>
            </w:r>
          </w:p>
        </w:tc>
        <w:tc>
          <w:tcPr>
            <w:tcW w:w="2520" w:type="dxa"/>
          </w:tcPr>
          <w:p w14:paraId="45DED84F" w14:textId="47F6F5E4" w:rsidR="00D4517C" w:rsidRPr="00FD3A87" w:rsidRDefault="00D4517C" w:rsidP="00D4517C">
            <w:pPr>
              <w:pStyle w:val="BodyText"/>
              <w:jc w:val="center"/>
              <w:rPr>
                <w:rFonts w:asciiTheme="minorHAnsi" w:hAnsiTheme="minorHAnsi"/>
                <w:bCs/>
              </w:rPr>
            </w:pPr>
            <w:r w:rsidRPr="00374B6A">
              <w:t>18%</w:t>
            </w:r>
          </w:p>
        </w:tc>
        <w:tc>
          <w:tcPr>
            <w:tcW w:w="2430" w:type="dxa"/>
          </w:tcPr>
          <w:p w14:paraId="111D2851" w14:textId="35846BC5" w:rsidR="00D4517C" w:rsidRPr="00FD3A87" w:rsidRDefault="00D4517C" w:rsidP="00D4517C">
            <w:pPr>
              <w:pStyle w:val="BodyText"/>
              <w:jc w:val="center"/>
              <w:rPr>
                <w:rFonts w:asciiTheme="minorHAnsi" w:hAnsiTheme="minorHAnsi"/>
                <w:bCs/>
              </w:rPr>
            </w:pPr>
            <w:r w:rsidRPr="004C3094">
              <w:t>35%</w:t>
            </w:r>
          </w:p>
        </w:tc>
      </w:tr>
      <w:tr w:rsidR="00D4517C" w:rsidRPr="00FD3A87" w14:paraId="177EA995" w14:textId="685E91FF" w:rsidTr="006D64D7">
        <w:trPr>
          <w:cantSplit/>
          <w:trHeight w:val="300"/>
        </w:trPr>
        <w:tc>
          <w:tcPr>
            <w:tcW w:w="4315" w:type="dxa"/>
          </w:tcPr>
          <w:p w14:paraId="1687FCD0" w14:textId="588C2AAA" w:rsidR="00D4517C" w:rsidRPr="00FD3A87" w:rsidRDefault="00D4517C" w:rsidP="00D4517C">
            <w:pPr>
              <w:pStyle w:val="BodyText"/>
              <w:ind w:left="144"/>
              <w:rPr>
                <w:rFonts w:asciiTheme="minorHAnsi" w:hAnsiTheme="minorHAnsi"/>
                <w:bCs/>
              </w:rPr>
            </w:pPr>
            <w:r w:rsidRPr="00A22B8E">
              <w:t>Total</w:t>
            </w:r>
          </w:p>
        </w:tc>
        <w:tc>
          <w:tcPr>
            <w:tcW w:w="2520" w:type="dxa"/>
          </w:tcPr>
          <w:p w14:paraId="79FA6EEE" w14:textId="1435A753" w:rsidR="00D4517C" w:rsidRPr="00FD3A87" w:rsidRDefault="00D4517C" w:rsidP="00D4517C">
            <w:pPr>
              <w:pStyle w:val="BodyText"/>
              <w:jc w:val="center"/>
              <w:rPr>
                <w:rFonts w:asciiTheme="minorHAnsi" w:hAnsiTheme="minorHAnsi"/>
                <w:bCs/>
              </w:rPr>
            </w:pPr>
            <w:r w:rsidRPr="00374B6A">
              <w:t>100%</w:t>
            </w:r>
          </w:p>
        </w:tc>
        <w:tc>
          <w:tcPr>
            <w:tcW w:w="2430" w:type="dxa"/>
          </w:tcPr>
          <w:p w14:paraId="0F13CAAB" w14:textId="5DD1AD23" w:rsidR="00D4517C" w:rsidRPr="00FD3A87" w:rsidRDefault="00D4517C" w:rsidP="00D4517C">
            <w:pPr>
              <w:pStyle w:val="BodyText"/>
              <w:jc w:val="center"/>
              <w:rPr>
                <w:rFonts w:asciiTheme="minorHAnsi" w:hAnsiTheme="minorHAnsi"/>
                <w:bCs/>
              </w:rPr>
            </w:pPr>
            <w:r w:rsidRPr="004C3094">
              <w:t>100%</w:t>
            </w:r>
          </w:p>
        </w:tc>
      </w:tr>
      <w:tr w:rsidR="00C55B8B" w:rsidRPr="00FD3A87" w14:paraId="67461419" w14:textId="77777777" w:rsidTr="006D64D7">
        <w:trPr>
          <w:cantSplit/>
          <w:trHeight w:val="300"/>
        </w:trPr>
        <w:tc>
          <w:tcPr>
            <w:tcW w:w="4315" w:type="dxa"/>
            <w:shd w:val="clear" w:color="auto" w:fill="F2F2F2" w:themeFill="background1" w:themeFillShade="F2"/>
          </w:tcPr>
          <w:p w14:paraId="00DE5D18" w14:textId="3457F6A6" w:rsidR="00C55B8B" w:rsidRPr="00FD3A87" w:rsidRDefault="00C55B8B">
            <w:pPr>
              <w:pStyle w:val="BodyText"/>
              <w:rPr>
                <w:rFonts w:asciiTheme="minorHAnsi" w:hAnsiTheme="minorHAnsi"/>
                <w:b/>
              </w:rPr>
            </w:pPr>
            <w:r>
              <w:rPr>
                <w:rFonts w:asciiTheme="minorHAnsi" w:hAnsiTheme="minorHAnsi"/>
                <w:b/>
              </w:rPr>
              <w:t>Race/Ethnicity</w:t>
            </w:r>
          </w:p>
        </w:tc>
        <w:tc>
          <w:tcPr>
            <w:tcW w:w="2520" w:type="dxa"/>
            <w:shd w:val="clear" w:color="auto" w:fill="F2F2F2" w:themeFill="background1" w:themeFillShade="F2"/>
          </w:tcPr>
          <w:p w14:paraId="6DA60682" w14:textId="77777777" w:rsidR="00C55B8B" w:rsidRPr="00FD3A87" w:rsidRDefault="00C55B8B" w:rsidP="00CF2097">
            <w:pPr>
              <w:pStyle w:val="BodyText"/>
              <w:jc w:val="right"/>
              <w:rPr>
                <w:rFonts w:asciiTheme="minorHAnsi" w:hAnsiTheme="minorHAnsi"/>
                <w:b/>
              </w:rPr>
            </w:pPr>
          </w:p>
        </w:tc>
        <w:tc>
          <w:tcPr>
            <w:tcW w:w="2430" w:type="dxa"/>
            <w:shd w:val="clear" w:color="auto" w:fill="F2F2F2" w:themeFill="background1" w:themeFillShade="F2"/>
          </w:tcPr>
          <w:p w14:paraId="15548A30" w14:textId="77777777" w:rsidR="00C55B8B" w:rsidRPr="00FD3A87" w:rsidRDefault="00C55B8B" w:rsidP="00CF2097">
            <w:pPr>
              <w:pStyle w:val="BodyText"/>
              <w:jc w:val="right"/>
              <w:rPr>
                <w:rFonts w:asciiTheme="minorHAnsi" w:hAnsiTheme="minorHAnsi"/>
                <w:b/>
              </w:rPr>
            </w:pPr>
          </w:p>
        </w:tc>
      </w:tr>
      <w:tr w:rsidR="00B40174" w:rsidRPr="00FD3A87" w14:paraId="2F4F44DF" w14:textId="77777777" w:rsidTr="006D64D7">
        <w:trPr>
          <w:cantSplit/>
          <w:trHeight w:val="300"/>
        </w:trPr>
        <w:tc>
          <w:tcPr>
            <w:tcW w:w="4315" w:type="dxa"/>
            <w:shd w:val="clear" w:color="auto" w:fill="FFFFFF" w:themeFill="background1"/>
          </w:tcPr>
          <w:p w14:paraId="148F1B95" w14:textId="1834CA5D" w:rsidR="00B40174" w:rsidRDefault="00B40174" w:rsidP="00B40174">
            <w:pPr>
              <w:pStyle w:val="BodyText"/>
              <w:ind w:left="144"/>
              <w:rPr>
                <w:rFonts w:asciiTheme="minorHAnsi" w:hAnsiTheme="minorHAnsi"/>
                <w:b/>
              </w:rPr>
            </w:pPr>
            <w:r w:rsidRPr="006C19E3">
              <w:t>White</w:t>
            </w:r>
          </w:p>
        </w:tc>
        <w:tc>
          <w:tcPr>
            <w:tcW w:w="2520" w:type="dxa"/>
            <w:shd w:val="clear" w:color="auto" w:fill="FFFFFF" w:themeFill="background1"/>
          </w:tcPr>
          <w:p w14:paraId="5121D9D3" w14:textId="4D9D6BE0" w:rsidR="00B40174" w:rsidRPr="00FD3A87" w:rsidRDefault="00B40174" w:rsidP="00D4517C">
            <w:pPr>
              <w:pStyle w:val="BodyText"/>
              <w:jc w:val="center"/>
              <w:rPr>
                <w:rFonts w:asciiTheme="minorHAnsi" w:hAnsiTheme="minorHAnsi"/>
                <w:b/>
              </w:rPr>
            </w:pPr>
            <w:r w:rsidRPr="00197977">
              <w:t>98.3%</w:t>
            </w:r>
          </w:p>
        </w:tc>
        <w:tc>
          <w:tcPr>
            <w:tcW w:w="2430" w:type="dxa"/>
            <w:shd w:val="clear" w:color="auto" w:fill="FFFFFF" w:themeFill="background1"/>
          </w:tcPr>
          <w:p w14:paraId="1AAE646C" w14:textId="523E30D7" w:rsidR="00B40174" w:rsidRPr="00FD3A87" w:rsidRDefault="00B40174" w:rsidP="00D4517C">
            <w:pPr>
              <w:pStyle w:val="BodyText"/>
              <w:jc w:val="center"/>
              <w:rPr>
                <w:rFonts w:asciiTheme="minorHAnsi" w:hAnsiTheme="minorHAnsi"/>
                <w:b/>
              </w:rPr>
            </w:pPr>
            <w:r w:rsidRPr="00D64A76">
              <w:t>92.4%</w:t>
            </w:r>
          </w:p>
        </w:tc>
      </w:tr>
      <w:tr w:rsidR="00B40174" w:rsidRPr="00FD3A87" w14:paraId="219A7C8F" w14:textId="77777777" w:rsidTr="006D64D7">
        <w:trPr>
          <w:cantSplit/>
          <w:trHeight w:val="300"/>
        </w:trPr>
        <w:tc>
          <w:tcPr>
            <w:tcW w:w="4315" w:type="dxa"/>
            <w:shd w:val="clear" w:color="auto" w:fill="FFFFFF" w:themeFill="background1"/>
          </w:tcPr>
          <w:p w14:paraId="28BA6710" w14:textId="3C43FF44" w:rsidR="00B40174" w:rsidRDefault="00B40174" w:rsidP="00B40174">
            <w:pPr>
              <w:pStyle w:val="BodyText"/>
              <w:ind w:left="144"/>
              <w:rPr>
                <w:rFonts w:asciiTheme="minorHAnsi" w:hAnsiTheme="minorHAnsi"/>
                <w:b/>
              </w:rPr>
            </w:pPr>
            <w:r w:rsidRPr="006C19E3">
              <w:t>Asian</w:t>
            </w:r>
          </w:p>
        </w:tc>
        <w:tc>
          <w:tcPr>
            <w:tcW w:w="2520" w:type="dxa"/>
            <w:shd w:val="clear" w:color="auto" w:fill="FFFFFF" w:themeFill="background1"/>
          </w:tcPr>
          <w:p w14:paraId="1210AAF4" w14:textId="2B40559B" w:rsidR="00B40174" w:rsidRPr="00FD3A87" w:rsidRDefault="00B40174" w:rsidP="00D4517C">
            <w:pPr>
              <w:pStyle w:val="BodyText"/>
              <w:jc w:val="center"/>
              <w:rPr>
                <w:rFonts w:asciiTheme="minorHAnsi" w:hAnsiTheme="minorHAnsi"/>
                <w:b/>
              </w:rPr>
            </w:pPr>
            <w:r w:rsidRPr="00197977">
              <w:t>0.1%</w:t>
            </w:r>
          </w:p>
        </w:tc>
        <w:tc>
          <w:tcPr>
            <w:tcW w:w="2430" w:type="dxa"/>
            <w:shd w:val="clear" w:color="auto" w:fill="FFFFFF" w:themeFill="background1"/>
          </w:tcPr>
          <w:p w14:paraId="247B19D3" w14:textId="36E49953" w:rsidR="00B40174" w:rsidRPr="00FD3A87" w:rsidRDefault="00B40174" w:rsidP="00D4517C">
            <w:pPr>
              <w:pStyle w:val="BodyText"/>
              <w:jc w:val="center"/>
              <w:rPr>
                <w:rFonts w:asciiTheme="minorHAnsi" w:hAnsiTheme="minorHAnsi"/>
                <w:b/>
              </w:rPr>
            </w:pPr>
            <w:r w:rsidRPr="00D64A76">
              <w:t>1.1%</w:t>
            </w:r>
          </w:p>
        </w:tc>
      </w:tr>
      <w:tr w:rsidR="00B40174" w:rsidRPr="00FD3A87" w14:paraId="07B78DF2" w14:textId="77777777" w:rsidTr="006D64D7">
        <w:trPr>
          <w:cantSplit/>
          <w:trHeight w:val="300"/>
        </w:trPr>
        <w:tc>
          <w:tcPr>
            <w:tcW w:w="4315" w:type="dxa"/>
            <w:shd w:val="clear" w:color="auto" w:fill="FFFFFF" w:themeFill="background1"/>
          </w:tcPr>
          <w:p w14:paraId="6A227807" w14:textId="431684EA" w:rsidR="00B40174" w:rsidRDefault="00B40174" w:rsidP="00B40174">
            <w:pPr>
              <w:pStyle w:val="BodyText"/>
              <w:ind w:left="144"/>
              <w:rPr>
                <w:rFonts w:asciiTheme="minorHAnsi" w:hAnsiTheme="minorHAnsi"/>
                <w:b/>
              </w:rPr>
            </w:pPr>
            <w:r w:rsidRPr="006C19E3">
              <w:t>Other/More than 1 race/</w:t>
            </w:r>
            <w:r w:rsidR="009A14A2">
              <w:t>African American/</w:t>
            </w:r>
            <w:r w:rsidRPr="006C19E3">
              <w:t xml:space="preserve"> Unreported/refused/</w:t>
            </w:r>
            <w:r>
              <w:rPr>
                <w:rStyle w:val="FootnoteReference"/>
              </w:rPr>
              <w:footnoteReference w:id="7"/>
            </w:r>
          </w:p>
        </w:tc>
        <w:tc>
          <w:tcPr>
            <w:tcW w:w="2520" w:type="dxa"/>
            <w:shd w:val="clear" w:color="auto" w:fill="FFFFFF" w:themeFill="background1"/>
          </w:tcPr>
          <w:p w14:paraId="47639B14" w14:textId="5E20DDFE" w:rsidR="00B40174" w:rsidRPr="00FD3A87" w:rsidRDefault="00B40174" w:rsidP="00D4517C">
            <w:pPr>
              <w:pStyle w:val="BodyText"/>
              <w:jc w:val="center"/>
              <w:rPr>
                <w:rFonts w:asciiTheme="minorHAnsi" w:hAnsiTheme="minorHAnsi"/>
                <w:b/>
              </w:rPr>
            </w:pPr>
            <w:r w:rsidRPr="00197977">
              <w:t>1.6%</w:t>
            </w:r>
          </w:p>
        </w:tc>
        <w:tc>
          <w:tcPr>
            <w:tcW w:w="2430" w:type="dxa"/>
            <w:shd w:val="clear" w:color="auto" w:fill="FFFFFF" w:themeFill="background1"/>
          </w:tcPr>
          <w:p w14:paraId="534135BE" w14:textId="7ADACA3C" w:rsidR="00B40174" w:rsidRPr="00FD3A87" w:rsidRDefault="00B40174" w:rsidP="00D4517C">
            <w:pPr>
              <w:pStyle w:val="BodyText"/>
              <w:jc w:val="center"/>
              <w:rPr>
                <w:rFonts w:asciiTheme="minorHAnsi" w:hAnsiTheme="minorHAnsi"/>
                <w:b/>
              </w:rPr>
            </w:pPr>
            <w:r w:rsidRPr="00D64A76">
              <w:t>6.5%</w:t>
            </w:r>
          </w:p>
        </w:tc>
      </w:tr>
      <w:tr w:rsidR="007A2809" w:rsidRPr="00FD3A87" w14:paraId="68A52B26" w14:textId="77777777" w:rsidTr="006D64D7">
        <w:trPr>
          <w:cantSplit/>
          <w:trHeight w:val="300"/>
        </w:trPr>
        <w:tc>
          <w:tcPr>
            <w:tcW w:w="4315" w:type="dxa"/>
            <w:shd w:val="clear" w:color="auto" w:fill="FFFFFF" w:themeFill="background1"/>
          </w:tcPr>
          <w:p w14:paraId="1FA1CBB4" w14:textId="7AB5D2B7" w:rsidR="007A2809" w:rsidRPr="00E25CF6" w:rsidRDefault="001C2EF1" w:rsidP="007A2809">
            <w:pPr>
              <w:pStyle w:val="BodyText"/>
              <w:ind w:left="144"/>
              <w:rPr>
                <w:rFonts w:asciiTheme="minorHAnsi" w:hAnsiTheme="minorHAnsi"/>
                <w:bCs/>
              </w:rPr>
            </w:pPr>
            <w:r w:rsidRPr="00E25CF6">
              <w:rPr>
                <w:rFonts w:asciiTheme="minorHAnsi" w:hAnsiTheme="minorHAnsi"/>
                <w:bCs/>
              </w:rPr>
              <w:t>Total</w:t>
            </w:r>
          </w:p>
        </w:tc>
        <w:tc>
          <w:tcPr>
            <w:tcW w:w="2520" w:type="dxa"/>
            <w:shd w:val="clear" w:color="auto" w:fill="FFFFFF" w:themeFill="background1"/>
          </w:tcPr>
          <w:p w14:paraId="1D106F51" w14:textId="46E8A27B" w:rsidR="007A2809" w:rsidRPr="00E25CF6" w:rsidRDefault="00B40174" w:rsidP="00D4517C">
            <w:pPr>
              <w:pStyle w:val="BodyText"/>
              <w:jc w:val="center"/>
              <w:rPr>
                <w:rFonts w:asciiTheme="minorHAnsi" w:hAnsiTheme="minorHAnsi"/>
                <w:bCs/>
              </w:rPr>
            </w:pPr>
            <w:r w:rsidRPr="00E25CF6">
              <w:rPr>
                <w:rFonts w:asciiTheme="minorHAnsi" w:hAnsiTheme="minorHAnsi"/>
                <w:bCs/>
              </w:rPr>
              <w:t>100%</w:t>
            </w:r>
          </w:p>
        </w:tc>
        <w:tc>
          <w:tcPr>
            <w:tcW w:w="2430" w:type="dxa"/>
            <w:shd w:val="clear" w:color="auto" w:fill="FFFFFF" w:themeFill="background1"/>
          </w:tcPr>
          <w:p w14:paraId="1A8B2F60" w14:textId="2D537A31" w:rsidR="007A2809" w:rsidRPr="00E25CF6" w:rsidRDefault="00B40174" w:rsidP="00D4517C">
            <w:pPr>
              <w:pStyle w:val="BodyText"/>
              <w:jc w:val="center"/>
              <w:rPr>
                <w:rFonts w:asciiTheme="minorHAnsi" w:hAnsiTheme="minorHAnsi"/>
                <w:bCs/>
              </w:rPr>
            </w:pPr>
            <w:r w:rsidRPr="00E25CF6">
              <w:rPr>
                <w:rFonts w:asciiTheme="minorHAnsi" w:hAnsiTheme="minorHAnsi"/>
                <w:bCs/>
              </w:rPr>
              <w:t>100%</w:t>
            </w:r>
          </w:p>
        </w:tc>
      </w:tr>
      <w:tr w:rsidR="00EC6822" w:rsidRPr="00FD3A87" w14:paraId="4E15B165" w14:textId="359C62AC" w:rsidTr="006D64D7">
        <w:trPr>
          <w:cantSplit/>
          <w:trHeight w:val="300"/>
        </w:trPr>
        <w:tc>
          <w:tcPr>
            <w:tcW w:w="4315" w:type="dxa"/>
            <w:shd w:val="clear" w:color="auto" w:fill="F2F2F2" w:themeFill="background1" w:themeFillShade="F2"/>
          </w:tcPr>
          <w:p w14:paraId="3CAEB90D" w14:textId="5E718797" w:rsidR="00EC6822" w:rsidRPr="00FD3A87" w:rsidRDefault="00EC6822">
            <w:pPr>
              <w:pStyle w:val="BodyText"/>
              <w:rPr>
                <w:rFonts w:asciiTheme="minorHAnsi" w:hAnsiTheme="minorHAnsi"/>
                <w:b/>
              </w:rPr>
            </w:pPr>
            <w:r w:rsidRPr="00FD3A87">
              <w:rPr>
                <w:rFonts w:asciiTheme="minorHAnsi" w:hAnsiTheme="minorHAnsi"/>
                <w:b/>
              </w:rPr>
              <w:t>Patient Origin</w:t>
            </w:r>
            <w:r w:rsidRPr="00FD3A87">
              <w:rPr>
                <w:rStyle w:val="FootnoteReference"/>
                <w:rFonts w:asciiTheme="minorHAnsi" w:hAnsiTheme="minorHAnsi"/>
                <w:b/>
              </w:rPr>
              <w:footnoteReference w:id="8"/>
            </w:r>
          </w:p>
        </w:tc>
        <w:tc>
          <w:tcPr>
            <w:tcW w:w="2520" w:type="dxa"/>
            <w:shd w:val="clear" w:color="auto" w:fill="F2F2F2" w:themeFill="background1" w:themeFillShade="F2"/>
          </w:tcPr>
          <w:p w14:paraId="15FE0BC1" w14:textId="08E7588E" w:rsidR="00EC6822" w:rsidRPr="00FD3A87" w:rsidRDefault="00EC6822" w:rsidP="00CF2097">
            <w:pPr>
              <w:pStyle w:val="BodyText"/>
              <w:jc w:val="right"/>
              <w:rPr>
                <w:rFonts w:asciiTheme="minorHAnsi" w:hAnsiTheme="minorHAnsi"/>
                <w:b/>
              </w:rPr>
            </w:pPr>
          </w:p>
        </w:tc>
        <w:tc>
          <w:tcPr>
            <w:tcW w:w="2430" w:type="dxa"/>
            <w:shd w:val="clear" w:color="auto" w:fill="F2F2F2" w:themeFill="background1" w:themeFillShade="F2"/>
          </w:tcPr>
          <w:p w14:paraId="4B82263E" w14:textId="77777777" w:rsidR="00EC6822" w:rsidRPr="00FD3A87" w:rsidRDefault="00EC6822" w:rsidP="00CF2097">
            <w:pPr>
              <w:pStyle w:val="BodyText"/>
              <w:jc w:val="right"/>
              <w:rPr>
                <w:rFonts w:asciiTheme="minorHAnsi" w:hAnsiTheme="minorHAnsi"/>
                <w:b/>
              </w:rPr>
            </w:pPr>
          </w:p>
        </w:tc>
      </w:tr>
      <w:tr w:rsidR="00DF6A9A" w:rsidRPr="00FD3A87" w14:paraId="25BF2430" w14:textId="0FCE40E2" w:rsidTr="006D64D7">
        <w:trPr>
          <w:cantSplit/>
          <w:trHeight w:val="300"/>
        </w:trPr>
        <w:tc>
          <w:tcPr>
            <w:tcW w:w="4315" w:type="dxa"/>
          </w:tcPr>
          <w:p w14:paraId="58DCB2AB" w14:textId="01CDFB25" w:rsidR="00DF6A9A" w:rsidRPr="00FD3A87" w:rsidRDefault="00DF6A9A" w:rsidP="00DF6A9A">
            <w:pPr>
              <w:pStyle w:val="BodyText"/>
              <w:ind w:left="144"/>
              <w:rPr>
                <w:rFonts w:asciiTheme="minorHAnsi" w:hAnsiTheme="minorHAnsi"/>
                <w:bCs/>
              </w:rPr>
            </w:pPr>
          </w:p>
        </w:tc>
        <w:tc>
          <w:tcPr>
            <w:tcW w:w="2520" w:type="dxa"/>
          </w:tcPr>
          <w:p w14:paraId="2B2C234C" w14:textId="6A52D756" w:rsidR="00DF6A9A" w:rsidRPr="00FD3A87" w:rsidRDefault="00DF6A9A" w:rsidP="00AB1C71">
            <w:pPr>
              <w:pStyle w:val="BodyText"/>
              <w:rPr>
                <w:rFonts w:asciiTheme="minorHAnsi" w:hAnsiTheme="minorHAnsi"/>
                <w:bCs/>
              </w:rPr>
            </w:pPr>
            <w:r w:rsidRPr="004C2EFA">
              <w:t>Hingham</w:t>
            </w:r>
            <w:r w:rsidR="00AB1C71">
              <w:t xml:space="preserve"> </w:t>
            </w:r>
            <w:r w:rsidR="00110C5E">
              <w:t xml:space="preserve">                 </w:t>
            </w:r>
            <w:r w:rsidR="00AB1C71">
              <w:t>1</w:t>
            </w:r>
            <w:r w:rsidR="009B3D42">
              <w:t>5</w:t>
            </w:r>
            <w:r w:rsidR="00AB1C71">
              <w:t>%</w:t>
            </w:r>
          </w:p>
        </w:tc>
        <w:tc>
          <w:tcPr>
            <w:tcW w:w="2430" w:type="dxa"/>
          </w:tcPr>
          <w:p w14:paraId="769BDA91" w14:textId="01C21E8C" w:rsidR="00DF6A9A" w:rsidRPr="00FD3A87" w:rsidRDefault="00DF6A9A" w:rsidP="00AB1C71">
            <w:pPr>
              <w:pStyle w:val="BodyText"/>
              <w:rPr>
                <w:rFonts w:asciiTheme="minorHAnsi" w:hAnsiTheme="minorHAnsi"/>
                <w:bCs/>
              </w:rPr>
            </w:pPr>
            <w:r w:rsidRPr="00221668">
              <w:t>Hingham</w:t>
            </w:r>
            <w:r w:rsidR="002D426A">
              <w:t xml:space="preserve"> </w:t>
            </w:r>
            <w:r w:rsidR="00110C5E">
              <w:t xml:space="preserve">                </w:t>
            </w:r>
            <w:r w:rsidR="002D426A">
              <w:t>14%</w:t>
            </w:r>
          </w:p>
        </w:tc>
      </w:tr>
      <w:tr w:rsidR="00DF6A9A" w:rsidRPr="00FD3A87" w14:paraId="3F62DE74" w14:textId="1BBB4B91" w:rsidTr="006D64D7">
        <w:trPr>
          <w:cantSplit/>
          <w:trHeight w:val="300"/>
        </w:trPr>
        <w:tc>
          <w:tcPr>
            <w:tcW w:w="4315" w:type="dxa"/>
          </w:tcPr>
          <w:p w14:paraId="4E646A33" w14:textId="15768001" w:rsidR="00DF6A9A" w:rsidRPr="00FD3A87" w:rsidRDefault="00DF6A9A" w:rsidP="00DF6A9A">
            <w:pPr>
              <w:pStyle w:val="BodyText"/>
              <w:ind w:left="144"/>
              <w:rPr>
                <w:rFonts w:asciiTheme="minorHAnsi" w:hAnsiTheme="minorHAnsi"/>
                <w:bCs/>
              </w:rPr>
            </w:pPr>
          </w:p>
        </w:tc>
        <w:tc>
          <w:tcPr>
            <w:tcW w:w="2520" w:type="dxa"/>
          </w:tcPr>
          <w:p w14:paraId="7D4AF340" w14:textId="52C76918" w:rsidR="00DF6A9A" w:rsidRPr="00FD3A87" w:rsidRDefault="00DF6A9A" w:rsidP="00AB1C71">
            <w:pPr>
              <w:pStyle w:val="BodyText"/>
              <w:rPr>
                <w:rFonts w:asciiTheme="minorHAnsi" w:hAnsiTheme="minorHAnsi"/>
                <w:bCs/>
              </w:rPr>
            </w:pPr>
            <w:r w:rsidRPr="004C2EFA">
              <w:t>Marshfield</w:t>
            </w:r>
            <w:r w:rsidR="00AB1C71">
              <w:t xml:space="preserve"> </w:t>
            </w:r>
            <w:r w:rsidR="00110C5E">
              <w:t xml:space="preserve">              </w:t>
            </w:r>
            <w:r w:rsidR="00AB1C71">
              <w:t>1</w:t>
            </w:r>
            <w:r w:rsidR="009B3D42">
              <w:t>0</w:t>
            </w:r>
            <w:r w:rsidR="00AB1C71">
              <w:t>%</w:t>
            </w:r>
          </w:p>
        </w:tc>
        <w:tc>
          <w:tcPr>
            <w:tcW w:w="2430" w:type="dxa"/>
          </w:tcPr>
          <w:p w14:paraId="7B4EBCBC" w14:textId="335F87D8" w:rsidR="00DF6A9A" w:rsidRPr="00FD3A87" w:rsidRDefault="00DF6A9A" w:rsidP="00AB1C71">
            <w:pPr>
              <w:pStyle w:val="BodyText"/>
              <w:rPr>
                <w:rFonts w:asciiTheme="minorHAnsi" w:hAnsiTheme="minorHAnsi"/>
                <w:bCs/>
              </w:rPr>
            </w:pPr>
            <w:r w:rsidRPr="00221668">
              <w:t>Marshfield</w:t>
            </w:r>
            <w:r w:rsidR="002D426A">
              <w:t xml:space="preserve"> </w:t>
            </w:r>
            <w:r w:rsidR="00110C5E">
              <w:t xml:space="preserve">            </w:t>
            </w:r>
            <w:r w:rsidR="002D426A">
              <w:t>10%</w:t>
            </w:r>
          </w:p>
        </w:tc>
      </w:tr>
      <w:tr w:rsidR="00DF6A9A" w:rsidRPr="00FD3A87" w14:paraId="6E1FB077" w14:textId="6F28FF47" w:rsidTr="006D64D7">
        <w:trPr>
          <w:cantSplit/>
          <w:trHeight w:val="300"/>
        </w:trPr>
        <w:tc>
          <w:tcPr>
            <w:tcW w:w="4315" w:type="dxa"/>
          </w:tcPr>
          <w:p w14:paraId="767B2AA3" w14:textId="7E195185" w:rsidR="00DF6A9A" w:rsidRPr="00FD3A87" w:rsidRDefault="00DF6A9A" w:rsidP="00DF6A9A">
            <w:pPr>
              <w:pStyle w:val="BodyText"/>
              <w:ind w:left="144"/>
              <w:rPr>
                <w:rFonts w:asciiTheme="minorHAnsi" w:hAnsiTheme="minorHAnsi"/>
                <w:bCs/>
              </w:rPr>
            </w:pPr>
          </w:p>
        </w:tc>
        <w:tc>
          <w:tcPr>
            <w:tcW w:w="2520" w:type="dxa"/>
          </w:tcPr>
          <w:p w14:paraId="6E4A8653" w14:textId="6E26E5BE" w:rsidR="00DF6A9A" w:rsidRPr="00FD3A87" w:rsidRDefault="00DF6A9A" w:rsidP="00AB1C71">
            <w:pPr>
              <w:pStyle w:val="BodyText"/>
              <w:rPr>
                <w:rFonts w:asciiTheme="minorHAnsi" w:hAnsiTheme="minorHAnsi"/>
                <w:bCs/>
              </w:rPr>
            </w:pPr>
            <w:r w:rsidRPr="004C2EFA">
              <w:t>Scituate</w:t>
            </w:r>
            <w:r w:rsidR="00AB1C71">
              <w:t xml:space="preserve"> </w:t>
            </w:r>
            <w:r w:rsidR="00110C5E">
              <w:t xml:space="preserve">                   </w:t>
            </w:r>
            <w:r w:rsidR="00AB1C71">
              <w:t>1</w:t>
            </w:r>
            <w:r w:rsidR="009B3D42">
              <w:t>1</w:t>
            </w:r>
            <w:r w:rsidR="00AB1C71">
              <w:t>%</w:t>
            </w:r>
          </w:p>
        </w:tc>
        <w:tc>
          <w:tcPr>
            <w:tcW w:w="2430" w:type="dxa"/>
          </w:tcPr>
          <w:p w14:paraId="12D62D13" w14:textId="70241D2D" w:rsidR="00DF6A9A" w:rsidRPr="00FD3A87" w:rsidRDefault="00DF6A9A" w:rsidP="00AB1C71">
            <w:pPr>
              <w:pStyle w:val="BodyText"/>
              <w:rPr>
                <w:rFonts w:asciiTheme="minorHAnsi" w:hAnsiTheme="minorHAnsi"/>
                <w:bCs/>
              </w:rPr>
            </w:pPr>
            <w:r w:rsidRPr="00221668">
              <w:t>Scituate</w:t>
            </w:r>
            <w:r w:rsidR="002D426A">
              <w:t xml:space="preserve"> </w:t>
            </w:r>
            <w:r w:rsidR="00110C5E">
              <w:t xml:space="preserve">                 </w:t>
            </w:r>
            <w:r w:rsidR="002D426A">
              <w:t>11%</w:t>
            </w:r>
          </w:p>
        </w:tc>
      </w:tr>
      <w:tr w:rsidR="00DF6A9A" w:rsidRPr="00FD3A87" w14:paraId="0ED56D17" w14:textId="0D22DA51" w:rsidTr="006D64D7">
        <w:trPr>
          <w:cantSplit/>
          <w:trHeight w:val="300"/>
        </w:trPr>
        <w:tc>
          <w:tcPr>
            <w:tcW w:w="4315" w:type="dxa"/>
          </w:tcPr>
          <w:p w14:paraId="2607A86F" w14:textId="2C594D22" w:rsidR="00DF6A9A" w:rsidRPr="00FD3A87" w:rsidRDefault="00DF6A9A" w:rsidP="00DF6A9A">
            <w:pPr>
              <w:pStyle w:val="BodyText"/>
              <w:ind w:left="144"/>
              <w:rPr>
                <w:rFonts w:asciiTheme="minorHAnsi" w:hAnsiTheme="minorHAnsi"/>
                <w:bCs/>
              </w:rPr>
            </w:pPr>
          </w:p>
        </w:tc>
        <w:tc>
          <w:tcPr>
            <w:tcW w:w="2520" w:type="dxa"/>
          </w:tcPr>
          <w:p w14:paraId="7AD69C39" w14:textId="5F24BEC4" w:rsidR="00DF6A9A" w:rsidRPr="00FD3A87" w:rsidRDefault="00DF6A9A" w:rsidP="00AB1C71">
            <w:pPr>
              <w:pStyle w:val="BodyText"/>
              <w:rPr>
                <w:rFonts w:asciiTheme="minorHAnsi" w:hAnsiTheme="minorHAnsi"/>
                <w:bCs/>
              </w:rPr>
            </w:pPr>
            <w:r w:rsidRPr="004C2EFA">
              <w:t>Hanover</w:t>
            </w:r>
            <w:r w:rsidR="00D55C1F">
              <w:t xml:space="preserve"> </w:t>
            </w:r>
            <w:r w:rsidR="00110C5E">
              <w:t xml:space="preserve">                  </w:t>
            </w:r>
            <w:r w:rsidR="00D55C1F">
              <w:t>1</w:t>
            </w:r>
            <w:r w:rsidR="000A36B7">
              <w:t>0</w:t>
            </w:r>
            <w:r w:rsidR="00D55C1F">
              <w:t>%</w:t>
            </w:r>
          </w:p>
        </w:tc>
        <w:tc>
          <w:tcPr>
            <w:tcW w:w="2430" w:type="dxa"/>
          </w:tcPr>
          <w:p w14:paraId="0D1E186A" w14:textId="5D524B49" w:rsidR="00DF6A9A" w:rsidRPr="00FD3A87" w:rsidRDefault="00DF6A9A" w:rsidP="00AB1C71">
            <w:pPr>
              <w:pStyle w:val="BodyText"/>
              <w:rPr>
                <w:rFonts w:asciiTheme="minorHAnsi" w:hAnsiTheme="minorHAnsi"/>
                <w:bCs/>
              </w:rPr>
            </w:pPr>
            <w:r w:rsidRPr="00221668">
              <w:t>Hanover</w:t>
            </w:r>
            <w:r w:rsidR="002D426A">
              <w:t xml:space="preserve"> </w:t>
            </w:r>
            <w:r w:rsidR="00110C5E">
              <w:t xml:space="preserve">                   </w:t>
            </w:r>
            <w:r w:rsidR="002D426A">
              <w:t>8%</w:t>
            </w:r>
          </w:p>
        </w:tc>
      </w:tr>
      <w:tr w:rsidR="00DF6A9A" w:rsidRPr="00FD3A87" w14:paraId="65AF08EE" w14:textId="63D1BA15" w:rsidTr="006D64D7">
        <w:trPr>
          <w:cantSplit/>
          <w:trHeight w:val="300"/>
        </w:trPr>
        <w:tc>
          <w:tcPr>
            <w:tcW w:w="4315" w:type="dxa"/>
          </w:tcPr>
          <w:p w14:paraId="099CF6A7" w14:textId="78F0E7E4" w:rsidR="00DF6A9A" w:rsidRPr="00FD3A87" w:rsidRDefault="00DF6A9A" w:rsidP="00DF6A9A">
            <w:pPr>
              <w:pStyle w:val="BodyText"/>
              <w:ind w:left="144"/>
              <w:rPr>
                <w:rFonts w:asciiTheme="minorHAnsi" w:hAnsiTheme="minorHAnsi"/>
                <w:bCs/>
              </w:rPr>
            </w:pPr>
          </w:p>
        </w:tc>
        <w:tc>
          <w:tcPr>
            <w:tcW w:w="2520" w:type="dxa"/>
          </w:tcPr>
          <w:p w14:paraId="0B3EFAC9" w14:textId="559B27EA" w:rsidR="00DF6A9A" w:rsidRPr="00FD3A87" w:rsidRDefault="00DF6A9A" w:rsidP="00AB1C71">
            <w:pPr>
              <w:pStyle w:val="BodyText"/>
              <w:rPr>
                <w:rFonts w:asciiTheme="minorHAnsi" w:hAnsiTheme="minorHAnsi"/>
                <w:bCs/>
              </w:rPr>
            </w:pPr>
            <w:r w:rsidRPr="004C2EFA">
              <w:t>Plymouth</w:t>
            </w:r>
            <w:r w:rsidR="00D55C1F">
              <w:t xml:space="preserve"> </w:t>
            </w:r>
            <w:r w:rsidR="00110C5E">
              <w:t xml:space="preserve">               </w:t>
            </w:r>
            <w:r w:rsidR="00EA54AF">
              <w:t xml:space="preserve">  </w:t>
            </w:r>
            <w:r w:rsidR="00110C5E">
              <w:t xml:space="preserve"> </w:t>
            </w:r>
            <w:r w:rsidR="000A36B7">
              <w:t>8</w:t>
            </w:r>
            <w:r w:rsidR="00D55C1F">
              <w:t>%</w:t>
            </w:r>
          </w:p>
        </w:tc>
        <w:tc>
          <w:tcPr>
            <w:tcW w:w="2430" w:type="dxa"/>
          </w:tcPr>
          <w:p w14:paraId="7FDCA9AB" w14:textId="7AAAB291" w:rsidR="00DF6A9A" w:rsidRPr="00FD3A87" w:rsidRDefault="00DF6A9A" w:rsidP="00AB1C71">
            <w:pPr>
              <w:pStyle w:val="BodyText"/>
              <w:rPr>
                <w:rFonts w:asciiTheme="minorHAnsi" w:hAnsiTheme="minorHAnsi"/>
                <w:bCs/>
              </w:rPr>
            </w:pPr>
            <w:r w:rsidRPr="00221668">
              <w:t>South</w:t>
            </w:r>
            <w:r>
              <w:t xml:space="preserve"> </w:t>
            </w:r>
            <w:r w:rsidRPr="00221668">
              <w:t>Weymouth</w:t>
            </w:r>
            <w:r w:rsidR="00E85852">
              <w:t xml:space="preserve"> </w:t>
            </w:r>
            <w:r w:rsidR="002D426A">
              <w:t>10%</w:t>
            </w:r>
          </w:p>
        </w:tc>
      </w:tr>
      <w:tr w:rsidR="00DF6A9A" w:rsidRPr="00FD3A87" w14:paraId="14A1CB99" w14:textId="5655E44F" w:rsidTr="006D64D7">
        <w:trPr>
          <w:cantSplit/>
          <w:trHeight w:val="300"/>
        </w:trPr>
        <w:tc>
          <w:tcPr>
            <w:tcW w:w="4315" w:type="dxa"/>
          </w:tcPr>
          <w:p w14:paraId="74344757" w14:textId="4CFD0E2A" w:rsidR="00DF6A9A" w:rsidRPr="00FD3A87" w:rsidRDefault="00DF6A9A" w:rsidP="00DF6A9A">
            <w:pPr>
              <w:pStyle w:val="BodyText"/>
              <w:ind w:left="144"/>
              <w:rPr>
                <w:rFonts w:asciiTheme="minorHAnsi" w:hAnsiTheme="minorHAnsi"/>
                <w:bCs/>
              </w:rPr>
            </w:pPr>
          </w:p>
        </w:tc>
        <w:tc>
          <w:tcPr>
            <w:tcW w:w="2520" w:type="dxa"/>
          </w:tcPr>
          <w:p w14:paraId="391B7D7E" w14:textId="764C7C37" w:rsidR="00DF6A9A" w:rsidRPr="00FD3A87" w:rsidRDefault="00DF6A9A" w:rsidP="00AB1C71">
            <w:pPr>
              <w:pStyle w:val="BodyText"/>
              <w:rPr>
                <w:rFonts w:asciiTheme="minorHAnsi" w:hAnsiTheme="minorHAnsi"/>
                <w:bCs/>
              </w:rPr>
            </w:pPr>
            <w:r w:rsidRPr="004C2EFA">
              <w:t>South Weymouth</w:t>
            </w:r>
            <w:r w:rsidR="00D55C1F">
              <w:t xml:space="preserve"> </w:t>
            </w:r>
            <w:r w:rsidR="00110C5E">
              <w:t xml:space="preserve">  </w:t>
            </w:r>
            <w:r w:rsidR="00EA54AF">
              <w:t xml:space="preserve">  </w:t>
            </w:r>
            <w:r w:rsidR="000A36B7">
              <w:t>8</w:t>
            </w:r>
            <w:r w:rsidR="00D55C1F">
              <w:t>%</w:t>
            </w:r>
          </w:p>
        </w:tc>
        <w:tc>
          <w:tcPr>
            <w:tcW w:w="2430" w:type="dxa"/>
          </w:tcPr>
          <w:p w14:paraId="38247FBE" w14:textId="554A41CF" w:rsidR="00DF6A9A" w:rsidRPr="00FD3A87" w:rsidRDefault="00DF6A9A" w:rsidP="00AB1C71">
            <w:pPr>
              <w:pStyle w:val="BodyText"/>
              <w:rPr>
                <w:rFonts w:asciiTheme="minorHAnsi" w:hAnsiTheme="minorHAnsi"/>
                <w:bCs/>
              </w:rPr>
            </w:pPr>
            <w:r w:rsidRPr="00221668">
              <w:t>Rockland</w:t>
            </w:r>
            <w:r w:rsidR="002D426A">
              <w:t xml:space="preserve"> </w:t>
            </w:r>
            <w:r w:rsidR="00110C5E">
              <w:t xml:space="preserve">                  </w:t>
            </w:r>
            <w:r w:rsidR="002D426A">
              <w:t>8%</w:t>
            </w:r>
          </w:p>
        </w:tc>
      </w:tr>
      <w:tr w:rsidR="00DF6A9A" w:rsidRPr="00FD3A87" w14:paraId="4199336A" w14:textId="59199564" w:rsidTr="006D64D7">
        <w:trPr>
          <w:cantSplit/>
          <w:trHeight w:val="300"/>
        </w:trPr>
        <w:tc>
          <w:tcPr>
            <w:tcW w:w="4315" w:type="dxa"/>
          </w:tcPr>
          <w:p w14:paraId="4546A0F2" w14:textId="2315304F" w:rsidR="00DF6A9A" w:rsidRPr="00FD3A87" w:rsidRDefault="00DF6A9A" w:rsidP="00DF6A9A">
            <w:pPr>
              <w:pStyle w:val="BodyText"/>
              <w:ind w:left="144"/>
              <w:rPr>
                <w:rFonts w:asciiTheme="minorHAnsi" w:hAnsiTheme="minorHAnsi"/>
                <w:bCs/>
              </w:rPr>
            </w:pPr>
          </w:p>
        </w:tc>
        <w:tc>
          <w:tcPr>
            <w:tcW w:w="2520" w:type="dxa"/>
          </w:tcPr>
          <w:p w14:paraId="29D47E8A" w14:textId="38C2220A" w:rsidR="00DF6A9A" w:rsidRPr="00FD3A87" w:rsidRDefault="00DF6A9A" w:rsidP="00AB1C71">
            <w:pPr>
              <w:pStyle w:val="BodyText"/>
              <w:rPr>
                <w:rFonts w:asciiTheme="minorHAnsi" w:hAnsiTheme="minorHAnsi"/>
                <w:bCs/>
              </w:rPr>
            </w:pPr>
            <w:r w:rsidRPr="004C2EFA">
              <w:t>Rockland</w:t>
            </w:r>
            <w:r w:rsidR="00EA54AF">
              <w:t xml:space="preserve">                    7%</w:t>
            </w:r>
          </w:p>
        </w:tc>
        <w:tc>
          <w:tcPr>
            <w:tcW w:w="2430" w:type="dxa"/>
          </w:tcPr>
          <w:p w14:paraId="4585119E" w14:textId="501C8769" w:rsidR="00DF6A9A" w:rsidRPr="00FD3A87" w:rsidRDefault="00DF6A9A" w:rsidP="00AB1C71">
            <w:pPr>
              <w:pStyle w:val="BodyText"/>
              <w:rPr>
                <w:rFonts w:asciiTheme="minorHAnsi" w:hAnsiTheme="minorHAnsi"/>
                <w:bCs/>
              </w:rPr>
            </w:pPr>
            <w:r w:rsidRPr="00221668">
              <w:t>Braintree</w:t>
            </w:r>
            <w:r w:rsidR="00E85852">
              <w:t xml:space="preserve"> </w:t>
            </w:r>
            <w:r w:rsidR="00110C5E">
              <w:t xml:space="preserve">               </w:t>
            </w:r>
            <w:r w:rsidR="00E85852">
              <w:t>12%</w:t>
            </w:r>
          </w:p>
        </w:tc>
      </w:tr>
      <w:tr w:rsidR="00DF6A9A" w:rsidRPr="00FD3A87" w14:paraId="733BF959" w14:textId="5B8B3F04" w:rsidTr="006D64D7">
        <w:trPr>
          <w:cantSplit/>
          <w:trHeight w:val="300"/>
        </w:trPr>
        <w:tc>
          <w:tcPr>
            <w:tcW w:w="4315" w:type="dxa"/>
          </w:tcPr>
          <w:p w14:paraId="0A301FAE" w14:textId="7EEB1260" w:rsidR="00DF6A9A" w:rsidRPr="00FD3A87" w:rsidRDefault="00DF6A9A" w:rsidP="00DF6A9A">
            <w:pPr>
              <w:pStyle w:val="BodyText"/>
              <w:ind w:left="144"/>
              <w:rPr>
                <w:rFonts w:asciiTheme="minorHAnsi" w:hAnsiTheme="minorHAnsi"/>
                <w:bCs/>
              </w:rPr>
            </w:pPr>
          </w:p>
        </w:tc>
        <w:tc>
          <w:tcPr>
            <w:tcW w:w="2520" w:type="dxa"/>
          </w:tcPr>
          <w:p w14:paraId="0ACE4FE2" w14:textId="53C4071A" w:rsidR="00DF6A9A" w:rsidRPr="00FD3A87" w:rsidRDefault="00DF6A9A" w:rsidP="00AB1C71">
            <w:pPr>
              <w:pStyle w:val="BodyText"/>
              <w:rPr>
                <w:rFonts w:asciiTheme="minorHAnsi" w:hAnsiTheme="minorHAnsi"/>
                <w:bCs/>
              </w:rPr>
            </w:pPr>
            <w:r w:rsidRPr="004C2EFA">
              <w:t>Pembroke</w:t>
            </w:r>
            <w:r w:rsidR="00D55C1F">
              <w:t xml:space="preserve"> </w:t>
            </w:r>
            <w:r w:rsidR="00110C5E">
              <w:t xml:space="preserve">                 </w:t>
            </w:r>
            <w:r w:rsidR="00EA54AF">
              <w:t>8</w:t>
            </w:r>
            <w:r w:rsidR="00D55C1F">
              <w:t>%</w:t>
            </w:r>
          </w:p>
        </w:tc>
        <w:tc>
          <w:tcPr>
            <w:tcW w:w="2430" w:type="dxa"/>
          </w:tcPr>
          <w:p w14:paraId="07FD5F10" w14:textId="7E2ADEDB" w:rsidR="00DF6A9A" w:rsidRPr="00FD3A87" w:rsidRDefault="00DF6A9A" w:rsidP="00AB1C71">
            <w:pPr>
              <w:pStyle w:val="BodyText"/>
              <w:rPr>
                <w:rFonts w:asciiTheme="minorHAnsi" w:hAnsiTheme="minorHAnsi"/>
                <w:bCs/>
              </w:rPr>
            </w:pPr>
            <w:r w:rsidRPr="00221668">
              <w:t>Quincy</w:t>
            </w:r>
            <w:r w:rsidR="00E85852">
              <w:t xml:space="preserve"> </w:t>
            </w:r>
            <w:r w:rsidR="00110C5E">
              <w:t xml:space="preserve">                   </w:t>
            </w:r>
            <w:r w:rsidR="00E85852">
              <w:t>11%</w:t>
            </w:r>
          </w:p>
        </w:tc>
      </w:tr>
      <w:tr w:rsidR="00CC4688" w:rsidRPr="00FD3A87" w14:paraId="0DEE44F5" w14:textId="77777777" w:rsidTr="006D64D7">
        <w:trPr>
          <w:cantSplit/>
          <w:trHeight w:val="300"/>
        </w:trPr>
        <w:tc>
          <w:tcPr>
            <w:tcW w:w="4315" w:type="dxa"/>
          </w:tcPr>
          <w:p w14:paraId="2AE701B3" w14:textId="77777777" w:rsidR="00CC4688" w:rsidRPr="00FD3A87" w:rsidRDefault="00CC4688" w:rsidP="00DF6A9A">
            <w:pPr>
              <w:pStyle w:val="BodyText"/>
              <w:ind w:left="144"/>
              <w:rPr>
                <w:rFonts w:asciiTheme="minorHAnsi" w:hAnsiTheme="minorHAnsi"/>
                <w:bCs/>
              </w:rPr>
            </w:pPr>
          </w:p>
        </w:tc>
        <w:tc>
          <w:tcPr>
            <w:tcW w:w="2520" w:type="dxa"/>
          </w:tcPr>
          <w:p w14:paraId="7B390811" w14:textId="3C820EA8" w:rsidR="00CC4688" w:rsidRPr="004C2EFA" w:rsidRDefault="00CC4688" w:rsidP="00AB1C71">
            <w:pPr>
              <w:pStyle w:val="BodyText"/>
            </w:pPr>
            <w:r>
              <w:t>Norwell                      7%</w:t>
            </w:r>
          </w:p>
        </w:tc>
        <w:tc>
          <w:tcPr>
            <w:tcW w:w="2430" w:type="dxa"/>
          </w:tcPr>
          <w:p w14:paraId="55F75E6C" w14:textId="052918F9" w:rsidR="00CC4688" w:rsidRPr="00221668" w:rsidRDefault="00FE7915" w:rsidP="00AB1C71">
            <w:pPr>
              <w:pStyle w:val="BodyText"/>
            </w:pPr>
            <w:r w:rsidRPr="00FE7915">
              <w:t>Hull                            9%</w:t>
            </w:r>
          </w:p>
        </w:tc>
      </w:tr>
      <w:tr w:rsidR="00DF6A9A" w:rsidRPr="00FD3A87" w14:paraId="7A6020D4" w14:textId="0F3C2ACB" w:rsidTr="006D64D7">
        <w:trPr>
          <w:cantSplit/>
          <w:trHeight w:val="300"/>
        </w:trPr>
        <w:tc>
          <w:tcPr>
            <w:tcW w:w="4315" w:type="dxa"/>
          </w:tcPr>
          <w:p w14:paraId="6532EDEA" w14:textId="1B2CD840" w:rsidR="00DF6A9A" w:rsidRPr="00FD3A87" w:rsidRDefault="00DF6A9A" w:rsidP="00DF6A9A">
            <w:pPr>
              <w:pStyle w:val="BodyText"/>
              <w:ind w:left="144"/>
              <w:rPr>
                <w:rFonts w:asciiTheme="minorHAnsi" w:hAnsiTheme="minorHAnsi"/>
                <w:bCs/>
              </w:rPr>
            </w:pPr>
          </w:p>
        </w:tc>
        <w:tc>
          <w:tcPr>
            <w:tcW w:w="2520" w:type="dxa"/>
          </w:tcPr>
          <w:p w14:paraId="6DDE0B30" w14:textId="72B34B9F" w:rsidR="00DF6A9A" w:rsidRPr="00FD3A87" w:rsidRDefault="00DF6A9A" w:rsidP="00AB1C71">
            <w:pPr>
              <w:pStyle w:val="BodyText"/>
              <w:rPr>
                <w:rFonts w:asciiTheme="minorHAnsi" w:hAnsiTheme="minorHAnsi"/>
                <w:bCs/>
              </w:rPr>
            </w:pPr>
            <w:r w:rsidRPr="004C2EFA">
              <w:t>Duxbury</w:t>
            </w:r>
            <w:r w:rsidR="00D55C1F">
              <w:t xml:space="preserve"> </w:t>
            </w:r>
            <w:r w:rsidR="00110C5E">
              <w:t xml:space="preserve">                    </w:t>
            </w:r>
            <w:r w:rsidR="000A36B7">
              <w:t>8</w:t>
            </w:r>
            <w:r w:rsidR="00D55C1F">
              <w:t>%</w:t>
            </w:r>
          </w:p>
        </w:tc>
        <w:tc>
          <w:tcPr>
            <w:tcW w:w="2430" w:type="dxa"/>
          </w:tcPr>
          <w:p w14:paraId="12425D1B" w14:textId="53A8A1C3" w:rsidR="00DF6A9A" w:rsidRPr="00FD3A87" w:rsidRDefault="00FE7915" w:rsidP="00AB1C71">
            <w:pPr>
              <w:pStyle w:val="BodyText"/>
              <w:rPr>
                <w:rFonts w:asciiTheme="minorHAnsi" w:hAnsiTheme="minorHAnsi"/>
                <w:bCs/>
              </w:rPr>
            </w:pPr>
            <w:r>
              <w:t>Weymouth</w:t>
            </w:r>
            <w:r w:rsidR="00110C5E">
              <w:t xml:space="preserve">               </w:t>
            </w:r>
            <w:r>
              <w:t>8</w:t>
            </w:r>
            <w:r w:rsidR="00E85852">
              <w:t>%</w:t>
            </w:r>
          </w:p>
        </w:tc>
      </w:tr>
      <w:tr w:rsidR="00DF6A9A" w:rsidRPr="00FD3A87" w14:paraId="7CACB9EA" w14:textId="26036E90" w:rsidTr="006D64D7">
        <w:trPr>
          <w:cantSplit/>
          <w:trHeight w:val="300"/>
        </w:trPr>
        <w:tc>
          <w:tcPr>
            <w:tcW w:w="4315" w:type="dxa"/>
          </w:tcPr>
          <w:p w14:paraId="1104B552" w14:textId="2270CDF8" w:rsidR="00DF6A9A" w:rsidRPr="00FD3A87" w:rsidRDefault="00DF6A9A" w:rsidP="00DF6A9A">
            <w:pPr>
              <w:pStyle w:val="BodyText"/>
              <w:ind w:left="144"/>
              <w:rPr>
                <w:rFonts w:asciiTheme="minorHAnsi" w:hAnsiTheme="minorHAnsi"/>
                <w:bCs/>
              </w:rPr>
            </w:pPr>
          </w:p>
        </w:tc>
        <w:tc>
          <w:tcPr>
            <w:tcW w:w="2520" w:type="dxa"/>
          </w:tcPr>
          <w:p w14:paraId="240E3747" w14:textId="4CD0901A" w:rsidR="00DF6A9A" w:rsidRPr="00FD3A87" w:rsidRDefault="00DF6A9A" w:rsidP="00AB1C71">
            <w:pPr>
              <w:pStyle w:val="BodyText"/>
              <w:rPr>
                <w:rFonts w:asciiTheme="minorHAnsi" w:hAnsiTheme="minorHAnsi"/>
                <w:bCs/>
              </w:rPr>
            </w:pPr>
            <w:r w:rsidRPr="004C2EFA">
              <w:t>Braintree</w:t>
            </w:r>
            <w:r w:rsidR="002D426A">
              <w:t xml:space="preserve"> </w:t>
            </w:r>
            <w:r w:rsidR="00110C5E">
              <w:t xml:space="preserve">                  </w:t>
            </w:r>
            <w:r w:rsidR="00EA54AF">
              <w:t xml:space="preserve"> </w:t>
            </w:r>
            <w:r w:rsidR="000A36B7">
              <w:t>8</w:t>
            </w:r>
            <w:r w:rsidR="002D426A">
              <w:t>%</w:t>
            </w:r>
          </w:p>
        </w:tc>
        <w:tc>
          <w:tcPr>
            <w:tcW w:w="2430" w:type="dxa"/>
          </w:tcPr>
          <w:p w14:paraId="6CB557F0" w14:textId="0C39D7EC" w:rsidR="00DF6A9A" w:rsidRPr="00FD3A87" w:rsidRDefault="00DF6A9A" w:rsidP="00AB1C71">
            <w:pPr>
              <w:pStyle w:val="BodyText"/>
              <w:rPr>
                <w:rFonts w:asciiTheme="minorHAnsi" w:hAnsiTheme="minorHAnsi"/>
                <w:bCs/>
              </w:rPr>
            </w:pPr>
          </w:p>
        </w:tc>
      </w:tr>
      <w:tr w:rsidR="00CA7E89" w:rsidRPr="00FD3A87" w14:paraId="00EB4975" w14:textId="77777777" w:rsidTr="006D64D7">
        <w:trPr>
          <w:cantSplit/>
          <w:trHeight w:val="300"/>
        </w:trPr>
        <w:tc>
          <w:tcPr>
            <w:tcW w:w="4315" w:type="dxa"/>
            <w:shd w:val="clear" w:color="auto" w:fill="auto"/>
          </w:tcPr>
          <w:p w14:paraId="73E44F7C" w14:textId="3FFD724E" w:rsidR="00CA7E89" w:rsidRPr="00CA7E89" w:rsidRDefault="00CA7E89" w:rsidP="00E0413F">
            <w:pPr>
              <w:pStyle w:val="BodyText"/>
              <w:ind w:left="144"/>
              <w:rPr>
                <w:rFonts w:asciiTheme="minorHAnsi" w:hAnsiTheme="minorHAnsi"/>
                <w:bCs/>
              </w:rPr>
            </w:pPr>
            <w:r w:rsidRPr="00CA7E89">
              <w:rPr>
                <w:rFonts w:asciiTheme="minorHAnsi" w:hAnsiTheme="minorHAnsi"/>
                <w:bCs/>
              </w:rPr>
              <w:t xml:space="preserve">Total </w:t>
            </w:r>
          </w:p>
        </w:tc>
        <w:tc>
          <w:tcPr>
            <w:tcW w:w="2520" w:type="dxa"/>
            <w:shd w:val="clear" w:color="auto" w:fill="auto"/>
          </w:tcPr>
          <w:p w14:paraId="18CA4807" w14:textId="6DBF0798" w:rsidR="00CA7E89" w:rsidRPr="00CA7E89" w:rsidRDefault="00CA7E89" w:rsidP="001C5891">
            <w:pPr>
              <w:pStyle w:val="BodyText"/>
              <w:jc w:val="right"/>
              <w:rPr>
                <w:rFonts w:asciiTheme="minorHAnsi" w:hAnsiTheme="minorHAnsi"/>
                <w:bCs/>
              </w:rPr>
            </w:pPr>
            <w:r>
              <w:rPr>
                <w:rFonts w:asciiTheme="minorHAnsi" w:hAnsiTheme="minorHAnsi"/>
                <w:bCs/>
              </w:rPr>
              <w:t>100%</w:t>
            </w:r>
          </w:p>
        </w:tc>
        <w:tc>
          <w:tcPr>
            <w:tcW w:w="2430" w:type="dxa"/>
            <w:shd w:val="clear" w:color="auto" w:fill="auto"/>
          </w:tcPr>
          <w:p w14:paraId="2339F150" w14:textId="7F2AF588" w:rsidR="00CA7E89" w:rsidRPr="00CA7E89" w:rsidRDefault="00CA7E89" w:rsidP="001C5891">
            <w:pPr>
              <w:pStyle w:val="BodyText"/>
              <w:jc w:val="right"/>
              <w:rPr>
                <w:rFonts w:asciiTheme="minorHAnsi" w:hAnsiTheme="minorHAnsi"/>
                <w:bCs/>
              </w:rPr>
            </w:pPr>
            <w:r>
              <w:rPr>
                <w:rFonts w:asciiTheme="minorHAnsi" w:hAnsiTheme="minorHAnsi"/>
                <w:bCs/>
              </w:rPr>
              <w:t>100%</w:t>
            </w:r>
          </w:p>
        </w:tc>
      </w:tr>
      <w:tr w:rsidR="00EC6822" w:rsidRPr="00FD3A87" w14:paraId="291087DE" w14:textId="036C3B22" w:rsidTr="006D64D7">
        <w:trPr>
          <w:cantSplit/>
          <w:trHeight w:val="300"/>
        </w:trPr>
        <w:tc>
          <w:tcPr>
            <w:tcW w:w="4315" w:type="dxa"/>
            <w:shd w:val="clear" w:color="auto" w:fill="F2F2F2" w:themeFill="background1" w:themeFillShade="F2"/>
          </w:tcPr>
          <w:p w14:paraId="1CFA3872" w14:textId="17EE53B6" w:rsidR="00EC6822" w:rsidRPr="00FD3A87" w:rsidRDefault="00EC6822">
            <w:pPr>
              <w:pStyle w:val="BodyText"/>
              <w:rPr>
                <w:rFonts w:asciiTheme="minorHAnsi" w:hAnsiTheme="minorHAnsi"/>
                <w:b/>
              </w:rPr>
            </w:pPr>
            <w:r w:rsidRPr="00FD3A87">
              <w:rPr>
                <w:rFonts w:asciiTheme="minorHAnsi" w:hAnsiTheme="minorHAnsi"/>
                <w:b/>
              </w:rPr>
              <w:t>Payer Mix</w:t>
            </w:r>
          </w:p>
        </w:tc>
        <w:tc>
          <w:tcPr>
            <w:tcW w:w="2520" w:type="dxa"/>
            <w:shd w:val="clear" w:color="auto" w:fill="F2F2F2" w:themeFill="background1" w:themeFillShade="F2"/>
          </w:tcPr>
          <w:p w14:paraId="46543F63" w14:textId="77777777" w:rsidR="00EC6822" w:rsidRPr="00FD3A87" w:rsidRDefault="00EC6822" w:rsidP="001C5891">
            <w:pPr>
              <w:pStyle w:val="BodyText"/>
              <w:jc w:val="right"/>
              <w:rPr>
                <w:rFonts w:asciiTheme="minorHAnsi" w:hAnsiTheme="minorHAnsi"/>
                <w:bCs/>
              </w:rPr>
            </w:pPr>
          </w:p>
        </w:tc>
        <w:tc>
          <w:tcPr>
            <w:tcW w:w="2430" w:type="dxa"/>
            <w:shd w:val="clear" w:color="auto" w:fill="F2F2F2" w:themeFill="background1" w:themeFillShade="F2"/>
          </w:tcPr>
          <w:p w14:paraId="6A254949" w14:textId="77777777" w:rsidR="00EC6822" w:rsidRPr="00FD3A87" w:rsidRDefault="00EC6822" w:rsidP="001C5891">
            <w:pPr>
              <w:pStyle w:val="BodyText"/>
              <w:jc w:val="right"/>
              <w:rPr>
                <w:rFonts w:asciiTheme="minorHAnsi" w:hAnsiTheme="minorHAnsi"/>
                <w:bCs/>
              </w:rPr>
            </w:pPr>
          </w:p>
        </w:tc>
      </w:tr>
      <w:tr w:rsidR="003947BE" w:rsidRPr="00FD3A87" w14:paraId="1C92FF8A" w14:textId="682178DF" w:rsidTr="006D64D7">
        <w:trPr>
          <w:cantSplit/>
          <w:trHeight w:val="300"/>
        </w:trPr>
        <w:tc>
          <w:tcPr>
            <w:tcW w:w="4315" w:type="dxa"/>
          </w:tcPr>
          <w:p w14:paraId="25A89DA0" w14:textId="09E83391" w:rsidR="003947BE" w:rsidRPr="00FD3A87" w:rsidRDefault="003947BE" w:rsidP="003947BE">
            <w:pPr>
              <w:pStyle w:val="BodyText"/>
              <w:ind w:left="144"/>
              <w:rPr>
                <w:rFonts w:asciiTheme="minorHAnsi" w:hAnsiTheme="minorHAnsi"/>
                <w:b/>
              </w:rPr>
            </w:pPr>
            <w:r w:rsidRPr="002D4F98">
              <w:t>Medicaid</w:t>
            </w:r>
            <w:r w:rsidR="009A14A2">
              <w:t>/Medicaid MCO</w:t>
            </w:r>
            <w:r w:rsidR="00360888">
              <w:rPr>
                <w:rStyle w:val="FootnoteReference"/>
              </w:rPr>
              <w:footnoteReference w:id="9"/>
            </w:r>
          </w:p>
        </w:tc>
        <w:tc>
          <w:tcPr>
            <w:tcW w:w="2520" w:type="dxa"/>
          </w:tcPr>
          <w:p w14:paraId="50B3CB81" w14:textId="206292E3" w:rsidR="003947BE" w:rsidRPr="00FD3A87" w:rsidRDefault="00596D2A" w:rsidP="003947BE">
            <w:pPr>
              <w:pStyle w:val="BodyText"/>
              <w:jc w:val="center"/>
              <w:rPr>
                <w:rFonts w:asciiTheme="minorHAnsi" w:hAnsiTheme="minorHAnsi"/>
                <w:bCs/>
              </w:rPr>
            </w:pPr>
            <w:r>
              <w:t>10.5</w:t>
            </w:r>
            <w:r w:rsidR="003947BE" w:rsidRPr="00903832">
              <w:t>%</w:t>
            </w:r>
          </w:p>
        </w:tc>
        <w:tc>
          <w:tcPr>
            <w:tcW w:w="2430" w:type="dxa"/>
          </w:tcPr>
          <w:p w14:paraId="6726FFFD" w14:textId="24ADB063" w:rsidR="003947BE" w:rsidRPr="00FD3A87" w:rsidRDefault="00596D2A" w:rsidP="003947BE">
            <w:pPr>
              <w:pStyle w:val="BodyText"/>
              <w:jc w:val="center"/>
              <w:rPr>
                <w:rFonts w:asciiTheme="minorHAnsi" w:hAnsiTheme="minorHAnsi"/>
                <w:bCs/>
              </w:rPr>
            </w:pPr>
            <w:r>
              <w:t>3.</w:t>
            </w:r>
            <w:r w:rsidR="006E75D6">
              <w:t>4</w:t>
            </w:r>
            <w:r w:rsidR="003947BE" w:rsidRPr="00E14469">
              <w:t>%</w:t>
            </w:r>
          </w:p>
        </w:tc>
      </w:tr>
      <w:tr w:rsidR="003947BE" w:rsidRPr="00FD3A87" w14:paraId="4B5C6861" w14:textId="2AB89A60" w:rsidTr="006D64D7">
        <w:trPr>
          <w:cantSplit/>
          <w:trHeight w:val="300"/>
        </w:trPr>
        <w:tc>
          <w:tcPr>
            <w:tcW w:w="4315" w:type="dxa"/>
          </w:tcPr>
          <w:p w14:paraId="1B0F1060" w14:textId="385DEEA6" w:rsidR="003947BE" w:rsidRPr="00FD3A87" w:rsidRDefault="003947BE" w:rsidP="003947BE">
            <w:pPr>
              <w:pStyle w:val="BodyText"/>
              <w:ind w:left="144"/>
              <w:rPr>
                <w:rFonts w:asciiTheme="minorHAnsi" w:hAnsiTheme="minorHAnsi"/>
                <w:b/>
              </w:rPr>
            </w:pPr>
            <w:r w:rsidRPr="002D4F98">
              <w:t>Medicare</w:t>
            </w:r>
          </w:p>
        </w:tc>
        <w:tc>
          <w:tcPr>
            <w:tcW w:w="2520" w:type="dxa"/>
          </w:tcPr>
          <w:p w14:paraId="2BF40479" w14:textId="1B62EF2B" w:rsidR="003947BE" w:rsidRPr="00FD3A87" w:rsidRDefault="003947BE" w:rsidP="003947BE">
            <w:pPr>
              <w:pStyle w:val="BodyText"/>
              <w:jc w:val="center"/>
              <w:rPr>
                <w:rFonts w:asciiTheme="minorHAnsi" w:hAnsiTheme="minorHAnsi"/>
                <w:bCs/>
              </w:rPr>
            </w:pPr>
            <w:r w:rsidRPr="00903832">
              <w:t>28.1%</w:t>
            </w:r>
          </w:p>
        </w:tc>
        <w:tc>
          <w:tcPr>
            <w:tcW w:w="2430" w:type="dxa"/>
          </w:tcPr>
          <w:p w14:paraId="0707249A" w14:textId="2B71D791" w:rsidR="003947BE" w:rsidRPr="00FD3A87" w:rsidRDefault="006E75D6" w:rsidP="003947BE">
            <w:pPr>
              <w:pStyle w:val="BodyText"/>
              <w:jc w:val="center"/>
              <w:rPr>
                <w:rFonts w:asciiTheme="minorHAnsi" w:hAnsiTheme="minorHAnsi"/>
                <w:bCs/>
              </w:rPr>
            </w:pPr>
            <w:r>
              <w:t>38</w:t>
            </w:r>
            <w:r w:rsidR="003947BE" w:rsidRPr="00E14469">
              <w:t>.5%</w:t>
            </w:r>
          </w:p>
        </w:tc>
      </w:tr>
      <w:tr w:rsidR="003947BE" w:rsidRPr="00FD3A87" w14:paraId="536B60F6" w14:textId="6D66D1CC" w:rsidTr="006D64D7">
        <w:trPr>
          <w:cantSplit/>
          <w:trHeight w:val="300"/>
        </w:trPr>
        <w:tc>
          <w:tcPr>
            <w:tcW w:w="4315" w:type="dxa"/>
          </w:tcPr>
          <w:p w14:paraId="016D7D50" w14:textId="069921D6" w:rsidR="003947BE" w:rsidRPr="00FD3A87" w:rsidRDefault="003947BE" w:rsidP="003947BE">
            <w:pPr>
              <w:pStyle w:val="BodyText"/>
              <w:ind w:left="144"/>
              <w:rPr>
                <w:rFonts w:asciiTheme="minorHAnsi" w:hAnsiTheme="minorHAnsi"/>
                <w:bCs/>
              </w:rPr>
            </w:pPr>
            <w:r w:rsidRPr="002D4F98">
              <w:t>Medicare MCO</w:t>
            </w:r>
          </w:p>
        </w:tc>
        <w:tc>
          <w:tcPr>
            <w:tcW w:w="2520" w:type="dxa"/>
          </w:tcPr>
          <w:p w14:paraId="606D127E" w14:textId="3D7DF480" w:rsidR="003947BE" w:rsidRPr="00FD3A87" w:rsidRDefault="003947BE" w:rsidP="003947BE">
            <w:pPr>
              <w:pStyle w:val="BodyText"/>
              <w:jc w:val="center"/>
              <w:rPr>
                <w:rFonts w:asciiTheme="minorHAnsi" w:hAnsiTheme="minorHAnsi"/>
              </w:rPr>
            </w:pPr>
            <w:r w:rsidRPr="00903832">
              <w:t>1.5%</w:t>
            </w:r>
          </w:p>
        </w:tc>
        <w:tc>
          <w:tcPr>
            <w:tcW w:w="2430" w:type="dxa"/>
          </w:tcPr>
          <w:p w14:paraId="1C8B805D" w14:textId="25869D83" w:rsidR="003947BE" w:rsidRPr="00FD3A87" w:rsidRDefault="003947BE" w:rsidP="003947BE">
            <w:pPr>
              <w:pStyle w:val="BodyText"/>
              <w:jc w:val="center"/>
              <w:rPr>
                <w:rFonts w:asciiTheme="minorHAnsi" w:hAnsiTheme="minorHAnsi"/>
              </w:rPr>
            </w:pPr>
            <w:r w:rsidRPr="00E14469">
              <w:t>9.</w:t>
            </w:r>
            <w:r w:rsidR="006E75D6">
              <w:t>3</w:t>
            </w:r>
            <w:r w:rsidRPr="00E14469">
              <w:t>%</w:t>
            </w:r>
          </w:p>
        </w:tc>
      </w:tr>
      <w:tr w:rsidR="003947BE" w:rsidRPr="00FD3A87" w14:paraId="3C6ECFA9" w14:textId="2BC004E5" w:rsidTr="006D64D7">
        <w:trPr>
          <w:cantSplit/>
          <w:trHeight w:val="300"/>
        </w:trPr>
        <w:tc>
          <w:tcPr>
            <w:tcW w:w="4315" w:type="dxa"/>
          </w:tcPr>
          <w:p w14:paraId="1DF2E2F3" w14:textId="5097AF34" w:rsidR="003947BE" w:rsidRPr="00FD3A87" w:rsidRDefault="003947BE" w:rsidP="003947BE">
            <w:pPr>
              <w:pStyle w:val="BodyText"/>
              <w:ind w:left="144"/>
              <w:rPr>
                <w:rFonts w:asciiTheme="minorHAnsi" w:hAnsiTheme="minorHAnsi"/>
                <w:b/>
              </w:rPr>
            </w:pPr>
            <w:r w:rsidRPr="002D4F98">
              <w:t>Commercial</w:t>
            </w:r>
            <w:r w:rsidR="006341F0">
              <w:t>/</w:t>
            </w:r>
            <w:r w:rsidR="006341F0" w:rsidRPr="006341F0">
              <w:rPr>
                <w:szCs w:val="20"/>
              </w:rPr>
              <w:t xml:space="preserve"> </w:t>
            </w:r>
            <w:r w:rsidR="006341F0" w:rsidRPr="006341F0">
              <w:t>Other (self-pay, workers’ comp, Health Safety Net (HSN)</w:t>
            </w:r>
            <w:r w:rsidR="006341F0" w:rsidRPr="006341F0">
              <w:rPr>
                <w:vertAlign w:val="superscript"/>
              </w:rPr>
              <w:footnoteReference w:id="10"/>
            </w:r>
          </w:p>
        </w:tc>
        <w:tc>
          <w:tcPr>
            <w:tcW w:w="2520" w:type="dxa"/>
          </w:tcPr>
          <w:p w14:paraId="09F94F95" w14:textId="0B990B31" w:rsidR="003947BE" w:rsidRPr="00FD3A87" w:rsidRDefault="003947BE" w:rsidP="003947BE">
            <w:pPr>
              <w:pStyle w:val="BodyText"/>
              <w:jc w:val="center"/>
              <w:rPr>
                <w:rFonts w:asciiTheme="minorHAnsi" w:hAnsiTheme="minorHAnsi"/>
                <w:bCs/>
              </w:rPr>
            </w:pPr>
            <w:r w:rsidRPr="00903832">
              <w:t>59.</w:t>
            </w:r>
            <w:r w:rsidR="00596D2A">
              <w:t>8</w:t>
            </w:r>
            <w:r w:rsidRPr="00903832">
              <w:t>%</w:t>
            </w:r>
          </w:p>
        </w:tc>
        <w:tc>
          <w:tcPr>
            <w:tcW w:w="2430" w:type="dxa"/>
          </w:tcPr>
          <w:p w14:paraId="00888662" w14:textId="6F75FA4C" w:rsidR="003947BE" w:rsidRPr="00FD3A87" w:rsidRDefault="003947BE" w:rsidP="003947BE">
            <w:pPr>
              <w:pStyle w:val="BodyText"/>
              <w:jc w:val="center"/>
              <w:rPr>
                <w:rFonts w:asciiTheme="minorHAnsi" w:hAnsiTheme="minorHAnsi"/>
                <w:bCs/>
              </w:rPr>
            </w:pPr>
            <w:r w:rsidRPr="00E14469">
              <w:t>4</w:t>
            </w:r>
            <w:r w:rsidR="006E75D6">
              <w:t>8.8</w:t>
            </w:r>
            <w:r w:rsidRPr="00E14469">
              <w:t>%</w:t>
            </w:r>
          </w:p>
        </w:tc>
      </w:tr>
      <w:tr w:rsidR="00E70B38" w:rsidRPr="00FD3A87" w14:paraId="660CA81E" w14:textId="77777777" w:rsidTr="006D64D7">
        <w:trPr>
          <w:cantSplit/>
          <w:trHeight w:val="300"/>
        </w:trPr>
        <w:tc>
          <w:tcPr>
            <w:tcW w:w="4315" w:type="dxa"/>
          </w:tcPr>
          <w:p w14:paraId="4E5FC629" w14:textId="1F04FAD1" w:rsidR="00E70B38" w:rsidRPr="002D4F98" w:rsidRDefault="00E70B38" w:rsidP="00E70B38">
            <w:pPr>
              <w:pStyle w:val="BodyText"/>
              <w:ind w:left="144"/>
            </w:pPr>
            <w:r>
              <w:t xml:space="preserve">Total </w:t>
            </w:r>
          </w:p>
        </w:tc>
        <w:tc>
          <w:tcPr>
            <w:tcW w:w="2520" w:type="dxa"/>
          </w:tcPr>
          <w:p w14:paraId="4B4202E9" w14:textId="6B769DB3" w:rsidR="00E70B38" w:rsidRPr="00FD3A87" w:rsidRDefault="003947BE" w:rsidP="003947BE">
            <w:pPr>
              <w:pStyle w:val="BodyText"/>
              <w:jc w:val="center"/>
              <w:rPr>
                <w:rFonts w:asciiTheme="minorHAnsi" w:hAnsiTheme="minorHAnsi"/>
                <w:bCs/>
              </w:rPr>
            </w:pPr>
            <w:r>
              <w:rPr>
                <w:rFonts w:asciiTheme="minorHAnsi" w:hAnsiTheme="minorHAnsi"/>
                <w:bCs/>
              </w:rPr>
              <w:t>100%</w:t>
            </w:r>
          </w:p>
        </w:tc>
        <w:tc>
          <w:tcPr>
            <w:tcW w:w="2430" w:type="dxa"/>
          </w:tcPr>
          <w:p w14:paraId="3E7693B0" w14:textId="56F22E43" w:rsidR="00E70B38" w:rsidRPr="00FD3A87" w:rsidRDefault="003947BE" w:rsidP="003947BE">
            <w:pPr>
              <w:pStyle w:val="BodyText"/>
              <w:jc w:val="center"/>
              <w:rPr>
                <w:rFonts w:asciiTheme="minorHAnsi" w:hAnsiTheme="minorHAnsi"/>
                <w:bCs/>
              </w:rPr>
            </w:pPr>
            <w:r>
              <w:rPr>
                <w:rFonts w:asciiTheme="minorHAnsi" w:hAnsiTheme="minorHAnsi"/>
                <w:bCs/>
              </w:rPr>
              <w:t>100%</w:t>
            </w:r>
          </w:p>
        </w:tc>
      </w:tr>
    </w:tbl>
    <w:p w14:paraId="4DCEC9EA" w14:textId="22C6B39A" w:rsidR="00B447F3" w:rsidRPr="003436F0" w:rsidRDefault="00F06B37" w:rsidP="008917DC">
      <w:pPr>
        <w:pStyle w:val="Heading1"/>
        <w:spacing w:before="268"/>
        <w:ind w:left="0"/>
        <w:rPr>
          <w:rFonts w:asciiTheme="minorHAnsi" w:hAnsiTheme="minorHAnsi"/>
        </w:rPr>
      </w:pPr>
      <w:bookmarkStart w:id="12" w:name="Factor_1a:_Patient_Panel_Need"/>
      <w:bookmarkStart w:id="13" w:name="_Toc179478086"/>
      <w:bookmarkEnd w:id="12"/>
      <w:r>
        <w:rPr>
          <w:rFonts w:asciiTheme="minorHAnsi" w:hAnsiTheme="minorHAnsi"/>
          <w:color w:val="42558C"/>
        </w:rPr>
        <w:lastRenderedPageBreak/>
        <w:t>F</w:t>
      </w:r>
      <w:r w:rsidR="00A4110F" w:rsidRPr="003436F0">
        <w:rPr>
          <w:rFonts w:asciiTheme="minorHAnsi" w:hAnsiTheme="minorHAnsi"/>
          <w:color w:val="42558C"/>
        </w:rPr>
        <w:t>actor 1a: Patient Panel Need</w:t>
      </w:r>
      <w:bookmarkEnd w:id="13"/>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0D099647" w:rsidR="00C67648"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sidR="00C67648">
        <w:rPr>
          <w:rFonts w:asciiTheme="minorHAnsi" w:hAnsiTheme="minorHAnsi"/>
        </w:rPr>
        <w:t xml:space="preserve"> </w:t>
      </w:r>
    </w:p>
    <w:p w14:paraId="7C780AAE" w14:textId="77777777" w:rsidR="00C67648" w:rsidRDefault="00C67648" w:rsidP="002760B1">
      <w:pPr>
        <w:pStyle w:val="BodyText"/>
        <w:spacing w:line="269" w:lineRule="exact"/>
        <w:rPr>
          <w:rFonts w:asciiTheme="minorHAnsi" w:hAnsiTheme="minorHAnsi"/>
        </w:rPr>
      </w:pPr>
    </w:p>
    <w:p w14:paraId="6A079BF6" w14:textId="5C58FD3A" w:rsidR="00E7497D" w:rsidRPr="00E7497D" w:rsidRDefault="00E7497D" w:rsidP="002760B1">
      <w:pPr>
        <w:pStyle w:val="BodyText"/>
        <w:spacing w:line="269" w:lineRule="exact"/>
        <w:rPr>
          <w:rFonts w:asciiTheme="minorHAnsi" w:hAnsiTheme="minorHAnsi"/>
          <w:i/>
          <w:iCs/>
        </w:rPr>
      </w:pPr>
      <w:r w:rsidRPr="00E7497D">
        <w:rPr>
          <w:rFonts w:asciiTheme="minorHAnsi" w:hAnsiTheme="minorHAnsi"/>
          <w:i/>
          <w:iCs/>
        </w:rPr>
        <w:t>Background</w:t>
      </w:r>
    </w:p>
    <w:p w14:paraId="21004B73" w14:textId="54CBA6B3" w:rsidR="00E7497D" w:rsidRDefault="4E6131A3" w:rsidP="0922BF24">
      <w:pPr>
        <w:pStyle w:val="BodyText"/>
        <w:rPr>
          <w:rFonts w:asciiTheme="minorHAnsi" w:hAnsiTheme="minorHAnsi"/>
        </w:rPr>
      </w:pPr>
      <w:r w:rsidRPr="0922BF24">
        <w:rPr>
          <w:rFonts w:asciiTheme="minorHAnsi" w:hAnsiTheme="minorHAnsi"/>
        </w:rPr>
        <w:t xml:space="preserve">The Applicant’s Patient Panel currently </w:t>
      </w:r>
      <w:proofErr w:type="gramStart"/>
      <w:r w:rsidRPr="0922BF24">
        <w:rPr>
          <w:rFonts w:asciiTheme="minorHAnsi" w:hAnsiTheme="minorHAnsi"/>
        </w:rPr>
        <w:t>receive</w:t>
      </w:r>
      <w:proofErr w:type="gramEnd"/>
      <w:r w:rsidRPr="0922BF24">
        <w:rPr>
          <w:rFonts w:asciiTheme="minorHAnsi" w:hAnsiTheme="minorHAnsi"/>
        </w:rPr>
        <w:t xml:space="preserve"> Procedures at either or both the Applicant’s current </w:t>
      </w:r>
      <w:r w:rsidR="06878C7A" w:rsidRPr="0922BF24">
        <w:rPr>
          <w:rFonts w:asciiTheme="minorHAnsi" w:hAnsiTheme="minorHAnsi"/>
        </w:rPr>
        <w:t>ASC</w:t>
      </w:r>
      <w:r w:rsidRPr="0922BF24">
        <w:rPr>
          <w:rFonts w:asciiTheme="minorHAnsi" w:hAnsiTheme="minorHAnsi"/>
        </w:rPr>
        <w:t xml:space="preserve"> and </w:t>
      </w:r>
      <w:r w:rsidR="06878C7A" w:rsidRPr="0922BF24">
        <w:rPr>
          <w:rFonts w:asciiTheme="minorHAnsi" w:hAnsiTheme="minorHAnsi"/>
        </w:rPr>
        <w:t xml:space="preserve">at </w:t>
      </w:r>
      <w:r w:rsidRPr="0922BF24">
        <w:rPr>
          <w:rFonts w:asciiTheme="minorHAnsi" w:hAnsiTheme="minorHAnsi"/>
        </w:rPr>
        <w:t>SSH</w:t>
      </w:r>
      <w:r w:rsidR="62B3AA01" w:rsidRPr="0922BF24">
        <w:rPr>
          <w:rFonts w:asciiTheme="minorHAnsi" w:hAnsiTheme="minorHAnsi"/>
        </w:rPr>
        <w:t xml:space="preserve"> in Weymouth</w:t>
      </w:r>
      <w:r w:rsidRPr="0922BF24">
        <w:rPr>
          <w:rFonts w:asciiTheme="minorHAnsi" w:hAnsiTheme="minorHAnsi"/>
        </w:rPr>
        <w:t xml:space="preserve">. </w:t>
      </w:r>
      <w:r w:rsidR="71F17042" w:rsidRPr="0922BF24">
        <w:rPr>
          <w:rFonts w:asciiTheme="minorHAnsi" w:hAnsiTheme="minorHAnsi"/>
        </w:rPr>
        <w:t xml:space="preserve">WE currently </w:t>
      </w:r>
      <w:proofErr w:type="gramStart"/>
      <w:r w:rsidR="71F17042" w:rsidRPr="0922BF24">
        <w:rPr>
          <w:rFonts w:asciiTheme="minorHAnsi" w:hAnsiTheme="minorHAnsi"/>
        </w:rPr>
        <w:t>has</w:t>
      </w:r>
      <w:proofErr w:type="gramEnd"/>
      <w:r w:rsidR="71F17042" w:rsidRPr="0922BF24">
        <w:rPr>
          <w:rFonts w:asciiTheme="minorHAnsi" w:hAnsiTheme="minorHAnsi"/>
        </w:rPr>
        <w:t xml:space="preserve"> three procedures rooms. SSH has two procedure rooms for endoscopy</w:t>
      </w:r>
      <w:r w:rsidR="3E2DE746" w:rsidRPr="0922BF24">
        <w:rPr>
          <w:rFonts w:asciiTheme="minorHAnsi" w:hAnsiTheme="minorHAnsi"/>
        </w:rPr>
        <w:t>:</w:t>
      </w:r>
      <w:r w:rsidR="31B31C78" w:rsidRPr="0922BF24">
        <w:rPr>
          <w:rFonts w:asciiTheme="minorHAnsi" w:hAnsiTheme="minorHAnsi"/>
        </w:rPr>
        <w:t xml:space="preserve"> PC</w:t>
      </w:r>
      <w:r w:rsidR="71F17042" w:rsidRPr="0922BF24">
        <w:rPr>
          <w:rFonts w:asciiTheme="minorHAnsi" w:hAnsiTheme="minorHAnsi"/>
        </w:rPr>
        <w:t xml:space="preserve"> </w:t>
      </w:r>
      <w:r w:rsidR="4349702C" w:rsidRPr="0922BF24">
        <w:rPr>
          <w:rFonts w:asciiTheme="minorHAnsi" w:hAnsiTheme="minorHAnsi"/>
        </w:rPr>
        <w:t xml:space="preserve">uses one procedure room </w:t>
      </w:r>
      <w:r w:rsidR="71F17042" w:rsidRPr="0922BF24">
        <w:rPr>
          <w:rFonts w:asciiTheme="minorHAnsi" w:hAnsiTheme="minorHAnsi"/>
        </w:rPr>
        <w:t xml:space="preserve">and Harbor Medical uses the other one. </w:t>
      </w:r>
      <w:r w:rsidR="3703DA00" w:rsidRPr="0922BF24">
        <w:rPr>
          <w:rFonts w:asciiTheme="minorHAnsi" w:hAnsiTheme="minorHAnsi"/>
        </w:rPr>
        <w:t xml:space="preserve">WE currently has reserved block time at SSH which is </w:t>
      </w:r>
      <w:r w:rsidR="39FF9E9C" w:rsidRPr="0922BF24">
        <w:rPr>
          <w:rFonts w:asciiTheme="minorHAnsi" w:hAnsiTheme="minorHAnsi"/>
        </w:rPr>
        <w:t xml:space="preserve">used for approximately 50% overflow patients and 50% for patients who have a medical necessity to have their Procedures in a hospital setting, which </w:t>
      </w:r>
      <w:r w:rsidR="2A5B1A9F" w:rsidRPr="0922BF24">
        <w:rPr>
          <w:rFonts w:asciiTheme="minorHAnsi" w:hAnsiTheme="minorHAnsi"/>
        </w:rPr>
        <w:t xml:space="preserve">the Applicant states </w:t>
      </w:r>
      <w:r w:rsidR="39FF9E9C" w:rsidRPr="0922BF24">
        <w:rPr>
          <w:rFonts w:asciiTheme="minorHAnsi" w:hAnsiTheme="minorHAnsi"/>
        </w:rPr>
        <w:t>includes patients of size</w:t>
      </w:r>
      <w:r w:rsidR="2A5B1A9F" w:rsidRPr="0922BF24">
        <w:rPr>
          <w:rFonts w:asciiTheme="minorHAnsi" w:hAnsiTheme="minorHAnsi"/>
        </w:rPr>
        <w:t xml:space="preserve"> noting that</w:t>
      </w:r>
      <w:r w:rsidR="39FF9E9C" w:rsidRPr="0922BF24">
        <w:rPr>
          <w:rFonts w:asciiTheme="minorHAnsi" w:hAnsiTheme="minorHAnsi"/>
        </w:rPr>
        <w:t xml:space="preserve"> the volume </w:t>
      </w:r>
      <w:r w:rsidR="2A5B1A9F" w:rsidRPr="0922BF24">
        <w:rPr>
          <w:rFonts w:asciiTheme="minorHAnsi" w:hAnsiTheme="minorHAnsi"/>
        </w:rPr>
        <w:t xml:space="preserve">of procedure </w:t>
      </w:r>
      <w:r w:rsidR="39FF9E9C" w:rsidRPr="0922BF24">
        <w:rPr>
          <w:rFonts w:asciiTheme="minorHAnsi" w:hAnsiTheme="minorHAnsi"/>
        </w:rPr>
        <w:t xml:space="preserve">for </w:t>
      </w:r>
      <w:r w:rsidR="2A5B1A9F" w:rsidRPr="0922BF24">
        <w:rPr>
          <w:rFonts w:asciiTheme="minorHAnsi" w:hAnsiTheme="minorHAnsi"/>
        </w:rPr>
        <w:t xml:space="preserve">these patients </w:t>
      </w:r>
      <w:r w:rsidR="39FF9E9C" w:rsidRPr="0922BF24">
        <w:rPr>
          <w:rFonts w:asciiTheme="minorHAnsi" w:hAnsiTheme="minorHAnsi"/>
        </w:rPr>
        <w:t>is increasing</w:t>
      </w:r>
      <w:r w:rsidR="27413B94" w:rsidRPr="0922BF24">
        <w:rPr>
          <w:rFonts w:asciiTheme="minorHAnsi" w:hAnsiTheme="minorHAnsi"/>
        </w:rPr>
        <w:t>.</w:t>
      </w:r>
      <w:r w:rsidR="006960D3">
        <w:rPr>
          <w:rStyle w:val="FootnoteReference"/>
          <w:rFonts w:asciiTheme="minorHAnsi" w:hAnsiTheme="minorHAnsi"/>
        </w:rPr>
        <w:footnoteReference w:id="11"/>
      </w:r>
      <w:r w:rsidR="006960D3" w:rsidRPr="006960D3">
        <w:rPr>
          <w:rFonts w:asciiTheme="minorHAnsi" w:hAnsiTheme="minorHAnsi"/>
          <w:vertAlign w:val="superscript"/>
        </w:rPr>
        <w:t>,</w:t>
      </w:r>
      <w:r w:rsidR="008758B4">
        <w:rPr>
          <w:rStyle w:val="FootnoteReference"/>
          <w:rFonts w:asciiTheme="minorHAnsi" w:hAnsiTheme="minorHAnsi"/>
        </w:rPr>
        <w:footnoteReference w:id="12"/>
      </w:r>
      <w:r w:rsidR="535C1B57" w:rsidRPr="0922BF24">
        <w:rPr>
          <w:rFonts w:asciiTheme="minorHAnsi" w:hAnsiTheme="minorHAnsi"/>
        </w:rPr>
        <w:t xml:space="preserve"> </w:t>
      </w:r>
      <w:r w:rsidR="001C7FC0" w:rsidRPr="001C7FC0">
        <w:rPr>
          <w:rFonts w:asciiTheme="minorHAnsi" w:hAnsiTheme="minorHAnsi"/>
        </w:rPr>
        <w:t xml:space="preserve">The Applicant identifies a patient of size based on </w:t>
      </w:r>
      <w:r w:rsidR="00F365D1">
        <w:rPr>
          <w:rFonts w:asciiTheme="minorHAnsi" w:hAnsiTheme="minorHAnsi"/>
        </w:rPr>
        <w:t>SSH</w:t>
      </w:r>
      <w:r w:rsidR="001C7FC0" w:rsidRPr="001C7FC0">
        <w:rPr>
          <w:rFonts w:asciiTheme="minorHAnsi" w:hAnsiTheme="minorHAnsi"/>
        </w:rPr>
        <w:t>’s practices, as follows:  Patients with a body mass index (BMI) over 40 are expected to have their procedures done at the hospital due to the increased risk of airway complications.</w:t>
      </w:r>
      <w:r w:rsidR="00F365D1">
        <w:rPr>
          <w:rFonts w:asciiTheme="minorHAnsi" w:hAnsiTheme="minorHAnsi"/>
        </w:rPr>
        <w:t xml:space="preserve"> </w:t>
      </w:r>
      <w:r w:rsidR="001C7FC0" w:rsidRPr="001C7FC0">
        <w:rPr>
          <w:rFonts w:asciiTheme="minorHAnsi" w:hAnsiTheme="minorHAnsi"/>
        </w:rPr>
        <w:t>Patients of Size with a BMI over 50 must have their procedures performed in the operating room per hospital policy.</w:t>
      </w:r>
      <w:r w:rsidR="00F365D1">
        <w:rPr>
          <w:rFonts w:asciiTheme="minorHAnsi" w:hAnsiTheme="minorHAnsi"/>
        </w:rPr>
        <w:t xml:space="preserve"> </w:t>
      </w:r>
      <w:r w:rsidR="131707BA" w:rsidRPr="0922BF24">
        <w:rPr>
          <w:rFonts w:asciiTheme="minorHAnsi" w:hAnsiTheme="minorHAnsi"/>
        </w:rPr>
        <w:t>The Applicant states that both WE and SSH have significant scheduling delays for procedures</w:t>
      </w:r>
      <w:r w:rsidR="6A4E6404" w:rsidRPr="0922BF24">
        <w:rPr>
          <w:rFonts w:asciiTheme="minorHAnsi" w:hAnsiTheme="minorHAnsi"/>
        </w:rPr>
        <w:t>, and that</w:t>
      </w:r>
      <w:r w:rsidR="131707BA" w:rsidRPr="0922BF24">
        <w:rPr>
          <w:rFonts w:asciiTheme="minorHAnsi" w:hAnsiTheme="minorHAnsi"/>
        </w:rPr>
        <w:t xml:space="preserve"> </w:t>
      </w:r>
      <w:r w:rsidR="21DA68DB" w:rsidRPr="0922BF24">
        <w:rPr>
          <w:rFonts w:asciiTheme="minorHAnsi" w:hAnsiTheme="minorHAnsi"/>
        </w:rPr>
        <w:t xml:space="preserve">WE’s longest scheduling delays currently are for medically complex patients that require Procedures at SSH.  </w:t>
      </w:r>
    </w:p>
    <w:p w14:paraId="0B8AE263" w14:textId="77777777" w:rsidR="00C23B10" w:rsidRDefault="00C23B10" w:rsidP="00C316C3">
      <w:pPr>
        <w:pStyle w:val="BodyText"/>
        <w:rPr>
          <w:rFonts w:asciiTheme="minorHAnsi" w:hAnsiTheme="minorHAnsi"/>
        </w:rPr>
      </w:pPr>
    </w:p>
    <w:p w14:paraId="2CAA2A1F" w14:textId="52A83723" w:rsidR="00C23B10" w:rsidRPr="00E378BD" w:rsidRDefault="535C1B57" w:rsidP="49EE17BD">
      <w:pPr>
        <w:pStyle w:val="BodyText"/>
        <w:rPr>
          <w:rFonts w:asciiTheme="minorHAnsi" w:hAnsiTheme="minorHAnsi"/>
        </w:rPr>
      </w:pPr>
      <w:r w:rsidRPr="49EE17BD">
        <w:rPr>
          <w:rFonts w:asciiTheme="minorHAnsi" w:hAnsiTheme="minorHAnsi"/>
        </w:rPr>
        <w:t xml:space="preserve">The Applicant </w:t>
      </w:r>
      <w:r w:rsidR="20A39270" w:rsidRPr="49EE17BD">
        <w:rPr>
          <w:rFonts w:asciiTheme="minorHAnsi" w:hAnsiTheme="minorHAnsi"/>
        </w:rPr>
        <w:t>affirms</w:t>
      </w:r>
      <w:r w:rsidRPr="49EE17BD">
        <w:rPr>
          <w:rFonts w:asciiTheme="minorHAnsi" w:hAnsiTheme="minorHAnsi"/>
        </w:rPr>
        <w:t xml:space="preserve"> that the Proposed Project is needed to</w:t>
      </w:r>
      <w:r w:rsidR="097B7EBA" w:rsidRPr="49EE17BD">
        <w:rPr>
          <w:rFonts w:asciiTheme="minorHAnsi" w:hAnsiTheme="minorHAnsi"/>
        </w:rPr>
        <w:t xml:space="preserve"> reduce scheduling delays for procedures, and </w:t>
      </w:r>
      <w:r w:rsidR="20A39270" w:rsidRPr="49EE17BD">
        <w:rPr>
          <w:rFonts w:asciiTheme="minorHAnsi" w:hAnsiTheme="minorHAnsi"/>
        </w:rPr>
        <w:t xml:space="preserve">to </w:t>
      </w:r>
      <w:r w:rsidR="097B7EBA" w:rsidRPr="49EE17BD">
        <w:rPr>
          <w:rFonts w:asciiTheme="minorHAnsi" w:hAnsiTheme="minorHAnsi"/>
        </w:rPr>
        <w:t xml:space="preserve">address </w:t>
      </w:r>
      <w:proofErr w:type="gramStart"/>
      <w:r w:rsidR="097B7EBA" w:rsidRPr="49EE17BD">
        <w:rPr>
          <w:rFonts w:asciiTheme="minorHAnsi" w:hAnsiTheme="minorHAnsi"/>
        </w:rPr>
        <w:t>increasing</w:t>
      </w:r>
      <w:proofErr w:type="gramEnd"/>
      <w:r w:rsidR="097B7EBA" w:rsidRPr="49EE17BD">
        <w:rPr>
          <w:rFonts w:asciiTheme="minorHAnsi" w:hAnsiTheme="minorHAnsi"/>
        </w:rPr>
        <w:t xml:space="preserve"> need for </w:t>
      </w:r>
      <w:r w:rsidR="539D039A" w:rsidRPr="49EE17BD">
        <w:rPr>
          <w:rFonts w:asciiTheme="minorHAnsi" w:hAnsiTheme="minorHAnsi"/>
        </w:rPr>
        <w:t>WE</w:t>
      </w:r>
      <w:r w:rsidR="097B7EBA" w:rsidRPr="49EE17BD">
        <w:rPr>
          <w:rFonts w:asciiTheme="minorHAnsi" w:hAnsiTheme="minorHAnsi"/>
        </w:rPr>
        <w:t>’s services due to</w:t>
      </w:r>
      <w:r w:rsidR="0942F227" w:rsidRPr="49EE17BD">
        <w:rPr>
          <w:rFonts w:asciiTheme="minorHAnsi" w:hAnsiTheme="minorHAnsi"/>
        </w:rPr>
        <w:t xml:space="preserve"> increasing</w:t>
      </w:r>
      <w:r w:rsidR="097B7EBA" w:rsidRPr="49EE17BD">
        <w:rPr>
          <w:rFonts w:asciiTheme="minorHAnsi" w:hAnsiTheme="minorHAnsi"/>
        </w:rPr>
        <w:t xml:space="preserve"> </w:t>
      </w:r>
      <w:r w:rsidR="0942F227" w:rsidRPr="49EE17BD">
        <w:rPr>
          <w:rFonts w:asciiTheme="minorHAnsi" w:hAnsiTheme="minorHAnsi"/>
        </w:rPr>
        <w:t xml:space="preserve">prevalence of gastrointestinal disorders and related chronic conditions. </w:t>
      </w:r>
      <w:r w:rsidR="385FB5F8" w:rsidRPr="49EE17BD">
        <w:rPr>
          <w:rFonts w:asciiTheme="minorHAnsi" w:hAnsiTheme="minorHAnsi"/>
        </w:rPr>
        <w:t xml:space="preserve">More specifically, the Proposed Project will address current capacity issues and help meet growing demand at both </w:t>
      </w:r>
      <w:r w:rsidR="008706D4">
        <w:rPr>
          <w:rFonts w:asciiTheme="minorHAnsi" w:hAnsiTheme="minorHAnsi"/>
        </w:rPr>
        <w:t>WE</w:t>
      </w:r>
      <w:r w:rsidR="3FBD7F54" w:rsidRPr="49EE17BD">
        <w:rPr>
          <w:rFonts w:asciiTheme="minorHAnsi" w:hAnsiTheme="minorHAnsi"/>
        </w:rPr>
        <w:t xml:space="preserve"> </w:t>
      </w:r>
      <w:r w:rsidR="385FB5F8" w:rsidRPr="49EE17BD">
        <w:rPr>
          <w:rFonts w:asciiTheme="minorHAnsi" w:hAnsiTheme="minorHAnsi"/>
        </w:rPr>
        <w:t xml:space="preserve">and the SSH </w:t>
      </w:r>
      <w:r w:rsidR="00201324">
        <w:rPr>
          <w:rFonts w:asciiTheme="minorHAnsi" w:hAnsiTheme="minorHAnsi"/>
        </w:rPr>
        <w:t>l</w:t>
      </w:r>
      <w:r w:rsidR="385FB5F8" w:rsidRPr="49EE17BD">
        <w:rPr>
          <w:rFonts w:asciiTheme="minorHAnsi" w:hAnsiTheme="minorHAnsi"/>
        </w:rPr>
        <w:t>ocation</w:t>
      </w:r>
      <w:r w:rsidR="6D1C8446" w:rsidRPr="49EE17BD">
        <w:rPr>
          <w:rFonts w:asciiTheme="minorHAnsi" w:hAnsiTheme="minorHAnsi"/>
        </w:rPr>
        <w:t xml:space="preserve"> by</w:t>
      </w:r>
      <w:r w:rsidR="385FB5F8" w:rsidRPr="49EE17BD">
        <w:rPr>
          <w:rFonts w:asciiTheme="minorHAnsi" w:hAnsiTheme="minorHAnsi"/>
        </w:rPr>
        <w:t xml:space="preserve"> allow</w:t>
      </w:r>
      <w:r w:rsidR="717CF5BD" w:rsidRPr="49EE17BD">
        <w:rPr>
          <w:rFonts w:asciiTheme="minorHAnsi" w:hAnsiTheme="minorHAnsi"/>
        </w:rPr>
        <w:t>ing</w:t>
      </w:r>
      <w:r w:rsidR="385FB5F8" w:rsidRPr="49EE17BD">
        <w:rPr>
          <w:rFonts w:asciiTheme="minorHAnsi" w:hAnsiTheme="minorHAnsi"/>
        </w:rPr>
        <w:t xml:space="preserve"> more flexibility for urgent Procedures at</w:t>
      </w:r>
      <w:r w:rsidR="2F7DFDFE" w:rsidRPr="49EE17BD">
        <w:rPr>
          <w:rFonts w:asciiTheme="minorHAnsi" w:hAnsiTheme="minorHAnsi"/>
        </w:rPr>
        <w:t xml:space="preserve"> WE</w:t>
      </w:r>
      <w:r w:rsidR="385FB5F8" w:rsidRPr="49EE17BD">
        <w:rPr>
          <w:rFonts w:asciiTheme="minorHAnsi" w:hAnsiTheme="minorHAnsi"/>
        </w:rPr>
        <w:t xml:space="preserve">, thereby increasing access to the SSH </w:t>
      </w:r>
      <w:r w:rsidR="1E50D28A" w:rsidRPr="49EE17BD">
        <w:rPr>
          <w:rFonts w:asciiTheme="minorHAnsi" w:hAnsiTheme="minorHAnsi"/>
        </w:rPr>
        <w:t>l</w:t>
      </w:r>
      <w:r w:rsidR="385FB5F8" w:rsidRPr="49EE17BD">
        <w:rPr>
          <w:rFonts w:asciiTheme="minorHAnsi" w:hAnsiTheme="minorHAnsi"/>
        </w:rPr>
        <w:t>ocation for patients who need to have their Procedures at the hospital due to medical necessity.</w:t>
      </w:r>
      <w:r w:rsidR="2F7DFDFE" w:rsidRPr="49EE17BD">
        <w:rPr>
          <w:rFonts w:asciiTheme="minorHAnsi" w:hAnsiTheme="minorHAnsi"/>
        </w:rPr>
        <w:t xml:space="preserve"> </w:t>
      </w:r>
      <w:r w:rsidR="5CC225D5" w:rsidRPr="49EE17BD">
        <w:rPr>
          <w:rFonts w:asciiTheme="minorHAnsi" w:hAnsiTheme="minorHAnsi"/>
        </w:rPr>
        <w:t xml:space="preserve">After project implementation, WE will continue to have the reserved block of time at </w:t>
      </w:r>
      <w:r w:rsidR="3FECB2E6" w:rsidRPr="49EE17BD">
        <w:rPr>
          <w:rFonts w:asciiTheme="minorHAnsi" w:hAnsiTheme="minorHAnsi"/>
        </w:rPr>
        <w:t>SSH</w:t>
      </w:r>
      <w:r w:rsidR="5CC225D5" w:rsidRPr="49EE17BD">
        <w:rPr>
          <w:rFonts w:asciiTheme="minorHAnsi" w:hAnsiTheme="minorHAnsi"/>
        </w:rPr>
        <w:t xml:space="preserve"> currently used for approximately 50% overflow patients and 50% for patients who have a medical necessity to have their Procedures in a hospital setting. </w:t>
      </w:r>
      <w:r w:rsidR="43F69854" w:rsidRPr="49EE17BD">
        <w:rPr>
          <w:rFonts w:asciiTheme="minorHAnsi" w:hAnsiTheme="minorHAnsi"/>
        </w:rPr>
        <w:t xml:space="preserve">The Applicant maintains that by shifting the overflow patients back to WE, it anticipates more availability at SSH to schedule patients sooner for </w:t>
      </w:r>
      <w:r w:rsidR="0D379B23" w:rsidRPr="49EE17BD">
        <w:rPr>
          <w:rFonts w:asciiTheme="minorHAnsi" w:hAnsiTheme="minorHAnsi"/>
        </w:rPr>
        <w:t>P</w:t>
      </w:r>
      <w:r w:rsidR="43F69854" w:rsidRPr="49EE17BD">
        <w:rPr>
          <w:rFonts w:asciiTheme="minorHAnsi" w:hAnsiTheme="minorHAnsi"/>
        </w:rPr>
        <w:t>rocedures</w:t>
      </w:r>
      <w:r w:rsidR="4D2A8315" w:rsidRPr="49EE17BD">
        <w:rPr>
          <w:rFonts w:asciiTheme="minorHAnsi" w:hAnsiTheme="minorHAnsi"/>
        </w:rPr>
        <w:t xml:space="preserve"> that must be performed in a hospital setting</w:t>
      </w:r>
      <w:r w:rsidR="43F69854" w:rsidRPr="49EE17BD">
        <w:rPr>
          <w:rFonts w:asciiTheme="minorHAnsi" w:hAnsiTheme="minorHAnsi"/>
        </w:rPr>
        <w:t>.</w:t>
      </w:r>
    </w:p>
    <w:p w14:paraId="52C1F408" w14:textId="77777777" w:rsidR="00AD5A5F" w:rsidRDefault="00AD5A5F" w:rsidP="002760B1">
      <w:pPr>
        <w:pStyle w:val="BodyText"/>
        <w:spacing w:line="269" w:lineRule="exact"/>
        <w:rPr>
          <w:rFonts w:asciiTheme="minorHAnsi" w:hAnsiTheme="minorHAnsi"/>
        </w:rPr>
      </w:pPr>
    </w:p>
    <w:p w14:paraId="3FCB3AC7" w14:textId="07677B7D" w:rsidR="00AD5A5F" w:rsidRPr="00153805" w:rsidRDefault="00537865" w:rsidP="00537865">
      <w:pPr>
        <w:pStyle w:val="BodyText"/>
        <w:rPr>
          <w:rFonts w:asciiTheme="minorHAnsi" w:hAnsiTheme="minorHAnsi"/>
          <w:b/>
          <w:bCs/>
          <w:u w:val="single"/>
        </w:rPr>
      </w:pPr>
      <w:r w:rsidRPr="00537865">
        <w:rPr>
          <w:rFonts w:asciiTheme="minorHAnsi" w:hAnsiTheme="minorHAnsi"/>
          <w:b/>
          <w:bCs/>
          <w:u w:val="single"/>
        </w:rPr>
        <w:t xml:space="preserve">Historic Utilization </w:t>
      </w:r>
      <w:r>
        <w:rPr>
          <w:rFonts w:asciiTheme="minorHAnsi" w:hAnsiTheme="minorHAnsi"/>
          <w:b/>
          <w:bCs/>
          <w:u w:val="single"/>
        </w:rPr>
        <w:t xml:space="preserve">and </w:t>
      </w:r>
      <w:r w:rsidR="00AD5A5F" w:rsidRPr="00153805">
        <w:rPr>
          <w:rFonts w:asciiTheme="minorHAnsi" w:hAnsiTheme="minorHAnsi"/>
          <w:b/>
          <w:bCs/>
          <w:u w:val="single"/>
        </w:rPr>
        <w:t>Scheduling Delays</w:t>
      </w:r>
    </w:p>
    <w:p w14:paraId="095030BF" w14:textId="14FE4C33" w:rsidR="00E47053" w:rsidRDefault="4ED4AA62" w:rsidP="49EE17BD">
      <w:pPr>
        <w:pStyle w:val="BodyText"/>
        <w:rPr>
          <w:rFonts w:asciiTheme="minorHAnsi" w:hAnsiTheme="minorHAnsi"/>
        </w:rPr>
      </w:pPr>
      <w:r w:rsidRPr="49EE17BD">
        <w:rPr>
          <w:rFonts w:asciiTheme="minorHAnsi" w:hAnsiTheme="minorHAnsi"/>
        </w:rPr>
        <w:t xml:space="preserve">The Applicant states that it has experienced a significant increase in </w:t>
      </w:r>
      <w:r w:rsidR="261F8499" w:rsidRPr="49EE17BD">
        <w:rPr>
          <w:rFonts w:asciiTheme="minorHAnsi" w:hAnsiTheme="minorHAnsi"/>
        </w:rPr>
        <w:t>need</w:t>
      </w:r>
      <w:r w:rsidRPr="49EE17BD">
        <w:rPr>
          <w:rFonts w:asciiTheme="minorHAnsi" w:hAnsiTheme="minorHAnsi"/>
        </w:rPr>
        <w:t xml:space="preserve"> for its services by its large Patient Panel which has been established in its over 20 years of operation. </w:t>
      </w:r>
      <w:r w:rsidR="075BB8D5" w:rsidRPr="49EE17BD">
        <w:rPr>
          <w:rFonts w:asciiTheme="minorHAnsi" w:hAnsiTheme="minorHAnsi"/>
        </w:rPr>
        <w:t>Across WE and SSH, t</w:t>
      </w:r>
      <w:r w:rsidR="63EA3E56" w:rsidRPr="49EE17BD">
        <w:rPr>
          <w:rFonts w:asciiTheme="minorHAnsi" w:hAnsiTheme="minorHAnsi"/>
        </w:rPr>
        <w:t xml:space="preserve">he Applicant has </w:t>
      </w:r>
      <w:r w:rsidR="1D9C3F39" w:rsidRPr="49EE17BD">
        <w:rPr>
          <w:rFonts w:asciiTheme="minorHAnsi" w:hAnsiTheme="minorHAnsi"/>
        </w:rPr>
        <w:t xml:space="preserve">been </w:t>
      </w:r>
      <w:r w:rsidR="63EA3E56" w:rsidRPr="49EE17BD">
        <w:rPr>
          <w:rFonts w:asciiTheme="minorHAnsi" w:hAnsiTheme="minorHAnsi"/>
        </w:rPr>
        <w:t xml:space="preserve">experiencing </w:t>
      </w:r>
      <w:r w:rsidR="7B1AB96C" w:rsidRPr="49EE17BD">
        <w:rPr>
          <w:rFonts w:asciiTheme="minorHAnsi" w:hAnsiTheme="minorHAnsi"/>
        </w:rPr>
        <w:t>wait times</w:t>
      </w:r>
      <w:r w:rsidR="00EF0836">
        <w:rPr>
          <w:rFonts w:asciiTheme="minorHAnsi" w:hAnsiTheme="minorHAnsi"/>
        </w:rPr>
        <w:t xml:space="preserve"> </w:t>
      </w:r>
      <w:r w:rsidR="63EA3E56" w:rsidRPr="49EE17BD">
        <w:rPr>
          <w:rFonts w:asciiTheme="minorHAnsi" w:hAnsiTheme="minorHAnsi"/>
        </w:rPr>
        <w:t xml:space="preserve">of seven to </w:t>
      </w:r>
      <w:r w:rsidR="1A5E432C" w:rsidRPr="49EE17BD">
        <w:rPr>
          <w:rFonts w:asciiTheme="minorHAnsi" w:hAnsiTheme="minorHAnsi"/>
        </w:rPr>
        <w:t>eight</w:t>
      </w:r>
      <w:r w:rsidR="63EA3E56" w:rsidRPr="49EE17BD">
        <w:rPr>
          <w:rFonts w:asciiTheme="minorHAnsi" w:hAnsiTheme="minorHAnsi"/>
        </w:rPr>
        <w:t xml:space="preserve"> months</w:t>
      </w:r>
      <w:r w:rsidR="021B7C69" w:rsidRPr="49EE17BD">
        <w:rPr>
          <w:rFonts w:asciiTheme="minorHAnsi" w:hAnsiTheme="minorHAnsi"/>
        </w:rPr>
        <w:t xml:space="preserve"> for both upper and lower nonurgent </w:t>
      </w:r>
      <w:r w:rsidR="00F57618">
        <w:rPr>
          <w:rFonts w:asciiTheme="minorHAnsi" w:hAnsiTheme="minorHAnsi"/>
        </w:rPr>
        <w:t xml:space="preserve">endoscopy </w:t>
      </w:r>
      <w:r w:rsidR="00055E02">
        <w:rPr>
          <w:rFonts w:asciiTheme="minorHAnsi" w:hAnsiTheme="minorHAnsi"/>
        </w:rPr>
        <w:t>P</w:t>
      </w:r>
      <w:r w:rsidR="021B7C69" w:rsidRPr="49EE17BD">
        <w:rPr>
          <w:rFonts w:asciiTheme="minorHAnsi" w:hAnsiTheme="minorHAnsi"/>
        </w:rPr>
        <w:t>rocedures</w:t>
      </w:r>
      <w:r w:rsidR="28245F03" w:rsidRPr="49EE17BD">
        <w:rPr>
          <w:rFonts w:asciiTheme="minorHAnsi" w:hAnsiTheme="minorHAnsi"/>
        </w:rPr>
        <w:t xml:space="preserve">. </w:t>
      </w:r>
      <w:r w:rsidR="008E2DA9" w:rsidRPr="008E2DA9">
        <w:rPr>
          <w:rFonts w:asciiTheme="minorHAnsi" w:hAnsiTheme="minorHAnsi"/>
        </w:rPr>
        <w:t xml:space="preserve">The Applicant states that the wait time for screening endoscopy and diagnostic endoscopy is the same but the Applicant prioritizes scheduling of diagnostic endoscopy over screening endoscopy when there is a cancellation. </w:t>
      </w:r>
      <w:r w:rsidR="5898256F" w:rsidRPr="49EE17BD">
        <w:rPr>
          <w:rFonts w:asciiTheme="minorHAnsi" w:hAnsiTheme="minorHAnsi"/>
        </w:rPr>
        <w:t>In terms of urgent Pro</w:t>
      </w:r>
      <w:r w:rsidR="22547CD7" w:rsidRPr="49EE17BD">
        <w:rPr>
          <w:rFonts w:asciiTheme="minorHAnsi" w:hAnsiTheme="minorHAnsi"/>
        </w:rPr>
        <w:t>ce</w:t>
      </w:r>
      <w:r w:rsidR="5898256F" w:rsidRPr="49EE17BD">
        <w:rPr>
          <w:rFonts w:asciiTheme="minorHAnsi" w:hAnsiTheme="minorHAnsi"/>
        </w:rPr>
        <w:t xml:space="preserve">dures, </w:t>
      </w:r>
      <w:r w:rsidR="5898256F" w:rsidRPr="49EE17BD">
        <w:rPr>
          <w:rFonts w:asciiTheme="minorHAnsi" w:hAnsiTheme="minorHAnsi"/>
        </w:rPr>
        <w:lastRenderedPageBreak/>
        <w:t>w</w:t>
      </w:r>
      <w:r w:rsidR="7B1AB96C" w:rsidRPr="49EE17BD">
        <w:rPr>
          <w:rFonts w:asciiTheme="minorHAnsi" w:hAnsiTheme="minorHAnsi"/>
        </w:rPr>
        <w:t xml:space="preserve">ait times for each type of Procedure are not tracked separately, but the wait time for upper endoscopy is generally shorter than the wait time for lower endoscopy </w:t>
      </w:r>
    </w:p>
    <w:p w14:paraId="5B7544FB" w14:textId="77777777" w:rsidR="00E47053" w:rsidRDefault="00E47053" w:rsidP="001A2E86">
      <w:pPr>
        <w:pStyle w:val="BodyText"/>
        <w:rPr>
          <w:rFonts w:asciiTheme="minorHAnsi" w:hAnsiTheme="minorHAnsi"/>
        </w:rPr>
      </w:pPr>
    </w:p>
    <w:p w14:paraId="06D74E13" w14:textId="42DD2FAD" w:rsidR="001A2E86" w:rsidRDefault="28245F03" w:rsidP="49EE17BD">
      <w:pPr>
        <w:pStyle w:val="BodyText"/>
        <w:rPr>
          <w:rFonts w:asciiTheme="minorHAnsi" w:hAnsiTheme="minorHAnsi"/>
        </w:rPr>
      </w:pPr>
      <w:r w:rsidRPr="49EE17BD">
        <w:rPr>
          <w:rFonts w:asciiTheme="minorHAnsi" w:hAnsiTheme="minorHAnsi"/>
        </w:rPr>
        <w:t xml:space="preserve">Scheduling delays negatively </w:t>
      </w:r>
      <w:proofErr w:type="gramStart"/>
      <w:r w:rsidRPr="49EE17BD">
        <w:rPr>
          <w:rFonts w:asciiTheme="minorHAnsi" w:hAnsiTheme="minorHAnsi"/>
        </w:rPr>
        <w:t>impact</w:t>
      </w:r>
      <w:proofErr w:type="gramEnd"/>
      <w:r w:rsidRPr="49EE17BD">
        <w:rPr>
          <w:rFonts w:asciiTheme="minorHAnsi" w:hAnsiTheme="minorHAnsi"/>
        </w:rPr>
        <w:t xml:space="preserve"> </w:t>
      </w:r>
      <w:r w:rsidR="1D9C3F39" w:rsidRPr="49EE17BD">
        <w:rPr>
          <w:rFonts w:asciiTheme="minorHAnsi" w:hAnsiTheme="minorHAnsi"/>
        </w:rPr>
        <w:t xml:space="preserve">the </w:t>
      </w:r>
      <w:r w:rsidRPr="49EE17BD">
        <w:rPr>
          <w:rFonts w:asciiTheme="minorHAnsi" w:hAnsiTheme="minorHAnsi"/>
        </w:rPr>
        <w:t xml:space="preserve">Patient Panel </w:t>
      </w:r>
      <w:r w:rsidR="269C2D1C" w:rsidRPr="49EE17BD">
        <w:rPr>
          <w:rFonts w:asciiTheme="minorHAnsi" w:hAnsiTheme="minorHAnsi"/>
        </w:rPr>
        <w:t xml:space="preserve">because </w:t>
      </w:r>
      <w:r w:rsidR="7CAB533B" w:rsidRPr="49EE17BD">
        <w:rPr>
          <w:rFonts w:asciiTheme="minorHAnsi" w:hAnsiTheme="minorHAnsi"/>
        </w:rPr>
        <w:t xml:space="preserve">the Applicant’s established patients </w:t>
      </w:r>
      <w:r w:rsidR="5983C4A0" w:rsidRPr="49EE17BD">
        <w:rPr>
          <w:rFonts w:asciiTheme="minorHAnsi" w:hAnsiTheme="minorHAnsi"/>
        </w:rPr>
        <w:t xml:space="preserve">develop symptoms that </w:t>
      </w:r>
      <w:r w:rsidR="7728F82E" w:rsidRPr="49EE17BD">
        <w:rPr>
          <w:rFonts w:asciiTheme="minorHAnsi" w:hAnsiTheme="minorHAnsi"/>
        </w:rPr>
        <w:t xml:space="preserve">often require urgent evaluations, </w:t>
      </w:r>
      <w:r w:rsidR="1C1021E7" w:rsidRPr="49EE17BD">
        <w:rPr>
          <w:rFonts w:asciiTheme="minorHAnsi" w:hAnsiTheme="minorHAnsi"/>
        </w:rPr>
        <w:t>such as</w:t>
      </w:r>
      <w:r w:rsidR="1713D12D" w:rsidRPr="49EE17BD">
        <w:rPr>
          <w:rFonts w:asciiTheme="minorHAnsi" w:hAnsiTheme="minorHAnsi"/>
        </w:rPr>
        <w:t xml:space="preserve"> gastrointestinal bleeding, colitis flares, dysphagia</w:t>
      </w:r>
      <w:r w:rsidR="2ABD9851" w:rsidRPr="49EE17BD">
        <w:rPr>
          <w:rFonts w:asciiTheme="minorHAnsi" w:hAnsiTheme="minorHAnsi"/>
        </w:rPr>
        <w:t>,</w:t>
      </w:r>
      <w:r w:rsidR="1713D12D" w:rsidRPr="49EE17BD">
        <w:rPr>
          <w:rFonts w:asciiTheme="minorHAnsi" w:hAnsiTheme="minorHAnsi"/>
        </w:rPr>
        <w:t xml:space="preserve"> and difficulty eating</w:t>
      </w:r>
      <w:r w:rsidR="687E65E2" w:rsidRPr="49EE17BD">
        <w:rPr>
          <w:rFonts w:asciiTheme="minorHAnsi" w:hAnsiTheme="minorHAnsi"/>
        </w:rPr>
        <w:t>.</w:t>
      </w:r>
      <w:r w:rsidR="76676297" w:rsidRPr="49EE17BD">
        <w:rPr>
          <w:rFonts w:asciiTheme="minorHAnsi" w:hAnsiTheme="minorHAnsi"/>
        </w:rPr>
        <w:t xml:space="preserve"> </w:t>
      </w:r>
      <w:r w:rsidR="6CB0EAF4" w:rsidRPr="49EE17BD">
        <w:rPr>
          <w:rFonts w:asciiTheme="minorHAnsi" w:hAnsiTheme="minorHAnsi"/>
        </w:rPr>
        <w:t>The Applicant notes that extended wait times can lead to stress and anxiety for patients</w:t>
      </w:r>
      <w:r w:rsidR="2F81965E" w:rsidRPr="49EE17BD">
        <w:rPr>
          <w:rFonts w:asciiTheme="minorHAnsi" w:hAnsiTheme="minorHAnsi"/>
        </w:rPr>
        <w:t xml:space="preserve"> concerned about adverse outcomes. </w:t>
      </w:r>
      <w:r w:rsidR="76676297" w:rsidRPr="49EE17BD">
        <w:rPr>
          <w:rFonts w:asciiTheme="minorHAnsi" w:hAnsiTheme="minorHAnsi"/>
        </w:rPr>
        <w:t xml:space="preserve">The Applicant states that patients </w:t>
      </w:r>
      <w:r w:rsidR="33354E35" w:rsidRPr="49EE17BD">
        <w:rPr>
          <w:rFonts w:asciiTheme="minorHAnsi" w:hAnsiTheme="minorHAnsi"/>
        </w:rPr>
        <w:t xml:space="preserve">with an urgent need to have their Procedures performed in the hospital setting due to </w:t>
      </w:r>
      <w:r w:rsidR="6E497F93" w:rsidRPr="49EE17BD">
        <w:rPr>
          <w:rFonts w:asciiTheme="minorHAnsi" w:hAnsiTheme="minorHAnsi"/>
        </w:rPr>
        <w:t xml:space="preserve">their age or medical co-morbidities are also experiencing </w:t>
      </w:r>
      <w:r w:rsidR="339D8AD8" w:rsidRPr="49EE17BD">
        <w:rPr>
          <w:rFonts w:asciiTheme="minorHAnsi" w:hAnsiTheme="minorHAnsi"/>
        </w:rPr>
        <w:t xml:space="preserve">wait times of weeks to months because </w:t>
      </w:r>
      <w:r w:rsidR="10FDA60A" w:rsidRPr="49EE17BD">
        <w:rPr>
          <w:rFonts w:asciiTheme="minorHAnsi" w:hAnsiTheme="minorHAnsi"/>
        </w:rPr>
        <w:t xml:space="preserve">the Applicant’s SSH </w:t>
      </w:r>
      <w:r w:rsidR="4930E6DF" w:rsidRPr="49EE17BD">
        <w:rPr>
          <w:rFonts w:asciiTheme="minorHAnsi" w:hAnsiTheme="minorHAnsi"/>
        </w:rPr>
        <w:t xml:space="preserve">location schedule is full. As a result, </w:t>
      </w:r>
      <w:r w:rsidR="6C273439" w:rsidRPr="49EE17BD">
        <w:rPr>
          <w:rFonts w:asciiTheme="minorHAnsi" w:hAnsiTheme="minorHAnsi"/>
        </w:rPr>
        <w:t xml:space="preserve">patients </w:t>
      </w:r>
      <w:r w:rsidR="5E68C48C" w:rsidRPr="49EE17BD">
        <w:rPr>
          <w:rFonts w:asciiTheme="minorHAnsi" w:hAnsiTheme="minorHAnsi"/>
        </w:rPr>
        <w:t>experience long wait times</w:t>
      </w:r>
      <w:r w:rsidR="6C273439" w:rsidRPr="49EE17BD">
        <w:rPr>
          <w:rFonts w:asciiTheme="minorHAnsi" w:hAnsiTheme="minorHAnsi"/>
        </w:rPr>
        <w:t xml:space="preserve"> for screening which can </w:t>
      </w:r>
      <w:r w:rsidR="7524CD4B" w:rsidRPr="49EE17BD">
        <w:rPr>
          <w:rFonts w:asciiTheme="minorHAnsi" w:hAnsiTheme="minorHAnsi"/>
        </w:rPr>
        <w:t>negatively</w:t>
      </w:r>
      <w:r w:rsidR="50626571" w:rsidRPr="49EE17BD">
        <w:rPr>
          <w:rFonts w:asciiTheme="minorHAnsi" w:hAnsiTheme="minorHAnsi"/>
        </w:rPr>
        <w:t xml:space="preserve"> impact</w:t>
      </w:r>
      <w:r w:rsidR="42D38882" w:rsidRPr="49EE17BD">
        <w:rPr>
          <w:rFonts w:asciiTheme="minorHAnsi" w:hAnsiTheme="minorHAnsi"/>
        </w:rPr>
        <w:t xml:space="preserve"> early diagnosis,</w:t>
      </w:r>
      <w:r w:rsidR="50626571" w:rsidRPr="49EE17BD">
        <w:rPr>
          <w:rFonts w:asciiTheme="minorHAnsi" w:hAnsiTheme="minorHAnsi"/>
        </w:rPr>
        <w:t xml:space="preserve"> </w:t>
      </w:r>
      <w:r w:rsidR="24BCE855" w:rsidRPr="49EE17BD">
        <w:rPr>
          <w:rFonts w:asciiTheme="minorHAnsi" w:hAnsiTheme="minorHAnsi"/>
        </w:rPr>
        <w:t xml:space="preserve">patient treatment, outcomes, and quality of life. </w:t>
      </w:r>
      <w:r w:rsidR="0DCC7CA0" w:rsidRPr="49EE17BD">
        <w:rPr>
          <w:rFonts w:asciiTheme="minorHAnsi" w:hAnsiTheme="minorHAnsi"/>
        </w:rPr>
        <w:t xml:space="preserve">The Applicant states that it </w:t>
      </w:r>
      <w:proofErr w:type="gramStart"/>
      <w:r w:rsidR="0DCC7CA0" w:rsidRPr="49EE17BD">
        <w:rPr>
          <w:rFonts w:asciiTheme="minorHAnsi" w:hAnsiTheme="minorHAnsi"/>
        </w:rPr>
        <w:t>is able to</w:t>
      </w:r>
      <w:proofErr w:type="gramEnd"/>
      <w:r w:rsidR="0DCC7CA0" w:rsidRPr="49EE17BD">
        <w:rPr>
          <w:rFonts w:asciiTheme="minorHAnsi" w:hAnsiTheme="minorHAnsi"/>
        </w:rPr>
        <w:t xml:space="preserve"> accommodate Procedures that need to be scheduled sooner due to medical necessity, allowing most medical necessity appointments to be scheduled within three months</w:t>
      </w:r>
      <w:r w:rsidR="00FE281E" w:rsidRPr="49EE17BD">
        <w:rPr>
          <w:rStyle w:val="FootnoteReference"/>
          <w:rFonts w:asciiTheme="minorHAnsi" w:hAnsiTheme="minorHAnsi"/>
        </w:rPr>
        <w:footnoteReference w:id="13"/>
      </w:r>
      <w:r w:rsidR="67A0F8F0" w:rsidRPr="49EE17BD">
        <w:rPr>
          <w:rFonts w:asciiTheme="minorHAnsi" w:hAnsiTheme="minorHAnsi"/>
        </w:rPr>
        <w:t>, and</w:t>
      </w:r>
      <w:r w:rsidR="2F25A973" w:rsidRPr="49EE17BD">
        <w:rPr>
          <w:rFonts w:asciiTheme="minorHAnsi" w:eastAsia="Times New Roman" w:hAnsiTheme="minorHAnsi"/>
          <w:color w:val="000000"/>
          <w:sz w:val="22"/>
          <w:szCs w:val="22"/>
          <w:bdr w:val="none" w:sz="0" w:space="0" w:color="auto" w:frame="1"/>
        </w:rPr>
        <w:t xml:space="preserve"> </w:t>
      </w:r>
      <w:r w:rsidR="2F25A973" w:rsidRPr="49EE17BD">
        <w:rPr>
          <w:rFonts w:asciiTheme="minorHAnsi" w:hAnsiTheme="minorHAnsi"/>
        </w:rPr>
        <w:t>that the wait times for overflow WE patients is seven to eight months.</w:t>
      </w:r>
    </w:p>
    <w:p w14:paraId="298995BE" w14:textId="77777777" w:rsidR="00125620" w:rsidRDefault="00125620" w:rsidP="001A2E86">
      <w:pPr>
        <w:pStyle w:val="BodyText"/>
        <w:rPr>
          <w:rFonts w:asciiTheme="minorHAnsi" w:hAnsiTheme="minorHAnsi"/>
        </w:rPr>
      </w:pPr>
    </w:p>
    <w:p w14:paraId="7B39F428" w14:textId="3A7AEAC5" w:rsidR="00125620" w:rsidRPr="00125620" w:rsidRDefault="3A74FD66" w:rsidP="49EE17BD">
      <w:pPr>
        <w:pStyle w:val="BodyText"/>
        <w:rPr>
          <w:rFonts w:asciiTheme="minorHAnsi" w:hAnsiTheme="minorHAnsi"/>
        </w:rPr>
      </w:pPr>
      <w:r w:rsidRPr="49EE17BD">
        <w:rPr>
          <w:rFonts w:asciiTheme="minorHAnsi" w:hAnsiTheme="minorHAnsi"/>
        </w:rPr>
        <w:t xml:space="preserve">Over the past three years, the utilization rate at WE </w:t>
      </w:r>
      <w:proofErr w:type="gramStart"/>
      <w:r w:rsidRPr="49EE17BD">
        <w:rPr>
          <w:rFonts w:asciiTheme="minorHAnsi" w:hAnsiTheme="minorHAnsi"/>
        </w:rPr>
        <w:t>has</w:t>
      </w:r>
      <w:proofErr w:type="gramEnd"/>
      <w:r w:rsidRPr="49EE17BD">
        <w:rPr>
          <w:rFonts w:asciiTheme="minorHAnsi" w:hAnsiTheme="minorHAnsi"/>
        </w:rPr>
        <w:t xml:space="preserve"> averaged 103%. The Applicant states that utilization exceeds 100% because it includes physician overtime. WE’s outpatient utilization rate at SSH over the past three years has been over 100%, and the Applicant explained that this is </w:t>
      </w:r>
      <w:proofErr w:type="gramStart"/>
      <w:r w:rsidRPr="49EE17BD">
        <w:rPr>
          <w:rFonts w:asciiTheme="minorHAnsi" w:hAnsiTheme="minorHAnsi"/>
        </w:rPr>
        <w:t>due to the fact that</w:t>
      </w:r>
      <w:proofErr w:type="gramEnd"/>
      <w:r w:rsidRPr="49EE17BD">
        <w:rPr>
          <w:rFonts w:asciiTheme="minorHAnsi" w:hAnsiTheme="minorHAnsi"/>
        </w:rPr>
        <w:t xml:space="preserve"> WE cannot book beyond the block of time that is available to them. The Applicant states that SSH has been operating at 110% to 120% capacity during the last four to five months, which may also contribute to more referrals to the Applicant for Procedures.  </w:t>
      </w:r>
    </w:p>
    <w:p w14:paraId="1FFA8538" w14:textId="77777777" w:rsidR="00125620" w:rsidRDefault="00125620" w:rsidP="001A2E86">
      <w:pPr>
        <w:pStyle w:val="BodyText"/>
        <w:rPr>
          <w:rFonts w:asciiTheme="minorHAnsi" w:hAnsiTheme="minorHAnsi"/>
        </w:rPr>
      </w:pPr>
    </w:p>
    <w:p w14:paraId="1BAADFC7" w14:textId="0406B723" w:rsidR="0001395E" w:rsidRPr="001A2E86" w:rsidRDefault="1F7E307E" w:rsidP="49EE17BD">
      <w:pPr>
        <w:pStyle w:val="BodyText"/>
        <w:rPr>
          <w:rFonts w:asciiTheme="minorHAnsi" w:hAnsiTheme="minorHAnsi"/>
        </w:rPr>
      </w:pPr>
      <w:r w:rsidRPr="49EE17BD">
        <w:rPr>
          <w:rFonts w:asciiTheme="minorHAnsi" w:hAnsiTheme="minorHAnsi"/>
        </w:rPr>
        <w:t xml:space="preserve">In response to staff inquiry, the Applicant maintains that there is </w:t>
      </w:r>
      <w:r w:rsidR="632C12B1" w:rsidRPr="49EE17BD">
        <w:rPr>
          <w:rFonts w:asciiTheme="minorHAnsi" w:hAnsiTheme="minorHAnsi"/>
        </w:rPr>
        <w:t>limited information available on industry standard/national benchmarks for optimal wait times for the Procedures</w:t>
      </w:r>
      <w:r w:rsidR="2217BD0B" w:rsidRPr="49EE17BD">
        <w:rPr>
          <w:rFonts w:asciiTheme="minorHAnsi" w:hAnsiTheme="minorHAnsi"/>
        </w:rPr>
        <w:t xml:space="preserve"> performed at WE</w:t>
      </w:r>
      <w:r w:rsidR="7A0D75C9" w:rsidRPr="49EE17BD">
        <w:rPr>
          <w:rFonts w:asciiTheme="minorHAnsi" w:hAnsiTheme="minorHAnsi"/>
        </w:rPr>
        <w:t xml:space="preserve">. </w:t>
      </w:r>
      <w:r w:rsidR="393B25EA" w:rsidRPr="49EE17BD">
        <w:rPr>
          <w:rFonts w:asciiTheme="minorHAnsi" w:hAnsiTheme="minorHAnsi"/>
        </w:rPr>
        <w:t xml:space="preserve">The Applicant states that it is familiar with guidelines set in other Western countries which suggest that two months is the </w:t>
      </w:r>
      <w:r w:rsidR="75CC9F69" w:rsidRPr="49EE17BD">
        <w:rPr>
          <w:rFonts w:asciiTheme="minorHAnsi" w:hAnsiTheme="minorHAnsi"/>
        </w:rPr>
        <w:t xml:space="preserve">maximum </w:t>
      </w:r>
      <w:r w:rsidR="393B25EA" w:rsidRPr="49EE17BD">
        <w:rPr>
          <w:rFonts w:asciiTheme="minorHAnsi" w:hAnsiTheme="minorHAnsi"/>
        </w:rPr>
        <w:t xml:space="preserve">appropriate wait time for accessing </w:t>
      </w:r>
      <w:r w:rsidR="00217A5D">
        <w:rPr>
          <w:rFonts w:asciiTheme="minorHAnsi" w:hAnsiTheme="minorHAnsi"/>
        </w:rPr>
        <w:t>lower</w:t>
      </w:r>
      <w:r w:rsidR="00217A5D" w:rsidRPr="49EE17BD">
        <w:rPr>
          <w:rFonts w:asciiTheme="minorHAnsi" w:hAnsiTheme="minorHAnsi"/>
        </w:rPr>
        <w:t xml:space="preserve"> </w:t>
      </w:r>
      <w:r w:rsidR="00E646B2">
        <w:rPr>
          <w:rFonts w:asciiTheme="minorHAnsi" w:hAnsiTheme="minorHAnsi"/>
        </w:rPr>
        <w:t xml:space="preserve">endoscopy </w:t>
      </w:r>
      <w:r w:rsidR="393B25EA" w:rsidRPr="49EE17BD">
        <w:rPr>
          <w:rFonts w:asciiTheme="minorHAnsi" w:hAnsiTheme="minorHAnsi"/>
        </w:rPr>
        <w:t xml:space="preserve">procedures. </w:t>
      </w:r>
      <w:r w:rsidR="7A0D75C9" w:rsidRPr="49EE17BD">
        <w:rPr>
          <w:rFonts w:asciiTheme="minorHAnsi" w:hAnsiTheme="minorHAnsi"/>
        </w:rPr>
        <w:t>The Applicant</w:t>
      </w:r>
      <w:r w:rsidR="632C12B1" w:rsidRPr="49EE17BD">
        <w:rPr>
          <w:rFonts w:asciiTheme="minorHAnsi" w:hAnsiTheme="minorHAnsi"/>
        </w:rPr>
        <w:t xml:space="preserve"> cit</w:t>
      </w:r>
      <w:r w:rsidR="7A0D75C9" w:rsidRPr="49EE17BD">
        <w:rPr>
          <w:rFonts w:asciiTheme="minorHAnsi" w:hAnsiTheme="minorHAnsi"/>
        </w:rPr>
        <w:t>ed</w:t>
      </w:r>
      <w:r w:rsidR="632C12B1" w:rsidRPr="49EE17BD">
        <w:rPr>
          <w:rFonts w:asciiTheme="minorHAnsi" w:hAnsiTheme="minorHAnsi"/>
        </w:rPr>
        <w:t xml:space="preserve"> a 2020 </w:t>
      </w:r>
      <w:r w:rsidR="2B3B7761" w:rsidRPr="49EE17BD">
        <w:rPr>
          <w:rFonts w:asciiTheme="minorHAnsi" w:hAnsiTheme="minorHAnsi"/>
        </w:rPr>
        <w:t>study referenc</w:t>
      </w:r>
      <w:r w:rsidR="365FE38F" w:rsidRPr="49EE17BD">
        <w:rPr>
          <w:rFonts w:asciiTheme="minorHAnsi" w:hAnsiTheme="minorHAnsi"/>
        </w:rPr>
        <w:t>ing</w:t>
      </w:r>
      <w:r w:rsidR="2B3B7761" w:rsidRPr="49EE17BD">
        <w:rPr>
          <w:rFonts w:asciiTheme="minorHAnsi" w:hAnsiTheme="minorHAnsi"/>
        </w:rPr>
        <w:t xml:space="preserve"> guidelines</w:t>
      </w:r>
      <w:r w:rsidR="1149CE5B" w:rsidRPr="49EE17BD">
        <w:rPr>
          <w:rFonts w:asciiTheme="minorHAnsi" w:hAnsiTheme="minorHAnsi"/>
        </w:rPr>
        <w:t xml:space="preserve"> for maximal wait time for procedures based on the indication</w:t>
      </w:r>
      <w:r w:rsidR="03D0E7E5" w:rsidRPr="49EE17BD">
        <w:rPr>
          <w:rFonts w:asciiTheme="minorHAnsi" w:hAnsiTheme="minorHAnsi"/>
        </w:rPr>
        <w:t xml:space="preserve"> established by the Canadian Association of Gastroenterology, </w:t>
      </w:r>
      <w:r w:rsidR="28E162E4" w:rsidRPr="49EE17BD">
        <w:rPr>
          <w:rFonts w:asciiTheme="minorHAnsi" w:hAnsiTheme="minorHAnsi"/>
        </w:rPr>
        <w:t>which recommend a maxim</w:t>
      </w:r>
      <w:r w:rsidR="03D0E7E5" w:rsidRPr="49EE17BD">
        <w:rPr>
          <w:rFonts w:asciiTheme="minorHAnsi" w:hAnsiTheme="minorHAnsi"/>
        </w:rPr>
        <w:t>al</w:t>
      </w:r>
      <w:r w:rsidR="28E162E4" w:rsidRPr="49EE17BD">
        <w:rPr>
          <w:rFonts w:asciiTheme="minorHAnsi" w:hAnsiTheme="minorHAnsi"/>
        </w:rPr>
        <w:t xml:space="preserve"> wait time of two months for diagnostic colonoscopy and six months for screening colonoscopy, with the study noting that </w:t>
      </w:r>
      <w:r w:rsidR="48F8084B" w:rsidRPr="49EE17BD">
        <w:rPr>
          <w:rFonts w:asciiTheme="minorHAnsi" w:hAnsiTheme="minorHAnsi"/>
        </w:rPr>
        <w:t>“</w:t>
      </w:r>
      <w:r w:rsidR="28E162E4" w:rsidRPr="49EE17BD">
        <w:rPr>
          <w:rFonts w:asciiTheme="minorHAnsi" w:hAnsiTheme="minorHAnsi"/>
        </w:rPr>
        <w:t xml:space="preserve">data </w:t>
      </w:r>
      <w:r w:rsidR="2D5C6525" w:rsidRPr="49EE17BD">
        <w:rPr>
          <w:rFonts w:asciiTheme="minorHAnsi" w:hAnsiTheme="minorHAnsi"/>
        </w:rPr>
        <w:t>regarding colonoscopy</w:t>
      </w:r>
      <w:r w:rsidR="28E162E4" w:rsidRPr="49EE17BD">
        <w:rPr>
          <w:rFonts w:asciiTheme="minorHAnsi" w:hAnsiTheme="minorHAnsi"/>
        </w:rPr>
        <w:t xml:space="preserve"> wait times in the United States </w:t>
      </w:r>
      <w:r w:rsidR="2D5C6525" w:rsidRPr="49EE17BD">
        <w:rPr>
          <w:rFonts w:asciiTheme="minorHAnsi" w:hAnsiTheme="minorHAnsi"/>
        </w:rPr>
        <w:t>are</w:t>
      </w:r>
      <w:r w:rsidR="28E162E4" w:rsidRPr="49EE17BD">
        <w:rPr>
          <w:rFonts w:asciiTheme="minorHAnsi" w:hAnsiTheme="minorHAnsi"/>
        </w:rPr>
        <w:t xml:space="preserve"> limited</w:t>
      </w:r>
      <w:r w:rsidR="2D5C6525" w:rsidRPr="49EE17BD">
        <w:rPr>
          <w:rFonts w:asciiTheme="minorHAnsi" w:hAnsiTheme="minorHAnsi"/>
        </w:rPr>
        <w:t>”</w:t>
      </w:r>
      <w:r w:rsidR="28E162E4" w:rsidRPr="49EE17BD">
        <w:rPr>
          <w:rFonts w:asciiTheme="minorHAnsi" w:hAnsiTheme="minorHAnsi"/>
        </w:rPr>
        <w:t>.</w:t>
      </w:r>
      <w:r w:rsidR="004911B6">
        <w:rPr>
          <w:rStyle w:val="EndnoteReference"/>
          <w:rFonts w:asciiTheme="minorHAnsi" w:hAnsiTheme="minorHAnsi"/>
        </w:rPr>
        <w:endnoteReference w:id="2"/>
      </w:r>
      <w:r w:rsidR="393B25EA" w:rsidRPr="49EE17BD">
        <w:rPr>
          <w:rFonts w:asciiTheme="minorHAnsi" w:hAnsiTheme="minorHAnsi"/>
        </w:rPr>
        <w:t xml:space="preserve"> </w:t>
      </w:r>
      <w:r w:rsidR="199430D9" w:rsidRPr="49EE17BD">
        <w:rPr>
          <w:rFonts w:asciiTheme="minorHAnsi" w:hAnsiTheme="minorHAnsi"/>
        </w:rPr>
        <w:t>The Applicant also points to the National Health Service</w:t>
      </w:r>
      <w:r w:rsidR="3B2FCD9C" w:rsidRPr="49EE17BD">
        <w:rPr>
          <w:rFonts w:asciiTheme="minorHAnsi" w:hAnsiTheme="minorHAnsi"/>
        </w:rPr>
        <w:t xml:space="preserve"> (NHS)</w:t>
      </w:r>
      <w:r w:rsidR="199430D9" w:rsidRPr="49EE17BD">
        <w:rPr>
          <w:rFonts w:asciiTheme="minorHAnsi" w:hAnsiTheme="minorHAnsi"/>
        </w:rPr>
        <w:t xml:space="preserve"> England, which states that </w:t>
      </w:r>
      <w:r w:rsidR="4F0B8541" w:rsidRPr="49EE17BD">
        <w:rPr>
          <w:rFonts w:asciiTheme="minorHAnsi" w:hAnsiTheme="minorHAnsi"/>
        </w:rPr>
        <w:t>“patients should wait no more than six weeks for endoscopy tests (colonoscopy or flexi-sigmoidoscopy) that can diagnose bowel cancer, and no more than two weeks to see a specialist if they’ve been referred urgently by their GP for suspected bowel cancer.”</w:t>
      </w:r>
      <w:r w:rsidR="000B4027" w:rsidRPr="49EE17BD">
        <w:rPr>
          <w:rStyle w:val="EndnoteReference"/>
          <w:rFonts w:asciiTheme="minorHAnsi" w:hAnsiTheme="minorHAnsi"/>
        </w:rPr>
        <w:endnoteReference w:id="3"/>
      </w:r>
      <w:r w:rsidR="325B4DE1" w:rsidRPr="49EE17BD">
        <w:rPr>
          <w:rFonts w:asciiTheme="minorHAnsi" w:hAnsiTheme="minorHAnsi"/>
        </w:rPr>
        <w:t xml:space="preserve"> </w:t>
      </w:r>
    </w:p>
    <w:p w14:paraId="609D7D29" w14:textId="77777777" w:rsidR="00443EFF" w:rsidRDefault="00443EFF" w:rsidP="00C316C3">
      <w:pPr>
        <w:pStyle w:val="BodyText"/>
        <w:rPr>
          <w:rFonts w:asciiTheme="minorHAnsi" w:hAnsiTheme="minorHAnsi"/>
        </w:rPr>
      </w:pPr>
    </w:p>
    <w:p w14:paraId="00B3F243" w14:textId="2AF004FE" w:rsidR="00180472" w:rsidRDefault="3E66AB69" w:rsidP="49EE17BD">
      <w:pPr>
        <w:pStyle w:val="BodyText"/>
        <w:rPr>
          <w:rFonts w:asciiTheme="minorHAnsi" w:hAnsiTheme="minorHAnsi"/>
        </w:rPr>
      </w:pPr>
      <w:r w:rsidRPr="49EE17BD">
        <w:rPr>
          <w:rFonts w:asciiTheme="minorHAnsi" w:hAnsiTheme="minorHAnsi"/>
        </w:rPr>
        <w:t xml:space="preserve">The Applicant provided </w:t>
      </w:r>
      <w:proofErr w:type="gramStart"/>
      <w:r w:rsidRPr="49EE17BD">
        <w:rPr>
          <w:rFonts w:asciiTheme="minorHAnsi" w:hAnsiTheme="minorHAnsi"/>
        </w:rPr>
        <w:t>annual</w:t>
      </w:r>
      <w:proofErr w:type="gramEnd"/>
      <w:r w:rsidRPr="49EE17BD">
        <w:rPr>
          <w:rFonts w:asciiTheme="minorHAnsi" w:hAnsiTheme="minorHAnsi"/>
        </w:rPr>
        <w:t xml:space="preserve"> volume of Procedures at W</w:t>
      </w:r>
      <w:r w:rsidR="4727B23B" w:rsidRPr="49EE17BD">
        <w:rPr>
          <w:rFonts w:asciiTheme="minorHAnsi" w:hAnsiTheme="minorHAnsi"/>
        </w:rPr>
        <w:t>E</w:t>
      </w:r>
      <w:r w:rsidRPr="49EE17BD">
        <w:rPr>
          <w:rFonts w:asciiTheme="minorHAnsi" w:hAnsiTheme="minorHAnsi"/>
        </w:rPr>
        <w:t xml:space="preserve"> and SSH. This is shown in Table </w:t>
      </w:r>
      <w:r w:rsidR="00E31FA2">
        <w:rPr>
          <w:rFonts w:asciiTheme="minorHAnsi" w:hAnsiTheme="minorHAnsi"/>
        </w:rPr>
        <w:t>5</w:t>
      </w:r>
      <w:r w:rsidRPr="49EE17BD">
        <w:rPr>
          <w:rFonts w:asciiTheme="minorHAnsi" w:hAnsiTheme="minorHAnsi"/>
        </w:rPr>
        <w:t xml:space="preserve">. Between FY17 and FY23, volume at WE increased by 94% and volume at SSH increased by 165%. </w:t>
      </w:r>
      <w:r w:rsidR="237A6AC3" w:rsidRPr="49EE17BD">
        <w:rPr>
          <w:rFonts w:asciiTheme="minorHAnsi" w:hAnsiTheme="minorHAnsi"/>
        </w:rPr>
        <w:t xml:space="preserve">The Applicant states that 50% of annual volume at SSH is attributable to </w:t>
      </w:r>
      <w:r w:rsidR="15E80C08" w:rsidRPr="49EE17BD">
        <w:rPr>
          <w:rFonts w:asciiTheme="minorHAnsi" w:hAnsiTheme="minorHAnsi"/>
        </w:rPr>
        <w:t xml:space="preserve">procedures that must be performed in a hospital setting due to </w:t>
      </w:r>
      <w:r w:rsidR="3A3C0E9E" w:rsidRPr="49EE17BD">
        <w:rPr>
          <w:rFonts w:asciiTheme="minorHAnsi" w:hAnsiTheme="minorHAnsi"/>
        </w:rPr>
        <w:t xml:space="preserve">medical necessity and 50% is attributable to </w:t>
      </w:r>
      <w:r w:rsidR="18C31B2E" w:rsidRPr="49EE17BD">
        <w:rPr>
          <w:rFonts w:asciiTheme="minorHAnsi" w:hAnsiTheme="minorHAnsi"/>
        </w:rPr>
        <w:t>overflow patients</w:t>
      </w:r>
      <w:r w:rsidR="4AF23053" w:rsidRPr="49EE17BD">
        <w:rPr>
          <w:rFonts w:asciiTheme="minorHAnsi" w:hAnsiTheme="minorHAnsi"/>
        </w:rPr>
        <w:t xml:space="preserve"> from the ASC location</w:t>
      </w:r>
      <w:r w:rsidR="18C31B2E" w:rsidRPr="49EE17BD">
        <w:rPr>
          <w:rFonts w:asciiTheme="minorHAnsi" w:hAnsiTheme="minorHAnsi"/>
        </w:rPr>
        <w:t xml:space="preserve">. </w:t>
      </w:r>
      <w:r w:rsidR="6B80F2E6" w:rsidRPr="49EE17BD">
        <w:rPr>
          <w:rFonts w:asciiTheme="minorHAnsi" w:hAnsiTheme="minorHAnsi"/>
        </w:rPr>
        <w:t>The Applicant attributes the decrease in Procedures at both WE and SSH locations in FY20 to COVID-19</w:t>
      </w:r>
      <w:r w:rsidR="00727018">
        <w:rPr>
          <w:rFonts w:asciiTheme="minorHAnsi" w:hAnsiTheme="minorHAnsi"/>
        </w:rPr>
        <w:t xml:space="preserve"> pandemic</w:t>
      </w:r>
      <w:r w:rsidR="6B80F2E6" w:rsidRPr="49EE17BD">
        <w:rPr>
          <w:rFonts w:asciiTheme="minorHAnsi" w:hAnsiTheme="minorHAnsi"/>
        </w:rPr>
        <w:t>.</w:t>
      </w:r>
    </w:p>
    <w:p w14:paraId="51EB27C5" w14:textId="77777777" w:rsidR="00180472" w:rsidRDefault="00180472" w:rsidP="00C316C3">
      <w:pPr>
        <w:pStyle w:val="BodyText"/>
        <w:rPr>
          <w:rFonts w:asciiTheme="minorHAnsi" w:hAnsiTheme="minorHAnsi"/>
        </w:rPr>
      </w:pPr>
    </w:p>
    <w:p w14:paraId="550A0182" w14:textId="0077E07A" w:rsidR="00935D49" w:rsidRPr="00B842E1" w:rsidRDefault="00B82DC2" w:rsidP="2A027EB2">
      <w:pPr>
        <w:pStyle w:val="BodyText"/>
        <w:rPr>
          <w:rFonts w:asciiTheme="minorHAnsi" w:hAnsiTheme="minorHAnsi"/>
          <w:b/>
          <w:bCs/>
        </w:rPr>
      </w:pPr>
      <w:r w:rsidRPr="2A027EB2">
        <w:rPr>
          <w:rFonts w:asciiTheme="minorHAnsi" w:hAnsiTheme="minorHAnsi"/>
          <w:b/>
          <w:bCs/>
          <w:u w:val="single"/>
        </w:rPr>
        <w:t xml:space="preserve">Table </w:t>
      </w:r>
      <w:r w:rsidR="00E31FA2">
        <w:rPr>
          <w:rFonts w:asciiTheme="minorHAnsi" w:hAnsiTheme="minorHAnsi"/>
          <w:b/>
          <w:bCs/>
          <w:u w:val="single"/>
        </w:rPr>
        <w:t>5</w:t>
      </w:r>
      <w:r w:rsidRPr="2A027EB2">
        <w:rPr>
          <w:rFonts w:asciiTheme="minorHAnsi" w:hAnsiTheme="minorHAnsi"/>
          <w:b/>
          <w:bCs/>
        </w:rPr>
        <w:t xml:space="preserve">: </w:t>
      </w:r>
      <w:r w:rsidR="0099077B" w:rsidRPr="2A027EB2">
        <w:rPr>
          <w:rFonts w:asciiTheme="minorHAnsi" w:hAnsiTheme="minorHAnsi"/>
          <w:b/>
          <w:bCs/>
        </w:rPr>
        <w:t>A</w:t>
      </w:r>
      <w:r w:rsidR="00A34EEB" w:rsidRPr="2A027EB2">
        <w:rPr>
          <w:rFonts w:asciiTheme="minorHAnsi" w:hAnsiTheme="minorHAnsi"/>
          <w:b/>
          <w:bCs/>
        </w:rPr>
        <w:t xml:space="preserve">nnual volume of Procedures at </w:t>
      </w:r>
      <w:r w:rsidR="00D41DE3">
        <w:rPr>
          <w:rFonts w:asciiTheme="minorHAnsi" w:hAnsiTheme="minorHAnsi"/>
          <w:b/>
          <w:bCs/>
        </w:rPr>
        <w:t>WE</w:t>
      </w:r>
      <w:r w:rsidR="00A34EEB" w:rsidRPr="2A027EB2">
        <w:rPr>
          <w:rFonts w:asciiTheme="minorHAnsi" w:hAnsiTheme="minorHAnsi"/>
          <w:b/>
          <w:bCs/>
        </w:rPr>
        <w:t xml:space="preserve"> and SSH</w:t>
      </w:r>
    </w:p>
    <w:tbl>
      <w:tblPr>
        <w:tblW w:w="0" w:type="auto"/>
        <w:tblLook w:val="04A0" w:firstRow="1" w:lastRow="0" w:firstColumn="1" w:lastColumn="0" w:noHBand="0" w:noVBand="1"/>
      </w:tblPr>
      <w:tblGrid>
        <w:gridCol w:w="595"/>
        <w:gridCol w:w="763"/>
        <w:gridCol w:w="763"/>
        <w:gridCol w:w="763"/>
        <w:gridCol w:w="763"/>
        <w:gridCol w:w="763"/>
        <w:gridCol w:w="763"/>
        <w:gridCol w:w="763"/>
        <w:gridCol w:w="1183"/>
      </w:tblGrid>
      <w:tr w:rsidR="00935D49" w:rsidRPr="00935D49" w14:paraId="6F79DED0" w14:textId="77777777" w:rsidTr="006D6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8F6D2" w14:textId="77777777" w:rsidR="00935D49" w:rsidRPr="00935D49" w:rsidRDefault="00935D49" w:rsidP="00935D49">
            <w:pPr>
              <w:widowControl/>
              <w:autoSpaceDE/>
              <w:autoSpaceDN/>
              <w:rPr>
                <w:rFonts w:eastAsia="Times New Roman" w:cs="Calibri"/>
                <w:color w:val="000000"/>
                <w:szCs w:val="24"/>
              </w:rPr>
            </w:pPr>
            <w:r w:rsidRPr="00935D49">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11C6D5"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FY17</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05AC79"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FY18</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B688A8"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FY19</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DA561AF"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FY20</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CA14971"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FY21</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28B7036"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FY22</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A5C7A58"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FY23</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8CE5AB1" w14:textId="77777777" w:rsidR="00935D49" w:rsidRPr="00935D49" w:rsidRDefault="00935D49" w:rsidP="00935D49">
            <w:pPr>
              <w:widowControl/>
              <w:autoSpaceDE/>
              <w:autoSpaceDN/>
              <w:jc w:val="center"/>
              <w:rPr>
                <w:rFonts w:eastAsia="Times New Roman" w:cs="Calibri"/>
                <w:b/>
                <w:bCs/>
                <w:color w:val="000000"/>
                <w:szCs w:val="24"/>
              </w:rPr>
            </w:pPr>
            <w:r w:rsidRPr="00935D49">
              <w:rPr>
                <w:rFonts w:eastAsia="Times New Roman" w:cs="Calibri"/>
                <w:b/>
                <w:bCs/>
                <w:color w:val="000000"/>
                <w:szCs w:val="24"/>
              </w:rPr>
              <w:t xml:space="preserve">% Change </w:t>
            </w:r>
          </w:p>
        </w:tc>
      </w:tr>
      <w:tr w:rsidR="00935D49" w:rsidRPr="00935D49" w14:paraId="2D90F47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5B957" w14:textId="77777777" w:rsidR="00935D49" w:rsidRPr="00935D49" w:rsidRDefault="00935D49" w:rsidP="00935D49">
            <w:pPr>
              <w:widowControl/>
              <w:autoSpaceDE/>
              <w:autoSpaceDN/>
              <w:rPr>
                <w:rFonts w:eastAsia="Times New Roman" w:cs="Calibri"/>
                <w:b/>
                <w:bCs/>
                <w:color w:val="000000"/>
                <w:szCs w:val="24"/>
              </w:rPr>
            </w:pPr>
            <w:r w:rsidRPr="00935D49">
              <w:rPr>
                <w:rFonts w:eastAsia="Times New Roman" w:cs="Calibri"/>
                <w:b/>
                <w:bCs/>
                <w:color w:val="000000"/>
                <w:szCs w:val="24"/>
              </w:rPr>
              <w:t>WE</w:t>
            </w:r>
          </w:p>
        </w:tc>
        <w:tc>
          <w:tcPr>
            <w:tcW w:w="0" w:type="auto"/>
            <w:tcBorders>
              <w:top w:val="nil"/>
              <w:left w:val="nil"/>
              <w:bottom w:val="single" w:sz="4" w:space="0" w:color="auto"/>
              <w:right w:val="single" w:sz="4" w:space="0" w:color="auto"/>
            </w:tcBorders>
            <w:shd w:val="clear" w:color="auto" w:fill="auto"/>
            <w:vAlign w:val="center"/>
            <w:hideMark/>
          </w:tcPr>
          <w:p w14:paraId="2684081D" w14:textId="7A32FAB9"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4</w:t>
            </w:r>
            <w:r w:rsidR="00B42AE6">
              <w:rPr>
                <w:rFonts w:eastAsia="Times New Roman" w:cs="Calibri"/>
                <w:color w:val="000000"/>
                <w:szCs w:val="24"/>
              </w:rPr>
              <w:t>,</w:t>
            </w:r>
            <w:r w:rsidRPr="00935D49">
              <w:rPr>
                <w:rFonts w:eastAsia="Times New Roman" w:cs="Calibri"/>
                <w:color w:val="000000"/>
                <w:szCs w:val="24"/>
              </w:rPr>
              <w:t>733</w:t>
            </w:r>
          </w:p>
        </w:tc>
        <w:tc>
          <w:tcPr>
            <w:tcW w:w="0" w:type="auto"/>
            <w:tcBorders>
              <w:top w:val="nil"/>
              <w:left w:val="nil"/>
              <w:bottom w:val="single" w:sz="4" w:space="0" w:color="auto"/>
              <w:right w:val="single" w:sz="4" w:space="0" w:color="auto"/>
            </w:tcBorders>
            <w:shd w:val="clear" w:color="auto" w:fill="auto"/>
            <w:vAlign w:val="center"/>
            <w:hideMark/>
          </w:tcPr>
          <w:p w14:paraId="3237FB48" w14:textId="10C975FC"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5</w:t>
            </w:r>
            <w:r w:rsidR="00B42AE6">
              <w:rPr>
                <w:rFonts w:eastAsia="Times New Roman" w:cs="Calibri"/>
                <w:color w:val="000000"/>
                <w:szCs w:val="24"/>
              </w:rPr>
              <w:t>,</w:t>
            </w:r>
            <w:r w:rsidRPr="00935D49">
              <w:rPr>
                <w:rFonts w:eastAsia="Times New Roman" w:cs="Calibri"/>
                <w:color w:val="000000"/>
                <w:szCs w:val="24"/>
              </w:rPr>
              <w:t>739</w:t>
            </w:r>
          </w:p>
        </w:tc>
        <w:tc>
          <w:tcPr>
            <w:tcW w:w="0" w:type="auto"/>
            <w:tcBorders>
              <w:top w:val="nil"/>
              <w:left w:val="nil"/>
              <w:bottom w:val="single" w:sz="4" w:space="0" w:color="auto"/>
              <w:right w:val="single" w:sz="4" w:space="0" w:color="auto"/>
            </w:tcBorders>
            <w:shd w:val="clear" w:color="auto" w:fill="auto"/>
            <w:vAlign w:val="center"/>
            <w:hideMark/>
          </w:tcPr>
          <w:p w14:paraId="28AFBC38" w14:textId="1BBFF1E2"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7</w:t>
            </w:r>
            <w:r w:rsidR="00B42AE6">
              <w:rPr>
                <w:rFonts w:eastAsia="Times New Roman" w:cs="Calibri"/>
                <w:color w:val="000000"/>
                <w:szCs w:val="24"/>
              </w:rPr>
              <w:t>,</w:t>
            </w:r>
            <w:r w:rsidRPr="00935D49">
              <w:rPr>
                <w:rFonts w:eastAsia="Times New Roman" w:cs="Calibri"/>
                <w:color w:val="000000"/>
                <w:szCs w:val="24"/>
              </w:rPr>
              <w:t>085</w:t>
            </w:r>
          </w:p>
        </w:tc>
        <w:tc>
          <w:tcPr>
            <w:tcW w:w="0" w:type="auto"/>
            <w:tcBorders>
              <w:top w:val="nil"/>
              <w:left w:val="nil"/>
              <w:bottom w:val="single" w:sz="4" w:space="0" w:color="auto"/>
              <w:right w:val="single" w:sz="4" w:space="0" w:color="auto"/>
            </w:tcBorders>
            <w:shd w:val="clear" w:color="auto" w:fill="auto"/>
            <w:vAlign w:val="center"/>
            <w:hideMark/>
          </w:tcPr>
          <w:p w14:paraId="78D4799F" w14:textId="2DAF1A75"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5</w:t>
            </w:r>
            <w:r w:rsidR="00B42AE6">
              <w:rPr>
                <w:rFonts w:eastAsia="Times New Roman" w:cs="Calibri"/>
                <w:color w:val="000000"/>
                <w:szCs w:val="24"/>
              </w:rPr>
              <w:t>,</w:t>
            </w:r>
            <w:r w:rsidRPr="00935D49">
              <w:rPr>
                <w:rFonts w:eastAsia="Times New Roman" w:cs="Calibri"/>
                <w:color w:val="000000"/>
                <w:szCs w:val="24"/>
              </w:rPr>
              <w:t>479</w:t>
            </w:r>
          </w:p>
        </w:tc>
        <w:tc>
          <w:tcPr>
            <w:tcW w:w="0" w:type="auto"/>
            <w:tcBorders>
              <w:top w:val="nil"/>
              <w:left w:val="nil"/>
              <w:bottom w:val="single" w:sz="4" w:space="0" w:color="auto"/>
              <w:right w:val="single" w:sz="4" w:space="0" w:color="auto"/>
            </w:tcBorders>
            <w:shd w:val="clear" w:color="auto" w:fill="auto"/>
            <w:vAlign w:val="center"/>
            <w:hideMark/>
          </w:tcPr>
          <w:p w14:paraId="0A4ABB55" w14:textId="3196CC8D"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w:t>
            </w:r>
            <w:r w:rsidR="00B42AE6">
              <w:rPr>
                <w:rFonts w:eastAsia="Times New Roman" w:cs="Calibri"/>
                <w:color w:val="000000"/>
                <w:szCs w:val="24"/>
              </w:rPr>
              <w:t>,</w:t>
            </w:r>
            <w:r w:rsidRPr="00935D49">
              <w:rPr>
                <w:rFonts w:eastAsia="Times New Roman" w:cs="Calibri"/>
                <w:color w:val="000000"/>
                <w:szCs w:val="24"/>
              </w:rPr>
              <w:t>072</w:t>
            </w:r>
          </w:p>
        </w:tc>
        <w:tc>
          <w:tcPr>
            <w:tcW w:w="0" w:type="auto"/>
            <w:tcBorders>
              <w:top w:val="nil"/>
              <w:left w:val="nil"/>
              <w:bottom w:val="single" w:sz="4" w:space="0" w:color="auto"/>
              <w:right w:val="single" w:sz="4" w:space="0" w:color="auto"/>
            </w:tcBorders>
            <w:shd w:val="clear" w:color="auto" w:fill="auto"/>
            <w:vAlign w:val="center"/>
            <w:hideMark/>
          </w:tcPr>
          <w:p w14:paraId="70015503" w14:textId="01321318"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w:t>
            </w:r>
            <w:r w:rsidR="00B42AE6">
              <w:rPr>
                <w:rFonts w:eastAsia="Times New Roman" w:cs="Calibri"/>
                <w:color w:val="000000"/>
                <w:szCs w:val="24"/>
              </w:rPr>
              <w:t>,</w:t>
            </w:r>
            <w:r w:rsidRPr="00935D49">
              <w:rPr>
                <w:rFonts w:eastAsia="Times New Roman" w:cs="Calibri"/>
                <w:color w:val="000000"/>
                <w:szCs w:val="24"/>
              </w:rPr>
              <w:t>450</w:t>
            </w:r>
          </w:p>
        </w:tc>
        <w:tc>
          <w:tcPr>
            <w:tcW w:w="0" w:type="auto"/>
            <w:tcBorders>
              <w:top w:val="nil"/>
              <w:left w:val="nil"/>
              <w:bottom w:val="single" w:sz="4" w:space="0" w:color="auto"/>
              <w:right w:val="single" w:sz="4" w:space="0" w:color="auto"/>
            </w:tcBorders>
            <w:shd w:val="clear" w:color="auto" w:fill="auto"/>
            <w:vAlign w:val="center"/>
            <w:hideMark/>
          </w:tcPr>
          <w:p w14:paraId="7E274993" w14:textId="79133956"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9</w:t>
            </w:r>
            <w:r w:rsidR="00B42AE6">
              <w:rPr>
                <w:rFonts w:eastAsia="Times New Roman" w:cs="Calibri"/>
                <w:color w:val="000000"/>
                <w:szCs w:val="24"/>
              </w:rPr>
              <w:t>,</w:t>
            </w:r>
            <w:r w:rsidRPr="00935D49">
              <w:rPr>
                <w:rFonts w:eastAsia="Times New Roman" w:cs="Calibri"/>
                <w:color w:val="000000"/>
                <w:szCs w:val="24"/>
              </w:rPr>
              <w:t>205</w:t>
            </w:r>
          </w:p>
        </w:tc>
        <w:tc>
          <w:tcPr>
            <w:tcW w:w="0" w:type="auto"/>
            <w:tcBorders>
              <w:top w:val="nil"/>
              <w:left w:val="nil"/>
              <w:bottom w:val="single" w:sz="4" w:space="0" w:color="auto"/>
              <w:right w:val="single" w:sz="4" w:space="0" w:color="auto"/>
            </w:tcBorders>
            <w:shd w:val="clear" w:color="auto" w:fill="auto"/>
            <w:noWrap/>
            <w:vAlign w:val="bottom"/>
            <w:hideMark/>
          </w:tcPr>
          <w:p w14:paraId="443E8569" w14:textId="77777777"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94%</w:t>
            </w:r>
          </w:p>
        </w:tc>
      </w:tr>
      <w:tr w:rsidR="00935D49" w:rsidRPr="00935D49" w14:paraId="3A741435"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F8BF1" w14:textId="77777777" w:rsidR="00935D49" w:rsidRPr="00935D49" w:rsidRDefault="00935D49" w:rsidP="00935D49">
            <w:pPr>
              <w:widowControl/>
              <w:autoSpaceDE/>
              <w:autoSpaceDN/>
              <w:rPr>
                <w:rFonts w:eastAsia="Times New Roman" w:cs="Calibri"/>
                <w:b/>
                <w:bCs/>
                <w:color w:val="000000"/>
                <w:szCs w:val="24"/>
              </w:rPr>
            </w:pPr>
            <w:r w:rsidRPr="00935D49">
              <w:rPr>
                <w:rFonts w:eastAsia="Times New Roman" w:cs="Calibri"/>
                <w:b/>
                <w:bCs/>
                <w:color w:val="000000"/>
                <w:szCs w:val="24"/>
              </w:rPr>
              <w:t>SSH</w:t>
            </w:r>
          </w:p>
        </w:tc>
        <w:tc>
          <w:tcPr>
            <w:tcW w:w="0" w:type="auto"/>
            <w:tcBorders>
              <w:top w:val="nil"/>
              <w:left w:val="nil"/>
              <w:bottom w:val="single" w:sz="4" w:space="0" w:color="auto"/>
              <w:right w:val="single" w:sz="4" w:space="0" w:color="auto"/>
            </w:tcBorders>
            <w:shd w:val="clear" w:color="auto" w:fill="auto"/>
            <w:vAlign w:val="center"/>
            <w:hideMark/>
          </w:tcPr>
          <w:p w14:paraId="62A8690D" w14:textId="71275B4F"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623</w:t>
            </w:r>
          </w:p>
        </w:tc>
        <w:tc>
          <w:tcPr>
            <w:tcW w:w="0" w:type="auto"/>
            <w:tcBorders>
              <w:top w:val="nil"/>
              <w:left w:val="nil"/>
              <w:bottom w:val="single" w:sz="4" w:space="0" w:color="auto"/>
              <w:right w:val="single" w:sz="4" w:space="0" w:color="auto"/>
            </w:tcBorders>
            <w:shd w:val="clear" w:color="auto" w:fill="auto"/>
            <w:vAlign w:val="center"/>
            <w:hideMark/>
          </w:tcPr>
          <w:p w14:paraId="71D30304" w14:textId="0DE6D605"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809</w:t>
            </w:r>
          </w:p>
        </w:tc>
        <w:tc>
          <w:tcPr>
            <w:tcW w:w="0" w:type="auto"/>
            <w:tcBorders>
              <w:top w:val="nil"/>
              <w:left w:val="nil"/>
              <w:bottom w:val="single" w:sz="4" w:space="0" w:color="auto"/>
              <w:right w:val="single" w:sz="4" w:space="0" w:color="auto"/>
            </w:tcBorders>
            <w:shd w:val="clear" w:color="auto" w:fill="auto"/>
            <w:vAlign w:val="center"/>
            <w:hideMark/>
          </w:tcPr>
          <w:p w14:paraId="4727B4DA" w14:textId="4DEEA85D"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2</w:t>
            </w:r>
            <w:r w:rsidR="00B42AE6">
              <w:rPr>
                <w:rFonts w:eastAsia="Times New Roman" w:cs="Calibri"/>
                <w:color w:val="000000"/>
                <w:szCs w:val="24"/>
              </w:rPr>
              <w:t>,</w:t>
            </w:r>
            <w:r w:rsidRPr="00935D49">
              <w:rPr>
                <w:rFonts w:eastAsia="Times New Roman" w:cs="Calibri"/>
                <w:color w:val="000000"/>
                <w:szCs w:val="24"/>
              </w:rPr>
              <w:t>021</w:t>
            </w:r>
          </w:p>
        </w:tc>
        <w:tc>
          <w:tcPr>
            <w:tcW w:w="0" w:type="auto"/>
            <w:tcBorders>
              <w:top w:val="nil"/>
              <w:left w:val="nil"/>
              <w:bottom w:val="single" w:sz="4" w:space="0" w:color="auto"/>
              <w:right w:val="single" w:sz="4" w:space="0" w:color="auto"/>
            </w:tcBorders>
            <w:shd w:val="clear" w:color="auto" w:fill="auto"/>
            <w:vAlign w:val="center"/>
            <w:hideMark/>
          </w:tcPr>
          <w:p w14:paraId="5951E789" w14:textId="57BDC7CF"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390</w:t>
            </w:r>
          </w:p>
        </w:tc>
        <w:tc>
          <w:tcPr>
            <w:tcW w:w="0" w:type="auto"/>
            <w:tcBorders>
              <w:top w:val="nil"/>
              <w:left w:val="nil"/>
              <w:bottom w:val="single" w:sz="4" w:space="0" w:color="auto"/>
              <w:right w:val="single" w:sz="4" w:space="0" w:color="auto"/>
            </w:tcBorders>
            <w:shd w:val="clear" w:color="auto" w:fill="auto"/>
            <w:vAlign w:val="center"/>
            <w:hideMark/>
          </w:tcPr>
          <w:p w14:paraId="362C5287" w14:textId="26A729BE"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547</w:t>
            </w:r>
          </w:p>
        </w:tc>
        <w:tc>
          <w:tcPr>
            <w:tcW w:w="0" w:type="auto"/>
            <w:tcBorders>
              <w:top w:val="nil"/>
              <w:left w:val="nil"/>
              <w:bottom w:val="single" w:sz="4" w:space="0" w:color="auto"/>
              <w:right w:val="single" w:sz="4" w:space="0" w:color="auto"/>
            </w:tcBorders>
            <w:shd w:val="clear" w:color="auto" w:fill="auto"/>
            <w:vAlign w:val="center"/>
            <w:hideMark/>
          </w:tcPr>
          <w:p w14:paraId="5D66E420" w14:textId="75F913D2"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498</w:t>
            </w:r>
          </w:p>
        </w:tc>
        <w:tc>
          <w:tcPr>
            <w:tcW w:w="0" w:type="auto"/>
            <w:tcBorders>
              <w:top w:val="nil"/>
              <w:left w:val="nil"/>
              <w:bottom w:val="single" w:sz="4" w:space="0" w:color="auto"/>
              <w:right w:val="single" w:sz="4" w:space="0" w:color="auto"/>
            </w:tcBorders>
            <w:shd w:val="clear" w:color="auto" w:fill="auto"/>
            <w:vAlign w:val="center"/>
            <w:hideMark/>
          </w:tcPr>
          <w:p w14:paraId="4F4A8CB8" w14:textId="6F7A4929"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w:t>
            </w:r>
            <w:r w:rsidR="00B42AE6">
              <w:rPr>
                <w:rFonts w:eastAsia="Times New Roman" w:cs="Calibri"/>
                <w:color w:val="000000"/>
                <w:szCs w:val="24"/>
              </w:rPr>
              <w:t>,</w:t>
            </w:r>
            <w:r w:rsidRPr="00935D49">
              <w:rPr>
                <w:rFonts w:eastAsia="Times New Roman" w:cs="Calibri"/>
                <w:color w:val="000000"/>
                <w:szCs w:val="24"/>
              </w:rPr>
              <w:t>652</w:t>
            </w:r>
          </w:p>
        </w:tc>
        <w:tc>
          <w:tcPr>
            <w:tcW w:w="0" w:type="auto"/>
            <w:tcBorders>
              <w:top w:val="nil"/>
              <w:left w:val="nil"/>
              <w:bottom w:val="single" w:sz="4" w:space="0" w:color="auto"/>
              <w:right w:val="single" w:sz="4" w:space="0" w:color="auto"/>
            </w:tcBorders>
            <w:shd w:val="clear" w:color="auto" w:fill="auto"/>
            <w:noWrap/>
            <w:vAlign w:val="bottom"/>
            <w:hideMark/>
          </w:tcPr>
          <w:p w14:paraId="7A055AAA" w14:textId="77777777" w:rsidR="00935D49" w:rsidRPr="00935D49" w:rsidRDefault="00935D49" w:rsidP="00935D49">
            <w:pPr>
              <w:widowControl/>
              <w:autoSpaceDE/>
              <w:autoSpaceDN/>
              <w:jc w:val="center"/>
              <w:rPr>
                <w:rFonts w:eastAsia="Times New Roman" w:cs="Calibri"/>
                <w:color w:val="000000"/>
                <w:szCs w:val="24"/>
              </w:rPr>
            </w:pPr>
            <w:r w:rsidRPr="00935D49">
              <w:rPr>
                <w:rFonts w:eastAsia="Times New Roman" w:cs="Calibri"/>
                <w:color w:val="000000"/>
                <w:szCs w:val="24"/>
              </w:rPr>
              <w:t>165%</w:t>
            </w:r>
          </w:p>
        </w:tc>
      </w:tr>
    </w:tbl>
    <w:p w14:paraId="6430CBF1" w14:textId="77777777" w:rsidR="00965275" w:rsidRDefault="00965275" w:rsidP="00C316C3">
      <w:pPr>
        <w:pStyle w:val="BodyText"/>
        <w:rPr>
          <w:rFonts w:asciiTheme="minorHAnsi" w:hAnsiTheme="minorHAnsi"/>
        </w:rPr>
      </w:pPr>
    </w:p>
    <w:p w14:paraId="3CFD5F96" w14:textId="27B6FDC9" w:rsidR="00080FDB" w:rsidRDefault="00080FDB" w:rsidP="00C316C3">
      <w:pPr>
        <w:pStyle w:val="BodyText"/>
        <w:rPr>
          <w:rFonts w:asciiTheme="minorHAnsi" w:hAnsiTheme="minorHAnsi"/>
        </w:rPr>
      </w:pPr>
      <w:r>
        <w:rPr>
          <w:rFonts w:asciiTheme="minorHAnsi" w:hAnsiTheme="minorHAnsi"/>
        </w:rPr>
        <w:t>The Applicant cited the following reasons for the increase in volume at WE and SSH, from FY1</w:t>
      </w:r>
      <w:r w:rsidR="00CE3AB9">
        <w:rPr>
          <w:rFonts w:asciiTheme="minorHAnsi" w:hAnsiTheme="minorHAnsi"/>
        </w:rPr>
        <w:t>8</w:t>
      </w:r>
      <w:r>
        <w:rPr>
          <w:rFonts w:asciiTheme="minorHAnsi" w:hAnsiTheme="minorHAnsi"/>
        </w:rPr>
        <w:t xml:space="preserve"> to FY23:</w:t>
      </w:r>
    </w:p>
    <w:p w14:paraId="24C6A6BF" w14:textId="77777777" w:rsidR="008F25C5" w:rsidRDefault="008F25C5" w:rsidP="008F25C5">
      <w:pPr>
        <w:pStyle w:val="BodyText"/>
        <w:numPr>
          <w:ilvl w:val="0"/>
          <w:numId w:val="11"/>
        </w:numPr>
        <w:rPr>
          <w:rFonts w:asciiTheme="minorHAnsi" w:hAnsiTheme="minorHAnsi"/>
        </w:rPr>
      </w:pPr>
      <w:r>
        <w:rPr>
          <w:rFonts w:asciiTheme="minorHAnsi" w:hAnsiTheme="minorHAnsi"/>
        </w:rPr>
        <w:t>R</w:t>
      </w:r>
      <w:r w:rsidRPr="008F25C5">
        <w:rPr>
          <w:rFonts w:asciiTheme="minorHAnsi" w:hAnsiTheme="minorHAnsi"/>
        </w:rPr>
        <w:t xml:space="preserve">ising colon cancer trends among younger adults, </w:t>
      </w:r>
    </w:p>
    <w:p w14:paraId="1C8392F1" w14:textId="3278374C" w:rsidR="008F25C5" w:rsidRDefault="008F25C5" w:rsidP="008F25C5">
      <w:pPr>
        <w:pStyle w:val="BodyText"/>
        <w:numPr>
          <w:ilvl w:val="0"/>
          <w:numId w:val="11"/>
        </w:numPr>
        <w:rPr>
          <w:rFonts w:asciiTheme="minorHAnsi" w:hAnsiTheme="minorHAnsi"/>
        </w:rPr>
      </w:pPr>
      <w:r>
        <w:rPr>
          <w:rFonts w:asciiTheme="minorHAnsi" w:hAnsiTheme="minorHAnsi"/>
        </w:rPr>
        <w:t>C</w:t>
      </w:r>
      <w:r w:rsidRPr="008F25C5">
        <w:rPr>
          <w:rFonts w:asciiTheme="minorHAnsi" w:hAnsiTheme="minorHAnsi"/>
        </w:rPr>
        <w:t>hanges to the Preventive Services Task Force screening guidelines for colorectal cancer</w:t>
      </w:r>
      <w:r w:rsidR="0058578B">
        <w:rPr>
          <w:rFonts w:asciiTheme="minorHAnsi" w:hAnsiTheme="minorHAnsi"/>
        </w:rPr>
        <w:t xml:space="preserve"> (CRC) </w:t>
      </w:r>
      <w:r w:rsidRPr="008F25C5">
        <w:rPr>
          <w:rFonts w:asciiTheme="minorHAnsi" w:hAnsiTheme="minorHAnsi"/>
        </w:rPr>
        <w:t xml:space="preserve">from 50 to 45, </w:t>
      </w:r>
    </w:p>
    <w:p w14:paraId="0443F18F" w14:textId="48EE19E1" w:rsidR="008F25C5" w:rsidRDefault="008F25C5" w:rsidP="008F25C5">
      <w:pPr>
        <w:pStyle w:val="BodyText"/>
        <w:numPr>
          <w:ilvl w:val="0"/>
          <w:numId w:val="11"/>
        </w:numPr>
        <w:rPr>
          <w:rFonts w:asciiTheme="minorHAnsi" w:hAnsiTheme="minorHAnsi"/>
        </w:rPr>
      </w:pPr>
      <w:r>
        <w:rPr>
          <w:rFonts w:asciiTheme="minorHAnsi" w:hAnsiTheme="minorHAnsi"/>
        </w:rPr>
        <w:t>I</w:t>
      </w:r>
      <w:r w:rsidRPr="008F25C5">
        <w:rPr>
          <w:rFonts w:asciiTheme="minorHAnsi" w:hAnsiTheme="minorHAnsi"/>
        </w:rPr>
        <w:t>ncreased awareness of the importance of CRC</w:t>
      </w:r>
      <w:r w:rsidR="0058578B">
        <w:rPr>
          <w:rFonts w:asciiTheme="minorHAnsi" w:hAnsiTheme="minorHAnsi"/>
        </w:rPr>
        <w:t xml:space="preserve"> </w:t>
      </w:r>
      <w:r w:rsidRPr="008F25C5">
        <w:rPr>
          <w:rFonts w:asciiTheme="minorHAnsi" w:hAnsiTheme="minorHAnsi"/>
        </w:rPr>
        <w:t xml:space="preserve">screening, </w:t>
      </w:r>
    </w:p>
    <w:p w14:paraId="03040C2B" w14:textId="34B72C7D" w:rsidR="00E279A8" w:rsidRDefault="008F25C5" w:rsidP="00E279A8">
      <w:pPr>
        <w:pStyle w:val="BodyText"/>
        <w:numPr>
          <w:ilvl w:val="0"/>
          <w:numId w:val="11"/>
        </w:numPr>
        <w:rPr>
          <w:rFonts w:asciiTheme="minorHAnsi" w:hAnsiTheme="minorHAnsi"/>
        </w:rPr>
      </w:pPr>
      <w:r>
        <w:rPr>
          <w:rFonts w:asciiTheme="minorHAnsi" w:hAnsiTheme="minorHAnsi"/>
        </w:rPr>
        <w:t>I</w:t>
      </w:r>
      <w:r w:rsidRPr="008F25C5">
        <w:rPr>
          <w:rFonts w:asciiTheme="minorHAnsi" w:hAnsiTheme="minorHAnsi"/>
        </w:rPr>
        <w:t>ncreased screening because of a better understanding of the implications of a wide variety of genetic abnormalities, the use of home test kits, higher Adenoma Detection Rate (ADR) by the Applicant which leads to more frequent recalls for repeat Procedures</w:t>
      </w:r>
      <w:r w:rsidR="00E279A8">
        <w:rPr>
          <w:rFonts w:asciiTheme="minorHAnsi" w:hAnsiTheme="minorHAnsi"/>
        </w:rPr>
        <w:t>, and</w:t>
      </w:r>
    </w:p>
    <w:p w14:paraId="29CA0362" w14:textId="6BAD3C14" w:rsidR="008F25C5" w:rsidRPr="008F25C5" w:rsidRDefault="00E279A8" w:rsidP="00E279A8">
      <w:pPr>
        <w:pStyle w:val="BodyText"/>
        <w:numPr>
          <w:ilvl w:val="0"/>
          <w:numId w:val="11"/>
        </w:numPr>
        <w:rPr>
          <w:rFonts w:asciiTheme="minorHAnsi" w:hAnsiTheme="minorHAnsi"/>
        </w:rPr>
      </w:pPr>
      <w:r>
        <w:rPr>
          <w:rFonts w:asciiTheme="minorHAnsi" w:hAnsiTheme="minorHAnsi"/>
        </w:rPr>
        <w:t>R</w:t>
      </w:r>
      <w:r w:rsidR="008F25C5" w:rsidRPr="008F25C5">
        <w:rPr>
          <w:rFonts w:asciiTheme="minorHAnsi" w:hAnsiTheme="minorHAnsi"/>
        </w:rPr>
        <w:t xml:space="preserve">ecent expected and unexpected closures of </w:t>
      </w:r>
      <w:r w:rsidR="00015491">
        <w:rPr>
          <w:rFonts w:asciiTheme="minorHAnsi" w:hAnsiTheme="minorHAnsi"/>
        </w:rPr>
        <w:t xml:space="preserve">endoscopy services at </w:t>
      </w:r>
      <w:r w:rsidR="008F25C5" w:rsidRPr="008F25C5">
        <w:rPr>
          <w:rFonts w:asciiTheme="minorHAnsi" w:hAnsiTheme="minorHAnsi"/>
        </w:rPr>
        <w:t>hospitals in the South Shore have caused a decrease in access to hospital space for endoscopy procedures, which has resulted in an increase in Applicant’s volume.</w:t>
      </w:r>
    </w:p>
    <w:p w14:paraId="08DCC3C6" w14:textId="77777777" w:rsidR="00FD514B" w:rsidRDefault="00FD514B" w:rsidP="00CF116F">
      <w:pPr>
        <w:pStyle w:val="BodyText"/>
        <w:rPr>
          <w:rFonts w:asciiTheme="minorHAnsi" w:hAnsiTheme="minorHAnsi"/>
        </w:rPr>
      </w:pPr>
    </w:p>
    <w:p w14:paraId="4E49498C" w14:textId="6B0062D7" w:rsidR="00CF116F" w:rsidRPr="00CF116F" w:rsidRDefault="00D21B47" w:rsidP="00CF116F">
      <w:pPr>
        <w:pStyle w:val="BodyText"/>
        <w:rPr>
          <w:rFonts w:asciiTheme="minorHAnsi" w:hAnsiTheme="minorHAnsi"/>
        </w:rPr>
      </w:pPr>
      <w:r>
        <w:rPr>
          <w:rFonts w:asciiTheme="minorHAnsi" w:hAnsiTheme="minorHAnsi"/>
        </w:rPr>
        <w:t xml:space="preserve">The Applicant notes slower growth in procedures performed at SSH and attributes it to </w:t>
      </w:r>
      <w:r w:rsidR="00CF116F" w:rsidRPr="00CF116F">
        <w:rPr>
          <w:rFonts w:asciiTheme="minorHAnsi" w:hAnsiTheme="minorHAnsi"/>
        </w:rPr>
        <w:t>SSH’s increasing need to use their endoscopy rooms for inpatients, which in turn limits the amount of time available to WE.</w:t>
      </w:r>
    </w:p>
    <w:p w14:paraId="0920620E" w14:textId="77777777" w:rsidR="00080FDB" w:rsidRDefault="00080FDB" w:rsidP="00C316C3">
      <w:pPr>
        <w:pStyle w:val="BodyText"/>
        <w:rPr>
          <w:rFonts w:asciiTheme="minorHAnsi" w:hAnsiTheme="minorHAnsi"/>
        </w:rPr>
      </w:pPr>
    </w:p>
    <w:p w14:paraId="668CE2B0" w14:textId="257792B8" w:rsidR="00965275" w:rsidRDefault="4A8F050A" w:rsidP="49EE17BD">
      <w:pPr>
        <w:pStyle w:val="BodyText"/>
        <w:rPr>
          <w:rFonts w:asciiTheme="minorHAnsi" w:hAnsiTheme="minorHAnsi"/>
        </w:rPr>
      </w:pPr>
      <w:r w:rsidRPr="49EE17BD">
        <w:rPr>
          <w:rFonts w:asciiTheme="minorHAnsi" w:hAnsiTheme="minorHAnsi"/>
        </w:rPr>
        <w:t xml:space="preserve">The Applicant also provided annual volume </w:t>
      </w:r>
      <w:r w:rsidR="04D88A85" w:rsidRPr="49EE17BD">
        <w:rPr>
          <w:rFonts w:asciiTheme="minorHAnsi" w:hAnsiTheme="minorHAnsi"/>
        </w:rPr>
        <w:t xml:space="preserve">from FY23 </w:t>
      </w:r>
      <w:r w:rsidRPr="49EE17BD">
        <w:rPr>
          <w:rFonts w:asciiTheme="minorHAnsi" w:hAnsiTheme="minorHAnsi"/>
        </w:rPr>
        <w:t>at W</w:t>
      </w:r>
      <w:r w:rsidR="6315DFD7" w:rsidRPr="49EE17BD">
        <w:rPr>
          <w:rFonts w:asciiTheme="minorHAnsi" w:hAnsiTheme="minorHAnsi"/>
        </w:rPr>
        <w:t>E</w:t>
      </w:r>
      <w:r w:rsidR="00307E43">
        <w:rPr>
          <w:rFonts w:asciiTheme="minorHAnsi" w:hAnsiTheme="minorHAnsi"/>
        </w:rPr>
        <w:t xml:space="preserve"> </w:t>
      </w:r>
      <w:r w:rsidRPr="49EE17BD">
        <w:rPr>
          <w:rFonts w:asciiTheme="minorHAnsi" w:hAnsiTheme="minorHAnsi"/>
        </w:rPr>
        <w:t xml:space="preserve">and SSH by age cohort. This is shown in Table </w:t>
      </w:r>
      <w:r w:rsidR="00E31FA2">
        <w:rPr>
          <w:rFonts w:asciiTheme="minorHAnsi" w:hAnsiTheme="minorHAnsi"/>
        </w:rPr>
        <w:t>6</w:t>
      </w:r>
      <w:r w:rsidRPr="49EE17BD">
        <w:rPr>
          <w:rFonts w:asciiTheme="minorHAnsi" w:hAnsiTheme="minorHAnsi"/>
        </w:rPr>
        <w:t xml:space="preserve">. </w:t>
      </w:r>
      <w:r w:rsidR="136DF629" w:rsidRPr="49EE17BD">
        <w:rPr>
          <w:rFonts w:asciiTheme="minorHAnsi" w:hAnsiTheme="minorHAnsi"/>
        </w:rPr>
        <w:t xml:space="preserve">At WE and SSH, the age 50-69 age cohort comprised the </w:t>
      </w:r>
      <w:r w:rsidR="5492B9E5" w:rsidRPr="49EE17BD">
        <w:rPr>
          <w:rFonts w:asciiTheme="minorHAnsi" w:hAnsiTheme="minorHAnsi"/>
        </w:rPr>
        <w:t xml:space="preserve">most </w:t>
      </w:r>
      <w:r w:rsidR="00F76F92">
        <w:rPr>
          <w:rFonts w:asciiTheme="minorHAnsi" w:hAnsiTheme="minorHAnsi"/>
        </w:rPr>
        <w:t xml:space="preserve">Procedure </w:t>
      </w:r>
      <w:r w:rsidR="5492B9E5" w:rsidRPr="49EE17BD">
        <w:rPr>
          <w:rFonts w:asciiTheme="minorHAnsi" w:hAnsiTheme="minorHAnsi"/>
        </w:rPr>
        <w:t xml:space="preserve">volume. </w:t>
      </w:r>
    </w:p>
    <w:p w14:paraId="6D5528FA" w14:textId="77777777" w:rsidR="0099077B" w:rsidRDefault="0099077B" w:rsidP="00C316C3">
      <w:pPr>
        <w:pStyle w:val="BodyText"/>
        <w:rPr>
          <w:rFonts w:asciiTheme="minorHAnsi" w:hAnsiTheme="minorHAnsi"/>
        </w:rPr>
      </w:pPr>
    </w:p>
    <w:p w14:paraId="7A90BB10" w14:textId="2F84E0FC" w:rsidR="000B0613" w:rsidRPr="0099077B" w:rsidRDefault="0099077B" w:rsidP="00C316C3">
      <w:pPr>
        <w:pStyle w:val="BodyText"/>
        <w:rPr>
          <w:rFonts w:asciiTheme="minorHAnsi" w:hAnsiTheme="minorHAnsi"/>
          <w:b/>
          <w:bCs/>
        </w:rPr>
      </w:pPr>
      <w:r w:rsidRPr="0099077B">
        <w:rPr>
          <w:rFonts w:asciiTheme="minorHAnsi" w:hAnsiTheme="minorHAnsi"/>
          <w:b/>
          <w:bCs/>
          <w:u w:val="single"/>
        </w:rPr>
        <w:t xml:space="preserve">Table </w:t>
      </w:r>
      <w:r w:rsidR="00E31FA2">
        <w:rPr>
          <w:rFonts w:asciiTheme="minorHAnsi" w:hAnsiTheme="minorHAnsi"/>
          <w:b/>
          <w:bCs/>
          <w:u w:val="single"/>
        </w:rPr>
        <w:t>6</w:t>
      </w:r>
      <w:r w:rsidRPr="0099077B">
        <w:rPr>
          <w:rFonts w:asciiTheme="minorHAnsi" w:hAnsiTheme="minorHAnsi"/>
          <w:b/>
          <w:bCs/>
        </w:rPr>
        <w:t xml:space="preserve">: FY23 Volume at </w:t>
      </w:r>
      <w:r w:rsidR="00D1240B">
        <w:rPr>
          <w:rFonts w:asciiTheme="minorHAnsi" w:hAnsiTheme="minorHAnsi"/>
          <w:b/>
          <w:bCs/>
        </w:rPr>
        <w:t>WE</w:t>
      </w:r>
      <w:r w:rsidRPr="0099077B">
        <w:rPr>
          <w:rFonts w:asciiTheme="minorHAnsi" w:hAnsiTheme="minorHAnsi"/>
          <w:b/>
          <w:bCs/>
        </w:rPr>
        <w:t xml:space="preserve"> and SSH, by age cohort </w:t>
      </w:r>
    </w:p>
    <w:tbl>
      <w:tblPr>
        <w:tblW w:w="0" w:type="auto"/>
        <w:tblLook w:val="04A0" w:firstRow="1" w:lastRow="0" w:firstColumn="1" w:lastColumn="0" w:noHBand="0" w:noVBand="1"/>
      </w:tblPr>
      <w:tblGrid>
        <w:gridCol w:w="777"/>
        <w:gridCol w:w="763"/>
        <w:gridCol w:w="753"/>
        <w:gridCol w:w="763"/>
        <w:gridCol w:w="753"/>
      </w:tblGrid>
      <w:tr w:rsidR="0094376C" w:rsidRPr="0094376C" w14:paraId="5EC4B18C" w14:textId="77777777" w:rsidTr="006D6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1784" w14:textId="77777777" w:rsidR="0094376C" w:rsidRPr="0094376C" w:rsidRDefault="0094376C" w:rsidP="0094376C">
            <w:pPr>
              <w:widowControl/>
              <w:autoSpaceDE/>
              <w:autoSpaceDN/>
              <w:rPr>
                <w:rFonts w:eastAsia="Times New Roman" w:cs="Calibri"/>
                <w:color w:val="000000"/>
                <w:szCs w:val="24"/>
              </w:rPr>
            </w:pPr>
            <w:r w:rsidRPr="0094376C">
              <w:rPr>
                <w:rFonts w:eastAsia="Times New Roman" w:cs="Calibri"/>
                <w:color w:val="000000"/>
                <w:szCs w:val="24"/>
              </w:rPr>
              <w:t> </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96F0E66"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WE</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4884B2D"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BB8DB4F"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SSH</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DC236FF"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w:t>
            </w:r>
          </w:p>
        </w:tc>
      </w:tr>
      <w:tr w:rsidR="0094376C" w:rsidRPr="0094376C" w14:paraId="4E7FF87E"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DC2AB1"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0-44</w:t>
            </w:r>
          </w:p>
        </w:tc>
        <w:tc>
          <w:tcPr>
            <w:tcW w:w="0" w:type="auto"/>
            <w:tcBorders>
              <w:top w:val="nil"/>
              <w:left w:val="nil"/>
              <w:bottom w:val="single" w:sz="4" w:space="0" w:color="auto"/>
              <w:right w:val="single" w:sz="4" w:space="0" w:color="auto"/>
            </w:tcBorders>
            <w:shd w:val="clear" w:color="auto" w:fill="auto"/>
            <w:noWrap/>
            <w:vAlign w:val="bottom"/>
            <w:hideMark/>
          </w:tcPr>
          <w:p w14:paraId="2B5E922F"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974</w:t>
            </w:r>
          </w:p>
        </w:tc>
        <w:tc>
          <w:tcPr>
            <w:tcW w:w="0" w:type="auto"/>
            <w:tcBorders>
              <w:top w:val="nil"/>
              <w:left w:val="nil"/>
              <w:bottom w:val="single" w:sz="4" w:space="0" w:color="auto"/>
              <w:right w:val="single" w:sz="4" w:space="0" w:color="auto"/>
            </w:tcBorders>
            <w:shd w:val="clear" w:color="auto" w:fill="auto"/>
            <w:noWrap/>
            <w:vAlign w:val="bottom"/>
            <w:hideMark/>
          </w:tcPr>
          <w:p w14:paraId="661ACC4B"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2D1C546E"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376</w:t>
            </w:r>
          </w:p>
        </w:tc>
        <w:tc>
          <w:tcPr>
            <w:tcW w:w="0" w:type="auto"/>
            <w:tcBorders>
              <w:top w:val="nil"/>
              <w:left w:val="nil"/>
              <w:bottom w:val="single" w:sz="4" w:space="0" w:color="auto"/>
              <w:right w:val="single" w:sz="4" w:space="0" w:color="auto"/>
            </w:tcBorders>
            <w:shd w:val="clear" w:color="auto" w:fill="auto"/>
            <w:noWrap/>
            <w:vAlign w:val="bottom"/>
            <w:hideMark/>
          </w:tcPr>
          <w:p w14:paraId="32DFCB1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23%</w:t>
            </w:r>
          </w:p>
        </w:tc>
      </w:tr>
      <w:tr w:rsidR="0094376C" w:rsidRPr="0094376C" w14:paraId="5E08A90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CD543"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45-50</w:t>
            </w:r>
          </w:p>
        </w:tc>
        <w:tc>
          <w:tcPr>
            <w:tcW w:w="0" w:type="auto"/>
            <w:tcBorders>
              <w:top w:val="nil"/>
              <w:left w:val="nil"/>
              <w:bottom w:val="single" w:sz="4" w:space="0" w:color="auto"/>
              <w:right w:val="single" w:sz="4" w:space="0" w:color="auto"/>
            </w:tcBorders>
            <w:shd w:val="clear" w:color="auto" w:fill="auto"/>
            <w:noWrap/>
            <w:vAlign w:val="bottom"/>
            <w:hideMark/>
          </w:tcPr>
          <w:p w14:paraId="503E3CD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1,006</w:t>
            </w:r>
          </w:p>
        </w:tc>
        <w:tc>
          <w:tcPr>
            <w:tcW w:w="0" w:type="auto"/>
            <w:tcBorders>
              <w:top w:val="nil"/>
              <w:left w:val="nil"/>
              <w:bottom w:val="single" w:sz="4" w:space="0" w:color="auto"/>
              <w:right w:val="single" w:sz="4" w:space="0" w:color="auto"/>
            </w:tcBorders>
            <w:shd w:val="clear" w:color="auto" w:fill="auto"/>
            <w:noWrap/>
            <w:vAlign w:val="bottom"/>
            <w:hideMark/>
          </w:tcPr>
          <w:p w14:paraId="7EB1B5B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11%</w:t>
            </w:r>
          </w:p>
        </w:tc>
        <w:tc>
          <w:tcPr>
            <w:tcW w:w="0" w:type="auto"/>
            <w:tcBorders>
              <w:top w:val="nil"/>
              <w:left w:val="nil"/>
              <w:bottom w:val="single" w:sz="4" w:space="0" w:color="auto"/>
              <w:right w:val="single" w:sz="4" w:space="0" w:color="auto"/>
            </w:tcBorders>
            <w:shd w:val="clear" w:color="auto" w:fill="auto"/>
            <w:noWrap/>
            <w:vAlign w:val="bottom"/>
            <w:hideMark/>
          </w:tcPr>
          <w:p w14:paraId="0295EA22"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62</w:t>
            </w:r>
          </w:p>
        </w:tc>
        <w:tc>
          <w:tcPr>
            <w:tcW w:w="0" w:type="auto"/>
            <w:tcBorders>
              <w:top w:val="nil"/>
              <w:left w:val="nil"/>
              <w:bottom w:val="single" w:sz="4" w:space="0" w:color="auto"/>
              <w:right w:val="single" w:sz="4" w:space="0" w:color="auto"/>
            </w:tcBorders>
            <w:shd w:val="clear" w:color="auto" w:fill="auto"/>
            <w:noWrap/>
            <w:vAlign w:val="bottom"/>
            <w:hideMark/>
          </w:tcPr>
          <w:p w14:paraId="4C43BF24"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4%</w:t>
            </w:r>
          </w:p>
        </w:tc>
      </w:tr>
      <w:tr w:rsidR="0094376C" w:rsidRPr="0094376C" w14:paraId="40A65325"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9B0C3"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50-69</w:t>
            </w:r>
          </w:p>
        </w:tc>
        <w:tc>
          <w:tcPr>
            <w:tcW w:w="0" w:type="auto"/>
            <w:tcBorders>
              <w:top w:val="nil"/>
              <w:left w:val="nil"/>
              <w:bottom w:val="single" w:sz="4" w:space="0" w:color="auto"/>
              <w:right w:val="single" w:sz="4" w:space="0" w:color="auto"/>
            </w:tcBorders>
            <w:shd w:val="clear" w:color="auto" w:fill="auto"/>
            <w:noWrap/>
            <w:vAlign w:val="bottom"/>
            <w:hideMark/>
          </w:tcPr>
          <w:p w14:paraId="5F0EF14B"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5,346</w:t>
            </w:r>
          </w:p>
        </w:tc>
        <w:tc>
          <w:tcPr>
            <w:tcW w:w="0" w:type="auto"/>
            <w:tcBorders>
              <w:top w:val="nil"/>
              <w:left w:val="nil"/>
              <w:bottom w:val="single" w:sz="4" w:space="0" w:color="auto"/>
              <w:right w:val="single" w:sz="4" w:space="0" w:color="auto"/>
            </w:tcBorders>
            <w:shd w:val="clear" w:color="auto" w:fill="auto"/>
            <w:noWrap/>
            <w:vAlign w:val="bottom"/>
            <w:hideMark/>
          </w:tcPr>
          <w:p w14:paraId="5B4BBCE3"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14:paraId="039A26DC"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647</w:t>
            </w:r>
          </w:p>
        </w:tc>
        <w:tc>
          <w:tcPr>
            <w:tcW w:w="0" w:type="auto"/>
            <w:tcBorders>
              <w:top w:val="nil"/>
              <w:left w:val="nil"/>
              <w:bottom w:val="single" w:sz="4" w:space="0" w:color="auto"/>
              <w:right w:val="single" w:sz="4" w:space="0" w:color="auto"/>
            </w:tcBorders>
            <w:shd w:val="clear" w:color="auto" w:fill="auto"/>
            <w:noWrap/>
            <w:vAlign w:val="bottom"/>
            <w:hideMark/>
          </w:tcPr>
          <w:p w14:paraId="4BD189F5"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39%</w:t>
            </w:r>
          </w:p>
        </w:tc>
      </w:tr>
      <w:tr w:rsidR="0094376C" w:rsidRPr="0094376C" w14:paraId="0C20C4A7"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095CC"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69+</w:t>
            </w:r>
          </w:p>
        </w:tc>
        <w:tc>
          <w:tcPr>
            <w:tcW w:w="0" w:type="auto"/>
            <w:tcBorders>
              <w:top w:val="nil"/>
              <w:left w:val="nil"/>
              <w:bottom w:val="single" w:sz="4" w:space="0" w:color="auto"/>
              <w:right w:val="single" w:sz="4" w:space="0" w:color="auto"/>
            </w:tcBorders>
            <w:shd w:val="clear" w:color="auto" w:fill="auto"/>
            <w:noWrap/>
            <w:vAlign w:val="bottom"/>
            <w:hideMark/>
          </w:tcPr>
          <w:p w14:paraId="280F8768"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1,879</w:t>
            </w:r>
          </w:p>
        </w:tc>
        <w:tc>
          <w:tcPr>
            <w:tcW w:w="0" w:type="auto"/>
            <w:tcBorders>
              <w:top w:val="nil"/>
              <w:left w:val="nil"/>
              <w:bottom w:val="single" w:sz="4" w:space="0" w:color="auto"/>
              <w:right w:val="single" w:sz="4" w:space="0" w:color="auto"/>
            </w:tcBorders>
            <w:shd w:val="clear" w:color="auto" w:fill="auto"/>
            <w:noWrap/>
            <w:vAlign w:val="bottom"/>
            <w:hideMark/>
          </w:tcPr>
          <w:p w14:paraId="76CA6184"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20%</w:t>
            </w:r>
          </w:p>
        </w:tc>
        <w:tc>
          <w:tcPr>
            <w:tcW w:w="0" w:type="auto"/>
            <w:tcBorders>
              <w:top w:val="nil"/>
              <w:left w:val="nil"/>
              <w:bottom w:val="single" w:sz="4" w:space="0" w:color="auto"/>
              <w:right w:val="single" w:sz="4" w:space="0" w:color="auto"/>
            </w:tcBorders>
            <w:shd w:val="clear" w:color="auto" w:fill="auto"/>
            <w:noWrap/>
            <w:vAlign w:val="bottom"/>
            <w:hideMark/>
          </w:tcPr>
          <w:p w14:paraId="4D0C02C2"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567</w:t>
            </w:r>
          </w:p>
        </w:tc>
        <w:tc>
          <w:tcPr>
            <w:tcW w:w="0" w:type="auto"/>
            <w:tcBorders>
              <w:top w:val="nil"/>
              <w:left w:val="nil"/>
              <w:bottom w:val="single" w:sz="4" w:space="0" w:color="auto"/>
              <w:right w:val="single" w:sz="4" w:space="0" w:color="auto"/>
            </w:tcBorders>
            <w:shd w:val="clear" w:color="auto" w:fill="auto"/>
            <w:noWrap/>
            <w:vAlign w:val="bottom"/>
            <w:hideMark/>
          </w:tcPr>
          <w:p w14:paraId="60D2A56A"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34%</w:t>
            </w:r>
          </w:p>
        </w:tc>
      </w:tr>
      <w:tr w:rsidR="0094376C" w:rsidRPr="0094376C" w14:paraId="694EB5F9" w14:textId="77777777" w:rsidTr="006D64D7">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4F8C8" w14:textId="77777777" w:rsidR="0094376C" w:rsidRPr="0094376C" w:rsidRDefault="0094376C" w:rsidP="0094376C">
            <w:pPr>
              <w:widowControl/>
              <w:autoSpaceDE/>
              <w:autoSpaceDN/>
              <w:jc w:val="center"/>
              <w:rPr>
                <w:rFonts w:eastAsia="Times New Roman" w:cs="Calibri"/>
                <w:b/>
                <w:bCs/>
                <w:color w:val="000000"/>
                <w:szCs w:val="24"/>
              </w:rPr>
            </w:pPr>
            <w:r w:rsidRPr="0094376C">
              <w:rPr>
                <w:rFonts w:eastAsia="Times New Roman" w:cs="Calibri"/>
                <w:b/>
                <w:bCs/>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056900C1"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9,205</w:t>
            </w:r>
          </w:p>
        </w:tc>
        <w:tc>
          <w:tcPr>
            <w:tcW w:w="0" w:type="auto"/>
            <w:tcBorders>
              <w:top w:val="nil"/>
              <w:left w:val="nil"/>
              <w:bottom w:val="single" w:sz="4" w:space="0" w:color="auto"/>
              <w:right w:val="single" w:sz="4" w:space="0" w:color="auto"/>
            </w:tcBorders>
            <w:shd w:val="clear" w:color="auto" w:fill="auto"/>
            <w:noWrap/>
            <w:vAlign w:val="bottom"/>
            <w:hideMark/>
          </w:tcPr>
          <w:p w14:paraId="284E9567"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14:paraId="69C6471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1,652</w:t>
            </w:r>
          </w:p>
        </w:tc>
        <w:tc>
          <w:tcPr>
            <w:tcW w:w="0" w:type="auto"/>
            <w:tcBorders>
              <w:top w:val="nil"/>
              <w:left w:val="nil"/>
              <w:bottom w:val="single" w:sz="4" w:space="0" w:color="auto"/>
              <w:right w:val="single" w:sz="4" w:space="0" w:color="auto"/>
            </w:tcBorders>
            <w:shd w:val="clear" w:color="auto" w:fill="auto"/>
            <w:noWrap/>
            <w:vAlign w:val="bottom"/>
            <w:hideMark/>
          </w:tcPr>
          <w:p w14:paraId="76A3144D" w14:textId="77777777" w:rsidR="0094376C" w:rsidRPr="0094376C" w:rsidRDefault="0094376C" w:rsidP="0094376C">
            <w:pPr>
              <w:widowControl/>
              <w:autoSpaceDE/>
              <w:autoSpaceDN/>
              <w:jc w:val="center"/>
              <w:rPr>
                <w:rFonts w:eastAsia="Times New Roman" w:cs="Calibri"/>
                <w:color w:val="000000"/>
                <w:szCs w:val="24"/>
              </w:rPr>
            </w:pPr>
            <w:r w:rsidRPr="0094376C">
              <w:rPr>
                <w:rFonts w:eastAsia="Times New Roman" w:cs="Calibri"/>
                <w:color w:val="000000"/>
                <w:szCs w:val="24"/>
              </w:rPr>
              <w:t>100%</w:t>
            </w:r>
          </w:p>
        </w:tc>
      </w:tr>
    </w:tbl>
    <w:p w14:paraId="38D1F71F" w14:textId="77777777" w:rsidR="00153805" w:rsidRDefault="00153805" w:rsidP="00C316C3">
      <w:pPr>
        <w:pStyle w:val="BodyText"/>
        <w:rPr>
          <w:rFonts w:asciiTheme="minorHAnsi" w:hAnsiTheme="minorHAnsi"/>
        </w:rPr>
      </w:pPr>
    </w:p>
    <w:p w14:paraId="6B546F7E" w14:textId="77777777" w:rsidR="00512A7E" w:rsidRPr="00512A7E" w:rsidRDefault="00512A7E" w:rsidP="2A027EB2">
      <w:pPr>
        <w:pStyle w:val="BodyText"/>
        <w:rPr>
          <w:rFonts w:asciiTheme="minorHAnsi" w:hAnsiTheme="minorHAnsi"/>
          <w:b/>
          <w:bCs/>
        </w:rPr>
      </w:pPr>
      <w:r w:rsidRPr="2A027EB2">
        <w:rPr>
          <w:rFonts w:asciiTheme="minorHAnsi" w:hAnsiTheme="minorHAnsi"/>
          <w:b/>
          <w:bCs/>
        </w:rPr>
        <w:t>Colorectal cancer trends</w:t>
      </w:r>
    </w:p>
    <w:p w14:paraId="12B698C7" w14:textId="5BF5F07F" w:rsidR="004B4B9B" w:rsidRDefault="004B4B9B" w:rsidP="00C316C3">
      <w:pPr>
        <w:pStyle w:val="BodyText"/>
        <w:rPr>
          <w:rFonts w:asciiTheme="minorHAnsi" w:hAnsiTheme="minorHAnsi"/>
          <w:bCs/>
        </w:rPr>
      </w:pPr>
      <w:r>
        <w:rPr>
          <w:rFonts w:asciiTheme="minorHAnsi" w:hAnsiTheme="minorHAnsi"/>
        </w:rPr>
        <w:t xml:space="preserve">The Applicant </w:t>
      </w:r>
      <w:r w:rsidR="00512A7E">
        <w:rPr>
          <w:rFonts w:asciiTheme="minorHAnsi" w:hAnsiTheme="minorHAnsi"/>
        </w:rPr>
        <w:t>affirms</w:t>
      </w:r>
      <w:r>
        <w:rPr>
          <w:rFonts w:asciiTheme="minorHAnsi" w:hAnsiTheme="minorHAnsi"/>
        </w:rPr>
        <w:t xml:space="preserve"> that demand </w:t>
      </w:r>
      <w:r w:rsidR="00B24F86" w:rsidRPr="00B24F86">
        <w:rPr>
          <w:rFonts w:asciiTheme="minorHAnsi" w:hAnsiTheme="minorHAnsi"/>
          <w:bCs/>
        </w:rPr>
        <w:t xml:space="preserve">for colorectal cancer (CRC) screening and other diagnostic endoscopic procedures has generally increased </w:t>
      </w:r>
      <w:r w:rsidR="00B24F86">
        <w:rPr>
          <w:rFonts w:asciiTheme="minorHAnsi" w:hAnsiTheme="minorHAnsi"/>
          <w:bCs/>
        </w:rPr>
        <w:t>due to</w:t>
      </w:r>
      <w:r w:rsidR="00B24F86" w:rsidRPr="00B24F86">
        <w:rPr>
          <w:rFonts w:asciiTheme="minorHAnsi" w:hAnsiTheme="minorHAnsi"/>
          <w:bCs/>
        </w:rPr>
        <w:t xml:space="preserve"> expanding screening guidelines, increased awareness of the importance of CRC screening, and increasing indications for screening procedures based upon better understanding of the implications of </w:t>
      </w:r>
      <w:r w:rsidR="00B24F86" w:rsidRPr="00443EFF">
        <w:rPr>
          <w:rFonts w:asciiTheme="minorHAnsi" w:hAnsiTheme="minorHAnsi"/>
          <w:bCs/>
        </w:rPr>
        <w:t>a wide variety of genetic abnormalities</w:t>
      </w:r>
      <w:r w:rsidR="00B24F86" w:rsidRPr="00B24F86">
        <w:rPr>
          <w:rFonts w:asciiTheme="minorHAnsi" w:hAnsiTheme="minorHAnsi"/>
          <w:bCs/>
        </w:rPr>
        <w:t>.</w:t>
      </w:r>
      <w:r w:rsidR="00DC292E">
        <w:rPr>
          <w:rFonts w:asciiTheme="minorHAnsi" w:hAnsiTheme="minorHAnsi"/>
          <w:bCs/>
        </w:rPr>
        <w:t xml:space="preserve"> </w:t>
      </w:r>
    </w:p>
    <w:p w14:paraId="155C98EB" w14:textId="77777777" w:rsidR="000D5986" w:rsidRDefault="000D5986" w:rsidP="002760B1">
      <w:pPr>
        <w:pStyle w:val="BodyText"/>
        <w:spacing w:line="269" w:lineRule="exact"/>
        <w:rPr>
          <w:rFonts w:asciiTheme="minorHAnsi" w:hAnsiTheme="minorHAnsi"/>
          <w:i/>
          <w:iCs/>
        </w:rPr>
      </w:pPr>
    </w:p>
    <w:p w14:paraId="26FA36BC" w14:textId="32AFC38A" w:rsidR="00203941" w:rsidRPr="00203941" w:rsidRDefault="000A07B7" w:rsidP="0922BF24">
      <w:pPr>
        <w:pStyle w:val="BodyText"/>
        <w:rPr>
          <w:rFonts w:asciiTheme="minorHAnsi" w:hAnsiTheme="minorHAnsi"/>
        </w:rPr>
      </w:pPr>
      <w:r>
        <w:rPr>
          <w:rFonts w:asciiTheme="minorHAnsi" w:hAnsiTheme="minorHAnsi"/>
        </w:rPr>
        <w:t xml:space="preserve">The Applicant points to national </w:t>
      </w:r>
      <w:r w:rsidR="0058578B">
        <w:rPr>
          <w:rFonts w:asciiTheme="minorHAnsi" w:hAnsiTheme="minorHAnsi"/>
        </w:rPr>
        <w:t>CRC</w:t>
      </w:r>
      <w:r w:rsidR="007F7A34" w:rsidRPr="007F7A34">
        <w:rPr>
          <w:rFonts w:asciiTheme="minorHAnsi" w:hAnsiTheme="minorHAnsi"/>
        </w:rPr>
        <w:t xml:space="preserve"> </w:t>
      </w:r>
      <w:r>
        <w:rPr>
          <w:rFonts w:asciiTheme="minorHAnsi" w:hAnsiTheme="minorHAnsi"/>
        </w:rPr>
        <w:t xml:space="preserve">statistics where </w:t>
      </w:r>
      <w:r w:rsidR="00DD2FEE">
        <w:rPr>
          <w:rFonts w:asciiTheme="minorHAnsi" w:hAnsiTheme="minorHAnsi"/>
        </w:rPr>
        <w:t>CRC</w:t>
      </w:r>
      <w:r>
        <w:rPr>
          <w:rFonts w:asciiTheme="minorHAnsi" w:hAnsiTheme="minorHAnsi"/>
        </w:rPr>
        <w:t xml:space="preserve"> </w:t>
      </w:r>
      <w:r w:rsidR="007F7A34" w:rsidRPr="007F7A34">
        <w:rPr>
          <w:rFonts w:asciiTheme="minorHAnsi" w:hAnsiTheme="minorHAnsi"/>
        </w:rPr>
        <w:t>is the second most common cause of death due to cancer in the United States</w:t>
      </w:r>
      <w:r w:rsidR="006849D3">
        <w:rPr>
          <w:rFonts w:asciiTheme="minorHAnsi" w:hAnsiTheme="minorHAnsi"/>
        </w:rPr>
        <w:t xml:space="preserve"> when numbers for men and women are combined.</w:t>
      </w:r>
      <w:r w:rsidR="006849D3">
        <w:rPr>
          <w:rStyle w:val="EndnoteReference"/>
          <w:rFonts w:asciiTheme="minorHAnsi" w:hAnsiTheme="minorHAnsi"/>
        </w:rPr>
        <w:endnoteReference w:id="4"/>
      </w:r>
      <w:r w:rsidR="006849D3">
        <w:rPr>
          <w:rFonts w:asciiTheme="minorHAnsi" w:hAnsiTheme="minorHAnsi"/>
        </w:rPr>
        <w:t xml:space="preserve"> </w:t>
      </w:r>
      <w:r w:rsidR="00FB3533">
        <w:rPr>
          <w:rFonts w:asciiTheme="minorHAnsi" w:hAnsiTheme="minorHAnsi"/>
        </w:rPr>
        <w:t xml:space="preserve">In 2024, </w:t>
      </w:r>
      <w:r w:rsidR="009B588F">
        <w:rPr>
          <w:rFonts w:asciiTheme="minorHAnsi" w:hAnsiTheme="minorHAnsi"/>
        </w:rPr>
        <w:t>CRC</w:t>
      </w:r>
      <w:r w:rsidR="00FB3533">
        <w:rPr>
          <w:rFonts w:asciiTheme="minorHAnsi" w:hAnsiTheme="minorHAnsi"/>
        </w:rPr>
        <w:t xml:space="preserve"> is expected </w:t>
      </w:r>
      <w:r w:rsidR="00FB3533" w:rsidRPr="00FB3533">
        <w:rPr>
          <w:rFonts w:asciiTheme="minorHAnsi" w:hAnsiTheme="minorHAnsi"/>
        </w:rPr>
        <w:t>to cause about 53,010 deaths</w:t>
      </w:r>
      <w:r w:rsidR="00FB3533">
        <w:rPr>
          <w:rFonts w:asciiTheme="minorHAnsi" w:hAnsiTheme="minorHAnsi"/>
        </w:rPr>
        <w:t>.</w:t>
      </w:r>
      <w:r w:rsidR="00FB3533" w:rsidRPr="00FB3533">
        <w:rPr>
          <w:rFonts w:asciiTheme="minorHAnsi" w:hAnsiTheme="minorHAnsi"/>
          <w:vertAlign w:val="superscript"/>
        </w:rPr>
        <w:endnoteReference w:id="5"/>
      </w:r>
      <w:r w:rsidR="002F33A6">
        <w:rPr>
          <w:rFonts w:asciiTheme="minorHAnsi" w:hAnsiTheme="minorHAnsi"/>
        </w:rPr>
        <w:t xml:space="preserve"> </w:t>
      </w:r>
      <w:r w:rsidR="00974740">
        <w:rPr>
          <w:rFonts w:asciiTheme="minorHAnsi" w:hAnsiTheme="minorHAnsi"/>
        </w:rPr>
        <w:t xml:space="preserve">The American Cancer Society </w:t>
      </w:r>
      <w:r w:rsidR="00E73677">
        <w:rPr>
          <w:rFonts w:asciiTheme="minorHAnsi" w:hAnsiTheme="minorHAnsi"/>
        </w:rPr>
        <w:t xml:space="preserve">(ACS) </w:t>
      </w:r>
      <w:r w:rsidR="00974740">
        <w:rPr>
          <w:rFonts w:asciiTheme="minorHAnsi" w:hAnsiTheme="minorHAnsi"/>
        </w:rPr>
        <w:t>expects</w:t>
      </w:r>
      <w:r w:rsidR="00F671D2">
        <w:rPr>
          <w:rFonts w:asciiTheme="minorHAnsi" w:hAnsiTheme="minorHAnsi"/>
        </w:rPr>
        <w:t xml:space="preserve"> about</w:t>
      </w:r>
      <w:r w:rsidR="00974740">
        <w:rPr>
          <w:rFonts w:asciiTheme="minorHAnsi" w:hAnsiTheme="minorHAnsi"/>
        </w:rPr>
        <w:t xml:space="preserve"> </w:t>
      </w:r>
      <w:r w:rsidR="00F671D2" w:rsidRPr="00F671D2">
        <w:rPr>
          <w:rFonts w:asciiTheme="minorHAnsi" w:hAnsiTheme="minorHAnsi"/>
        </w:rPr>
        <w:t xml:space="preserve">106,590 new cases of colon cancer </w:t>
      </w:r>
      <w:r w:rsidR="00F671D2">
        <w:rPr>
          <w:rFonts w:asciiTheme="minorHAnsi" w:hAnsiTheme="minorHAnsi"/>
        </w:rPr>
        <w:t>and a</w:t>
      </w:r>
      <w:r w:rsidR="00F671D2" w:rsidRPr="00F671D2">
        <w:rPr>
          <w:rFonts w:asciiTheme="minorHAnsi" w:hAnsiTheme="minorHAnsi"/>
        </w:rPr>
        <w:t xml:space="preserve">bout 46,220 new cases of rectal cancer </w:t>
      </w:r>
      <w:r w:rsidR="00F671D2">
        <w:rPr>
          <w:rFonts w:asciiTheme="minorHAnsi" w:hAnsiTheme="minorHAnsi"/>
        </w:rPr>
        <w:t>in 2024.</w:t>
      </w:r>
      <w:r w:rsidR="00F671D2" w:rsidRPr="00F671D2">
        <w:rPr>
          <w:rFonts w:asciiTheme="minorHAnsi" w:hAnsiTheme="minorHAnsi"/>
          <w:vertAlign w:val="superscript"/>
        </w:rPr>
        <w:endnoteReference w:id="6"/>
      </w:r>
      <w:r w:rsidR="00F671D2">
        <w:rPr>
          <w:rFonts w:asciiTheme="minorHAnsi" w:hAnsiTheme="minorHAnsi"/>
        </w:rPr>
        <w:t xml:space="preserve"> </w:t>
      </w:r>
      <w:r w:rsidR="008C25A7" w:rsidRPr="0922BF24">
        <w:rPr>
          <w:rFonts w:asciiTheme="minorHAnsi" w:hAnsiTheme="minorHAnsi"/>
        </w:rPr>
        <w:lastRenderedPageBreak/>
        <w:t>Cancer normally arises in adults aged 50 and older, however, there has been an increase in the incidence of cancer of various organs in patients younger than 50 years old, also known as early-onset cancer.</w:t>
      </w:r>
      <w:r w:rsidR="008C25A7" w:rsidRPr="0922BF24">
        <w:rPr>
          <w:rFonts w:asciiTheme="minorHAnsi" w:hAnsiTheme="minorHAnsi"/>
          <w:vertAlign w:val="superscript"/>
        </w:rPr>
        <w:endnoteReference w:id="7"/>
      </w:r>
      <w:r w:rsidR="008C25A7" w:rsidRPr="0922BF24">
        <w:rPr>
          <w:rFonts w:asciiTheme="minorHAnsi" w:hAnsiTheme="minorHAnsi"/>
        </w:rPr>
        <w:t xml:space="preserve"> </w:t>
      </w:r>
      <w:r w:rsidR="00237369" w:rsidRPr="0922BF24">
        <w:rPr>
          <w:rFonts w:asciiTheme="minorHAnsi" w:hAnsiTheme="minorHAnsi"/>
        </w:rPr>
        <w:t xml:space="preserve">In recognition of increasing incidence of </w:t>
      </w:r>
      <w:r w:rsidR="002C1ED0" w:rsidRPr="0922BF24">
        <w:rPr>
          <w:rFonts w:asciiTheme="minorHAnsi" w:hAnsiTheme="minorHAnsi"/>
        </w:rPr>
        <w:t>CRC</w:t>
      </w:r>
      <w:r w:rsidR="00237369" w:rsidRPr="0922BF24">
        <w:rPr>
          <w:rFonts w:asciiTheme="minorHAnsi" w:hAnsiTheme="minorHAnsi"/>
        </w:rPr>
        <w:t xml:space="preserve"> in younger populations, the United States Preventive Services Task Force (USPSTF) and American Cancer Society (ACS) recommend </w:t>
      </w:r>
      <w:r w:rsidR="09DD2FBC" w:rsidRPr="0922BF24">
        <w:rPr>
          <w:rFonts w:asciiTheme="minorHAnsi" w:hAnsiTheme="minorHAnsi"/>
        </w:rPr>
        <w:t xml:space="preserve">to begin </w:t>
      </w:r>
      <w:r w:rsidR="004F0A83">
        <w:rPr>
          <w:rFonts w:asciiTheme="minorHAnsi" w:hAnsiTheme="minorHAnsi"/>
        </w:rPr>
        <w:t xml:space="preserve">CRC </w:t>
      </w:r>
      <w:r w:rsidR="00237369" w:rsidRPr="0922BF24">
        <w:rPr>
          <w:rFonts w:asciiTheme="minorHAnsi" w:hAnsiTheme="minorHAnsi"/>
        </w:rPr>
        <w:t xml:space="preserve">screening at age 45. The </w:t>
      </w:r>
      <w:r w:rsidR="001A64BA" w:rsidRPr="0922BF24">
        <w:rPr>
          <w:rFonts w:asciiTheme="minorHAnsi" w:hAnsiTheme="minorHAnsi"/>
        </w:rPr>
        <w:t>USPSTF</w:t>
      </w:r>
      <w:r w:rsidR="00237369" w:rsidRPr="0922BF24">
        <w:rPr>
          <w:rFonts w:asciiTheme="minorHAnsi" w:hAnsiTheme="minorHAnsi"/>
        </w:rPr>
        <w:t xml:space="preserve"> </w:t>
      </w:r>
      <w:r w:rsidR="001A64BA" w:rsidRPr="0922BF24">
        <w:rPr>
          <w:rFonts w:asciiTheme="minorHAnsi" w:hAnsiTheme="minorHAnsi"/>
        </w:rPr>
        <w:t xml:space="preserve">expanded the recommended ages for </w:t>
      </w:r>
      <w:r w:rsidR="009B588F" w:rsidRPr="0922BF24">
        <w:rPr>
          <w:rFonts w:asciiTheme="minorHAnsi" w:hAnsiTheme="minorHAnsi"/>
        </w:rPr>
        <w:t>CRC</w:t>
      </w:r>
      <w:r w:rsidR="001A64BA" w:rsidRPr="0922BF24">
        <w:rPr>
          <w:rFonts w:asciiTheme="minorHAnsi" w:hAnsiTheme="minorHAnsi"/>
        </w:rPr>
        <w:t xml:space="preserve"> screening to 45 to 75 years (previously, it was 50 to 75 years).</w:t>
      </w:r>
      <w:r w:rsidR="00D81722" w:rsidRPr="0922BF24">
        <w:rPr>
          <w:rStyle w:val="EndnoteReference"/>
          <w:rFonts w:asciiTheme="minorHAnsi" w:hAnsiTheme="minorHAnsi"/>
        </w:rPr>
        <w:endnoteReference w:id="8"/>
      </w:r>
      <w:r w:rsidR="001A64BA" w:rsidRPr="0922BF24">
        <w:rPr>
          <w:rFonts w:asciiTheme="minorHAnsi" w:hAnsiTheme="minorHAnsi"/>
        </w:rPr>
        <w:t xml:space="preserve"> </w:t>
      </w:r>
      <w:r w:rsidR="00541102" w:rsidRPr="0922BF24">
        <w:rPr>
          <w:rFonts w:asciiTheme="minorHAnsi" w:hAnsiTheme="minorHAnsi"/>
        </w:rPr>
        <w:t>High-risk patients are advised to begin screening before age 45.</w:t>
      </w:r>
      <w:r w:rsidR="00541102" w:rsidRPr="0922BF24">
        <w:rPr>
          <w:rStyle w:val="EndnoteReference"/>
          <w:rFonts w:asciiTheme="minorHAnsi" w:hAnsiTheme="minorHAnsi"/>
        </w:rPr>
        <w:endnoteReference w:id="9"/>
      </w:r>
      <w:r w:rsidR="00541102" w:rsidRPr="0922BF24">
        <w:rPr>
          <w:rFonts w:asciiTheme="minorHAnsi" w:hAnsiTheme="minorHAnsi"/>
          <w:vertAlign w:val="superscript"/>
        </w:rPr>
        <w:t>,</w:t>
      </w:r>
      <w:r w:rsidR="00541102" w:rsidRPr="0922BF24">
        <w:rPr>
          <w:rStyle w:val="FootnoteReference"/>
          <w:rFonts w:asciiTheme="minorHAnsi" w:hAnsiTheme="minorHAnsi"/>
        </w:rPr>
        <w:footnoteReference w:id="14"/>
      </w:r>
      <w:r w:rsidR="00541102" w:rsidRPr="0922BF24">
        <w:rPr>
          <w:rFonts w:asciiTheme="minorHAnsi" w:hAnsiTheme="minorHAnsi"/>
        </w:rPr>
        <w:t xml:space="preserve"> </w:t>
      </w:r>
      <w:r w:rsidR="001A64BA" w:rsidRPr="0922BF24">
        <w:rPr>
          <w:rFonts w:asciiTheme="minorHAnsi" w:hAnsiTheme="minorHAnsi"/>
        </w:rPr>
        <w:t xml:space="preserve">The USPSTF continues to recommend selectively screening adults aged 76 to 85 years for </w:t>
      </w:r>
      <w:r w:rsidR="004E7482" w:rsidRPr="0922BF24">
        <w:rPr>
          <w:rFonts w:asciiTheme="minorHAnsi" w:hAnsiTheme="minorHAnsi"/>
        </w:rPr>
        <w:t>CRC</w:t>
      </w:r>
      <w:r w:rsidR="002A5E19" w:rsidRPr="0922BF24">
        <w:rPr>
          <w:rFonts w:asciiTheme="minorHAnsi" w:hAnsiTheme="minorHAnsi"/>
        </w:rPr>
        <w:t>.</w:t>
      </w:r>
      <w:r w:rsidR="00E96B7D" w:rsidRPr="0922BF24">
        <w:rPr>
          <w:rFonts w:asciiTheme="minorHAnsi" w:hAnsiTheme="minorHAnsi"/>
          <w:vertAlign w:val="superscript"/>
        </w:rPr>
        <w:endnoteReference w:id="10"/>
      </w:r>
      <w:r w:rsidR="00E96B7D" w:rsidRPr="0922BF24">
        <w:rPr>
          <w:rFonts w:asciiTheme="minorHAnsi" w:hAnsiTheme="minorHAnsi"/>
        </w:rPr>
        <w:t xml:space="preserve"> </w:t>
      </w:r>
    </w:p>
    <w:p w14:paraId="554A27BE" w14:textId="0B3D7862" w:rsidR="002F6000" w:rsidRDefault="002F6000" w:rsidP="00C316C3">
      <w:pPr>
        <w:pStyle w:val="BodyText"/>
        <w:rPr>
          <w:rFonts w:asciiTheme="minorHAnsi" w:hAnsiTheme="minorHAnsi"/>
        </w:rPr>
      </w:pPr>
    </w:p>
    <w:p w14:paraId="4B4124CB" w14:textId="5E9A1B65" w:rsidR="008063CA" w:rsidRDefault="00E9165D" w:rsidP="00C316C3">
      <w:pPr>
        <w:pStyle w:val="BodyText"/>
        <w:rPr>
          <w:rFonts w:asciiTheme="minorHAnsi" w:hAnsiTheme="minorHAnsi"/>
        </w:rPr>
      </w:pPr>
      <w:r>
        <w:rPr>
          <w:rFonts w:asciiTheme="minorHAnsi" w:hAnsiTheme="minorHAnsi"/>
        </w:rPr>
        <w:t xml:space="preserve">There are several test options available for </w:t>
      </w:r>
      <w:r w:rsidR="00B826A3">
        <w:rPr>
          <w:rFonts w:asciiTheme="minorHAnsi" w:hAnsiTheme="minorHAnsi"/>
        </w:rPr>
        <w:t>CRC</w:t>
      </w:r>
      <w:r>
        <w:rPr>
          <w:rFonts w:asciiTheme="minorHAnsi" w:hAnsiTheme="minorHAnsi"/>
        </w:rPr>
        <w:t xml:space="preserve"> screening, however colonoscopy remains the gold standard </w:t>
      </w:r>
      <w:r w:rsidR="00A212A7">
        <w:rPr>
          <w:rFonts w:asciiTheme="minorHAnsi" w:hAnsiTheme="minorHAnsi"/>
        </w:rPr>
        <w:t xml:space="preserve">method of screening for </w:t>
      </w:r>
      <w:r w:rsidR="00B826A3">
        <w:rPr>
          <w:rFonts w:asciiTheme="minorHAnsi" w:hAnsiTheme="minorHAnsi"/>
        </w:rPr>
        <w:t>CRC</w:t>
      </w:r>
      <w:r w:rsidR="000F0F20">
        <w:rPr>
          <w:rFonts w:asciiTheme="minorHAnsi" w:hAnsiTheme="minorHAnsi"/>
        </w:rPr>
        <w:t xml:space="preserve"> because </w:t>
      </w:r>
      <w:r w:rsidR="00E67D27">
        <w:rPr>
          <w:rFonts w:asciiTheme="minorHAnsi" w:hAnsiTheme="minorHAnsi"/>
        </w:rPr>
        <w:t>the</w:t>
      </w:r>
      <w:r w:rsidR="000F0F20" w:rsidRPr="000F0F20">
        <w:rPr>
          <w:rFonts w:asciiTheme="minorHAnsi" w:hAnsiTheme="minorHAnsi"/>
        </w:rPr>
        <w:t xml:space="preserve"> exam </w:t>
      </w:r>
      <w:r w:rsidR="00E67D27">
        <w:rPr>
          <w:rFonts w:asciiTheme="minorHAnsi" w:hAnsiTheme="minorHAnsi"/>
        </w:rPr>
        <w:t>offers a way in</w:t>
      </w:r>
      <w:r w:rsidR="000F0F20" w:rsidRPr="000F0F20">
        <w:rPr>
          <w:rFonts w:asciiTheme="minorHAnsi" w:hAnsiTheme="minorHAnsi"/>
        </w:rPr>
        <w:t xml:space="preserve"> which potential issues can be recognized, cancer can be ruled out or detected, and polyps (abnormal growths that could become cancer) </w:t>
      </w:r>
      <w:r w:rsidR="00AD6C43">
        <w:rPr>
          <w:rFonts w:asciiTheme="minorHAnsi" w:hAnsiTheme="minorHAnsi"/>
        </w:rPr>
        <w:t xml:space="preserve">can be found and removed </w:t>
      </w:r>
      <w:r w:rsidR="000F0F20" w:rsidRPr="000F0F20">
        <w:rPr>
          <w:rFonts w:asciiTheme="minorHAnsi" w:hAnsiTheme="minorHAnsi"/>
        </w:rPr>
        <w:t xml:space="preserve">before they </w:t>
      </w:r>
      <w:r w:rsidR="000B11FC">
        <w:rPr>
          <w:rFonts w:asciiTheme="minorHAnsi" w:hAnsiTheme="minorHAnsi"/>
        </w:rPr>
        <w:t>become cancerous</w:t>
      </w:r>
      <w:r w:rsidR="00A63ABF">
        <w:rPr>
          <w:rFonts w:asciiTheme="minorHAnsi" w:hAnsiTheme="minorHAnsi"/>
        </w:rPr>
        <w:t>.</w:t>
      </w:r>
      <w:r w:rsidR="00186884">
        <w:rPr>
          <w:rFonts w:asciiTheme="minorHAnsi" w:hAnsiTheme="minorHAnsi"/>
        </w:rPr>
        <w:t xml:space="preserve"> </w:t>
      </w:r>
      <w:r w:rsidR="001E25BB" w:rsidRPr="001E25BB">
        <w:rPr>
          <w:rFonts w:asciiTheme="minorHAnsi" w:hAnsiTheme="minorHAnsi"/>
        </w:rPr>
        <w:t>The Applicant states that it has experienced an increase</w:t>
      </w:r>
      <w:r w:rsidR="00D845C0">
        <w:rPr>
          <w:rFonts w:asciiTheme="minorHAnsi" w:hAnsiTheme="minorHAnsi"/>
        </w:rPr>
        <w:t xml:space="preserve"> in need </w:t>
      </w:r>
      <w:r w:rsidR="001E25BB" w:rsidRPr="001E25BB">
        <w:rPr>
          <w:rFonts w:asciiTheme="minorHAnsi" w:hAnsiTheme="minorHAnsi"/>
        </w:rPr>
        <w:t xml:space="preserve">for the Procedures in its Patient Panel from </w:t>
      </w:r>
      <w:r w:rsidR="001E25BB" w:rsidRPr="00C85CE7">
        <w:rPr>
          <w:rFonts w:asciiTheme="minorHAnsi" w:hAnsiTheme="minorHAnsi"/>
        </w:rPr>
        <w:t xml:space="preserve">patients </w:t>
      </w:r>
      <w:r w:rsidR="00C85CE7">
        <w:rPr>
          <w:rFonts w:asciiTheme="minorHAnsi" w:hAnsiTheme="minorHAnsi"/>
        </w:rPr>
        <w:t>using</w:t>
      </w:r>
      <w:r w:rsidR="000F3B31">
        <w:rPr>
          <w:rFonts w:asciiTheme="minorHAnsi" w:hAnsiTheme="minorHAnsi"/>
        </w:rPr>
        <w:t xml:space="preserve"> at-</w:t>
      </w:r>
      <w:r w:rsidR="001E25BB" w:rsidRPr="001E25BB">
        <w:rPr>
          <w:rFonts w:asciiTheme="minorHAnsi" w:hAnsiTheme="minorHAnsi"/>
        </w:rPr>
        <w:t>home test kits results and attributes the increase in part to the convenience a</w:t>
      </w:r>
      <w:r w:rsidR="00EA2FF9">
        <w:rPr>
          <w:rFonts w:asciiTheme="minorHAnsi" w:hAnsiTheme="minorHAnsi"/>
        </w:rPr>
        <w:t>t-</w:t>
      </w:r>
      <w:r w:rsidR="001E25BB" w:rsidRPr="001E25BB">
        <w:rPr>
          <w:rFonts w:asciiTheme="minorHAnsi" w:hAnsiTheme="minorHAnsi"/>
        </w:rPr>
        <w:t>home</w:t>
      </w:r>
      <w:r w:rsidR="00EA2FF9">
        <w:rPr>
          <w:rFonts w:asciiTheme="minorHAnsi" w:hAnsiTheme="minorHAnsi"/>
        </w:rPr>
        <w:t xml:space="preserve"> </w:t>
      </w:r>
      <w:r w:rsidR="001E25BB" w:rsidRPr="001E25BB">
        <w:rPr>
          <w:rFonts w:asciiTheme="minorHAnsi" w:hAnsiTheme="minorHAnsi"/>
        </w:rPr>
        <w:t>test kits offers, and their use among people who might otherwise not have screened.</w:t>
      </w:r>
      <w:r w:rsidR="003422A8">
        <w:rPr>
          <w:rFonts w:asciiTheme="minorHAnsi" w:hAnsiTheme="minorHAnsi"/>
        </w:rPr>
        <w:t xml:space="preserve"> </w:t>
      </w:r>
      <w:r w:rsidR="00985956">
        <w:rPr>
          <w:rFonts w:asciiTheme="minorHAnsi" w:hAnsiTheme="minorHAnsi"/>
        </w:rPr>
        <w:t>The Applicant states that t</w:t>
      </w:r>
      <w:r w:rsidR="00845B7B">
        <w:rPr>
          <w:rFonts w:asciiTheme="minorHAnsi" w:hAnsiTheme="minorHAnsi"/>
        </w:rPr>
        <w:t xml:space="preserve">hese at home test kits, are </w:t>
      </w:r>
      <w:r w:rsidR="00985956">
        <w:rPr>
          <w:rFonts w:asciiTheme="minorHAnsi" w:hAnsiTheme="minorHAnsi"/>
        </w:rPr>
        <w:t>not, however,</w:t>
      </w:r>
      <w:r w:rsidR="00845B7B">
        <w:rPr>
          <w:rFonts w:asciiTheme="minorHAnsi" w:hAnsiTheme="minorHAnsi"/>
        </w:rPr>
        <w:t xml:space="preserve"> a replacement for a colonoscopy</w:t>
      </w:r>
      <w:r w:rsidR="00985956">
        <w:rPr>
          <w:rFonts w:asciiTheme="minorHAnsi" w:hAnsiTheme="minorHAnsi"/>
        </w:rPr>
        <w:t xml:space="preserve">, and </w:t>
      </w:r>
      <w:r w:rsidR="006C3E17">
        <w:rPr>
          <w:rFonts w:asciiTheme="minorHAnsi" w:hAnsiTheme="minorHAnsi"/>
        </w:rPr>
        <w:t>points to the differences in their effectiveness.</w:t>
      </w:r>
      <w:r w:rsidR="00D00128">
        <w:rPr>
          <w:rFonts w:asciiTheme="minorHAnsi" w:hAnsiTheme="minorHAnsi"/>
        </w:rPr>
        <w:t xml:space="preserve"> </w:t>
      </w:r>
      <w:r w:rsidR="006C3E17">
        <w:rPr>
          <w:rFonts w:asciiTheme="minorHAnsi" w:hAnsiTheme="minorHAnsi"/>
        </w:rPr>
        <w:t xml:space="preserve">The Applicant </w:t>
      </w:r>
      <w:r w:rsidR="00BF2FE0">
        <w:rPr>
          <w:rFonts w:asciiTheme="minorHAnsi" w:hAnsiTheme="minorHAnsi"/>
        </w:rPr>
        <w:t>cites a reference</w:t>
      </w:r>
      <w:r w:rsidR="00186884">
        <w:rPr>
          <w:rFonts w:asciiTheme="minorHAnsi" w:hAnsiTheme="minorHAnsi"/>
        </w:rPr>
        <w:t xml:space="preserve"> stat</w:t>
      </w:r>
      <w:r w:rsidR="00BF2FE0">
        <w:rPr>
          <w:rFonts w:asciiTheme="minorHAnsi" w:hAnsiTheme="minorHAnsi"/>
        </w:rPr>
        <w:t>ing</w:t>
      </w:r>
      <w:r w:rsidR="00186884">
        <w:rPr>
          <w:rFonts w:asciiTheme="minorHAnsi" w:hAnsiTheme="minorHAnsi"/>
        </w:rPr>
        <w:t xml:space="preserve"> c</w:t>
      </w:r>
      <w:r w:rsidR="00186884" w:rsidRPr="00186884">
        <w:rPr>
          <w:rFonts w:asciiTheme="minorHAnsi" w:hAnsiTheme="minorHAnsi"/>
        </w:rPr>
        <w:t>olonoscopies can detect 95% of large polyps while Cologuard</w:t>
      </w:r>
      <w:r w:rsidR="008C2370">
        <w:rPr>
          <w:rFonts w:asciiTheme="minorHAnsi" w:hAnsiTheme="minorHAnsi"/>
        </w:rPr>
        <w:t xml:space="preserve"> </w:t>
      </w:r>
      <w:r w:rsidR="00186884" w:rsidRPr="00186884">
        <w:rPr>
          <w:rFonts w:asciiTheme="minorHAnsi" w:hAnsiTheme="minorHAnsi"/>
        </w:rPr>
        <w:t xml:space="preserve">can only detect 42% of large polyps, and while </w:t>
      </w:r>
      <w:proofErr w:type="gramStart"/>
      <w:r w:rsidR="00186884" w:rsidRPr="00186884">
        <w:rPr>
          <w:rFonts w:asciiTheme="minorHAnsi" w:hAnsiTheme="minorHAnsi"/>
        </w:rPr>
        <w:t>colonoscopy</w:t>
      </w:r>
      <w:proofErr w:type="gramEnd"/>
      <w:r w:rsidR="00186884" w:rsidRPr="00186884">
        <w:rPr>
          <w:rFonts w:asciiTheme="minorHAnsi" w:hAnsiTheme="minorHAnsi"/>
        </w:rPr>
        <w:t xml:space="preserve"> can detect cancer early before it develops and can also help prevent it, Cologuard</w:t>
      </w:r>
      <w:r w:rsidR="006D3BDD">
        <w:rPr>
          <w:rFonts w:asciiTheme="minorHAnsi" w:hAnsiTheme="minorHAnsi"/>
        </w:rPr>
        <w:t xml:space="preserve"> </w:t>
      </w:r>
      <w:r w:rsidR="00186884" w:rsidRPr="00186884">
        <w:rPr>
          <w:rFonts w:asciiTheme="minorHAnsi" w:hAnsiTheme="minorHAnsi"/>
        </w:rPr>
        <w:t>tests are designed to detect cancer not prevent it</w:t>
      </w:r>
      <w:r w:rsidR="00F77773">
        <w:rPr>
          <w:rFonts w:asciiTheme="minorHAnsi" w:hAnsiTheme="minorHAnsi"/>
        </w:rPr>
        <w:t>.</w:t>
      </w:r>
      <w:r w:rsidR="00576E19">
        <w:rPr>
          <w:rStyle w:val="EndnoteReference"/>
          <w:rFonts w:asciiTheme="minorHAnsi" w:hAnsiTheme="minorHAnsi"/>
        </w:rPr>
        <w:endnoteReference w:id="11"/>
      </w:r>
      <w:r w:rsidR="00DC3CA7" w:rsidRPr="00DC3CA7">
        <w:rPr>
          <w:rFonts w:asciiTheme="minorHAnsi" w:hAnsiTheme="minorHAnsi"/>
          <w:vertAlign w:val="superscript"/>
        </w:rPr>
        <w:t>,</w:t>
      </w:r>
      <w:r w:rsidR="00DC3CA7" w:rsidRPr="00DC3CA7">
        <w:rPr>
          <w:rFonts w:asciiTheme="minorHAnsi" w:hAnsiTheme="minorHAnsi"/>
          <w:vertAlign w:val="superscript"/>
        </w:rPr>
        <w:endnoteReference w:id="12"/>
      </w:r>
      <w:r w:rsidR="00DC3CA7">
        <w:rPr>
          <w:rFonts w:asciiTheme="minorHAnsi" w:hAnsiTheme="minorHAnsi"/>
          <w:vertAlign w:val="superscript"/>
        </w:rPr>
        <w:t xml:space="preserve"> </w:t>
      </w:r>
      <w:r w:rsidR="00985956">
        <w:rPr>
          <w:rFonts w:asciiTheme="minorHAnsi" w:hAnsiTheme="minorHAnsi"/>
          <w:vertAlign w:val="superscript"/>
        </w:rPr>
        <w:t xml:space="preserve"> </w:t>
      </w:r>
    </w:p>
    <w:p w14:paraId="6E477793" w14:textId="77777777" w:rsidR="00244983" w:rsidRDefault="00244983" w:rsidP="00C316C3">
      <w:pPr>
        <w:pStyle w:val="BodyText"/>
        <w:rPr>
          <w:rFonts w:asciiTheme="minorHAnsi" w:hAnsiTheme="minorHAnsi"/>
        </w:rPr>
      </w:pPr>
    </w:p>
    <w:p w14:paraId="47FC72CD" w14:textId="2D05C318" w:rsidR="00244983" w:rsidRDefault="00866C2F" w:rsidP="00C316C3">
      <w:pPr>
        <w:pStyle w:val="BodyText"/>
        <w:rPr>
          <w:rFonts w:asciiTheme="minorHAnsi" w:hAnsiTheme="minorHAnsi"/>
        </w:rPr>
      </w:pPr>
      <w:r>
        <w:rPr>
          <w:rFonts w:asciiTheme="minorHAnsi" w:hAnsiTheme="minorHAnsi"/>
        </w:rPr>
        <w:t>Screening c</w:t>
      </w:r>
      <w:r w:rsidR="00C460A5">
        <w:rPr>
          <w:rFonts w:asciiTheme="minorHAnsi" w:hAnsiTheme="minorHAnsi"/>
        </w:rPr>
        <w:t xml:space="preserve">olonoscopy can help prevent cancer through </w:t>
      </w:r>
      <w:r w:rsidR="003C756D">
        <w:rPr>
          <w:rFonts w:asciiTheme="minorHAnsi" w:hAnsiTheme="minorHAnsi"/>
        </w:rPr>
        <w:t>finding and removing</w:t>
      </w:r>
      <w:r w:rsidR="0078119F">
        <w:rPr>
          <w:rFonts w:asciiTheme="minorHAnsi" w:hAnsiTheme="minorHAnsi"/>
        </w:rPr>
        <w:t xml:space="preserve"> precancerous</w:t>
      </w:r>
      <w:r w:rsidR="003C756D">
        <w:rPr>
          <w:rFonts w:asciiTheme="minorHAnsi" w:hAnsiTheme="minorHAnsi"/>
        </w:rPr>
        <w:t xml:space="preserve"> polyps,</w:t>
      </w:r>
      <w:r w:rsidR="0078119F">
        <w:rPr>
          <w:rFonts w:asciiTheme="minorHAnsi" w:hAnsiTheme="minorHAnsi"/>
        </w:rPr>
        <w:t xml:space="preserve"> known as adenoma</w:t>
      </w:r>
      <w:r w:rsidR="00F8733D">
        <w:rPr>
          <w:rFonts w:asciiTheme="minorHAnsi" w:hAnsiTheme="minorHAnsi"/>
        </w:rPr>
        <w:t>s</w:t>
      </w:r>
      <w:r w:rsidR="0078119F">
        <w:rPr>
          <w:rFonts w:asciiTheme="minorHAnsi" w:hAnsiTheme="minorHAnsi"/>
        </w:rPr>
        <w:t>,</w:t>
      </w:r>
      <w:r w:rsidR="003C756D">
        <w:rPr>
          <w:rFonts w:asciiTheme="minorHAnsi" w:hAnsiTheme="minorHAnsi"/>
        </w:rPr>
        <w:t xml:space="preserve"> before they turn into cancer.</w:t>
      </w:r>
      <w:r w:rsidR="003C756D">
        <w:rPr>
          <w:rStyle w:val="EndnoteReference"/>
          <w:rFonts w:asciiTheme="minorHAnsi" w:hAnsiTheme="minorHAnsi"/>
        </w:rPr>
        <w:endnoteReference w:id="13"/>
      </w:r>
      <w:r w:rsidR="00AC5F66">
        <w:rPr>
          <w:rFonts w:asciiTheme="minorHAnsi" w:hAnsiTheme="minorHAnsi"/>
        </w:rPr>
        <w:t xml:space="preserve"> </w:t>
      </w:r>
      <w:r w:rsidR="00C0430A">
        <w:rPr>
          <w:rFonts w:asciiTheme="minorHAnsi" w:hAnsiTheme="minorHAnsi"/>
        </w:rPr>
        <w:t xml:space="preserve">It can also reduce risk of death from cancer </w:t>
      </w:r>
      <w:r w:rsidR="009516C1">
        <w:rPr>
          <w:rFonts w:asciiTheme="minorHAnsi" w:hAnsiTheme="minorHAnsi"/>
        </w:rPr>
        <w:t>through detection of tumors at an earlier, more treatable stage.</w:t>
      </w:r>
      <w:r w:rsidR="00E300D6">
        <w:rPr>
          <w:rStyle w:val="EndnoteReference"/>
          <w:rFonts w:asciiTheme="minorHAnsi" w:hAnsiTheme="minorHAnsi"/>
        </w:rPr>
        <w:endnoteReference w:id="14"/>
      </w:r>
      <w:r w:rsidR="00C0430A">
        <w:rPr>
          <w:rFonts w:asciiTheme="minorHAnsi" w:hAnsiTheme="minorHAnsi"/>
        </w:rPr>
        <w:t xml:space="preserve"> </w:t>
      </w:r>
      <w:r w:rsidR="00AC0FF9">
        <w:rPr>
          <w:rFonts w:asciiTheme="minorHAnsi" w:hAnsiTheme="minorHAnsi"/>
        </w:rPr>
        <w:t xml:space="preserve">An </w:t>
      </w:r>
      <w:r w:rsidR="00AC0FF9" w:rsidRPr="00AC0FF9">
        <w:rPr>
          <w:rFonts w:asciiTheme="minorHAnsi" w:hAnsiTheme="minorHAnsi"/>
        </w:rPr>
        <w:t xml:space="preserve">endoscopist’s </w:t>
      </w:r>
      <w:r w:rsidR="00E12BDE">
        <w:rPr>
          <w:rFonts w:asciiTheme="minorHAnsi" w:hAnsiTheme="minorHAnsi"/>
        </w:rPr>
        <w:t>adenoma detection rate (</w:t>
      </w:r>
      <w:r w:rsidR="00AC0FF9" w:rsidRPr="00AC0FF9">
        <w:rPr>
          <w:rFonts w:asciiTheme="minorHAnsi" w:hAnsiTheme="minorHAnsi"/>
        </w:rPr>
        <w:t>ADR</w:t>
      </w:r>
      <w:r w:rsidR="00E12BDE">
        <w:rPr>
          <w:rFonts w:asciiTheme="minorHAnsi" w:hAnsiTheme="minorHAnsi"/>
        </w:rPr>
        <w:t>)</w:t>
      </w:r>
      <w:r w:rsidR="00AC0FF9" w:rsidRPr="00AC0FF9">
        <w:rPr>
          <w:rFonts w:asciiTheme="minorHAnsi" w:hAnsiTheme="minorHAnsi"/>
        </w:rPr>
        <w:t>,</w:t>
      </w:r>
      <w:r w:rsidR="00130848">
        <w:rPr>
          <w:rFonts w:asciiTheme="minorHAnsi" w:hAnsiTheme="minorHAnsi"/>
        </w:rPr>
        <w:t xml:space="preserve"> </w:t>
      </w:r>
      <w:r w:rsidR="00AC0FF9" w:rsidRPr="00AC0FF9">
        <w:rPr>
          <w:rFonts w:asciiTheme="minorHAnsi" w:hAnsiTheme="minorHAnsi"/>
        </w:rPr>
        <w:t>a reportable rate of the endoscopist’s ability to find adenomas</w:t>
      </w:r>
      <w:r w:rsidR="00613576">
        <w:rPr>
          <w:rFonts w:asciiTheme="minorHAnsi" w:hAnsiTheme="minorHAnsi"/>
        </w:rPr>
        <w:t>, i</w:t>
      </w:r>
      <w:r w:rsidR="00130848">
        <w:rPr>
          <w:rFonts w:asciiTheme="minorHAnsi" w:hAnsiTheme="minorHAnsi"/>
        </w:rPr>
        <w:t>s</w:t>
      </w:r>
      <w:r w:rsidR="00613576">
        <w:rPr>
          <w:rFonts w:asciiTheme="minorHAnsi" w:hAnsiTheme="minorHAnsi"/>
        </w:rPr>
        <w:t xml:space="preserve"> a quality indicator for endoscopy procedures.</w:t>
      </w:r>
      <w:r w:rsidR="00613576">
        <w:rPr>
          <w:rStyle w:val="EndnoteReference"/>
          <w:rFonts w:asciiTheme="minorHAnsi" w:hAnsiTheme="minorHAnsi"/>
        </w:rPr>
        <w:endnoteReference w:id="15"/>
      </w:r>
      <w:r w:rsidR="00142E90" w:rsidRPr="00142E90">
        <w:rPr>
          <w:rFonts w:asciiTheme="minorHAnsi" w:hAnsiTheme="minorHAnsi"/>
          <w:vertAlign w:val="superscript"/>
        </w:rPr>
        <w:t>,</w:t>
      </w:r>
      <w:r w:rsidR="00142E90">
        <w:rPr>
          <w:rStyle w:val="FootnoteReference"/>
          <w:rFonts w:asciiTheme="minorHAnsi" w:hAnsiTheme="minorHAnsi"/>
        </w:rPr>
        <w:footnoteReference w:id="15"/>
      </w:r>
      <w:r w:rsidR="005774E3">
        <w:rPr>
          <w:rFonts w:asciiTheme="minorHAnsi" w:hAnsiTheme="minorHAnsi"/>
        </w:rPr>
        <w:t xml:space="preserve"> </w:t>
      </w:r>
      <w:r w:rsidR="00130848">
        <w:rPr>
          <w:rFonts w:asciiTheme="minorHAnsi" w:hAnsiTheme="minorHAnsi"/>
        </w:rPr>
        <w:t xml:space="preserve">Per a reference provided by the Applicant, the ADR </w:t>
      </w:r>
      <w:r w:rsidR="00E5368E" w:rsidRPr="00E5368E">
        <w:rPr>
          <w:rFonts w:asciiTheme="minorHAnsi" w:hAnsiTheme="minorHAnsi"/>
        </w:rPr>
        <w:t xml:space="preserve">defines the quality of colonoscopy that an endoscopist </w:t>
      </w:r>
      <w:r w:rsidR="00E5368E">
        <w:rPr>
          <w:rFonts w:asciiTheme="minorHAnsi" w:hAnsiTheme="minorHAnsi"/>
        </w:rPr>
        <w:t>performs</w:t>
      </w:r>
      <w:r w:rsidR="006C0267">
        <w:rPr>
          <w:rFonts w:asciiTheme="minorHAnsi" w:hAnsiTheme="minorHAnsi"/>
        </w:rPr>
        <w:t xml:space="preserve"> and the </w:t>
      </w:r>
      <w:r w:rsidR="006C0267" w:rsidRPr="006C0267">
        <w:rPr>
          <w:rFonts w:asciiTheme="minorHAnsi" w:hAnsiTheme="minorHAnsi"/>
        </w:rPr>
        <w:t>endoscopist’s ADR currently stands as the “gold standard” for quality measures in screening colonoscopy</w:t>
      </w:r>
      <w:r w:rsidR="006C0267">
        <w:rPr>
          <w:rFonts w:asciiTheme="minorHAnsi" w:hAnsiTheme="minorHAnsi"/>
        </w:rPr>
        <w:t>.</w:t>
      </w:r>
      <w:r w:rsidR="006C0267" w:rsidRPr="006C0267">
        <w:rPr>
          <w:rFonts w:asciiTheme="minorHAnsi" w:hAnsiTheme="minorHAnsi"/>
          <w:vertAlign w:val="superscript"/>
        </w:rPr>
        <w:endnoteReference w:id="16"/>
      </w:r>
      <w:r w:rsidR="006C0267">
        <w:rPr>
          <w:rFonts w:asciiTheme="minorHAnsi" w:hAnsiTheme="minorHAnsi"/>
        </w:rPr>
        <w:t xml:space="preserve"> </w:t>
      </w:r>
      <w:r w:rsidR="00DC46D1">
        <w:rPr>
          <w:rFonts w:asciiTheme="minorHAnsi" w:hAnsiTheme="minorHAnsi"/>
        </w:rPr>
        <w:t>The</w:t>
      </w:r>
      <w:r w:rsidR="00E5368E">
        <w:rPr>
          <w:rFonts w:asciiTheme="minorHAnsi" w:hAnsiTheme="minorHAnsi"/>
        </w:rPr>
        <w:t xml:space="preserve"> </w:t>
      </w:r>
      <w:r w:rsidR="00E5368E" w:rsidRPr="00E5368E">
        <w:rPr>
          <w:rFonts w:asciiTheme="minorHAnsi" w:hAnsiTheme="minorHAnsi"/>
        </w:rPr>
        <w:t>benchmark for ADRs is 25% overall, 30% in men, and 20% in women</w:t>
      </w:r>
      <w:r w:rsidR="006C0267">
        <w:rPr>
          <w:rFonts w:asciiTheme="minorHAnsi" w:hAnsiTheme="minorHAnsi"/>
        </w:rPr>
        <w:t>.</w:t>
      </w:r>
      <w:r w:rsidR="006C0267" w:rsidRPr="006C0267">
        <w:rPr>
          <w:rFonts w:asciiTheme="minorHAnsi" w:hAnsiTheme="minorHAnsi"/>
          <w:vertAlign w:val="superscript"/>
        </w:rPr>
        <w:endnoteReference w:id="17"/>
      </w:r>
      <w:r w:rsidR="00887E4E" w:rsidRPr="00887E4E">
        <w:rPr>
          <w:rFonts w:ascii="Times New Roman" w:hAnsi="Times New Roman" w:cs="Times New Roman"/>
          <w:kern w:val="2"/>
          <w14:ligatures w14:val="standardContextual"/>
        </w:rPr>
        <w:t xml:space="preserve"> </w:t>
      </w:r>
      <w:r w:rsidR="002C508D">
        <w:rPr>
          <w:rFonts w:asciiTheme="minorHAnsi" w:hAnsiTheme="minorHAnsi"/>
          <w:kern w:val="2"/>
          <w14:ligatures w14:val="standardContextual"/>
        </w:rPr>
        <w:t>One study</w:t>
      </w:r>
      <w:r w:rsidR="00DC46D1">
        <w:rPr>
          <w:rFonts w:asciiTheme="minorHAnsi" w:hAnsiTheme="minorHAnsi"/>
          <w:kern w:val="2"/>
          <w14:ligatures w14:val="standardContextual"/>
        </w:rPr>
        <w:t xml:space="preserve"> cited by the Applicant</w:t>
      </w:r>
      <w:r w:rsidR="002C508D">
        <w:rPr>
          <w:rFonts w:asciiTheme="minorHAnsi" w:hAnsiTheme="minorHAnsi"/>
          <w:kern w:val="2"/>
          <w14:ligatures w14:val="standardContextual"/>
        </w:rPr>
        <w:t xml:space="preserve"> found higher physician </w:t>
      </w:r>
      <w:r w:rsidR="008627F9">
        <w:rPr>
          <w:rFonts w:asciiTheme="minorHAnsi" w:hAnsiTheme="minorHAnsi"/>
          <w:kern w:val="2"/>
          <w14:ligatures w14:val="standardContextual"/>
        </w:rPr>
        <w:t>ADRs</w:t>
      </w:r>
      <w:r w:rsidR="002C508D">
        <w:rPr>
          <w:rFonts w:asciiTheme="minorHAnsi" w:hAnsiTheme="minorHAnsi"/>
          <w:kern w:val="2"/>
          <w14:ligatures w14:val="standardContextual"/>
        </w:rPr>
        <w:t xml:space="preserve"> associated with </w:t>
      </w:r>
      <w:r w:rsidR="00DE626B">
        <w:rPr>
          <w:rFonts w:asciiTheme="minorHAnsi" w:hAnsiTheme="minorHAnsi"/>
          <w:kern w:val="2"/>
          <w14:ligatures w14:val="standardContextual"/>
        </w:rPr>
        <w:t xml:space="preserve">lower risks of </w:t>
      </w:r>
      <w:r w:rsidR="00DE626B" w:rsidRPr="00DE626B">
        <w:rPr>
          <w:rFonts w:asciiTheme="minorHAnsi" w:hAnsiTheme="minorHAnsi"/>
          <w:kern w:val="2"/>
          <w14:ligatures w14:val="standardContextual"/>
        </w:rPr>
        <w:t>post</w:t>
      </w:r>
      <w:r w:rsidR="0089209E">
        <w:rPr>
          <w:rFonts w:asciiTheme="minorHAnsi" w:hAnsiTheme="minorHAnsi"/>
          <w:kern w:val="2"/>
          <w14:ligatures w14:val="standardContextual"/>
        </w:rPr>
        <w:t>-</w:t>
      </w:r>
      <w:r w:rsidR="00DE626B" w:rsidRPr="00DE626B">
        <w:rPr>
          <w:rFonts w:asciiTheme="minorHAnsi" w:hAnsiTheme="minorHAnsi"/>
          <w:kern w:val="2"/>
          <w14:ligatures w14:val="standardContextual"/>
        </w:rPr>
        <w:t>colonoscopy colorectal cancer</w:t>
      </w:r>
      <w:r w:rsidR="00DE626B">
        <w:rPr>
          <w:rFonts w:asciiTheme="minorHAnsi" w:hAnsiTheme="minorHAnsi"/>
          <w:kern w:val="2"/>
          <w14:ligatures w14:val="standardContextual"/>
        </w:rPr>
        <w:t xml:space="preserve"> (PCC</w:t>
      </w:r>
      <w:r w:rsidR="0089209E">
        <w:rPr>
          <w:rFonts w:asciiTheme="minorHAnsi" w:hAnsiTheme="minorHAnsi"/>
          <w:kern w:val="2"/>
          <w14:ligatures w14:val="standardContextual"/>
        </w:rPr>
        <w:t>R</w:t>
      </w:r>
      <w:r w:rsidR="00DE626B">
        <w:rPr>
          <w:rFonts w:asciiTheme="minorHAnsi" w:hAnsiTheme="minorHAnsi"/>
          <w:kern w:val="2"/>
          <w14:ligatures w14:val="standardContextual"/>
        </w:rPr>
        <w:t>C).</w:t>
      </w:r>
      <w:r w:rsidR="0089209E">
        <w:rPr>
          <w:rStyle w:val="EndnoteReference"/>
          <w:rFonts w:asciiTheme="minorHAnsi" w:hAnsiTheme="minorHAnsi"/>
          <w:kern w:val="2"/>
          <w14:ligatures w14:val="standardContextual"/>
        </w:rPr>
        <w:endnoteReference w:id="18"/>
      </w:r>
      <w:r w:rsidR="00DE626B">
        <w:rPr>
          <w:rFonts w:asciiTheme="minorHAnsi" w:hAnsiTheme="minorHAnsi"/>
          <w:kern w:val="2"/>
          <w14:ligatures w14:val="standardContextual"/>
        </w:rPr>
        <w:t xml:space="preserve"> </w:t>
      </w:r>
      <w:r w:rsidR="0041465D" w:rsidRPr="0041465D">
        <w:rPr>
          <w:rFonts w:asciiTheme="minorHAnsi" w:hAnsiTheme="minorHAnsi"/>
          <w:kern w:val="2"/>
          <w14:ligatures w14:val="standardContextual"/>
        </w:rPr>
        <w:t>The Applicant states that its ADR</w:t>
      </w:r>
      <w:r w:rsidR="00FA7C59">
        <w:rPr>
          <w:rFonts w:asciiTheme="minorHAnsi" w:hAnsiTheme="minorHAnsi"/>
          <w:kern w:val="2"/>
          <w14:ligatures w14:val="standardContextual"/>
        </w:rPr>
        <w:t xml:space="preserve">, </w:t>
      </w:r>
      <w:r w:rsidR="00FA7C59" w:rsidRPr="00FA7C59">
        <w:rPr>
          <w:rFonts w:asciiTheme="minorHAnsi" w:hAnsiTheme="minorHAnsi"/>
          <w:kern w:val="2"/>
          <w14:ligatures w14:val="standardContextual"/>
        </w:rPr>
        <w:t xml:space="preserve">is indication of the high quality screening provided by the Applicant. </w:t>
      </w:r>
      <w:r w:rsidR="00305449">
        <w:rPr>
          <w:rFonts w:asciiTheme="minorHAnsi" w:hAnsiTheme="minorHAnsi"/>
          <w:kern w:val="2"/>
          <w14:ligatures w14:val="standardContextual"/>
        </w:rPr>
        <w:t>The Applicant’s ADR</w:t>
      </w:r>
      <w:r w:rsidR="00305449" w:rsidRPr="00305449">
        <w:rPr>
          <w:rFonts w:asciiTheme="minorHAnsi" w:hAnsiTheme="minorHAnsi"/>
          <w:kern w:val="2"/>
          <w14:ligatures w14:val="standardContextual"/>
        </w:rPr>
        <w:t xml:space="preserve"> ranged from 45-52% in </w:t>
      </w:r>
      <w:proofErr w:type="gramStart"/>
      <w:r w:rsidR="00305449" w:rsidRPr="00305449">
        <w:rPr>
          <w:rFonts w:asciiTheme="minorHAnsi" w:hAnsiTheme="minorHAnsi"/>
          <w:kern w:val="2"/>
          <w14:ligatures w14:val="standardContextual"/>
        </w:rPr>
        <w:t>2023,</w:t>
      </w:r>
      <w:r w:rsidR="00305449">
        <w:rPr>
          <w:rFonts w:asciiTheme="minorHAnsi" w:hAnsiTheme="minorHAnsi"/>
          <w:kern w:val="2"/>
          <w14:ligatures w14:val="standardContextual"/>
        </w:rPr>
        <w:t xml:space="preserve"> and</w:t>
      </w:r>
      <w:proofErr w:type="gramEnd"/>
      <w:r w:rsidR="00305449">
        <w:rPr>
          <w:rFonts w:asciiTheme="minorHAnsi" w:hAnsiTheme="minorHAnsi"/>
          <w:kern w:val="2"/>
          <w14:ligatures w14:val="standardContextual"/>
        </w:rPr>
        <w:t xml:space="preserve"> was </w:t>
      </w:r>
      <w:r w:rsidR="005B6585">
        <w:rPr>
          <w:rFonts w:asciiTheme="minorHAnsi" w:hAnsiTheme="minorHAnsi"/>
          <w:kern w:val="2"/>
          <w14:ligatures w14:val="standardContextual"/>
        </w:rPr>
        <w:t>46% in 2022 and 4</w:t>
      </w:r>
      <w:r w:rsidR="00627F23">
        <w:rPr>
          <w:rFonts w:asciiTheme="minorHAnsi" w:hAnsiTheme="minorHAnsi"/>
          <w:kern w:val="2"/>
          <w14:ligatures w14:val="standardContextual"/>
        </w:rPr>
        <w:t>7</w:t>
      </w:r>
      <w:r w:rsidR="005B6585">
        <w:rPr>
          <w:rFonts w:asciiTheme="minorHAnsi" w:hAnsiTheme="minorHAnsi"/>
          <w:kern w:val="2"/>
          <w14:ligatures w14:val="standardContextual"/>
        </w:rPr>
        <w:t xml:space="preserve">% in 2021. </w:t>
      </w:r>
      <w:r w:rsidR="00FA7C59">
        <w:rPr>
          <w:rFonts w:asciiTheme="minorHAnsi" w:hAnsiTheme="minorHAnsi"/>
          <w:kern w:val="2"/>
          <w14:ligatures w14:val="standardContextual"/>
        </w:rPr>
        <w:t>The Applicant states further that it</w:t>
      </w:r>
      <w:r w:rsidR="0041465D" w:rsidRPr="0041465D">
        <w:rPr>
          <w:rFonts w:asciiTheme="minorHAnsi" w:hAnsiTheme="minorHAnsi"/>
          <w:kern w:val="2"/>
          <w14:ligatures w14:val="standardContextual"/>
        </w:rPr>
        <w:t xml:space="preserve"> also demonstrates that need for </w:t>
      </w:r>
      <w:r w:rsidR="005549C1">
        <w:rPr>
          <w:rFonts w:asciiTheme="minorHAnsi" w:hAnsiTheme="minorHAnsi"/>
          <w:kern w:val="2"/>
          <w14:ligatures w14:val="standardContextual"/>
        </w:rPr>
        <w:t xml:space="preserve">the </w:t>
      </w:r>
      <w:r w:rsidR="0041465D" w:rsidRPr="0041465D">
        <w:rPr>
          <w:rFonts w:asciiTheme="minorHAnsi" w:hAnsiTheme="minorHAnsi"/>
          <w:kern w:val="2"/>
          <w14:ligatures w14:val="standardContextual"/>
        </w:rPr>
        <w:t>Applicant’s Procedures at any given time is higher than the Applicant’s current or projected unique patient volume as patients detected with adenoma need to get another colonoscopy more frequently –</w:t>
      </w:r>
      <w:r w:rsidR="00B6703A">
        <w:rPr>
          <w:rFonts w:asciiTheme="minorHAnsi" w:hAnsiTheme="minorHAnsi"/>
          <w:kern w:val="2"/>
          <w14:ligatures w14:val="standardContextual"/>
        </w:rPr>
        <w:t xml:space="preserve"> </w:t>
      </w:r>
      <w:r w:rsidR="0041465D" w:rsidRPr="0041465D">
        <w:rPr>
          <w:rFonts w:asciiTheme="minorHAnsi" w:hAnsiTheme="minorHAnsi"/>
          <w:kern w:val="2"/>
          <w14:ligatures w14:val="standardContextual"/>
        </w:rPr>
        <w:t>within three and seven years</w:t>
      </w:r>
      <w:r w:rsidR="00FA7C59">
        <w:rPr>
          <w:rFonts w:asciiTheme="minorHAnsi" w:hAnsiTheme="minorHAnsi"/>
          <w:kern w:val="2"/>
          <w14:ligatures w14:val="standardContextual"/>
        </w:rPr>
        <w:t>.</w:t>
      </w:r>
      <w:r w:rsidR="00CC2ECD">
        <w:rPr>
          <w:rStyle w:val="EndnoteReference"/>
          <w:rFonts w:asciiTheme="minorHAnsi" w:hAnsiTheme="minorHAnsi"/>
          <w:kern w:val="2"/>
          <w14:ligatures w14:val="standardContextual"/>
        </w:rPr>
        <w:endnoteReference w:id="19"/>
      </w:r>
      <w:r w:rsidR="00C813D6">
        <w:rPr>
          <w:rFonts w:asciiTheme="minorHAnsi" w:hAnsiTheme="minorHAnsi"/>
        </w:rPr>
        <w:t xml:space="preserve"> </w:t>
      </w:r>
    </w:p>
    <w:p w14:paraId="20BB0F43" w14:textId="77777777" w:rsidR="00AC5F66" w:rsidRPr="008063CA" w:rsidRDefault="00AC5F66" w:rsidP="00C316C3">
      <w:pPr>
        <w:pStyle w:val="BodyText"/>
        <w:rPr>
          <w:rFonts w:asciiTheme="minorHAnsi" w:hAnsiTheme="minorHAnsi"/>
        </w:rPr>
      </w:pPr>
    </w:p>
    <w:p w14:paraId="71B1523A" w14:textId="2E174F8C" w:rsidR="00D57622" w:rsidRPr="00D57622" w:rsidRDefault="00D57622" w:rsidP="00C316C3">
      <w:pPr>
        <w:pStyle w:val="BodyText"/>
        <w:rPr>
          <w:rFonts w:asciiTheme="minorHAnsi" w:hAnsiTheme="minorHAnsi"/>
          <w:b/>
          <w:bCs/>
          <w:u w:val="single"/>
        </w:rPr>
      </w:pPr>
      <w:r w:rsidRPr="00D57622">
        <w:rPr>
          <w:rFonts w:asciiTheme="minorHAnsi" w:hAnsiTheme="minorHAnsi"/>
          <w:b/>
          <w:bCs/>
          <w:u w:val="single"/>
        </w:rPr>
        <w:t>MassHealth contract</w:t>
      </w:r>
      <w:r w:rsidR="005C33C9">
        <w:rPr>
          <w:rFonts w:asciiTheme="minorHAnsi" w:hAnsiTheme="minorHAnsi"/>
          <w:b/>
          <w:bCs/>
          <w:u w:val="single"/>
        </w:rPr>
        <w:t>ing</w:t>
      </w:r>
    </w:p>
    <w:p w14:paraId="15A38D3B" w14:textId="2DA54915" w:rsidR="00667E23" w:rsidRDefault="00667E23" w:rsidP="00C316C3">
      <w:pPr>
        <w:pStyle w:val="BodyText"/>
        <w:rPr>
          <w:rFonts w:asciiTheme="minorHAnsi" w:hAnsiTheme="minorHAnsi"/>
        </w:rPr>
      </w:pPr>
      <w:r>
        <w:rPr>
          <w:rFonts w:asciiTheme="minorHAnsi" w:hAnsiTheme="minorHAnsi"/>
        </w:rPr>
        <w:t>The Applicant states that a</w:t>
      </w:r>
      <w:r w:rsidRPr="00667E23">
        <w:rPr>
          <w:rFonts w:asciiTheme="minorHAnsi" w:hAnsiTheme="minorHAnsi"/>
        </w:rPr>
        <w:t xml:space="preserve">s a single-specialty ASC, </w:t>
      </w:r>
      <w:r>
        <w:rPr>
          <w:rFonts w:asciiTheme="minorHAnsi" w:hAnsiTheme="minorHAnsi"/>
        </w:rPr>
        <w:t>it</w:t>
      </w:r>
      <w:r w:rsidRPr="00667E23">
        <w:rPr>
          <w:rFonts w:asciiTheme="minorHAnsi" w:hAnsiTheme="minorHAnsi"/>
        </w:rPr>
        <w:t xml:space="preserve"> was not eligible to receive a provider contract with MassHealth until 2022</w:t>
      </w:r>
      <w:r w:rsidR="00092D59">
        <w:rPr>
          <w:rFonts w:asciiTheme="minorHAnsi" w:hAnsiTheme="minorHAnsi"/>
        </w:rPr>
        <w:t xml:space="preserve">, citing a </w:t>
      </w:r>
      <w:r w:rsidR="00092D59" w:rsidRPr="00092D59">
        <w:rPr>
          <w:rFonts w:asciiTheme="minorHAnsi" w:hAnsiTheme="minorHAnsi"/>
        </w:rPr>
        <w:t>July 2020</w:t>
      </w:r>
      <w:r w:rsidR="00AD0FD7">
        <w:rPr>
          <w:rFonts w:asciiTheme="minorHAnsi" w:hAnsiTheme="minorHAnsi"/>
        </w:rPr>
        <w:t xml:space="preserve"> MassHealth</w:t>
      </w:r>
      <w:r w:rsidR="00092D59">
        <w:rPr>
          <w:rFonts w:asciiTheme="minorHAnsi" w:hAnsiTheme="minorHAnsi"/>
        </w:rPr>
        <w:t xml:space="preserve"> </w:t>
      </w:r>
      <w:r w:rsidR="002A667A">
        <w:rPr>
          <w:rFonts w:asciiTheme="minorHAnsi" w:hAnsiTheme="minorHAnsi"/>
        </w:rPr>
        <w:t xml:space="preserve">Freestanding Ambulatory Surgery Center </w:t>
      </w:r>
      <w:r w:rsidR="00092D59">
        <w:rPr>
          <w:rFonts w:asciiTheme="minorHAnsi" w:hAnsiTheme="minorHAnsi"/>
        </w:rPr>
        <w:t>bulletin</w:t>
      </w:r>
      <w:r w:rsidR="00092D59" w:rsidRPr="00092D59">
        <w:rPr>
          <w:rFonts w:asciiTheme="minorHAnsi" w:hAnsiTheme="minorHAnsi"/>
        </w:rPr>
        <w:t xml:space="preserve"> </w:t>
      </w:r>
      <w:r w:rsidR="005A3944">
        <w:rPr>
          <w:rFonts w:asciiTheme="minorHAnsi" w:hAnsiTheme="minorHAnsi"/>
        </w:rPr>
        <w:t xml:space="preserve">which allowed for </w:t>
      </w:r>
      <w:r w:rsidR="00092D59" w:rsidRPr="00092D59">
        <w:rPr>
          <w:rFonts w:asciiTheme="minorHAnsi" w:hAnsiTheme="minorHAnsi"/>
        </w:rPr>
        <w:t>MassHealth</w:t>
      </w:r>
      <w:r w:rsidR="005A3944">
        <w:rPr>
          <w:rFonts w:asciiTheme="minorHAnsi" w:hAnsiTheme="minorHAnsi"/>
        </w:rPr>
        <w:t xml:space="preserve"> to</w:t>
      </w:r>
      <w:r w:rsidR="00092D59" w:rsidRPr="00092D59">
        <w:rPr>
          <w:rFonts w:asciiTheme="minorHAnsi" w:hAnsiTheme="minorHAnsi"/>
        </w:rPr>
        <w:t xml:space="preserve"> beg</w:t>
      </w:r>
      <w:r w:rsidR="005A3944">
        <w:rPr>
          <w:rFonts w:asciiTheme="minorHAnsi" w:hAnsiTheme="minorHAnsi"/>
        </w:rPr>
        <w:t>i</w:t>
      </w:r>
      <w:r w:rsidR="00092D59" w:rsidRPr="00092D59">
        <w:rPr>
          <w:rFonts w:asciiTheme="minorHAnsi" w:hAnsiTheme="minorHAnsi"/>
        </w:rPr>
        <w:t>n allowing single-specialty ASCs to enroll as providers.</w:t>
      </w:r>
      <w:r w:rsidR="005A3944">
        <w:rPr>
          <w:rStyle w:val="EndnoteReference"/>
          <w:rFonts w:asciiTheme="minorHAnsi" w:hAnsiTheme="minorHAnsi"/>
        </w:rPr>
        <w:endnoteReference w:id="20"/>
      </w:r>
      <w:r>
        <w:rPr>
          <w:rFonts w:asciiTheme="minorHAnsi" w:hAnsiTheme="minorHAnsi"/>
        </w:rPr>
        <w:t xml:space="preserve"> </w:t>
      </w:r>
      <w:r w:rsidR="54818736" w:rsidRPr="5387A69E">
        <w:rPr>
          <w:rFonts w:asciiTheme="minorHAnsi" w:hAnsiTheme="minorHAnsi"/>
        </w:rPr>
        <w:t>I</w:t>
      </w:r>
      <w:r>
        <w:rPr>
          <w:rFonts w:asciiTheme="minorHAnsi" w:hAnsiTheme="minorHAnsi"/>
        </w:rPr>
        <w:t xml:space="preserve">n the one year since contracting with </w:t>
      </w:r>
      <w:r w:rsidR="000F13C7">
        <w:rPr>
          <w:rFonts w:asciiTheme="minorHAnsi" w:hAnsiTheme="minorHAnsi"/>
        </w:rPr>
        <w:t>MassHealth</w:t>
      </w:r>
      <w:r>
        <w:rPr>
          <w:rFonts w:asciiTheme="minorHAnsi" w:hAnsiTheme="minorHAnsi"/>
        </w:rPr>
        <w:t xml:space="preserve">, </w:t>
      </w:r>
      <w:r w:rsidRPr="00667E23">
        <w:rPr>
          <w:rFonts w:asciiTheme="minorHAnsi" w:hAnsiTheme="minorHAnsi"/>
        </w:rPr>
        <w:t xml:space="preserve">the number of MassHealth patients seen at WE increased substantially from 268 in 2022 to 454 in 2023. </w:t>
      </w:r>
      <w:r>
        <w:rPr>
          <w:rFonts w:asciiTheme="minorHAnsi" w:hAnsiTheme="minorHAnsi"/>
        </w:rPr>
        <w:t>The</w:t>
      </w:r>
      <w:r w:rsidRPr="00667E23">
        <w:rPr>
          <w:rFonts w:asciiTheme="minorHAnsi" w:hAnsiTheme="minorHAnsi"/>
        </w:rPr>
        <w:t xml:space="preserve"> Applicant anticipates that its Medicaid caseload will continue to grow as availability is publicized</w:t>
      </w:r>
      <w:r>
        <w:rPr>
          <w:rFonts w:asciiTheme="minorHAnsi" w:hAnsiTheme="minorHAnsi"/>
        </w:rPr>
        <w:t xml:space="preserve">, and notes further that the proposed site with </w:t>
      </w:r>
      <w:r w:rsidR="00896124">
        <w:rPr>
          <w:rFonts w:asciiTheme="minorHAnsi" w:hAnsiTheme="minorHAnsi"/>
        </w:rPr>
        <w:t xml:space="preserve">expanded and convenient access </w:t>
      </w:r>
      <w:r w:rsidRPr="00667E23">
        <w:rPr>
          <w:rFonts w:asciiTheme="minorHAnsi" w:hAnsiTheme="minorHAnsi"/>
        </w:rPr>
        <w:t xml:space="preserve">will facilitate access </w:t>
      </w:r>
      <w:r w:rsidR="00AF7776">
        <w:rPr>
          <w:rFonts w:asciiTheme="minorHAnsi" w:hAnsiTheme="minorHAnsi"/>
        </w:rPr>
        <w:t>for</w:t>
      </w:r>
      <w:r w:rsidRPr="00667E23">
        <w:rPr>
          <w:rFonts w:asciiTheme="minorHAnsi" w:hAnsiTheme="minorHAnsi"/>
        </w:rPr>
        <w:t xml:space="preserve"> MassHealth recipients.  </w:t>
      </w:r>
    </w:p>
    <w:p w14:paraId="747631E0" w14:textId="77777777" w:rsidR="0050253A" w:rsidRPr="00667E23" w:rsidRDefault="0050253A" w:rsidP="00C316C3">
      <w:pPr>
        <w:pStyle w:val="BodyText"/>
        <w:rPr>
          <w:rFonts w:asciiTheme="minorHAnsi" w:hAnsiTheme="minorHAnsi"/>
        </w:rPr>
      </w:pPr>
    </w:p>
    <w:p w14:paraId="14BCD6E1" w14:textId="256A9A6F" w:rsidR="00896124" w:rsidRDefault="005C33C9" w:rsidP="00C316C3">
      <w:pPr>
        <w:pStyle w:val="BodyText"/>
        <w:rPr>
          <w:rFonts w:asciiTheme="minorHAnsi" w:hAnsiTheme="minorHAnsi"/>
          <w:b/>
          <w:bCs/>
          <w:u w:val="single"/>
        </w:rPr>
      </w:pPr>
      <w:r w:rsidRPr="005C33C9">
        <w:rPr>
          <w:rFonts w:asciiTheme="minorHAnsi" w:hAnsiTheme="minorHAnsi"/>
          <w:b/>
          <w:bCs/>
          <w:u w:val="single"/>
        </w:rPr>
        <w:t>Patient Choice</w:t>
      </w:r>
    </w:p>
    <w:p w14:paraId="4F36D5FB" w14:textId="23714059" w:rsidR="005C33C9" w:rsidRDefault="00DF70DE" w:rsidP="00C316C3">
      <w:pPr>
        <w:pStyle w:val="BodyText"/>
        <w:rPr>
          <w:rFonts w:asciiTheme="minorHAnsi" w:hAnsiTheme="minorHAnsi"/>
        </w:rPr>
      </w:pPr>
      <w:r>
        <w:rPr>
          <w:rFonts w:asciiTheme="minorHAnsi" w:hAnsiTheme="minorHAnsi"/>
        </w:rPr>
        <w:t>The Applicant cites reporting from the Massachusetts Health Policy Commission</w:t>
      </w:r>
      <w:r w:rsidR="0047339C">
        <w:rPr>
          <w:rFonts w:asciiTheme="minorHAnsi" w:hAnsiTheme="minorHAnsi"/>
        </w:rPr>
        <w:t xml:space="preserve"> (HPC)</w:t>
      </w:r>
      <w:r>
        <w:rPr>
          <w:rFonts w:asciiTheme="minorHAnsi" w:hAnsiTheme="minorHAnsi"/>
        </w:rPr>
        <w:t xml:space="preserve"> which states that patients</w:t>
      </w:r>
      <w:r w:rsidR="00A23FB9">
        <w:rPr>
          <w:rFonts w:asciiTheme="minorHAnsi" w:hAnsiTheme="minorHAnsi"/>
        </w:rPr>
        <w:t xml:space="preserve"> </w:t>
      </w:r>
      <w:r w:rsidR="00A23FB9" w:rsidRPr="00A23FB9">
        <w:rPr>
          <w:rFonts w:asciiTheme="minorHAnsi" w:hAnsiTheme="minorHAnsi"/>
        </w:rPr>
        <w:t>prefer receiving care in ASCs closer to their homes than in hospitals because ASCs allow patients greater convenience and control over their care and because patients are able to receive high quality care at a lower cost setting with improved clinical outcomes</w:t>
      </w:r>
      <w:r w:rsidR="00A23FB9">
        <w:rPr>
          <w:rFonts w:asciiTheme="minorHAnsi" w:hAnsiTheme="minorHAnsi"/>
        </w:rPr>
        <w:t>.</w:t>
      </w:r>
      <w:r w:rsidR="00A23FB9">
        <w:rPr>
          <w:rStyle w:val="EndnoteReference"/>
          <w:rFonts w:asciiTheme="minorHAnsi" w:hAnsiTheme="minorHAnsi"/>
        </w:rPr>
        <w:endnoteReference w:id="21"/>
      </w:r>
      <w:r w:rsidR="00F37E1D" w:rsidRPr="00F37E1D">
        <w:rPr>
          <w:rFonts w:asciiTheme="minorHAnsi" w:hAnsiTheme="minorHAnsi"/>
          <w:vertAlign w:val="superscript"/>
        </w:rPr>
        <w:t>,</w:t>
      </w:r>
      <w:r w:rsidR="00F37E1D">
        <w:rPr>
          <w:rStyle w:val="EndnoteReference"/>
          <w:rFonts w:asciiTheme="minorHAnsi" w:hAnsiTheme="minorHAnsi"/>
        </w:rPr>
        <w:endnoteReference w:id="22"/>
      </w:r>
      <w:r w:rsidR="00F37E1D">
        <w:rPr>
          <w:rFonts w:asciiTheme="minorHAnsi" w:hAnsiTheme="minorHAnsi"/>
          <w:vertAlign w:val="superscript"/>
        </w:rPr>
        <w:t xml:space="preserve"> </w:t>
      </w:r>
      <w:r w:rsidR="008454C1">
        <w:rPr>
          <w:rFonts w:asciiTheme="minorHAnsi" w:hAnsiTheme="minorHAnsi"/>
        </w:rPr>
        <w:t xml:space="preserve">The Applicant anticipates that the proposed site, with its </w:t>
      </w:r>
      <w:r w:rsidR="008573C2">
        <w:rPr>
          <w:rFonts w:asciiTheme="minorHAnsi" w:hAnsiTheme="minorHAnsi"/>
        </w:rPr>
        <w:t>convenient</w:t>
      </w:r>
      <w:r w:rsidR="008454C1">
        <w:rPr>
          <w:rFonts w:asciiTheme="minorHAnsi" w:hAnsiTheme="minorHAnsi"/>
        </w:rPr>
        <w:t xml:space="preserve"> access </w:t>
      </w:r>
      <w:r w:rsidR="00122ED2">
        <w:rPr>
          <w:rFonts w:asciiTheme="minorHAnsi" w:hAnsiTheme="minorHAnsi"/>
        </w:rPr>
        <w:t xml:space="preserve">from Route 3, </w:t>
      </w:r>
      <w:r w:rsidR="008573C2">
        <w:rPr>
          <w:rFonts w:asciiTheme="minorHAnsi" w:hAnsiTheme="minorHAnsi"/>
        </w:rPr>
        <w:t>accessibility</w:t>
      </w:r>
      <w:r w:rsidR="004E6D16">
        <w:rPr>
          <w:rFonts w:asciiTheme="minorHAnsi" w:hAnsiTheme="minorHAnsi"/>
        </w:rPr>
        <w:t xml:space="preserve"> by public </w:t>
      </w:r>
      <w:r w:rsidR="008573C2">
        <w:rPr>
          <w:rFonts w:asciiTheme="minorHAnsi" w:hAnsiTheme="minorHAnsi"/>
        </w:rPr>
        <w:t>transportation</w:t>
      </w:r>
      <w:r w:rsidR="004A75BD">
        <w:rPr>
          <w:rFonts w:asciiTheme="minorHAnsi" w:hAnsiTheme="minorHAnsi"/>
        </w:rPr>
        <w:t xml:space="preserve"> (MBTA bus stop is with 0.2 miles)</w:t>
      </w:r>
      <w:r w:rsidR="004E6D16">
        <w:rPr>
          <w:rFonts w:asciiTheme="minorHAnsi" w:hAnsiTheme="minorHAnsi"/>
        </w:rPr>
        <w:t xml:space="preserve">, ample parking, </w:t>
      </w:r>
      <w:r w:rsidR="00FA55C1">
        <w:rPr>
          <w:rFonts w:asciiTheme="minorHAnsi" w:hAnsiTheme="minorHAnsi"/>
        </w:rPr>
        <w:t xml:space="preserve">and amenities offered, will </w:t>
      </w:r>
      <w:r w:rsidR="00F4472A">
        <w:rPr>
          <w:rFonts w:asciiTheme="minorHAnsi" w:hAnsiTheme="minorHAnsi"/>
        </w:rPr>
        <w:t xml:space="preserve">mean current patients will be interested in continuing to receive services from the Applicant, and </w:t>
      </w:r>
      <w:r w:rsidR="000C5B51">
        <w:rPr>
          <w:rFonts w:asciiTheme="minorHAnsi" w:hAnsiTheme="minorHAnsi"/>
        </w:rPr>
        <w:t xml:space="preserve">more people in the Applicant’s service area </w:t>
      </w:r>
      <w:r w:rsidR="008573C2">
        <w:rPr>
          <w:rFonts w:asciiTheme="minorHAnsi" w:hAnsiTheme="minorHAnsi"/>
        </w:rPr>
        <w:t xml:space="preserve">may be interested in receiving services from the Applicant. </w:t>
      </w:r>
    </w:p>
    <w:p w14:paraId="4CD7C3A8" w14:textId="77777777" w:rsidR="00D87B32" w:rsidRDefault="00D87B32" w:rsidP="00C316C3">
      <w:pPr>
        <w:pStyle w:val="BodyText"/>
        <w:rPr>
          <w:rFonts w:asciiTheme="minorHAnsi" w:hAnsiTheme="minorHAnsi"/>
        </w:rPr>
      </w:pPr>
    </w:p>
    <w:p w14:paraId="58763B74" w14:textId="77777777" w:rsidR="00D87B32" w:rsidRPr="00D87B32" w:rsidRDefault="00D87B32" w:rsidP="00D87B32">
      <w:pPr>
        <w:pStyle w:val="BodyText"/>
        <w:rPr>
          <w:rFonts w:asciiTheme="minorHAnsi" w:hAnsiTheme="minorHAnsi"/>
        </w:rPr>
      </w:pPr>
      <w:r w:rsidRPr="00D87B32">
        <w:rPr>
          <w:rFonts w:asciiTheme="minorHAnsi" w:hAnsiTheme="minorHAnsi"/>
        </w:rPr>
        <w:t xml:space="preserve">The Applicant cited additional factors beyond those mentioned above that will contribute to increasing need for its services. </w:t>
      </w:r>
    </w:p>
    <w:p w14:paraId="4AD3A8E2" w14:textId="77777777" w:rsidR="00D87B32" w:rsidRPr="00D87B32" w:rsidRDefault="00D87B32" w:rsidP="00D87B32">
      <w:pPr>
        <w:pStyle w:val="BodyText"/>
        <w:numPr>
          <w:ilvl w:val="0"/>
          <w:numId w:val="2"/>
        </w:numPr>
        <w:rPr>
          <w:rFonts w:asciiTheme="minorHAnsi" w:hAnsiTheme="minorHAnsi"/>
        </w:rPr>
      </w:pPr>
      <w:r w:rsidRPr="00D87B32">
        <w:rPr>
          <w:rFonts w:asciiTheme="minorHAnsi" w:hAnsiTheme="minorHAnsi"/>
        </w:rPr>
        <w:t>Large, multi-unit housing developments are in progress in the area which are further expected to add to the population of the South Shore.</w:t>
      </w:r>
      <w:r w:rsidRPr="00D87B32">
        <w:rPr>
          <w:rFonts w:asciiTheme="minorHAnsi" w:hAnsiTheme="minorHAnsi"/>
          <w:vertAlign w:val="superscript"/>
        </w:rPr>
        <w:footnoteReference w:id="16"/>
      </w:r>
    </w:p>
    <w:p w14:paraId="49BB5DE8" w14:textId="38F175C8" w:rsidR="00380A1B" w:rsidRDefault="004B7260" w:rsidP="0922BF24">
      <w:pPr>
        <w:pStyle w:val="BodyText"/>
        <w:numPr>
          <w:ilvl w:val="0"/>
          <w:numId w:val="2"/>
        </w:numPr>
        <w:rPr>
          <w:rFonts w:asciiTheme="minorHAnsi" w:hAnsiTheme="minorHAnsi"/>
        </w:rPr>
      </w:pPr>
      <w:r w:rsidRPr="0922BF24">
        <w:rPr>
          <w:rFonts w:asciiTheme="minorHAnsi" w:hAnsiTheme="minorHAnsi"/>
        </w:rPr>
        <w:t>C</w:t>
      </w:r>
      <w:r w:rsidR="00D87B32" w:rsidRPr="0922BF24">
        <w:rPr>
          <w:rFonts w:asciiTheme="minorHAnsi" w:hAnsiTheme="minorHAnsi"/>
        </w:rPr>
        <w:t>losure</w:t>
      </w:r>
      <w:r w:rsidR="00FA73A3" w:rsidRPr="0922BF24">
        <w:rPr>
          <w:rFonts w:asciiTheme="minorHAnsi" w:hAnsiTheme="minorHAnsi"/>
        </w:rPr>
        <w:t xml:space="preserve"> of the endoscopic center at the Good Samaritan Medical Center,</w:t>
      </w:r>
      <w:r w:rsidR="00D87B32" w:rsidRPr="0922BF24">
        <w:rPr>
          <w:rFonts w:asciiTheme="minorHAnsi" w:hAnsiTheme="minorHAnsi"/>
        </w:rPr>
        <w:t xml:space="preserve"> </w:t>
      </w:r>
      <w:r w:rsidR="007F61E9" w:rsidRPr="0922BF24">
        <w:rPr>
          <w:rFonts w:asciiTheme="minorHAnsi" w:hAnsiTheme="minorHAnsi"/>
        </w:rPr>
        <w:t xml:space="preserve">and the endoscopy center at </w:t>
      </w:r>
      <w:r w:rsidR="00DA7005" w:rsidRPr="0922BF24">
        <w:rPr>
          <w:rFonts w:asciiTheme="minorHAnsi" w:hAnsiTheme="minorHAnsi"/>
        </w:rPr>
        <w:t>Signature Healthcare-</w:t>
      </w:r>
      <w:r w:rsidR="007F61E9" w:rsidRPr="0922BF24">
        <w:rPr>
          <w:rFonts w:asciiTheme="minorHAnsi" w:hAnsiTheme="minorHAnsi"/>
        </w:rPr>
        <w:t>Brockton Hospital which has not reopened yet</w:t>
      </w:r>
      <w:r w:rsidR="00F5741A" w:rsidRPr="0922BF24">
        <w:rPr>
          <w:rFonts w:asciiTheme="minorHAnsi" w:hAnsiTheme="minorHAnsi"/>
        </w:rPr>
        <w:t>,</w:t>
      </w:r>
      <w:r w:rsidR="00D87B32" w:rsidRPr="0922BF24">
        <w:rPr>
          <w:rFonts w:asciiTheme="minorHAnsi" w:hAnsiTheme="minorHAnsi"/>
        </w:rPr>
        <w:t xml:space="preserve"> have decreased access to spaces in the region for performing endoscopy procedures</w:t>
      </w:r>
      <w:r w:rsidR="003D0D03" w:rsidRPr="0922BF24">
        <w:rPr>
          <w:rFonts w:asciiTheme="minorHAnsi" w:hAnsiTheme="minorHAnsi"/>
        </w:rPr>
        <w:t xml:space="preserve">. </w:t>
      </w:r>
      <w:r w:rsidR="00D01B44" w:rsidRPr="0922BF24">
        <w:rPr>
          <w:rFonts w:asciiTheme="minorHAnsi" w:hAnsiTheme="minorHAnsi"/>
        </w:rPr>
        <w:t xml:space="preserve">The Applicant states that patients have been reaching out to WE independently and through the emergency room </w:t>
      </w:r>
      <w:r w:rsidR="00D87B32" w:rsidRPr="0922BF24">
        <w:rPr>
          <w:rFonts w:asciiTheme="minorHAnsi" w:hAnsiTheme="minorHAnsi"/>
        </w:rPr>
        <w:t xml:space="preserve">and </w:t>
      </w:r>
      <w:r w:rsidR="00D01B44" w:rsidRPr="0922BF24">
        <w:rPr>
          <w:rFonts w:asciiTheme="minorHAnsi" w:hAnsiTheme="minorHAnsi"/>
        </w:rPr>
        <w:t xml:space="preserve">this has </w:t>
      </w:r>
      <w:r w:rsidR="00D87B32" w:rsidRPr="0922BF24">
        <w:rPr>
          <w:rFonts w:asciiTheme="minorHAnsi" w:hAnsiTheme="minorHAnsi"/>
        </w:rPr>
        <w:t>resulted in an increase in the Applicant’s volume.</w:t>
      </w:r>
      <w:r w:rsidR="00AC5E06" w:rsidRPr="0922BF24">
        <w:rPr>
          <w:rFonts w:asciiTheme="minorHAnsi" w:hAnsiTheme="minorHAnsi"/>
        </w:rPr>
        <w:t xml:space="preserve"> </w:t>
      </w:r>
      <w:r w:rsidR="00583519" w:rsidRPr="0922BF24">
        <w:rPr>
          <w:rFonts w:asciiTheme="minorHAnsi" w:hAnsiTheme="minorHAnsi"/>
        </w:rPr>
        <w:t xml:space="preserve">The Applicant states that it does not have exact data on the volume increase </w:t>
      </w:r>
      <w:proofErr w:type="gramStart"/>
      <w:r w:rsidR="00583519" w:rsidRPr="0922BF24">
        <w:rPr>
          <w:rFonts w:asciiTheme="minorHAnsi" w:hAnsiTheme="minorHAnsi"/>
        </w:rPr>
        <w:t>as a result of</w:t>
      </w:r>
      <w:proofErr w:type="gramEnd"/>
      <w:r w:rsidR="00583519" w:rsidRPr="0922BF24">
        <w:rPr>
          <w:rFonts w:asciiTheme="minorHAnsi" w:hAnsiTheme="minorHAnsi"/>
        </w:rPr>
        <w:t xml:space="preserve"> the closures, but that it has been fielding calls every day.</w:t>
      </w:r>
      <w:r w:rsidR="00606EB6">
        <w:t xml:space="preserve"> </w:t>
      </w:r>
      <w:r w:rsidR="00606EB6" w:rsidRPr="0922BF24">
        <w:rPr>
          <w:rFonts w:asciiTheme="minorHAnsi" w:hAnsiTheme="minorHAnsi"/>
        </w:rPr>
        <w:t>The Applicant states that some patients may return to</w:t>
      </w:r>
      <w:r w:rsidR="00DA7005" w:rsidRPr="0922BF24">
        <w:rPr>
          <w:rFonts w:asciiTheme="minorHAnsi" w:hAnsiTheme="minorHAnsi"/>
        </w:rPr>
        <w:t xml:space="preserve"> Signature-Healthcare</w:t>
      </w:r>
      <w:r w:rsidR="00F20B11" w:rsidRPr="0922BF24">
        <w:rPr>
          <w:rFonts w:asciiTheme="minorHAnsi" w:hAnsiTheme="minorHAnsi"/>
        </w:rPr>
        <w:t xml:space="preserve"> </w:t>
      </w:r>
      <w:r w:rsidR="00606EB6" w:rsidRPr="0922BF24">
        <w:rPr>
          <w:rFonts w:asciiTheme="minorHAnsi" w:hAnsiTheme="minorHAnsi"/>
        </w:rPr>
        <w:t xml:space="preserve">Brockton Hospital </w:t>
      </w:r>
      <w:r w:rsidR="00D03419" w:rsidRPr="0922BF24">
        <w:rPr>
          <w:rFonts w:asciiTheme="minorHAnsi" w:hAnsiTheme="minorHAnsi"/>
        </w:rPr>
        <w:t xml:space="preserve">when endoscopy services resume </w:t>
      </w:r>
      <w:r w:rsidR="00606EB6" w:rsidRPr="0922BF24">
        <w:rPr>
          <w:rFonts w:asciiTheme="minorHAnsi" w:hAnsiTheme="minorHAnsi"/>
        </w:rPr>
        <w:t>while other</w:t>
      </w:r>
      <w:r w:rsidR="3E99A140" w:rsidRPr="0922BF24">
        <w:rPr>
          <w:rFonts w:asciiTheme="minorHAnsi" w:hAnsiTheme="minorHAnsi"/>
        </w:rPr>
        <w:t>s</w:t>
      </w:r>
      <w:r w:rsidR="00606EB6" w:rsidRPr="0922BF24">
        <w:rPr>
          <w:rFonts w:asciiTheme="minorHAnsi" w:hAnsiTheme="minorHAnsi"/>
        </w:rPr>
        <w:t xml:space="preserve"> may prefer to continue receiving their care at WE. </w:t>
      </w:r>
      <w:r w:rsidR="00AC5E06" w:rsidRPr="0922BF24">
        <w:rPr>
          <w:rFonts w:asciiTheme="minorHAnsi" w:hAnsiTheme="minorHAnsi"/>
        </w:rPr>
        <w:t xml:space="preserve">The Applicant </w:t>
      </w:r>
      <w:r w:rsidR="00583519" w:rsidRPr="0922BF24">
        <w:rPr>
          <w:rFonts w:asciiTheme="minorHAnsi" w:hAnsiTheme="minorHAnsi"/>
        </w:rPr>
        <w:t>notes</w:t>
      </w:r>
      <w:r w:rsidR="00AC5E06" w:rsidRPr="0922BF24">
        <w:rPr>
          <w:rFonts w:asciiTheme="minorHAnsi" w:hAnsiTheme="minorHAnsi"/>
        </w:rPr>
        <w:t xml:space="preserve"> that most recently, </w:t>
      </w:r>
      <w:r w:rsidR="00185ADD" w:rsidRPr="0922BF24">
        <w:rPr>
          <w:rFonts w:asciiTheme="minorHAnsi" w:hAnsiTheme="minorHAnsi"/>
        </w:rPr>
        <w:t>with Carney Hospital’s permanent closure, the Applicant has received calls from patients looking to re-establish care a</w:t>
      </w:r>
      <w:r w:rsidR="00701BA5" w:rsidRPr="0922BF24">
        <w:rPr>
          <w:rFonts w:asciiTheme="minorHAnsi" w:hAnsiTheme="minorHAnsi"/>
        </w:rPr>
        <w:t>t</w:t>
      </w:r>
      <w:r w:rsidR="00185ADD" w:rsidRPr="0922BF24">
        <w:rPr>
          <w:rFonts w:asciiTheme="minorHAnsi" w:hAnsiTheme="minorHAnsi"/>
        </w:rPr>
        <w:t xml:space="preserve"> WE. </w:t>
      </w:r>
    </w:p>
    <w:p w14:paraId="643A6ED1" w14:textId="77777777" w:rsidR="00CF2CA0" w:rsidRPr="00D87B32" w:rsidRDefault="00CF2CA0" w:rsidP="00CF2CA0">
      <w:pPr>
        <w:pStyle w:val="BodyText"/>
        <w:ind w:left="720"/>
        <w:rPr>
          <w:rFonts w:asciiTheme="minorHAnsi" w:hAnsiTheme="minorHAnsi"/>
        </w:rPr>
      </w:pPr>
    </w:p>
    <w:p w14:paraId="7F62DEBE" w14:textId="3F22FA34" w:rsidR="00E7497D" w:rsidRDefault="00E645C4" w:rsidP="00C316C3">
      <w:pPr>
        <w:pStyle w:val="BodyText"/>
        <w:rPr>
          <w:rFonts w:asciiTheme="minorHAnsi" w:hAnsiTheme="minorHAnsi"/>
          <w:b/>
          <w:bCs/>
          <w:u w:val="single"/>
        </w:rPr>
      </w:pPr>
      <w:r w:rsidRPr="000039A4">
        <w:rPr>
          <w:rFonts w:asciiTheme="minorHAnsi" w:hAnsiTheme="minorHAnsi"/>
          <w:b/>
          <w:bCs/>
          <w:u w:val="single"/>
        </w:rPr>
        <w:t>Projections</w:t>
      </w:r>
    </w:p>
    <w:p w14:paraId="52FF8F4D" w14:textId="0FC91265" w:rsidR="00AE3A4B" w:rsidRDefault="005C0634" w:rsidP="2A027EB2">
      <w:pPr>
        <w:pStyle w:val="BodyText"/>
        <w:rPr>
          <w:rFonts w:asciiTheme="minorHAnsi" w:hAnsiTheme="minorHAnsi"/>
        </w:rPr>
      </w:pPr>
      <w:r w:rsidRPr="2A027EB2">
        <w:rPr>
          <w:rFonts w:asciiTheme="minorHAnsi" w:hAnsiTheme="minorHAnsi"/>
        </w:rPr>
        <w:t>The Applicant determined that with the addition of three procedure rooms (and the assumed recruitment of two to three additional physicians), the Proposed Project would reach full operating capacity within the first year of operations</w:t>
      </w:r>
      <w:r w:rsidR="24A06A60" w:rsidRPr="2A027EB2">
        <w:rPr>
          <w:rFonts w:asciiTheme="minorHAnsi" w:hAnsiTheme="minorHAnsi"/>
        </w:rPr>
        <w:t xml:space="preserve"> and </w:t>
      </w:r>
      <w:proofErr w:type="gramStart"/>
      <w:r w:rsidR="24A06A60" w:rsidRPr="2A027EB2">
        <w:rPr>
          <w:rFonts w:asciiTheme="minorHAnsi" w:hAnsiTheme="minorHAnsi"/>
        </w:rPr>
        <w:t>expects</w:t>
      </w:r>
      <w:proofErr w:type="gramEnd"/>
      <w:r w:rsidR="24A06A60" w:rsidRPr="2A027EB2">
        <w:rPr>
          <w:rFonts w:asciiTheme="minorHAnsi" w:hAnsiTheme="minorHAnsi"/>
        </w:rPr>
        <w:t xml:space="preserve"> to maintain this utilization thereafter</w:t>
      </w:r>
      <w:r w:rsidRPr="2A027EB2">
        <w:rPr>
          <w:rFonts w:asciiTheme="minorHAnsi" w:hAnsiTheme="minorHAnsi"/>
        </w:rPr>
        <w:t xml:space="preserve">. </w:t>
      </w:r>
      <w:r w:rsidR="007C258D" w:rsidRPr="2A027EB2">
        <w:rPr>
          <w:rFonts w:asciiTheme="minorHAnsi" w:hAnsiTheme="minorHAnsi"/>
        </w:rPr>
        <w:t xml:space="preserve">Full operating capacity means that each of the six rooms will have an annual capacity of over 2,600 </w:t>
      </w:r>
      <w:r w:rsidR="007C258D" w:rsidRPr="2A027EB2">
        <w:rPr>
          <w:rFonts w:asciiTheme="minorHAnsi" w:hAnsiTheme="minorHAnsi"/>
        </w:rPr>
        <w:lastRenderedPageBreak/>
        <w:t>Procedures annually.</w:t>
      </w:r>
      <w:r w:rsidR="007C258D" w:rsidRPr="2A027EB2">
        <w:rPr>
          <w:rFonts w:asciiTheme="minorHAnsi" w:hAnsiTheme="minorHAnsi"/>
          <w:b/>
          <w:bCs/>
        </w:rPr>
        <w:t xml:space="preserve"> </w:t>
      </w:r>
      <w:r w:rsidR="00C759E2" w:rsidRPr="0062427B">
        <w:rPr>
          <w:rFonts w:asciiTheme="minorHAnsi" w:hAnsiTheme="minorHAnsi"/>
        </w:rPr>
        <w:t>The Applicant explained that it expects to reach full capacity within the first year of project implementation because it currently has a significant backlog of patients waiting for Procedures, which includes patients scheduled seven to eight months out, patients needing urgent Procedures, and additional patients waiting to be scheduled that are being tracked by the Applicant.</w:t>
      </w:r>
      <w:r w:rsidR="00C759E2" w:rsidRPr="00C759E2">
        <w:rPr>
          <w:rFonts w:asciiTheme="minorHAnsi" w:hAnsiTheme="minorHAnsi"/>
          <w:b/>
          <w:bCs/>
        </w:rPr>
        <w:t xml:space="preserve"> </w:t>
      </w:r>
      <w:r w:rsidR="00825404" w:rsidRPr="0062427B">
        <w:rPr>
          <w:rFonts w:asciiTheme="minorHAnsi" w:hAnsiTheme="minorHAnsi"/>
        </w:rPr>
        <w:t xml:space="preserve">The Applicant states that the first year of project implementation is 2025. Table </w:t>
      </w:r>
      <w:r w:rsidR="00E31FA2">
        <w:rPr>
          <w:rFonts w:asciiTheme="minorHAnsi" w:hAnsiTheme="minorHAnsi"/>
        </w:rPr>
        <w:t>7</w:t>
      </w:r>
      <w:r w:rsidR="00825404" w:rsidRPr="0062427B">
        <w:rPr>
          <w:rFonts w:asciiTheme="minorHAnsi" w:hAnsiTheme="minorHAnsi"/>
        </w:rPr>
        <w:t xml:space="preserve"> shows the Applicant’s projected case volume in the first five years after project implementation.</w:t>
      </w:r>
    </w:p>
    <w:p w14:paraId="4F73323D" w14:textId="77777777" w:rsidR="00D87B32" w:rsidRDefault="00D87B32" w:rsidP="00AE3A4B">
      <w:pPr>
        <w:pStyle w:val="BodyText"/>
        <w:rPr>
          <w:rFonts w:asciiTheme="minorHAnsi" w:hAnsiTheme="minorHAnsi"/>
        </w:rPr>
      </w:pPr>
    </w:p>
    <w:p w14:paraId="120DBCD9" w14:textId="0F4CD7DE" w:rsidR="008501FF" w:rsidRDefault="008501FF" w:rsidP="002760B1">
      <w:pPr>
        <w:pStyle w:val="BodyText"/>
        <w:spacing w:line="269" w:lineRule="exact"/>
        <w:rPr>
          <w:rFonts w:asciiTheme="minorHAnsi" w:hAnsiTheme="minorHAnsi"/>
          <w:b/>
          <w:bCs/>
          <w:u w:val="single"/>
        </w:rPr>
      </w:pPr>
      <w:r>
        <w:rPr>
          <w:rFonts w:asciiTheme="minorHAnsi" w:hAnsiTheme="minorHAnsi"/>
          <w:b/>
          <w:bCs/>
          <w:u w:val="single"/>
        </w:rPr>
        <w:t xml:space="preserve">Table </w:t>
      </w:r>
      <w:r w:rsidR="00E31FA2">
        <w:rPr>
          <w:rFonts w:asciiTheme="minorHAnsi" w:hAnsiTheme="minorHAnsi"/>
          <w:b/>
          <w:bCs/>
          <w:u w:val="single"/>
        </w:rPr>
        <w:t>7</w:t>
      </w:r>
      <w:r>
        <w:rPr>
          <w:rFonts w:asciiTheme="minorHAnsi" w:hAnsiTheme="minorHAnsi"/>
          <w:b/>
          <w:bCs/>
          <w:u w:val="single"/>
        </w:rPr>
        <w:t xml:space="preserve">: </w:t>
      </w:r>
      <w:r w:rsidR="001D3644">
        <w:rPr>
          <w:rFonts w:asciiTheme="minorHAnsi" w:hAnsiTheme="minorHAnsi"/>
          <w:b/>
          <w:bCs/>
          <w:u w:val="single"/>
        </w:rPr>
        <w:t>Project</w:t>
      </w:r>
      <w:r w:rsidR="00EF1990">
        <w:rPr>
          <w:rFonts w:asciiTheme="minorHAnsi" w:hAnsiTheme="minorHAnsi"/>
          <w:b/>
          <w:bCs/>
          <w:u w:val="single"/>
        </w:rPr>
        <w:t>ed Volume</w:t>
      </w:r>
      <w:r w:rsidR="001D3644">
        <w:rPr>
          <w:rFonts w:asciiTheme="minorHAnsi" w:hAnsiTheme="minorHAnsi"/>
          <w:b/>
          <w:bCs/>
          <w:u w:val="single"/>
        </w:rPr>
        <w:t xml:space="preserve"> </w:t>
      </w:r>
    </w:p>
    <w:tbl>
      <w:tblPr>
        <w:tblStyle w:val="TableGrid"/>
        <w:tblW w:w="0" w:type="auto"/>
        <w:tblLook w:val="04A0" w:firstRow="1" w:lastRow="0" w:firstColumn="1" w:lastColumn="0" w:noHBand="0" w:noVBand="1"/>
      </w:tblPr>
      <w:tblGrid>
        <w:gridCol w:w="1705"/>
        <w:gridCol w:w="1069"/>
        <w:gridCol w:w="1203"/>
        <w:gridCol w:w="1242"/>
        <w:gridCol w:w="1203"/>
        <w:gridCol w:w="1255"/>
        <w:gridCol w:w="1258"/>
        <w:gridCol w:w="875"/>
      </w:tblGrid>
      <w:tr w:rsidR="009F07D9" w:rsidRPr="007908AB" w14:paraId="10D7F12C" w14:textId="77777777" w:rsidTr="006D64D7">
        <w:trPr>
          <w:cantSplit/>
        </w:trPr>
        <w:tc>
          <w:tcPr>
            <w:tcW w:w="1705" w:type="dxa"/>
            <w:shd w:val="clear" w:color="auto" w:fill="DBE5F1" w:themeFill="accent1" w:themeFillTint="33"/>
          </w:tcPr>
          <w:p w14:paraId="46546566" w14:textId="49DC7490"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Volume</w:t>
            </w:r>
          </w:p>
        </w:tc>
        <w:tc>
          <w:tcPr>
            <w:tcW w:w="951" w:type="dxa"/>
            <w:shd w:val="clear" w:color="auto" w:fill="DBE5F1" w:themeFill="accent1" w:themeFillTint="33"/>
          </w:tcPr>
          <w:p w14:paraId="2EC2DFCF" w14:textId="29708664"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Volume for                        the year ended December 31, 2023</w:t>
            </w:r>
          </w:p>
        </w:tc>
        <w:tc>
          <w:tcPr>
            <w:tcW w:w="0" w:type="auto"/>
            <w:shd w:val="clear" w:color="auto" w:fill="DBE5F1" w:themeFill="accent1" w:themeFillTint="33"/>
          </w:tcPr>
          <w:p w14:paraId="0510D54E" w14:textId="7DA2FC1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2025 volume in the New Center</w:t>
            </w:r>
          </w:p>
        </w:tc>
        <w:tc>
          <w:tcPr>
            <w:tcW w:w="0" w:type="auto"/>
            <w:shd w:val="clear" w:color="auto" w:fill="DBE5F1" w:themeFill="accent1" w:themeFillTint="33"/>
          </w:tcPr>
          <w:p w14:paraId="71D3C14A" w14:textId="70AD4A81" w:rsidR="007410AE" w:rsidRPr="007908AB" w:rsidRDefault="007410AE" w:rsidP="007410AE">
            <w:pPr>
              <w:pStyle w:val="BodyText"/>
              <w:spacing w:line="269" w:lineRule="exact"/>
              <w:jc w:val="center"/>
              <w:rPr>
                <w:rFonts w:asciiTheme="minorHAnsi" w:hAnsiTheme="minorHAnsi"/>
                <w:b/>
                <w:bCs/>
                <w:sz w:val="20"/>
                <w:szCs w:val="20"/>
                <w:u w:val="single"/>
              </w:rPr>
            </w:pPr>
            <w:proofErr w:type="gramStart"/>
            <w:r w:rsidRPr="007908AB">
              <w:rPr>
                <w:b/>
                <w:bCs/>
                <w:sz w:val="20"/>
                <w:szCs w:val="20"/>
              </w:rPr>
              <w:t>Projected 2026</w:t>
            </w:r>
            <w:proofErr w:type="gramEnd"/>
            <w:r w:rsidRPr="007908AB">
              <w:rPr>
                <w:b/>
                <w:bCs/>
                <w:sz w:val="20"/>
                <w:szCs w:val="20"/>
              </w:rPr>
              <w:t xml:space="preserve"> volume             in the New Center</w:t>
            </w:r>
          </w:p>
        </w:tc>
        <w:tc>
          <w:tcPr>
            <w:tcW w:w="0" w:type="auto"/>
            <w:shd w:val="clear" w:color="auto" w:fill="DBE5F1" w:themeFill="accent1" w:themeFillTint="33"/>
          </w:tcPr>
          <w:p w14:paraId="63AB1750" w14:textId="5BE65E87"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2027 volume in the New Center</w:t>
            </w:r>
          </w:p>
        </w:tc>
        <w:tc>
          <w:tcPr>
            <w:tcW w:w="0" w:type="auto"/>
            <w:shd w:val="clear" w:color="auto" w:fill="DBE5F1" w:themeFill="accent1" w:themeFillTint="33"/>
          </w:tcPr>
          <w:p w14:paraId="35AA3367" w14:textId="2FC53C9B"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2028 volume                 in the New Center</w:t>
            </w:r>
          </w:p>
        </w:tc>
        <w:tc>
          <w:tcPr>
            <w:tcW w:w="0" w:type="auto"/>
            <w:shd w:val="clear" w:color="auto" w:fill="DBE5F1" w:themeFill="accent1" w:themeFillTint="33"/>
          </w:tcPr>
          <w:p w14:paraId="5D82BA00" w14:textId="3CB2DECD"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b/>
                <w:bCs/>
                <w:sz w:val="20"/>
                <w:szCs w:val="20"/>
              </w:rPr>
              <w:t>Projected 2029 volume                  in the New Center</w:t>
            </w:r>
          </w:p>
        </w:tc>
        <w:tc>
          <w:tcPr>
            <w:tcW w:w="0" w:type="auto"/>
            <w:shd w:val="clear" w:color="auto" w:fill="DBE5F1" w:themeFill="accent1" w:themeFillTint="33"/>
          </w:tcPr>
          <w:p w14:paraId="0EF4884F" w14:textId="77777777" w:rsidR="007410AE" w:rsidRDefault="007410AE" w:rsidP="007410AE">
            <w:pPr>
              <w:pStyle w:val="BodyText"/>
              <w:spacing w:line="269" w:lineRule="exact"/>
              <w:jc w:val="center"/>
              <w:rPr>
                <w:b/>
                <w:bCs/>
                <w:sz w:val="20"/>
                <w:szCs w:val="20"/>
              </w:rPr>
            </w:pPr>
            <w:r w:rsidRPr="007908AB">
              <w:rPr>
                <w:b/>
                <w:bCs/>
                <w:sz w:val="20"/>
                <w:szCs w:val="20"/>
              </w:rPr>
              <w:t>% Change Rate</w:t>
            </w:r>
          </w:p>
          <w:p w14:paraId="7B268C0E" w14:textId="7BA00720" w:rsidR="00513904" w:rsidRPr="001F29E5" w:rsidRDefault="00513904" w:rsidP="007410AE">
            <w:pPr>
              <w:pStyle w:val="BodyText"/>
              <w:spacing w:line="269" w:lineRule="exact"/>
              <w:jc w:val="center"/>
              <w:rPr>
                <w:rFonts w:asciiTheme="minorHAnsi" w:hAnsiTheme="minorHAnsi"/>
                <w:b/>
                <w:bCs/>
                <w:sz w:val="20"/>
                <w:szCs w:val="20"/>
              </w:rPr>
            </w:pPr>
            <w:r w:rsidRPr="001F29E5">
              <w:rPr>
                <w:b/>
                <w:bCs/>
                <w:sz w:val="20"/>
                <w:szCs w:val="20"/>
              </w:rPr>
              <w:t>2023-2029</w:t>
            </w:r>
          </w:p>
        </w:tc>
      </w:tr>
      <w:tr w:rsidR="007410AE" w:rsidRPr="007908AB" w14:paraId="6C1C93F5" w14:textId="77777777" w:rsidTr="006D64D7">
        <w:trPr>
          <w:cantSplit/>
        </w:trPr>
        <w:tc>
          <w:tcPr>
            <w:tcW w:w="1705" w:type="dxa"/>
          </w:tcPr>
          <w:p w14:paraId="474BD0AB" w14:textId="4BF4F888"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Total Procedures Performed</w:t>
            </w:r>
          </w:p>
        </w:tc>
        <w:tc>
          <w:tcPr>
            <w:tcW w:w="951" w:type="dxa"/>
          </w:tcPr>
          <w:p w14:paraId="429105FD" w14:textId="0FEF4829"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9,934</w:t>
            </w:r>
          </w:p>
        </w:tc>
        <w:tc>
          <w:tcPr>
            <w:tcW w:w="0" w:type="auto"/>
          </w:tcPr>
          <w:p w14:paraId="509F9AE5" w14:textId="69AFFCB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10,805</w:t>
            </w:r>
          </w:p>
        </w:tc>
        <w:tc>
          <w:tcPr>
            <w:tcW w:w="0" w:type="auto"/>
          </w:tcPr>
          <w:p w14:paraId="160610D2" w14:textId="1F7E3486"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11,886</w:t>
            </w:r>
          </w:p>
        </w:tc>
        <w:tc>
          <w:tcPr>
            <w:tcW w:w="0" w:type="auto"/>
          </w:tcPr>
          <w:p w14:paraId="01C002AA" w14:textId="47B1B5D2"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13,074</w:t>
            </w:r>
          </w:p>
        </w:tc>
        <w:tc>
          <w:tcPr>
            <w:tcW w:w="0" w:type="auto"/>
          </w:tcPr>
          <w:p w14:paraId="3E32D3FA" w14:textId="07991B86"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14,382</w:t>
            </w:r>
          </w:p>
        </w:tc>
        <w:tc>
          <w:tcPr>
            <w:tcW w:w="0" w:type="auto"/>
          </w:tcPr>
          <w:p w14:paraId="3EFAFBB5" w14:textId="17C19C2E"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15,820</w:t>
            </w:r>
          </w:p>
        </w:tc>
        <w:tc>
          <w:tcPr>
            <w:tcW w:w="0" w:type="auto"/>
          </w:tcPr>
          <w:p w14:paraId="3D973016" w14:textId="79914289"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59%</w:t>
            </w:r>
          </w:p>
        </w:tc>
      </w:tr>
      <w:tr w:rsidR="007410AE" w:rsidRPr="007908AB" w14:paraId="7BEC10E9" w14:textId="77777777" w:rsidTr="006D64D7">
        <w:trPr>
          <w:cantSplit/>
          <w:trHeight w:val="353"/>
        </w:trPr>
        <w:tc>
          <w:tcPr>
            <w:tcW w:w="1705" w:type="dxa"/>
          </w:tcPr>
          <w:p w14:paraId="1F650149" w14:textId="360E8B09" w:rsidR="007410AE" w:rsidRPr="007908AB" w:rsidRDefault="007410AE" w:rsidP="007410AE">
            <w:pPr>
              <w:pStyle w:val="BodyText"/>
              <w:spacing w:line="269" w:lineRule="exact"/>
              <w:rPr>
                <w:rFonts w:asciiTheme="minorHAnsi" w:hAnsiTheme="minorHAnsi"/>
                <w:b/>
                <w:bCs/>
                <w:sz w:val="20"/>
                <w:szCs w:val="20"/>
                <w:u w:val="single"/>
              </w:rPr>
            </w:pPr>
            <w:r w:rsidRPr="007908AB">
              <w:rPr>
                <w:b/>
                <w:bCs/>
                <w:sz w:val="20"/>
                <w:szCs w:val="20"/>
              </w:rPr>
              <w:t>Total Unique Patient Volume</w:t>
            </w:r>
          </w:p>
        </w:tc>
        <w:tc>
          <w:tcPr>
            <w:tcW w:w="951" w:type="dxa"/>
          </w:tcPr>
          <w:p w14:paraId="00EF1AED" w14:textId="66F89D20"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7,364</w:t>
            </w:r>
          </w:p>
        </w:tc>
        <w:tc>
          <w:tcPr>
            <w:tcW w:w="0" w:type="auto"/>
          </w:tcPr>
          <w:p w14:paraId="6FE89B8F" w14:textId="6AB0D20D"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8,272</w:t>
            </w:r>
          </w:p>
        </w:tc>
        <w:tc>
          <w:tcPr>
            <w:tcW w:w="0" w:type="auto"/>
          </w:tcPr>
          <w:p w14:paraId="49A4B642" w14:textId="1C773F7A"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9,099</w:t>
            </w:r>
          </w:p>
        </w:tc>
        <w:tc>
          <w:tcPr>
            <w:tcW w:w="0" w:type="auto"/>
          </w:tcPr>
          <w:p w14:paraId="4EF0EA5A" w14:textId="25CADD60"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10,009</w:t>
            </w:r>
          </w:p>
        </w:tc>
        <w:tc>
          <w:tcPr>
            <w:tcW w:w="0" w:type="auto"/>
          </w:tcPr>
          <w:p w14:paraId="0B5B5983" w14:textId="729B6C3C"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11,010</w:t>
            </w:r>
          </w:p>
        </w:tc>
        <w:tc>
          <w:tcPr>
            <w:tcW w:w="0" w:type="auto"/>
          </w:tcPr>
          <w:p w14:paraId="4A85AFC3" w14:textId="4F943B1F"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12,111</w:t>
            </w:r>
          </w:p>
        </w:tc>
        <w:tc>
          <w:tcPr>
            <w:tcW w:w="0" w:type="auto"/>
          </w:tcPr>
          <w:p w14:paraId="05B49606" w14:textId="04AD01E3" w:rsidR="007410AE" w:rsidRPr="007908AB" w:rsidRDefault="007410AE" w:rsidP="007410AE">
            <w:pPr>
              <w:pStyle w:val="BodyText"/>
              <w:spacing w:line="269" w:lineRule="exact"/>
              <w:jc w:val="center"/>
              <w:rPr>
                <w:rFonts w:asciiTheme="minorHAnsi" w:hAnsiTheme="minorHAnsi"/>
                <w:b/>
                <w:bCs/>
                <w:sz w:val="20"/>
                <w:szCs w:val="20"/>
                <w:u w:val="single"/>
              </w:rPr>
            </w:pPr>
            <w:r w:rsidRPr="007908AB">
              <w:rPr>
                <w:sz w:val="20"/>
                <w:szCs w:val="20"/>
              </w:rPr>
              <w:t>64%</w:t>
            </w:r>
          </w:p>
        </w:tc>
      </w:tr>
    </w:tbl>
    <w:p w14:paraId="0DD1C068" w14:textId="77777777" w:rsidR="009F07D9" w:rsidRDefault="009F07D9" w:rsidP="00C316C3">
      <w:pPr>
        <w:pStyle w:val="BodyText"/>
        <w:rPr>
          <w:rFonts w:asciiTheme="minorHAnsi" w:hAnsiTheme="minorHAnsi"/>
        </w:rPr>
      </w:pPr>
    </w:p>
    <w:p w14:paraId="0655C925" w14:textId="4E6DA510" w:rsidR="000047EA" w:rsidRDefault="00544A00" w:rsidP="2A027EB2">
      <w:pPr>
        <w:pStyle w:val="BodyText"/>
        <w:rPr>
          <w:rFonts w:asciiTheme="minorHAnsi" w:hAnsiTheme="minorHAnsi"/>
        </w:rPr>
      </w:pPr>
      <w:r w:rsidRPr="2A027EB2">
        <w:rPr>
          <w:rFonts w:asciiTheme="minorHAnsi" w:hAnsiTheme="minorHAnsi"/>
        </w:rPr>
        <w:t xml:space="preserve">The Applicant states that with the doubling of procedure room capacity, it expects the backlog to be within an acceptable range by the end of the second </w:t>
      </w:r>
      <w:proofErr w:type="gramStart"/>
      <w:r w:rsidRPr="2A027EB2">
        <w:rPr>
          <w:rFonts w:asciiTheme="minorHAnsi" w:hAnsiTheme="minorHAnsi"/>
        </w:rPr>
        <w:t>year, and</w:t>
      </w:r>
      <w:proofErr w:type="gramEnd"/>
      <w:r w:rsidRPr="2A027EB2">
        <w:rPr>
          <w:rFonts w:asciiTheme="minorHAnsi" w:hAnsiTheme="minorHAnsi"/>
        </w:rPr>
        <w:t xml:space="preserve"> managed further in subsequent years. </w:t>
      </w:r>
      <w:r w:rsidR="00E471DC" w:rsidRPr="2A027EB2">
        <w:rPr>
          <w:rFonts w:asciiTheme="minorHAnsi" w:hAnsiTheme="minorHAnsi"/>
        </w:rPr>
        <w:t xml:space="preserve">The Applicant also stated that proposed guideline changes </w:t>
      </w:r>
      <w:r w:rsidR="000C35E9" w:rsidRPr="2A027EB2">
        <w:rPr>
          <w:rFonts w:asciiTheme="minorHAnsi" w:hAnsiTheme="minorHAnsi"/>
        </w:rPr>
        <w:t xml:space="preserve">to </w:t>
      </w:r>
      <w:r w:rsidR="00D76761" w:rsidRPr="2A027EB2">
        <w:rPr>
          <w:rFonts w:asciiTheme="minorHAnsi" w:hAnsiTheme="minorHAnsi"/>
        </w:rPr>
        <w:t>Colorectal Cancer Screening Recommendations</w:t>
      </w:r>
      <w:r w:rsidR="00D76761" w:rsidRPr="2A027EB2">
        <w:rPr>
          <w:rFonts w:asciiTheme="minorHAnsi" w:hAnsiTheme="minorHAnsi"/>
          <w:b/>
          <w:bCs/>
        </w:rPr>
        <w:t xml:space="preserve"> </w:t>
      </w:r>
      <w:r w:rsidR="00E471DC" w:rsidRPr="2A027EB2">
        <w:rPr>
          <w:rFonts w:asciiTheme="minorHAnsi" w:hAnsiTheme="minorHAnsi"/>
        </w:rPr>
        <w:t xml:space="preserve">from the US Multi-Society Task Force on Colorectal Cancer </w:t>
      </w:r>
      <w:r w:rsidR="00E80039" w:rsidRPr="2A027EB2">
        <w:rPr>
          <w:rFonts w:asciiTheme="minorHAnsi" w:hAnsiTheme="minorHAnsi"/>
        </w:rPr>
        <w:t xml:space="preserve">concerning the extension of </w:t>
      </w:r>
      <w:r w:rsidR="00E471DC" w:rsidRPr="2A027EB2">
        <w:rPr>
          <w:rFonts w:asciiTheme="minorHAnsi" w:hAnsiTheme="minorHAnsi"/>
        </w:rPr>
        <w:t xml:space="preserve">recall times for certain types of </w:t>
      </w:r>
      <w:proofErr w:type="gramStart"/>
      <w:r w:rsidR="00E471DC" w:rsidRPr="2A027EB2">
        <w:rPr>
          <w:rFonts w:asciiTheme="minorHAnsi" w:hAnsiTheme="minorHAnsi"/>
        </w:rPr>
        <w:t>pathologies,</w:t>
      </w:r>
      <w:proofErr w:type="gramEnd"/>
      <w:r w:rsidR="00E471DC" w:rsidRPr="2A027EB2">
        <w:rPr>
          <w:rFonts w:asciiTheme="minorHAnsi" w:hAnsiTheme="minorHAnsi"/>
        </w:rPr>
        <w:t xml:space="preserve"> may reduce </w:t>
      </w:r>
      <w:r w:rsidR="00E80039" w:rsidRPr="2A027EB2">
        <w:rPr>
          <w:rFonts w:asciiTheme="minorHAnsi" w:hAnsiTheme="minorHAnsi"/>
        </w:rPr>
        <w:t xml:space="preserve">the Applicant’s </w:t>
      </w:r>
      <w:r w:rsidR="00E471DC" w:rsidRPr="2A027EB2">
        <w:rPr>
          <w:rFonts w:asciiTheme="minorHAnsi" w:hAnsiTheme="minorHAnsi"/>
        </w:rPr>
        <w:t>expected volum</w:t>
      </w:r>
      <w:r w:rsidR="00E80039" w:rsidRPr="2A027EB2">
        <w:rPr>
          <w:rFonts w:asciiTheme="minorHAnsi" w:hAnsiTheme="minorHAnsi"/>
        </w:rPr>
        <w:t>e</w:t>
      </w:r>
      <w:r w:rsidR="00091B0D" w:rsidRPr="2A027EB2">
        <w:rPr>
          <w:rFonts w:asciiTheme="minorHAnsi" w:hAnsiTheme="minorHAnsi"/>
        </w:rPr>
        <w:t>, allowing the Applicant to increase procedure volume and maintain utilization at 100%</w:t>
      </w:r>
      <w:r w:rsidR="00E471DC" w:rsidRPr="2A027EB2">
        <w:rPr>
          <w:rFonts w:asciiTheme="minorHAnsi" w:hAnsiTheme="minorHAnsi"/>
        </w:rPr>
        <w:t>.</w:t>
      </w:r>
      <w:r w:rsidR="008A3DC5" w:rsidRPr="2A027EB2">
        <w:rPr>
          <w:rStyle w:val="EndnoteReference"/>
          <w:rFonts w:asciiTheme="minorHAnsi" w:hAnsiTheme="minorHAnsi"/>
        </w:rPr>
        <w:endnoteReference w:id="23"/>
      </w:r>
    </w:p>
    <w:p w14:paraId="6CBDD18E" w14:textId="77777777" w:rsidR="000C35E9" w:rsidRDefault="000C35E9" w:rsidP="2A027EB2">
      <w:pPr>
        <w:pStyle w:val="BodyText"/>
        <w:rPr>
          <w:rFonts w:asciiTheme="minorHAnsi" w:hAnsiTheme="minorHAnsi"/>
        </w:rPr>
      </w:pPr>
    </w:p>
    <w:p w14:paraId="47791ED2" w14:textId="1FBA51D5" w:rsidR="005C0634" w:rsidRDefault="005C0634" w:rsidP="0922BF24">
      <w:pPr>
        <w:pStyle w:val="BodyText"/>
        <w:rPr>
          <w:rFonts w:asciiTheme="minorHAnsi" w:hAnsiTheme="minorHAnsi"/>
        </w:rPr>
      </w:pPr>
      <w:r w:rsidRPr="0922BF24">
        <w:rPr>
          <w:rFonts w:asciiTheme="minorHAnsi" w:hAnsiTheme="minorHAnsi"/>
        </w:rPr>
        <w:t xml:space="preserve">In response to </w:t>
      </w:r>
      <w:proofErr w:type="gramStart"/>
      <w:r w:rsidRPr="0922BF24">
        <w:rPr>
          <w:rFonts w:asciiTheme="minorHAnsi" w:hAnsiTheme="minorHAnsi"/>
        </w:rPr>
        <w:t>staff</w:t>
      </w:r>
      <w:proofErr w:type="gramEnd"/>
      <w:r w:rsidRPr="0922BF24">
        <w:rPr>
          <w:rFonts w:asciiTheme="minorHAnsi" w:hAnsiTheme="minorHAnsi"/>
        </w:rPr>
        <w:t xml:space="preserve"> inquiry</w:t>
      </w:r>
      <w:r w:rsidR="00BD3F29" w:rsidRPr="0922BF24">
        <w:rPr>
          <w:rFonts w:asciiTheme="minorHAnsi" w:hAnsiTheme="minorHAnsi"/>
        </w:rPr>
        <w:t xml:space="preserve"> about new volume after project implementation</w:t>
      </w:r>
      <w:r w:rsidRPr="0922BF24">
        <w:rPr>
          <w:rFonts w:asciiTheme="minorHAnsi" w:hAnsiTheme="minorHAnsi"/>
        </w:rPr>
        <w:t xml:space="preserve">, the Applicant </w:t>
      </w:r>
      <w:r w:rsidR="00984471" w:rsidRPr="0922BF24">
        <w:rPr>
          <w:rFonts w:asciiTheme="minorHAnsi" w:hAnsiTheme="minorHAnsi"/>
        </w:rPr>
        <w:t>states that it expects new volume to come from</w:t>
      </w:r>
      <w:r w:rsidR="00187499" w:rsidRPr="0922BF24">
        <w:rPr>
          <w:rFonts w:asciiTheme="minorHAnsi" w:hAnsiTheme="minorHAnsi"/>
        </w:rPr>
        <w:t xml:space="preserve"> recall procedures </w:t>
      </w:r>
      <w:r w:rsidR="00056D52" w:rsidRPr="0922BF24">
        <w:rPr>
          <w:rFonts w:asciiTheme="minorHAnsi" w:hAnsiTheme="minorHAnsi"/>
        </w:rPr>
        <w:t xml:space="preserve">because 60% of procedures performed </w:t>
      </w:r>
      <w:proofErr w:type="gramStart"/>
      <w:r w:rsidR="00406EE8" w:rsidRPr="0922BF24">
        <w:rPr>
          <w:rFonts w:asciiTheme="minorHAnsi" w:hAnsiTheme="minorHAnsi"/>
        </w:rPr>
        <w:t>by</w:t>
      </w:r>
      <w:proofErr w:type="gramEnd"/>
      <w:r w:rsidR="00406EE8" w:rsidRPr="0922BF24">
        <w:rPr>
          <w:rFonts w:asciiTheme="minorHAnsi" w:hAnsiTheme="minorHAnsi"/>
        </w:rPr>
        <w:t xml:space="preserve"> WE require a recall within five years. The Applicant</w:t>
      </w:r>
      <w:r w:rsidR="715499F1" w:rsidRPr="0922BF24">
        <w:rPr>
          <w:rFonts w:asciiTheme="minorHAnsi" w:hAnsiTheme="minorHAnsi"/>
        </w:rPr>
        <w:t xml:space="preserve"> also</w:t>
      </w:r>
      <w:r w:rsidR="00406EE8" w:rsidRPr="0922BF24">
        <w:rPr>
          <w:rFonts w:asciiTheme="minorHAnsi" w:hAnsiTheme="minorHAnsi"/>
        </w:rPr>
        <w:t xml:space="preserve"> expects new volume to come from </w:t>
      </w:r>
      <w:r w:rsidR="00647898" w:rsidRPr="0922BF24">
        <w:rPr>
          <w:rFonts w:asciiTheme="minorHAnsi" w:hAnsiTheme="minorHAnsi"/>
        </w:rPr>
        <w:t xml:space="preserve">WE’s referral partners, </w:t>
      </w:r>
      <w:r w:rsidR="00A77161" w:rsidRPr="0922BF24">
        <w:rPr>
          <w:rFonts w:asciiTheme="minorHAnsi" w:hAnsiTheme="minorHAnsi"/>
        </w:rPr>
        <w:t xml:space="preserve">South Shore Medical Center, Health Care South, and Manet Community Health Center. </w:t>
      </w:r>
      <w:proofErr w:type="gramStart"/>
      <w:r w:rsidR="00A77161" w:rsidRPr="0922BF24">
        <w:rPr>
          <w:rFonts w:asciiTheme="minorHAnsi" w:hAnsiTheme="minorHAnsi"/>
        </w:rPr>
        <w:t>WE</w:t>
      </w:r>
      <w:proofErr w:type="gramEnd"/>
      <w:r w:rsidR="00A77161" w:rsidRPr="0922BF24">
        <w:rPr>
          <w:rFonts w:asciiTheme="minorHAnsi" w:hAnsiTheme="minorHAnsi"/>
        </w:rPr>
        <w:t xml:space="preserve"> </w:t>
      </w:r>
      <w:proofErr w:type="gramStart"/>
      <w:r w:rsidR="00A77161" w:rsidRPr="0922BF24">
        <w:rPr>
          <w:rFonts w:asciiTheme="minorHAnsi" w:hAnsiTheme="minorHAnsi"/>
        </w:rPr>
        <w:t>is</w:t>
      </w:r>
      <w:proofErr w:type="gramEnd"/>
      <w:r w:rsidR="00A77161" w:rsidRPr="0922BF24">
        <w:rPr>
          <w:rFonts w:asciiTheme="minorHAnsi" w:hAnsiTheme="minorHAnsi"/>
        </w:rPr>
        <w:t xml:space="preserve"> the </w:t>
      </w:r>
      <w:r w:rsidR="005859AF" w:rsidRPr="0922BF24">
        <w:rPr>
          <w:rFonts w:asciiTheme="minorHAnsi" w:hAnsiTheme="minorHAnsi"/>
        </w:rPr>
        <w:t xml:space="preserve">preferred provider of endoscopy services for these providers, and the Applicant maintains that </w:t>
      </w:r>
      <w:r w:rsidR="00B13529" w:rsidRPr="0922BF24">
        <w:rPr>
          <w:rFonts w:asciiTheme="minorHAnsi" w:hAnsiTheme="minorHAnsi"/>
        </w:rPr>
        <w:t>they all have growing primary care physician</w:t>
      </w:r>
      <w:r w:rsidR="007E5785">
        <w:rPr>
          <w:rFonts w:asciiTheme="minorHAnsi" w:hAnsiTheme="minorHAnsi"/>
        </w:rPr>
        <w:t xml:space="preserve"> (PCP)</w:t>
      </w:r>
      <w:r w:rsidR="00B13529" w:rsidRPr="0922BF24">
        <w:rPr>
          <w:rFonts w:asciiTheme="minorHAnsi" w:hAnsiTheme="minorHAnsi"/>
        </w:rPr>
        <w:t xml:space="preserve"> panel</w:t>
      </w:r>
      <w:r w:rsidR="356B3820" w:rsidRPr="0922BF24">
        <w:rPr>
          <w:rFonts w:asciiTheme="minorHAnsi" w:hAnsiTheme="minorHAnsi"/>
        </w:rPr>
        <w:t>s</w:t>
      </w:r>
      <w:r w:rsidR="00B13529" w:rsidRPr="0922BF24">
        <w:rPr>
          <w:rFonts w:asciiTheme="minorHAnsi" w:hAnsiTheme="minorHAnsi"/>
        </w:rPr>
        <w:t xml:space="preserve"> therefore the Applicant can e</w:t>
      </w:r>
      <w:r w:rsidR="005859AF" w:rsidRPr="0922BF24">
        <w:rPr>
          <w:rFonts w:asciiTheme="minorHAnsi" w:hAnsiTheme="minorHAnsi"/>
        </w:rPr>
        <w:t>xpect new volume to originate from them</w:t>
      </w:r>
      <w:r w:rsidR="00B13529" w:rsidRPr="0922BF24">
        <w:rPr>
          <w:rFonts w:asciiTheme="minorHAnsi" w:hAnsiTheme="minorHAnsi"/>
        </w:rPr>
        <w:t xml:space="preserve">. </w:t>
      </w:r>
      <w:r w:rsidR="00436608" w:rsidRPr="0922BF24">
        <w:rPr>
          <w:rFonts w:asciiTheme="minorHAnsi" w:hAnsiTheme="minorHAnsi"/>
        </w:rPr>
        <w:t xml:space="preserve">The Applicant </w:t>
      </w:r>
      <w:r w:rsidR="0BED6A73" w:rsidRPr="0922BF24">
        <w:rPr>
          <w:rFonts w:asciiTheme="minorHAnsi" w:hAnsiTheme="minorHAnsi"/>
        </w:rPr>
        <w:t xml:space="preserve">also </w:t>
      </w:r>
      <w:r w:rsidR="00436608" w:rsidRPr="0922BF24">
        <w:rPr>
          <w:rFonts w:asciiTheme="minorHAnsi" w:hAnsiTheme="minorHAnsi"/>
        </w:rPr>
        <w:t>states that it has been receiving four to five calls a day from patients receiving care at Carney Hospital.</w:t>
      </w:r>
    </w:p>
    <w:p w14:paraId="15915CED" w14:textId="77777777" w:rsidR="00CB4B07" w:rsidRDefault="00CB4B07" w:rsidP="00C316C3">
      <w:pPr>
        <w:pStyle w:val="BodyText"/>
        <w:rPr>
          <w:rFonts w:asciiTheme="minorHAnsi" w:hAnsiTheme="minorHAnsi"/>
        </w:rPr>
      </w:pPr>
    </w:p>
    <w:p w14:paraId="00FA36AF" w14:textId="485DC0CE" w:rsidR="00CB4B07" w:rsidRDefault="00192423" w:rsidP="2A027EB2">
      <w:pPr>
        <w:pStyle w:val="BodyText"/>
        <w:rPr>
          <w:rFonts w:asciiTheme="minorHAnsi" w:hAnsiTheme="minorHAnsi"/>
        </w:rPr>
      </w:pPr>
      <w:r w:rsidRPr="2A027EB2">
        <w:rPr>
          <w:rFonts w:asciiTheme="minorHAnsi" w:hAnsiTheme="minorHAnsi"/>
        </w:rPr>
        <w:t xml:space="preserve">The Applicant states </w:t>
      </w:r>
      <w:r w:rsidR="00CB4B07" w:rsidRPr="2A027EB2">
        <w:rPr>
          <w:rFonts w:asciiTheme="minorHAnsi" w:hAnsiTheme="minorHAnsi"/>
        </w:rPr>
        <w:t>that it will continue to work with the administration to ensure the availability of a sufficient block time at SSH for patients who need to have their Procedures at SSH due to medical necessity.</w:t>
      </w:r>
    </w:p>
    <w:p w14:paraId="493AC512" w14:textId="77777777" w:rsidR="00FD7414" w:rsidRDefault="00FD7414" w:rsidP="2A027EB2">
      <w:pPr>
        <w:pStyle w:val="BodyText"/>
        <w:rPr>
          <w:rFonts w:asciiTheme="minorHAnsi" w:hAnsiTheme="minorHAnsi"/>
        </w:rPr>
      </w:pPr>
    </w:p>
    <w:p w14:paraId="6488ECEB" w14:textId="76203079" w:rsidR="00FD7414" w:rsidRDefault="00FD7414" w:rsidP="0922BF24">
      <w:pPr>
        <w:pStyle w:val="BodyText"/>
        <w:rPr>
          <w:rFonts w:asciiTheme="minorHAnsi" w:hAnsiTheme="minorHAnsi"/>
        </w:rPr>
      </w:pPr>
      <w:r w:rsidRPr="0922BF24">
        <w:rPr>
          <w:rFonts w:asciiTheme="minorHAnsi" w:hAnsiTheme="minorHAnsi"/>
        </w:rPr>
        <w:t>The Applicant cites the Massachusetts Department of Public Health’s Data Report from 2020 which states that CRC was the third most commonly diagnosed cancer among men and women in Massachusetts during 2012 and 2016, and was also the third leading cause of cancer death for both men and women.</w:t>
      </w:r>
      <w:r w:rsidRPr="00462E11">
        <w:rPr>
          <w:rFonts w:asciiTheme="minorHAnsi" w:hAnsiTheme="minorHAnsi"/>
          <w:vertAlign w:val="superscript"/>
        </w:rPr>
        <w:endnoteReference w:id="24"/>
      </w:r>
      <w:r w:rsidRPr="0922BF24">
        <w:rPr>
          <w:rFonts w:asciiTheme="minorHAnsi" w:hAnsiTheme="minorHAnsi"/>
        </w:rPr>
        <w:t xml:space="preserve"> The report states also that in Massachusetts, the highest overall CRC incidence rates for men and women from 2012 to 2016 were among </w:t>
      </w:r>
      <w:r w:rsidR="16558A9C" w:rsidRPr="0922BF24">
        <w:rPr>
          <w:rFonts w:asciiTheme="minorHAnsi" w:hAnsiTheme="minorHAnsi"/>
        </w:rPr>
        <w:t>B</w:t>
      </w:r>
      <w:r w:rsidRPr="0922BF24">
        <w:rPr>
          <w:rFonts w:asciiTheme="minorHAnsi" w:hAnsiTheme="minorHAnsi"/>
        </w:rPr>
        <w:t>lack non-Hispanic</w:t>
      </w:r>
      <w:r w:rsidR="2F6C6C40" w:rsidRPr="0922BF24">
        <w:rPr>
          <w:rFonts w:asciiTheme="minorHAnsi" w:hAnsiTheme="minorHAnsi"/>
        </w:rPr>
        <w:t xml:space="preserve"> people</w:t>
      </w:r>
      <w:r w:rsidRPr="0922BF24">
        <w:rPr>
          <w:rFonts w:asciiTheme="minorHAnsi" w:hAnsiTheme="minorHAnsi"/>
        </w:rPr>
        <w:t xml:space="preserve">, followed by </w:t>
      </w:r>
      <w:r w:rsidR="00380B0A">
        <w:rPr>
          <w:rFonts w:asciiTheme="minorHAnsi" w:hAnsiTheme="minorHAnsi"/>
        </w:rPr>
        <w:t>w</w:t>
      </w:r>
      <w:r w:rsidRPr="0922BF24">
        <w:rPr>
          <w:rFonts w:asciiTheme="minorHAnsi" w:hAnsiTheme="minorHAnsi"/>
        </w:rPr>
        <w:t>hite non-Hispanic</w:t>
      </w:r>
      <w:r w:rsidR="753F7338" w:rsidRPr="0922BF24">
        <w:rPr>
          <w:rFonts w:asciiTheme="minorHAnsi" w:hAnsiTheme="minorHAnsi"/>
        </w:rPr>
        <w:t xml:space="preserve"> people</w:t>
      </w:r>
      <w:r w:rsidRPr="0922BF24">
        <w:rPr>
          <w:rFonts w:asciiTheme="minorHAnsi" w:hAnsiTheme="minorHAnsi"/>
        </w:rPr>
        <w:t>, Asian non-Hispanic</w:t>
      </w:r>
      <w:r w:rsidR="1DBF733A" w:rsidRPr="0922BF24">
        <w:rPr>
          <w:rFonts w:asciiTheme="minorHAnsi" w:hAnsiTheme="minorHAnsi"/>
        </w:rPr>
        <w:t xml:space="preserve"> people</w:t>
      </w:r>
      <w:r w:rsidRPr="0922BF24">
        <w:rPr>
          <w:rFonts w:asciiTheme="minorHAnsi" w:hAnsiTheme="minorHAnsi"/>
        </w:rPr>
        <w:t>, and Hispanic</w:t>
      </w:r>
      <w:r w:rsidR="7454A596" w:rsidRPr="0922BF24">
        <w:rPr>
          <w:rFonts w:asciiTheme="minorHAnsi" w:hAnsiTheme="minorHAnsi"/>
        </w:rPr>
        <w:t xml:space="preserve"> people</w:t>
      </w:r>
      <w:r w:rsidRPr="0922BF24">
        <w:rPr>
          <w:rFonts w:asciiTheme="minorHAnsi" w:hAnsiTheme="minorHAnsi"/>
        </w:rPr>
        <w:t>.</w:t>
      </w:r>
      <w:r w:rsidRPr="000E2527">
        <w:rPr>
          <w:rFonts w:asciiTheme="minorHAnsi" w:hAnsiTheme="minorHAnsi"/>
          <w:vertAlign w:val="superscript"/>
        </w:rPr>
        <w:endnoteReference w:id="25"/>
      </w:r>
      <w:r w:rsidRPr="0922BF24">
        <w:rPr>
          <w:rFonts w:asciiTheme="minorHAnsi" w:hAnsiTheme="minorHAnsi"/>
        </w:rPr>
        <w:t xml:space="preserve"> The Data Report states </w:t>
      </w:r>
      <w:r w:rsidRPr="0922BF24">
        <w:rPr>
          <w:rFonts w:asciiTheme="minorHAnsi" w:hAnsiTheme="minorHAnsi"/>
        </w:rPr>
        <w:lastRenderedPageBreak/>
        <w:t>that CRC is one of the most preventable forms of cancer if it is detected early enough, and when early signs of CRC are identified, it can be averted and more effectively treated.</w:t>
      </w:r>
      <w:r w:rsidRPr="005A6A69">
        <w:rPr>
          <w:rFonts w:asciiTheme="minorHAnsi" w:hAnsiTheme="minorHAnsi"/>
          <w:vertAlign w:val="superscript"/>
        </w:rPr>
        <w:endnoteReference w:id="26"/>
      </w:r>
      <w:r w:rsidRPr="0922BF24">
        <w:rPr>
          <w:rFonts w:asciiTheme="minorHAnsi" w:hAnsiTheme="minorHAnsi"/>
        </w:rPr>
        <w:t xml:space="preserve"> According to the American Cancer Society (ACS), the five-year survival rate for localized colorectal cancer (cancer that is confined to the colon or rectum) is 91% while the five-year survival rate for distant colorectal cancer (cancer that has spread to distant areas of the body) is 13%.</w:t>
      </w:r>
      <w:r>
        <w:rPr>
          <w:rStyle w:val="EndnoteReference"/>
          <w:rFonts w:asciiTheme="minorHAnsi" w:hAnsiTheme="minorHAnsi"/>
        </w:rPr>
        <w:endnoteReference w:id="27"/>
      </w:r>
      <w:r w:rsidRPr="0922BF24">
        <w:rPr>
          <w:rFonts w:asciiTheme="minorHAnsi" w:hAnsiTheme="minorHAnsi"/>
          <w:vertAlign w:val="superscript"/>
        </w:rPr>
        <w:t>,</w:t>
      </w:r>
      <w:r>
        <w:rPr>
          <w:rStyle w:val="FootnoteReference"/>
          <w:rFonts w:asciiTheme="minorHAnsi" w:hAnsiTheme="minorHAnsi"/>
        </w:rPr>
        <w:footnoteReference w:id="17"/>
      </w:r>
      <w:r w:rsidRPr="0922BF24">
        <w:rPr>
          <w:rFonts w:asciiTheme="minorHAnsi" w:hAnsiTheme="minorHAnsi"/>
        </w:rPr>
        <w:t xml:space="preserve"> T</w:t>
      </w:r>
      <w:r>
        <w:t xml:space="preserve">he Department’s Data Report states that </w:t>
      </w:r>
      <w:r w:rsidRPr="0922BF24">
        <w:rPr>
          <w:rFonts w:asciiTheme="minorHAnsi" w:hAnsiTheme="minorHAnsi"/>
        </w:rPr>
        <w:t>many people in Massachusetts who have CRC are not being diagnosed early enough, and more than half do not have their cancer diagnosed until after it has spread beyond the colon or rectum.</w:t>
      </w:r>
      <w:r>
        <w:rPr>
          <w:rStyle w:val="EndnoteReference"/>
          <w:rFonts w:asciiTheme="minorHAnsi" w:hAnsiTheme="minorHAnsi"/>
        </w:rPr>
        <w:endnoteReference w:id="28"/>
      </w:r>
    </w:p>
    <w:p w14:paraId="73F5D5AD" w14:textId="77777777" w:rsidR="00FD7414" w:rsidRDefault="00FD7414" w:rsidP="00FD7414">
      <w:pPr>
        <w:pStyle w:val="BodyText"/>
        <w:rPr>
          <w:rFonts w:asciiTheme="minorHAnsi" w:hAnsiTheme="minorHAnsi"/>
        </w:rPr>
      </w:pPr>
    </w:p>
    <w:p w14:paraId="391333AD" w14:textId="77777777" w:rsidR="00FD7414" w:rsidRDefault="00FD7414" w:rsidP="00FD7414">
      <w:pPr>
        <w:pStyle w:val="BodyText"/>
        <w:rPr>
          <w:rFonts w:asciiTheme="minorHAnsi" w:hAnsiTheme="minorHAnsi"/>
        </w:rPr>
      </w:pPr>
      <w:r w:rsidRPr="008C25A7">
        <w:rPr>
          <w:rFonts w:asciiTheme="minorHAnsi" w:hAnsiTheme="minorHAnsi"/>
        </w:rPr>
        <w:t>Colorectal cancer (CRC), once the fourth leading cause of cancer death among men and women younger than 50 years old, is now the leading cause for men and second leading cause for women, due to increasing incidence of early-onset CRC.</w:t>
      </w:r>
      <w:r w:rsidRPr="008C25A7">
        <w:rPr>
          <w:rFonts w:asciiTheme="minorHAnsi" w:hAnsiTheme="minorHAnsi"/>
          <w:vertAlign w:val="superscript"/>
        </w:rPr>
        <w:endnoteReference w:id="29"/>
      </w:r>
      <w:r>
        <w:rPr>
          <w:rFonts w:asciiTheme="minorHAnsi" w:hAnsiTheme="minorHAnsi"/>
        </w:rPr>
        <w:t xml:space="preserve"> From 1997 to 2016, </w:t>
      </w:r>
      <w:r w:rsidRPr="00B6053B">
        <w:rPr>
          <w:rFonts w:asciiTheme="minorHAnsi" w:hAnsiTheme="minorHAnsi"/>
        </w:rPr>
        <w:t>incidence rates</w:t>
      </w:r>
      <w:r>
        <w:rPr>
          <w:rFonts w:asciiTheme="minorHAnsi" w:hAnsiTheme="minorHAnsi"/>
        </w:rPr>
        <w:t xml:space="preserve"> for CRC</w:t>
      </w:r>
      <w:r w:rsidRPr="00B6053B">
        <w:rPr>
          <w:rFonts w:asciiTheme="minorHAnsi" w:hAnsiTheme="minorHAnsi"/>
        </w:rPr>
        <w:t xml:space="preserve"> decreased by 4.0% for men and 3.1% for women each year</w:t>
      </w:r>
      <w:r>
        <w:rPr>
          <w:rFonts w:asciiTheme="minorHAnsi" w:hAnsiTheme="minorHAnsi"/>
        </w:rPr>
        <w:t xml:space="preserve"> in Massachusetts, however, incidence rates of CRC in those aged 49 years or less increased by an average of 2.2% each year between 1997 and 2016.</w:t>
      </w:r>
      <w:r w:rsidRPr="00462E11">
        <w:rPr>
          <w:rFonts w:asciiTheme="minorHAnsi" w:hAnsiTheme="minorHAnsi"/>
          <w:vertAlign w:val="superscript"/>
        </w:rPr>
        <w:endnoteReference w:id="30"/>
      </w:r>
      <w:r>
        <w:rPr>
          <w:rFonts w:asciiTheme="minorHAnsi" w:hAnsiTheme="minorHAnsi"/>
        </w:rPr>
        <w:t xml:space="preserve"> In addition to increasing incidence rates among those less than 50 years, CRCs</w:t>
      </w:r>
      <w:r w:rsidRPr="000D028F">
        <w:rPr>
          <w:rFonts w:asciiTheme="minorHAnsi" w:hAnsiTheme="minorHAnsi"/>
        </w:rPr>
        <w:t xml:space="preserve"> were diagnosed more frequently at a regional</w:t>
      </w:r>
      <w:r>
        <w:rPr>
          <w:rFonts w:asciiTheme="minorHAnsi" w:hAnsiTheme="minorHAnsi"/>
        </w:rPr>
        <w:t xml:space="preserve"> (spread to some nearby areas)</w:t>
      </w:r>
      <w:r w:rsidRPr="000D028F">
        <w:rPr>
          <w:rFonts w:asciiTheme="minorHAnsi" w:hAnsiTheme="minorHAnsi"/>
        </w:rPr>
        <w:t xml:space="preserve"> or distant</w:t>
      </w:r>
      <w:r>
        <w:rPr>
          <w:rFonts w:asciiTheme="minorHAnsi" w:hAnsiTheme="minorHAnsi"/>
        </w:rPr>
        <w:t xml:space="preserve"> (spread to other parts of the body)</w:t>
      </w:r>
      <w:r w:rsidRPr="000D028F">
        <w:rPr>
          <w:rFonts w:asciiTheme="minorHAnsi" w:hAnsiTheme="minorHAnsi"/>
        </w:rPr>
        <w:t xml:space="preserve"> stage among those aged less than 50 years as compared to those aged 50 years or more.</w:t>
      </w:r>
      <w:r w:rsidRPr="00255E68">
        <w:rPr>
          <w:rFonts w:asciiTheme="minorHAnsi" w:hAnsiTheme="minorHAnsi"/>
          <w:vertAlign w:val="superscript"/>
        </w:rPr>
        <w:endnoteReference w:id="31"/>
      </w:r>
    </w:p>
    <w:p w14:paraId="30B247FE" w14:textId="77777777" w:rsidR="00FD7414" w:rsidRDefault="00FD7414" w:rsidP="00FD7414">
      <w:pPr>
        <w:pStyle w:val="BodyText"/>
        <w:rPr>
          <w:rFonts w:asciiTheme="minorHAnsi" w:hAnsiTheme="minorHAnsi"/>
        </w:rPr>
      </w:pPr>
    </w:p>
    <w:p w14:paraId="4280B470" w14:textId="77777777" w:rsidR="00FD7414" w:rsidRPr="00FC6DBC" w:rsidRDefault="00FD7414" w:rsidP="00FD7414">
      <w:pPr>
        <w:pStyle w:val="BodyText"/>
        <w:rPr>
          <w:rFonts w:asciiTheme="minorHAnsi" w:hAnsiTheme="minorHAnsi"/>
        </w:rPr>
      </w:pPr>
      <w:r w:rsidRPr="00FC6DBC">
        <w:rPr>
          <w:rFonts w:asciiTheme="minorHAnsi" w:hAnsiTheme="minorHAnsi"/>
        </w:rPr>
        <w:t>The Applicant anticipates an increasing need for esophageal endoscopy in its Patient Panel because many of its patients have multiple risk factors associated with esophageal cancer. While “young-onset” esophageal adenocarcinoma continues to constitute a small proportion of all esophageal adenocarcinomas (&lt;10%), its incidence has increased by more than 200% over the last few decades, and young-onset esophageal adenocarcinoma patients present at more advanced stages when compared with older patients.</w:t>
      </w:r>
      <w:r w:rsidRPr="00FC6DBC">
        <w:rPr>
          <w:rFonts w:asciiTheme="minorHAnsi" w:hAnsiTheme="minorHAnsi"/>
          <w:vertAlign w:val="superscript"/>
        </w:rPr>
        <w:endnoteReference w:id="32"/>
      </w:r>
      <w:r w:rsidRPr="00FC6DBC">
        <w:rPr>
          <w:rFonts w:asciiTheme="minorHAnsi" w:hAnsiTheme="minorHAnsi"/>
        </w:rPr>
        <w:t xml:space="preserve"> Additionally, while esophageal cancer in people aged 54 years and below is relatively rare, diagnoses of esophageal adenocarcinoma are increasing in people under 50 by nearly 3% each year between 1975 and 2015.</w:t>
      </w:r>
      <w:r w:rsidRPr="00FC6DBC">
        <w:rPr>
          <w:rFonts w:asciiTheme="minorHAnsi" w:hAnsiTheme="minorHAnsi"/>
          <w:vertAlign w:val="superscript"/>
        </w:rPr>
        <w:endnoteReference w:id="33"/>
      </w:r>
      <w:r w:rsidRPr="00FC6DBC">
        <w:rPr>
          <w:rFonts w:asciiTheme="minorHAnsi" w:hAnsiTheme="minorHAnsi"/>
        </w:rPr>
        <w:t xml:space="preserve"> Risk factors for esophageal cancer include but are not limited to increasing age, gender, tobacco and alcohol use, diet, Gastroesophageal reflux disease, developing Barrett’s esophagus, physical inactivity, and obesity.</w:t>
      </w:r>
      <w:r w:rsidRPr="00FC6DBC">
        <w:rPr>
          <w:rFonts w:asciiTheme="minorHAnsi" w:hAnsiTheme="minorHAnsi"/>
          <w:vertAlign w:val="superscript"/>
        </w:rPr>
        <w:endnoteReference w:id="34"/>
      </w:r>
      <w:r w:rsidRPr="00FC6DBC">
        <w:rPr>
          <w:rFonts w:asciiTheme="minorHAnsi" w:hAnsiTheme="minorHAnsi"/>
        </w:rPr>
        <w:t xml:space="preserve"> Screening can be recommended for those with risk factors but no symptoms, and screening can allow for earlier detection which can lead to more effective treatment.</w:t>
      </w:r>
      <w:r w:rsidRPr="00FC6DBC">
        <w:rPr>
          <w:rFonts w:asciiTheme="minorHAnsi" w:hAnsiTheme="minorHAnsi"/>
          <w:vertAlign w:val="superscript"/>
        </w:rPr>
        <w:endnoteReference w:id="35"/>
      </w:r>
      <w:r w:rsidRPr="00FC6DBC">
        <w:rPr>
          <w:rFonts w:asciiTheme="minorHAnsi" w:hAnsiTheme="minorHAnsi"/>
        </w:rPr>
        <w:t xml:space="preserve"> </w:t>
      </w:r>
    </w:p>
    <w:p w14:paraId="5E970C5F" w14:textId="77777777" w:rsidR="00FD7414" w:rsidRDefault="00FD7414" w:rsidP="00FD7414">
      <w:pPr>
        <w:pStyle w:val="BodyText"/>
        <w:rPr>
          <w:rFonts w:asciiTheme="minorHAnsi" w:hAnsiTheme="minorHAnsi"/>
        </w:rPr>
      </w:pPr>
    </w:p>
    <w:p w14:paraId="63C270A0" w14:textId="77777777" w:rsidR="00FD7414" w:rsidRPr="00D00128" w:rsidRDefault="00FD7414" w:rsidP="00FD7414">
      <w:pPr>
        <w:pStyle w:val="BodyText"/>
        <w:rPr>
          <w:rFonts w:asciiTheme="minorHAnsi" w:hAnsiTheme="minorHAnsi"/>
        </w:rPr>
      </w:pPr>
      <w:r w:rsidRPr="00D00128">
        <w:rPr>
          <w:rFonts w:asciiTheme="minorHAnsi" w:hAnsiTheme="minorHAnsi"/>
        </w:rPr>
        <w:t xml:space="preserve">The Applicant states that demand for screening Procedures has increased nationally, and in the Applicant’s Patient Panel and the South Shore population, </w:t>
      </w:r>
      <w:proofErr w:type="gramStart"/>
      <w:r w:rsidRPr="00D00128">
        <w:rPr>
          <w:rFonts w:asciiTheme="minorHAnsi" w:hAnsiTheme="minorHAnsi"/>
        </w:rPr>
        <w:t>as a result of</w:t>
      </w:r>
      <w:proofErr w:type="gramEnd"/>
      <w:r w:rsidRPr="00D00128">
        <w:rPr>
          <w:rFonts w:asciiTheme="minorHAnsi" w:hAnsiTheme="minorHAnsi"/>
        </w:rPr>
        <w:t xml:space="preserve"> the lowered screening age recommendation, and insurance now covering screening of adults in the 45 to 50 age group. The Applicant states further that it expects the increase in demand for its services to continue as younger patients will also require repeat screenings. </w:t>
      </w:r>
    </w:p>
    <w:p w14:paraId="4EB98664" w14:textId="77777777" w:rsidR="00FD7414" w:rsidRDefault="00FD7414" w:rsidP="2A027EB2">
      <w:pPr>
        <w:pStyle w:val="BodyText"/>
        <w:rPr>
          <w:rFonts w:asciiTheme="minorHAnsi" w:hAnsiTheme="minorHAnsi"/>
        </w:rPr>
      </w:pPr>
    </w:p>
    <w:p w14:paraId="7CBE6881" w14:textId="0EFD6E7A" w:rsidR="006873DC" w:rsidRPr="00184BFF" w:rsidRDefault="00184BFF" w:rsidP="00C316C3">
      <w:pPr>
        <w:rPr>
          <w:rFonts w:asciiTheme="minorHAnsi" w:hAnsiTheme="minorHAnsi"/>
          <w:b/>
          <w:bCs/>
          <w:szCs w:val="24"/>
          <w:u w:val="single"/>
        </w:rPr>
      </w:pPr>
      <w:r w:rsidRPr="00184BFF">
        <w:rPr>
          <w:rFonts w:asciiTheme="minorHAnsi" w:hAnsiTheme="minorHAnsi"/>
          <w:b/>
          <w:bCs/>
          <w:szCs w:val="24"/>
          <w:u w:val="single"/>
        </w:rPr>
        <w:t>Methodology</w:t>
      </w:r>
    </w:p>
    <w:p w14:paraId="4AE6B2FC" w14:textId="3304F55E" w:rsidR="00A04BD8" w:rsidRPr="00A04BD8" w:rsidRDefault="00F06770" w:rsidP="00A04BD8">
      <w:pPr>
        <w:rPr>
          <w:rFonts w:asciiTheme="minorHAnsi" w:hAnsiTheme="minorHAnsi"/>
          <w:szCs w:val="24"/>
        </w:rPr>
      </w:pPr>
      <w:r>
        <w:rPr>
          <w:rFonts w:asciiTheme="minorHAnsi" w:hAnsiTheme="minorHAnsi"/>
          <w:szCs w:val="24"/>
        </w:rPr>
        <w:t xml:space="preserve">Table </w:t>
      </w:r>
      <w:r w:rsidR="00E31FA2">
        <w:rPr>
          <w:rFonts w:asciiTheme="minorHAnsi" w:hAnsiTheme="minorHAnsi"/>
          <w:szCs w:val="24"/>
        </w:rPr>
        <w:t>8</w:t>
      </w:r>
      <w:r>
        <w:rPr>
          <w:rFonts w:asciiTheme="minorHAnsi" w:hAnsiTheme="minorHAnsi"/>
          <w:szCs w:val="24"/>
        </w:rPr>
        <w:t xml:space="preserve"> below shows the Applicant’s methodology for determining a need to increase procedure rooms by three </w:t>
      </w:r>
      <w:proofErr w:type="gramStart"/>
      <w:r>
        <w:rPr>
          <w:rFonts w:asciiTheme="minorHAnsi" w:hAnsiTheme="minorHAnsi"/>
          <w:szCs w:val="24"/>
        </w:rPr>
        <w:t>in order to</w:t>
      </w:r>
      <w:proofErr w:type="gramEnd"/>
      <w:r>
        <w:rPr>
          <w:rFonts w:asciiTheme="minorHAnsi" w:hAnsiTheme="minorHAnsi"/>
          <w:szCs w:val="24"/>
        </w:rPr>
        <w:t xml:space="preserve"> meet Patient Panel need for WE’s services. </w:t>
      </w:r>
      <w:r w:rsidR="00A17F43">
        <w:rPr>
          <w:rFonts w:asciiTheme="minorHAnsi" w:hAnsiTheme="minorHAnsi"/>
          <w:szCs w:val="24"/>
        </w:rPr>
        <w:t xml:space="preserve">The Applicant states that </w:t>
      </w:r>
      <w:r w:rsidR="00A04BD8">
        <w:rPr>
          <w:rFonts w:asciiTheme="minorHAnsi" w:hAnsiTheme="minorHAnsi"/>
          <w:szCs w:val="24"/>
        </w:rPr>
        <w:t xml:space="preserve">when determining Patient Panel need for procedure rooms, it </w:t>
      </w:r>
      <w:r w:rsidR="00A04BD8" w:rsidRPr="00A04BD8">
        <w:rPr>
          <w:rFonts w:asciiTheme="minorHAnsi" w:hAnsiTheme="minorHAnsi"/>
          <w:szCs w:val="24"/>
        </w:rPr>
        <w:t>evaluat</w:t>
      </w:r>
      <w:r w:rsidR="00A04BD8">
        <w:rPr>
          <w:rFonts w:asciiTheme="minorHAnsi" w:hAnsiTheme="minorHAnsi"/>
          <w:szCs w:val="24"/>
        </w:rPr>
        <w:t>ed</w:t>
      </w:r>
      <w:r w:rsidR="00A04BD8" w:rsidRPr="00A04BD8">
        <w:rPr>
          <w:rFonts w:asciiTheme="minorHAnsi" w:hAnsiTheme="minorHAnsi"/>
          <w:szCs w:val="24"/>
        </w:rPr>
        <w:t xml:space="preserve"> its volume and wait time </w:t>
      </w:r>
      <w:r w:rsidR="00A04BD8" w:rsidRPr="00A04BD8">
        <w:rPr>
          <w:rFonts w:asciiTheme="minorHAnsi" w:hAnsiTheme="minorHAnsi"/>
          <w:szCs w:val="24"/>
        </w:rPr>
        <w:lastRenderedPageBreak/>
        <w:t>data</w:t>
      </w:r>
      <w:r w:rsidR="002810AA">
        <w:rPr>
          <w:rFonts w:asciiTheme="minorHAnsi" w:hAnsiTheme="minorHAnsi"/>
          <w:szCs w:val="24"/>
        </w:rPr>
        <w:t xml:space="preserve">, performing </w:t>
      </w:r>
      <w:r w:rsidR="00A04BD8" w:rsidRPr="00A04BD8">
        <w:rPr>
          <w:rFonts w:asciiTheme="minorHAnsi" w:hAnsiTheme="minorHAnsi"/>
          <w:szCs w:val="24"/>
        </w:rPr>
        <w:t>a simple calculation as to the number of Procedures per room.</w:t>
      </w:r>
    </w:p>
    <w:p w14:paraId="00DA0589" w14:textId="0F6D4930" w:rsidR="00184BFF" w:rsidRDefault="00184BFF" w:rsidP="00C316C3">
      <w:pPr>
        <w:rPr>
          <w:rFonts w:asciiTheme="minorHAnsi" w:hAnsiTheme="minorHAnsi"/>
          <w:szCs w:val="24"/>
        </w:rPr>
      </w:pPr>
    </w:p>
    <w:p w14:paraId="74B37C8E" w14:textId="6045F5C8" w:rsidR="004B3B4B" w:rsidRPr="0042428F" w:rsidRDefault="008764FD" w:rsidP="00C316C3">
      <w:pPr>
        <w:rPr>
          <w:rFonts w:asciiTheme="minorHAnsi" w:hAnsiTheme="minorHAnsi"/>
          <w:b/>
          <w:bCs/>
          <w:szCs w:val="24"/>
        </w:rPr>
      </w:pPr>
      <w:r w:rsidRPr="0042428F">
        <w:rPr>
          <w:rFonts w:asciiTheme="minorHAnsi" w:hAnsiTheme="minorHAnsi"/>
          <w:b/>
          <w:bCs/>
          <w:szCs w:val="24"/>
          <w:u w:val="single"/>
        </w:rPr>
        <w:t xml:space="preserve">Table </w:t>
      </w:r>
      <w:r w:rsidR="00E31FA2">
        <w:rPr>
          <w:rFonts w:asciiTheme="minorHAnsi" w:hAnsiTheme="minorHAnsi"/>
          <w:b/>
          <w:bCs/>
          <w:szCs w:val="24"/>
          <w:u w:val="single"/>
        </w:rPr>
        <w:t>8</w:t>
      </w:r>
      <w:r w:rsidRPr="0042428F">
        <w:rPr>
          <w:rFonts w:asciiTheme="minorHAnsi" w:hAnsiTheme="minorHAnsi"/>
          <w:b/>
          <w:bCs/>
          <w:szCs w:val="24"/>
        </w:rPr>
        <w:t xml:space="preserve">: </w:t>
      </w:r>
      <w:r w:rsidR="0042428F" w:rsidRPr="0042428F">
        <w:rPr>
          <w:rFonts w:asciiTheme="minorHAnsi" w:hAnsiTheme="minorHAnsi"/>
          <w:b/>
          <w:bCs/>
          <w:szCs w:val="24"/>
        </w:rPr>
        <w:t xml:space="preserve">Methodology for Determining Need for Procedure Rooms </w:t>
      </w:r>
    </w:p>
    <w:tbl>
      <w:tblPr>
        <w:tblStyle w:val="TableGrid"/>
        <w:tblW w:w="0" w:type="auto"/>
        <w:tblLook w:val="04A0" w:firstRow="1" w:lastRow="0" w:firstColumn="1" w:lastColumn="0" w:noHBand="0" w:noVBand="1"/>
      </w:tblPr>
      <w:tblGrid>
        <w:gridCol w:w="2785"/>
        <w:gridCol w:w="7025"/>
      </w:tblGrid>
      <w:tr w:rsidR="004B3B4B" w14:paraId="6BA37109" w14:textId="77777777" w:rsidTr="0086779B">
        <w:trPr>
          <w:cantSplit/>
        </w:trPr>
        <w:tc>
          <w:tcPr>
            <w:tcW w:w="2785" w:type="dxa"/>
          </w:tcPr>
          <w:p w14:paraId="4A3979F9" w14:textId="6CD7B998" w:rsidR="004B3B4B" w:rsidRPr="0042428F" w:rsidRDefault="001C6C8D" w:rsidP="00C316C3">
            <w:pPr>
              <w:rPr>
                <w:rFonts w:asciiTheme="minorHAnsi" w:hAnsiTheme="minorHAnsi"/>
                <w:b/>
                <w:bCs/>
                <w:szCs w:val="24"/>
              </w:rPr>
            </w:pPr>
            <w:r w:rsidRPr="0042428F">
              <w:rPr>
                <w:rFonts w:asciiTheme="minorHAnsi" w:hAnsiTheme="minorHAnsi"/>
                <w:b/>
                <w:bCs/>
                <w:szCs w:val="24"/>
              </w:rPr>
              <w:t xml:space="preserve">Current Capacity </w:t>
            </w:r>
          </w:p>
        </w:tc>
        <w:tc>
          <w:tcPr>
            <w:tcW w:w="7025" w:type="dxa"/>
          </w:tcPr>
          <w:p w14:paraId="7445C975" w14:textId="77777777" w:rsidR="007C258D" w:rsidRDefault="00C65B79" w:rsidP="00C65B79">
            <w:pPr>
              <w:pStyle w:val="ListParagraph"/>
              <w:numPr>
                <w:ilvl w:val="0"/>
                <w:numId w:val="14"/>
              </w:numPr>
              <w:rPr>
                <w:rFonts w:asciiTheme="minorHAnsi" w:hAnsiTheme="minorHAnsi"/>
                <w:szCs w:val="24"/>
              </w:rPr>
            </w:pPr>
            <w:r w:rsidRPr="007C258D">
              <w:rPr>
                <w:rFonts w:asciiTheme="minorHAnsi" w:hAnsiTheme="minorHAnsi"/>
                <w:szCs w:val="24"/>
              </w:rPr>
              <w:t>WE</w:t>
            </w:r>
            <w:proofErr w:type="gramStart"/>
            <w:r w:rsidRPr="007C258D">
              <w:rPr>
                <w:rFonts w:asciiTheme="minorHAnsi" w:hAnsiTheme="minorHAnsi"/>
                <w:szCs w:val="24"/>
              </w:rPr>
              <w:t>:  625</w:t>
            </w:r>
            <w:proofErr w:type="gramEnd"/>
            <w:r w:rsidRPr="007C258D">
              <w:rPr>
                <w:rFonts w:asciiTheme="minorHAnsi" w:hAnsiTheme="minorHAnsi"/>
                <w:szCs w:val="24"/>
              </w:rPr>
              <w:t xml:space="preserve"> patients per month </w:t>
            </w:r>
          </w:p>
          <w:p w14:paraId="38827E9F" w14:textId="29B0875D" w:rsidR="00C65B79" w:rsidRPr="007C258D" w:rsidRDefault="00C65B79" w:rsidP="00C65B79">
            <w:pPr>
              <w:pStyle w:val="ListParagraph"/>
              <w:numPr>
                <w:ilvl w:val="0"/>
                <w:numId w:val="14"/>
              </w:numPr>
              <w:rPr>
                <w:rFonts w:asciiTheme="minorHAnsi" w:hAnsiTheme="minorHAnsi"/>
                <w:szCs w:val="24"/>
              </w:rPr>
            </w:pPr>
            <w:r w:rsidRPr="007C258D">
              <w:rPr>
                <w:rFonts w:asciiTheme="minorHAnsi" w:hAnsiTheme="minorHAnsi"/>
                <w:szCs w:val="24"/>
              </w:rPr>
              <w:t xml:space="preserve">SSH: 140 patients per month.  </w:t>
            </w:r>
          </w:p>
          <w:p w14:paraId="1A09237F" w14:textId="74A9BF46" w:rsidR="004B3B4B" w:rsidRDefault="00C65B79" w:rsidP="00C65B79">
            <w:pPr>
              <w:rPr>
                <w:rFonts w:asciiTheme="minorHAnsi" w:hAnsiTheme="minorHAnsi"/>
                <w:szCs w:val="24"/>
              </w:rPr>
            </w:pPr>
            <w:r w:rsidRPr="00C65B79">
              <w:rPr>
                <w:rFonts w:asciiTheme="minorHAnsi" w:hAnsiTheme="minorHAnsi"/>
                <w:szCs w:val="24"/>
              </w:rPr>
              <w:t xml:space="preserve">Both are booked for the next </w:t>
            </w:r>
            <w:r w:rsidR="00A35139">
              <w:rPr>
                <w:rFonts w:asciiTheme="minorHAnsi" w:hAnsiTheme="minorHAnsi"/>
                <w:szCs w:val="24"/>
              </w:rPr>
              <w:t>seven to eight</w:t>
            </w:r>
            <w:r w:rsidRPr="00C65B79">
              <w:rPr>
                <w:rFonts w:asciiTheme="minorHAnsi" w:hAnsiTheme="minorHAnsi"/>
                <w:szCs w:val="24"/>
              </w:rPr>
              <w:t xml:space="preserve"> months </w:t>
            </w:r>
          </w:p>
        </w:tc>
      </w:tr>
      <w:tr w:rsidR="004B3B4B" w14:paraId="30106C5B" w14:textId="77777777" w:rsidTr="0086779B">
        <w:trPr>
          <w:cantSplit/>
        </w:trPr>
        <w:tc>
          <w:tcPr>
            <w:tcW w:w="2785" w:type="dxa"/>
          </w:tcPr>
          <w:p w14:paraId="7834656B" w14:textId="39606CDE" w:rsidR="004B3B4B" w:rsidRPr="0042428F" w:rsidRDefault="00C350F8" w:rsidP="00C316C3">
            <w:pPr>
              <w:rPr>
                <w:rFonts w:asciiTheme="minorHAnsi" w:hAnsiTheme="minorHAnsi"/>
                <w:b/>
                <w:bCs/>
                <w:szCs w:val="24"/>
              </w:rPr>
            </w:pPr>
            <w:r w:rsidRPr="0042428F">
              <w:rPr>
                <w:rFonts w:asciiTheme="minorHAnsi" w:hAnsiTheme="minorHAnsi"/>
                <w:b/>
                <w:bCs/>
                <w:szCs w:val="24"/>
              </w:rPr>
              <w:t xml:space="preserve">Waiting List </w:t>
            </w:r>
          </w:p>
        </w:tc>
        <w:tc>
          <w:tcPr>
            <w:tcW w:w="7025" w:type="dxa"/>
          </w:tcPr>
          <w:p w14:paraId="1520D388" w14:textId="7C935CB3" w:rsidR="00A202BF" w:rsidRPr="00A202BF" w:rsidRDefault="00A202BF" w:rsidP="00A202BF">
            <w:pPr>
              <w:rPr>
                <w:rFonts w:asciiTheme="minorHAnsi" w:hAnsiTheme="minorHAnsi"/>
                <w:szCs w:val="24"/>
              </w:rPr>
            </w:pPr>
            <w:r w:rsidRPr="00A202BF">
              <w:rPr>
                <w:rFonts w:asciiTheme="minorHAnsi" w:hAnsiTheme="minorHAnsi"/>
                <w:szCs w:val="24"/>
              </w:rPr>
              <w:t xml:space="preserve">WE also </w:t>
            </w:r>
            <w:proofErr w:type="gramStart"/>
            <w:r w:rsidRPr="00A202BF">
              <w:rPr>
                <w:rFonts w:asciiTheme="minorHAnsi" w:hAnsiTheme="minorHAnsi"/>
                <w:szCs w:val="24"/>
              </w:rPr>
              <w:t>has</w:t>
            </w:r>
            <w:proofErr w:type="gramEnd"/>
            <w:r w:rsidRPr="00A202BF">
              <w:rPr>
                <w:rFonts w:asciiTheme="minorHAnsi" w:hAnsiTheme="minorHAnsi"/>
                <w:szCs w:val="24"/>
              </w:rPr>
              <w:t xml:space="preserve"> a waiting list on top of its </w:t>
            </w:r>
            <w:r w:rsidR="00A35139">
              <w:rPr>
                <w:rFonts w:asciiTheme="minorHAnsi" w:hAnsiTheme="minorHAnsi"/>
                <w:szCs w:val="24"/>
              </w:rPr>
              <w:t>six</w:t>
            </w:r>
            <w:r w:rsidRPr="00A202BF">
              <w:rPr>
                <w:rFonts w:asciiTheme="minorHAnsi" w:hAnsiTheme="minorHAnsi"/>
                <w:szCs w:val="24"/>
              </w:rPr>
              <w:t xml:space="preserve"> months </w:t>
            </w:r>
            <w:proofErr w:type="gramStart"/>
            <w:r w:rsidRPr="00A202BF">
              <w:rPr>
                <w:rFonts w:asciiTheme="minorHAnsi" w:hAnsiTheme="minorHAnsi"/>
                <w:szCs w:val="24"/>
              </w:rPr>
              <w:t>wait</w:t>
            </w:r>
            <w:proofErr w:type="gramEnd"/>
            <w:r w:rsidRPr="00A202BF">
              <w:rPr>
                <w:rFonts w:asciiTheme="minorHAnsi" w:hAnsiTheme="minorHAnsi"/>
                <w:szCs w:val="24"/>
              </w:rPr>
              <w:t xml:space="preserve"> for an appointment for the following</w:t>
            </w:r>
            <w:r w:rsidR="00011C94">
              <w:rPr>
                <w:rFonts w:asciiTheme="minorHAnsi" w:hAnsiTheme="minorHAnsi"/>
                <w:szCs w:val="24"/>
              </w:rPr>
              <w:t>:</w:t>
            </w:r>
          </w:p>
          <w:p w14:paraId="43303C1D" w14:textId="47BBCBCF" w:rsidR="00A202BF" w:rsidRDefault="00A202BF" w:rsidP="00A202BF">
            <w:pPr>
              <w:pStyle w:val="ListParagraph"/>
              <w:numPr>
                <w:ilvl w:val="0"/>
                <w:numId w:val="13"/>
              </w:numPr>
              <w:ind w:left="360"/>
              <w:rPr>
                <w:rFonts w:asciiTheme="minorHAnsi" w:hAnsiTheme="minorHAnsi"/>
                <w:szCs w:val="24"/>
              </w:rPr>
            </w:pPr>
            <w:r w:rsidRPr="00A202BF">
              <w:rPr>
                <w:rFonts w:asciiTheme="minorHAnsi" w:hAnsiTheme="minorHAnsi"/>
                <w:szCs w:val="24"/>
              </w:rPr>
              <w:t xml:space="preserve">65 patients that should be seen within a </w:t>
            </w:r>
            <w:r w:rsidR="00A35139">
              <w:rPr>
                <w:rFonts w:asciiTheme="minorHAnsi" w:hAnsiTheme="minorHAnsi"/>
                <w:szCs w:val="24"/>
              </w:rPr>
              <w:t>two-week</w:t>
            </w:r>
            <w:r w:rsidRPr="00A202BF">
              <w:rPr>
                <w:rFonts w:asciiTheme="minorHAnsi" w:hAnsiTheme="minorHAnsi"/>
                <w:szCs w:val="24"/>
              </w:rPr>
              <w:t xml:space="preserve"> period ideally due to medical indications (rectal bleeding, positive Cologuard test, change in bowel habits, dysphagia) </w:t>
            </w:r>
          </w:p>
          <w:p w14:paraId="0D23C385" w14:textId="621418CE" w:rsidR="004B3B4B" w:rsidRPr="00A35139" w:rsidRDefault="00A202BF" w:rsidP="00C316C3">
            <w:pPr>
              <w:pStyle w:val="ListParagraph"/>
              <w:numPr>
                <w:ilvl w:val="0"/>
                <w:numId w:val="13"/>
              </w:numPr>
              <w:ind w:left="360"/>
              <w:rPr>
                <w:rFonts w:asciiTheme="minorHAnsi" w:hAnsiTheme="minorHAnsi"/>
                <w:szCs w:val="24"/>
              </w:rPr>
            </w:pPr>
            <w:r w:rsidRPr="00A202BF">
              <w:rPr>
                <w:rFonts w:asciiTheme="minorHAnsi" w:hAnsiTheme="minorHAnsi"/>
                <w:szCs w:val="24"/>
              </w:rPr>
              <w:t xml:space="preserve">258 new patients waiting for the next schedule to be available </w:t>
            </w:r>
          </w:p>
        </w:tc>
      </w:tr>
      <w:tr w:rsidR="004B3B4B" w14:paraId="14B32DE9" w14:textId="77777777" w:rsidTr="0086779B">
        <w:trPr>
          <w:cantSplit/>
        </w:trPr>
        <w:tc>
          <w:tcPr>
            <w:tcW w:w="2785" w:type="dxa"/>
          </w:tcPr>
          <w:p w14:paraId="0119AAE4" w14:textId="6FC5DF84" w:rsidR="004B3B4B" w:rsidRPr="0042428F" w:rsidRDefault="00830B8D" w:rsidP="00C316C3">
            <w:pPr>
              <w:rPr>
                <w:rFonts w:asciiTheme="minorHAnsi" w:hAnsiTheme="minorHAnsi"/>
                <w:b/>
                <w:bCs/>
                <w:szCs w:val="24"/>
              </w:rPr>
            </w:pPr>
            <w:r w:rsidRPr="0042428F">
              <w:rPr>
                <w:rFonts w:asciiTheme="minorHAnsi" w:hAnsiTheme="minorHAnsi"/>
                <w:b/>
                <w:bCs/>
                <w:szCs w:val="24"/>
              </w:rPr>
              <w:t>Recalls</w:t>
            </w:r>
          </w:p>
        </w:tc>
        <w:tc>
          <w:tcPr>
            <w:tcW w:w="7025" w:type="dxa"/>
          </w:tcPr>
          <w:p w14:paraId="50BD9969" w14:textId="72AD21E6" w:rsidR="004B3B4B" w:rsidRPr="001F29E5" w:rsidRDefault="00830B8D" w:rsidP="001F29E5">
            <w:pPr>
              <w:pStyle w:val="ListParagraph"/>
              <w:numPr>
                <w:ilvl w:val="0"/>
                <w:numId w:val="13"/>
              </w:numPr>
              <w:rPr>
                <w:rFonts w:asciiTheme="minorHAnsi" w:hAnsiTheme="minorHAnsi"/>
                <w:szCs w:val="24"/>
              </w:rPr>
            </w:pPr>
            <w:r w:rsidRPr="001F29E5">
              <w:rPr>
                <w:rFonts w:asciiTheme="minorHAnsi" w:hAnsiTheme="minorHAnsi"/>
                <w:szCs w:val="24"/>
              </w:rPr>
              <w:t xml:space="preserve">350 per month </w:t>
            </w:r>
          </w:p>
        </w:tc>
      </w:tr>
      <w:tr w:rsidR="004B3B4B" w14:paraId="5DAB73B3" w14:textId="77777777" w:rsidTr="0086779B">
        <w:trPr>
          <w:cantSplit/>
        </w:trPr>
        <w:tc>
          <w:tcPr>
            <w:tcW w:w="2785" w:type="dxa"/>
          </w:tcPr>
          <w:p w14:paraId="38F4FDA4" w14:textId="0620E8E9" w:rsidR="004B3B4B" w:rsidRPr="0042428F" w:rsidRDefault="005C713E" w:rsidP="00C316C3">
            <w:pPr>
              <w:rPr>
                <w:rFonts w:asciiTheme="minorHAnsi" w:hAnsiTheme="minorHAnsi"/>
                <w:b/>
                <w:bCs/>
                <w:szCs w:val="24"/>
              </w:rPr>
            </w:pPr>
            <w:r w:rsidRPr="0042428F">
              <w:rPr>
                <w:rFonts w:asciiTheme="minorHAnsi" w:hAnsiTheme="minorHAnsi"/>
                <w:b/>
                <w:bCs/>
                <w:szCs w:val="24"/>
              </w:rPr>
              <w:t>Additional patient needs</w:t>
            </w:r>
          </w:p>
        </w:tc>
        <w:tc>
          <w:tcPr>
            <w:tcW w:w="7025" w:type="dxa"/>
          </w:tcPr>
          <w:p w14:paraId="096B6C86" w14:textId="275BD27D" w:rsidR="00D41782" w:rsidRPr="00C65983" w:rsidRDefault="00D41782" w:rsidP="00C65983">
            <w:pPr>
              <w:pStyle w:val="ListParagraph"/>
              <w:numPr>
                <w:ilvl w:val="0"/>
                <w:numId w:val="13"/>
              </w:numPr>
              <w:rPr>
                <w:rFonts w:asciiTheme="minorHAnsi" w:hAnsiTheme="minorHAnsi"/>
                <w:szCs w:val="24"/>
              </w:rPr>
            </w:pPr>
            <w:r w:rsidRPr="00C65983">
              <w:rPr>
                <w:rFonts w:asciiTheme="minorHAnsi" w:hAnsiTheme="minorHAnsi"/>
                <w:szCs w:val="24"/>
              </w:rPr>
              <w:t xml:space="preserve">Approximately 350 patients per month for whom a Procedure is newly recommended after an office visit for their presenting condition. </w:t>
            </w:r>
          </w:p>
          <w:p w14:paraId="29B346AF" w14:textId="52A45F15" w:rsidR="004B3B4B" w:rsidRPr="00C65983" w:rsidRDefault="00D41782" w:rsidP="00C65983">
            <w:pPr>
              <w:pStyle w:val="ListParagraph"/>
              <w:numPr>
                <w:ilvl w:val="0"/>
                <w:numId w:val="13"/>
              </w:numPr>
              <w:rPr>
                <w:rFonts w:asciiTheme="minorHAnsi" w:hAnsiTheme="minorHAnsi"/>
                <w:szCs w:val="24"/>
              </w:rPr>
            </w:pPr>
            <w:r w:rsidRPr="00C65983">
              <w:rPr>
                <w:rFonts w:asciiTheme="minorHAnsi" w:hAnsiTheme="minorHAnsi"/>
                <w:szCs w:val="24"/>
              </w:rPr>
              <w:t>New patients who are referred from their</w:t>
            </w:r>
            <w:r w:rsidR="007E5785">
              <w:rPr>
                <w:rFonts w:asciiTheme="minorHAnsi" w:hAnsiTheme="minorHAnsi"/>
                <w:szCs w:val="24"/>
              </w:rPr>
              <w:t xml:space="preserve"> </w:t>
            </w:r>
            <w:r w:rsidRPr="00C65983">
              <w:rPr>
                <w:rFonts w:asciiTheme="minorHAnsi" w:hAnsiTheme="minorHAnsi"/>
                <w:szCs w:val="24"/>
              </w:rPr>
              <w:t>PCPs for screening procedures.</w:t>
            </w:r>
          </w:p>
        </w:tc>
      </w:tr>
      <w:tr w:rsidR="004B3B4B" w14:paraId="6E723D90" w14:textId="77777777" w:rsidTr="0086779B">
        <w:trPr>
          <w:cantSplit/>
        </w:trPr>
        <w:tc>
          <w:tcPr>
            <w:tcW w:w="2785" w:type="dxa"/>
          </w:tcPr>
          <w:p w14:paraId="158288D9" w14:textId="7CC87D16" w:rsidR="004B3B4B" w:rsidRPr="0042428F" w:rsidRDefault="00EE308C" w:rsidP="00C316C3">
            <w:pPr>
              <w:rPr>
                <w:rFonts w:asciiTheme="minorHAnsi" w:hAnsiTheme="minorHAnsi"/>
                <w:b/>
                <w:bCs/>
                <w:szCs w:val="24"/>
              </w:rPr>
            </w:pPr>
            <w:r w:rsidRPr="0042428F">
              <w:rPr>
                <w:rFonts w:asciiTheme="minorHAnsi" w:hAnsiTheme="minorHAnsi"/>
                <w:b/>
                <w:bCs/>
                <w:szCs w:val="24"/>
              </w:rPr>
              <w:t>Total monthly capacity</w:t>
            </w:r>
          </w:p>
        </w:tc>
        <w:tc>
          <w:tcPr>
            <w:tcW w:w="7025" w:type="dxa"/>
          </w:tcPr>
          <w:p w14:paraId="132B5C82" w14:textId="77777777" w:rsidR="007C258D" w:rsidRDefault="0092294A" w:rsidP="00C316C3">
            <w:pPr>
              <w:pStyle w:val="ListParagraph"/>
              <w:numPr>
                <w:ilvl w:val="0"/>
                <w:numId w:val="13"/>
              </w:numPr>
              <w:rPr>
                <w:rFonts w:asciiTheme="minorHAnsi" w:hAnsiTheme="minorHAnsi"/>
                <w:szCs w:val="24"/>
              </w:rPr>
            </w:pPr>
            <w:r w:rsidRPr="007C258D">
              <w:rPr>
                <w:rFonts w:asciiTheme="minorHAnsi" w:hAnsiTheme="minorHAnsi"/>
                <w:szCs w:val="24"/>
              </w:rPr>
              <w:t>765 seen</w:t>
            </w:r>
          </w:p>
          <w:p w14:paraId="6BBDC393" w14:textId="52229141" w:rsidR="004B3B4B" w:rsidRPr="007C258D" w:rsidRDefault="0092294A" w:rsidP="00C316C3">
            <w:pPr>
              <w:pStyle w:val="ListParagraph"/>
              <w:numPr>
                <w:ilvl w:val="0"/>
                <w:numId w:val="13"/>
              </w:numPr>
              <w:rPr>
                <w:rFonts w:asciiTheme="minorHAnsi" w:hAnsiTheme="minorHAnsi"/>
                <w:szCs w:val="24"/>
              </w:rPr>
            </w:pPr>
            <w:r w:rsidRPr="007C258D">
              <w:rPr>
                <w:rFonts w:asciiTheme="minorHAnsi" w:hAnsiTheme="minorHAnsi"/>
                <w:szCs w:val="24"/>
              </w:rPr>
              <w:t>673 more waiting to be seen or recalled, plus approximately 350 patients per month whose office visit generates new Procedures and additional new patients.</w:t>
            </w:r>
          </w:p>
          <w:p w14:paraId="4BC8B91C" w14:textId="42283192" w:rsidR="00846BFF" w:rsidRDefault="00CB2461" w:rsidP="00C316C3">
            <w:pPr>
              <w:rPr>
                <w:rFonts w:asciiTheme="minorHAnsi" w:hAnsiTheme="minorHAnsi"/>
                <w:szCs w:val="24"/>
              </w:rPr>
            </w:pPr>
            <w:r>
              <w:rPr>
                <w:rFonts w:asciiTheme="minorHAnsi" w:hAnsiTheme="minorHAnsi"/>
                <w:szCs w:val="24"/>
              </w:rPr>
              <w:t xml:space="preserve">Equals more than double the number of patients currently served, supporting a doubling of </w:t>
            </w:r>
            <w:proofErr w:type="gramStart"/>
            <w:r>
              <w:rPr>
                <w:rFonts w:asciiTheme="minorHAnsi" w:hAnsiTheme="minorHAnsi"/>
                <w:szCs w:val="24"/>
              </w:rPr>
              <w:t>procedure</w:t>
            </w:r>
            <w:proofErr w:type="gramEnd"/>
            <w:r>
              <w:rPr>
                <w:rFonts w:asciiTheme="minorHAnsi" w:hAnsiTheme="minorHAnsi"/>
                <w:szCs w:val="24"/>
              </w:rPr>
              <w:t xml:space="preserve"> room capacity. </w:t>
            </w:r>
          </w:p>
        </w:tc>
      </w:tr>
    </w:tbl>
    <w:p w14:paraId="484B66D5" w14:textId="77777777" w:rsidR="007C258D" w:rsidRDefault="007C258D" w:rsidP="00C316C3">
      <w:pPr>
        <w:rPr>
          <w:rFonts w:asciiTheme="minorHAnsi" w:hAnsiTheme="minorHAnsi"/>
          <w:b/>
          <w:bCs/>
          <w:szCs w:val="24"/>
          <w:u w:val="single"/>
        </w:rPr>
      </w:pPr>
    </w:p>
    <w:p w14:paraId="7F0CA5E1" w14:textId="04FBBB41" w:rsidR="0013663C" w:rsidRPr="0013663C" w:rsidRDefault="007C258D" w:rsidP="00C316C3">
      <w:pPr>
        <w:rPr>
          <w:rFonts w:asciiTheme="minorHAnsi" w:hAnsiTheme="minorHAnsi"/>
          <w:b/>
          <w:bCs/>
          <w:szCs w:val="24"/>
          <w:u w:val="single"/>
        </w:rPr>
      </w:pPr>
      <w:r>
        <w:rPr>
          <w:rFonts w:asciiTheme="minorHAnsi" w:hAnsiTheme="minorHAnsi"/>
          <w:b/>
          <w:bCs/>
          <w:szCs w:val="24"/>
          <w:u w:val="single"/>
        </w:rPr>
        <w:t>S</w:t>
      </w:r>
      <w:r w:rsidR="0013663C" w:rsidRPr="0013663C">
        <w:rPr>
          <w:rFonts w:asciiTheme="minorHAnsi" w:hAnsiTheme="minorHAnsi"/>
          <w:b/>
          <w:bCs/>
          <w:szCs w:val="24"/>
          <w:u w:val="single"/>
        </w:rPr>
        <w:t>taffing</w:t>
      </w:r>
    </w:p>
    <w:p w14:paraId="5AE05550" w14:textId="25FC6738" w:rsidR="00CE1E70" w:rsidRPr="00A854BE" w:rsidRDefault="005D0B83" w:rsidP="2A027EB2">
      <w:pPr>
        <w:rPr>
          <w:rFonts w:asciiTheme="minorHAnsi" w:hAnsiTheme="minorHAnsi"/>
          <w:b/>
          <w:bCs/>
        </w:rPr>
      </w:pPr>
      <w:r w:rsidRPr="2A027EB2">
        <w:rPr>
          <w:rFonts w:asciiTheme="minorHAnsi" w:hAnsiTheme="minorHAnsi"/>
        </w:rPr>
        <w:t xml:space="preserve">The current ASC is owned and operated by six </w:t>
      </w:r>
      <w:r w:rsidR="002867BE" w:rsidRPr="2A027EB2">
        <w:rPr>
          <w:rFonts w:asciiTheme="minorHAnsi" w:hAnsiTheme="minorHAnsi"/>
        </w:rPr>
        <w:t>physicians who are also the owners of</w:t>
      </w:r>
      <w:r w:rsidR="00D8662F">
        <w:rPr>
          <w:rFonts w:asciiTheme="minorHAnsi" w:hAnsiTheme="minorHAnsi"/>
        </w:rPr>
        <w:t xml:space="preserve"> </w:t>
      </w:r>
      <w:r w:rsidR="002867BE" w:rsidRPr="2A027EB2">
        <w:rPr>
          <w:rFonts w:asciiTheme="minorHAnsi" w:hAnsiTheme="minorHAnsi"/>
        </w:rPr>
        <w:t>PC,</w:t>
      </w:r>
      <w:r w:rsidR="0007688F" w:rsidRPr="2A027EB2">
        <w:rPr>
          <w:rFonts w:asciiTheme="minorHAnsi" w:hAnsiTheme="minorHAnsi"/>
        </w:rPr>
        <w:t xml:space="preserve"> an</w:t>
      </w:r>
      <w:r w:rsidR="002867BE" w:rsidRPr="2A027EB2">
        <w:rPr>
          <w:rFonts w:asciiTheme="minorHAnsi" w:hAnsiTheme="minorHAnsi"/>
        </w:rPr>
        <w:t xml:space="preserve"> independent professional corporation. </w:t>
      </w:r>
      <w:proofErr w:type="gramStart"/>
      <w:r w:rsidR="002867BE" w:rsidRPr="2A027EB2">
        <w:rPr>
          <w:rFonts w:asciiTheme="minorHAnsi" w:hAnsiTheme="minorHAnsi"/>
        </w:rPr>
        <w:t>PC’s</w:t>
      </w:r>
      <w:proofErr w:type="gramEnd"/>
      <w:r w:rsidR="002867BE" w:rsidRPr="2A027EB2">
        <w:rPr>
          <w:rFonts w:asciiTheme="minorHAnsi" w:hAnsiTheme="minorHAnsi"/>
        </w:rPr>
        <w:t xml:space="preserve"> medical practice </w:t>
      </w:r>
      <w:r w:rsidR="007E3064">
        <w:rPr>
          <w:rFonts w:asciiTheme="minorHAnsi" w:hAnsiTheme="minorHAnsi"/>
        </w:rPr>
        <w:t>will be</w:t>
      </w:r>
      <w:r w:rsidR="002867BE" w:rsidRPr="2A027EB2">
        <w:rPr>
          <w:rFonts w:asciiTheme="minorHAnsi" w:hAnsiTheme="minorHAnsi"/>
        </w:rPr>
        <w:t xml:space="preserve"> located adjacent space to the </w:t>
      </w:r>
      <w:r w:rsidR="6E5A5AD0" w:rsidRPr="7FC52215">
        <w:rPr>
          <w:rFonts w:asciiTheme="minorHAnsi" w:hAnsiTheme="minorHAnsi"/>
        </w:rPr>
        <w:t xml:space="preserve">new proposed </w:t>
      </w:r>
      <w:r w:rsidR="002867BE" w:rsidRPr="7FC52215">
        <w:rPr>
          <w:rFonts w:asciiTheme="minorHAnsi" w:hAnsiTheme="minorHAnsi"/>
        </w:rPr>
        <w:t>ASC</w:t>
      </w:r>
      <w:r w:rsidR="002867BE" w:rsidRPr="64AA8F7E">
        <w:rPr>
          <w:rFonts w:asciiTheme="minorHAnsi" w:hAnsiTheme="minorHAnsi"/>
        </w:rPr>
        <w:t>.</w:t>
      </w:r>
      <w:r w:rsidR="002867BE" w:rsidRPr="2A027EB2">
        <w:rPr>
          <w:rFonts w:asciiTheme="minorHAnsi" w:hAnsiTheme="minorHAnsi"/>
        </w:rPr>
        <w:t xml:space="preserve"> </w:t>
      </w:r>
      <w:bookmarkStart w:id="14" w:name="_cp_change_25"/>
      <w:r w:rsidR="00EF014E" w:rsidRPr="2A027EB2">
        <w:rPr>
          <w:rFonts w:asciiTheme="minorHAnsi" w:hAnsiTheme="minorHAnsi"/>
        </w:rPr>
        <w:t xml:space="preserve">The Applicant </w:t>
      </w:r>
      <w:r w:rsidR="001871E5" w:rsidRPr="2A027EB2">
        <w:rPr>
          <w:rFonts w:asciiTheme="minorHAnsi" w:hAnsiTheme="minorHAnsi"/>
        </w:rPr>
        <w:t>states that</w:t>
      </w:r>
      <w:r w:rsidR="00EF014E" w:rsidRPr="2A027EB2">
        <w:rPr>
          <w:rFonts w:asciiTheme="minorHAnsi" w:hAnsiTheme="minorHAnsi"/>
        </w:rPr>
        <w:t xml:space="preserve"> </w:t>
      </w:r>
      <w:r w:rsidR="00065BCA" w:rsidRPr="2A027EB2">
        <w:rPr>
          <w:rFonts w:asciiTheme="minorHAnsi" w:hAnsiTheme="minorHAnsi"/>
        </w:rPr>
        <w:t>with additional spaces to perform endoscopic procedures, the Applicant will be able to employ additional gastroenterologists to address the demand for endoscopic evaluation. The Applicant</w:t>
      </w:r>
      <w:r w:rsidR="00EF014E" w:rsidRPr="2A027EB2">
        <w:rPr>
          <w:rFonts w:asciiTheme="minorHAnsi" w:hAnsiTheme="minorHAnsi"/>
        </w:rPr>
        <w:t xml:space="preserve"> expects to hire two to three additional physicians to reach full operating capacity at the proposed site within the first year of operations, which is scheduled for </w:t>
      </w:r>
      <w:r w:rsidR="00CF7B89" w:rsidRPr="2A027EB2">
        <w:rPr>
          <w:rFonts w:asciiTheme="minorHAnsi" w:hAnsiTheme="minorHAnsi"/>
        </w:rPr>
        <w:t>2025</w:t>
      </w:r>
      <w:r w:rsidR="00EF014E" w:rsidRPr="2A027EB2">
        <w:rPr>
          <w:rFonts w:asciiTheme="minorHAnsi" w:hAnsiTheme="minorHAnsi"/>
        </w:rPr>
        <w:t>.</w:t>
      </w:r>
      <w:r w:rsidR="00D908C0" w:rsidRPr="2A027EB2">
        <w:rPr>
          <w:rFonts w:asciiTheme="minorHAnsi" w:hAnsiTheme="minorHAnsi"/>
        </w:rPr>
        <w:t xml:space="preserve"> </w:t>
      </w:r>
      <w:r w:rsidR="00CE1E70" w:rsidRPr="2A027EB2">
        <w:rPr>
          <w:rFonts w:asciiTheme="minorHAnsi" w:hAnsiTheme="minorHAnsi"/>
        </w:rPr>
        <w:t xml:space="preserve">One new physician has already been recruited from </w:t>
      </w:r>
      <w:proofErr w:type="gramStart"/>
      <w:r w:rsidR="00CE1E70" w:rsidRPr="2A027EB2">
        <w:rPr>
          <w:rFonts w:asciiTheme="minorHAnsi" w:hAnsiTheme="minorHAnsi"/>
        </w:rPr>
        <w:t>out of state</w:t>
      </w:r>
      <w:proofErr w:type="gramEnd"/>
      <w:r w:rsidR="00CE1E70" w:rsidRPr="2A027EB2">
        <w:rPr>
          <w:rFonts w:asciiTheme="minorHAnsi" w:hAnsiTheme="minorHAnsi"/>
        </w:rPr>
        <w:t xml:space="preserve"> contingent on the opening of the </w:t>
      </w:r>
      <w:r w:rsidR="00AA2A1F">
        <w:rPr>
          <w:rFonts w:asciiTheme="minorHAnsi" w:hAnsiTheme="minorHAnsi"/>
        </w:rPr>
        <w:t>proposed ASC</w:t>
      </w:r>
      <w:r w:rsidR="00CE1E70" w:rsidRPr="2A027EB2">
        <w:rPr>
          <w:rFonts w:asciiTheme="minorHAnsi" w:hAnsiTheme="minorHAnsi"/>
        </w:rPr>
        <w:t xml:space="preserve">, and </w:t>
      </w:r>
      <w:r w:rsidR="00AA2A1F">
        <w:rPr>
          <w:rFonts w:asciiTheme="minorHAnsi" w:hAnsiTheme="minorHAnsi"/>
        </w:rPr>
        <w:t xml:space="preserve">the </w:t>
      </w:r>
      <w:r w:rsidR="00CE1E70" w:rsidRPr="2A027EB2">
        <w:rPr>
          <w:rFonts w:asciiTheme="minorHAnsi" w:hAnsiTheme="minorHAnsi"/>
        </w:rPr>
        <w:t>Applicant</w:t>
      </w:r>
      <w:r w:rsidR="00AA2A1F">
        <w:rPr>
          <w:rFonts w:asciiTheme="minorHAnsi" w:hAnsiTheme="minorHAnsi"/>
        </w:rPr>
        <w:t xml:space="preserve"> states that it</w:t>
      </w:r>
      <w:r w:rsidR="00CE1E70" w:rsidRPr="2A027EB2">
        <w:rPr>
          <w:rFonts w:asciiTheme="minorHAnsi" w:hAnsiTheme="minorHAnsi"/>
        </w:rPr>
        <w:t xml:space="preserve"> is close to having commitments for additional physician staff. </w:t>
      </w:r>
    </w:p>
    <w:p w14:paraId="06BA6C25" w14:textId="77777777" w:rsidR="00CE1E70" w:rsidRDefault="00CE1E70" w:rsidP="00C316C3">
      <w:pPr>
        <w:rPr>
          <w:rFonts w:asciiTheme="minorHAnsi" w:hAnsiTheme="minorHAnsi"/>
          <w:szCs w:val="24"/>
        </w:rPr>
      </w:pPr>
    </w:p>
    <w:p w14:paraId="0B9C53EB" w14:textId="06B9925F" w:rsidR="002867BE" w:rsidRDefault="00D908C0" w:rsidP="00C316C3">
      <w:pPr>
        <w:rPr>
          <w:rFonts w:asciiTheme="minorHAnsi" w:hAnsiTheme="minorHAnsi"/>
          <w:szCs w:val="24"/>
        </w:rPr>
      </w:pPr>
      <w:r>
        <w:rPr>
          <w:rFonts w:asciiTheme="minorHAnsi" w:hAnsiTheme="minorHAnsi"/>
          <w:szCs w:val="24"/>
        </w:rPr>
        <w:t>The Applicant states that its</w:t>
      </w:r>
      <w:r w:rsidRPr="00D908C0">
        <w:rPr>
          <w:rFonts w:asciiTheme="minorHAnsi" w:hAnsiTheme="minorHAnsi"/>
          <w:szCs w:val="24"/>
        </w:rPr>
        <w:t xml:space="preserve"> physicians integrate their adjoining clinical consultative practice at PC and their outpatient endoscopy practice at the </w:t>
      </w:r>
      <w:r w:rsidR="00CE326A">
        <w:rPr>
          <w:rFonts w:asciiTheme="minorHAnsi" w:hAnsiTheme="minorHAnsi"/>
          <w:szCs w:val="24"/>
        </w:rPr>
        <w:t>current site</w:t>
      </w:r>
      <w:r w:rsidRPr="00D908C0">
        <w:rPr>
          <w:rFonts w:asciiTheme="minorHAnsi" w:hAnsiTheme="minorHAnsi"/>
          <w:szCs w:val="24"/>
        </w:rPr>
        <w:t xml:space="preserve"> for greater ease of access to seamlessly care for patients and coordinate all aspects of their patients</w:t>
      </w:r>
      <w:r w:rsidR="001058DA">
        <w:rPr>
          <w:rFonts w:asciiTheme="minorHAnsi" w:hAnsiTheme="minorHAnsi"/>
          <w:szCs w:val="24"/>
        </w:rPr>
        <w:t>’</w:t>
      </w:r>
      <w:r w:rsidRPr="00D908C0">
        <w:rPr>
          <w:rFonts w:asciiTheme="minorHAnsi" w:hAnsiTheme="minorHAnsi"/>
          <w:szCs w:val="24"/>
        </w:rPr>
        <w:t xml:space="preserve"> care. </w:t>
      </w:r>
      <w:r w:rsidR="00CE326A">
        <w:rPr>
          <w:rFonts w:asciiTheme="minorHAnsi" w:hAnsiTheme="minorHAnsi"/>
          <w:szCs w:val="24"/>
        </w:rPr>
        <w:t xml:space="preserve">The </w:t>
      </w:r>
      <w:r w:rsidRPr="00D908C0">
        <w:rPr>
          <w:rFonts w:asciiTheme="minorHAnsi" w:hAnsiTheme="minorHAnsi"/>
          <w:szCs w:val="24"/>
        </w:rPr>
        <w:t xml:space="preserve">Applicant’s physicians are available for routine and urgent consultations at their PC offices </w:t>
      </w:r>
      <w:proofErr w:type="gramStart"/>
      <w:r w:rsidRPr="00D908C0">
        <w:rPr>
          <w:rFonts w:asciiTheme="minorHAnsi" w:hAnsiTheme="minorHAnsi"/>
          <w:szCs w:val="24"/>
        </w:rPr>
        <w:t>and also</w:t>
      </w:r>
      <w:proofErr w:type="gramEnd"/>
      <w:r w:rsidRPr="00D908C0">
        <w:rPr>
          <w:rFonts w:asciiTheme="minorHAnsi" w:hAnsiTheme="minorHAnsi"/>
          <w:szCs w:val="24"/>
        </w:rPr>
        <w:t xml:space="preserve"> provide 24 hour a day, seven days per week coverage for emergency consultations for inpatients at the </w:t>
      </w:r>
      <w:r w:rsidR="00CE326A">
        <w:rPr>
          <w:rFonts w:asciiTheme="minorHAnsi" w:hAnsiTheme="minorHAnsi"/>
          <w:szCs w:val="24"/>
        </w:rPr>
        <w:t>SSH</w:t>
      </w:r>
      <w:r w:rsidRPr="00D908C0">
        <w:rPr>
          <w:rFonts w:asciiTheme="minorHAnsi" w:hAnsiTheme="minorHAnsi"/>
          <w:szCs w:val="24"/>
        </w:rPr>
        <w:t xml:space="preserve"> and this</w:t>
      </w:r>
      <w:r w:rsidR="006D1496">
        <w:rPr>
          <w:rFonts w:asciiTheme="minorHAnsi" w:hAnsiTheme="minorHAnsi"/>
          <w:szCs w:val="24"/>
        </w:rPr>
        <w:t>, the Applicant states,</w:t>
      </w:r>
      <w:r w:rsidRPr="00D908C0">
        <w:rPr>
          <w:rFonts w:asciiTheme="minorHAnsi" w:hAnsiTheme="minorHAnsi"/>
          <w:szCs w:val="24"/>
        </w:rPr>
        <w:t xml:space="preserve"> will remain unchanged after the proposed relocation to the </w:t>
      </w:r>
      <w:r w:rsidR="00665490">
        <w:rPr>
          <w:rFonts w:asciiTheme="minorHAnsi" w:hAnsiTheme="minorHAnsi"/>
          <w:szCs w:val="24"/>
        </w:rPr>
        <w:t>proposed ASC</w:t>
      </w:r>
      <w:r w:rsidRPr="00D908C0">
        <w:rPr>
          <w:rFonts w:asciiTheme="minorHAnsi" w:hAnsiTheme="minorHAnsi"/>
          <w:szCs w:val="24"/>
        </w:rPr>
        <w:t>.</w:t>
      </w:r>
    </w:p>
    <w:p w14:paraId="736A7370" w14:textId="77777777" w:rsidR="00656883" w:rsidRPr="002867BE" w:rsidRDefault="00656883" w:rsidP="00C316C3">
      <w:pPr>
        <w:rPr>
          <w:rFonts w:asciiTheme="minorHAnsi" w:hAnsiTheme="minorHAnsi"/>
          <w:szCs w:val="24"/>
        </w:rPr>
      </w:pPr>
    </w:p>
    <w:bookmarkEnd w:id="14"/>
    <w:p w14:paraId="31ACBA71" w14:textId="074C0723" w:rsidR="0013663C" w:rsidRDefault="0013663C" w:rsidP="00C316C3">
      <w:pPr>
        <w:rPr>
          <w:rFonts w:asciiTheme="minorHAnsi" w:hAnsiTheme="minorHAnsi"/>
          <w:szCs w:val="24"/>
        </w:rPr>
      </w:pPr>
    </w:p>
    <w:p w14:paraId="372C61B3" w14:textId="7F6A6AEC" w:rsidR="003D54ED" w:rsidRPr="003D54ED" w:rsidRDefault="003D54ED" w:rsidP="00C316C3">
      <w:pPr>
        <w:rPr>
          <w:b/>
          <w:bCs/>
          <w:i/>
          <w:iCs/>
        </w:rPr>
      </w:pPr>
      <w:r w:rsidRPr="003D54ED">
        <w:rPr>
          <w:b/>
          <w:bCs/>
          <w:i/>
          <w:iCs/>
        </w:rPr>
        <w:lastRenderedPageBreak/>
        <w:t>Analysis</w:t>
      </w:r>
    </w:p>
    <w:p w14:paraId="58E32599" w14:textId="07C27987" w:rsidR="003466D6" w:rsidRPr="003466D6" w:rsidRDefault="006D1496" w:rsidP="003466D6">
      <w:r>
        <w:t>Staff find that by</w:t>
      </w:r>
      <w:r w:rsidR="00A60834">
        <w:t xml:space="preserve"> </w:t>
      </w:r>
      <w:r w:rsidR="003D54ED">
        <w:t xml:space="preserve">increasing </w:t>
      </w:r>
      <w:r>
        <w:t>WE’s</w:t>
      </w:r>
      <w:r w:rsidR="003D54ED">
        <w:t xml:space="preserve"> capacity to provide its existing </w:t>
      </w:r>
      <w:proofErr w:type="gramStart"/>
      <w:r w:rsidR="003D54ED">
        <w:t>high quality</w:t>
      </w:r>
      <w:proofErr w:type="gramEnd"/>
      <w:r w:rsidR="003D54ED">
        <w:t xml:space="preserve"> level of care through the Proposed Project, the Applicant can </w:t>
      </w:r>
      <w:r>
        <w:t>reduce wait times</w:t>
      </w:r>
      <w:r w:rsidR="003D54ED">
        <w:t xml:space="preserve"> for Procedures within its Patient Panel and service area, thereby further improving health outcomes. </w:t>
      </w:r>
      <w:r w:rsidR="0087609E">
        <w:t xml:space="preserve">While there is limited information on </w:t>
      </w:r>
      <w:r w:rsidR="00D0056A">
        <w:t>benchmarks</w:t>
      </w:r>
      <w:r w:rsidR="0087609E">
        <w:t xml:space="preserve"> for endoscopy procedure</w:t>
      </w:r>
      <w:r w:rsidR="00D0056A">
        <w:t xml:space="preserve"> wait times</w:t>
      </w:r>
      <w:r w:rsidR="0087609E">
        <w:t xml:space="preserve">, </w:t>
      </w:r>
      <w:r w:rsidR="000D2F4F">
        <w:t>long</w:t>
      </w:r>
      <w:r w:rsidR="00D0056A">
        <w:t>er</w:t>
      </w:r>
      <w:r w:rsidR="000D2F4F">
        <w:t xml:space="preserve"> wait times for endoscopy </w:t>
      </w:r>
      <w:r w:rsidR="0087609E">
        <w:t xml:space="preserve">can negatively impact </w:t>
      </w:r>
      <w:r w:rsidR="006B0CDA">
        <w:t xml:space="preserve">patient </w:t>
      </w:r>
      <w:r w:rsidR="0087609E">
        <w:t>functioning</w:t>
      </w:r>
      <w:r w:rsidR="00AA4B48">
        <w:t xml:space="preserve"> and</w:t>
      </w:r>
      <w:r w:rsidR="006B0CDA">
        <w:t xml:space="preserve"> quality of life</w:t>
      </w:r>
      <w:r w:rsidR="0087609E">
        <w:t xml:space="preserve">. </w:t>
      </w:r>
      <w:r w:rsidR="003466D6">
        <w:t>As a result, Staff finds that the Proposed Project meets the requirements of Factor 1a.</w:t>
      </w:r>
    </w:p>
    <w:p w14:paraId="3094ECD3" w14:textId="1D26550C" w:rsidR="003D54ED" w:rsidRDefault="003D54ED" w:rsidP="00C316C3"/>
    <w:p w14:paraId="32D6B967" w14:textId="77777777" w:rsidR="003A685B" w:rsidRDefault="003A685B" w:rsidP="00C316C3"/>
    <w:p w14:paraId="0ADCD05D" w14:textId="5C692A7F" w:rsidR="00B447F3" w:rsidRPr="003436F0" w:rsidRDefault="305CB7EF" w:rsidP="28157CC0">
      <w:pPr>
        <w:pStyle w:val="Heading1"/>
        <w:ind w:left="0" w:right="403"/>
        <w:rPr>
          <w:rFonts w:asciiTheme="minorHAnsi" w:hAnsiTheme="minorHAnsi"/>
        </w:rPr>
      </w:pPr>
      <w:bookmarkStart w:id="15" w:name="_Toc179478087"/>
      <w:r w:rsidRPr="28157CC0">
        <w:rPr>
          <w:rFonts w:asciiTheme="minorHAnsi" w:hAnsiTheme="minorHAnsi"/>
          <w:color w:val="42558C"/>
        </w:rPr>
        <w:t>Factor 1: b) Public health value, improved health outcomes and quality of life; assurances of health equity</w:t>
      </w:r>
      <w:bookmarkEnd w:id="15"/>
    </w:p>
    <w:p w14:paraId="0821EED9" w14:textId="1870D6E0" w:rsidR="00615885" w:rsidRPr="00E04133" w:rsidRDefault="00615885" w:rsidP="00C316C3">
      <w:pPr>
        <w:pStyle w:val="BodyText"/>
        <w:rPr>
          <w:rFonts w:asciiTheme="minorHAnsi" w:hAnsiTheme="minorHAnsi"/>
        </w:rPr>
      </w:pPr>
    </w:p>
    <w:p w14:paraId="0B47360A" w14:textId="78E6A79E" w:rsidR="00E04133" w:rsidRDefault="00750186" w:rsidP="00C316C3">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C316C3">
      <w:pPr>
        <w:pStyle w:val="BodyText"/>
      </w:pPr>
    </w:p>
    <w:p w14:paraId="1EF1B279" w14:textId="2F0FD094" w:rsidR="008B6F93" w:rsidRDefault="00D1046B" w:rsidP="00C316C3">
      <w:pPr>
        <w:pStyle w:val="BodyText"/>
      </w:pPr>
      <w:r w:rsidRPr="2A027EB2">
        <w:rPr>
          <w:rFonts w:asciiTheme="minorHAnsi" w:hAnsiTheme="minorHAnsi"/>
          <w:kern w:val="2"/>
          <w14:ligatures w14:val="standardContextual"/>
        </w:rPr>
        <w:t>The Applicant’s stated goal is for patients to receive an appointment within two months of scheduling one</w:t>
      </w:r>
      <w:r w:rsidR="00FD18BA" w:rsidRPr="2A027EB2">
        <w:rPr>
          <w:rFonts w:asciiTheme="minorHAnsi" w:hAnsiTheme="minorHAnsi"/>
          <w:kern w:val="2"/>
          <w14:ligatures w14:val="standardContextual"/>
        </w:rPr>
        <w:t xml:space="preserve">. </w:t>
      </w:r>
      <w:r w:rsidRPr="2A027EB2">
        <w:rPr>
          <w:rFonts w:asciiTheme="minorHAnsi" w:hAnsiTheme="minorHAnsi"/>
          <w:kern w:val="2"/>
          <w14:ligatures w14:val="standardContextual"/>
        </w:rPr>
        <w:t xml:space="preserve">Decreasing scheduling time will </w:t>
      </w:r>
      <w:r w:rsidR="00E17A6F" w:rsidRPr="2A027EB2">
        <w:t xml:space="preserve">improve patient compliance with screening and follow-up care thereby </w:t>
      </w:r>
      <w:r w:rsidR="00C7782C" w:rsidRPr="2A027EB2">
        <w:t>optimizing preventative health care, improving patient outcomes, patient satisfaction, and quality of life</w:t>
      </w:r>
      <w:r w:rsidR="00E17A6F" w:rsidRPr="00E17A6F">
        <w:rPr>
          <w:bCs/>
        </w:rPr>
        <w:t>.</w:t>
      </w:r>
      <w:r w:rsidR="00F743AD" w:rsidRPr="00F743AD">
        <w:rPr>
          <w:rFonts w:ascii="Times New Roman" w:hAnsi="Times New Roman" w:cs="Times New Roman"/>
          <w:kern w:val="2"/>
          <w14:ligatures w14:val="standardContextual"/>
        </w:rPr>
        <w:t xml:space="preserve"> </w:t>
      </w:r>
      <w:r w:rsidR="0072362E" w:rsidRPr="0072362E">
        <w:rPr>
          <w:szCs w:val="20"/>
        </w:rPr>
        <w:t>The Applicant affirms that increasing the number of procedure rooms from three to six rooms will expand access to care and provide timelier diagnostic and therapeutic endoscopic evaluations</w:t>
      </w:r>
      <w:r w:rsidR="0072362E" w:rsidRPr="0072362E">
        <w:rPr>
          <w:bCs/>
          <w:szCs w:val="20"/>
        </w:rPr>
        <w:t>.</w:t>
      </w:r>
      <w:r w:rsidR="00C409CE">
        <w:rPr>
          <w:bCs/>
        </w:rPr>
        <w:t xml:space="preserve"> </w:t>
      </w:r>
      <w:r w:rsidR="00667704">
        <w:t>The clinical value of endoscopy in evaluating, diagnosing, and treating digestive diseases and conditions including esophageal, gastric, and colon cancers is well-documented and will not be discussed further.</w:t>
      </w:r>
    </w:p>
    <w:p w14:paraId="14180E21" w14:textId="77777777" w:rsidR="008B6F93" w:rsidRDefault="008B6F93" w:rsidP="00C316C3">
      <w:pPr>
        <w:pStyle w:val="BodyText"/>
        <w:rPr>
          <w:rFonts w:ascii="Times New Roman" w:hAnsi="Times New Roman" w:cs="Times New Roman"/>
          <w:kern w:val="2"/>
          <w14:ligatures w14:val="standardContextual"/>
        </w:rPr>
      </w:pPr>
    </w:p>
    <w:p w14:paraId="49E06181" w14:textId="00BEC2BD" w:rsidR="006E31CD" w:rsidRDefault="00936046" w:rsidP="00C316C3">
      <w:pPr>
        <w:pStyle w:val="BodyText"/>
        <w:rPr>
          <w:bCs/>
        </w:rPr>
      </w:pPr>
      <w:r w:rsidRPr="002D4072">
        <w:rPr>
          <w:rFonts w:asciiTheme="minorHAnsi" w:hAnsiTheme="minorHAnsi"/>
          <w:kern w:val="2"/>
          <w14:ligatures w14:val="standardContextual"/>
        </w:rPr>
        <w:t xml:space="preserve">The Applicant cited </w:t>
      </w:r>
      <w:r w:rsidRPr="002D4072">
        <w:rPr>
          <w:rFonts w:asciiTheme="minorHAnsi" w:hAnsiTheme="minorHAnsi"/>
          <w:bCs/>
        </w:rPr>
        <w:t>studies which found that ASCs have better clinical quality outcomes than Hospital Outpatient Departments (HOPD</w:t>
      </w:r>
      <w:r w:rsidR="004F395A">
        <w:rPr>
          <w:rFonts w:asciiTheme="minorHAnsi" w:hAnsiTheme="minorHAnsi"/>
          <w:bCs/>
        </w:rPr>
        <w:t>s</w:t>
      </w:r>
      <w:r w:rsidRPr="002D4072">
        <w:rPr>
          <w:rFonts w:asciiTheme="minorHAnsi" w:hAnsiTheme="minorHAnsi"/>
          <w:bCs/>
        </w:rPr>
        <w:t>) such as faster recovery time, lower infection, mortality, and morbidity rates, and lower rates of hospital revisits and readmissions post procedure as compared with patients treated in hospitals</w:t>
      </w:r>
      <w:r w:rsidR="002D4072" w:rsidRPr="002D4072">
        <w:rPr>
          <w:rFonts w:asciiTheme="minorHAnsi" w:hAnsiTheme="minorHAnsi"/>
          <w:bCs/>
        </w:rPr>
        <w:t>.</w:t>
      </w:r>
    </w:p>
    <w:p w14:paraId="1EEBFEC1" w14:textId="5A1E32BB" w:rsidR="005710B9" w:rsidRDefault="005710B9" w:rsidP="00C316C3">
      <w:pPr>
        <w:pStyle w:val="BodyText"/>
        <w:numPr>
          <w:ilvl w:val="0"/>
          <w:numId w:val="5"/>
        </w:numPr>
        <w:rPr>
          <w:bCs/>
        </w:rPr>
      </w:pPr>
      <w:r>
        <w:rPr>
          <w:bCs/>
        </w:rPr>
        <w:t>Stud</w:t>
      </w:r>
      <w:r w:rsidR="00614EB6">
        <w:rPr>
          <w:bCs/>
        </w:rPr>
        <w:t>ies</w:t>
      </w:r>
      <w:r>
        <w:rPr>
          <w:bCs/>
        </w:rPr>
        <w:t xml:space="preserve"> show </w:t>
      </w:r>
      <w:r w:rsidRPr="005710B9">
        <w:rPr>
          <w:bCs/>
        </w:rPr>
        <w:t>improved health outcomes for patients at all risk levels undergoing outpatient procedure at ASCs</w:t>
      </w:r>
      <w:r>
        <w:rPr>
          <w:bCs/>
        </w:rPr>
        <w:t>.</w:t>
      </w:r>
      <w:r w:rsidR="00C926F4">
        <w:rPr>
          <w:rStyle w:val="EndnoteReference"/>
          <w:bCs/>
        </w:rPr>
        <w:endnoteReference w:id="36"/>
      </w:r>
    </w:p>
    <w:p w14:paraId="5A8B173D" w14:textId="22E8F888" w:rsidR="00D74C39" w:rsidRDefault="00D74C39" w:rsidP="00C316C3">
      <w:pPr>
        <w:pStyle w:val="BodyText"/>
        <w:numPr>
          <w:ilvl w:val="0"/>
          <w:numId w:val="5"/>
        </w:numPr>
        <w:rPr>
          <w:bCs/>
        </w:rPr>
      </w:pPr>
      <w:r w:rsidRPr="00D74C39">
        <w:rPr>
          <w:bCs/>
        </w:rPr>
        <w:t>Studies also show lower surgical site infection rates in ASC patients compared to patients whose procedures were performed in a HOPD (4.84 in 1,000 patients and 8.95 per 1,000 patients respectively</w:t>
      </w:r>
      <w:r w:rsidR="00A07068">
        <w:rPr>
          <w:bCs/>
        </w:rPr>
        <w:t>).</w:t>
      </w:r>
      <w:r w:rsidR="00A07933">
        <w:rPr>
          <w:rStyle w:val="EndnoteReference"/>
          <w:bCs/>
        </w:rPr>
        <w:endnoteReference w:id="37"/>
      </w:r>
    </w:p>
    <w:p w14:paraId="69E99558" w14:textId="51186C67" w:rsidR="00FA5DB2" w:rsidRPr="00FA5DB2" w:rsidRDefault="00FA5DB2" w:rsidP="00C316C3">
      <w:pPr>
        <w:pStyle w:val="BodyText"/>
        <w:numPr>
          <w:ilvl w:val="0"/>
          <w:numId w:val="5"/>
        </w:numPr>
        <w:rPr>
          <w:bCs/>
        </w:rPr>
      </w:pPr>
      <w:r w:rsidRPr="00FA5DB2">
        <w:rPr>
          <w:bCs/>
        </w:rPr>
        <w:t>Surgeries performed in an ASC are generally of shorter duration and patient recovery time is faster than cases performed in a hospital.</w:t>
      </w:r>
      <w:r w:rsidR="000C50EF">
        <w:rPr>
          <w:rStyle w:val="EndnoteReference"/>
          <w:bCs/>
        </w:rPr>
        <w:endnoteReference w:id="38"/>
      </w:r>
    </w:p>
    <w:p w14:paraId="11A31E4E" w14:textId="54EB6C2A" w:rsidR="00883B2E" w:rsidRDefault="00FA5DB2" w:rsidP="00C316C3">
      <w:pPr>
        <w:pStyle w:val="BodyText"/>
        <w:numPr>
          <w:ilvl w:val="0"/>
          <w:numId w:val="5"/>
        </w:numPr>
        <w:rPr>
          <w:bCs/>
        </w:rPr>
      </w:pPr>
      <w:r w:rsidRPr="00FA5DB2">
        <w:rPr>
          <w:bCs/>
        </w:rPr>
        <w:t xml:space="preserve">Patients who undergo outpatient procedures in </w:t>
      </w:r>
      <w:r w:rsidR="00A70617">
        <w:rPr>
          <w:bCs/>
        </w:rPr>
        <w:t xml:space="preserve">an </w:t>
      </w:r>
      <w:r w:rsidRPr="00FA5DB2">
        <w:rPr>
          <w:bCs/>
        </w:rPr>
        <w:t>ASC are also less likely to visit an ER or be admitted to the hospital than those treated in a HOPD.</w:t>
      </w:r>
      <w:r w:rsidR="008C650B">
        <w:rPr>
          <w:rStyle w:val="EndnoteReference"/>
          <w:bCs/>
        </w:rPr>
        <w:endnoteReference w:id="39"/>
      </w:r>
      <w:r w:rsidR="008C650B" w:rsidRPr="008C650B">
        <w:rPr>
          <w:bCs/>
          <w:vertAlign w:val="superscript"/>
        </w:rPr>
        <w:t>,</w:t>
      </w:r>
      <w:r w:rsidR="008C650B">
        <w:rPr>
          <w:rStyle w:val="EndnoteReference"/>
          <w:bCs/>
        </w:rPr>
        <w:endnoteReference w:id="40"/>
      </w:r>
    </w:p>
    <w:p w14:paraId="5FDA875D" w14:textId="77777777" w:rsidR="004D3FAE" w:rsidRDefault="004D3FAE" w:rsidP="00C316C3">
      <w:pPr>
        <w:pStyle w:val="BodyText"/>
      </w:pPr>
    </w:p>
    <w:p w14:paraId="6B3D0200" w14:textId="56B2F166" w:rsidR="00223257" w:rsidRPr="00FD18BA" w:rsidRDefault="00223257" w:rsidP="00223257">
      <w:pPr>
        <w:pStyle w:val="BodyText"/>
        <w:rPr>
          <w:rFonts w:asciiTheme="minorHAnsi" w:hAnsiTheme="minorHAnsi"/>
          <w:kern w:val="2"/>
          <w14:ligatures w14:val="standardContextual"/>
        </w:rPr>
      </w:pPr>
      <w:r>
        <w:rPr>
          <w:rFonts w:asciiTheme="minorHAnsi" w:hAnsiTheme="minorHAnsi"/>
          <w:kern w:val="2"/>
          <w14:ligatures w14:val="standardContextual"/>
        </w:rPr>
        <w:t>The ASC</w:t>
      </w:r>
      <w:r w:rsidRPr="00790735">
        <w:rPr>
          <w:rFonts w:asciiTheme="minorHAnsi" w:hAnsiTheme="minorHAnsi"/>
          <w:kern w:val="2"/>
          <w14:ligatures w14:val="standardContextual"/>
        </w:rPr>
        <w:t xml:space="preserve"> is accredited by the Accreditation Association for Ambulatory Health Care, Inc.</w:t>
      </w:r>
      <w:r w:rsidRPr="00790735">
        <w:rPr>
          <w:rFonts w:asciiTheme="minorHAnsi" w:hAnsiTheme="minorHAnsi"/>
          <w:i/>
          <w:iCs/>
          <w:kern w:val="2"/>
          <w14:ligatures w14:val="standardContextual"/>
        </w:rPr>
        <w:t xml:space="preserve"> </w:t>
      </w:r>
      <w:r w:rsidRPr="00790735">
        <w:rPr>
          <w:rFonts w:asciiTheme="minorHAnsi" w:hAnsiTheme="minorHAnsi"/>
          <w:kern w:val="2"/>
          <w14:ligatures w14:val="standardContextual"/>
        </w:rPr>
        <w:t>and recognized by</w:t>
      </w:r>
      <w:r w:rsidRPr="00790735">
        <w:rPr>
          <w:rFonts w:asciiTheme="minorHAnsi" w:hAnsiTheme="minorHAnsi"/>
          <w:i/>
          <w:iCs/>
          <w:kern w:val="2"/>
          <w14:ligatures w14:val="standardContextual"/>
        </w:rPr>
        <w:t xml:space="preserve"> </w:t>
      </w:r>
      <w:r w:rsidRPr="00790735">
        <w:rPr>
          <w:rFonts w:asciiTheme="minorHAnsi" w:hAnsiTheme="minorHAnsi"/>
          <w:kern w:val="2"/>
          <w14:ligatures w14:val="standardContextual"/>
        </w:rPr>
        <w:t>the American Society for Gastrointestinal Endoscopy</w:t>
      </w:r>
      <w:r>
        <w:rPr>
          <w:rFonts w:asciiTheme="minorHAnsi" w:hAnsiTheme="minorHAnsi"/>
          <w:kern w:val="2"/>
          <w14:ligatures w14:val="standardContextual"/>
        </w:rPr>
        <w:t>.</w:t>
      </w:r>
      <w:r w:rsidRPr="00790735">
        <w:rPr>
          <w:rFonts w:asciiTheme="minorHAnsi" w:hAnsiTheme="minorHAnsi"/>
          <w:kern w:val="2"/>
          <w14:ligatures w14:val="standardContextual"/>
        </w:rPr>
        <w:t xml:space="preserve"> </w:t>
      </w:r>
      <w:r>
        <w:rPr>
          <w:rFonts w:asciiTheme="minorHAnsi" w:hAnsiTheme="minorHAnsi"/>
          <w:kern w:val="2"/>
          <w14:ligatures w14:val="standardContextual"/>
        </w:rPr>
        <w:t>The Applicant states that it has a policy in place covering</w:t>
      </w:r>
      <w:r w:rsidRPr="00366FFF">
        <w:rPr>
          <w:rFonts w:asciiTheme="minorHAnsi" w:hAnsiTheme="minorHAnsi"/>
          <w:kern w:val="2"/>
          <w14:ligatures w14:val="standardContextual"/>
        </w:rPr>
        <w:t xml:space="preserve"> the transfer of a patient to a hospital facility when the patient requires services that exceed the scope of capabilities of </w:t>
      </w:r>
      <w:r w:rsidR="00791BBA">
        <w:rPr>
          <w:rFonts w:asciiTheme="minorHAnsi" w:hAnsiTheme="minorHAnsi"/>
          <w:kern w:val="2"/>
          <w14:ligatures w14:val="standardContextual"/>
        </w:rPr>
        <w:t>WE</w:t>
      </w:r>
      <w:r>
        <w:rPr>
          <w:rFonts w:asciiTheme="minorHAnsi" w:hAnsiTheme="minorHAnsi"/>
          <w:kern w:val="2"/>
          <w14:ligatures w14:val="standardContextual"/>
        </w:rPr>
        <w:t xml:space="preserve">. The policy includes notifying the transporting ambulance, maintaining all necessary care until the arrival of the ambulance, notifying the accepting facility, sending a copy of the patient’s records with them, and the RN in charge calling the accepting facility and preparing the patient and family for transport. </w:t>
      </w:r>
    </w:p>
    <w:p w14:paraId="38E63166" w14:textId="77777777" w:rsidR="00223257" w:rsidRPr="00E8686E" w:rsidRDefault="00223257" w:rsidP="00C316C3">
      <w:pPr>
        <w:pStyle w:val="BodyText"/>
      </w:pPr>
    </w:p>
    <w:p w14:paraId="72F891AD" w14:textId="77777777" w:rsidR="00425C2F" w:rsidRPr="00425C2F" w:rsidRDefault="1C03B193" w:rsidP="2A027EB2">
      <w:pPr>
        <w:pStyle w:val="BodyText"/>
        <w:rPr>
          <w:rFonts w:asciiTheme="minorHAnsi" w:hAnsiTheme="minorHAnsi"/>
        </w:rPr>
      </w:pPr>
      <w:r w:rsidRPr="28157CC0">
        <w:rPr>
          <w:rFonts w:asciiTheme="minorHAnsi" w:hAnsiTheme="minorHAnsi"/>
        </w:rPr>
        <w:t xml:space="preserve">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0445613F" w14:textId="77777777" w:rsidR="00425C2F" w:rsidRDefault="00425C2F" w:rsidP="00C316C3">
      <w:pPr>
        <w:pStyle w:val="BodyText"/>
        <w:rPr>
          <w:rFonts w:asciiTheme="minorHAnsi" w:hAnsiTheme="minorHAnsi"/>
        </w:rPr>
      </w:pPr>
    </w:p>
    <w:p w14:paraId="221DF517" w14:textId="70B789AF" w:rsidR="00B447F3" w:rsidRPr="00932E5D" w:rsidRDefault="00A4110F" w:rsidP="00C316C3">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156F0D9A" w14:textId="2EDC6C44" w:rsidR="00932D71" w:rsidRDefault="41175EE2" w:rsidP="00C316C3">
      <w:r>
        <w:t xml:space="preserve">Staff </w:t>
      </w:r>
      <w:proofErr w:type="gramStart"/>
      <w:r>
        <w:t>finds</w:t>
      </w:r>
      <w:proofErr w:type="gramEnd"/>
      <w:r>
        <w:t xml:space="preserve"> that increasing access to ambulatory surgery in the ASC setting </w:t>
      </w:r>
      <w:r w:rsidR="4FFE156C">
        <w:t xml:space="preserve">has the potential to improve health outcomes and quality of life of the Patient Panel. </w:t>
      </w:r>
      <w:r w:rsidR="40259A19">
        <w:t>N</w:t>
      </w:r>
      <w:r w:rsidR="125656F4">
        <w:t xml:space="preserve">umerous benefits of surgeries performed in the ASC setting, </w:t>
      </w:r>
      <w:r w:rsidR="7A300C50">
        <w:t>including</w:t>
      </w:r>
      <w:r w:rsidR="1F7C4C76">
        <w:t xml:space="preserve"> the quality of care provided</w:t>
      </w:r>
      <w:r w:rsidR="002467AB">
        <w:t>, are well documented in the relevant literature</w:t>
      </w:r>
      <w:r w:rsidR="1F7C4C76">
        <w:t xml:space="preserve">. </w:t>
      </w:r>
      <w:r w:rsidR="0F8396A5">
        <w:t xml:space="preserve">As a result, Staff finds that the Applicant meets the requirements of Public Health Value: Health Outcomes </w:t>
      </w:r>
      <w:r w:rsidR="3E4AC006">
        <w:t xml:space="preserve">as </w:t>
      </w:r>
      <w:r w:rsidR="0F8396A5">
        <w:t>part of Factor 1b.</w:t>
      </w:r>
    </w:p>
    <w:p w14:paraId="70F91D93" w14:textId="77777777" w:rsidR="00924009" w:rsidRDefault="00924009" w:rsidP="00C316C3"/>
    <w:p w14:paraId="7E97B2EA" w14:textId="4BFE54E0" w:rsidR="00E04133" w:rsidRPr="00B517EA" w:rsidRDefault="00303C0E" w:rsidP="00C316C3">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6FF22867" w14:textId="72882888" w:rsidR="003D3A29" w:rsidRDefault="000C0193" w:rsidP="0922BF24">
      <w:pPr>
        <w:rPr>
          <w:rFonts w:cs="Calibri"/>
        </w:rPr>
      </w:pPr>
      <w:r w:rsidRPr="0922BF24">
        <w:rPr>
          <w:rFonts w:cs="Calibri"/>
        </w:rPr>
        <w:t xml:space="preserve">The Applicant affirms that it does not discriminate based on race, </w:t>
      </w:r>
      <w:r w:rsidR="00781B61">
        <w:rPr>
          <w:rFonts w:cs="Calibri"/>
        </w:rPr>
        <w:t>ethnicity</w:t>
      </w:r>
      <w:r w:rsidRPr="0922BF24">
        <w:rPr>
          <w:rFonts w:cs="Calibri"/>
        </w:rPr>
        <w:t>, ancestry, religion, sex, national origin, disability, age, genetic information, sexual orientation, gender identity, citizenship status, military service or the ability to pay or payer source.</w:t>
      </w:r>
      <w:r w:rsidR="0036110B" w:rsidRPr="0922BF24">
        <w:rPr>
          <w:rFonts w:cs="Calibri"/>
        </w:rPr>
        <w:t xml:space="preserve"> </w:t>
      </w:r>
      <w:r w:rsidR="00DE5A7B" w:rsidRPr="0922BF24">
        <w:rPr>
          <w:rFonts w:cs="Calibri"/>
        </w:rPr>
        <w:t xml:space="preserve">The Applicant affirmed its </w:t>
      </w:r>
      <w:r w:rsidR="003C7E48" w:rsidRPr="0922BF24">
        <w:rPr>
          <w:rFonts w:cs="Calibri"/>
        </w:rPr>
        <w:t>commitment</w:t>
      </w:r>
      <w:r w:rsidR="00C85804" w:rsidRPr="0922BF24">
        <w:rPr>
          <w:rFonts w:cs="Calibri"/>
        </w:rPr>
        <w:t xml:space="preserve"> to promoting health equity and will work to ensure the Procedures are accessible to all members of the community it serves.</w:t>
      </w:r>
    </w:p>
    <w:p w14:paraId="10714562" w14:textId="77777777" w:rsidR="000C0193" w:rsidRDefault="000C0193" w:rsidP="00C316C3">
      <w:pPr>
        <w:rPr>
          <w:rFonts w:cs="Calibri"/>
          <w:szCs w:val="24"/>
        </w:rPr>
      </w:pPr>
    </w:p>
    <w:p w14:paraId="667CCAF9" w14:textId="6C87E1BD" w:rsidR="00C015F4" w:rsidRDefault="617397D1" w:rsidP="28157CC0">
      <w:pPr>
        <w:rPr>
          <w:rFonts w:cs="Calibri"/>
        </w:rPr>
      </w:pPr>
      <w:r w:rsidRPr="28157CC0">
        <w:rPr>
          <w:rFonts w:cs="Calibri"/>
          <w:b/>
          <w:bCs/>
        </w:rPr>
        <w:t>Interpreter Services</w:t>
      </w:r>
      <w:r w:rsidRPr="28157CC0">
        <w:rPr>
          <w:rFonts w:cs="Calibri"/>
        </w:rPr>
        <w:t xml:space="preserve">: </w:t>
      </w:r>
      <w:r w:rsidR="67443A1D" w:rsidRPr="28157CC0">
        <w:rPr>
          <w:rFonts w:cs="Calibri"/>
        </w:rPr>
        <w:t xml:space="preserve">The Applicant </w:t>
      </w:r>
      <w:r w:rsidR="794AF816" w:rsidRPr="28157CC0">
        <w:rPr>
          <w:rFonts w:cs="Calibri"/>
        </w:rPr>
        <w:t xml:space="preserve">provides language access services so that patients can effectively communicate with their providers. </w:t>
      </w:r>
      <w:r w:rsidR="7A1E6E5E" w:rsidRPr="28157CC0">
        <w:rPr>
          <w:rFonts w:cs="Calibri"/>
        </w:rPr>
        <w:t xml:space="preserve">The Applicant </w:t>
      </w:r>
      <w:r w:rsidR="5C76218F" w:rsidRPr="28157CC0">
        <w:rPr>
          <w:rFonts w:cs="Calibri"/>
        </w:rPr>
        <w:t>provide</w:t>
      </w:r>
      <w:r w:rsidR="77AAAB42" w:rsidRPr="28157CC0">
        <w:rPr>
          <w:rFonts w:cs="Calibri"/>
        </w:rPr>
        <w:t>s</w:t>
      </w:r>
      <w:r w:rsidR="5C76218F" w:rsidRPr="28157CC0">
        <w:rPr>
          <w:rFonts w:cs="Calibri"/>
        </w:rPr>
        <w:t xml:space="preserve"> interpreters in-person when </w:t>
      </w:r>
      <w:proofErr w:type="gramStart"/>
      <w:r w:rsidR="5C76218F" w:rsidRPr="28157CC0">
        <w:rPr>
          <w:rFonts w:cs="Calibri"/>
        </w:rPr>
        <w:t>possible, and</w:t>
      </w:r>
      <w:proofErr w:type="gramEnd"/>
      <w:r w:rsidR="5C76218F" w:rsidRPr="28157CC0">
        <w:rPr>
          <w:rFonts w:cs="Calibri"/>
        </w:rPr>
        <w:t xml:space="preserve"> </w:t>
      </w:r>
      <w:r w:rsidR="74C70E08" w:rsidRPr="28157CC0">
        <w:rPr>
          <w:rFonts w:cs="Calibri"/>
        </w:rPr>
        <w:t xml:space="preserve">uses telephonic </w:t>
      </w:r>
      <w:r w:rsidR="72C60AA7" w:rsidRPr="28157CC0">
        <w:rPr>
          <w:rFonts w:cs="Calibri"/>
        </w:rPr>
        <w:t xml:space="preserve">interpreters in the event that in-person is not available. </w:t>
      </w:r>
      <w:r w:rsidRPr="28157CC0">
        <w:rPr>
          <w:rFonts w:cs="Calibri"/>
        </w:rPr>
        <w:t>Patients will continue to be screened for language related services prior to the procedure to identify the level of assistance needed</w:t>
      </w:r>
      <w:r w:rsidR="46838797" w:rsidRPr="28157CC0">
        <w:rPr>
          <w:rFonts w:cs="Calibri"/>
        </w:rPr>
        <w:t>. The Applicant reports it</w:t>
      </w:r>
      <w:r w:rsidRPr="28157CC0">
        <w:rPr>
          <w:rFonts w:cs="Calibri"/>
        </w:rPr>
        <w:t xml:space="preserve"> will ensure services are always immediately available if an unanticipated need arises. Specifically, for all Limited English Proficient (LEP) translation and American Sign Language (ASL) interpretation, services will be provided through qualified language interpretation services. Additionally, in-person interpreter services will be available for individuals with hearing impairment. For patients who are visually impaired, someone will be available to read printed materials in a location that protects patient privacy. Printed or recorded materials can also be provided upon request.</w:t>
      </w:r>
    </w:p>
    <w:p w14:paraId="005432E9" w14:textId="77777777" w:rsidR="00C015F4" w:rsidRDefault="00C015F4" w:rsidP="00C316C3">
      <w:pPr>
        <w:rPr>
          <w:rFonts w:cs="Calibri"/>
          <w:szCs w:val="24"/>
        </w:rPr>
      </w:pPr>
    </w:p>
    <w:p w14:paraId="4D6E530F" w14:textId="7F1F2096" w:rsidR="00B45B7E" w:rsidRPr="00B45B7E" w:rsidRDefault="00C015F4" w:rsidP="00B45B7E">
      <w:pPr>
        <w:rPr>
          <w:rFonts w:cs="Calibri"/>
          <w:b/>
          <w:bCs/>
          <w:szCs w:val="24"/>
        </w:rPr>
      </w:pPr>
      <w:r w:rsidRPr="00C015F4">
        <w:rPr>
          <w:rFonts w:cs="Calibri"/>
          <w:b/>
          <w:bCs/>
          <w:szCs w:val="24"/>
        </w:rPr>
        <w:t>Cultural Competency Training</w:t>
      </w:r>
      <w:r>
        <w:rPr>
          <w:rFonts w:cs="Calibri"/>
          <w:szCs w:val="24"/>
        </w:rPr>
        <w:t xml:space="preserve">: </w:t>
      </w:r>
      <w:r w:rsidR="001768CD" w:rsidRPr="001768CD">
        <w:rPr>
          <w:rFonts w:cs="Calibri"/>
          <w:szCs w:val="24"/>
        </w:rPr>
        <w:t xml:space="preserve">The Applicant states that it will continue to employ a culturally competent staff and </w:t>
      </w:r>
      <w:r w:rsidR="00CE5C94">
        <w:rPr>
          <w:rFonts w:cs="Calibri"/>
          <w:szCs w:val="24"/>
        </w:rPr>
        <w:t xml:space="preserve">to </w:t>
      </w:r>
      <w:r w:rsidR="001768CD" w:rsidRPr="001768CD">
        <w:rPr>
          <w:rFonts w:cs="Calibri"/>
          <w:szCs w:val="24"/>
        </w:rPr>
        <w:t xml:space="preserve">require all staff to complete cultural competency training upon hire and annually thereafter. </w:t>
      </w:r>
      <w:r w:rsidR="006E6F46">
        <w:rPr>
          <w:rFonts w:cs="Calibri"/>
          <w:szCs w:val="24"/>
        </w:rPr>
        <w:t>The Applicant states that c</w:t>
      </w:r>
      <w:r w:rsidR="001768CD" w:rsidRPr="001768CD">
        <w:rPr>
          <w:rFonts w:cs="Calibri"/>
          <w:szCs w:val="24"/>
        </w:rPr>
        <w:t xml:space="preserve">ultural competency training courses promote understanding of how clinical outcomes are associated with cultural competence, recognizing key terms, acknowledging common assumptions across cultures and best practices for improving the quality of interactions with patients and families. </w:t>
      </w:r>
      <w:r w:rsidR="00B45B7E" w:rsidRPr="00B45B7E">
        <w:rPr>
          <w:rFonts w:cs="Calibri"/>
          <w:szCs w:val="24"/>
        </w:rPr>
        <w:t xml:space="preserve">The Applicant </w:t>
      </w:r>
      <w:r w:rsidR="00B45B7E">
        <w:rPr>
          <w:rFonts w:cs="Calibri"/>
          <w:szCs w:val="24"/>
        </w:rPr>
        <w:t xml:space="preserve">states that it </w:t>
      </w:r>
      <w:r w:rsidR="00B45B7E" w:rsidRPr="00B45B7E">
        <w:rPr>
          <w:rFonts w:cs="Calibri"/>
          <w:szCs w:val="24"/>
        </w:rPr>
        <w:t>reviews the training annually.</w:t>
      </w:r>
    </w:p>
    <w:p w14:paraId="4EE6AD17" w14:textId="1C755280" w:rsidR="001768CD" w:rsidRPr="001768CD" w:rsidRDefault="001768CD" w:rsidP="00C316C3">
      <w:pPr>
        <w:rPr>
          <w:rFonts w:cs="Calibri"/>
          <w:szCs w:val="24"/>
        </w:rPr>
      </w:pPr>
    </w:p>
    <w:p w14:paraId="2993BFD1" w14:textId="1BFF0024" w:rsidR="001768CD" w:rsidRPr="006427D9" w:rsidRDefault="00C015F4" w:rsidP="00C316C3">
      <w:pPr>
        <w:rPr>
          <w:rFonts w:cs="Calibri"/>
          <w:szCs w:val="24"/>
        </w:rPr>
      </w:pPr>
      <w:r w:rsidRPr="00C015F4">
        <w:rPr>
          <w:rFonts w:cs="Calibri"/>
          <w:b/>
          <w:bCs/>
          <w:szCs w:val="24"/>
        </w:rPr>
        <w:t>Social Determinant</w:t>
      </w:r>
      <w:r>
        <w:rPr>
          <w:rFonts w:cs="Calibri"/>
          <w:b/>
          <w:bCs/>
          <w:szCs w:val="24"/>
        </w:rPr>
        <w:t>s</w:t>
      </w:r>
      <w:r w:rsidRPr="00C015F4">
        <w:rPr>
          <w:rFonts w:cs="Calibri"/>
          <w:b/>
          <w:bCs/>
          <w:szCs w:val="24"/>
        </w:rPr>
        <w:t xml:space="preserve"> of Health</w:t>
      </w:r>
      <w:r>
        <w:rPr>
          <w:rFonts w:cs="Calibri"/>
          <w:b/>
          <w:bCs/>
          <w:szCs w:val="24"/>
        </w:rPr>
        <w:t xml:space="preserve"> (</w:t>
      </w:r>
      <w:proofErr w:type="spellStart"/>
      <w:r>
        <w:rPr>
          <w:rFonts w:cs="Calibri"/>
          <w:b/>
          <w:bCs/>
          <w:szCs w:val="24"/>
        </w:rPr>
        <w:t>SDoH</w:t>
      </w:r>
      <w:proofErr w:type="spellEnd"/>
      <w:r>
        <w:rPr>
          <w:rFonts w:cs="Calibri"/>
          <w:b/>
          <w:bCs/>
          <w:szCs w:val="24"/>
        </w:rPr>
        <w:t>)</w:t>
      </w:r>
      <w:r w:rsidRPr="00C015F4">
        <w:rPr>
          <w:rFonts w:cs="Calibri"/>
          <w:b/>
          <w:bCs/>
          <w:szCs w:val="24"/>
        </w:rPr>
        <w:t xml:space="preserve"> Screening</w:t>
      </w:r>
      <w:r>
        <w:rPr>
          <w:rFonts w:cs="Calibri"/>
          <w:szCs w:val="24"/>
        </w:rPr>
        <w:t xml:space="preserve">: </w:t>
      </w:r>
      <w:r w:rsidR="00EC5C64">
        <w:rPr>
          <w:rFonts w:cs="Calibri"/>
          <w:szCs w:val="24"/>
        </w:rPr>
        <w:t xml:space="preserve">The Applicant </w:t>
      </w:r>
      <w:r w:rsidR="00A70E2B">
        <w:rPr>
          <w:rFonts w:cs="Calibri"/>
          <w:szCs w:val="24"/>
        </w:rPr>
        <w:t xml:space="preserve">states that it </w:t>
      </w:r>
      <w:r w:rsidR="00EC5C64">
        <w:rPr>
          <w:rFonts w:cs="Calibri"/>
          <w:szCs w:val="24"/>
        </w:rPr>
        <w:t xml:space="preserve">works to </w:t>
      </w:r>
      <w:r w:rsidR="00AA0A0B">
        <w:rPr>
          <w:rFonts w:cs="Calibri"/>
          <w:szCs w:val="24"/>
        </w:rPr>
        <w:t>recognize and address barriers</w:t>
      </w:r>
      <w:r w:rsidR="00B81AA6">
        <w:rPr>
          <w:rFonts w:cs="Calibri"/>
          <w:szCs w:val="24"/>
        </w:rPr>
        <w:t xml:space="preserve"> relating to the </w:t>
      </w:r>
      <w:proofErr w:type="spellStart"/>
      <w:r w:rsidR="00B81AA6">
        <w:rPr>
          <w:rFonts w:cs="Calibri"/>
          <w:szCs w:val="24"/>
        </w:rPr>
        <w:t>SDoH</w:t>
      </w:r>
      <w:proofErr w:type="spellEnd"/>
      <w:r w:rsidR="00B81AA6">
        <w:rPr>
          <w:rFonts w:cs="Calibri"/>
          <w:szCs w:val="24"/>
        </w:rPr>
        <w:t xml:space="preserve">. </w:t>
      </w:r>
      <w:r w:rsidR="001768CD" w:rsidRPr="001768CD">
        <w:rPr>
          <w:rFonts w:cs="Calibri"/>
          <w:szCs w:val="24"/>
        </w:rPr>
        <w:t>P</w:t>
      </w:r>
      <w:r w:rsidR="001768CD" w:rsidRPr="006427D9">
        <w:rPr>
          <w:rFonts w:cs="Calibri"/>
          <w:szCs w:val="24"/>
        </w:rPr>
        <w:t xml:space="preserve">rior to each scheduled procedure, a patient is asked about their transportation arrangements to and from the facility for the day of the procedure and counseled on the need for an adult to accompany them home after the procedure. When needed, </w:t>
      </w:r>
      <w:r w:rsidR="001768CD" w:rsidRPr="006427D9">
        <w:rPr>
          <w:rFonts w:cs="Calibri"/>
          <w:szCs w:val="24"/>
        </w:rPr>
        <w:lastRenderedPageBreak/>
        <w:t xml:space="preserve">the Applicant works with patients to address their transportation needs after the procedure, including but not limited to providing them with referrals to potential community resources that may be able to assist with transportation. </w:t>
      </w:r>
      <w:r w:rsidR="004752DD">
        <w:rPr>
          <w:rFonts w:cs="Calibri"/>
          <w:szCs w:val="24"/>
        </w:rPr>
        <w:t>These practices will continue at the proposed site.</w:t>
      </w:r>
    </w:p>
    <w:p w14:paraId="315FA6A2" w14:textId="24327298" w:rsidR="00C015F4" w:rsidRDefault="00C015F4" w:rsidP="00C316C3">
      <w:pPr>
        <w:rPr>
          <w:rFonts w:cs="Calibri"/>
          <w:szCs w:val="24"/>
        </w:rPr>
      </w:pPr>
    </w:p>
    <w:p w14:paraId="70014993" w14:textId="17BECA96" w:rsidR="001768CD" w:rsidRPr="001768CD" w:rsidRDefault="00C015F4" w:rsidP="00C316C3">
      <w:pPr>
        <w:rPr>
          <w:rFonts w:cs="Calibri"/>
          <w:szCs w:val="24"/>
        </w:rPr>
      </w:pPr>
      <w:r w:rsidRPr="00C015F4">
        <w:rPr>
          <w:rFonts w:cs="Calibri"/>
          <w:b/>
          <w:bCs/>
          <w:szCs w:val="24"/>
        </w:rPr>
        <w:t>Site Accessibility</w:t>
      </w:r>
      <w:r>
        <w:rPr>
          <w:rFonts w:cs="Calibri"/>
          <w:szCs w:val="24"/>
        </w:rPr>
        <w:t xml:space="preserve">: </w:t>
      </w:r>
      <w:r w:rsidR="001768CD" w:rsidRPr="001768CD">
        <w:rPr>
          <w:rFonts w:cs="Calibri"/>
          <w:szCs w:val="24"/>
        </w:rPr>
        <w:t>The Applicant states that the proposed site</w:t>
      </w:r>
      <w:r w:rsidR="00896A27">
        <w:rPr>
          <w:rFonts w:cs="Calibri"/>
          <w:szCs w:val="24"/>
        </w:rPr>
        <w:t xml:space="preserve">’s location will be convenient for patients and </w:t>
      </w:r>
      <w:r w:rsidR="0054678A">
        <w:rPr>
          <w:rFonts w:cs="Calibri"/>
          <w:szCs w:val="24"/>
        </w:rPr>
        <w:t>the setup wi</w:t>
      </w:r>
      <w:r w:rsidR="00B8232F">
        <w:rPr>
          <w:rFonts w:cs="Calibri"/>
          <w:szCs w:val="24"/>
        </w:rPr>
        <w:t>ll</w:t>
      </w:r>
      <w:r w:rsidR="0054678A">
        <w:rPr>
          <w:rFonts w:cs="Calibri"/>
          <w:szCs w:val="24"/>
        </w:rPr>
        <w:t xml:space="preserve"> promote access for patients. The proposed site</w:t>
      </w:r>
      <w:r w:rsidR="001768CD" w:rsidRPr="001768CD">
        <w:rPr>
          <w:rFonts w:cs="Calibri"/>
          <w:szCs w:val="24"/>
        </w:rPr>
        <w:t xml:space="preserve"> will be physically accessible to all patients</w:t>
      </w:r>
      <w:r w:rsidR="00276A75">
        <w:rPr>
          <w:rFonts w:cs="Calibri"/>
          <w:szCs w:val="24"/>
        </w:rPr>
        <w:t>,</w:t>
      </w:r>
      <w:r w:rsidR="001768CD" w:rsidRPr="001768CD">
        <w:rPr>
          <w:rFonts w:cs="Calibri"/>
          <w:szCs w:val="24"/>
        </w:rPr>
        <w:t xml:space="preserve"> staff will be trained to assist patients with mobility challenges to ensure their comfort and safety, and the new design for the facility will also assist with the sensory and emotional issues due to larger and quieter space with more privacy.</w:t>
      </w:r>
    </w:p>
    <w:p w14:paraId="7F9BBF48" w14:textId="7C708183" w:rsidR="00C015F4" w:rsidRDefault="00C015F4" w:rsidP="00C316C3">
      <w:pPr>
        <w:rPr>
          <w:rFonts w:cs="Calibri"/>
          <w:szCs w:val="24"/>
        </w:rPr>
      </w:pPr>
    </w:p>
    <w:p w14:paraId="326E6606" w14:textId="2C82F66E" w:rsidR="00F84D22" w:rsidRPr="00B863A1" w:rsidRDefault="15FB4F11" w:rsidP="28157CC0">
      <w:pPr>
        <w:rPr>
          <w:rFonts w:cs="Calibri"/>
          <w:b/>
          <w:bCs/>
        </w:rPr>
      </w:pPr>
      <w:r w:rsidRPr="28157CC0">
        <w:rPr>
          <w:rFonts w:cs="Calibri"/>
          <w:b/>
          <w:bCs/>
        </w:rPr>
        <w:t>MassHealth Participation</w:t>
      </w:r>
      <w:proofErr w:type="gramStart"/>
      <w:r w:rsidRPr="28157CC0">
        <w:rPr>
          <w:rFonts w:cs="Calibri"/>
          <w:b/>
          <w:bCs/>
        </w:rPr>
        <w:t>:</w:t>
      </w:r>
      <w:r w:rsidR="09918C4D" w:rsidRPr="28157CC0">
        <w:rPr>
          <w:rFonts w:cs="Calibri"/>
          <w:b/>
          <w:bCs/>
        </w:rPr>
        <w:t xml:space="preserve"> </w:t>
      </w:r>
      <w:r w:rsidR="4C7D279B" w:rsidRPr="28157CC0">
        <w:rPr>
          <w:rFonts w:cs="Calibri"/>
          <w:b/>
          <w:bCs/>
        </w:rPr>
        <w:t xml:space="preserve"> </w:t>
      </w:r>
      <w:r w:rsidR="41A8958E" w:rsidRPr="28157CC0">
        <w:rPr>
          <w:rFonts w:cs="Calibri"/>
        </w:rPr>
        <w:t>The</w:t>
      </w:r>
      <w:proofErr w:type="gramEnd"/>
      <w:r w:rsidR="41A8958E" w:rsidRPr="28157CC0">
        <w:rPr>
          <w:rFonts w:cs="Calibri"/>
        </w:rPr>
        <w:t xml:space="preserve"> Applicant states that all physicians performing procedures at WE accept MassHealth and will continue to do so at the proposed facility</w:t>
      </w:r>
      <w:r w:rsidR="396758B4" w:rsidRPr="28157CC0">
        <w:rPr>
          <w:rFonts w:cs="Calibri"/>
        </w:rPr>
        <w:t>.</w:t>
      </w:r>
      <w:r w:rsidRPr="28157CC0">
        <w:rPr>
          <w:rFonts w:cs="Calibri"/>
        </w:rPr>
        <w:t xml:space="preserve"> </w:t>
      </w:r>
      <w:r w:rsidR="421837BD" w:rsidRPr="28157CC0">
        <w:rPr>
          <w:rFonts w:cs="Calibri"/>
        </w:rPr>
        <w:t xml:space="preserve">The Applicant states that prior to FY22, it was only eligible to receive Medicaid reimbursement as an unenrolled provider where MassHealth was the secondary payer for dually eligible patients. </w:t>
      </w:r>
      <w:r w:rsidR="79B2E683" w:rsidRPr="28157CC0">
        <w:rPr>
          <w:rFonts w:cs="Calibri"/>
        </w:rPr>
        <w:t xml:space="preserve">However, in 2020, MassHealth removed the Multi-Specialty Requirement from the </w:t>
      </w:r>
      <w:r w:rsidR="53C60DB1" w:rsidRPr="28157CC0">
        <w:rPr>
          <w:rFonts w:cs="Calibri"/>
        </w:rPr>
        <w:t xml:space="preserve">freestanding </w:t>
      </w:r>
      <w:r w:rsidR="0088135F">
        <w:rPr>
          <w:rFonts w:cs="Calibri"/>
        </w:rPr>
        <w:t>ASC</w:t>
      </w:r>
      <w:r w:rsidR="53C60DB1" w:rsidRPr="28157CC0">
        <w:rPr>
          <w:rFonts w:cs="Calibri"/>
        </w:rPr>
        <w:t xml:space="preserve"> </w:t>
      </w:r>
      <w:r w:rsidR="79B2E683" w:rsidRPr="28157CC0">
        <w:rPr>
          <w:rFonts w:cs="Calibri"/>
        </w:rPr>
        <w:t xml:space="preserve">program regulation, allowing single-specialty </w:t>
      </w:r>
      <w:r w:rsidR="0071263E">
        <w:rPr>
          <w:rFonts w:cs="Calibri"/>
        </w:rPr>
        <w:t xml:space="preserve">freestanding </w:t>
      </w:r>
      <w:r w:rsidR="00873502">
        <w:rPr>
          <w:rFonts w:cs="Calibri"/>
        </w:rPr>
        <w:t>ASCs</w:t>
      </w:r>
      <w:r w:rsidR="198E93B2" w:rsidRPr="28157CC0">
        <w:rPr>
          <w:rFonts w:cs="Calibri"/>
        </w:rPr>
        <w:t xml:space="preserve"> </w:t>
      </w:r>
      <w:r w:rsidR="79B2E683" w:rsidRPr="28157CC0">
        <w:rPr>
          <w:rFonts w:cs="Calibri"/>
        </w:rPr>
        <w:t xml:space="preserve">to </w:t>
      </w:r>
      <w:r w:rsidR="00F25A71">
        <w:rPr>
          <w:rFonts w:cs="Calibri"/>
        </w:rPr>
        <w:t xml:space="preserve">begin </w:t>
      </w:r>
      <w:r w:rsidR="79B2E683" w:rsidRPr="28157CC0">
        <w:rPr>
          <w:rFonts w:cs="Calibri"/>
        </w:rPr>
        <w:t>enroll</w:t>
      </w:r>
      <w:r w:rsidR="00F25A71">
        <w:rPr>
          <w:rFonts w:cs="Calibri"/>
        </w:rPr>
        <w:t>ing</w:t>
      </w:r>
      <w:r w:rsidR="79B2E683" w:rsidRPr="28157CC0">
        <w:rPr>
          <w:rFonts w:cs="Calibri"/>
        </w:rPr>
        <w:t xml:space="preserve"> as MassHealth providers</w:t>
      </w:r>
      <w:r w:rsidR="198E93B2" w:rsidRPr="28157CC0">
        <w:rPr>
          <w:rFonts w:cs="Calibri"/>
        </w:rPr>
        <w:t>.</w:t>
      </w:r>
      <w:r w:rsidR="00B2287D" w:rsidRPr="28157CC0">
        <w:rPr>
          <w:rStyle w:val="EndnoteReference"/>
          <w:rFonts w:cs="Calibri"/>
        </w:rPr>
        <w:endnoteReference w:id="41"/>
      </w:r>
      <w:r w:rsidR="198E93B2" w:rsidRPr="28157CC0">
        <w:rPr>
          <w:rFonts w:cs="Calibri"/>
        </w:rPr>
        <w:t xml:space="preserve"> </w:t>
      </w:r>
      <w:r w:rsidR="00DB6DB0">
        <w:rPr>
          <w:rFonts w:cs="Calibri"/>
        </w:rPr>
        <w:t>T</w:t>
      </w:r>
      <w:r w:rsidR="55C520E9" w:rsidRPr="28157CC0">
        <w:rPr>
          <w:rFonts w:cs="Calibri"/>
        </w:rPr>
        <w:t xml:space="preserve">he Applicant </w:t>
      </w:r>
      <w:r w:rsidR="002E5FAB">
        <w:rPr>
          <w:rFonts w:cs="Calibri"/>
        </w:rPr>
        <w:t xml:space="preserve">enrolled in MassHealth when it became </w:t>
      </w:r>
      <w:r w:rsidR="55C520E9" w:rsidRPr="28157CC0">
        <w:rPr>
          <w:rFonts w:cs="Calibri"/>
        </w:rPr>
        <w:t>eligible to enroll in 2022</w:t>
      </w:r>
      <w:r w:rsidR="4A23A348" w:rsidRPr="28157CC0">
        <w:rPr>
          <w:rFonts w:cs="Calibri"/>
        </w:rPr>
        <w:t>,</w:t>
      </w:r>
      <w:r w:rsidR="00DB6DB0">
        <w:rPr>
          <w:rFonts w:cs="Calibri"/>
        </w:rPr>
        <w:t xml:space="preserve"> and after enrolling in MassHealth,</w:t>
      </w:r>
      <w:r w:rsidR="55C520E9" w:rsidRPr="28157CC0">
        <w:rPr>
          <w:rFonts w:cs="Calibri"/>
        </w:rPr>
        <w:t xml:space="preserve"> it experienced an immediate increase in its MassHealth patient population.</w:t>
      </w:r>
      <w:r w:rsidR="1BEFCE5B" w:rsidRPr="28157CC0">
        <w:rPr>
          <w:rFonts w:cs="Calibri"/>
        </w:rPr>
        <w:t xml:space="preserve"> </w:t>
      </w:r>
      <w:r w:rsidR="15FFD180" w:rsidRPr="28157CC0">
        <w:rPr>
          <w:rFonts w:cs="Calibri"/>
        </w:rPr>
        <w:t>The Applicant maintains that its MassHealth participation will result in improved patient access and experience.</w:t>
      </w:r>
      <w:r w:rsidR="15FFD180" w:rsidRPr="28157CC0">
        <w:rPr>
          <w:rFonts w:cs="Calibri"/>
          <w:b/>
          <w:bCs/>
        </w:rPr>
        <w:t xml:space="preserve"> </w:t>
      </w:r>
      <w:r w:rsidR="3544FD83" w:rsidRPr="28157CC0">
        <w:rPr>
          <w:rFonts w:cs="Calibri"/>
        </w:rPr>
        <w:t xml:space="preserve">The Applicant states that as a MassHealth </w:t>
      </w:r>
      <w:r w:rsidR="6F3A62BB" w:rsidRPr="28157CC0">
        <w:rPr>
          <w:rFonts w:cs="Calibri"/>
        </w:rPr>
        <w:t xml:space="preserve">provider it has </w:t>
      </w:r>
      <w:r w:rsidR="019CB35E" w:rsidRPr="28157CC0">
        <w:rPr>
          <w:rFonts w:cs="Calibri"/>
        </w:rPr>
        <w:t xml:space="preserve">expanded its relationship with </w:t>
      </w:r>
      <w:r w:rsidR="6F3A62BB" w:rsidRPr="28157CC0">
        <w:rPr>
          <w:rFonts w:cs="Calibri"/>
        </w:rPr>
        <w:t>Manet Community Health Center, the local Federally Qualified Health Center</w:t>
      </w:r>
      <w:r w:rsidR="019CB35E" w:rsidRPr="28157CC0">
        <w:rPr>
          <w:rFonts w:cs="Calibri"/>
        </w:rPr>
        <w:t>,</w:t>
      </w:r>
      <w:r w:rsidR="6F3A62BB" w:rsidRPr="28157CC0">
        <w:rPr>
          <w:rFonts w:cs="Calibri"/>
        </w:rPr>
        <w:t xml:space="preserve"> </w:t>
      </w:r>
      <w:r w:rsidR="627C0357" w:rsidRPr="28157CC0">
        <w:rPr>
          <w:rFonts w:cs="Calibri"/>
        </w:rPr>
        <w:t xml:space="preserve">and </w:t>
      </w:r>
      <w:r w:rsidR="6F3A62BB" w:rsidRPr="28157CC0">
        <w:rPr>
          <w:rFonts w:cs="Calibri"/>
        </w:rPr>
        <w:t>its existing relationships with South Shore Health and area primary care practices which serve MassHealth patients</w:t>
      </w:r>
      <w:r w:rsidR="627C0357" w:rsidRPr="28157CC0">
        <w:rPr>
          <w:rFonts w:cs="Calibri"/>
        </w:rPr>
        <w:t xml:space="preserve">, which </w:t>
      </w:r>
      <w:r w:rsidR="726F1768" w:rsidRPr="28157CC0">
        <w:rPr>
          <w:rFonts w:cs="Calibri"/>
        </w:rPr>
        <w:t xml:space="preserve">has allowed </w:t>
      </w:r>
      <w:r w:rsidR="00FE41F9">
        <w:rPr>
          <w:rFonts w:cs="Calibri"/>
        </w:rPr>
        <w:t xml:space="preserve">it </w:t>
      </w:r>
      <w:r w:rsidR="726F1768" w:rsidRPr="28157CC0">
        <w:rPr>
          <w:rFonts w:cs="Calibri"/>
        </w:rPr>
        <w:t xml:space="preserve">to reach a </w:t>
      </w:r>
      <w:r w:rsidR="627C0357" w:rsidRPr="28157CC0">
        <w:rPr>
          <w:rFonts w:cs="Calibri"/>
        </w:rPr>
        <w:t xml:space="preserve">greater diversity of patients. </w:t>
      </w:r>
      <w:r w:rsidR="0BA1085E" w:rsidRPr="28157CC0">
        <w:rPr>
          <w:rFonts w:cs="Calibri"/>
        </w:rPr>
        <w:t xml:space="preserve">The Applicant plans to </w:t>
      </w:r>
      <w:r w:rsidR="2D9E52C7" w:rsidRPr="28157CC0">
        <w:rPr>
          <w:rFonts w:cs="Calibri"/>
        </w:rPr>
        <w:t>organize community education programs with Manet Community Health Center and other community partners which will target underserved populations in their service area</w:t>
      </w:r>
      <w:r w:rsidR="12854994" w:rsidRPr="28157CC0">
        <w:rPr>
          <w:rFonts w:cs="Calibri"/>
        </w:rPr>
        <w:t>, and work with Manet Community Health Center</w:t>
      </w:r>
      <w:r w:rsidR="7404066F" w:rsidRPr="28157CC0">
        <w:rPr>
          <w:rFonts w:cs="Calibri"/>
        </w:rPr>
        <w:t xml:space="preserve"> to provide care to its patients that </w:t>
      </w:r>
      <w:proofErr w:type="gramStart"/>
      <w:r w:rsidR="490C4646" w:rsidRPr="28157CC0">
        <w:rPr>
          <w:rFonts w:cs="Calibri"/>
        </w:rPr>
        <w:t xml:space="preserve">are </w:t>
      </w:r>
      <w:r w:rsidR="00D94350">
        <w:rPr>
          <w:rFonts w:cs="Calibri"/>
        </w:rPr>
        <w:t xml:space="preserve">in </w:t>
      </w:r>
      <w:r w:rsidR="7404066F" w:rsidRPr="28157CC0">
        <w:rPr>
          <w:rFonts w:cs="Calibri"/>
        </w:rPr>
        <w:t>need of</w:t>
      </w:r>
      <w:proofErr w:type="gramEnd"/>
      <w:r w:rsidR="7404066F" w:rsidRPr="28157CC0">
        <w:rPr>
          <w:rFonts w:cs="Calibri"/>
        </w:rPr>
        <w:t xml:space="preserve"> WE’s services. </w:t>
      </w:r>
    </w:p>
    <w:p w14:paraId="7623B6B9" w14:textId="45A1E9DB" w:rsidR="0059627C" w:rsidRDefault="0059627C" w:rsidP="00C316C3">
      <w:pPr>
        <w:rPr>
          <w:rFonts w:cs="Calibri"/>
          <w:szCs w:val="24"/>
        </w:rPr>
      </w:pPr>
    </w:p>
    <w:p w14:paraId="07342BF0" w14:textId="4FCBDA5B" w:rsidR="009C1658" w:rsidRDefault="001768CD" w:rsidP="0922BF24">
      <w:pPr>
        <w:rPr>
          <w:rFonts w:cs="Calibri"/>
        </w:rPr>
      </w:pPr>
      <w:r w:rsidRPr="0922BF24">
        <w:rPr>
          <w:rFonts w:cs="Calibri"/>
          <w:b/>
          <w:bCs/>
        </w:rPr>
        <w:t xml:space="preserve">Community Programming: </w:t>
      </w:r>
      <w:r w:rsidR="009C1658" w:rsidRPr="0922BF24">
        <w:rPr>
          <w:rFonts w:cs="Calibri"/>
        </w:rPr>
        <w:t xml:space="preserve">The Applicant provides and participates in community education programs to raise awareness about gastrointestinal diseases, </w:t>
      </w:r>
      <w:r w:rsidR="0069651D" w:rsidRPr="0922BF24">
        <w:rPr>
          <w:rFonts w:cs="Calibri"/>
        </w:rPr>
        <w:t xml:space="preserve">which includes </w:t>
      </w:r>
      <w:r w:rsidR="009C1658" w:rsidRPr="0922BF24">
        <w:rPr>
          <w:rFonts w:cs="Calibri"/>
        </w:rPr>
        <w:t xml:space="preserve">physician participation at programs for the </w:t>
      </w:r>
      <w:proofErr w:type="gramStart"/>
      <w:r w:rsidR="009C1658" w:rsidRPr="0922BF24">
        <w:rPr>
          <w:rFonts w:cs="Calibri"/>
        </w:rPr>
        <w:t>general public</w:t>
      </w:r>
      <w:proofErr w:type="gramEnd"/>
      <w:r w:rsidR="009C1658" w:rsidRPr="0922BF24">
        <w:rPr>
          <w:rFonts w:cs="Calibri"/>
        </w:rPr>
        <w:t xml:space="preserve"> at SSH</w:t>
      </w:r>
      <w:r w:rsidR="00EB35A9" w:rsidRPr="0922BF24">
        <w:rPr>
          <w:rFonts w:cs="Calibri"/>
        </w:rPr>
        <w:t xml:space="preserve">, physician </w:t>
      </w:r>
      <w:r w:rsidR="00373B26" w:rsidRPr="0922BF24">
        <w:rPr>
          <w:rFonts w:cs="Calibri"/>
        </w:rPr>
        <w:t>support</w:t>
      </w:r>
      <w:r w:rsidR="00EB35A9" w:rsidRPr="0922BF24">
        <w:rPr>
          <w:rFonts w:cs="Calibri"/>
        </w:rPr>
        <w:t xml:space="preserve"> of </w:t>
      </w:r>
      <w:r w:rsidR="009C1658" w:rsidRPr="0922BF24">
        <w:rPr>
          <w:rFonts w:cs="Calibri"/>
        </w:rPr>
        <w:t xml:space="preserve">the PCPs at </w:t>
      </w:r>
      <w:r w:rsidR="004E1268" w:rsidRPr="0922BF24">
        <w:rPr>
          <w:rFonts w:cs="Calibri"/>
        </w:rPr>
        <w:t>South Shore Medical Center</w:t>
      </w:r>
      <w:r w:rsidR="009C1658" w:rsidRPr="0922BF24">
        <w:rPr>
          <w:rFonts w:cs="Calibri"/>
        </w:rPr>
        <w:t xml:space="preserve"> through grand round</w:t>
      </w:r>
      <w:r w:rsidR="54CDB204" w:rsidRPr="0922BF24">
        <w:rPr>
          <w:rFonts w:cs="Calibri"/>
        </w:rPr>
        <w:t>s</w:t>
      </w:r>
      <w:r w:rsidR="009C1658" w:rsidRPr="0922BF24">
        <w:rPr>
          <w:rFonts w:cs="Calibri"/>
        </w:rPr>
        <w:t xml:space="preserve"> by educating them about the current standards of CRC screening</w:t>
      </w:r>
      <w:r w:rsidR="00EB35A9" w:rsidRPr="0922BF24">
        <w:rPr>
          <w:rFonts w:cs="Calibri"/>
        </w:rPr>
        <w:t xml:space="preserve">, and physician support of an </w:t>
      </w:r>
      <w:r w:rsidR="009C1658" w:rsidRPr="0922BF24">
        <w:rPr>
          <w:rFonts w:cs="Calibri"/>
        </w:rPr>
        <w:t xml:space="preserve">information table at the Crohn’s &amp; Colitis Foundation Team Challenge Race. The Applicant </w:t>
      </w:r>
      <w:r w:rsidR="00373B26" w:rsidRPr="0922BF24">
        <w:rPr>
          <w:rFonts w:cs="Calibri"/>
        </w:rPr>
        <w:t xml:space="preserve">states that it is </w:t>
      </w:r>
      <w:r w:rsidR="009C1658" w:rsidRPr="0922BF24">
        <w:rPr>
          <w:rFonts w:cs="Calibri"/>
        </w:rPr>
        <w:t>plan</w:t>
      </w:r>
      <w:r w:rsidR="00373B26" w:rsidRPr="0922BF24">
        <w:rPr>
          <w:rFonts w:cs="Calibri"/>
        </w:rPr>
        <w:t>ning for</w:t>
      </w:r>
      <w:r w:rsidR="009C1658" w:rsidRPr="0922BF24">
        <w:rPr>
          <w:rFonts w:cs="Calibri"/>
        </w:rPr>
        <w:t xml:space="preserve"> future community education programs, (e.g., with Manet Community Health Center) including programs that will target underserved population</w:t>
      </w:r>
      <w:r w:rsidR="003E1B80" w:rsidRPr="0922BF24">
        <w:rPr>
          <w:rFonts w:cs="Calibri"/>
        </w:rPr>
        <w:t>s</w:t>
      </w:r>
      <w:r w:rsidR="009C1658" w:rsidRPr="0922BF24">
        <w:rPr>
          <w:rFonts w:cs="Calibri"/>
        </w:rPr>
        <w:t xml:space="preserve"> in their service area.</w:t>
      </w:r>
    </w:p>
    <w:p w14:paraId="1E20B1C9" w14:textId="77777777" w:rsidR="005A29AE" w:rsidRDefault="005A29AE" w:rsidP="00C316C3">
      <w:pPr>
        <w:rPr>
          <w:rFonts w:cs="Calibri"/>
          <w:szCs w:val="24"/>
        </w:rPr>
      </w:pPr>
    </w:p>
    <w:p w14:paraId="3C294E4B" w14:textId="31334856" w:rsidR="005A29AE" w:rsidRPr="00E32356" w:rsidRDefault="21DF5DC2" w:rsidP="28157CC0">
      <w:pPr>
        <w:rPr>
          <w:rFonts w:cs="Calibri"/>
          <w:b/>
          <w:bCs/>
        </w:rPr>
      </w:pPr>
      <w:r w:rsidRPr="28157CC0">
        <w:rPr>
          <w:rFonts w:cs="Calibri"/>
          <w:b/>
          <w:bCs/>
        </w:rPr>
        <w:t xml:space="preserve">Disparities in Access and Utilization: </w:t>
      </w:r>
      <w:r w:rsidR="3902DABC" w:rsidRPr="28157CC0">
        <w:rPr>
          <w:rFonts w:cs="Calibri"/>
        </w:rPr>
        <w:t xml:space="preserve">The Applicant </w:t>
      </w:r>
      <w:r w:rsidR="303C1EEE" w:rsidRPr="28157CC0">
        <w:rPr>
          <w:rFonts w:cs="Calibri"/>
        </w:rPr>
        <w:t xml:space="preserve">states that it </w:t>
      </w:r>
      <w:r w:rsidR="3902DABC" w:rsidRPr="28157CC0">
        <w:rPr>
          <w:rFonts w:cs="Calibri"/>
        </w:rPr>
        <w:t xml:space="preserve">has been working with </w:t>
      </w:r>
      <w:proofErr w:type="gramStart"/>
      <w:r w:rsidR="3902DABC" w:rsidRPr="28157CC0">
        <w:rPr>
          <w:rFonts w:cs="Calibri"/>
        </w:rPr>
        <w:t>Manet</w:t>
      </w:r>
      <w:proofErr w:type="gramEnd"/>
      <w:r w:rsidR="3902DABC" w:rsidRPr="28157CC0">
        <w:rPr>
          <w:rFonts w:cs="Calibri"/>
        </w:rPr>
        <w:t xml:space="preserve"> </w:t>
      </w:r>
      <w:r w:rsidR="61921D60" w:rsidRPr="28157CC0">
        <w:rPr>
          <w:rFonts w:cs="Calibri"/>
        </w:rPr>
        <w:t xml:space="preserve">Community Health Center </w:t>
      </w:r>
      <w:r w:rsidR="3902DABC" w:rsidRPr="28157CC0">
        <w:rPr>
          <w:rFonts w:cs="Calibri"/>
        </w:rPr>
        <w:t>to identify barriers to obtaining care in the past and has developed relationships to expedite medical care for Mane</w:t>
      </w:r>
      <w:r w:rsidR="408E2FD8" w:rsidRPr="28157CC0">
        <w:rPr>
          <w:rFonts w:cs="Calibri"/>
        </w:rPr>
        <w:t>t Community Health Center</w:t>
      </w:r>
      <w:r w:rsidR="3902DABC" w:rsidRPr="28157CC0">
        <w:rPr>
          <w:rFonts w:cs="Calibri"/>
        </w:rPr>
        <w:t xml:space="preserve"> patients. The Applicant</w:t>
      </w:r>
      <w:r w:rsidR="408E2FD8" w:rsidRPr="28157CC0">
        <w:rPr>
          <w:rFonts w:cs="Calibri"/>
        </w:rPr>
        <w:t xml:space="preserve"> states</w:t>
      </w:r>
      <w:r w:rsidR="303C1EEE" w:rsidRPr="28157CC0">
        <w:rPr>
          <w:rFonts w:cs="Calibri"/>
        </w:rPr>
        <w:t xml:space="preserve"> </w:t>
      </w:r>
      <w:r w:rsidR="470985AF" w:rsidRPr="28157CC0">
        <w:rPr>
          <w:rFonts w:cs="Calibri"/>
        </w:rPr>
        <w:t>further</w:t>
      </w:r>
      <w:r w:rsidR="408E2FD8" w:rsidRPr="28157CC0">
        <w:rPr>
          <w:rFonts w:cs="Calibri"/>
        </w:rPr>
        <w:t xml:space="preserve"> that it</w:t>
      </w:r>
      <w:r w:rsidR="3902DABC" w:rsidRPr="28157CC0">
        <w:rPr>
          <w:rFonts w:cs="Calibri"/>
        </w:rPr>
        <w:t xml:space="preserve"> plans on expanding those relationships and exploring ways to streamline colonoscopy referrals.</w:t>
      </w:r>
      <w:r w:rsidR="408E2FD8" w:rsidRPr="28157CC0">
        <w:rPr>
          <w:rFonts w:cs="Calibri"/>
          <w:b/>
          <w:bCs/>
        </w:rPr>
        <w:t xml:space="preserve"> </w:t>
      </w:r>
      <w:r w:rsidR="2D6F567A" w:rsidRPr="28157CC0">
        <w:rPr>
          <w:rFonts w:cs="Calibri"/>
        </w:rPr>
        <w:t>The Applicant</w:t>
      </w:r>
      <w:r w:rsidR="2D6F567A" w:rsidRPr="28157CC0">
        <w:rPr>
          <w:rFonts w:cs="Calibri"/>
          <w:b/>
          <w:bCs/>
        </w:rPr>
        <w:t xml:space="preserve"> </w:t>
      </w:r>
      <w:r w:rsidR="2D6F567A" w:rsidRPr="28157CC0">
        <w:rPr>
          <w:rFonts w:cs="Calibri"/>
        </w:rPr>
        <w:t>asserts that it plans on working with Manet Community Health Center to address any disparities in access to and utilization of WE’s services within the Applicant’s Patient Panel and service area through providing education materials on the importance of colorectal screening</w:t>
      </w:r>
      <w:r w:rsidR="08B81B52" w:rsidRPr="28157CC0">
        <w:rPr>
          <w:rFonts w:cs="Calibri"/>
        </w:rPr>
        <w:t xml:space="preserve"> and</w:t>
      </w:r>
      <w:r w:rsidR="2D6F567A" w:rsidRPr="28157CC0">
        <w:rPr>
          <w:rFonts w:cs="Calibri"/>
        </w:rPr>
        <w:t xml:space="preserve"> upper endoscopy for people experiencing certain risk factors (</w:t>
      </w:r>
      <w:r w:rsidR="114A473E" w:rsidRPr="28157CC0">
        <w:rPr>
          <w:rFonts w:cs="Calibri"/>
        </w:rPr>
        <w:t>e.g</w:t>
      </w:r>
      <w:r w:rsidR="2D6F567A" w:rsidRPr="28157CC0">
        <w:rPr>
          <w:rFonts w:cs="Calibri"/>
        </w:rPr>
        <w:t xml:space="preserve">. </w:t>
      </w:r>
      <w:r w:rsidR="2D6F567A" w:rsidRPr="28157CC0">
        <w:rPr>
          <w:rFonts w:cs="Calibri"/>
        </w:rPr>
        <w:lastRenderedPageBreak/>
        <w:t xml:space="preserve">Gastrointestinal Reflux Disease (GERD), stomach ulcers, swallowing disorders, heartburn, etc.) to underserved populations in its service area. </w:t>
      </w:r>
    </w:p>
    <w:p w14:paraId="6D17C97D" w14:textId="77777777" w:rsidR="00331251" w:rsidRDefault="00331251" w:rsidP="00C316C3">
      <w:pPr>
        <w:rPr>
          <w:rFonts w:cs="Calibri"/>
          <w:szCs w:val="24"/>
        </w:rPr>
      </w:pPr>
    </w:p>
    <w:p w14:paraId="4FAE34C0" w14:textId="48BB7AB2" w:rsidR="00DC1DA7" w:rsidRDefault="00E04133" w:rsidP="00C316C3">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662DBF90" w14:textId="77777777" w:rsidR="00DC1DA7" w:rsidRDefault="00DC1DA7" w:rsidP="00C316C3">
      <w:bookmarkStart w:id="16" w:name="Factor_1:_c)_Efficiency,_Continuity_of_C"/>
      <w:bookmarkEnd w:id="16"/>
    </w:p>
    <w:p w14:paraId="6923BEF4" w14:textId="5DFA8AC8" w:rsidR="00F90CBB" w:rsidRDefault="1C48E955" w:rsidP="00C316C3">
      <w:r>
        <w:t>Staff finds that</w:t>
      </w:r>
      <w:r w:rsidR="67DFE0D9">
        <w:t xml:space="preserve"> with the “Other Condition</w:t>
      </w:r>
      <w:r w:rsidR="3F675EA7">
        <w:t>s</w:t>
      </w:r>
      <w:r w:rsidR="67DFE0D9">
        <w:t>” listed below,</w:t>
      </w:r>
      <w:r>
        <w:t xml:space="preserve"> the Applicant sufficiently demonstrated </w:t>
      </w:r>
      <w:r w:rsidR="5A06DAFF">
        <w:t xml:space="preserve">reasonable </w:t>
      </w:r>
      <w:r>
        <w:t xml:space="preserve">efforts to </w:t>
      </w:r>
      <w:r w:rsidR="44715C06">
        <w:t>provide</w:t>
      </w:r>
      <w:r w:rsidR="4AAD2A96">
        <w:t xml:space="preserve"> equitable access to </w:t>
      </w:r>
      <w:r w:rsidR="008927C4">
        <w:t>WE</w:t>
      </w:r>
      <w:r w:rsidR="70CC1A1E">
        <w:t>’s</w:t>
      </w:r>
      <w:r w:rsidR="4AAD2A96">
        <w:t xml:space="preserve"> services</w:t>
      </w:r>
      <w:r>
        <w:t>. As a result, Staff finds that the Applicant meets the requirements of the Public Health Value: Health Equity part of Factor 1b.</w:t>
      </w:r>
    </w:p>
    <w:p w14:paraId="364FCEC6" w14:textId="77777777" w:rsidR="00EF0836" w:rsidRPr="00F90CBB" w:rsidRDefault="00EF0836" w:rsidP="00C316C3"/>
    <w:p w14:paraId="4D6A5DD0" w14:textId="18456510" w:rsidR="006B4691" w:rsidRPr="001C0C31" w:rsidRDefault="00A4110F" w:rsidP="00C316C3">
      <w:pPr>
        <w:pStyle w:val="Heading1"/>
        <w:ind w:left="0"/>
        <w:rPr>
          <w:rFonts w:asciiTheme="minorHAnsi" w:hAnsiTheme="minorHAnsi"/>
          <w:color w:val="42558C"/>
        </w:rPr>
      </w:pPr>
      <w:bookmarkStart w:id="17" w:name="_Toc179478088"/>
      <w:r w:rsidRPr="003436F0">
        <w:rPr>
          <w:rFonts w:asciiTheme="minorHAnsi" w:hAnsiTheme="minorHAnsi"/>
          <w:color w:val="42558C"/>
        </w:rPr>
        <w:t>Factor 1: c) Efficiency, Continuity of Care, Coordination of Care</w:t>
      </w:r>
      <w:bookmarkEnd w:id="17"/>
    </w:p>
    <w:p w14:paraId="59274956" w14:textId="77777777" w:rsidR="001C0C31" w:rsidRDefault="001C0C31" w:rsidP="00C316C3"/>
    <w:p w14:paraId="217D5144" w14:textId="6FAB0A5F" w:rsidR="00B36F42" w:rsidRPr="00B36F42" w:rsidRDefault="49701A81" w:rsidP="00C316C3">
      <w:r>
        <w:t>The Applicant states that the Proposed Project will operate efficiently and effectively by furthering and improving the continuity and coordination of care for the Applicant’s Patient Panel.</w:t>
      </w:r>
      <w:r w:rsidR="62BC9E5D">
        <w:t xml:space="preserve"> The Applicant states that its care coordination will ensure patients can effectively communicate with their providers and be connected to other needed services outside of the ASC.</w:t>
      </w:r>
    </w:p>
    <w:p w14:paraId="560BD714" w14:textId="77777777" w:rsidR="00910780" w:rsidRDefault="00910780" w:rsidP="00C316C3"/>
    <w:p w14:paraId="67494FB4" w14:textId="329A4CE9" w:rsidR="00E55F87" w:rsidRDefault="76A4CDE3" w:rsidP="00C316C3">
      <w:r w:rsidRPr="28157CC0">
        <w:rPr>
          <w:b/>
          <w:bCs/>
        </w:rPr>
        <w:t>Care Coordination</w:t>
      </w:r>
      <w:r>
        <w:t xml:space="preserve">: </w:t>
      </w:r>
      <w:r w:rsidR="323090A3">
        <w:t xml:space="preserve">As noted above, the Applicant’s physicians integrate their adjoining clinical consultative practice at PC and their outpatient endoscopy practice at the </w:t>
      </w:r>
      <w:r>
        <w:t xml:space="preserve">current site to </w:t>
      </w:r>
      <w:r w:rsidR="323090A3">
        <w:t xml:space="preserve">coordinate all aspects of their patients care. </w:t>
      </w:r>
      <w:r w:rsidR="5C408505">
        <w:t>At the proposed site, the Applicant’s</w:t>
      </w:r>
      <w:r w:rsidR="2149E683">
        <w:t xml:space="preserve"> physicians’ clinical consultative practice</w:t>
      </w:r>
      <w:r w:rsidR="13D099C6">
        <w:t xml:space="preserve"> </w:t>
      </w:r>
      <w:r w:rsidR="4A845B57">
        <w:t xml:space="preserve">will continue to adjoin the outpatient endoscopy practice. This </w:t>
      </w:r>
      <w:r w:rsidR="2256D11C">
        <w:t xml:space="preserve">integration </w:t>
      </w:r>
      <w:r w:rsidR="4A845B57">
        <w:t xml:space="preserve">will </w:t>
      </w:r>
      <w:r w:rsidR="2256D11C">
        <w:t>create ease of access to seamless care for patients and will continue to foster continuity of care and coordination of all aspects of their patients</w:t>
      </w:r>
      <w:r w:rsidR="0051766E">
        <w:t>’</w:t>
      </w:r>
      <w:r w:rsidR="2256D11C">
        <w:t xml:space="preserve"> care. </w:t>
      </w:r>
      <w:r w:rsidR="002872B8">
        <w:t xml:space="preserve">The </w:t>
      </w:r>
      <w:r w:rsidR="591FE37D">
        <w:t xml:space="preserve">Applicant’s physicians are available for routine and urgent consultations at their PC offices </w:t>
      </w:r>
      <w:proofErr w:type="gramStart"/>
      <w:r w:rsidR="591FE37D">
        <w:t>and also</w:t>
      </w:r>
      <w:proofErr w:type="gramEnd"/>
      <w:r w:rsidR="591FE37D">
        <w:t xml:space="preserve"> provide 24 hour a day, seven days per week coverage for emergency consultations for inpatients at</w:t>
      </w:r>
      <w:r w:rsidR="001C10E8">
        <w:t xml:space="preserve"> </w:t>
      </w:r>
      <w:r w:rsidR="36DAED75">
        <w:t>SSH</w:t>
      </w:r>
      <w:r w:rsidR="31681C2B">
        <w:t>.</w:t>
      </w:r>
      <w:r w:rsidR="591FE37D">
        <w:t xml:space="preserve"> </w:t>
      </w:r>
      <w:r w:rsidR="6B9C19DA">
        <w:t>T</w:t>
      </w:r>
      <w:r w:rsidR="591FE37D">
        <w:t>his will remain unchanged after the proposed relocation</w:t>
      </w:r>
      <w:r w:rsidR="70C78BFC">
        <w:t>.</w:t>
      </w:r>
    </w:p>
    <w:p w14:paraId="71636618" w14:textId="77777777" w:rsidR="00704468" w:rsidRDefault="00704468" w:rsidP="00C316C3"/>
    <w:p w14:paraId="7E6DBDD2" w14:textId="77777777" w:rsidR="00FF06ED" w:rsidRDefault="76A4CDE3" w:rsidP="00C316C3">
      <w:pPr>
        <w:rPr>
          <w:ins w:id="18" w:author="Elisha Thapa" w:date="2024-10-20T20:01:00Z" w16du:dateUtc="2024-10-21T00:01:00Z"/>
        </w:rPr>
      </w:pPr>
      <w:r w:rsidRPr="0922BF24">
        <w:rPr>
          <w:b/>
          <w:bCs/>
        </w:rPr>
        <w:t>Electronic Medical Record (EMR)</w:t>
      </w:r>
      <w:r>
        <w:t xml:space="preserve">: </w:t>
      </w:r>
      <w:r w:rsidR="0D3F5F36">
        <w:t xml:space="preserve">Currently, WE physicians </w:t>
      </w:r>
      <w:r w:rsidR="0469EA89">
        <w:t>follow up with all their patients’</w:t>
      </w:r>
      <w:r w:rsidR="00BF4F3D">
        <w:t xml:space="preserve"> </w:t>
      </w:r>
      <w:r w:rsidR="0469EA89">
        <w:t>PCPs by sending pathology and procedure reports to them</w:t>
      </w:r>
      <w:r w:rsidR="001C10E8">
        <w:t xml:space="preserve">. </w:t>
      </w:r>
      <w:r w:rsidR="770F071F" w:rsidRPr="0062427B">
        <w:t>WE physicians</w:t>
      </w:r>
      <w:r w:rsidR="0469EA89">
        <w:t xml:space="preserve"> will continue to ensure appropriate linkages to patients’ primary care services at the proposed site. </w:t>
      </w:r>
      <w:r w:rsidR="5D066D87">
        <w:t>T</w:t>
      </w:r>
      <w:r w:rsidR="6445D3B6">
        <w:t xml:space="preserve">he Applicant </w:t>
      </w:r>
      <w:r w:rsidR="5D066D87">
        <w:t xml:space="preserve">states that it </w:t>
      </w:r>
      <w:r w:rsidR="6445D3B6">
        <w:t xml:space="preserve">has strong pre-existing relationships with area primary care practices including South Shore Medical Center, Manet Community Health Center, and Healthcare South P.C. </w:t>
      </w:r>
      <w:r w:rsidR="5D066D87">
        <w:t xml:space="preserve">and that these relationships </w:t>
      </w:r>
      <w:r w:rsidR="5EB7E796">
        <w:t xml:space="preserve">are expected to </w:t>
      </w:r>
      <w:r w:rsidR="5D066D87">
        <w:t>increase through the Proposed Project</w:t>
      </w:r>
      <w:r w:rsidR="6445D3B6">
        <w:t xml:space="preserve">. </w:t>
      </w:r>
      <w:r w:rsidR="5D066D87">
        <w:t xml:space="preserve">The Applicant affirms that </w:t>
      </w:r>
      <w:r w:rsidR="1F36F014">
        <w:t>t</w:t>
      </w:r>
      <w:r w:rsidR="5D066D87">
        <w:t xml:space="preserve">he close coordination with primary care practices will also encourage patient compliance with screening and </w:t>
      </w:r>
      <w:proofErr w:type="gramStart"/>
      <w:r w:rsidR="5D066D87">
        <w:t>follow up</w:t>
      </w:r>
      <w:proofErr w:type="gramEnd"/>
      <w:r w:rsidR="5D066D87">
        <w:t xml:space="preserve"> visits. </w:t>
      </w:r>
      <w:r w:rsidR="6445D3B6">
        <w:t xml:space="preserve">The Applicant will continue to share </w:t>
      </w:r>
      <w:r w:rsidR="3106F9A3">
        <w:t xml:space="preserve">an </w:t>
      </w:r>
      <w:r w:rsidR="6445D3B6">
        <w:t xml:space="preserve">electronic medical record (EMR) with Healthcare South P.C. and South Shore Medical Center and can directly share results with these practices via the EMR which will facilitate care coordination and continuity of care. </w:t>
      </w:r>
      <w:r w:rsidR="00E873C3">
        <w:t>The Applicant states that currently, Manet Community Health Center faxes patient information to WE, and once both the procedure and pathology report are completed by the Applicant, the two reports are faxed to Manet Community Health</w:t>
      </w:r>
    </w:p>
    <w:p w14:paraId="3F01E7A1" w14:textId="73AAE706" w:rsidR="003530C2" w:rsidRDefault="00E873C3" w:rsidP="00C316C3">
      <w:r>
        <w:t xml:space="preserve"> Center. The Applicant states that it is hopeful that there will be better interoperability of electronic health records between WE and Manet Community Health Center in the future. </w:t>
      </w:r>
    </w:p>
    <w:p w14:paraId="2BB0B743" w14:textId="77777777" w:rsidR="0075631E" w:rsidRDefault="0075631E" w:rsidP="00C316C3"/>
    <w:p w14:paraId="097A7207" w14:textId="07FD492C" w:rsidR="005F50AF" w:rsidRDefault="0075631E" w:rsidP="00C316C3">
      <w:r w:rsidRPr="0075631E">
        <w:rPr>
          <w:b/>
          <w:bCs/>
        </w:rPr>
        <w:t xml:space="preserve">Efficiency: </w:t>
      </w:r>
      <w:r w:rsidR="00E8239F" w:rsidRPr="00E8239F">
        <w:t>ASCs</w:t>
      </w:r>
      <w:r w:rsidR="005F50AF">
        <w:t>’</w:t>
      </w:r>
      <w:r w:rsidR="006D011B">
        <w:t xml:space="preserve"> focus on </w:t>
      </w:r>
      <w:r w:rsidR="00C035E5" w:rsidRPr="00C035E5">
        <w:t>a specific category or categories of lower acuity surgical cases</w:t>
      </w:r>
      <w:r w:rsidR="00C035E5">
        <w:t xml:space="preserve"> results in clinical and operational </w:t>
      </w:r>
      <w:r w:rsidR="00E72449">
        <w:t>efficiencies</w:t>
      </w:r>
      <w:r w:rsidR="004908B6">
        <w:t>, and this is reflected in the facility’s design</w:t>
      </w:r>
      <w:r w:rsidR="00A14C37">
        <w:t>,</w:t>
      </w:r>
      <w:r w:rsidR="001174C6">
        <w:t xml:space="preserve"> </w:t>
      </w:r>
      <w:r w:rsidR="00FA3AA3">
        <w:t>specialty</w:t>
      </w:r>
      <w:r w:rsidR="001174C6">
        <w:t xml:space="preserve"> services, </w:t>
      </w:r>
      <w:r w:rsidR="001174C6">
        <w:lastRenderedPageBreak/>
        <w:t xml:space="preserve">and </w:t>
      </w:r>
      <w:r w:rsidR="005A5AE7">
        <w:t>tailor</w:t>
      </w:r>
      <w:r w:rsidR="00A14C37">
        <w:t>ing</w:t>
      </w:r>
      <w:r w:rsidR="005A5AE7">
        <w:t xml:space="preserve"> to the needs of their patients, </w:t>
      </w:r>
      <w:r w:rsidR="009F2EA9">
        <w:t xml:space="preserve">allowing </w:t>
      </w:r>
      <w:r w:rsidR="00FA3AA3">
        <w:t>ASCs to maximize use of their staff and their space.</w:t>
      </w:r>
      <w:r w:rsidR="0033344A">
        <w:rPr>
          <w:rStyle w:val="EndnoteReference"/>
        </w:rPr>
        <w:endnoteReference w:id="42"/>
      </w:r>
      <w:r w:rsidR="0033344A">
        <w:t xml:space="preserve"> </w:t>
      </w:r>
      <w:r w:rsidR="005132A8">
        <w:t>T</w:t>
      </w:r>
      <w:r w:rsidR="005132A8" w:rsidRPr="005132A8">
        <w:t>he efficiencies of an ASC permit patients to spend less time in surgery and to move to recovering rooms sooner, allowing for more procedures to be performed in a day. ASC design accommodates specific surgical specialties</w:t>
      </w:r>
      <w:r w:rsidR="005132A8">
        <w:t xml:space="preserve">. </w:t>
      </w:r>
      <w:proofErr w:type="gramStart"/>
      <w:r w:rsidR="005132A8" w:rsidRPr="005132A8">
        <w:t>ORs</w:t>
      </w:r>
      <w:proofErr w:type="gramEnd"/>
      <w:ins w:id="19" w:author="Elisha Thapa" w:date="2024-10-20T19:15:00Z" w16du:dateUtc="2024-10-20T23:15:00Z">
        <w:r w:rsidR="00A11827">
          <w:t xml:space="preserve"> and procedure rooms</w:t>
        </w:r>
      </w:ins>
      <w:r w:rsidR="005132A8" w:rsidRPr="005132A8">
        <w:t xml:space="preserve"> are sized to meet these needs, and the facility is equipped with equipment specific to the types of procedures being performed.</w:t>
      </w:r>
      <w:r w:rsidR="00445926">
        <w:t xml:space="preserve"> Physicians operating in ASCs have more control over the surgical practice which </w:t>
      </w:r>
      <w:r w:rsidR="00A972D5">
        <w:t>allows</w:t>
      </w:r>
      <w:r w:rsidR="00445926">
        <w:t xml:space="preserve"> </w:t>
      </w:r>
      <w:r w:rsidR="00A972D5" w:rsidRPr="00A972D5">
        <w:t>physicians to schedule procedures more conveniently, assemble teams of specially trained and highly skilled staff, ensure that the equipment and supplies being used are best suited to their techniques, and design facili</w:t>
      </w:r>
      <w:r w:rsidR="00A972D5">
        <w:t>ti</w:t>
      </w:r>
      <w:r w:rsidR="00A972D5" w:rsidRPr="00A972D5">
        <w:t>es tailored to their special</w:t>
      </w:r>
      <w:r w:rsidR="00A972D5">
        <w:t>ti</w:t>
      </w:r>
      <w:r w:rsidR="00A972D5" w:rsidRPr="00A972D5">
        <w:t>es and to the specific needs of their pa</w:t>
      </w:r>
      <w:r w:rsidR="00A972D5">
        <w:t>ti</w:t>
      </w:r>
      <w:r w:rsidR="00A972D5" w:rsidRPr="00A972D5">
        <w:t>ents</w:t>
      </w:r>
      <w:r w:rsidR="00A972D5">
        <w:t>.</w:t>
      </w:r>
      <w:r w:rsidR="00CE1DE4">
        <w:rPr>
          <w:rStyle w:val="EndnoteReference"/>
        </w:rPr>
        <w:endnoteReference w:id="43"/>
      </w:r>
      <w:r w:rsidR="00E04C2C">
        <w:t xml:space="preserve"> </w:t>
      </w:r>
      <w:r w:rsidR="009D7A5B">
        <w:t>ASCs</w:t>
      </w:r>
      <w:r w:rsidR="00405D25">
        <w:t xml:space="preserve"> exercise better control over scheduling</w:t>
      </w:r>
      <w:r w:rsidR="00A44129">
        <w:t xml:space="preserve"> than in the hospital setting, </w:t>
      </w:r>
      <w:r w:rsidR="009D7A5B">
        <w:t xml:space="preserve">reducing </w:t>
      </w:r>
      <w:r w:rsidR="00531AA5">
        <w:t xml:space="preserve">scheduling delays </w:t>
      </w:r>
      <w:r w:rsidR="00A151CC">
        <w:t>and rescheduled procedures.</w:t>
      </w:r>
      <w:r w:rsidR="00A151CC" w:rsidRPr="00A151CC">
        <w:rPr>
          <w:vertAlign w:val="superscript"/>
        </w:rPr>
        <w:endnoteReference w:id="44"/>
      </w:r>
      <w:r w:rsidR="00A151CC" w:rsidRPr="00A151CC">
        <w:t xml:space="preserve"> </w:t>
      </w:r>
      <w:r w:rsidR="00A151CC">
        <w:t xml:space="preserve"> </w:t>
      </w:r>
    </w:p>
    <w:p w14:paraId="21405120" w14:textId="54DEFC1B" w:rsidR="0075631E" w:rsidRPr="003530C2" w:rsidRDefault="00531AA5" w:rsidP="00C316C3">
      <w:r>
        <w:t xml:space="preserve"> </w:t>
      </w:r>
    </w:p>
    <w:p w14:paraId="6D281ABD" w14:textId="77777777" w:rsidR="00C468F9" w:rsidRPr="00E55F87" w:rsidRDefault="00C468F9" w:rsidP="00C316C3"/>
    <w:p w14:paraId="550AD8B9" w14:textId="08F93E52" w:rsidR="00B447F3" w:rsidRDefault="00A4110F" w:rsidP="00C316C3">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1B574E59" w:rsidR="00006497" w:rsidRDefault="00921F22" w:rsidP="00C316C3">
      <w:pPr>
        <w:rPr>
          <w:rFonts w:asciiTheme="minorHAnsi" w:hAnsiTheme="minorHAnsi"/>
          <w:szCs w:val="24"/>
        </w:rPr>
      </w:pPr>
      <w:r w:rsidRPr="00921F22">
        <w:rPr>
          <w:rFonts w:asciiTheme="minorHAnsi" w:hAnsiTheme="minorHAnsi"/>
          <w:szCs w:val="24"/>
        </w:rPr>
        <w:t xml:space="preserve">Staff </w:t>
      </w:r>
      <w:proofErr w:type="gramStart"/>
      <w:r w:rsidRPr="00921F22">
        <w:rPr>
          <w:rFonts w:asciiTheme="minorHAnsi" w:hAnsiTheme="minorHAnsi"/>
          <w:szCs w:val="24"/>
        </w:rPr>
        <w:t>finds</w:t>
      </w:r>
      <w:proofErr w:type="gramEnd"/>
      <w:r w:rsidRPr="00921F22">
        <w:rPr>
          <w:rFonts w:asciiTheme="minorHAnsi" w:hAnsiTheme="minorHAnsi"/>
          <w:szCs w:val="24"/>
        </w:rPr>
        <w:t xml:space="preserve"> that the Applicant’s care coordination will contribute positively to efficiency, continuity, and coordination of care.</w:t>
      </w:r>
      <w:r>
        <w:rPr>
          <w:rFonts w:asciiTheme="minorHAnsi" w:hAnsiTheme="minorHAnsi"/>
          <w:szCs w:val="24"/>
        </w:rPr>
        <w:t xml:space="preserve"> The Applicant </w:t>
      </w:r>
      <w:r w:rsidR="001871E5">
        <w:rPr>
          <w:rFonts w:asciiTheme="minorHAnsi" w:hAnsiTheme="minorHAnsi"/>
          <w:szCs w:val="24"/>
        </w:rPr>
        <w:t>demonstrated</w:t>
      </w:r>
      <w:r>
        <w:rPr>
          <w:rFonts w:asciiTheme="minorHAnsi" w:hAnsiTheme="minorHAnsi"/>
          <w:szCs w:val="24"/>
        </w:rPr>
        <w:t xml:space="preserve"> how it will </w:t>
      </w:r>
      <w:r w:rsidR="00006497">
        <w:rPr>
          <w:rFonts w:asciiTheme="minorHAnsi" w:hAnsiTheme="minorHAnsi"/>
          <w:szCs w:val="24"/>
        </w:rPr>
        <w:t xml:space="preserve">maintain patient records, and </w:t>
      </w:r>
      <w:r w:rsidR="009C1599">
        <w:rPr>
          <w:rFonts w:asciiTheme="minorHAnsi" w:hAnsiTheme="minorHAnsi"/>
          <w:szCs w:val="24"/>
        </w:rPr>
        <w:t>facilitate</w:t>
      </w:r>
      <w:r>
        <w:rPr>
          <w:rFonts w:asciiTheme="minorHAnsi" w:hAnsiTheme="minorHAnsi"/>
          <w:szCs w:val="24"/>
        </w:rPr>
        <w:t xml:space="preserve"> communication with patients,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and with other providers,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51996762" w14:textId="77777777" w:rsidR="00C30A67" w:rsidRPr="00006497" w:rsidRDefault="00C30A67" w:rsidP="00C316C3">
      <w:pPr>
        <w:rPr>
          <w:rFonts w:asciiTheme="minorHAnsi" w:hAnsiTheme="minorHAnsi"/>
          <w:szCs w:val="24"/>
        </w:rPr>
      </w:pPr>
    </w:p>
    <w:p w14:paraId="1C366B98" w14:textId="4A874E8F" w:rsidR="00B447F3" w:rsidRPr="003436F0" w:rsidRDefault="00A4110F" w:rsidP="00C316C3">
      <w:pPr>
        <w:pStyle w:val="Heading1"/>
        <w:ind w:left="0"/>
        <w:jc w:val="both"/>
        <w:rPr>
          <w:rFonts w:asciiTheme="minorHAnsi" w:hAnsiTheme="minorHAnsi"/>
        </w:rPr>
      </w:pPr>
      <w:bookmarkStart w:id="20" w:name="Factor_1:_d)_Consultation"/>
      <w:bookmarkStart w:id="21" w:name="_Toc179478089"/>
      <w:bookmarkEnd w:id="20"/>
      <w:r w:rsidRPr="003436F0">
        <w:rPr>
          <w:rFonts w:asciiTheme="minorHAnsi" w:hAnsiTheme="minorHAnsi"/>
          <w:color w:val="42558C"/>
        </w:rPr>
        <w:t>Factor 1: d) Consultation</w:t>
      </w:r>
      <w:bookmarkEnd w:id="21"/>
    </w:p>
    <w:p w14:paraId="6ECA67A1" w14:textId="77777777" w:rsidR="00B447F3" w:rsidRDefault="00A4110F" w:rsidP="00C316C3">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1CB18B1A" w14:textId="77777777" w:rsidR="00B23678" w:rsidRDefault="00B23678" w:rsidP="00C316C3">
      <w:pPr>
        <w:pStyle w:val="BodyText"/>
        <w:ind w:right="484"/>
        <w:jc w:val="both"/>
        <w:rPr>
          <w:rFonts w:asciiTheme="minorHAnsi" w:hAnsiTheme="minorHAnsi"/>
        </w:rPr>
      </w:pPr>
    </w:p>
    <w:p w14:paraId="3BE4534C" w14:textId="02F97641" w:rsidR="00B447F3" w:rsidRPr="003436F0" w:rsidRDefault="00A4110F" w:rsidP="00C316C3">
      <w:pPr>
        <w:pStyle w:val="Heading1"/>
        <w:ind w:left="0" w:right="496"/>
        <w:rPr>
          <w:rFonts w:asciiTheme="minorHAnsi" w:hAnsiTheme="minorHAnsi"/>
        </w:rPr>
      </w:pPr>
      <w:bookmarkStart w:id="22" w:name="Factor_1:_e)_Evidence_of_Sound_Community"/>
      <w:bookmarkStart w:id="23" w:name="_Toc179478090"/>
      <w:bookmarkEnd w:id="22"/>
      <w:r w:rsidRPr="003436F0">
        <w:rPr>
          <w:rFonts w:asciiTheme="minorHAnsi" w:hAnsiTheme="minorHAnsi"/>
          <w:color w:val="42558C"/>
        </w:rPr>
        <w:t>Factor 1: e) Evidence of Sound Community Engagement through the Patient Panel</w:t>
      </w:r>
      <w:bookmarkEnd w:id="23"/>
    </w:p>
    <w:p w14:paraId="141CD647" w14:textId="77777777" w:rsidR="00232313" w:rsidRDefault="00232313" w:rsidP="00C316C3">
      <w:pPr>
        <w:pStyle w:val="BodyText"/>
        <w:ind w:right="259"/>
        <w:rPr>
          <w:rFonts w:asciiTheme="minorHAnsi" w:hAnsiTheme="minorHAnsi"/>
        </w:rPr>
      </w:pPr>
    </w:p>
    <w:p w14:paraId="7D560AD3" w14:textId="77777777" w:rsidR="00FF06ED" w:rsidRDefault="00A4110F" w:rsidP="00C316C3">
      <w:pPr>
        <w:pStyle w:val="BodyText"/>
        <w:ind w:right="259"/>
        <w:rPr>
          <w:ins w:id="24" w:author="Elisha Thapa" w:date="2024-10-20T20:01:00Z" w16du:dateUtc="2024-10-21T00:01:00Z"/>
          <w:rFonts w:asciiTheme="minorHAnsi" w:hAnsiTheme="minorHAnsi"/>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w:t>
      </w:r>
      <w:ins w:id="25" w:author="Elisha Thapa" w:date="2024-10-20T20:01:00Z" w16du:dateUtc="2024-10-21T00:01:00Z">
        <w:r w:rsidR="00FF06ED">
          <w:rPr>
            <w:rFonts w:asciiTheme="minorHAnsi" w:hAnsiTheme="minorHAnsi"/>
          </w:rPr>
          <w:t>+</w:t>
        </w:r>
      </w:ins>
    </w:p>
    <w:p w14:paraId="415C51CB" w14:textId="37240EBC" w:rsidR="00B447F3" w:rsidRDefault="00A4110F" w:rsidP="00C316C3">
      <w:pPr>
        <w:pStyle w:val="BodyText"/>
        <w:ind w:right="259"/>
        <w:rPr>
          <w:rFonts w:asciiTheme="minorHAnsi" w:hAnsiTheme="minorHAnsi"/>
          <w:position w:val="10"/>
          <w:sz w:val="14"/>
          <w:szCs w:val="14"/>
        </w:rPr>
      </w:pPr>
      <w:proofErr w:type="gramStart"/>
      <w:r w:rsidRPr="0162C5FD">
        <w:rPr>
          <w:rFonts w:asciiTheme="minorHAnsi" w:hAnsiTheme="minorHAnsi"/>
        </w:rPr>
        <w:t>he</w:t>
      </w:r>
      <w:proofErr w:type="gramEnd"/>
      <w:r w:rsidRPr="0162C5FD">
        <w:rPr>
          <w:rFonts w:asciiTheme="minorHAnsi" w:hAnsiTheme="minorHAnsi"/>
        </w:rPr>
        <w:t xml:space="preserv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proofErr w:type="spellStart"/>
      <w:r w:rsidRPr="0162C5FD">
        <w:rPr>
          <w:rFonts w:asciiTheme="minorHAnsi" w:hAnsiTheme="minorHAnsi"/>
          <w:position w:val="10"/>
          <w:sz w:val="14"/>
          <w:szCs w:val="14"/>
        </w:rPr>
        <w:t>ee</w:t>
      </w:r>
      <w:proofErr w:type="spellEnd"/>
    </w:p>
    <w:p w14:paraId="68FBA6FA" w14:textId="77777777" w:rsidR="001833D2" w:rsidRDefault="001833D2" w:rsidP="00C316C3">
      <w:pPr>
        <w:pStyle w:val="BodyText"/>
        <w:ind w:right="259"/>
        <w:rPr>
          <w:rFonts w:asciiTheme="minorHAnsi" w:hAnsiTheme="minorHAnsi"/>
          <w:position w:val="10"/>
          <w:sz w:val="14"/>
          <w:szCs w:val="14"/>
        </w:rPr>
      </w:pPr>
    </w:p>
    <w:p w14:paraId="570A21D3" w14:textId="79B83934" w:rsidR="006E4ADF" w:rsidRPr="006E4ADF" w:rsidRDefault="006E4ADF" w:rsidP="00C316C3">
      <w:r>
        <w:t xml:space="preserve">To fulfill the community engagement requirement, the Applicant took the actions described below and engaged with the medical community and its referral sources in the area including with </w:t>
      </w:r>
      <w:r w:rsidR="00CF3427">
        <w:t>SSH</w:t>
      </w:r>
      <w:r>
        <w:t xml:space="preserve">, South Shore Medical Center, Manet Community Health Center, and Healthcare South P.C. </w:t>
      </w:r>
    </w:p>
    <w:p w14:paraId="04963261" w14:textId="77777777" w:rsidR="006E4ADF" w:rsidRDefault="006E4ADF" w:rsidP="00C316C3">
      <w:pPr>
        <w:pStyle w:val="BodyText"/>
        <w:ind w:right="259"/>
        <w:rPr>
          <w:rFonts w:asciiTheme="minorHAnsi" w:hAnsiTheme="minorHAnsi"/>
          <w:position w:val="10"/>
          <w:sz w:val="14"/>
          <w:szCs w:val="14"/>
        </w:rPr>
      </w:pPr>
    </w:p>
    <w:p w14:paraId="0913E12B" w14:textId="530484C4" w:rsidR="001833D2" w:rsidRDefault="1B9F1F7B" w:rsidP="00C316C3">
      <w:r w:rsidRPr="0062427B">
        <w:t xml:space="preserve">The Applicant hosted a </w:t>
      </w:r>
      <w:r w:rsidR="6640F73C" w:rsidRPr="0062427B">
        <w:t xml:space="preserve">Zoom </w:t>
      </w:r>
      <w:r w:rsidR="3BB07B3F" w:rsidRPr="0062427B">
        <w:t>Presentation</w:t>
      </w:r>
      <w:r w:rsidR="6640F73C" w:rsidRPr="0922BF24">
        <w:rPr>
          <w:b/>
          <w:bCs/>
        </w:rPr>
        <w:t xml:space="preserve"> </w:t>
      </w:r>
      <w:r w:rsidR="3BB07B3F">
        <w:t>on May 16, 2024.</w:t>
      </w:r>
      <w:r w:rsidR="3BB07B3F" w:rsidRPr="0922BF24">
        <w:rPr>
          <w:b/>
          <w:bCs/>
        </w:rPr>
        <w:t xml:space="preserve"> </w:t>
      </w:r>
      <w:r w:rsidR="570CD469">
        <w:t xml:space="preserve">The </w:t>
      </w:r>
      <w:r w:rsidR="734905B1">
        <w:t xml:space="preserve">Applicant posted </w:t>
      </w:r>
      <w:r w:rsidR="570CD469">
        <w:t xml:space="preserve">notice of the live presentation on </w:t>
      </w:r>
      <w:r w:rsidR="334CE08A">
        <w:t>its</w:t>
      </w:r>
      <w:r w:rsidR="570CD469">
        <w:t xml:space="preserve"> website with a copy of the presentation embedded a week in advance. </w:t>
      </w:r>
      <w:r w:rsidR="5E936C2C">
        <w:t xml:space="preserve">The Applicant made </w:t>
      </w:r>
      <w:r w:rsidR="28AD7E20">
        <w:t>a</w:t>
      </w:r>
      <w:r w:rsidR="570CD469">
        <w:t xml:space="preserve"> copy of </w:t>
      </w:r>
      <w:r w:rsidR="0A0A490A">
        <w:t xml:space="preserve">the </w:t>
      </w:r>
      <w:r w:rsidR="570CD469">
        <w:t>notice</w:t>
      </w:r>
      <w:r w:rsidR="6754029F">
        <w:t xml:space="preserve"> of the live presentation</w:t>
      </w:r>
      <w:r w:rsidR="570CD469">
        <w:t xml:space="preserve"> and</w:t>
      </w:r>
      <w:r w:rsidR="7F8CF323">
        <w:t xml:space="preserve"> the</w:t>
      </w:r>
      <w:r w:rsidR="570CD469">
        <w:t xml:space="preserve"> presentation </w:t>
      </w:r>
      <w:r w:rsidR="28F686D0">
        <w:t xml:space="preserve">available </w:t>
      </w:r>
      <w:r w:rsidR="570CD469">
        <w:t xml:space="preserve">at the Applicant’s front desk. The </w:t>
      </w:r>
      <w:r w:rsidR="655E68B3">
        <w:t xml:space="preserve">Applicant also sent a </w:t>
      </w:r>
      <w:r w:rsidR="570CD469">
        <w:t xml:space="preserve">notice of the presentation to patients via a </w:t>
      </w:r>
      <w:proofErr w:type="gramStart"/>
      <w:r w:rsidR="570CD469">
        <w:t>listserv</w:t>
      </w:r>
      <w:proofErr w:type="gramEnd"/>
      <w:r w:rsidR="570CD469">
        <w:t xml:space="preserve"> a week in advance and the </w:t>
      </w:r>
      <w:r w:rsidR="44B059CB">
        <w:t xml:space="preserve">Applicant mailed </w:t>
      </w:r>
      <w:r w:rsidR="570CD469">
        <w:t xml:space="preserve">slides to patients after the presentation. </w:t>
      </w:r>
      <w:r w:rsidR="00B40F86">
        <w:t>S</w:t>
      </w:r>
      <w:r w:rsidR="10345157">
        <w:t>even</w:t>
      </w:r>
      <w:r w:rsidR="570CD469">
        <w:t xml:space="preserve"> people attended the </w:t>
      </w:r>
      <w:r w:rsidR="2AA34D6C">
        <w:t>Zoom Presentation</w:t>
      </w:r>
      <w:r w:rsidR="570CD469">
        <w:t>.</w:t>
      </w:r>
      <w:r w:rsidR="7FF67F1F">
        <w:t xml:space="preserve"> After the presentation, one person emailed the Applicant with </w:t>
      </w:r>
      <w:r w:rsidR="7FF67F1F">
        <w:lastRenderedPageBreak/>
        <w:t>positive feedback saying that the new location is great and easier to access</w:t>
      </w:r>
      <w:r w:rsidR="00AF4705">
        <w:t xml:space="preserve"> </w:t>
      </w:r>
      <w:r w:rsidR="7FF67F1F">
        <w:t>and</w:t>
      </w:r>
      <w:r w:rsidR="4DFFAF27">
        <w:t xml:space="preserve"> </w:t>
      </w:r>
      <w:r w:rsidR="632C3472">
        <w:t xml:space="preserve">that it </w:t>
      </w:r>
      <w:r w:rsidR="7FF67F1F">
        <w:t xml:space="preserve">will be beneficial to reduce the scheduling delays. </w:t>
      </w:r>
      <w:r w:rsidR="20908DD6">
        <w:t xml:space="preserve">The Applicant provided a copy of the slides that were presented at the sessions. </w:t>
      </w:r>
    </w:p>
    <w:p w14:paraId="2CDEBBA9" w14:textId="77777777" w:rsidR="001C6FFE" w:rsidRDefault="001C6FFE" w:rsidP="00C316C3"/>
    <w:p w14:paraId="5082C224" w14:textId="0143A72E" w:rsidR="00CB3D13" w:rsidRDefault="005216FC" w:rsidP="00C316C3">
      <w:r w:rsidRPr="0018557E">
        <w:t>Additionally, the Applicant sent n</w:t>
      </w:r>
      <w:r w:rsidR="0067588B" w:rsidRPr="0018557E">
        <w:t>otification</w:t>
      </w:r>
      <w:r w:rsidR="0067588B">
        <w:t xml:space="preserve"> </w:t>
      </w:r>
      <w:r w:rsidR="007B7F74">
        <w:t xml:space="preserve">about the Proposed Project </w:t>
      </w:r>
      <w:r>
        <w:t xml:space="preserve">to its </w:t>
      </w:r>
      <w:r w:rsidR="0067588B">
        <w:t>Patient Panel</w:t>
      </w:r>
      <w:r w:rsidR="00815132">
        <w:t xml:space="preserve"> on </w:t>
      </w:r>
      <w:r w:rsidR="00CB3D13">
        <w:t>June 18, 2024</w:t>
      </w:r>
      <w:r w:rsidR="00815132">
        <w:t>. T</w:t>
      </w:r>
      <w:r w:rsidRPr="005216FC">
        <w:t xml:space="preserve">he Applicant shared a copy of the May 16, </w:t>
      </w:r>
      <w:proofErr w:type="gramStart"/>
      <w:r w:rsidRPr="005216FC">
        <w:t>2024</w:t>
      </w:r>
      <w:proofErr w:type="gramEnd"/>
      <w:r w:rsidRPr="005216FC">
        <w:t xml:space="preserve"> presentation with its referral sources via email and requested that they share it with their respective patient panels</w:t>
      </w:r>
      <w:r w:rsidR="001013F2">
        <w:t xml:space="preserve">, and </w:t>
      </w:r>
      <w:r w:rsidR="004F39B5">
        <w:t>a</w:t>
      </w:r>
      <w:r w:rsidR="0018557E" w:rsidRPr="0018557E">
        <w:t xml:space="preserve"> Notice of Intent regarding the Proposed Project was published in The Patriot Ledger on June 7,</w:t>
      </w:r>
      <w:r w:rsidR="005A722A">
        <w:t xml:space="preserve"> </w:t>
      </w:r>
      <w:r w:rsidR="0018557E" w:rsidRPr="0018557E">
        <w:t>2024</w:t>
      </w:r>
      <w:r w:rsidR="0018557E">
        <w:t>.</w:t>
      </w:r>
    </w:p>
    <w:p w14:paraId="14A86BF3" w14:textId="77777777" w:rsidR="00C342AA" w:rsidRDefault="00C342AA" w:rsidP="00C316C3"/>
    <w:p w14:paraId="29C112D7" w14:textId="4912B112" w:rsidR="00C342AA" w:rsidRDefault="72408929" w:rsidP="00C316C3">
      <w:r>
        <w:t xml:space="preserve">The Applicant submitted letters of support for the Proposed Project from </w:t>
      </w:r>
      <w:r w:rsidR="7C941E97">
        <w:t>South Shore Health</w:t>
      </w:r>
      <w:r w:rsidR="3C8FF73F">
        <w:t xml:space="preserve">, </w:t>
      </w:r>
      <w:r>
        <w:t xml:space="preserve">which includes </w:t>
      </w:r>
      <w:r w:rsidR="7C941E97">
        <w:t>SSH</w:t>
      </w:r>
      <w:r>
        <w:t xml:space="preserve"> and South Shore Medical Center (South Shore affiliated primary care group)</w:t>
      </w:r>
      <w:r w:rsidR="0E6AEC50">
        <w:t>,</w:t>
      </w:r>
      <w:r>
        <w:t xml:space="preserve"> and from Healthcare South P.C.</w:t>
      </w:r>
      <w:r w:rsidR="0A04CAFC">
        <w:t xml:space="preserve"> In their letter</w:t>
      </w:r>
      <w:r w:rsidR="5EF0BC3D">
        <w:t>s</w:t>
      </w:r>
      <w:r w:rsidR="0A04CAFC">
        <w:t xml:space="preserve">, </w:t>
      </w:r>
      <w:r w:rsidR="6410CF93">
        <w:t>Health Care South P.C.</w:t>
      </w:r>
      <w:r w:rsidR="5EF0BC3D">
        <w:t xml:space="preserve"> and South Shore Health</w:t>
      </w:r>
      <w:r w:rsidR="0A04CAFC">
        <w:t xml:space="preserve"> described </w:t>
      </w:r>
      <w:r w:rsidR="4F9D77DB">
        <w:t xml:space="preserve">working closely with WE to provide GI care for their patients and described an </w:t>
      </w:r>
      <w:r w:rsidR="0A04CAFC">
        <w:t xml:space="preserve">unmet need </w:t>
      </w:r>
      <w:r w:rsidR="6EBEAE7C">
        <w:t>for colonoscopy and upper endoscopy in the region</w:t>
      </w:r>
      <w:r w:rsidR="0BCA03EB">
        <w:t xml:space="preserve"> </w:t>
      </w:r>
      <w:proofErr w:type="gramStart"/>
      <w:r w:rsidR="0BCA03EB">
        <w:t>in</w:t>
      </w:r>
      <w:r w:rsidR="6EBEAE7C">
        <w:t xml:space="preserve"> particular for</w:t>
      </w:r>
      <w:proofErr w:type="gramEnd"/>
      <w:r w:rsidR="6EBEAE7C">
        <w:t xml:space="preserve"> colonoscopy </w:t>
      </w:r>
      <w:r w:rsidR="56367992">
        <w:t>for colon cancer screening</w:t>
      </w:r>
      <w:r w:rsidR="6410CF93">
        <w:t xml:space="preserve"> </w:t>
      </w:r>
      <w:r w:rsidR="142DEA38">
        <w:t>with</w:t>
      </w:r>
      <w:r w:rsidR="56367992">
        <w:t xml:space="preserve"> wait times of four to five months</w:t>
      </w:r>
      <w:r w:rsidR="38C185C0">
        <w:t>.</w:t>
      </w:r>
      <w:r w:rsidR="2DC9ADA2">
        <w:t xml:space="preserve"> The Applicant states that </w:t>
      </w:r>
      <w:r>
        <w:t>Manet Community Health Center has also been supportive of the Proposed Project.</w:t>
      </w:r>
    </w:p>
    <w:p w14:paraId="6572644E" w14:textId="77777777" w:rsidR="00DE0F50" w:rsidRPr="00556DCC" w:rsidRDefault="00DE0F50" w:rsidP="00C316C3"/>
    <w:p w14:paraId="1B7CB00F" w14:textId="0E446AC9" w:rsidR="003A7B86" w:rsidRDefault="00A4110F" w:rsidP="00C316C3">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C316C3">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w:t>
      </w:r>
      <w:proofErr w:type="gramStart"/>
      <w:r w:rsidRPr="004D5540">
        <w:rPr>
          <w:rFonts w:asciiTheme="minorHAnsi" w:hAnsiTheme="minorHAnsi"/>
          <w:szCs w:val="24"/>
        </w:rPr>
        <w:t>finds</w:t>
      </w:r>
      <w:proofErr w:type="gramEnd"/>
      <w:r w:rsidRPr="004D5540">
        <w:rPr>
          <w:rFonts w:asciiTheme="minorHAnsi" w:hAnsiTheme="minorHAnsi"/>
          <w:szCs w:val="24"/>
        </w:rPr>
        <w:t xml:space="preserve"> that </w:t>
      </w:r>
    </w:p>
    <w:p w14:paraId="694BB32B" w14:textId="522F1850" w:rsidR="00D9518F" w:rsidRDefault="003346BB" w:rsidP="00C316C3">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42F2529F" w14:textId="77777777" w:rsidR="0048470A" w:rsidRDefault="0048470A" w:rsidP="00C316C3">
      <w:pPr>
        <w:rPr>
          <w:rFonts w:asciiTheme="minorHAnsi" w:hAnsiTheme="minorHAnsi"/>
          <w:szCs w:val="24"/>
        </w:rPr>
      </w:pPr>
    </w:p>
    <w:p w14:paraId="6DA32DA3" w14:textId="77777777" w:rsidR="000D4FFE" w:rsidRDefault="000D4FFE" w:rsidP="00C316C3">
      <w:pPr>
        <w:rPr>
          <w:rFonts w:asciiTheme="minorHAnsi" w:hAnsiTheme="minorHAnsi"/>
          <w:szCs w:val="24"/>
        </w:rPr>
      </w:pPr>
    </w:p>
    <w:p w14:paraId="1284B21B" w14:textId="77777777" w:rsidR="004A2BD8" w:rsidRDefault="00A4110F" w:rsidP="00C316C3">
      <w:pPr>
        <w:pStyle w:val="Heading1"/>
        <w:ind w:left="0"/>
        <w:rPr>
          <w:color w:val="1F497D" w:themeColor="text2"/>
        </w:rPr>
      </w:pPr>
      <w:bookmarkStart w:id="26" w:name="Factor_1:_f)_Competition_on_price,_total"/>
      <w:bookmarkStart w:id="27" w:name="_Toc179478091"/>
      <w:bookmarkEnd w:id="26"/>
      <w:r w:rsidRPr="00771386">
        <w:rPr>
          <w:color w:val="1F497D" w:themeColor="text2"/>
        </w:rPr>
        <w:t>Factor 1: f) Competition on price, total medical expenses (TME), costs and other measures of health care spending</w:t>
      </w:r>
      <w:bookmarkEnd w:id="27"/>
    </w:p>
    <w:p w14:paraId="3B85AE2D" w14:textId="77777777" w:rsidR="004A2BD8" w:rsidRDefault="004A2BD8" w:rsidP="00C316C3"/>
    <w:p w14:paraId="3B14DD44" w14:textId="230653D3" w:rsidR="006D57A4" w:rsidRDefault="00D8561A" w:rsidP="00C316C3">
      <w:r>
        <w:t xml:space="preserve">The Applicant states that the Proposed Project </w:t>
      </w:r>
      <w:r w:rsidRPr="00D8561A">
        <w:t xml:space="preserve">will compete </w:t>
      </w:r>
      <w:proofErr w:type="gramStart"/>
      <w:r w:rsidRPr="00D8561A">
        <w:t>on the basis of</w:t>
      </w:r>
      <w:proofErr w:type="gramEnd"/>
      <w:r w:rsidRPr="00D8561A">
        <w:t xml:space="preserve"> price, total medical expenses (TME), provider costs, and other recognized measures of healthcare spending by continuing to offer high quality Procedures in a lower cost setting to the Patient Panel with improved clinical and operational efficiency.</w:t>
      </w:r>
      <w:r w:rsidR="00755DA0">
        <w:t xml:space="preserve"> The Applicant cites several studies reporting on the cost savings generated by ASCs.</w:t>
      </w:r>
    </w:p>
    <w:p w14:paraId="5F061E9E" w14:textId="328E6251" w:rsidR="00F12676" w:rsidRDefault="000D1764" w:rsidP="00C316C3">
      <w:pPr>
        <w:pStyle w:val="ListParagraph"/>
        <w:numPr>
          <w:ilvl w:val="0"/>
          <w:numId w:val="4"/>
        </w:numPr>
      </w:pPr>
      <w:r w:rsidRPr="000D1764">
        <w:t>ASCs provide a lower-cost alternative to higher-cost HOPDs for the same surgical procedures.</w:t>
      </w:r>
      <w:r>
        <w:rPr>
          <w:rStyle w:val="EndnoteReference"/>
        </w:rPr>
        <w:endnoteReference w:id="45"/>
      </w:r>
    </w:p>
    <w:p w14:paraId="4C34EB32" w14:textId="6B828A0A" w:rsidR="00100602" w:rsidRDefault="00346F78" w:rsidP="00C316C3">
      <w:pPr>
        <w:pStyle w:val="ListParagraph"/>
        <w:numPr>
          <w:ilvl w:val="0"/>
          <w:numId w:val="4"/>
        </w:numPr>
      </w:pPr>
      <w:r w:rsidRPr="00346F78">
        <w:t xml:space="preserve">ASCs specializing in endoscopy </w:t>
      </w:r>
      <w:proofErr w:type="gramStart"/>
      <w:r w:rsidRPr="00346F78">
        <w:t>are able to</w:t>
      </w:r>
      <w:proofErr w:type="gramEnd"/>
      <w:r w:rsidRPr="00346F78">
        <w:t xml:space="preserve"> compete with HOPDs by providing equivalent or better clinical outcomes at a reduced cost and much more efficiently</w:t>
      </w:r>
      <w:r>
        <w:t>.</w:t>
      </w:r>
    </w:p>
    <w:p w14:paraId="5278256C" w14:textId="533F2776" w:rsidR="00346F78" w:rsidRDefault="00F70DE5" w:rsidP="00C316C3">
      <w:pPr>
        <w:pStyle w:val="ListParagraph"/>
        <w:numPr>
          <w:ilvl w:val="0"/>
          <w:numId w:val="4"/>
        </w:numPr>
      </w:pPr>
      <w:r w:rsidRPr="00F70DE5">
        <w:t>ASCs can achieve cost-savings by keeping overhead costs low and maximizing operational efficiencies</w:t>
      </w:r>
      <w:r>
        <w:t>.</w:t>
      </w:r>
      <w:r w:rsidR="002E4F3B">
        <w:rPr>
          <w:rStyle w:val="EndnoteReference"/>
        </w:rPr>
        <w:endnoteReference w:id="46"/>
      </w:r>
      <w:r>
        <w:t xml:space="preserve"> </w:t>
      </w:r>
      <w:r w:rsidR="007E57AF">
        <w:t xml:space="preserve">This is </w:t>
      </w:r>
      <w:r w:rsidR="00C354A7">
        <w:t xml:space="preserve">especially </w:t>
      </w:r>
      <w:r w:rsidR="007E57AF">
        <w:t>true for s</w:t>
      </w:r>
      <w:r w:rsidR="00E41286" w:rsidRPr="00E41286">
        <w:t>ingle-specialty ASCs like the Applicant as it only needs to maintain the equipment, supplies, and staff needed for the specialty it offers</w:t>
      </w:r>
      <w:r w:rsidR="00E41286">
        <w:t>.</w:t>
      </w:r>
    </w:p>
    <w:p w14:paraId="43F5FB5A" w14:textId="410CB7DD" w:rsidR="00F70DE5" w:rsidRDefault="2151F5A4" w:rsidP="00C316C3">
      <w:pPr>
        <w:pStyle w:val="ListParagraph"/>
        <w:numPr>
          <w:ilvl w:val="0"/>
          <w:numId w:val="4"/>
        </w:numPr>
      </w:pPr>
      <w:r w:rsidRPr="00083471">
        <w:t>Medicare reimbursement rates for ASCs are 58% of the amount paid to HOPDs on average for all eligible procedures, including endoscopy</w:t>
      </w:r>
      <w:r w:rsidR="0989D840">
        <w:t>.</w:t>
      </w:r>
      <w:r w:rsidR="00C63B91">
        <w:rPr>
          <w:rStyle w:val="EndnoteReference"/>
        </w:rPr>
        <w:endnoteReference w:id="47"/>
      </w:r>
      <w:r w:rsidR="0989D840">
        <w:t xml:space="preserve"> </w:t>
      </w:r>
      <w:r w:rsidRPr="00083471">
        <w:t xml:space="preserve">ASCs </w:t>
      </w:r>
      <w:r w:rsidR="3D6B6FF1">
        <w:t xml:space="preserve">saved the Medicare Program and its beneficiaries </w:t>
      </w:r>
      <w:r w:rsidR="31413F78" w:rsidRPr="00BD37C3">
        <w:t>$7.5 billion</w:t>
      </w:r>
      <w:r w:rsidR="31413F78">
        <w:t xml:space="preserve"> </w:t>
      </w:r>
      <w:r w:rsidR="31413F78" w:rsidRPr="00BD37C3">
        <w:t>from 2008 to 2011</w:t>
      </w:r>
      <w:r w:rsidR="00EF1D4A">
        <w:t>.</w:t>
      </w:r>
      <w:r w:rsidR="00EF1D4A" w:rsidRPr="00EF1D4A">
        <w:rPr>
          <w:vertAlign w:val="superscript"/>
        </w:rPr>
        <w:endnoteReference w:id="48"/>
      </w:r>
      <w:r w:rsidR="31413F78">
        <w:t xml:space="preserve"> </w:t>
      </w:r>
      <w:r w:rsidR="00EF1D4A">
        <w:t xml:space="preserve">Additionally, </w:t>
      </w:r>
      <w:r w:rsidR="00B24D99">
        <w:t>increas</w:t>
      </w:r>
      <w:r w:rsidR="00DA2F0D">
        <w:t>ing</w:t>
      </w:r>
      <w:r w:rsidR="00583903">
        <w:t xml:space="preserve"> the share of procedures performed in</w:t>
      </w:r>
      <w:r w:rsidR="3D6B6FF1">
        <w:t xml:space="preserve"> ASC</w:t>
      </w:r>
      <w:r w:rsidR="00583903">
        <w:t>s</w:t>
      </w:r>
      <w:r w:rsidR="00B24D99">
        <w:t xml:space="preserve"> </w:t>
      </w:r>
      <w:r w:rsidR="00583903">
        <w:t>in the Medicare program</w:t>
      </w:r>
      <w:r w:rsidR="00B24D99">
        <w:t xml:space="preserve"> </w:t>
      </w:r>
      <w:r w:rsidR="3D6B6FF1">
        <w:t>h</w:t>
      </w:r>
      <w:r w:rsidRPr="00083471">
        <w:t>a</w:t>
      </w:r>
      <w:r w:rsidR="00583903">
        <w:t>s</w:t>
      </w:r>
      <w:r w:rsidRPr="00083471">
        <w:t xml:space="preserve"> the potential to save the Medicare program</w:t>
      </w:r>
      <w:r w:rsidR="00484A50">
        <w:t xml:space="preserve"> </w:t>
      </w:r>
      <w:r w:rsidR="0035401E">
        <w:t>an average of 5.76 billion each year</w:t>
      </w:r>
      <w:r w:rsidR="7E784BD0">
        <w:t>.</w:t>
      </w:r>
      <w:r w:rsidR="006B1B37" w:rsidRPr="006B1B37">
        <w:rPr>
          <w:vertAlign w:val="superscript"/>
        </w:rPr>
        <w:endnoteReference w:id="49"/>
      </w:r>
    </w:p>
    <w:p w14:paraId="47B89DD4" w14:textId="77777777" w:rsidR="006A6BA3" w:rsidRDefault="006A6BA3" w:rsidP="00C316C3">
      <w:pPr>
        <w:pStyle w:val="ListParagraph"/>
        <w:ind w:left="720" w:firstLine="0"/>
      </w:pPr>
    </w:p>
    <w:p w14:paraId="37AE14BE" w14:textId="6783B513" w:rsidR="000D1764" w:rsidRDefault="4A633C1C" w:rsidP="00C316C3">
      <w:r>
        <w:t xml:space="preserve">The Applicant states further that </w:t>
      </w:r>
      <w:r w:rsidR="2CB5BC91" w:rsidRPr="00DB5F98">
        <w:t>both patients and payers will realize cost savings from the Proposed Project</w:t>
      </w:r>
      <w:r w:rsidR="2CB5BC91">
        <w:t xml:space="preserve"> because it will alleviate scheduling delays and </w:t>
      </w:r>
      <w:r w:rsidRPr="00F477E6">
        <w:t>demand for Procedures at higher cost HOPD</w:t>
      </w:r>
      <w:r w:rsidR="2CB5BC91">
        <w:t>s</w:t>
      </w:r>
      <w:r w:rsidR="417AD9BB">
        <w:t>.</w:t>
      </w:r>
      <w:r w:rsidR="00B752CA">
        <w:t xml:space="preserve"> </w:t>
      </w:r>
      <w:r w:rsidR="4A388DC4">
        <w:t>W</w:t>
      </w:r>
      <w:r w:rsidRPr="00F477E6">
        <w:t>ith timely scheduling, patients will be able to prevent, diagnose and/or treat their diseases or conditions earlier on when they are less serious and more treatable, which will also contribute to overall cost containment.</w:t>
      </w:r>
      <w:r w:rsidR="3FC224D5">
        <w:t xml:space="preserve"> The Applicant cites the HPC’s </w:t>
      </w:r>
      <w:r w:rsidR="6D206744">
        <w:t>findings</w:t>
      </w:r>
      <w:r w:rsidR="3FC224D5">
        <w:t xml:space="preserve"> that </w:t>
      </w:r>
      <w:r w:rsidR="002D72A4" w:rsidRPr="00704C7E">
        <w:t>compared to the same services delivered in a HOPD setting, ASCs typically had lower commercial prices for their services</w:t>
      </w:r>
      <w:r w:rsidR="3780B948">
        <w:t xml:space="preserve">, and in 2021, </w:t>
      </w:r>
      <w:r w:rsidR="3780B948" w:rsidRPr="007E6B4F">
        <w:t>common surgeries at ASCs cost 27</w:t>
      </w:r>
      <w:r w:rsidR="00DA6C48">
        <w:t>%</w:t>
      </w:r>
      <w:r w:rsidR="3780B948" w:rsidRPr="007E6B4F">
        <w:t xml:space="preserve"> to 57</w:t>
      </w:r>
      <w:r w:rsidR="00923734">
        <w:t>%</w:t>
      </w:r>
      <w:r w:rsidR="00FD1894">
        <w:t xml:space="preserve"> </w:t>
      </w:r>
      <w:r w:rsidR="3780B948" w:rsidRPr="007E6B4F">
        <w:t>less compared to services in HOPD</w:t>
      </w:r>
      <w:r w:rsidR="000A5454">
        <w:t>s</w:t>
      </w:r>
      <w:r w:rsidR="5F1F8AB7" w:rsidRPr="007E6B4F">
        <w:t xml:space="preserve">. </w:t>
      </w:r>
      <w:r w:rsidR="4EE66897">
        <w:t>B</w:t>
      </w:r>
      <w:r w:rsidR="0AD8A233" w:rsidRPr="00853C8D">
        <w:t>oth Medicare and MassHealth pay lower rates for the same services provided in an ASC compared to a HOPD setting</w:t>
      </w:r>
      <w:r w:rsidR="0AD8A233">
        <w:t>.</w:t>
      </w:r>
      <w:r w:rsidR="00CD2C35">
        <w:rPr>
          <w:rStyle w:val="EndnoteReference"/>
        </w:rPr>
        <w:endnoteReference w:id="50"/>
      </w:r>
      <w:r w:rsidR="002D72A4">
        <w:t xml:space="preserve"> </w:t>
      </w:r>
    </w:p>
    <w:p w14:paraId="5C7A9E19" w14:textId="77777777" w:rsidR="0053665F" w:rsidRDefault="0053665F" w:rsidP="00C316C3"/>
    <w:p w14:paraId="6DFAFB27" w14:textId="26A17A72" w:rsidR="0053665F" w:rsidRDefault="44BEA0CB" w:rsidP="00C316C3">
      <w:r>
        <w:t xml:space="preserve">To further demonstrate the cost savings </w:t>
      </w:r>
      <w:r w:rsidR="35292C75">
        <w:t>from shifting</w:t>
      </w:r>
      <w:r>
        <w:t xml:space="preserve"> procedures performed in </w:t>
      </w:r>
      <w:r w:rsidR="35292C75">
        <w:t>HOPDs to the</w:t>
      </w:r>
      <w:r>
        <w:t xml:space="preserve"> ASC setting</w:t>
      </w:r>
      <w:r w:rsidR="4F2EE6D7">
        <w:t xml:space="preserve"> due to payment differen</w:t>
      </w:r>
      <w:r w:rsidR="09394777">
        <w:t>ces</w:t>
      </w:r>
      <w:r w:rsidR="4F2EE6D7">
        <w:t xml:space="preserve"> between the two sites of care</w:t>
      </w:r>
      <w:r w:rsidR="35292C75">
        <w:t>,</w:t>
      </w:r>
      <w:r>
        <w:t xml:space="preserve"> the Applicant </w:t>
      </w:r>
      <w:r w:rsidR="510397F4">
        <w:t xml:space="preserve">cites reporting from the </w:t>
      </w:r>
      <w:r w:rsidR="49F2D80E">
        <w:t xml:space="preserve">healthcare financial management association stating that as </w:t>
      </w:r>
      <w:r w:rsidR="49F2D80E" w:rsidRPr="00C3218C">
        <w:t>of May 2019, the allowable payment rate for a diagnostic colonoscopy in an HOPD was $709.98, while the same procedure in an ASC was $369.84</w:t>
      </w:r>
      <w:r w:rsidR="006F01CC">
        <w:rPr>
          <w:rStyle w:val="EndnoteReference"/>
        </w:rPr>
        <w:endnoteReference w:id="51"/>
      </w:r>
      <w:r w:rsidR="5FDE07D9">
        <w:t xml:space="preserve">; </w:t>
      </w:r>
      <w:r w:rsidR="73A609E1">
        <w:t xml:space="preserve">and another </w:t>
      </w:r>
      <w:r w:rsidR="25DD6A11">
        <w:t xml:space="preserve">recent </w:t>
      </w:r>
      <w:r w:rsidR="0419DF90">
        <w:t xml:space="preserve">study </w:t>
      </w:r>
      <w:r w:rsidR="68CEF5E8">
        <w:t>exploring site-related facility fee</w:t>
      </w:r>
      <w:r w:rsidR="6CC657E5">
        <w:t xml:space="preserve"> differences in the commercial market </w:t>
      </w:r>
      <w:r w:rsidR="24B38BB6">
        <w:t xml:space="preserve">for colonoscopy procedures </w:t>
      </w:r>
      <w:r w:rsidR="6CC657E5">
        <w:t>reported</w:t>
      </w:r>
      <w:r w:rsidR="0419DF90">
        <w:t xml:space="preserve"> that facility fees </w:t>
      </w:r>
      <w:r w:rsidR="508CF97D">
        <w:t>for hospitals</w:t>
      </w:r>
      <w:r w:rsidR="25DD6A11">
        <w:t xml:space="preserve"> were</w:t>
      </w:r>
      <w:r w:rsidR="0419DF90">
        <w:t xml:space="preserve"> </w:t>
      </w:r>
      <w:r w:rsidR="57888976">
        <w:t>approximately 55% higher than those at ASCs</w:t>
      </w:r>
      <w:r w:rsidR="6CC657E5">
        <w:t>.</w:t>
      </w:r>
      <w:r w:rsidR="00DE133E">
        <w:rPr>
          <w:rStyle w:val="EndnoteReference"/>
        </w:rPr>
        <w:endnoteReference w:id="52"/>
      </w:r>
    </w:p>
    <w:p w14:paraId="2A629B98" w14:textId="77777777" w:rsidR="000D1764" w:rsidRDefault="000D1764" w:rsidP="00C316C3"/>
    <w:p w14:paraId="6AF82A6F" w14:textId="62F1C886" w:rsidR="00B447F3" w:rsidRDefault="00A4110F" w:rsidP="00C316C3">
      <w:pPr>
        <w:rPr>
          <w:rFonts w:asciiTheme="minorHAnsi" w:hAnsiTheme="minorHAnsi"/>
          <w:b/>
          <w:bCs/>
          <w:i/>
          <w:iCs/>
          <w:szCs w:val="24"/>
        </w:rPr>
      </w:pPr>
      <w:r w:rsidRPr="009A0C61">
        <w:rPr>
          <w:rFonts w:asciiTheme="minorHAnsi" w:hAnsiTheme="minorHAnsi"/>
          <w:b/>
          <w:bCs/>
          <w:i/>
          <w:iCs/>
          <w:szCs w:val="24"/>
        </w:rPr>
        <w:t>Analysis</w:t>
      </w:r>
    </w:p>
    <w:p w14:paraId="0A7F0A56" w14:textId="74CDD134" w:rsidR="002102E6" w:rsidRDefault="1EAB39ED" w:rsidP="28157CC0">
      <w:pPr>
        <w:rPr>
          <w:rFonts w:asciiTheme="minorHAnsi" w:hAnsiTheme="minorHAnsi"/>
        </w:rPr>
      </w:pPr>
      <w:r w:rsidRPr="28157CC0">
        <w:rPr>
          <w:rFonts w:asciiTheme="minorHAnsi" w:hAnsiTheme="minorHAnsi"/>
        </w:rPr>
        <w:t xml:space="preserve">Staff </w:t>
      </w:r>
      <w:proofErr w:type="gramStart"/>
      <w:r w:rsidRPr="28157CC0">
        <w:rPr>
          <w:rFonts w:asciiTheme="minorHAnsi" w:hAnsiTheme="minorHAnsi"/>
        </w:rPr>
        <w:t>finds</w:t>
      </w:r>
      <w:proofErr w:type="gramEnd"/>
      <w:r w:rsidRPr="28157CC0">
        <w:rPr>
          <w:rFonts w:asciiTheme="minorHAnsi" w:hAnsiTheme="minorHAnsi"/>
        </w:rPr>
        <w:t xml:space="preserve"> the Proposed Project has the potential to </w:t>
      </w:r>
      <w:r w:rsidR="5A4A0725" w:rsidRPr="28157CC0">
        <w:rPr>
          <w:rFonts w:asciiTheme="minorHAnsi" w:hAnsiTheme="minorHAnsi"/>
        </w:rPr>
        <w:t>reduce healthcare costs through providing a lower</w:t>
      </w:r>
      <w:r w:rsidR="00663B2C">
        <w:rPr>
          <w:rFonts w:asciiTheme="minorHAnsi" w:hAnsiTheme="minorHAnsi"/>
        </w:rPr>
        <w:t xml:space="preserve"> </w:t>
      </w:r>
      <w:r w:rsidR="5A4A0725" w:rsidRPr="28157CC0">
        <w:rPr>
          <w:rFonts w:asciiTheme="minorHAnsi" w:hAnsiTheme="minorHAnsi"/>
        </w:rPr>
        <w:t xml:space="preserve">cost </w:t>
      </w:r>
      <w:r w:rsidR="2E7C69D4" w:rsidRPr="28157CC0">
        <w:rPr>
          <w:rFonts w:asciiTheme="minorHAnsi" w:hAnsiTheme="minorHAnsi"/>
        </w:rPr>
        <w:t>site</w:t>
      </w:r>
      <w:r w:rsidR="5A4A0725" w:rsidRPr="28157CC0">
        <w:rPr>
          <w:rFonts w:asciiTheme="minorHAnsi" w:hAnsiTheme="minorHAnsi"/>
        </w:rPr>
        <w:t xml:space="preserve"> for </w:t>
      </w:r>
      <w:r w:rsidR="77A1A963" w:rsidRPr="28157CC0">
        <w:rPr>
          <w:rFonts w:asciiTheme="minorHAnsi" w:hAnsiTheme="minorHAnsi"/>
        </w:rPr>
        <w:t>endoscopy procedures</w:t>
      </w:r>
      <w:r w:rsidR="5A4A0725" w:rsidRPr="28157CC0">
        <w:rPr>
          <w:rFonts w:asciiTheme="minorHAnsi" w:hAnsiTheme="minorHAnsi"/>
        </w:rPr>
        <w:t xml:space="preserve">. The Applicant provided data demonstrating cost savings that can </w:t>
      </w:r>
      <w:r w:rsidR="00816D8F" w:rsidRPr="28157CC0">
        <w:rPr>
          <w:rFonts w:asciiTheme="minorHAnsi" w:hAnsiTheme="minorHAnsi"/>
        </w:rPr>
        <w:t>result</w:t>
      </w:r>
      <w:r w:rsidR="5A4A0725" w:rsidRPr="28157CC0">
        <w:rPr>
          <w:rFonts w:asciiTheme="minorHAnsi" w:hAnsiTheme="minorHAnsi"/>
        </w:rPr>
        <w:t xml:space="preserve"> from surgeries performed in the ASC setting, versus the HOPD setting, and ha</w:t>
      </w:r>
      <w:r w:rsidR="1244AF13" w:rsidRPr="28157CC0">
        <w:rPr>
          <w:rFonts w:asciiTheme="minorHAnsi" w:hAnsiTheme="minorHAnsi"/>
        </w:rPr>
        <w:t>s</w:t>
      </w:r>
      <w:r w:rsidR="5A4A0725" w:rsidRPr="28157CC0">
        <w:rPr>
          <w:rFonts w:asciiTheme="minorHAnsi" w:hAnsiTheme="minorHAnsi"/>
        </w:rPr>
        <w:t xml:space="preserve"> further illustrated how such savings can occur for all payers and for patients thro</w:t>
      </w:r>
      <w:r w:rsidR="2EAB181A" w:rsidRPr="28157CC0">
        <w:rPr>
          <w:rFonts w:asciiTheme="minorHAnsi" w:hAnsiTheme="minorHAnsi"/>
        </w:rPr>
        <w:t>ugh the Proposed Project</w:t>
      </w:r>
      <w:r w:rsidR="087D5769" w:rsidRPr="28157CC0">
        <w:rPr>
          <w:rFonts w:asciiTheme="minorHAnsi" w:hAnsiTheme="minorHAnsi"/>
        </w:rPr>
        <w:t xml:space="preserve"> </w:t>
      </w:r>
      <w:r w:rsidR="457A99E7" w:rsidRPr="28157CC0">
        <w:rPr>
          <w:rFonts w:asciiTheme="minorHAnsi" w:hAnsiTheme="minorHAnsi"/>
        </w:rPr>
        <w:t xml:space="preserve">by </w:t>
      </w:r>
      <w:r w:rsidR="087D5769" w:rsidRPr="28157CC0">
        <w:rPr>
          <w:rFonts w:asciiTheme="minorHAnsi" w:hAnsiTheme="minorHAnsi"/>
        </w:rPr>
        <w:t xml:space="preserve">increasing </w:t>
      </w:r>
      <w:r w:rsidR="457A99E7" w:rsidRPr="28157CC0">
        <w:rPr>
          <w:rFonts w:asciiTheme="minorHAnsi" w:hAnsiTheme="minorHAnsi"/>
        </w:rPr>
        <w:t>access</w:t>
      </w:r>
      <w:r w:rsidR="087D5769" w:rsidRPr="28157CC0">
        <w:rPr>
          <w:rFonts w:asciiTheme="minorHAnsi" w:hAnsiTheme="minorHAnsi"/>
        </w:rPr>
        <w:t xml:space="preserve"> </w:t>
      </w:r>
      <w:r w:rsidR="4D69EFC3" w:rsidRPr="28157CC0">
        <w:rPr>
          <w:rFonts w:asciiTheme="minorHAnsi" w:hAnsiTheme="minorHAnsi"/>
        </w:rPr>
        <w:t xml:space="preserve">to </w:t>
      </w:r>
      <w:r w:rsidR="087D5769" w:rsidRPr="28157CC0">
        <w:rPr>
          <w:rFonts w:asciiTheme="minorHAnsi" w:hAnsiTheme="minorHAnsi"/>
        </w:rPr>
        <w:t>services in a cost-effective setting</w:t>
      </w:r>
      <w:r w:rsidR="00663B2C">
        <w:rPr>
          <w:rFonts w:asciiTheme="minorHAnsi" w:hAnsiTheme="minorHAnsi"/>
        </w:rPr>
        <w:t xml:space="preserve"> </w:t>
      </w:r>
      <w:r w:rsidR="1CC8CE55" w:rsidRPr="28157CC0">
        <w:rPr>
          <w:rFonts w:asciiTheme="minorHAnsi" w:hAnsiTheme="minorHAnsi"/>
        </w:rPr>
        <w:t>while simultaneously</w:t>
      </w:r>
      <w:r w:rsidR="087D5769" w:rsidRPr="28157CC0">
        <w:rPr>
          <w:rFonts w:asciiTheme="minorHAnsi" w:hAnsiTheme="minorHAnsi"/>
        </w:rPr>
        <w:t xml:space="preserve"> reducing scheduling delays</w:t>
      </w:r>
      <w:r w:rsidR="5A4A0725" w:rsidRPr="28157CC0">
        <w:rPr>
          <w:rFonts w:asciiTheme="minorHAnsi" w:hAnsiTheme="minorHAnsi"/>
        </w:rPr>
        <w:t xml:space="preserve">. </w:t>
      </w:r>
      <w:r w:rsidR="47EA00A6" w:rsidRPr="28157CC0">
        <w:rPr>
          <w:rFonts w:asciiTheme="minorHAnsi" w:hAnsiTheme="minorHAnsi"/>
        </w:rPr>
        <w:t xml:space="preserve">Staff finds that, on balance, the requirement that the Proposed Project will likely compete </w:t>
      </w:r>
      <w:proofErr w:type="gramStart"/>
      <w:r w:rsidR="47EA00A6" w:rsidRPr="28157CC0">
        <w:rPr>
          <w:rFonts w:asciiTheme="minorHAnsi" w:hAnsiTheme="minorHAnsi"/>
        </w:rPr>
        <w:t>on the basis of</w:t>
      </w:r>
      <w:proofErr w:type="gramEnd"/>
      <w:r w:rsidR="47EA00A6" w:rsidRPr="28157CC0">
        <w:rPr>
          <w:rFonts w:asciiTheme="minorHAnsi" w:hAnsiTheme="minorHAnsi"/>
        </w:rPr>
        <w:t xml:space="preserve"> price, TME provider costs, and other measures of health care spending and therefore, </w:t>
      </w:r>
      <w:r w:rsidR="0E5A8D97" w:rsidRPr="28157CC0">
        <w:rPr>
          <w:rFonts w:asciiTheme="minorHAnsi" w:hAnsiTheme="minorHAnsi"/>
        </w:rPr>
        <w:t xml:space="preserve">the requirements of Factor 1f </w:t>
      </w:r>
      <w:r w:rsidR="47EA00A6" w:rsidRPr="28157CC0">
        <w:rPr>
          <w:rFonts w:asciiTheme="minorHAnsi" w:hAnsiTheme="minorHAnsi"/>
        </w:rPr>
        <w:t>have been met.</w:t>
      </w:r>
    </w:p>
    <w:p w14:paraId="7AF6CC77" w14:textId="77777777" w:rsidR="00F9056B" w:rsidRPr="002102E6" w:rsidRDefault="00F9056B" w:rsidP="00C316C3">
      <w:pPr>
        <w:rPr>
          <w:rFonts w:asciiTheme="minorHAnsi" w:hAnsiTheme="minorHAnsi"/>
          <w:szCs w:val="24"/>
        </w:rPr>
      </w:pPr>
    </w:p>
    <w:p w14:paraId="3146560F" w14:textId="46BC381E" w:rsidR="00481785" w:rsidRPr="000F4096" w:rsidRDefault="00481785" w:rsidP="00C316C3">
      <w:pPr>
        <w:rPr>
          <w:rFonts w:asciiTheme="minorHAnsi" w:hAnsiTheme="minorHAnsi"/>
          <w:szCs w:val="24"/>
        </w:rPr>
      </w:pPr>
    </w:p>
    <w:p w14:paraId="7A94A1AC" w14:textId="6CB46311" w:rsidR="00B447F3" w:rsidRPr="00771386" w:rsidRDefault="00A4110F" w:rsidP="00C316C3">
      <w:pPr>
        <w:pStyle w:val="Heading1"/>
        <w:ind w:left="0"/>
        <w:rPr>
          <w:color w:val="1F497D" w:themeColor="text2"/>
        </w:rPr>
      </w:pPr>
      <w:bookmarkStart w:id="28" w:name="_Toc179478092"/>
      <w:r w:rsidRPr="00771386">
        <w:rPr>
          <w:color w:val="1F497D" w:themeColor="text2"/>
        </w:rPr>
        <w:t>Factor 1</w:t>
      </w:r>
      <w:r w:rsidR="0060024E" w:rsidRPr="00771386">
        <w:rPr>
          <w:color w:val="1F497D" w:themeColor="text2"/>
        </w:rPr>
        <w:t xml:space="preserve"> Summary</w:t>
      </w:r>
      <w:bookmarkEnd w:id="28"/>
      <w:r w:rsidR="0060024E" w:rsidRPr="00771386">
        <w:rPr>
          <w:color w:val="1F497D" w:themeColor="text2"/>
        </w:rPr>
        <w:t xml:space="preserve"> </w:t>
      </w:r>
    </w:p>
    <w:p w14:paraId="362449F2" w14:textId="72FBFAAE" w:rsidR="0060024E" w:rsidRDefault="0060024E" w:rsidP="00C316C3">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demonstrated that the Proposed Project has met Factor 1(a-f). </w:t>
      </w:r>
    </w:p>
    <w:p w14:paraId="76317D3E" w14:textId="77777777" w:rsidR="00990CB8" w:rsidRDefault="00990CB8" w:rsidP="00C316C3">
      <w:pPr>
        <w:rPr>
          <w:rFonts w:asciiTheme="minorHAnsi" w:hAnsiTheme="minorHAnsi"/>
          <w:szCs w:val="24"/>
        </w:rPr>
      </w:pPr>
    </w:p>
    <w:p w14:paraId="5BFB4234" w14:textId="77777777" w:rsidR="00A31B5A" w:rsidRDefault="00A31B5A" w:rsidP="00C316C3">
      <w:pPr>
        <w:rPr>
          <w:rFonts w:asciiTheme="minorHAnsi" w:hAnsiTheme="minorHAnsi"/>
          <w:szCs w:val="24"/>
        </w:rPr>
      </w:pPr>
    </w:p>
    <w:p w14:paraId="48C2065F" w14:textId="77777777" w:rsidR="00B447F3" w:rsidRPr="003436F0" w:rsidRDefault="00A4110F" w:rsidP="00C316C3">
      <w:pPr>
        <w:pStyle w:val="Heading1"/>
        <w:ind w:left="0" w:right="467"/>
        <w:rPr>
          <w:rFonts w:asciiTheme="minorHAnsi" w:hAnsiTheme="minorHAnsi"/>
        </w:rPr>
      </w:pPr>
      <w:bookmarkStart w:id="29" w:name="Factor_2:_Cost_containment,_Improved_Pub"/>
      <w:bookmarkStart w:id="30" w:name="_Toc179478093"/>
      <w:bookmarkEnd w:id="29"/>
      <w:r w:rsidRPr="003436F0">
        <w:rPr>
          <w:rFonts w:asciiTheme="minorHAnsi" w:hAnsiTheme="minorHAnsi"/>
          <w:color w:val="42558C"/>
        </w:rPr>
        <w:t>Factor 2: Cost containment, Improved Public Health Outcomes and Delivery System Transformation</w:t>
      </w:r>
      <w:bookmarkEnd w:id="30"/>
    </w:p>
    <w:p w14:paraId="1CE0B37B" w14:textId="77777777" w:rsidR="009A0C61" w:rsidRDefault="009A0C61" w:rsidP="00C316C3"/>
    <w:p w14:paraId="567B3969" w14:textId="4051CADF" w:rsidR="00B447F3" w:rsidRDefault="00A4110F" w:rsidP="00C316C3">
      <w:pPr>
        <w:rPr>
          <w:rFonts w:asciiTheme="minorHAnsi" w:hAnsiTheme="minorHAnsi"/>
          <w:b/>
          <w:bCs/>
          <w:szCs w:val="24"/>
        </w:rPr>
      </w:pPr>
      <w:r w:rsidRPr="009A0C61">
        <w:rPr>
          <w:rFonts w:asciiTheme="minorHAnsi" w:hAnsiTheme="minorHAnsi"/>
          <w:b/>
          <w:bCs/>
          <w:szCs w:val="24"/>
        </w:rPr>
        <w:t>Cost Containment</w:t>
      </w:r>
    </w:p>
    <w:p w14:paraId="7CB2A0B1" w14:textId="40D4127C" w:rsidR="00686577" w:rsidRPr="00E04146" w:rsidRDefault="7B6FDBA2" w:rsidP="28157CC0">
      <w:pPr>
        <w:rPr>
          <w:rFonts w:asciiTheme="minorHAnsi" w:hAnsiTheme="minorHAnsi"/>
        </w:rPr>
      </w:pPr>
      <w:r w:rsidRPr="28157CC0">
        <w:rPr>
          <w:rFonts w:asciiTheme="minorHAnsi" w:hAnsiTheme="minorHAnsi"/>
        </w:rPr>
        <w:t xml:space="preserve">The Applicant states that the Proposed Project will meaningfully contribute to the Commonwealth’s goals for cost containment by increasing timely access to high quality, cost-effective, preventive and therapeutic care delivered in a lower cost </w:t>
      </w:r>
      <w:r w:rsidR="6A9FE216" w:rsidRPr="28157CC0">
        <w:rPr>
          <w:rFonts w:asciiTheme="minorHAnsi" w:hAnsiTheme="minorHAnsi"/>
        </w:rPr>
        <w:t xml:space="preserve">ASC </w:t>
      </w:r>
      <w:r w:rsidRPr="28157CC0">
        <w:rPr>
          <w:rFonts w:asciiTheme="minorHAnsi" w:hAnsiTheme="minorHAnsi"/>
        </w:rPr>
        <w:t xml:space="preserve">setting. </w:t>
      </w:r>
      <w:r w:rsidR="68EA1404" w:rsidRPr="28157CC0">
        <w:rPr>
          <w:rFonts w:asciiTheme="minorHAnsi" w:hAnsiTheme="minorHAnsi"/>
        </w:rPr>
        <w:t xml:space="preserve">The Applicant states that the goals for cost containment in Massachusetts, established by the HPC, center around providing low-cost care </w:t>
      </w:r>
      <w:r w:rsidR="68EA1404" w:rsidRPr="28157CC0">
        <w:rPr>
          <w:rFonts w:asciiTheme="minorHAnsi" w:hAnsiTheme="minorHAnsi"/>
        </w:rPr>
        <w:lastRenderedPageBreak/>
        <w:t>alternatives without sacrificing high quality.</w:t>
      </w:r>
      <w:r w:rsidR="6C5DF5F0" w:rsidRPr="28157CC0">
        <w:rPr>
          <w:rFonts w:asciiTheme="minorHAnsi" w:hAnsiTheme="minorHAnsi"/>
        </w:rPr>
        <w:t xml:space="preserve"> The Applicant maintains that the Proposed Project will reduce health care spending in furtherance of the Commonwealth’s cost containment goals while maintaining or improving the quality of care delivered, thus further improving public health outcomes </w:t>
      </w:r>
      <w:r w:rsidR="624376B7" w:rsidRPr="28157CC0">
        <w:rPr>
          <w:rFonts w:asciiTheme="minorHAnsi" w:hAnsiTheme="minorHAnsi"/>
        </w:rPr>
        <w:t xml:space="preserve">while also </w:t>
      </w:r>
      <w:r w:rsidR="6C5DF5F0" w:rsidRPr="28157CC0">
        <w:rPr>
          <w:rFonts w:asciiTheme="minorHAnsi" w:hAnsiTheme="minorHAnsi"/>
        </w:rPr>
        <w:t xml:space="preserve">further containing unnecessary health care expenditures. </w:t>
      </w:r>
    </w:p>
    <w:p w14:paraId="78A26CE1" w14:textId="77777777" w:rsidR="00A11247" w:rsidRDefault="00A11247" w:rsidP="00C316C3">
      <w:pPr>
        <w:rPr>
          <w:rFonts w:asciiTheme="minorHAnsi" w:hAnsiTheme="minorHAnsi"/>
          <w:szCs w:val="24"/>
        </w:rPr>
      </w:pPr>
    </w:p>
    <w:p w14:paraId="26E477FE" w14:textId="4C638044" w:rsidR="000D4FFE" w:rsidRDefault="7E206854" w:rsidP="28157CC0">
      <w:pPr>
        <w:rPr>
          <w:rFonts w:asciiTheme="minorHAnsi" w:hAnsiTheme="minorHAnsi"/>
        </w:rPr>
      </w:pPr>
      <w:r w:rsidRPr="28157CC0">
        <w:rPr>
          <w:rFonts w:asciiTheme="minorHAnsi" w:hAnsiTheme="minorHAnsi"/>
        </w:rPr>
        <w:t xml:space="preserve">As noted above, </w:t>
      </w:r>
      <w:r w:rsidR="43E0337C" w:rsidRPr="28157CC0">
        <w:rPr>
          <w:rFonts w:asciiTheme="minorHAnsi" w:hAnsiTheme="minorHAnsi"/>
        </w:rPr>
        <w:t xml:space="preserve">increasing access to the Applicant’s </w:t>
      </w:r>
      <w:r w:rsidR="10C5DB9A" w:rsidRPr="28157CC0">
        <w:rPr>
          <w:rFonts w:asciiTheme="minorHAnsi" w:hAnsiTheme="minorHAnsi"/>
        </w:rPr>
        <w:t>ASC</w:t>
      </w:r>
      <w:r w:rsidR="43E0337C" w:rsidRPr="28157CC0">
        <w:rPr>
          <w:rFonts w:asciiTheme="minorHAnsi" w:hAnsiTheme="minorHAnsi"/>
        </w:rPr>
        <w:t xml:space="preserve"> will reduce </w:t>
      </w:r>
      <w:proofErr w:type="gramStart"/>
      <w:r w:rsidR="68BA25F2" w:rsidRPr="28157CC0">
        <w:rPr>
          <w:rFonts w:asciiTheme="minorHAnsi" w:hAnsiTheme="minorHAnsi"/>
        </w:rPr>
        <w:t>wait</w:t>
      </w:r>
      <w:proofErr w:type="gramEnd"/>
      <w:r w:rsidR="68BA25F2" w:rsidRPr="28157CC0">
        <w:rPr>
          <w:rFonts w:asciiTheme="minorHAnsi" w:hAnsiTheme="minorHAnsi"/>
        </w:rPr>
        <w:t xml:space="preserve"> times for procedures which can lead to </w:t>
      </w:r>
      <w:r w:rsidR="2282732B" w:rsidRPr="28157CC0">
        <w:rPr>
          <w:rFonts w:asciiTheme="minorHAnsi" w:hAnsiTheme="minorHAnsi"/>
        </w:rPr>
        <w:t>earlier detection</w:t>
      </w:r>
      <w:r w:rsidR="37E7C34D" w:rsidRPr="28157CC0">
        <w:rPr>
          <w:rFonts w:asciiTheme="minorHAnsi" w:hAnsiTheme="minorHAnsi"/>
        </w:rPr>
        <w:t xml:space="preserve"> </w:t>
      </w:r>
      <w:r w:rsidR="2282732B" w:rsidRPr="28157CC0">
        <w:rPr>
          <w:rFonts w:asciiTheme="minorHAnsi" w:hAnsiTheme="minorHAnsi"/>
        </w:rPr>
        <w:t>rates</w:t>
      </w:r>
      <w:r w:rsidR="2672801D" w:rsidRPr="28157CC0">
        <w:rPr>
          <w:rFonts w:asciiTheme="minorHAnsi" w:hAnsiTheme="minorHAnsi"/>
        </w:rPr>
        <w:t xml:space="preserve"> resulting in</w:t>
      </w:r>
      <w:r w:rsidR="2282732B" w:rsidRPr="28157CC0">
        <w:rPr>
          <w:rFonts w:asciiTheme="minorHAnsi" w:hAnsiTheme="minorHAnsi"/>
        </w:rPr>
        <w:t xml:space="preserve"> </w:t>
      </w:r>
      <w:r w:rsidR="10C5DB9A" w:rsidRPr="28157CC0">
        <w:rPr>
          <w:rFonts w:asciiTheme="minorHAnsi" w:hAnsiTheme="minorHAnsi"/>
        </w:rPr>
        <w:t>earlier</w:t>
      </w:r>
      <w:r w:rsidR="67AFFF99" w:rsidRPr="28157CC0">
        <w:rPr>
          <w:rFonts w:asciiTheme="minorHAnsi" w:hAnsiTheme="minorHAnsi"/>
        </w:rPr>
        <w:t xml:space="preserve">, more </w:t>
      </w:r>
      <w:proofErr w:type="gramStart"/>
      <w:r w:rsidR="67AFFF99" w:rsidRPr="28157CC0">
        <w:rPr>
          <w:rFonts w:asciiTheme="minorHAnsi" w:hAnsiTheme="minorHAnsi"/>
        </w:rPr>
        <w:t>cost effective</w:t>
      </w:r>
      <w:proofErr w:type="gramEnd"/>
      <w:r w:rsidR="00943FE7">
        <w:rPr>
          <w:rFonts w:asciiTheme="minorHAnsi" w:hAnsiTheme="minorHAnsi"/>
        </w:rPr>
        <w:t xml:space="preserve"> </w:t>
      </w:r>
      <w:r w:rsidR="10C5DB9A" w:rsidRPr="28157CC0">
        <w:rPr>
          <w:rFonts w:asciiTheme="minorHAnsi" w:hAnsiTheme="minorHAnsi"/>
        </w:rPr>
        <w:t xml:space="preserve">treatment </w:t>
      </w:r>
      <w:r w:rsidR="2282732B" w:rsidRPr="28157CC0">
        <w:rPr>
          <w:rFonts w:asciiTheme="minorHAnsi" w:hAnsiTheme="minorHAnsi"/>
        </w:rPr>
        <w:t xml:space="preserve">which can contribute to a reduction in healthcare </w:t>
      </w:r>
      <w:r w:rsidR="21AB53BB" w:rsidRPr="28157CC0">
        <w:rPr>
          <w:rFonts w:asciiTheme="minorHAnsi" w:hAnsiTheme="minorHAnsi"/>
        </w:rPr>
        <w:t xml:space="preserve">spending. </w:t>
      </w:r>
      <w:r w:rsidR="2E706B61" w:rsidRPr="28157CC0">
        <w:rPr>
          <w:rFonts w:asciiTheme="minorHAnsi" w:hAnsiTheme="minorHAnsi"/>
        </w:rPr>
        <w:t xml:space="preserve">The Applicant notes </w:t>
      </w:r>
      <w:r w:rsidR="170B6FE1" w:rsidRPr="28157CC0">
        <w:rPr>
          <w:rFonts w:asciiTheme="minorHAnsi" w:hAnsiTheme="minorHAnsi"/>
        </w:rPr>
        <w:t>that increasing access to the facility with its excellent health outcomes</w:t>
      </w:r>
      <w:r w:rsidR="02C5BB41" w:rsidRPr="28157CC0">
        <w:rPr>
          <w:rFonts w:asciiTheme="minorHAnsi" w:hAnsiTheme="minorHAnsi"/>
        </w:rPr>
        <w:t xml:space="preserve"> as indicated through its ADR,</w:t>
      </w:r>
      <w:r w:rsidR="170B6FE1" w:rsidRPr="28157CC0">
        <w:rPr>
          <w:rFonts w:asciiTheme="minorHAnsi" w:hAnsiTheme="minorHAnsi"/>
        </w:rPr>
        <w:t xml:space="preserve"> will </w:t>
      </w:r>
      <w:r w:rsidR="2D739C68" w:rsidRPr="28157CC0">
        <w:rPr>
          <w:rFonts w:asciiTheme="minorHAnsi" w:hAnsiTheme="minorHAnsi"/>
        </w:rPr>
        <w:t xml:space="preserve">increase </w:t>
      </w:r>
      <w:proofErr w:type="gramStart"/>
      <w:r w:rsidR="2D739C68" w:rsidRPr="28157CC0">
        <w:rPr>
          <w:rFonts w:asciiTheme="minorHAnsi" w:hAnsiTheme="minorHAnsi"/>
        </w:rPr>
        <w:t>availability</w:t>
      </w:r>
      <w:proofErr w:type="gramEnd"/>
      <w:r w:rsidR="2D739C68" w:rsidRPr="28157CC0">
        <w:rPr>
          <w:rFonts w:asciiTheme="minorHAnsi" w:hAnsiTheme="minorHAnsi"/>
        </w:rPr>
        <w:t xml:space="preserve"> of </w:t>
      </w:r>
      <w:r w:rsidR="6187D467" w:rsidRPr="28157CC0">
        <w:rPr>
          <w:rFonts w:asciiTheme="minorHAnsi" w:hAnsiTheme="minorHAnsi"/>
        </w:rPr>
        <w:t xml:space="preserve">high-quality, effective services. </w:t>
      </w:r>
    </w:p>
    <w:p w14:paraId="39FF27FC" w14:textId="77777777" w:rsidR="00022A07" w:rsidRDefault="00022A07" w:rsidP="00C316C3">
      <w:pPr>
        <w:rPr>
          <w:rFonts w:asciiTheme="minorHAnsi" w:hAnsiTheme="minorHAnsi"/>
          <w:szCs w:val="24"/>
        </w:rPr>
      </w:pPr>
    </w:p>
    <w:p w14:paraId="6D16CA50" w14:textId="4BCA1D1E" w:rsidR="00D161CF" w:rsidRDefault="0B8D3E5C" w:rsidP="00EB72CD">
      <w:pPr>
        <w:rPr>
          <w:rFonts w:asciiTheme="minorHAnsi" w:hAnsiTheme="minorHAnsi"/>
        </w:rPr>
      </w:pPr>
      <w:r w:rsidRPr="28157CC0">
        <w:rPr>
          <w:rFonts w:asciiTheme="minorHAnsi" w:hAnsiTheme="minorHAnsi"/>
        </w:rPr>
        <w:t xml:space="preserve">As noted in Factor 1f, </w:t>
      </w:r>
      <w:r w:rsidR="151DF70F" w:rsidRPr="28157CC0">
        <w:rPr>
          <w:rFonts w:asciiTheme="minorHAnsi" w:hAnsiTheme="minorHAnsi"/>
        </w:rPr>
        <w:t xml:space="preserve">Medicare reimbursement rates for ASCs are 58% of the amount paid to HOPDs. </w:t>
      </w:r>
      <w:r w:rsidR="2D93AE68" w:rsidRPr="28157CC0">
        <w:rPr>
          <w:rFonts w:asciiTheme="minorHAnsi" w:hAnsiTheme="minorHAnsi"/>
        </w:rPr>
        <w:t>Medicaid and commercial insurers also benefit from lower prices for services performed in the ASC setting.</w:t>
      </w:r>
      <w:r w:rsidR="151DF70F" w:rsidRPr="28157CC0">
        <w:rPr>
          <w:rFonts w:asciiTheme="minorHAnsi" w:hAnsiTheme="minorHAnsi"/>
        </w:rPr>
        <w:t xml:space="preserve"> Increasing access to ASC capacity can contribute to lower spending </w:t>
      </w:r>
      <w:proofErr w:type="gramStart"/>
      <w:r w:rsidR="151DF70F" w:rsidRPr="28157CC0">
        <w:rPr>
          <w:rFonts w:asciiTheme="minorHAnsi" w:hAnsiTheme="minorHAnsi"/>
        </w:rPr>
        <w:t>for</w:t>
      </w:r>
      <w:proofErr w:type="gramEnd"/>
      <w:r w:rsidR="151DF70F" w:rsidRPr="28157CC0">
        <w:rPr>
          <w:rFonts w:asciiTheme="minorHAnsi" w:hAnsiTheme="minorHAnsi"/>
        </w:rPr>
        <w:t xml:space="preserve"> procedures. </w:t>
      </w:r>
      <w:r w:rsidR="2843156D" w:rsidRPr="28157CC0">
        <w:rPr>
          <w:rFonts w:asciiTheme="minorHAnsi" w:hAnsiTheme="minorHAnsi"/>
        </w:rPr>
        <w:t xml:space="preserve">The additional access that will occur through the Proposed Project will reduce reliance on SSH for overflow patients </w:t>
      </w:r>
      <w:r w:rsidRPr="28157CC0">
        <w:rPr>
          <w:rFonts w:asciiTheme="minorHAnsi" w:hAnsiTheme="minorHAnsi"/>
        </w:rPr>
        <w:t xml:space="preserve">and reserve more </w:t>
      </w:r>
      <w:r w:rsidR="2D93AE68" w:rsidRPr="28157CC0">
        <w:rPr>
          <w:rFonts w:asciiTheme="minorHAnsi" w:hAnsiTheme="minorHAnsi"/>
        </w:rPr>
        <w:t>access</w:t>
      </w:r>
      <w:r w:rsidR="3A0413D2" w:rsidRPr="28157CC0">
        <w:rPr>
          <w:rFonts w:asciiTheme="minorHAnsi" w:hAnsiTheme="minorHAnsi"/>
        </w:rPr>
        <w:t xml:space="preserve"> at SSH</w:t>
      </w:r>
      <w:r w:rsidR="2D93AE68" w:rsidRPr="28157CC0">
        <w:rPr>
          <w:rFonts w:asciiTheme="minorHAnsi" w:hAnsiTheme="minorHAnsi"/>
        </w:rPr>
        <w:t xml:space="preserve"> </w:t>
      </w:r>
      <w:r w:rsidRPr="28157CC0">
        <w:rPr>
          <w:rFonts w:asciiTheme="minorHAnsi" w:hAnsiTheme="minorHAnsi"/>
        </w:rPr>
        <w:t xml:space="preserve">for patients of medical necessity. </w:t>
      </w:r>
      <w:r w:rsidR="6445F8A6" w:rsidRPr="28157CC0">
        <w:rPr>
          <w:rFonts w:asciiTheme="minorHAnsi" w:hAnsiTheme="minorHAnsi"/>
        </w:rPr>
        <w:t>Both</w:t>
      </w:r>
      <w:r w:rsidR="2D93AE68" w:rsidRPr="28157CC0">
        <w:rPr>
          <w:rFonts w:asciiTheme="minorHAnsi" w:hAnsiTheme="minorHAnsi"/>
        </w:rPr>
        <w:t xml:space="preserve"> more patients receiv</w:t>
      </w:r>
      <w:r w:rsidR="7CFC692A" w:rsidRPr="28157CC0">
        <w:rPr>
          <w:rFonts w:asciiTheme="minorHAnsi" w:hAnsiTheme="minorHAnsi"/>
        </w:rPr>
        <w:t>ing</w:t>
      </w:r>
      <w:r w:rsidR="2D93AE68" w:rsidRPr="28157CC0">
        <w:rPr>
          <w:rFonts w:asciiTheme="minorHAnsi" w:hAnsiTheme="minorHAnsi"/>
        </w:rPr>
        <w:t xml:space="preserve"> their procedures at the proposed site</w:t>
      </w:r>
      <w:r w:rsidR="618180AD" w:rsidRPr="28157CC0">
        <w:rPr>
          <w:rFonts w:asciiTheme="minorHAnsi" w:hAnsiTheme="minorHAnsi"/>
        </w:rPr>
        <w:t>,</w:t>
      </w:r>
      <w:r w:rsidR="2D93AE68" w:rsidRPr="28157CC0">
        <w:rPr>
          <w:rFonts w:asciiTheme="minorHAnsi" w:hAnsiTheme="minorHAnsi"/>
        </w:rPr>
        <w:t xml:space="preserve"> instead of SSH</w:t>
      </w:r>
      <w:r w:rsidR="345012FC" w:rsidRPr="28157CC0">
        <w:rPr>
          <w:rFonts w:asciiTheme="minorHAnsi" w:hAnsiTheme="minorHAnsi"/>
        </w:rPr>
        <w:t>, and lower reimbursement for Procedures performed at the proposed site</w:t>
      </w:r>
      <w:r w:rsidR="270F3044" w:rsidRPr="28157CC0">
        <w:rPr>
          <w:rFonts w:asciiTheme="minorHAnsi" w:hAnsiTheme="minorHAnsi"/>
        </w:rPr>
        <w:t>,</w:t>
      </w:r>
      <w:r w:rsidR="345012FC" w:rsidRPr="28157CC0">
        <w:rPr>
          <w:rFonts w:asciiTheme="minorHAnsi" w:hAnsiTheme="minorHAnsi"/>
        </w:rPr>
        <w:t xml:space="preserve"> than at the SSH Location, will</w:t>
      </w:r>
      <w:r w:rsidR="2D93AE68" w:rsidRPr="28157CC0">
        <w:rPr>
          <w:rFonts w:asciiTheme="minorHAnsi" w:hAnsiTheme="minorHAnsi"/>
        </w:rPr>
        <w:t xml:space="preserve"> contribute to further reductions in healthcare spending</w:t>
      </w:r>
      <w:r w:rsidR="1420E4C5" w:rsidRPr="28157CC0">
        <w:rPr>
          <w:rFonts w:asciiTheme="minorHAnsi" w:hAnsiTheme="minorHAnsi"/>
        </w:rPr>
        <w:t xml:space="preserve">, including lower cost sharing for patients. </w:t>
      </w:r>
    </w:p>
    <w:p w14:paraId="7862CBD1" w14:textId="555E8A2B" w:rsidR="00E67F0F" w:rsidRDefault="00E67F0F" w:rsidP="00C316C3">
      <w:pPr>
        <w:pStyle w:val="BodyText"/>
        <w:rPr>
          <w:rFonts w:asciiTheme="minorHAnsi" w:hAnsiTheme="minorHAnsi"/>
        </w:rPr>
      </w:pPr>
    </w:p>
    <w:p w14:paraId="33FC7E4D" w14:textId="26C09E20" w:rsidR="00B447F3" w:rsidRDefault="00A4110F" w:rsidP="00C316C3">
      <w:pPr>
        <w:rPr>
          <w:rFonts w:asciiTheme="minorHAnsi" w:hAnsiTheme="minorHAnsi"/>
          <w:b/>
          <w:bCs/>
          <w:i/>
          <w:iCs/>
          <w:szCs w:val="24"/>
        </w:rPr>
      </w:pPr>
      <w:r w:rsidRPr="009A0C61">
        <w:rPr>
          <w:rFonts w:asciiTheme="minorHAnsi" w:hAnsiTheme="minorHAnsi"/>
          <w:b/>
          <w:bCs/>
          <w:i/>
          <w:iCs/>
          <w:szCs w:val="24"/>
        </w:rPr>
        <w:t>Analysis: Cost Containment</w:t>
      </w:r>
    </w:p>
    <w:p w14:paraId="4E5249FC" w14:textId="4FE9F4D8" w:rsidR="00B447F3" w:rsidRPr="00517020" w:rsidRDefault="4A59A93C" w:rsidP="28157CC0">
      <w:pPr>
        <w:pStyle w:val="BodyText"/>
        <w:rPr>
          <w:rFonts w:asciiTheme="minorHAnsi" w:hAnsiTheme="minorHAnsi"/>
        </w:rPr>
      </w:pPr>
      <w:r w:rsidRPr="28157CC0">
        <w:rPr>
          <w:rFonts w:asciiTheme="minorHAnsi" w:hAnsiTheme="minorHAnsi"/>
        </w:rPr>
        <w:t xml:space="preserve">Staff </w:t>
      </w:r>
      <w:proofErr w:type="gramStart"/>
      <w:r w:rsidRPr="28157CC0">
        <w:rPr>
          <w:rFonts w:asciiTheme="minorHAnsi" w:hAnsiTheme="minorHAnsi"/>
        </w:rPr>
        <w:t>finds</w:t>
      </w:r>
      <w:proofErr w:type="gramEnd"/>
      <w:r w:rsidRPr="28157CC0">
        <w:rPr>
          <w:rFonts w:asciiTheme="minorHAnsi" w:hAnsiTheme="minorHAnsi"/>
        </w:rPr>
        <w:t xml:space="preserve"> that the Applicant </w:t>
      </w:r>
      <w:r w:rsidR="7AE78C2B" w:rsidRPr="28157CC0">
        <w:rPr>
          <w:rFonts w:asciiTheme="minorHAnsi" w:hAnsiTheme="minorHAnsi"/>
        </w:rPr>
        <w:t>demonstrated</w:t>
      </w:r>
      <w:r w:rsidRPr="28157CC0">
        <w:rPr>
          <w:rFonts w:asciiTheme="minorHAnsi" w:hAnsiTheme="minorHAnsi"/>
        </w:rPr>
        <w:t xml:space="preserve"> how the Proposed Project aligns with the Commonwealth’s cost containment goals through the expansion of access to</w:t>
      </w:r>
      <w:r w:rsidR="7AE78C2B" w:rsidRPr="28157CC0">
        <w:rPr>
          <w:rFonts w:asciiTheme="minorHAnsi" w:hAnsiTheme="minorHAnsi"/>
        </w:rPr>
        <w:t xml:space="preserve"> high-quality</w:t>
      </w:r>
      <w:r w:rsidRPr="28157CC0">
        <w:rPr>
          <w:rFonts w:asciiTheme="minorHAnsi" w:hAnsiTheme="minorHAnsi"/>
        </w:rPr>
        <w:t xml:space="preserve"> ambulatory surgery in a lower</w:t>
      </w:r>
      <w:r w:rsidR="00EB72CD">
        <w:rPr>
          <w:rFonts w:asciiTheme="minorHAnsi" w:hAnsiTheme="minorHAnsi"/>
        </w:rPr>
        <w:t xml:space="preserve"> </w:t>
      </w:r>
      <w:r w:rsidRPr="28157CC0">
        <w:rPr>
          <w:rFonts w:asciiTheme="minorHAnsi" w:hAnsiTheme="minorHAnsi"/>
        </w:rPr>
        <w:t>cost setting</w:t>
      </w:r>
      <w:r w:rsidR="5111E12A" w:rsidRPr="28157CC0">
        <w:rPr>
          <w:rFonts w:asciiTheme="minorHAnsi" w:hAnsiTheme="minorHAnsi"/>
        </w:rPr>
        <w:t xml:space="preserve">, and </w:t>
      </w:r>
      <w:r w:rsidR="7AE78C2B" w:rsidRPr="28157CC0">
        <w:rPr>
          <w:rFonts w:asciiTheme="minorHAnsi" w:hAnsiTheme="minorHAnsi"/>
        </w:rPr>
        <w:t xml:space="preserve">through </w:t>
      </w:r>
      <w:r w:rsidR="5111E12A" w:rsidRPr="28157CC0">
        <w:rPr>
          <w:rFonts w:asciiTheme="minorHAnsi" w:hAnsiTheme="minorHAnsi"/>
        </w:rPr>
        <w:t>reducing delays in access</w:t>
      </w:r>
      <w:r w:rsidR="7AE78C2B" w:rsidRPr="28157CC0">
        <w:rPr>
          <w:rFonts w:asciiTheme="minorHAnsi" w:hAnsiTheme="minorHAnsi"/>
        </w:rPr>
        <w:t xml:space="preserve"> to</w:t>
      </w:r>
      <w:r w:rsidR="5111E12A" w:rsidRPr="28157CC0">
        <w:rPr>
          <w:rFonts w:asciiTheme="minorHAnsi" w:hAnsiTheme="minorHAnsi"/>
        </w:rPr>
        <w:t xml:space="preserve"> endoscopy services. </w:t>
      </w:r>
      <w:r w:rsidR="7AE78C2B" w:rsidRPr="28157CC0">
        <w:rPr>
          <w:rFonts w:asciiTheme="minorHAnsi" w:hAnsiTheme="minorHAnsi"/>
        </w:rPr>
        <w:t xml:space="preserve">Therefore, </w:t>
      </w:r>
      <w:proofErr w:type="spellStart"/>
      <w:r w:rsidR="7AE78C2B" w:rsidRPr="28157CC0">
        <w:rPr>
          <w:rFonts w:asciiTheme="minorHAnsi" w:hAnsiTheme="minorHAnsi"/>
        </w:rPr>
        <w:t>DoN</w:t>
      </w:r>
      <w:proofErr w:type="spellEnd"/>
      <w:r w:rsidR="7AE78C2B" w:rsidRPr="28157CC0">
        <w:rPr>
          <w:rFonts w:asciiTheme="minorHAnsi" w:hAnsiTheme="minorHAnsi"/>
        </w:rPr>
        <w:t xml:space="preserve"> Staff conclude that the Proposed Project will likely meet the cost containment component of Factor 2.</w:t>
      </w:r>
    </w:p>
    <w:p w14:paraId="04479D09" w14:textId="77777777" w:rsidR="00517020" w:rsidRDefault="00517020" w:rsidP="00C316C3">
      <w:pPr>
        <w:pStyle w:val="BodyText"/>
        <w:rPr>
          <w:rFonts w:asciiTheme="minorHAnsi" w:hAnsiTheme="minorHAnsi"/>
          <w:sz w:val="25"/>
        </w:rPr>
      </w:pPr>
    </w:p>
    <w:p w14:paraId="539AD4E0" w14:textId="1AB1F321" w:rsidR="0048470A" w:rsidRDefault="00A4110F" w:rsidP="00C316C3">
      <w:pPr>
        <w:pStyle w:val="Heading4"/>
        <w:spacing w:line="240" w:lineRule="auto"/>
        <w:ind w:left="0"/>
        <w:rPr>
          <w:rFonts w:asciiTheme="minorHAnsi" w:hAnsiTheme="minorHAnsi"/>
        </w:rPr>
      </w:pPr>
      <w:r w:rsidRPr="003436F0">
        <w:rPr>
          <w:rFonts w:asciiTheme="minorHAnsi" w:hAnsiTheme="minorHAnsi"/>
        </w:rPr>
        <w:t>Improved Public Health Outcomes</w:t>
      </w:r>
    </w:p>
    <w:p w14:paraId="3526C03E" w14:textId="7C121D87" w:rsidR="00686577" w:rsidRDefault="71D7A4FA" w:rsidP="00C316C3">
      <w:r>
        <w:t xml:space="preserve">The Applicant states that </w:t>
      </w:r>
      <w:r w:rsidR="52ABAC4E">
        <w:t xml:space="preserve">by </w:t>
      </w:r>
      <w:r>
        <w:t xml:space="preserve">increasing access </w:t>
      </w:r>
      <w:r w:rsidR="6E02F548">
        <w:t xml:space="preserve">to WE’s services </w:t>
      </w:r>
      <w:r>
        <w:t>and thus screening rates, clinicians will be able to detect cancer earlier and provide more successful treatment options</w:t>
      </w:r>
      <w:r w:rsidR="3BC7B307">
        <w:t xml:space="preserve"> thereby</w:t>
      </w:r>
      <w:r>
        <w:t xml:space="preserve"> leading to improved health outcomes and quality of life</w:t>
      </w:r>
      <w:r w:rsidR="33B8A90D">
        <w:t>.</w:t>
      </w:r>
      <w:r>
        <w:t xml:space="preserve"> </w:t>
      </w:r>
      <w:r w:rsidR="6C5DF5F0">
        <w:t xml:space="preserve">As noted above in Factor 1b, </w:t>
      </w:r>
      <w:r w:rsidR="567EFE14">
        <w:t xml:space="preserve">ASCs are reimbursed a lower amount than HOPDs without compromising quality of care. </w:t>
      </w:r>
      <w:r w:rsidR="4FEA1BF1">
        <w:t>Patient</w:t>
      </w:r>
      <w:r w:rsidR="7D31A1E8">
        <w:t xml:space="preserve"> quality and safety at ASCs is comparable or better than the care delivered </w:t>
      </w:r>
      <w:r w:rsidR="0A49B00A">
        <w:t>at</w:t>
      </w:r>
      <w:r w:rsidR="7D31A1E8">
        <w:t xml:space="preserve"> HOPD</w:t>
      </w:r>
      <w:r w:rsidR="00C7188A">
        <w:t>s</w:t>
      </w:r>
      <w:r w:rsidR="76457CE3">
        <w:t xml:space="preserve"> </w:t>
      </w:r>
      <w:r w:rsidR="7D31A1E8">
        <w:t xml:space="preserve">including </w:t>
      </w:r>
      <w:r w:rsidR="3A8D3F9A">
        <w:t>shorter procedure time</w:t>
      </w:r>
      <w:r w:rsidR="239B5C3A">
        <w:t>s</w:t>
      </w:r>
      <w:r w:rsidR="3A8D3F9A">
        <w:t xml:space="preserve">, faster recovery times, </w:t>
      </w:r>
      <w:r w:rsidR="4FEA1BF1">
        <w:t xml:space="preserve">and lower </w:t>
      </w:r>
      <w:proofErr w:type="gramStart"/>
      <w:r w:rsidR="4FEA1BF1">
        <w:t>readmission</w:t>
      </w:r>
      <w:proofErr w:type="gramEnd"/>
      <w:r w:rsidR="4FEA1BF1">
        <w:t xml:space="preserve"> and infection rates. </w:t>
      </w:r>
      <w:r w:rsidR="10F417DF">
        <w:t xml:space="preserve">The </w:t>
      </w:r>
      <w:r w:rsidR="1B2E2F17">
        <w:t xml:space="preserve">Applicant states that the </w:t>
      </w:r>
      <w:r w:rsidR="10F417DF">
        <w:t xml:space="preserve">proposed site’s </w:t>
      </w:r>
      <w:r w:rsidR="1B2E2F17">
        <w:t xml:space="preserve">modern facility design will similarly contribute to improved public health outcomes because of its reduced noise, improved lighting, better ventilation, better ergonomic designs, </w:t>
      </w:r>
      <w:r w:rsidR="00373E65">
        <w:t xml:space="preserve">more </w:t>
      </w:r>
      <w:r w:rsidR="1B2E2F17">
        <w:t>supportive workplaces</w:t>
      </w:r>
      <w:r w:rsidR="78965249">
        <w:t>,</w:t>
      </w:r>
      <w:r w:rsidR="1B2E2F17">
        <w:t xml:space="preserve"> and improved layout which will help reduce errors and stress. </w:t>
      </w:r>
    </w:p>
    <w:p w14:paraId="07E49AA0" w14:textId="77777777" w:rsidR="003320C4" w:rsidRDefault="003320C4" w:rsidP="00C316C3"/>
    <w:p w14:paraId="464574C6" w14:textId="46403820" w:rsidR="003320C4" w:rsidRPr="00686577" w:rsidRDefault="102D9AF7" w:rsidP="00C316C3">
      <w:r w:rsidRPr="00DE0DB6">
        <w:t>With early detection, CRC and esophageal cancer can be treated more easily, more successfully</w:t>
      </w:r>
      <w:r w:rsidR="01EFDE8A">
        <w:t>,</w:t>
      </w:r>
      <w:r w:rsidRPr="00DE0DB6">
        <w:t xml:space="preserve"> and more </w:t>
      </w:r>
      <w:proofErr w:type="gramStart"/>
      <w:r w:rsidRPr="00DE0DB6">
        <w:t>cost effectively</w:t>
      </w:r>
      <w:proofErr w:type="gramEnd"/>
      <w:r w:rsidRPr="00DE0DB6">
        <w:t xml:space="preserve">. </w:t>
      </w:r>
      <w:r w:rsidR="11A74849" w:rsidRPr="00214D65">
        <w:t>According to the American Cancer Society (ACS), the five-</w:t>
      </w:r>
      <w:r w:rsidR="0D0B5D09" w:rsidRPr="00214D65">
        <w:t>y</w:t>
      </w:r>
      <w:r w:rsidR="11A74849" w:rsidRPr="00214D65">
        <w:t xml:space="preserve">ear survival rate for localized colorectal cancer (cancer that is confined to the colon or rectum) is 91% while the five-year survival rate for distant colorectal cancer (cancer that has spread to distant areas of the body) is </w:t>
      </w:r>
      <w:r w:rsidR="11A74849" w:rsidRPr="00214D65">
        <w:lastRenderedPageBreak/>
        <w:t>13%.</w:t>
      </w:r>
      <w:r w:rsidR="00214D65" w:rsidRPr="00214D65">
        <w:rPr>
          <w:vertAlign w:val="superscript"/>
        </w:rPr>
        <w:endnoteReference w:id="53"/>
      </w:r>
      <w:r w:rsidR="11A74849" w:rsidRPr="00214D65">
        <w:rPr>
          <w:vertAlign w:val="superscript"/>
        </w:rPr>
        <w:t>,</w:t>
      </w:r>
      <w:r w:rsidR="00214D65" w:rsidRPr="00214D65">
        <w:rPr>
          <w:vertAlign w:val="superscript"/>
        </w:rPr>
        <w:footnoteReference w:id="18"/>
      </w:r>
      <w:r w:rsidR="11A74849" w:rsidRPr="00214D65">
        <w:t xml:space="preserve"> </w:t>
      </w:r>
      <w:r w:rsidR="1F0CDA4A" w:rsidRPr="009E0B36">
        <w:t xml:space="preserve">Similarly, the 5-year relative survival rate for people diagnosed with localized esophageal cancer (cancer growing only in the esophagus) </w:t>
      </w:r>
      <w:r w:rsidR="54B220D7">
        <w:t>i</w:t>
      </w:r>
      <w:r w:rsidR="1F0CDA4A" w:rsidRPr="009E0B36">
        <w:t xml:space="preserve">s 49% while the survival rate for people diagnosed with distant esophageal cancer (cancer spread to organs or lymph nodes away from the main tumor) </w:t>
      </w:r>
      <w:r w:rsidR="4CD2085E">
        <w:t>i</w:t>
      </w:r>
      <w:r w:rsidR="1F0CDA4A" w:rsidRPr="009E0B36">
        <w:t>s 6%.</w:t>
      </w:r>
      <w:r w:rsidR="00812AA8">
        <w:rPr>
          <w:rStyle w:val="EndnoteReference"/>
        </w:rPr>
        <w:endnoteReference w:id="54"/>
      </w:r>
      <w:r w:rsidR="52162CCB" w:rsidRPr="28157CC0">
        <w:rPr>
          <w:rFonts w:ascii="Times New Roman" w:hAnsi="Times New Roman" w:cs="Times New Roman"/>
          <w:kern w:val="2"/>
          <w14:ligatures w14:val="standardContextual"/>
        </w:rPr>
        <w:t xml:space="preserve"> </w:t>
      </w:r>
      <w:r w:rsidR="2AB0838E" w:rsidRPr="0922BF24">
        <w:rPr>
          <w:rFonts w:asciiTheme="minorHAnsi" w:hAnsiTheme="minorHAnsi"/>
          <w:kern w:val="2"/>
          <w14:ligatures w14:val="standardContextual"/>
        </w:rPr>
        <w:t xml:space="preserve">The Applicant </w:t>
      </w:r>
      <w:r w:rsidR="00A2207E" w:rsidRPr="0922BF24">
        <w:rPr>
          <w:rFonts w:asciiTheme="minorHAnsi" w:hAnsiTheme="minorHAnsi"/>
        </w:rPr>
        <w:t xml:space="preserve">states that it </w:t>
      </w:r>
      <w:r w:rsidR="2AB0838E" w:rsidRPr="0922BF24">
        <w:rPr>
          <w:rFonts w:asciiTheme="minorHAnsi" w:hAnsiTheme="minorHAnsi"/>
          <w:kern w:val="2"/>
          <w14:ligatures w14:val="standardContextual"/>
        </w:rPr>
        <w:t xml:space="preserve">has demonstrated </w:t>
      </w:r>
      <w:r w:rsidR="23B74542" w:rsidRPr="0922BF24">
        <w:rPr>
          <w:rFonts w:asciiTheme="minorHAnsi" w:hAnsiTheme="minorHAnsi"/>
          <w:kern w:val="2"/>
          <w14:ligatures w14:val="standardContextual"/>
        </w:rPr>
        <w:t>excellent outcomes</w:t>
      </w:r>
      <w:r w:rsidR="2AB0838E" w:rsidRPr="0922BF24">
        <w:rPr>
          <w:rFonts w:asciiTheme="minorHAnsi" w:hAnsiTheme="minorHAnsi"/>
          <w:kern w:val="2"/>
          <w14:ligatures w14:val="standardContextual"/>
        </w:rPr>
        <w:t xml:space="preserve">, including </w:t>
      </w:r>
      <w:r w:rsidR="52162CCB" w:rsidRPr="00570A50">
        <w:t xml:space="preserve">the Applicant’s ADR in 2023 </w:t>
      </w:r>
      <w:r w:rsidR="21AA0C7F">
        <w:t xml:space="preserve">which </w:t>
      </w:r>
      <w:r w:rsidR="52162CCB" w:rsidRPr="00570A50">
        <w:t>ranged from 45-52%</w:t>
      </w:r>
      <w:r w:rsidR="2AB0838E">
        <w:t xml:space="preserve"> c</w:t>
      </w:r>
      <w:r w:rsidR="2AB0838E" w:rsidRPr="00160144">
        <w:t>ompared to the benchmark for ADR, which is 25% overall</w:t>
      </w:r>
      <w:r w:rsidR="2AB0838E">
        <w:t>.</w:t>
      </w:r>
    </w:p>
    <w:p w14:paraId="49E9814F" w14:textId="77777777" w:rsidR="00686577" w:rsidRDefault="00686577" w:rsidP="00C316C3">
      <w:pPr>
        <w:pStyle w:val="BodyText"/>
        <w:rPr>
          <w:rFonts w:asciiTheme="minorHAnsi" w:hAnsiTheme="minorHAnsi"/>
          <w:sz w:val="21"/>
        </w:rPr>
      </w:pPr>
    </w:p>
    <w:p w14:paraId="4BE3353D" w14:textId="504A851E" w:rsidR="00686577" w:rsidRPr="002E17E1" w:rsidRDefault="0BCD3686" w:rsidP="00C316C3">
      <w:r>
        <w:t xml:space="preserve">The Applicant </w:t>
      </w:r>
      <w:r w:rsidR="4873CD87">
        <w:t xml:space="preserve">states that it </w:t>
      </w:r>
      <w:r>
        <w:t xml:space="preserve">currently operates from a 20+ year old facility and will benefit from updated infrastructure and systems in many ways. The Proposed Project will allow increased clinical efficiency through expanded clinical space. The new procedure rooms will be spatially compliant with current codes and standards and provide </w:t>
      </w:r>
      <w:proofErr w:type="gramStart"/>
      <w:r>
        <w:t>more</w:t>
      </w:r>
      <w:proofErr w:type="gramEnd"/>
      <w:r>
        <w:t xml:space="preserve"> efficient treatment space with adequate in-room storage. Bigger space coupled with more daylight and modernized finishes will enhance both </w:t>
      </w:r>
      <w:proofErr w:type="gramStart"/>
      <w:r>
        <w:t>the patient</w:t>
      </w:r>
      <w:proofErr w:type="gramEnd"/>
      <w:r>
        <w:t xml:space="preserve"> and staff experiences. State-of-the-art infrastructure and the provision of multiple staff areas will improve collaboration between nursing and medical staff. New pre/post-procedure bays will afford patients more privacy </w:t>
      </w:r>
      <w:r w:rsidR="10C9F021">
        <w:t xml:space="preserve">and </w:t>
      </w:r>
      <w:r>
        <w:t xml:space="preserve">new mechanical air conditioning and ventilation at the </w:t>
      </w:r>
      <w:r w:rsidR="10C9F021">
        <w:t>proposed site</w:t>
      </w:r>
      <w:r>
        <w:t xml:space="preserve"> will be able to support infection control protocols in a more efficient way.</w:t>
      </w:r>
    </w:p>
    <w:p w14:paraId="0E6DE029" w14:textId="77777777" w:rsidR="002E17E1" w:rsidRDefault="002E17E1" w:rsidP="00C316C3">
      <w:pPr>
        <w:pStyle w:val="BodyText"/>
        <w:rPr>
          <w:rFonts w:asciiTheme="minorHAnsi" w:hAnsiTheme="minorHAnsi"/>
          <w:sz w:val="21"/>
        </w:rPr>
      </w:pPr>
    </w:p>
    <w:p w14:paraId="259E9A4D" w14:textId="1B37272B"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Public Health Outcomes</w:t>
      </w:r>
    </w:p>
    <w:p w14:paraId="0F0EDC1B" w14:textId="5FA316FE" w:rsidR="00A903C8" w:rsidRDefault="5C2AE65A" w:rsidP="28157CC0">
      <w:pPr>
        <w:pStyle w:val="BodyText"/>
        <w:rPr>
          <w:rFonts w:asciiTheme="minorHAnsi" w:hAnsiTheme="minorHAnsi"/>
        </w:rPr>
      </w:pPr>
      <w:r w:rsidRPr="28157CC0">
        <w:rPr>
          <w:rFonts w:asciiTheme="minorHAnsi" w:hAnsiTheme="minorHAnsi"/>
        </w:rPr>
        <w:t xml:space="preserve">Staff </w:t>
      </w:r>
      <w:proofErr w:type="gramStart"/>
      <w:r w:rsidRPr="28157CC0">
        <w:rPr>
          <w:rFonts w:asciiTheme="minorHAnsi" w:hAnsiTheme="minorHAnsi"/>
        </w:rPr>
        <w:t>finds</w:t>
      </w:r>
      <w:proofErr w:type="gramEnd"/>
      <w:r w:rsidRPr="28157CC0">
        <w:rPr>
          <w:rFonts w:asciiTheme="minorHAnsi" w:hAnsiTheme="minorHAnsi"/>
        </w:rPr>
        <w:t xml:space="preserve"> that the Applicant</w:t>
      </w:r>
      <w:r w:rsidR="00470B8C">
        <w:rPr>
          <w:rFonts w:asciiTheme="minorHAnsi" w:hAnsiTheme="minorHAnsi"/>
        </w:rPr>
        <w:t xml:space="preserve"> </w:t>
      </w:r>
      <w:r w:rsidRPr="28157CC0">
        <w:rPr>
          <w:rFonts w:asciiTheme="minorHAnsi" w:hAnsiTheme="minorHAnsi"/>
        </w:rPr>
        <w:t>demonstrated how the Proposed Project will improve health outcomes through increasing access to WE’s services, which the Applicant has shown to be high-quality</w:t>
      </w:r>
      <w:r w:rsidR="2117EFDD" w:rsidRPr="28157CC0">
        <w:rPr>
          <w:rFonts w:asciiTheme="minorHAnsi" w:hAnsiTheme="minorHAnsi"/>
        </w:rPr>
        <w:t>, and through reducing delays in diagnosis and treatment</w:t>
      </w:r>
      <w:r w:rsidR="4FDC3106" w:rsidRPr="28157CC0">
        <w:rPr>
          <w:rFonts w:asciiTheme="minorHAnsi" w:hAnsiTheme="minorHAnsi"/>
        </w:rPr>
        <w:t xml:space="preserve">. </w:t>
      </w:r>
      <w:r w:rsidRPr="28157CC0">
        <w:rPr>
          <w:rFonts w:asciiTheme="minorHAnsi" w:hAnsiTheme="minorHAnsi"/>
        </w:rPr>
        <w:t xml:space="preserve">Therefore, </w:t>
      </w:r>
      <w:proofErr w:type="spellStart"/>
      <w:r w:rsidRPr="28157CC0">
        <w:rPr>
          <w:rFonts w:asciiTheme="minorHAnsi" w:hAnsiTheme="minorHAnsi"/>
        </w:rPr>
        <w:t>DoN</w:t>
      </w:r>
      <w:proofErr w:type="spellEnd"/>
      <w:r w:rsidRPr="28157CC0">
        <w:rPr>
          <w:rFonts w:asciiTheme="minorHAnsi" w:hAnsiTheme="minorHAnsi"/>
        </w:rPr>
        <w:t xml:space="preserve"> </w:t>
      </w:r>
      <w:proofErr w:type="gramStart"/>
      <w:r w:rsidRPr="28157CC0">
        <w:rPr>
          <w:rFonts w:asciiTheme="minorHAnsi" w:hAnsiTheme="minorHAnsi"/>
        </w:rPr>
        <w:t>Staff  conclude</w:t>
      </w:r>
      <w:proofErr w:type="gramEnd"/>
      <w:r w:rsidRPr="28157CC0">
        <w:rPr>
          <w:rFonts w:asciiTheme="minorHAnsi" w:hAnsiTheme="minorHAnsi"/>
        </w:rPr>
        <w:t xml:space="preserve"> that the Proposed Project will likely meet the Public Health Outcomes component of Factor 2.</w:t>
      </w:r>
    </w:p>
    <w:p w14:paraId="451016C6" w14:textId="77777777" w:rsidR="00EE2998" w:rsidRDefault="00EE2998" w:rsidP="00C316C3">
      <w:pPr>
        <w:pStyle w:val="BodyText"/>
        <w:rPr>
          <w:rFonts w:asciiTheme="minorHAnsi" w:hAnsiTheme="minorHAnsi"/>
        </w:rPr>
      </w:pPr>
    </w:p>
    <w:p w14:paraId="5A5B5207" w14:textId="15BDBFAC" w:rsidR="00B447F3" w:rsidRPr="00E71F7C" w:rsidRDefault="00A4110F" w:rsidP="00C316C3">
      <w:pPr>
        <w:rPr>
          <w:rFonts w:asciiTheme="minorHAnsi" w:hAnsiTheme="minorHAnsi"/>
          <w:b/>
          <w:bCs/>
          <w:szCs w:val="24"/>
        </w:rPr>
      </w:pPr>
      <w:r w:rsidRPr="00E71F7C">
        <w:rPr>
          <w:rFonts w:asciiTheme="minorHAnsi" w:hAnsiTheme="minorHAnsi"/>
          <w:b/>
          <w:bCs/>
          <w:szCs w:val="24"/>
        </w:rPr>
        <w:t>Delivery System Transformation</w:t>
      </w:r>
    </w:p>
    <w:p w14:paraId="46B68926" w14:textId="59FF4DAF" w:rsidR="00A903C8" w:rsidRDefault="00655B51" w:rsidP="0922BF24">
      <w:pPr>
        <w:pStyle w:val="BodyText"/>
        <w:rPr>
          <w:rFonts w:asciiTheme="minorHAnsi" w:hAnsiTheme="minorHAnsi"/>
        </w:rPr>
      </w:pPr>
      <w:r w:rsidRPr="0922BF24">
        <w:rPr>
          <w:rFonts w:asciiTheme="minorHAnsi" w:hAnsiTheme="minorHAnsi"/>
        </w:rPr>
        <w:t xml:space="preserve">The Applicant states that patients complete a </w:t>
      </w:r>
      <w:r w:rsidR="00220783" w:rsidRPr="0922BF24">
        <w:rPr>
          <w:rFonts w:asciiTheme="minorHAnsi" w:hAnsiTheme="minorHAnsi"/>
        </w:rPr>
        <w:t xml:space="preserve">health packet and demographic screening prior to procedures. </w:t>
      </w:r>
      <w:r w:rsidR="009C4C40" w:rsidRPr="0922BF24">
        <w:rPr>
          <w:rFonts w:asciiTheme="minorHAnsi" w:hAnsiTheme="minorHAnsi"/>
        </w:rPr>
        <w:t xml:space="preserve">The </w:t>
      </w:r>
      <w:r w:rsidR="001423CE" w:rsidRPr="0922BF24">
        <w:rPr>
          <w:rFonts w:asciiTheme="minorHAnsi" w:hAnsiTheme="minorHAnsi"/>
        </w:rPr>
        <w:t xml:space="preserve">Applicant </w:t>
      </w:r>
      <w:r w:rsidR="009C4C40" w:rsidRPr="0922BF24">
        <w:rPr>
          <w:rFonts w:asciiTheme="minorHAnsi" w:hAnsiTheme="minorHAnsi"/>
        </w:rPr>
        <w:t xml:space="preserve">receives </w:t>
      </w:r>
      <w:r w:rsidR="00E31F7B" w:rsidRPr="0922BF24">
        <w:rPr>
          <w:rFonts w:asciiTheme="minorHAnsi" w:hAnsiTheme="minorHAnsi"/>
        </w:rPr>
        <w:t xml:space="preserve">any </w:t>
      </w:r>
      <w:proofErr w:type="spellStart"/>
      <w:r w:rsidR="00E31F7B" w:rsidRPr="0922BF24">
        <w:rPr>
          <w:rFonts w:asciiTheme="minorHAnsi" w:hAnsiTheme="minorHAnsi"/>
        </w:rPr>
        <w:t>SDoH</w:t>
      </w:r>
      <w:proofErr w:type="spellEnd"/>
      <w:r w:rsidR="00E31F7B" w:rsidRPr="0922BF24">
        <w:rPr>
          <w:rFonts w:asciiTheme="minorHAnsi" w:hAnsiTheme="minorHAnsi"/>
        </w:rPr>
        <w:t xml:space="preserve"> concerns from the medical </w:t>
      </w:r>
      <w:proofErr w:type="gramStart"/>
      <w:r w:rsidR="00E31F7B" w:rsidRPr="0922BF24">
        <w:rPr>
          <w:rFonts w:asciiTheme="minorHAnsi" w:hAnsiTheme="minorHAnsi"/>
        </w:rPr>
        <w:t>records, and</w:t>
      </w:r>
      <w:proofErr w:type="gramEnd"/>
      <w:r w:rsidR="00E31F7B" w:rsidRPr="0922BF24">
        <w:rPr>
          <w:rFonts w:asciiTheme="minorHAnsi" w:hAnsiTheme="minorHAnsi"/>
        </w:rPr>
        <w:t xml:space="preserve"> </w:t>
      </w:r>
      <w:r w:rsidR="003320C4" w:rsidRPr="0922BF24">
        <w:rPr>
          <w:rFonts w:asciiTheme="minorHAnsi" w:hAnsiTheme="minorHAnsi"/>
        </w:rPr>
        <w:t xml:space="preserve">works with patients and primary care providers to ensure patients are linked to social services organizations as needed. </w:t>
      </w:r>
      <w:r w:rsidR="00380115">
        <w:rPr>
          <w:rFonts w:asciiTheme="minorHAnsi" w:hAnsiTheme="minorHAnsi"/>
        </w:rPr>
        <w:t xml:space="preserve">The Applicant affirms that </w:t>
      </w:r>
      <w:r w:rsidR="00380115" w:rsidRPr="00380115">
        <w:rPr>
          <w:rFonts w:asciiTheme="minorHAnsi" w:hAnsiTheme="minorHAnsi"/>
        </w:rPr>
        <w:t xml:space="preserve">they will continue to </w:t>
      </w:r>
      <w:r w:rsidR="00380115">
        <w:rPr>
          <w:rFonts w:asciiTheme="minorHAnsi" w:hAnsiTheme="minorHAnsi"/>
        </w:rPr>
        <w:t>support</w:t>
      </w:r>
      <w:r w:rsidR="00380115" w:rsidRPr="00380115">
        <w:rPr>
          <w:rFonts w:asciiTheme="minorHAnsi" w:hAnsiTheme="minorHAnsi"/>
        </w:rPr>
        <w:t xml:space="preserve"> appropriate linkages to patients’ primary care services at the</w:t>
      </w:r>
      <w:r w:rsidR="00380115">
        <w:rPr>
          <w:rFonts w:asciiTheme="minorHAnsi" w:hAnsiTheme="minorHAnsi"/>
        </w:rPr>
        <w:t xml:space="preserve"> proposed ASC</w:t>
      </w:r>
      <w:r w:rsidR="00C63B99" w:rsidRPr="0922BF24">
        <w:rPr>
          <w:rFonts w:asciiTheme="minorHAnsi" w:hAnsiTheme="minorHAnsi"/>
        </w:rPr>
        <w:t xml:space="preserve">. </w:t>
      </w:r>
      <w:r w:rsidR="008201A7" w:rsidRPr="0922BF24">
        <w:rPr>
          <w:rFonts w:asciiTheme="minorHAnsi" w:hAnsiTheme="minorHAnsi"/>
        </w:rPr>
        <w:t xml:space="preserve">As noted in Factor 1b, the Applicant screens patients prior to procedures to determine </w:t>
      </w:r>
      <w:proofErr w:type="spellStart"/>
      <w:r w:rsidR="008201A7" w:rsidRPr="0922BF24">
        <w:rPr>
          <w:rFonts w:asciiTheme="minorHAnsi" w:hAnsiTheme="minorHAnsi"/>
        </w:rPr>
        <w:t>SDoH</w:t>
      </w:r>
      <w:proofErr w:type="spellEnd"/>
      <w:r w:rsidR="008201A7" w:rsidRPr="0922BF24">
        <w:rPr>
          <w:rFonts w:asciiTheme="minorHAnsi" w:hAnsiTheme="minorHAnsi"/>
        </w:rPr>
        <w:t xml:space="preserve"> needs. </w:t>
      </w:r>
      <w:r w:rsidR="003320C4" w:rsidRPr="0922BF24">
        <w:rPr>
          <w:rFonts w:asciiTheme="minorHAnsi" w:hAnsiTheme="minorHAnsi"/>
        </w:rPr>
        <w:t xml:space="preserve">If concerns around </w:t>
      </w:r>
      <w:proofErr w:type="spellStart"/>
      <w:r w:rsidR="00B44E1D" w:rsidRPr="0922BF24">
        <w:rPr>
          <w:rFonts w:asciiTheme="minorHAnsi" w:hAnsiTheme="minorHAnsi"/>
        </w:rPr>
        <w:t>SDoH</w:t>
      </w:r>
      <w:proofErr w:type="spellEnd"/>
      <w:r w:rsidR="00B44E1D" w:rsidRPr="0922BF24">
        <w:rPr>
          <w:rFonts w:asciiTheme="minorHAnsi" w:hAnsiTheme="minorHAnsi"/>
        </w:rPr>
        <w:t xml:space="preserve"> </w:t>
      </w:r>
      <w:r w:rsidR="003320C4" w:rsidRPr="0922BF24">
        <w:rPr>
          <w:rFonts w:asciiTheme="minorHAnsi" w:hAnsiTheme="minorHAnsi"/>
        </w:rPr>
        <w:t xml:space="preserve">are identified or suspected during pre-procedure screenings and appointments, staff provide the patient with referral resources and notify the patient’s </w:t>
      </w:r>
      <w:r w:rsidR="00B44E1D" w:rsidRPr="0922BF24">
        <w:rPr>
          <w:rFonts w:asciiTheme="minorHAnsi" w:hAnsiTheme="minorHAnsi"/>
        </w:rPr>
        <w:t>PCP</w:t>
      </w:r>
      <w:r w:rsidR="003320C4" w:rsidRPr="0922BF24">
        <w:rPr>
          <w:rFonts w:asciiTheme="minorHAnsi" w:hAnsiTheme="minorHAnsi"/>
        </w:rPr>
        <w:t xml:space="preserve"> as appropriate to encourage necessary follow-up.</w:t>
      </w:r>
    </w:p>
    <w:p w14:paraId="2A77643A" w14:textId="77777777" w:rsidR="003320C4" w:rsidRDefault="003320C4" w:rsidP="00C316C3">
      <w:pPr>
        <w:pStyle w:val="BodyText"/>
        <w:rPr>
          <w:rFonts w:asciiTheme="minorHAnsi" w:hAnsiTheme="minorHAnsi"/>
        </w:rPr>
      </w:pPr>
    </w:p>
    <w:p w14:paraId="070B40EB" w14:textId="77777777" w:rsidR="00B447F3" w:rsidRPr="009A0C61" w:rsidRDefault="00A4110F" w:rsidP="00C316C3">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325416AE" w:rsidR="006E5ABF" w:rsidRDefault="3F5760F4" w:rsidP="28157CC0">
      <w:pPr>
        <w:rPr>
          <w:rFonts w:asciiTheme="minorHAnsi" w:hAnsiTheme="minorHAnsi"/>
        </w:rPr>
      </w:pPr>
      <w:r w:rsidRPr="28157CC0">
        <w:rPr>
          <w:rFonts w:asciiTheme="minorHAnsi" w:hAnsiTheme="minorHAnsi"/>
        </w:rPr>
        <w:t xml:space="preserve">The Applicant demonstrated how the proposed ASC will </w:t>
      </w:r>
      <w:r w:rsidR="1AC97DA3" w:rsidRPr="28157CC0">
        <w:rPr>
          <w:rFonts w:asciiTheme="minorHAnsi" w:hAnsiTheme="minorHAnsi"/>
        </w:rPr>
        <w:t>evaluate patients for health needs and track and communicate with patients</w:t>
      </w:r>
      <w:r w:rsidRPr="28157CC0">
        <w:rPr>
          <w:rFonts w:asciiTheme="minorHAnsi" w:hAnsiTheme="minorHAnsi"/>
        </w:rPr>
        <w:t xml:space="preserve"> </w:t>
      </w:r>
      <w:r w:rsidR="1AC97DA3" w:rsidRPr="28157CC0">
        <w:rPr>
          <w:rFonts w:asciiTheme="minorHAnsi" w:hAnsiTheme="minorHAnsi"/>
        </w:rPr>
        <w:t xml:space="preserve">post procedure, </w:t>
      </w:r>
      <w:r w:rsidRPr="28157CC0">
        <w:rPr>
          <w:rFonts w:asciiTheme="minorHAnsi" w:hAnsiTheme="minorHAnsi"/>
        </w:rPr>
        <w:t xml:space="preserve">to improve continuity of care and health outcomes. Therefore, </w:t>
      </w:r>
      <w:proofErr w:type="spellStart"/>
      <w:r w:rsidRPr="28157CC0">
        <w:rPr>
          <w:rFonts w:asciiTheme="minorHAnsi" w:hAnsiTheme="minorHAnsi"/>
        </w:rPr>
        <w:t>DoN</w:t>
      </w:r>
      <w:proofErr w:type="spellEnd"/>
      <w:r w:rsidRPr="28157CC0">
        <w:rPr>
          <w:rFonts w:asciiTheme="minorHAnsi" w:hAnsiTheme="minorHAnsi"/>
        </w:rPr>
        <w:t xml:space="preserve"> Staff can conclude that the Proposed Project will likely meet the Delivery System Transformation component of Factor 2.</w:t>
      </w:r>
    </w:p>
    <w:p w14:paraId="60BFBCEB" w14:textId="77777777" w:rsidR="001A7803" w:rsidRDefault="001A7803" w:rsidP="00C316C3">
      <w:pPr>
        <w:rPr>
          <w:rFonts w:asciiTheme="minorHAnsi" w:hAnsiTheme="minorHAnsi"/>
          <w:szCs w:val="24"/>
        </w:rPr>
      </w:pPr>
    </w:p>
    <w:p w14:paraId="3A6AF1D8" w14:textId="77777777" w:rsidR="003A685B" w:rsidRDefault="003A685B" w:rsidP="00C316C3">
      <w:pPr>
        <w:rPr>
          <w:rFonts w:asciiTheme="minorHAnsi" w:hAnsiTheme="minorHAnsi"/>
          <w:szCs w:val="24"/>
        </w:rPr>
      </w:pPr>
    </w:p>
    <w:p w14:paraId="62929AAA" w14:textId="048942CB" w:rsidR="00B447F3" w:rsidRDefault="00A4110F" w:rsidP="00C316C3">
      <w:pPr>
        <w:pStyle w:val="Heading1"/>
        <w:ind w:left="0"/>
        <w:rPr>
          <w:rFonts w:asciiTheme="minorHAnsi" w:hAnsiTheme="minorHAnsi"/>
          <w:color w:val="42558C"/>
        </w:rPr>
      </w:pPr>
      <w:bookmarkStart w:id="31" w:name="_Toc179478094"/>
      <w:r w:rsidRPr="003436F0">
        <w:rPr>
          <w:rFonts w:asciiTheme="minorHAnsi" w:hAnsiTheme="minorHAnsi"/>
          <w:color w:val="42558C"/>
        </w:rPr>
        <w:t>Factor 2</w:t>
      </w:r>
      <w:r w:rsidR="0037406F">
        <w:rPr>
          <w:rFonts w:asciiTheme="minorHAnsi" w:hAnsiTheme="minorHAnsi"/>
          <w:color w:val="42558C"/>
        </w:rPr>
        <w:t xml:space="preserve"> Summary</w:t>
      </w:r>
      <w:bookmarkEnd w:id="31"/>
      <w:r w:rsidR="0037406F">
        <w:rPr>
          <w:rFonts w:asciiTheme="minorHAnsi" w:hAnsiTheme="minorHAnsi"/>
          <w:color w:val="42558C"/>
        </w:rPr>
        <w:t xml:space="preserve"> </w:t>
      </w:r>
    </w:p>
    <w:p w14:paraId="49BF185E" w14:textId="77777777" w:rsidR="0037406F" w:rsidRPr="0037406F" w:rsidRDefault="0037406F" w:rsidP="00C316C3">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CC70DDC" w:rsidR="0037406F" w:rsidRDefault="25D2D344" w:rsidP="28157CC0">
      <w:pPr>
        <w:rPr>
          <w:rFonts w:asciiTheme="minorHAnsi" w:hAnsiTheme="minorHAnsi"/>
        </w:rPr>
      </w:pPr>
      <w:r w:rsidRPr="28157CC0">
        <w:rPr>
          <w:rFonts w:asciiTheme="minorHAnsi" w:hAnsiTheme="minorHAnsi"/>
        </w:rPr>
        <w:t xml:space="preserve">the </w:t>
      </w:r>
      <w:r w:rsidR="50DCD95B" w:rsidRPr="28157CC0">
        <w:rPr>
          <w:rFonts w:asciiTheme="minorHAnsi" w:hAnsiTheme="minorHAnsi"/>
        </w:rPr>
        <w:t xml:space="preserve">“Other Conditions” outlined below and the </w:t>
      </w:r>
      <w:r w:rsidRPr="28157CC0">
        <w:rPr>
          <w:rFonts w:asciiTheme="minorHAnsi" w:hAnsiTheme="minorHAnsi"/>
        </w:rPr>
        <w:t xml:space="preserve">standard reporting conditions, the Applicant </w:t>
      </w:r>
      <w:r w:rsidRPr="28157CC0">
        <w:rPr>
          <w:rFonts w:asciiTheme="minorHAnsi" w:hAnsiTheme="minorHAnsi"/>
        </w:rPr>
        <w:lastRenderedPageBreak/>
        <w:t>demonstrated that the Proposed Project</w:t>
      </w:r>
      <w:r w:rsidR="74B4F20B" w:rsidRPr="28157CC0">
        <w:rPr>
          <w:rFonts w:asciiTheme="minorHAnsi" w:hAnsiTheme="minorHAnsi"/>
        </w:rPr>
        <w:t xml:space="preserve"> </w:t>
      </w:r>
      <w:r w:rsidRPr="28157CC0">
        <w:rPr>
          <w:rFonts w:asciiTheme="minorHAnsi" w:hAnsiTheme="minorHAnsi"/>
        </w:rPr>
        <w:t>has met Factor 2.</w:t>
      </w:r>
    </w:p>
    <w:p w14:paraId="1A827478" w14:textId="19BAF16B" w:rsidR="00D451AE" w:rsidRDefault="00D451AE" w:rsidP="00C316C3">
      <w:pPr>
        <w:rPr>
          <w:rFonts w:asciiTheme="minorHAnsi" w:hAnsiTheme="minorHAnsi"/>
          <w:szCs w:val="24"/>
        </w:rPr>
      </w:pPr>
    </w:p>
    <w:p w14:paraId="565D7A38" w14:textId="77777777" w:rsidR="003A685B" w:rsidRDefault="003A685B" w:rsidP="00C316C3">
      <w:pPr>
        <w:rPr>
          <w:rFonts w:asciiTheme="minorHAnsi" w:hAnsiTheme="minorHAnsi"/>
          <w:szCs w:val="24"/>
        </w:rPr>
      </w:pPr>
    </w:p>
    <w:p w14:paraId="26EE917E" w14:textId="77777777" w:rsidR="00361238" w:rsidRDefault="00361238" w:rsidP="00C316C3">
      <w:pPr>
        <w:rPr>
          <w:rFonts w:asciiTheme="minorHAnsi" w:hAnsiTheme="minorHAnsi"/>
          <w:szCs w:val="24"/>
        </w:rPr>
      </w:pPr>
    </w:p>
    <w:p w14:paraId="0BE36815" w14:textId="77777777" w:rsidR="00B447F3" w:rsidRPr="003436F0" w:rsidRDefault="00A4110F" w:rsidP="00C316C3">
      <w:pPr>
        <w:pStyle w:val="Heading1"/>
        <w:ind w:left="0"/>
        <w:rPr>
          <w:rFonts w:asciiTheme="minorHAnsi" w:hAnsiTheme="minorHAnsi"/>
        </w:rPr>
      </w:pPr>
      <w:bookmarkStart w:id="32" w:name="Factor_3:_Relevant_Licensure/Oversight_C"/>
      <w:bookmarkStart w:id="33" w:name="_Toc179478095"/>
      <w:bookmarkEnd w:id="32"/>
      <w:r w:rsidRPr="003436F0">
        <w:rPr>
          <w:rFonts w:asciiTheme="minorHAnsi" w:hAnsiTheme="minorHAnsi"/>
          <w:color w:val="42558C"/>
        </w:rPr>
        <w:t>Factor 3: Relevant Licensure/Oversight Compliance</w:t>
      </w:r>
      <w:bookmarkEnd w:id="33"/>
    </w:p>
    <w:p w14:paraId="01533F5A" w14:textId="16FF34CB" w:rsidR="00B447F3" w:rsidRDefault="305CB7EF" w:rsidP="28157CC0">
      <w:pPr>
        <w:pStyle w:val="BodyText"/>
        <w:ind w:right="321"/>
        <w:rPr>
          <w:rFonts w:asciiTheme="minorHAnsi" w:hAnsiTheme="minorHAnsi"/>
        </w:rPr>
      </w:pPr>
      <w:r w:rsidRPr="28157CC0">
        <w:rPr>
          <w:rFonts w:asciiTheme="minorHAnsi" w:hAnsiTheme="minorHAnsi"/>
        </w:rPr>
        <w:t>The Applicant provided evidence of compliance and good standing with federal, state, and local laws and regulation</w:t>
      </w:r>
      <w:r w:rsidR="5F57E9ED" w:rsidRPr="28157CC0">
        <w:rPr>
          <w:rFonts w:asciiTheme="minorHAnsi" w:hAnsiTheme="minorHAnsi"/>
        </w:rPr>
        <w:t xml:space="preserve">s. This </w:t>
      </w:r>
      <w:r w:rsidRPr="28157CC0">
        <w:rPr>
          <w:rFonts w:asciiTheme="minorHAnsi" w:hAnsiTheme="minorHAnsi"/>
        </w:rPr>
        <w:t>will not be addressed further in this report. As a result of information provided by the Applicant, staff finds the Applicant has reasonably met the standards of Factor 3.</w:t>
      </w:r>
    </w:p>
    <w:p w14:paraId="0F6A597B" w14:textId="77777777" w:rsidR="001750B6" w:rsidRDefault="001750B6" w:rsidP="00C316C3">
      <w:pPr>
        <w:pStyle w:val="BodyText"/>
        <w:ind w:right="321"/>
        <w:rPr>
          <w:rFonts w:asciiTheme="minorHAnsi" w:hAnsiTheme="minorHAnsi"/>
        </w:rPr>
      </w:pPr>
    </w:p>
    <w:p w14:paraId="296D9620" w14:textId="77777777" w:rsidR="003A685B" w:rsidRDefault="003A685B" w:rsidP="00C316C3">
      <w:pPr>
        <w:pStyle w:val="BodyText"/>
        <w:ind w:right="321"/>
        <w:rPr>
          <w:rFonts w:asciiTheme="minorHAnsi" w:hAnsiTheme="minorHAnsi"/>
        </w:rPr>
      </w:pPr>
    </w:p>
    <w:p w14:paraId="3DDFCA58" w14:textId="77777777" w:rsidR="00B447F3" w:rsidRPr="003436F0" w:rsidRDefault="00A4110F" w:rsidP="00C316C3">
      <w:pPr>
        <w:pStyle w:val="Heading1"/>
        <w:ind w:left="0" w:right="441"/>
        <w:rPr>
          <w:rFonts w:asciiTheme="minorHAnsi" w:hAnsiTheme="minorHAnsi"/>
        </w:rPr>
      </w:pPr>
      <w:bookmarkStart w:id="34" w:name="Factor_4:_Demonstration_of_Sufficient_Fu"/>
      <w:bookmarkStart w:id="35" w:name="_Toc179478096"/>
      <w:bookmarkEnd w:id="34"/>
      <w:r w:rsidRPr="003436F0">
        <w:rPr>
          <w:rFonts w:asciiTheme="minorHAnsi" w:hAnsiTheme="minorHAnsi"/>
          <w:color w:val="42558C"/>
        </w:rPr>
        <w:t xml:space="preserve">Factor 4: Demonstration of Sufficient </w:t>
      </w:r>
      <w:proofErr w:type="gramStart"/>
      <w:r w:rsidRPr="003436F0">
        <w:rPr>
          <w:rFonts w:asciiTheme="minorHAnsi" w:hAnsiTheme="minorHAnsi"/>
          <w:color w:val="42558C"/>
        </w:rPr>
        <w:t>Funds as</w:t>
      </w:r>
      <w:proofErr w:type="gramEnd"/>
      <w:r w:rsidRPr="003436F0">
        <w:rPr>
          <w:rFonts w:asciiTheme="minorHAnsi" w:hAnsiTheme="minorHAnsi"/>
          <w:color w:val="42558C"/>
        </w:rPr>
        <w:t xml:space="preserve"> Supported by an Independent CPA Analysis</w:t>
      </w:r>
      <w:bookmarkEnd w:id="35"/>
    </w:p>
    <w:p w14:paraId="4D625B2C" w14:textId="19201D90" w:rsidR="00B447F3" w:rsidRPr="003436F0" w:rsidRDefault="00A4110F" w:rsidP="00C316C3">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proofErr w:type="gramStart"/>
      <w:r w:rsidRPr="003436F0">
        <w:rPr>
          <w:rFonts w:asciiTheme="minorHAnsi" w:hAnsiTheme="minorHAnsi"/>
        </w:rPr>
        <w:t>finding</w:t>
      </w:r>
      <w:proofErr w:type="gramEnd"/>
      <w:r w:rsidRPr="003436F0">
        <w:rPr>
          <w:rFonts w:asciiTheme="minorHAnsi" w:hAnsiTheme="minorHAnsi"/>
        </w:rPr>
        <w:t xml:space="preserve"> must be supported by an analysis conducted by an independent CPA. The Applicant submitted a report performed by </w:t>
      </w:r>
      <w:r w:rsidR="00076200">
        <w:rPr>
          <w:rFonts w:asciiTheme="minorHAnsi" w:hAnsiTheme="minorHAnsi"/>
        </w:rPr>
        <w:t xml:space="preserve">Fopiano </w:t>
      </w:r>
      <w:r w:rsidR="00272233">
        <w:rPr>
          <w:rFonts w:asciiTheme="minorHAnsi" w:hAnsiTheme="minorHAnsi"/>
        </w:rPr>
        <w:t>&amp;</w:t>
      </w:r>
      <w:r w:rsidR="00076200">
        <w:rPr>
          <w:rFonts w:asciiTheme="minorHAnsi" w:hAnsiTheme="minorHAnsi"/>
        </w:rPr>
        <w:t xml:space="preserve"> Sullivan, LLC</w:t>
      </w:r>
      <w:r w:rsidR="00DA7D8E">
        <w:rPr>
          <w:rFonts w:asciiTheme="minorHAnsi" w:hAnsiTheme="minorHAnsi"/>
        </w:rPr>
        <w:t xml:space="preserve"> </w:t>
      </w:r>
      <w:r w:rsidRPr="003436F0">
        <w:rPr>
          <w:rFonts w:asciiTheme="minorHAnsi" w:hAnsiTheme="minorHAnsi"/>
        </w:rPr>
        <w:t>(CPA Report).</w:t>
      </w:r>
    </w:p>
    <w:p w14:paraId="51509295" w14:textId="119CD433" w:rsidR="00B447F3" w:rsidRDefault="00B447F3" w:rsidP="00C316C3">
      <w:pPr>
        <w:pStyle w:val="BodyText"/>
        <w:rPr>
          <w:rFonts w:asciiTheme="minorHAnsi" w:hAnsiTheme="minorHAnsi"/>
        </w:rPr>
      </w:pPr>
    </w:p>
    <w:p w14:paraId="777F0109" w14:textId="48592170" w:rsidR="007E6079" w:rsidRDefault="29DC4F6C" w:rsidP="28157CC0">
      <w:pPr>
        <w:pStyle w:val="BodyText"/>
        <w:rPr>
          <w:rFonts w:asciiTheme="minorHAnsi" w:hAnsiTheme="minorHAnsi"/>
        </w:rPr>
      </w:pPr>
      <w:r w:rsidRPr="28157CC0">
        <w:rPr>
          <w:rFonts w:asciiTheme="minorHAnsi" w:hAnsiTheme="minorHAnsi"/>
        </w:rPr>
        <w:t xml:space="preserve">The CPA analysis included a review of numerous documents </w:t>
      </w:r>
      <w:proofErr w:type="gramStart"/>
      <w:r w:rsidRPr="28157CC0">
        <w:rPr>
          <w:rFonts w:asciiTheme="minorHAnsi" w:hAnsiTheme="minorHAnsi"/>
        </w:rPr>
        <w:t>in order to</w:t>
      </w:r>
      <w:proofErr w:type="gramEnd"/>
      <w:r w:rsidRPr="28157CC0">
        <w:rPr>
          <w:rFonts w:asciiTheme="minorHAnsi" w:hAnsiTheme="minorHAnsi"/>
        </w:rPr>
        <w:t xml:space="preserve"> form an opinion as to the reasonableness and feasibility of the projections regarding the Proposed Project.</w:t>
      </w:r>
      <w:r w:rsidR="09D689D9" w:rsidRPr="28157CC0">
        <w:rPr>
          <w:rFonts w:asciiTheme="minorHAnsi" w:hAnsiTheme="minorHAnsi"/>
        </w:rPr>
        <w:t xml:space="preserve"> </w:t>
      </w:r>
      <w:r w:rsidR="095FE5B2" w:rsidRPr="28157CC0">
        <w:rPr>
          <w:rFonts w:asciiTheme="minorHAnsi" w:hAnsiTheme="minorHAnsi"/>
        </w:rPr>
        <w:t xml:space="preserve">The projections are deemed </w:t>
      </w:r>
      <w:r w:rsidR="0C984ED9" w:rsidRPr="28157CC0">
        <w:rPr>
          <w:rFonts w:asciiTheme="minorHAnsi" w:hAnsiTheme="minorHAnsi"/>
        </w:rPr>
        <w:t>r</w:t>
      </w:r>
      <w:r w:rsidR="09D689D9" w:rsidRPr="28157CC0">
        <w:rPr>
          <w:rFonts w:asciiTheme="minorHAnsi" w:hAnsiTheme="minorHAnsi"/>
        </w:rPr>
        <w:t>easonable</w:t>
      </w:r>
      <w:r w:rsidR="0A9A72EC" w:rsidRPr="28157CC0">
        <w:rPr>
          <w:rFonts w:asciiTheme="minorHAnsi" w:hAnsiTheme="minorHAnsi"/>
        </w:rPr>
        <w:t>,</w:t>
      </w:r>
      <w:r w:rsidR="00FF745B">
        <w:rPr>
          <w:rFonts w:asciiTheme="minorHAnsi" w:hAnsiTheme="minorHAnsi"/>
        </w:rPr>
        <w:t xml:space="preserve"> </w:t>
      </w:r>
      <w:r w:rsidR="09D689D9" w:rsidRPr="28157CC0">
        <w:rPr>
          <w:rFonts w:asciiTheme="minorHAnsi" w:hAnsiTheme="minorHAnsi"/>
        </w:rPr>
        <w:t>within the context of this report</w:t>
      </w:r>
      <w:r w:rsidR="12A7FE06" w:rsidRPr="28157CC0">
        <w:rPr>
          <w:rFonts w:asciiTheme="minorHAnsi" w:hAnsiTheme="minorHAnsi"/>
        </w:rPr>
        <w:t>, if they are</w:t>
      </w:r>
      <w:r w:rsidR="004E50A3">
        <w:rPr>
          <w:rFonts w:asciiTheme="minorHAnsi" w:hAnsiTheme="minorHAnsi"/>
        </w:rPr>
        <w:t xml:space="preserve"> </w:t>
      </w:r>
      <w:r w:rsidR="012D5763" w:rsidRPr="28157CC0">
        <w:rPr>
          <w:rFonts w:asciiTheme="minorHAnsi" w:hAnsiTheme="minorHAnsi"/>
        </w:rPr>
        <w:t>supportable and proper</w:t>
      </w:r>
      <w:r w:rsidR="00FF745B">
        <w:rPr>
          <w:rFonts w:asciiTheme="minorHAnsi" w:hAnsiTheme="minorHAnsi"/>
        </w:rPr>
        <w:t xml:space="preserve"> </w:t>
      </w:r>
      <w:r w:rsidR="012D5763" w:rsidRPr="28157CC0">
        <w:rPr>
          <w:rFonts w:asciiTheme="minorHAnsi" w:hAnsiTheme="minorHAnsi"/>
        </w:rPr>
        <w:t xml:space="preserve">given the underlying information. </w:t>
      </w:r>
      <w:r w:rsidR="3EFB719C" w:rsidRPr="28157CC0">
        <w:rPr>
          <w:rFonts w:asciiTheme="minorHAnsi" w:hAnsiTheme="minorHAnsi"/>
        </w:rPr>
        <w:t xml:space="preserve">The Proposed Project is </w:t>
      </w:r>
      <w:r w:rsidR="00FE6B46" w:rsidRPr="28157CC0">
        <w:rPr>
          <w:rFonts w:asciiTheme="minorHAnsi" w:hAnsiTheme="minorHAnsi"/>
        </w:rPr>
        <w:t>feasible</w:t>
      </w:r>
      <w:r w:rsidR="012D5763" w:rsidRPr="28157CC0">
        <w:rPr>
          <w:rFonts w:asciiTheme="minorHAnsi" w:hAnsiTheme="minorHAnsi"/>
        </w:rPr>
        <w:t xml:space="preserve"> </w:t>
      </w:r>
      <w:r w:rsidR="3E999E48" w:rsidRPr="28157CC0">
        <w:rPr>
          <w:rFonts w:asciiTheme="minorHAnsi" w:hAnsiTheme="minorHAnsi"/>
        </w:rPr>
        <w:t>if,</w:t>
      </w:r>
      <w:r w:rsidR="012D5763" w:rsidRPr="28157CC0">
        <w:rPr>
          <w:rFonts w:asciiTheme="minorHAnsi" w:hAnsiTheme="minorHAnsi"/>
        </w:rPr>
        <w:t xml:space="preserve"> based on the assumptions used, the plan is not likely to result in insufficient funds available for capital and ongoing operating costs necessary to support the Proposed Project without negative impacts o</w:t>
      </w:r>
      <w:r w:rsidR="3C5C26BD" w:rsidRPr="28157CC0">
        <w:rPr>
          <w:rFonts w:asciiTheme="minorHAnsi" w:hAnsiTheme="minorHAnsi"/>
        </w:rPr>
        <w:t>r</w:t>
      </w:r>
      <w:r w:rsidR="012D5763" w:rsidRPr="28157CC0">
        <w:rPr>
          <w:rFonts w:asciiTheme="minorHAnsi" w:hAnsiTheme="minorHAnsi"/>
        </w:rPr>
        <w:t xml:space="preserve"> consequences to the Company, its parties, or the Patient Panel.</w:t>
      </w:r>
    </w:p>
    <w:p w14:paraId="644E0528" w14:textId="77777777" w:rsidR="007E6079" w:rsidRDefault="00AF0F1A" w:rsidP="00C316C3">
      <w:pPr>
        <w:pStyle w:val="BodyText"/>
        <w:rPr>
          <w:rFonts w:asciiTheme="minorHAnsi" w:hAnsiTheme="minorHAnsi"/>
        </w:rPr>
      </w:pPr>
      <w:r>
        <w:rPr>
          <w:rFonts w:asciiTheme="minorHAnsi" w:hAnsiTheme="minorHAnsi"/>
        </w:rPr>
        <w:t xml:space="preserve"> </w:t>
      </w:r>
    </w:p>
    <w:p w14:paraId="3DCA145D" w14:textId="7047D3A5" w:rsidR="00916F14" w:rsidRDefault="6290250B" w:rsidP="28157CC0">
      <w:pPr>
        <w:pStyle w:val="BodyText"/>
        <w:rPr>
          <w:rFonts w:asciiTheme="minorHAnsi" w:hAnsiTheme="minorHAnsi"/>
        </w:rPr>
      </w:pPr>
      <w:r w:rsidRPr="28157CC0">
        <w:rPr>
          <w:rFonts w:asciiTheme="minorHAnsi" w:hAnsiTheme="minorHAnsi"/>
        </w:rPr>
        <w:t xml:space="preserve">To arrive at its conclusions, the scope of the CPA report is limited to an analysis of the five-year Projections for the fiscal years ending </w:t>
      </w:r>
      <w:r w:rsidR="2EB87948" w:rsidRPr="28157CC0">
        <w:rPr>
          <w:rFonts w:asciiTheme="minorHAnsi" w:hAnsiTheme="minorHAnsi"/>
        </w:rPr>
        <w:t xml:space="preserve">December </w:t>
      </w:r>
      <w:r w:rsidR="44F2EA15" w:rsidRPr="28157CC0">
        <w:rPr>
          <w:rFonts w:asciiTheme="minorHAnsi" w:hAnsiTheme="minorHAnsi"/>
        </w:rPr>
        <w:t>2025</w:t>
      </w:r>
      <w:r w:rsidRPr="28157CC0">
        <w:rPr>
          <w:rFonts w:asciiTheme="minorHAnsi" w:hAnsiTheme="minorHAnsi"/>
        </w:rPr>
        <w:t xml:space="preserve"> through </w:t>
      </w:r>
      <w:r w:rsidR="2EB87948" w:rsidRPr="28157CC0">
        <w:rPr>
          <w:rFonts w:asciiTheme="minorHAnsi" w:hAnsiTheme="minorHAnsi"/>
        </w:rPr>
        <w:t xml:space="preserve">December </w:t>
      </w:r>
      <w:r w:rsidRPr="28157CC0">
        <w:rPr>
          <w:rFonts w:asciiTheme="minorHAnsi" w:hAnsiTheme="minorHAnsi"/>
        </w:rPr>
        <w:t>20</w:t>
      </w:r>
      <w:r w:rsidR="44F2EA15" w:rsidRPr="28157CC0">
        <w:rPr>
          <w:rFonts w:asciiTheme="minorHAnsi" w:hAnsiTheme="minorHAnsi"/>
        </w:rPr>
        <w:t>29</w:t>
      </w:r>
      <w:r w:rsidRPr="28157CC0">
        <w:rPr>
          <w:rFonts w:asciiTheme="minorHAnsi" w:hAnsiTheme="minorHAnsi"/>
        </w:rPr>
        <w:t>, prepared by Management</w:t>
      </w:r>
      <w:r w:rsidR="004B05C1">
        <w:rPr>
          <w:rFonts w:asciiTheme="minorHAnsi" w:hAnsiTheme="minorHAnsi"/>
        </w:rPr>
        <w:t xml:space="preserve"> of </w:t>
      </w:r>
      <w:r w:rsidR="001B02AF" w:rsidRPr="001B02AF">
        <w:rPr>
          <w:rFonts w:asciiTheme="minorHAnsi" w:hAnsiTheme="minorHAnsi"/>
        </w:rPr>
        <w:t xml:space="preserve">Weymouth Endoscopy, LLC </w:t>
      </w:r>
      <w:r w:rsidR="001B02AF">
        <w:rPr>
          <w:rFonts w:asciiTheme="minorHAnsi" w:hAnsiTheme="minorHAnsi"/>
        </w:rPr>
        <w:t>(</w:t>
      </w:r>
      <w:r w:rsidR="004B05C1">
        <w:rPr>
          <w:rFonts w:asciiTheme="minorHAnsi" w:hAnsiTheme="minorHAnsi"/>
        </w:rPr>
        <w:t>WE</w:t>
      </w:r>
      <w:r w:rsidR="0077377A">
        <w:rPr>
          <w:rFonts w:asciiTheme="minorHAnsi" w:hAnsiTheme="minorHAnsi"/>
        </w:rPr>
        <w:t>LLC</w:t>
      </w:r>
      <w:r w:rsidR="001B02AF">
        <w:rPr>
          <w:rFonts w:asciiTheme="minorHAnsi" w:hAnsiTheme="minorHAnsi"/>
        </w:rPr>
        <w:t>)</w:t>
      </w:r>
      <w:r w:rsidRPr="28157CC0">
        <w:rPr>
          <w:rFonts w:asciiTheme="minorHAnsi" w:hAnsiTheme="minorHAnsi"/>
        </w:rPr>
        <w:t>, and the supporting documentation</w:t>
      </w:r>
      <w:r w:rsidR="44F2EA15" w:rsidRPr="28157CC0">
        <w:rPr>
          <w:rFonts w:asciiTheme="minorHAnsi" w:hAnsiTheme="minorHAnsi"/>
        </w:rPr>
        <w:t>.</w:t>
      </w:r>
      <w:r w:rsidR="2F176113">
        <w:t xml:space="preserve"> </w:t>
      </w:r>
      <w:r w:rsidR="2F176113" w:rsidRPr="28157CC0">
        <w:rPr>
          <w:rFonts w:asciiTheme="minorHAnsi" w:hAnsiTheme="minorHAnsi"/>
        </w:rPr>
        <w:t>The Projections are delineated between five categories of revenue and six categories of operating expenses of WELLC as well as other nonoperative gains and losses for the Company.</w:t>
      </w:r>
    </w:p>
    <w:p w14:paraId="01E7229D" w14:textId="77777777" w:rsidR="009F1476" w:rsidRDefault="009F1476" w:rsidP="00C316C3">
      <w:pPr>
        <w:pStyle w:val="BodyText"/>
        <w:rPr>
          <w:rFonts w:asciiTheme="minorHAnsi" w:hAnsiTheme="minorHAnsi"/>
        </w:rPr>
      </w:pPr>
    </w:p>
    <w:p w14:paraId="72021D92" w14:textId="3FD9C473" w:rsidR="00AB690C" w:rsidRPr="009F1476" w:rsidRDefault="009F1476" w:rsidP="00C316C3">
      <w:pPr>
        <w:pStyle w:val="BodyText"/>
        <w:rPr>
          <w:rFonts w:asciiTheme="minorHAnsi" w:hAnsiTheme="minorHAnsi"/>
        </w:rPr>
      </w:pPr>
      <w:r>
        <w:rPr>
          <w:rFonts w:asciiTheme="minorHAnsi" w:hAnsiTheme="minorHAnsi"/>
        </w:rPr>
        <w:t>Sources of information used and relied upon in the report:</w:t>
      </w:r>
    </w:p>
    <w:p w14:paraId="32B99410" w14:textId="32ECD63F" w:rsidR="007172B6" w:rsidRPr="007172B6" w:rsidRDefault="36BD326D" w:rsidP="28157CC0">
      <w:pPr>
        <w:pStyle w:val="BodyText"/>
        <w:numPr>
          <w:ilvl w:val="0"/>
          <w:numId w:val="8"/>
        </w:numPr>
        <w:rPr>
          <w:rFonts w:asciiTheme="minorHAnsi" w:hAnsiTheme="minorHAnsi"/>
        </w:rPr>
      </w:pPr>
      <w:r w:rsidRPr="28157CC0">
        <w:rPr>
          <w:rFonts w:asciiTheme="minorHAnsi" w:hAnsiTheme="minorHAnsi"/>
        </w:rPr>
        <w:t>Operating revenue and expenses for existing results of WELLC for the 12 months ended December 31, 2023.</w:t>
      </w:r>
    </w:p>
    <w:p w14:paraId="1471F844" w14:textId="596F1B40" w:rsidR="007172B6" w:rsidRDefault="36BD326D" w:rsidP="28157CC0">
      <w:pPr>
        <w:pStyle w:val="BodyText"/>
        <w:numPr>
          <w:ilvl w:val="0"/>
          <w:numId w:val="8"/>
        </w:numPr>
        <w:rPr>
          <w:rFonts w:asciiTheme="minorHAnsi" w:hAnsiTheme="minorHAnsi"/>
        </w:rPr>
      </w:pPr>
      <w:r w:rsidRPr="28157CC0">
        <w:rPr>
          <w:rFonts w:asciiTheme="minorHAnsi" w:hAnsiTheme="minorHAnsi"/>
        </w:rPr>
        <w:t>WELLC internal financial statements as of and for the years ended December 31, 2020</w:t>
      </w:r>
      <w:r w:rsidR="6C6CD2CC" w:rsidRPr="28157CC0">
        <w:rPr>
          <w:rFonts w:asciiTheme="minorHAnsi" w:hAnsiTheme="minorHAnsi"/>
        </w:rPr>
        <w:t>;</w:t>
      </w:r>
      <w:r w:rsidRPr="28157CC0">
        <w:rPr>
          <w:rFonts w:asciiTheme="minorHAnsi" w:hAnsiTheme="minorHAnsi"/>
        </w:rPr>
        <w:t xml:space="preserve"> 2021</w:t>
      </w:r>
      <w:r w:rsidR="58956444" w:rsidRPr="28157CC0">
        <w:rPr>
          <w:rFonts w:asciiTheme="minorHAnsi" w:hAnsiTheme="minorHAnsi"/>
        </w:rPr>
        <w:t>;</w:t>
      </w:r>
      <w:r w:rsidRPr="28157CC0">
        <w:rPr>
          <w:rFonts w:asciiTheme="minorHAnsi" w:hAnsiTheme="minorHAnsi"/>
        </w:rPr>
        <w:t xml:space="preserve"> 2022</w:t>
      </w:r>
      <w:r w:rsidR="6D1A4A95" w:rsidRPr="28157CC0">
        <w:rPr>
          <w:rFonts w:asciiTheme="minorHAnsi" w:hAnsiTheme="minorHAnsi"/>
        </w:rPr>
        <w:t>;</w:t>
      </w:r>
      <w:r w:rsidR="00A92944">
        <w:rPr>
          <w:rFonts w:asciiTheme="minorHAnsi" w:hAnsiTheme="minorHAnsi"/>
        </w:rPr>
        <w:t xml:space="preserve"> </w:t>
      </w:r>
      <w:r w:rsidRPr="28157CC0">
        <w:rPr>
          <w:rFonts w:asciiTheme="minorHAnsi" w:hAnsiTheme="minorHAnsi"/>
        </w:rPr>
        <w:t>and 2023.</w:t>
      </w:r>
    </w:p>
    <w:p w14:paraId="695BA45F" w14:textId="6BAA4E41" w:rsidR="005B7711" w:rsidRPr="005B7711" w:rsidRDefault="5B781B75" w:rsidP="28157CC0">
      <w:pPr>
        <w:pStyle w:val="BodyText"/>
        <w:numPr>
          <w:ilvl w:val="0"/>
          <w:numId w:val="8"/>
        </w:numPr>
        <w:rPr>
          <w:rFonts w:asciiTheme="minorHAnsi" w:hAnsiTheme="minorHAnsi"/>
        </w:rPr>
      </w:pPr>
      <w:r w:rsidRPr="28157CC0">
        <w:rPr>
          <w:rFonts w:asciiTheme="minorHAnsi" w:hAnsiTheme="minorHAnsi"/>
        </w:rPr>
        <w:t>Projected pro-forma revenue and expenses for the five years ended December 31, 2025</w:t>
      </w:r>
      <w:r w:rsidR="7D0DA451" w:rsidRPr="28157CC0">
        <w:rPr>
          <w:rFonts w:asciiTheme="minorHAnsi" w:hAnsiTheme="minorHAnsi"/>
        </w:rPr>
        <w:t>;</w:t>
      </w:r>
      <w:r w:rsidRPr="28157CC0">
        <w:rPr>
          <w:rFonts w:asciiTheme="minorHAnsi" w:hAnsiTheme="minorHAnsi"/>
        </w:rPr>
        <w:t xml:space="preserve"> 2026</w:t>
      </w:r>
      <w:r w:rsidR="180DB085" w:rsidRPr="28157CC0">
        <w:rPr>
          <w:rFonts w:asciiTheme="minorHAnsi" w:hAnsiTheme="minorHAnsi"/>
        </w:rPr>
        <w:t>;</w:t>
      </w:r>
      <w:r w:rsidRPr="28157CC0">
        <w:rPr>
          <w:rFonts w:asciiTheme="minorHAnsi" w:hAnsiTheme="minorHAnsi"/>
        </w:rPr>
        <w:t xml:space="preserve"> 2027</w:t>
      </w:r>
      <w:r w:rsidR="5D8420DC" w:rsidRPr="28157CC0">
        <w:rPr>
          <w:rFonts w:asciiTheme="minorHAnsi" w:hAnsiTheme="minorHAnsi"/>
        </w:rPr>
        <w:t>;</w:t>
      </w:r>
      <w:r w:rsidRPr="28157CC0">
        <w:rPr>
          <w:rFonts w:asciiTheme="minorHAnsi" w:hAnsiTheme="minorHAnsi"/>
        </w:rPr>
        <w:t xml:space="preserve"> 2028</w:t>
      </w:r>
      <w:r w:rsidR="30BB1FB6" w:rsidRPr="28157CC0">
        <w:rPr>
          <w:rFonts w:asciiTheme="minorHAnsi" w:hAnsiTheme="minorHAnsi"/>
        </w:rPr>
        <w:t>;</w:t>
      </w:r>
      <w:r w:rsidRPr="28157CC0">
        <w:rPr>
          <w:rFonts w:asciiTheme="minorHAnsi" w:hAnsiTheme="minorHAnsi"/>
        </w:rPr>
        <w:t xml:space="preserve"> and 2029.</w:t>
      </w:r>
    </w:p>
    <w:p w14:paraId="5EEF10E5" w14:textId="695BA1BD"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WELLC internal financial and statistical reporting procedures performed for the 12 months ended March 31, 2024.</w:t>
      </w:r>
    </w:p>
    <w:p w14:paraId="2402AFD7" w14:textId="402D5FBC" w:rsidR="005B7711" w:rsidRPr="005B7711" w:rsidRDefault="5B781B75" w:rsidP="28157CC0">
      <w:pPr>
        <w:pStyle w:val="BodyText"/>
        <w:numPr>
          <w:ilvl w:val="0"/>
          <w:numId w:val="8"/>
        </w:numPr>
        <w:rPr>
          <w:rFonts w:asciiTheme="minorHAnsi" w:hAnsiTheme="minorHAnsi"/>
        </w:rPr>
      </w:pPr>
      <w:r w:rsidRPr="28157CC0">
        <w:rPr>
          <w:rFonts w:asciiTheme="minorHAnsi" w:hAnsiTheme="minorHAnsi"/>
        </w:rPr>
        <w:t>Historical volume of WELLC procedures performed by physicians for the years ended December</w:t>
      </w:r>
      <w:r w:rsidR="00856FDC">
        <w:rPr>
          <w:rFonts w:asciiTheme="minorHAnsi" w:hAnsiTheme="minorHAnsi"/>
        </w:rPr>
        <w:t xml:space="preserve"> </w:t>
      </w:r>
      <w:r w:rsidRPr="28157CC0">
        <w:rPr>
          <w:rFonts w:asciiTheme="minorHAnsi" w:hAnsiTheme="minorHAnsi"/>
        </w:rPr>
        <w:t>31,</w:t>
      </w:r>
      <w:r w:rsidR="00EE6303">
        <w:rPr>
          <w:rFonts w:asciiTheme="minorHAnsi" w:hAnsiTheme="minorHAnsi"/>
        </w:rPr>
        <w:t xml:space="preserve"> </w:t>
      </w:r>
      <w:r w:rsidRPr="28157CC0">
        <w:rPr>
          <w:rFonts w:asciiTheme="minorHAnsi" w:hAnsiTheme="minorHAnsi"/>
        </w:rPr>
        <w:t>2021</w:t>
      </w:r>
      <w:r w:rsidR="0B52CAF6" w:rsidRPr="28157CC0">
        <w:rPr>
          <w:rFonts w:asciiTheme="minorHAnsi" w:hAnsiTheme="minorHAnsi"/>
        </w:rPr>
        <w:t>;</w:t>
      </w:r>
      <w:r w:rsidR="00856FDC">
        <w:rPr>
          <w:rFonts w:asciiTheme="minorHAnsi" w:hAnsiTheme="minorHAnsi"/>
        </w:rPr>
        <w:t xml:space="preserve"> </w:t>
      </w:r>
      <w:r w:rsidRPr="28157CC0">
        <w:rPr>
          <w:rFonts w:asciiTheme="minorHAnsi" w:hAnsiTheme="minorHAnsi"/>
        </w:rPr>
        <w:t>2022</w:t>
      </w:r>
      <w:r w:rsidR="28174E29" w:rsidRPr="28157CC0">
        <w:rPr>
          <w:rFonts w:asciiTheme="minorHAnsi" w:hAnsiTheme="minorHAnsi"/>
        </w:rPr>
        <w:t xml:space="preserve">; and </w:t>
      </w:r>
      <w:r w:rsidRPr="28157CC0">
        <w:rPr>
          <w:rFonts w:asciiTheme="minorHAnsi" w:hAnsiTheme="minorHAnsi"/>
        </w:rPr>
        <w:t>2023.</w:t>
      </w:r>
    </w:p>
    <w:p w14:paraId="04DEEC2F" w14:textId="6201FD2E"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lastRenderedPageBreak/>
        <w:t>WELLC's projected financial position when tenant improvements are complete.</w:t>
      </w:r>
    </w:p>
    <w:p w14:paraId="51494BFC" w14:textId="4DC69A6C" w:rsidR="005B7711" w:rsidRPr="005B7711" w:rsidRDefault="005B7711" w:rsidP="00C316C3">
      <w:pPr>
        <w:pStyle w:val="BodyText"/>
        <w:numPr>
          <w:ilvl w:val="0"/>
          <w:numId w:val="8"/>
        </w:numPr>
        <w:rPr>
          <w:rFonts w:asciiTheme="minorHAnsi" w:hAnsiTheme="minorHAnsi"/>
        </w:rPr>
      </w:pPr>
      <w:r w:rsidRPr="005B7711">
        <w:rPr>
          <w:rFonts w:asciiTheme="minorHAnsi" w:hAnsiTheme="minorHAnsi"/>
        </w:rPr>
        <w:t>Determination of need application instructions dated March 2017</w:t>
      </w:r>
    </w:p>
    <w:p w14:paraId="03F4D6EC" w14:textId="77777777" w:rsidR="005B7711" w:rsidRDefault="005B7711" w:rsidP="00C316C3">
      <w:pPr>
        <w:pStyle w:val="BodyText"/>
        <w:numPr>
          <w:ilvl w:val="0"/>
          <w:numId w:val="8"/>
        </w:numPr>
        <w:rPr>
          <w:rFonts w:asciiTheme="minorHAnsi" w:hAnsiTheme="minorHAnsi"/>
        </w:rPr>
      </w:pPr>
      <w:r w:rsidRPr="005B7711">
        <w:rPr>
          <w:rFonts w:asciiTheme="minorHAnsi" w:hAnsiTheme="minorHAnsi"/>
        </w:rPr>
        <w:t xml:space="preserve">Draft </w:t>
      </w:r>
      <w:proofErr w:type="spellStart"/>
      <w:r w:rsidRPr="005B7711">
        <w:rPr>
          <w:rFonts w:asciiTheme="minorHAnsi" w:hAnsiTheme="minorHAnsi"/>
        </w:rPr>
        <w:t>DoN</w:t>
      </w:r>
      <w:proofErr w:type="spellEnd"/>
      <w:r w:rsidRPr="005B7711">
        <w:rPr>
          <w:rFonts w:asciiTheme="minorHAnsi" w:hAnsiTheme="minorHAnsi"/>
        </w:rPr>
        <w:t xml:space="preserve"> provided June 5, 2024.</w:t>
      </w:r>
    </w:p>
    <w:p w14:paraId="27E3A18A" w14:textId="77777777" w:rsidR="00586D3F" w:rsidRPr="005B7711" w:rsidRDefault="00586D3F" w:rsidP="00C316C3">
      <w:pPr>
        <w:pStyle w:val="BodyText"/>
        <w:ind w:left="720"/>
        <w:rPr>
          <w:rFonts w:asciiTheme="minorHAnsi" w:hAnsiTheme="minorHAnsi"/>
        </w:rPr>
      </w:pPr>
    </w:p>
    <w:p w14:paraId="25BF7423" w14:textId="56B781D4" w:rsidR="00F54666" w:rsidRPr="00F54666" w:rsidRDefault="7F5687B1" w:rsidP="00C316C3">
      <w:pPr>
        <w:pStyle w:val="BodyText"/>
        <w:rPr>
          <w:rFonts w:asciiTheme="minorHAnsi" w:hAnsiTheme="minorHAnsi"/>
        </w:rPr>
      </w:pPr>
      <w:r w:rsidRPr="3980F530">
        <w:rPr>
          <w:rFonts w:asciiTheme="minorHAnsi" w:hAnsiTheme="minorHAnsi"/>
          <w:b/>
          <w:bCs/>
        </w:rPr>
        <w:t>Revenues:</w:t>
      </w:r>
      <w:r w:rsidRPr="3980F530">
        <w:rPr>
          <w:rFonts w:asciiTheme="minorHAnsi" w:hAnsiTheme="minorHAnsi"/>
        </w:rPr>
        <w:t xml:space="preserve"> </w:t>
      </w:r>
      <w:r w:rsidR="002A6C1C">
        <w:rPr>
          <w:rFonts w:asciiTheme="minorHAnsi" w:hAnsiTheme="minorHAnsi"/>
        </w:rPr>
        <w:t xml:space="preserve">The CPA </w:t>
      </w:r>
      <w:r w:rsidR="002A6C1C" w:rsidRPr="002A6C1C">
        <w:rPr>
          <w:rFonts w:asciiTheme="minorHAnsi" w:hAnsiTheme="minorHAnsi"/>
        </w:rPr>
        <w:t>reviewed and analyzed the net operating revenues in the historical and projected financial information.</w:t>
      </w:r>
      <w:r w:rsidR="008B1158" w:rsidRPr="008B1158">
        <w:t xml:space="preserve"> </w:t>
      </w:r>
      <w:r w:rsidR="008B1158" w:rsidRPr="008B1158">
        <w:rPr>
          <w:rFonts w:asciiTheme="minorHAnsi" w:hAnsiTheme="minorHAnsi"/>
        </w:rPr>
        <w:t xml:space="preserve">Based on discussions with Management and a review of the information, </w:t>
      </w:r>
      <w:r w:rsidR="008B1158">
        <w:rPr>
          <w:rFonts w:asciiTheme="minorHAnsi" w:hAnsiTheme="minorHAnsi"/>
        </w:rPr>
        <w:t xml:space="preserve">the CPA determined that </w:t>
      </w:r>
      <w:r w:rsidR="008B1158" w:rsidRPr="008B1158">
        <w:rPr>
          <w:rFonts w:asciiTheme="minorHAnsi" w:hAnsiTheme="minorHAnsi"/>
        </w:rPr>
        <w:t>there is an overall improvement in the net earnings of WELLC following the change in location.</w:t>
      </w:r>
      <w:r w:rsidR="007B4EDC" w:rsidRPr="007B4EDC">
        <w:rPr>
          <w:rFonts w:ascii="Arial" w:eastAsia="Arial" w:hAnsi="Arial" w:cs="Arial"/>
          <w:w w:val="105"/>
          <w:sz w:val="22"/>
          <w:szCs w:val="22"/>
        </w:rPr>
        <w:t xml:space="preserve"> </w:t>
      </w:r>
      <w:r w:rsidR="007B4EDC">
        <w:rPr>
          <w:rFonts w:ascii="Arial" w:eastAsia="Arial" w:hAnsi="Arial" w:cs="Arial"/>
          <w:w w:val="105"/>
          <w:sz w:val="22"/>
          <w:szCs w:val="22"/>
        </w:rPr>
        <w:t>The</w:t>
      </w:r>
      <w:r w:rsidR="009942D5">
        <w:rPr>
          <w:rFonts w:ascii="Arial" w:eastAsia="Arial" w:hAnsi="Arial" w:cs="Arial"/>
          <w:w w:val="105"/>
          <w:sz w:val="22"/>
          <w:szCs w:val="22"/>
        </w:rPr>
        <w:t xml:space="preserve"> </w:t>
      </w:r>
      <w:r w:rsidR="009942D5" w:rsidRPr="001F29E5">
        <w:rPr>
          <w:rFonts w:asciiTheme="minorHAnsi" w:eastAsia="Arial" w:hAnsiTheme="minorHAnsi"/>
          <w:w w:val="105"/>
        </w:rPr>
        <w:t>CPA</w:t>
      </w:r>
      <w:r w:rsidR="009942D5">
        <w:rPr>
          <w:rFonts w:ascii="Arial" w:eastAsia="Arial" w:hAnsi="Arial" w:cs="Arial"/>
          <w:w w:val="105"/>
          <w:sz w:val="22"/>
          <w:szCs w:val="22"/>
        </w:rPr>
        <w:t xml:space="preserve"> </w:t>
      </w:r>
      <w:r w:rsidR="007B4EDC" w:rsidRPr="007B4EDC">
        <w:rPr>
          <w:rFonts w:asciiTheme="minorHAnsi" w:hAnsiTheme="minorHAnsi"/>
        </w:rPr>
        <w:t xml:space="preserve">analyzed the projected/pro-forma revenue for fiscal years 2025 through 2029 in relation to the historical results for the 12 months ended March 31, 2024, </w:t>
      </w:r>
      <w:proofErr w:type="gramStart"/>
      <w:r w:rsidR="007B4EDC" w:rsidRPr="007B4EDC">
        <w:rPr>
          <w:rFonts w:asciiTheme="minorHAnsi" w:hAnsiTheme="minorHAnsi"/>
        </w:rPr>
        <w:t>in order to</w:t>
      </w:r>
      <w:proofErr w:type="gramEnd"/>
      <w:r w:rsidR="007B4EDC" w:rsidRPr="007B4EDC">
        <w:rPr>
          <w:rFonts w:asciiTheme="minorHAnsi" w:hAnsiTheme="minorHAnsi"/>
        </w:rPr>
        <w:t xml:space="preserve"> assess the reasonableness of the pro-forma statements of the </w:t>
      </w:r>
      <w:r w:rsidR="008A4E91">
        <w:rPr>
          <w:rFonts w:asciiTheme="minorHAnsi" w:hAnsiTheme="minorHAnsi"/>
        </w:rPr>
        <w:t>P</w:t>
      </w:r>
      <w:r w:rsidR="007B4EDC" w:rsidRPr="007B4EDC">
        <w:rPr>
          <w:rFonts w:asciiTheme="minorHAnsi" w:hAnsiTheme="minorHAnsi"/>
        </w:rPr>
        <w:t xml:space="preserve">roposed </w:t>
      </w:r>
      <w:r w:rsidR="008A4E91">
        <w:rPr>
          <w:rFonts w:asciiTheme="minorHAnsi" w:hAnsiTheme="minorHAnsi"/>
        </w:rPr>
        <w:t>P</w:t>
      </w:r>
      <w:r w:rsidR="007B4EDC" w:rsidRPr="007B4EDC">
        <w:rPr>
          <w:rFonts w:asciiTheme="minorHAnsi" w:hAnsiTheme="minorHAnsi"/>
        </w:rPr>
        <w:t>roject</w:t>
      </w:r>
      <w:r w:rsidR="008A4E91">
        <w:rPr>
          <w:rFonts w:asciiTheme="minorHAnsi" w:hAnsiTheme="minorHAnsi"/>
        </w:rPr>
        <w:t>, and b</w:t>
      </w:r>
      <w:r w:rsidR="007B4EDC" w:rsidRPr="007B4EDC">
        <w:rPr>
          <w:rFonts w:asciiTheme="minorHAnsi" w:hAnsiTheme="minorHAnsi"/>
        </w:rPr>
        <w:t xml:space="preserve">ased on </w:t>
      </w:r>
      <w:r w:rsidR="008A4E91">
        <w:rPr>
          <w:rFonts w:asciiTheme="minorHAnsi" w:hAnsiTheme="minorHAnsi"/>
        </w:rPr>
        <w:t>their</w:t>
      </w:r>
      <w:r w:rsidR="007B4EDC" w:rsidRPr="007B4EDC">
        <w:rPr>
          <w:rFonts w:asciiTheme="minorHAnsi" w:hAnsiTheme="minorHAnsi"/>
        </w:rPr>
        <w:t xml:space="preserve"> analysis, the</w:t>
      </w:r>
      <w:r w:rsidR="008A4E91">
        <w:rPr>
          <w:rFonts w:asciiTheme="minorHAnsi" w:hAnsiTheme="minorHAnsi"/>
        </w:rPr>
        <w:t xml:space="preserve"> CPA determined that the</w:t>
      </w:r>
      <w:r w:rsidR="007B4EDC" w:rsidRPr="007B4EDC">
        <w:rPr>
          <w:rFonts w:asciiTheme="minorHAnsi" w:hAnsiTheme="minorHAnsi"/>
        </w:rPr>
        <w:t xml:space="preserve"> pro-</w:t>
      </w:r>
      <w:proofErr w:type="gramStart"/>
      <w:r w:rsidR="007B4EDC" w:rsidRPr="007B4EDC">
        <w:rPr>
          <w:rFonts w:asciiTheme="minorHAnsi" w:hAnsiTheme="minorHAnsi"/>
        </w:rPr>
        <w:t>forma</w:t>
      </w:r>
      <w:proofErr w:type="gramEnd"/>
      <w:r w:rsidR="007B4EDC" w:rsidRPr="007B4EDC">
        <w:rPr>
          <w:rFonts w:asciiTheme="minorHAnsi" w:hAnsiTheme="minorHAnsi"/>
        </w:rPr>
        <w:t xml:space="preserve"> operating revenues are reasonable.</w:t>
      </w:r>
      <w:r w:rsidR="00F54666" w:rsidRPr="00F54666">
        <w:rPr>
          <w:rFonts w:ascii="Arial" w:eastAsia="Arial" w:hAnsi="Arial" w:cs="Arial"/>
          <w:w w:val="105"/>
          <w:sz w:val="20"/>
        </w:rPr>
        <w:t xml:space="preserve"> </w:t>
      </w:r>
      <w:r w:rsidR="00F54666">
        <w:rPr>
          <w:rFonts w:ascii="Arial" w:eastAsia="Arial" w:hAnsi="Arial" w:cs="Arial"/>
          <w:w w:val="105"/>
          <w:sz w:val="20"/>
        </w:rPr>
        <w:t xml:space="preserve">The </w:t>
      </w:r>
      <w:r w:rsidR="00F54666" w:rsidRPr="001F29E5">
        <w:rPr>
          <w:rFonts w:asciiTheme="minorHAnsi" w:eastAsia="Arial" w:hAnsiTheme="minorHAnsi"/>
          <w:w w:val="105"/>
        </w:rPr>
        <w:t>CPA states that</w:t>
      </w:r>
      <w:r w:rsidR="00F54666">
        <w:rPr>
          <w:rFonts w:ascii="Arial" w:eastAsia="Arial" w:hAnsi="Arial" w:cs="Arial"/>
          <w:w w:val="105"/>
          <w:sz w:val="20"/>
        </w:rPr>
        <w:t xml:space="preserve"> </w:t>
      </w:r>
      <w:r w:rsidR="00FD4FDF">
        <w:rPr>
          <w:rFonts w:asciiTheme="minorHAnsi" w:hAnsiTheme="minorHAnsi"/>
        </w:rPr>
        <w:t>net patient service revenue is the</w:t>
      </w:r>
      <w:r w:rsidR="00F54666" w:rsidRPr="00F54666">
        <w:rPr>
          <w:rFonts w:asciiTheme="minorHAnsi" w:hAnsiTheme="minorHAnsi"/>
        </w:rPr>
        <w:t xml:space="preserve"> only revenue category on which the proposed capital projects would have an impact</w:t>
      </w:r>
      <w:r w:rsidR="00FD4FDF">
        <w:rPr>
          <w:rFonts w:asciiTheme="minorHAnsi" w:hAnsiTheme="minorHAnsi"/>
        </w:rPr>
        <w:t xml:space="preserve">. </w:t>
      </w:r>
      <w:r w:rsidR="00F54666" w:rsidRPr="00F54666">
        <w:rPr>
          <w:rFonts w:asciiTheme="minorHAnsi" w:hAnsiTheme="minorHAnsi"/>
        </w:rPr>
        <w:t xml:space="preserve">Therefore, </w:t>
      </w:r>
      <w:r w:rsidR="00FD4FDF">
        <w:rPr>
          <w:rFonts w:asciiTheme="minorHAnsi" w:hAnsiTheme="minorHAnsi"/>
        </w:rPr>
        <w:t xml:space="preserve">the CPA </w:t>
      </w:r>
      <w:r w:rsidR="00F54666" w:rsidRPr="00F54666">
        <w:rPr>
          <w:rFonts w:asciiTheme="minorHAnsi" w:hAnsiTheme="minorHAnsi"/>
        </w:rPr>
        <w:t xml:space="preserve">analyzed net patient revenue identified by WELLC in both their historical and projected financial information. </w:t>
      </w:r>
      <w:r w:rsidR="00B9407E">
        <w:rPr>
          <w:rFonts w:asciiTheme="minorHAnsi" w:hAnsiTheme="minorHAnsi"/>
        </w:rPr>
        <w:t xml:space="preserve">The CPA </w:t>
      </w:r>
      <w:r w:rsidR="008932EC">
        <w:rPr>
          <w:rFonts w:asciiTheme="minorHAnsi" w:hAnsiTheme="minorHAnsi"/>
        </w:rPr>
        <w:t xml:space="preserve">found </w:t>
      </w:r>
      <w:r w:rsidR="00F54666" w:rsidRPr="00F54666">
        <w:rPr>
          <w:rFonts w:asciiTheme="minorHAnsi" w:hAnsiTheme="minorHAnsi"/>
        </w:rPr>
        <w:t>the revenue growth projected by Management reflects a reasonable estimation based upon the company's historical operations.</w:t>
      </w:r>
    </w:p>
    <w:p w14:paraId="5D4E7950" w14:textId="3CD731D7" w:rsidR="0021544F" w:rsidRDefault="0021544F" w:rsidP="00C316C3">
      <w:pPr>
        <w:pStyle w:val="BodyText"/>
        <w:rPr>
          <w:rFonts w:asciiTheme="minorHAnsi" w:hAnsiTheme="minorHAnsi"/>
        </w:rPr>
      </w:pPr>
    </w:p>
    <w:p w14:paraId="1FFE9FA6" w14:textId="724E9B37" w:rsidR="0021544F" w:rsidRDefault="0021544F" w:rsidP="00C316C3">
      <w:pPr>
        <w:pStyle w:val="BodyText"/>
        <w:rPr>
          <w:rFonts w:asciiTheme="minorHAnsi" w:hAnsiTheme="minorHAnsi"/>
        </w:rPr>
      </w:pPr>
      <w:r w:rsidRPr="003A7B86">
        <w:rPr>
          <w:rFonts w:asciiTheme="minorHAnsi" w:hAnsiTheme="minorHAnsi"/>
          <w:b/>
          <w:bCs/>
        </w:rPr>
        <w:t>Expenses:</w:t>
      </w:r>
      <w:r w:rsidR="00FD641B">
        <w:rPr>
          <w:rFonts w:asciiTheme="minorHAnsi" w:hAnsiTheme="minorHAnsi"/>
        </w:rPr>
        <w:t xml:space="preserve"> The CPA</w:t>
      </w:r>
      <w:r w:rsidR="00FD641B" w:rsidRPr="00FD641B">
        <w:rPr>
          <w:rFonts w:asciiTheme="minorHAnsi" w:hAnsiTheme="minorHAnsi"/>
        </w:rPr>
        <w:t xml:space="preserve"> analyzed each of the categorized expenses for reasonableness and feasibility as it relates to the projected revenue.</w:t>
      </w:r>
      <w:r w:rsidR="00FD641B">
        <w:rPr>
          <w:rFonts w:asciiTheme="minorHAnsi" w:hAnsiTheme="minorHAnsi"/>
        </w:rPr>
        <w:t xml:space="preserve"> The CPA</w:t>
      </w:r>
      <w:r w:rsidR="00FD641B" w:rsidRPr="00FD641B">
        <w:rPr>
          <w:rFonts w:asciiTheme="minorHAnsi" w:hAnsiTheme="minorHAnsi"/>
        </w:rPr>
        <w:t xml:space="preserve"> reviewed the historical actual results for the 12 months ended March 31, 2024.</w:t>
      </w:r>
      <w:r w:rsidR="00B83D49" w:rsidRPr="00B83D49">
        <w:t xml:space="preserve"> </w:t>
      </w:r>
      <w:r w:rsidR="00B83D49" w:rsidRPr="00B83D49">
        <w:rPr>
          <w:rFonts w:asciiTheme="minorHAnsi" w:hAnsiTheme="minorHAnsi"/>
        </w:rPr>
        <w:t xml:space="preserve">Expenses are based on average cost per procedure for the 12 months </w:t>
      </w:r>
      <w:proofErr w:type="gramStart"/>
      <w:r w:rsidR="00B83D49" w:rsidRPr="00B83D49">
        <w:rPr>
          <w:rFonts w:asciiTheme="minorHAnsi" w:hAnsiTheme="minorHAnsi"/>
        </w:rPr>
        <w:t>ended</w:t>
      </w:r>
      <w:proofErr w:type="gramEnd"/>
      <w:r w:rsidR="00B83D49" w:rsidRPr="00B83D49">
        <w:rPr>
          <w:rFonts w:asciiTheme="minorHAnsi" w:hAnsiTheme="minorHAnsi"/>
        </w:rPr>
        <w:t xml:space="preserve"> March 31, 2024. Management anticipates these expenditures to increase in congruence with </w:t>
      </w:r>
      <w:proofErr w:type="gramStart"/>
      <w:r w:rsidR="00B83D49" w:rsidRPr="00B83D49">
        <w:rPr>
          <w:rFonts w:asciiTheme="minorHAnsi" w:hAnsiTheme="minorHAnsi"/>
        </w:rPr>
        <w:t>anticipated</w:t>
      </w:r>
      <w:proofErr w:type="gramEnd"/>
      <w:r w:rsidR="00B83D49" w:rsidRPr="00B83D49">
        <w:rPr>
          <w:rFonts w:asciiTheme="minorHAnsi" w:hAnsiTheme="minorHAnsi"/>
        </w:rPr>
        <w:t xml:space="preserve"> procedures performed.</w:t>
      </w:r>
      <w:r w:rsidR="00C77CA9">
        <w:rPr>
          <w:rFonts w:asciiTheme="minorHAnsi" w:hAnsiTheme="minorHAnsi"/>
        </w:rPr>
        <w:t xml:space="preserve"> The CPA</w:t>
      </w:r>
      <w:r w:rsidR="00C77CA9" w:rsidRPr="00C77CA9">
        <w:rPr>
          <w:rFonts w:asciiTheme="minorHAnsi" w:hAnsiTheme="minorHAnsi"/>
        </w:rPr>
        <w:t xml:space="preserve"> reviewed the lease agreement and corresponding amendments and noted that the lease term is through February 28, 2035.</w:t>
      </w:r>
      <w:r w:rsidR="0096014C" w:rsidRPr="0096014C">
        <w:t xml:space="preserve"> </w:t>
      </w:r>
      <w:r w:rsidR="0096014C">
        <w:t xml:space="preserve">The CPA </w:t>
      </w:r>
      <w:r w:rsidR="0096014C" w:rsidRPr="0096014C">
        <w:rPr>
          <w:rFonts w:asciiTheme="minorHAnsi" w:hAnsiTheme="minorHAnsi"/>
        </w:rPr>
        <w:t>analyzed the projected/pro-forma expenses for fiscal years 2025 through 2029 in relation to historical volume for the years ended December 31, 2023, 2022 and 2021, as well as the rolling 12 months ended March 31, 2024, to assess the reasonableness of the pro-forma statements.</w:t>
      </w:r>
      <w:r w:rsidR="00652161" w:rsidRPr="00652161">
        <w:t xml:space="preserve"> </w:t>
      </w:r>
    </w:p>
    <w:p w14:paraId="57B7E22F" w14:textId="77777777" w:rsidR="007D2071" w:rsidRDefault="007D2071" w:rsidP="00C316C3">
      <w:pPr>
        <w:pStyle w:val="BodyText"/>
        <w:rPr>
          <w:rFonts w:asciiTheme="minorHAnsi" w:hAnsiTheme="minorHAnsi"/>
        </w:rPr>
      </w:pPr>
    </w:p>
    <w:p w14:paraId="113B3CF8" w14:textId="39227EFD" w:rsidR="00F26AF8" w:rsidRPr="00F26AF8" w:rsidRDefault="008D46EA" w:rsidP="00C316C3">
      <w:pPr>
        <w:pStyle w:val="BodyText"/>
        <w:rPr>
          <w:rFonts w:asciiTheme="minorHAnsi" w:hAnsiTheme="minorHAnsi"/>
        </w:rPr>
      </w:pPr>
      <w:r>
        <w:rPr>
          <w:rFonts w:asciiTheme="minorHAnsi" w:hAnsiTheme="minorHAnsi"/>
          <w:b/>
          <w:bCs/>
        </w:rPr>
        <w:t>Capital Contribution</w:t>
      </w:r>
      <w:r w:rsidR="00F420D2">
        <w:rPr>
          <w:rFonts w:asciiTheme="minorHAnsi" w:hAnsiTheme="minorHAnsi"/>
          <w:b/>
          <w:bCs/>
        </w:rPr>
        <w:t>:</w:t>
      </w:r>
      <w:r w:rsidR="008A4644">
        <w:rPr>
          <w:rFonts w:asciiTheme="minorHAnsi" w:hAnsiTheme="minorHAnsi"/>
          <w:b/>
          <w:bCs/>
        </w:rPr>
        <w:t xml:space="preserve"> </w:t>
      </w:r>
      <w:r w:rsidRPr="008D46EA">
        <w:rPr>
          <w:rFonts w:asciiTheme="minorHAnsi" w:hAnsiTheme="minorHAnsi"/>
        </w:rPr>
        <w:t xml:space="preserve">Per </w:t>
      </w:r>
      <w:r w:rsidR="00750D91">
        <w:rPr>
          <w:rFonts w:asciiTheme="minorHAnsi" w:hAnsiTheme="minorHAnsi"/>
        </w:rPr>
        <w:t>the CPA’s</w:t>
      </w:r>
      <w:r w:rsidRPr="008D46EA">
        <w:rPr>
          <w:rFonts w:asciiTheme="minorHAnsi" w:hAnsiTheme="minorHAnsi"/>
        </w:rPr>
        <w:t xml:space="preserve"> discussion with Management, it is anticipated there will be a build out loan of approximately $1,960,000 and an equipment loan for the additional equipment of about $1,250,000. This debt will be financed so there will be no capital contributions required by the members of WELLC.</w:t>
      </w:r>
      <w:r w:rsidR="00F26AF8" w:rsidRPr="00F26AF8">
        <w:rPr>
          <w:rFonts w:ascii="Arial" w:eastAsia="Arial" w:hAnsi="Arial" w:cs="Arial"/>
          <w:spacing w:val="-2"/>
          <w:w w:val="110"/>
          <w:sz w:val="20"/>
        </w:rPr>
        <w:t xml:space="preserve"> </w:t>
      </w:r>
      <w:r w:rsidR="00F26AF8">
        <w:rPr>
          <w:rFonts w:asciiTheme="minorHAnsi" w:hAnsiTheme="minorHAnsi"/>
        </w:rPr>
        <w:t>T</w:t>
      </w:r>
      <w:r w:rsidR="00F26AF8" w:rsidRPr="00F26AF8">
        <w:rPr>
          <w:rFonts w:asciiTheme="minorHAnsi" w:hAnsiTheme="minorHAnsi"/>
        </w:rPr>
        <w:t xml:space="preserve">he Company will not require any capital </w:t>
      </w:r>
      <w:proofErr w:type="gramStart"/>
      <w:r w:rsidR="00F26AF8" w:rsidRPr="00F26AF8">
        <w:rPr>
          <w:rFonts w:asciiTheme="minorHAnsi" w:hAnsiTheme="minorHAnsi"/>
        </w:rPr>
        <w:t>contributions</w:t>
      </w:r>
      <w:proofErr w:type="gramEnd"/>
      <w:r w:rsidR="00F26AF8" w:rsidRPr="00F26AF8">
        <w:rPr>
          <w:rFonts w:asciiTheme="minorHAnsi" w:hAnsiTheme="minorHAnsi"/>
        </w:rPr>
        <w:t xml:space="preserve"> throughout the years of 2025 to 2029.</w:t>
      </w:r>
    </w:p>
    <w:p w14:paraId="05439F22" w14:textId="0E3C9559" w:rsidR="001923DD" w:rsidRDefault="001923DD" w:rsidP="00C316C3">
      <w:pPr>
        <w:pStyle w:val="BodyText"/>
        <w:rPr>
          <w:rFonts w:asciiTheme="minorHAnsi" w:hAnsiTheme="minorHAnsi"/>
        </w:rPr>
      </w:pPr>
    </w:p>
    <w:p w14:paraId="453A4170" w14:textId="485651E6" w:rsidR="001923DD" w:rsidRPr="003A7B86" w:rsidRDefault="007C430B" w:rsidP="00C316C3">
      <w:pPr>
        <w:pStyle w:val="BodyText"/>
        <w:rPr>
          <w:rFonts w:asciiTheme="minorHAnsi" w:hAnsiTheme="minorHAnsi"/>
          <w:b/>
          <w:bCs/>
        </w:rPr>
      </w:pPr>
      <w:r w:rsidRPr="003A7B86">
        <w:rPr>
          <w:rFonts w:asciiTheme="minorHAnsi" w:hAnsiTheme="minorHAnsi"/>
          <w:b/>
          <w:bCs/>
        </w:rPr>
        <w:t>CPA’s Conclusion of Feasibility</w:t>
      </w:r>
    </w:p>
    <w:p w14:paraId="22D32C45" w14:textId="40B7A5FA" w:rsidR="006510EE" w:rsidRPr="006510EE" w:rsidRDefault="117D3D65" w:rsidP="28157CC0">
      <w:pPr>
        <w:pStyle w:val="BodyText"/>
        <w:rPr>
          <w:rFonts w:asciiTheme="minorHAnsi" w:hAnsiTheme="minorHAnsi"/>
        </w:rPr>
      </w:pPr>
      <w:r w:rsidRPr="28157CC0">
        <w:rPr>
          <w:rFonts w:asciiTheme="minorHAnsi" w:hAnsiTheme="minorHAnsi"/>
        </w:rPr>
        <w:t>The CPA analyzed the projected operations, including volume of procedures, revenue</w:t>
      </w:r>
      <w:r w:rsidR="15CFAC23" w:rsidRPr="28157CC0">
        <w:rPr>
          <w:rFonts w:asciiTheme="minorHAnsi" w:hAnsiTheme="minorHAnsi"/>
        </w:rPr>
        <w:t>,</w:t>
      </w:r>
      <w:r w:rsidRPr="28157CC0">
        <w:rPr>
          <w:rFonts w:asciiTheme="minorHAnsi" w:hAnsiTheme="minorHAnsi"/>
        </w:rPr>
        <w:t xml:space="preserve"> and expenses for WELLC. In performing their analysis, the CPA considered multiple sources of information including historical and projected financial information. </w:t>
      </w:r>
      <w:r w:rsidR="0778935E" w:rsidRPr="28157CC0">
        <w:rPr>
          <w:rFonts w:asciiTheme="minorHAnsi" w:hAnsiTheme="minorHAnsi"/>
        </w:rPr>
        <w:t>The</w:t>
      </w:r>
      <w:r w:rsidR="3538C702" w:rsidRPr="28157CC0">
        <w:rPr>
          <w:rFonts w:asciiTheme="minorHAnsi" w:hAnsiTheme="minorHAnsi"/>
        </w:rPr>
        <w:t xml:space="preserve"> CPA determined that</w:t>
      </w:r>
      <w:r w:rsidR="5FDB0A7E" w:rsidRPr="28157CC0">
        <w:rPr>
          <w:rFonts w:asciiTheme="minorHAnsi" w:hAnsiTheme="minorHAnsi"/>
        </w:rPr>
        <w:t xml:space="preserve"> “</w:t>
      </w:r>
      <w:r w:rsidR="3BE854E8" w:rsidRPr="28157CC0">
        <w:rPr>
          <w:rFonts w:asciiTheme="minorHAnsi" w:hAnsiTheme="minorHAnsi"/>
        </w:rPr>
        <w:t>the projections were not likely to result in insufficient funds available for ongoing operating costs necessary to support WELLC.</w:t>
      </w:r>
      <w:r w:rsidR="4896F3D3" w:rsidRPr="28157CC0">
        <w:rPr>
          <w:rFonts w:asciiTheme="minorHAnsi" w:hAnsiTheme="minorHAnsi"/>
        </w:rPr>
        <w:t xml:space="preserve"> </w:t>
      </w:r>
      <w:r w:rsidR="3BE854E8" w:rsidRPr="28157CC0">
        <w:rPr>
          <w:rFonts w:asciiTheme="minorHAnsi" w:hAnsiTheme="minorHAnsi"/>
        </w:rPr>
        <w:t xml:space="preserve">Based upon </w:t>
      </w:r>
      <w:r w:rsidR="4896F3D3" w:rsidRPr="28157CC0">
        <w:rPr>
          <w:rFonts w:asciiTheme="minorHAnsi" w:hAnsiTheme="minorHAnsi"/>
        </w:rPr>
        <w:t xml:space="preserve">our </w:t>
      </w:r>
      <w:r w:rsidR="3BE854E8" w:rsidRPr="28157CC0">
        <w:rPr>
          <w:rFonts w:asciiTheme="minorHAnsi" w:hAnsiTheme="minorHAnsi"/>
        </w:rPr>
        <w:t xml:space="preserve">review of the projections and the relevant supporting documentation, we determined WELLC's continued operating income is reasonable and based upon feasible financial </w:t>
      </w:r>
      <w:proofErr w:type="gramStart"/>
      <w:r w:rsidR="3BE854E8" w:rsidRPr="28157CC0">
        <w:rPr>
          <w:rFonts w:asciiTheme="minorHAnsi" w:hAnsiTheme="minorHAnsi"/>
        </w:rPr>
        <w:t>assumptions.</w:t>
      </w:r>
      <w:r w:rsidR="27F11228" w:rsidRPr="28157CC0">
        <w:rPr>
          <w:rFonts w:asciiTheme="minorHAnsi" w:hAnsiTheme="minorHAnsi"/>
        </w:rPr>
        <w:t>”</w:t>
      </w:r>
      <w:proofErr w:type="gramEnd"/>
    </w:p>
    <w:p w14:paraId="50CD7075" w14:textId="6D25ACC5" w:rsidR="00497E83" w:rsidRDefault="000B769E" w:rsidP="00C316C3">
      <w:pPr>
        <w:pStyle w:val="BodyText"/>
        <w:rPr>
          <w:rFonts w:asciiTheme="minorHAnsi" w:hAnsiTheme="minorHAnsi"/>
        </w:rPr>
      </w:pPr>
      <w:r w:rsidRPr="000B769E">
        <w:rPr>
          <w:rFonts w:asciiTheme="minorHAnsi" w:hAnsiTheme="minorHAnsi"/>
        </w:rPr>
        <w:t xml:space="preserve">  </w:t>
      </w:r>
    </w:p>
    <w:p w14:paraId="6E40EA66" w14:textId="3624C63D" w:rsidR="00B447F3" w:rsidRPr="009A0C61" w:rsidRDefault="00A4110F" w:rsidP="00C316C3">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C316C3">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 xml:space="preserve">Staff is satisfied with the CPA’s analysis of the Applicant’s decision to proceed with the Proposed </w:t>
      </w:r>
      <w:r w:rsidRPr="00FE3BD6">
        <w:rPr>
          <w:rFonts w:asciiTheme="minorHAnsi" w:hAnsiTheme="minorHAnsi"/>
        </w:rPr>
        <w:lastRenderedPageBreak/>
        <w:t>Project. As a result, staff finds the CPA analysis to be acceptable and that the Applicant has met the requirements of Factor 4.</w:t>
      </w:r>
    </w:p>
    <w:p w14:paraId="54707BC6" w14:textId="5E01AE3B" w:rsidR="003A7B86" w:rsidRDefault="00A4110F" w:rsidP="00C316C3">
      <w:pPr>
        <w:pStyle w:val="BodyText"/>
        <w:rPr>
          <w:rFonts w:asciiTheme="minorHAnsi" w:hAnsiTheme="minorHAnsi"/>
          <w:sz w:val="21"/>
        </w:rPr>
      </w:pPr>
      <w:r w:rsidRPr="003436F0">
        <w:rPr>
          <w:rFonts w:asciiTheme="minorHAnsi" w:hAnsiTheme="minorHAnsi"/>
          <w:sz w:val="21"/>
        </w:rPr>
        <w:tab/>
      </w:r>
      <w:bookmarkStart w:id="36" w:name="Factor_5:_Assessment_of_the_Proposed_Pro"/>
      <w:bookmarkEnd w:id="36"/>
    </w:p>
    <w:p w14:paraId="17388C22" w14:textId="77777777" w:rsidR="00361238" w:rsidRDefault="00361238" w:rsidP="00C316C3">
      <w:pPr>
        <w:pStyle w:val="BodyText"/>
        <w:rPr>
          <w:rFonts w:asciiTheme="minorHAnsi" w:hAnsiTheme="minorHAnsi"/>
          <w:color w:val="42558C"/>
        </w:rPr>
      </w:pPr>
    </w:p>
    <w:p w14:paraId="39D90124" w14:textId="51480EE6" w:rsidR="00B447F3" w:rsidRPr="003436F0" w:rsidRDefault="00A4110F" w:rsidP="00C316C3">
      <w:pPr>
        <w:pStyle w:val="Heading1"/>
        <w:ind w:left="0"/>
        <w:rPr>
          <w:rFonts w:asciiTheme="minorHAnsi" w:hAnsiTheme="minorHAnsi"/>
        </w:rPr>
      </w:pPr>
      <w:bookmarkStart w:id="37" w:name="_Toc179478097"/>
      <w:r w:rsidRPr="003436F0">
        <w:rPr>
          <w:rFonts w:asciiTheme="minorHAnsi" w:hAnsiTheme="minorHAnsi"/>
          <w:color w:val="42558C"/>
        </w:rPr>
        <w:t>Factor 5: Assessment of the Proposed Project’s Relative Merit</w:t>
      </w:r>
      <w:bookmarkEnd w:id="37"/>
    </w:p>
    <w:p w14:paraId="4FC717A7" w14:textId="24946567" w:rsidR="00B447F3" w:rsidRDefault="006D7D58" w:rsidP="00C316C3">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38" w:name="_Int_BedYxzXG"/>
      <w:proofErr w:type="gramStart"/>
      <w:r w:rsidRPr="6ACB936F">
        <w:rPr>
          <w:rFonts w:asciiTheme="minorHAnsi" w:hAnsiTheme="minorHAnsi"/>
        </w:rPr>
        <w:t>take into account</w:t>
      </w:r>
      <w:bookmarkEnd w:id="38"/>
      <w:proofErr w:type="gramEnd"/>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C316C3">
      <w:pPr>
        <w:pStyle w:val="BodyText"/>
        <w:rPr>
          <w:rFonts w:asciiTheme="minorHAnsi" w:hAnsiTheme="minorHAnsi"/>
        </w:rPr>
      </w:pPr>
    </w:p>
    <w:p w14:paraId="219492CF" w14:textId="7C410D73" w:rsidR="006D7D58" w:rsidRDefault="00697135" w:rsidP="00C316C3">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2A777278" w14:textId="124B8BFE" w:rsidR="006B3BB3" w:rsidRPr="005A7E6D" w:rsidRDefault="0FB04589" w:rsidP="28157CC0">
      <w:pPr>
        <w:pStyle w:val="BodyText"/>
        <w:rPr>
          <w:rFonts w:asciiTheme="minorHAnsi" w:hAnsiTheme="minorHAnsi"/>
        </w:rPr>
      </w:pPr>
      <w:r w:rsidRPr="28157CC0">
        <w:rPr>
          <w:rFonts w:asciiTheme="minorHAnsi" w:hAnsiTheme="minorHAnsi"/>
          <w:b/>
          <w:bCs/>
          <w:u w:val="single"/>
        </w:rPr>
        <w:t>Alternative #1</w:t>
      </w:r>
      <w:r w:rsidRPr="28157CC0">
        <w:rPr>
          <w:rFonts w:asciiTheme="minorHAnsi" w:hAnsiTheme="minorHAnsi"/>
        </w:rPr>
        <w:t xml:space="preserve">: </w:t>
      </w:r>
      <w:r w:rsidR="15A75D7C" w:rsidRPr="28157CC0">
        <w:rPr>
          <w:rFonts w:asciiTheme="minorHAnsi" w:hAnsiTheme="minorHAnsi"/>
        </w:rPr>
        <w:t xml:space="preserve">continue status quo or expand at the current location. </w:t>
      </w:r>
      <w:r w:rsidR="310DD77C" w:rsidRPr="28157CC0">
        <w:rPr>
          <w:rFonts w:asciiTheme="minorHAnsi" w:hAnsiTheme="minorHAnsi"/>
        </w:rPr>
        <w:t xml:space="preserve">The Applicant states that </w:t>
      </w:r>
      <w:r w:rsidR="70036DD6" w:rsidRPr="28157CC0">
        <w:rPr>
          <w:rFonts w:asciiTheme="minorHAnsi" w:hAnsiTheme="minorHAnsi"/>
        </w:rPr>
        <w:t>the lease in the current location</w:t>
      </w:r>
      <w:r w:rsidR="0477365B" w:rsidRPr="28157CC0">
        <w:rPr>
          <w:rFonts w:asciiTheme="minorHAnsi" w:hAnsiTheme="minorHAnsi"/>
        </w:rPr>
        <w:t>, which is set to expire in August 2025,</w:t>
      </w:r>
      <w:r w:rsidR="70036DD6" w:rsidRPr="28157CC0">
        <w:rPr>
          <w:rFonts w:asciiTheme="minorHAnsi" w:hAnsiTheme="minorHAnsi"/>
        </w:rPr>
        <w:t xml:space="preserve"> was not offered to the Applicant and even if it had been offered, due to restrictions on the </w:t>
      </w:r>
      <w:r w:rsidR="1B9E6B3E" w:rsidRPr="28157CC0">
        <w:rPr>
          <w:rFonts w:asciiTheme="minorHAnsi" w:hAnsiTheme="minorHAnsi"/>
        </w:rPr>
        <w:t>current site</w:t>
      </w:r>
      <w:r w:rsidR="70036DD6" w:rsidRPr="28157CC0">
        <w:rPr>
          <w:rFonts w:asciiTheme="minorHAnsi" w:hAnsiTheme="minorHAnsi"/>
        </w:rPr>
        <w:t xml:space="preserve">, </w:t>
      </w:r>
      <w:r w:rsidR="1B9E6B3E" w:rsidRPr="28157CC0">
        <w:rPr>
          <w:rFonts w:asciiTheme="minorHAnsi" w:hAnsiTheme="minorHAnsi"/>
        </w:rPr>
        <w:t>the current site</w:t>
      </w:r>
      <w:r w:rsidR="70036DD6" w:rsidRPr="28157CC0">
        <w:rPr>
          <w:rFonts w:asciiTheme="minorHAnsi" w:hAnsiTheme="minorHAnsi"/>
        </w:rPr>
        <w:t xml:space="preserve"> could not have accommodated the additional building footprint and associated parking to support an expansion</w:t>
      </w:r>
      <w:r w:rsidR="0477365B" w:rsidRPr="28157CC0">
        <w:rPr>
          <w:rFonts w:asciiTheme="minorHAnsi" w:hAnsiTheme="minorHAnsi"/>
        </w:rPr>
        <w:t>.</w:t>
      </w:r>
      <w:r w:rsidR="3859F00E" w:rsidRPr="28157CC0">
        <w:rPr>
          <w:rFonts w:asciiTheme="minorHAnsi" w:hAnsiTheme="minorHAnsi"/>
        </w:rPr>
        <w:t xml:space="preserve"> The Applicant states that the quality under this alternative would remain unchanged but that the facility would not be able to accommodate </w:t>
      </w:r>
      <w:r w:rsidR="44847EDC" w:rsidRPr="28157CC0">
        <w:rPr>
          <w:rFonts w:asciiTheme="minorHAnsi" w:hAnsiTheme="minorHAnsi"/>
        </w:rPr>
        <w:t xml:space="preserve">existing volume of the Patient Panel and any additional growth in volume. </w:t>
      </w:r>
      <w:r w:rsidR="7F5C9DDA" w:rsidRPr="28157CC0">
        <w:rPr>
          <w:rFonts w:asciiTheme="minorHAnsi" w:hAnsiTheme="minorHAnsi"/>
        </w:rPr>
        <w:t xml:space="preserve">This alternative would result in continued operating inefficiencies due to the inability to meet </w:t>
      </w:r>
      <w:r w:rsidR="5342D9DE" w:rsidRPr="28157CC0">
        <w:rPr>
          <w:rFonts w:asciiTheme="minorHAnsi" w:hAnsiTheme="minorHAnsi"/>
        </w:rPr>
        <w:t xml:space="preserve">the </w:t>
      </w:r>
      <w:r w:rsidR="7F5C9DDA" w:rsidRPr="28157CC0">
        <w:rPr>
          <w:rFonts w:asciiTheme="minorHAnsi" w:hAnsiTheme="minorHAnsi"/>
        </w:rPr>
        <w:t xml:space="preserve">need for procedures. </w:t>
      </w:r>
      <w:r w:rsidR="39F0B1D7" w:rsidRPr="28157CC0">
        <w:rPr>
          <w:rFonts w:asciiTheme="minorHAnsi" w:hAnsiTheme="minorHAnsi"/>
        </w:rPr>
        <w:t xml:space="preserve">This alternative would not be associated with any capital </w:t>
      </w:r>
      <w:proofErr w:type="gramStart"/>
      <w:r w:rsidR="39F0B1D7" w:rsidRPr="28157CC0">
        <w:rPr>
          <w:rFonts w:asciiTheme="minorHAnsi" w:hAnsiTheme="minorHAnsi"/>
        </w:rPr>
        <w:t>expense</w:t>
      </w:r>
      <w:proofErr w:type="gramEnd"/>
      <w:r w:rsidR="39F0B1D7" w:rsidRPr="28157CC0">
        <w:rPr>
          <w:rFonts w:asciiTheme="minorHAnsi" w:hAnsiTheme="minorHAnsi"/>
        </w:rPr>
        <w:t xml:space="preserve"> nor would </w:t>
      </w:r>
      <w:r w:rsidR="377B17AA" w:rsidRPr="28157CC0">
        <w:rPr>
          <w:rFonts w:asciiTheme="minorHAnsi" w:hAnsiTheme="minorHAnsi"/>
        </w:rPr>
        <w:t>it result in any change in operating costs. Yet, it would still not be a feasible alternative to address Patient Panel need for the Applicant’s services</w:t>
      </w:r>
      <w:r w:rsidR="004F6D17">
        <w:rPr>
          <w:rFonts w:asciiTheme="minorHAnsi" w:hAnsiTheme="minorHAnsi"/>
        </w:rPr>
        <w:t xml:space="preserve"> and earlier patient access to diagnostic and screening endoscopy</w:t>
      </w:r>
      <w:r w:rsidR="377B17AA" w:rsidRPr="28157CC0">
        <w:rPr>
          <w:rFonts w:asciiTheme="minorHAnsi" w:hAnsiTheme="minorHAnsi"/>
        </w:rPr>
        <w:t xml:space="preserve">. </w:t>
      </w:r>
    </w:p>
    <w:p w14:paraId="4A21495B" w14:textId="77777777" w:rsidR="007036F8" w:rsidRDefault="007036F8" w:rsidP="00C316C3">
      <w:pPr>
        <w:pStyle w:val="BodyText"/>
        <w:rPr>
          <w:rFonts w:asciiTheme="minorHAnsi" w:hAnsiTheme="minorHAnsi"/>
        </w:rPr>
      </w:pPr>
    </w:p>
    <w:p w14:paraId="44FBC6F2" w14:textId="4154CCBD" w:rsidR="003567E6" w:rsidRPr="003567E6" w:rsidRDefault="59B67AA5" w:rsidP="28157CC0">
      <w:pPr>
        <w:pStyle w:val="BodyText"/>
        <w:rPr>
          <w:rFonts w:asciiTheme="minorHAnsi" w:hAnsiTheme="minorHAnsi"/>
        </w:rPr>
      </w:pPr>
      <w:r w:rsidRPr="28157CC0">
        <w:rPr>
          <w:rFonts w:asciiTheme="minorHAnsi" w:hAnsiTheme="minorHAnsi"/>
          <w:b/>
          <w:bCs/>
          <w:u w:val="single"/>
        </w:rPr>
        <w:t>Alternative #2</w:t>
      </w:r>
      <w:r w:rsidRPr="28157CC0">
        <w:rPr>
          <w:rFonts w:asciiTheme="minorHAnsi" w:hAnsiTheme="minorHAnsi"/>
        </w:rPr>
        <w:t xml:space="preserve">: </w:t>
      </w:r>
      <w:r w:rsidR="38C29A62" w:rsidRPr="28157CC0">
        <w:rPr>
          <w:rFonts w:asciiTheme="minorHAnsi" w:hAnsiTheme="minorHAnsi"/>
        </w:rPr>
        <w:t>the Applicant operates the Proposed Project at another location</w:t>
      </w:r>
      <w:r w:rsidR="7B24953A" w:rsidRPr="28157CC0">
        <w:rPr>
          <w:rFonts w:asciiTheme="minorHAnsi" w:hAnsiTheme="minorHAnsi"/>
        </w:rPr>
        <w:t xml:space="preserve">. </w:t>
      </w:r>
      <w:r w:rsidR="310DD77C" w:rsidRPr="28157CC0">
        <w:rPr>
          <w:rFonts w:asciiTheme="minorHAnsi" w:hAnsiTheme="minorHAnsi"/>
        </w:rPr>
        <w:t xml:space="preserve">The Applicant states that it worked with two real estate brokers over the course of a year to evaluate </w:t>
      </w:r>
      <w:proofErr w:type="gramStart"/>
      <w:r w:rsidR="310DD77C" w:rsidRPr="28157CC0">
        <w:rPr>
          <w:rFonts w:asciiTheme="minorHAnsi" w:hAnsiTheme="minorHAnsi"/>
        </w:rPr>
        <w:t>a number of</w:t>
      </w:r>
      <w:proofErr w:type="gramEnd"/>
      <w:r w:rsidR="310DD77C" w:rsidRPr="28157CC0">
        <w:rPr>
          <w:rFonts w:asciiTheme="minorHAnsi" w:hAnsiTheme="minorHAnsi"/>
        </w:rPr>
        <w:t xml:space="preserve"> properties for the </w:t>
      </w:r>
      <w:r w:rsidR="5AE360E4" w:rsidRPr="28157CC0">
        <w:rPr>
          <w:rFonts w:asciiTheme="minorHAnsi" w:hAnsiTheme="minorHAnsi"/>
        </w:rPr>
        <w:t>current ASC</w:t>
      </w:r>
      <w:r w:rsidR="310DD77C" w:rsidRPr="28157CC0">
        <w:rPr>
          <w:rFonts w:asciiTheme="minorHAnsi" w:hAnsiTheme="minorHAnsi"/>
        </w:rPr>
        <w:t xml:space="preserve"> in its service area, primarily focusing on Weymouth, but that the proposed site was the only one that met the location and size requirements. The Applicant states that it was not able to explore the quality, efficiency, capital expense</w:t>
      </w:r>
      <w:r w:rsidR="047901A0" w:rsidRPr="28157CC0">
        <w:rPr>
          <w:rFonts w:asciiTheme="minorHAnsi" w:hAnsiTheme="minorHAnsi"/>
        </w:rPr>
        <w:t>,</w:t>
      </w:r>
      <w:r w:rsidR="310DD77C" w:rsidRPr="28157CC0">
        <w:rPr>
          <w:rFonts w:asciiTheme="minorHAnsi" w:hAnsiTheme="minorHAnsi"/>
        </w:rPr>
        <w:t xml:space="preserve"> and operating costs of this alternative because it ultimately did not find an alternative facility that met </w:t>
      </w:r>
      <w:proofErr w:type="gramStart"/>
      <w:r w:rsidR="310DD77C" w:rsidRPr="28157CC0">
        <w:rPr>
          <w:rFonts w:asciiTheme="minorHAnsi" w:hAnsiTheme="minorHAnsi"/>
        </w:rPr>
        <w:t>all of</w:t>
      </w:r>
      <w:proofErr w:type="gramEnd"/>
      <w:r w:rsidR="310DD77C" w:rsidRPr="28157CC0">
        <w:rPr>
          <w:rFonts w:asciiTheme="minorHAnsi" w:hAnsiTheme="minorHAnsi"/>
        </w:rPr>
        <w:t xml:space="preserve"> its requirements and needs. </w:t>
      </w:r>
    </w:p>
    <w:p w14:paraId="6DF349B2" w14:textId="0A0BFBDF" w:rsidR="00CC6E88" w:rsidRDefault="00CC6E88" w:rsidP="00C316C3">
      <w:pPr>
        <w:pStyle w:val="BodyText"/>
        <w:rPr>
          <w:rFonts w:asciiTheme="minorHAnsi" w:hAnsiTheme="minorHAnsi"/>
        </w:rPr>
      </w:pPr>
    </w:p>
    <w:p w14:paraId="4517F930" w14:textId="2606992B" w:rsidR="00A4110F" w:rsidRPr="003436F0" w:rsidRDefault="00A4110F" w:rsidP="00C316C3">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C316C3">
      <w:pPr>
        <w:pStyle w:val="BodyText"/>
        <w:rPr>
          <w:rFonts w:asciiTheme="minorHAnsi" w:hAnsiTheme="minorHAnsi"/>
        </w:rPr>
      </w:pPr>
      <w:r w:rsidRPr="00374DEC">
        <w:rPr>
          <w:rFonts w:asciiTheme="minorHAnsi" w:hAnsiTheme="minorHAnsi"/>
        </w:rPr>
        <w:t xml:space="preserve">Staff </w:t>
      </w:r>
      <w:proofErr w:type="gramStart"/>
      <w:r w:rsidRPr="00374DEC">
        <w:rPr>
          <w:rFonts w:asciiTheme="minorHAnsi" w:hAnsiTheme="minorHAnsi"/>
        </w:rPr>
        <w:t>finds</w:t>
      </w:r>
      <w:proofErr w:type="gramEnd"/>
      <w:r w:rsidRPr="00374DEC">
        <w:rPr>
          <w:rFonts w:asciiTheme="minorHAnsi" w:hAnsiTheme="minorHAnsi"/>
        </w:rPr>
        <w:t xml:space="preserve">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6D49ACE4" w14:textId="77777777" w:rsidR="00C9338C" w:rsidRDefault="00C9338C" w:rsidP="00C316C3">
      <w:pPr>
        <w:pStyle w:val="BodyText"/>
        <w:rPr>
          <w:rFonts w:asciiTheme="minorHAnsi" w:hAnsiTheme="minorHAnsi"/>
        </w:rPr>
      </w:pPr>
    </w:p>
    <w:p w14:paraId="20FD2D7B" w14:textId="77777777" w:rsidR="00C9338C" w:rsidRDefault="00C9338C" w:rsidP="00C316C3">
      <w:pPr>
        <w:pStyle w:val="BodyText"/>
        <w:rPr>
          <w:rFonts w:asciiTheme="minorHAnsi" w:hAnsiTheme="minorHAnsi"/>
        </w:rPr>
      </w:pPr>
    </w:p>
    <w:p w14:paraId="23E345B3" w14:textId="0C5929E5" w:rsidR="00B447F3" w:rsidRDefault="00A4110F" w:rsidP="00C316C3">
      <w:pPr>
        <w:pStyle w:val="Heading1"/>
        <w:ind w:left="0" w:right="424"/>
        <w:rPr>
          <w:rFonts w:asciiTheme="minorHAnsi" w:hAnsiTheme="minorHAnsi"/>
          <w:color w:val="42558C"/>
        </w:rPr>
      </w:pPr>
      <w:bookmarkStart w:id="39" w:name="Factor_6:_Fulfillment_of_DPH_Community-b"/>
      <w:bookmarkStart w:id="40" w:name="_Toc179478098"/>
      <w:bookmarkEnd w:id="39"/>
      <w:r w:rsidRPr="003436F0">
        <w:rPr>
          <w:rFonts w:asciiTheme="minorHAnsi" w:hAnsiTheme="minorHAnsi"/>
          <w:color w:val="42558C"/>
        </w:rPr>
        <w:t>Factor 6: Fulfillment of DPH Community-based Health Initiatives Guideline</w:t>
      </w:r>
      <w:bookmarkEnd w:id="40"/>
    </w:p>
    <w:p w14:paraId="4B60FB15" w14:textId="77777777" w:rsidR="00B676C7" w:rsidRPr="00B676C7" w:rsidRDefault="00B676C7" w:rsidP="00C316C3">
      <w:pPr>
        <w:pStyle w:val="paragraph"/>
        <w:spacing w:before="0" w:beforeAutospacing="0" w:after="0" w:afterAutospacing="0"/>
        <w:ind w:right="540"/>
        <w:rPr>
          <w:rFonts w:asciiTheme="minorHAnsi" w:hAnsiTheme="minorHAnsi"/>
        </w:rPr>
      </w:pPr>
      <w:r w:rsidRPr="00B676C7">
        <w:rPr>
          <w:rFonts w:asciiTheme="minorHAnsi" w:hAnsiTheme="minorHAnsi"/>
          <w:b/>
          <w:bCs/>
        </w:rPr>
        <w:t>Overall Application Summary and relevant background and context for this application: </w:t>
      </w:r>
      <w:r w:rsidRPr="00B676C7">
        <w:rPr>
          <w:rFonts w:asciiTheme="minorHAnsi" w:hAnsiTheme="minorHAnsi"/>
        </w:rPr>
        <w:t> </w:t>
      </w:r>
    </w:p>
    <w:p w14:paraId="1B85D07E" w14:textId="77777777" w:rsidR="00AD1D72" w:rsidRDefault="00AD1D72" w:rsidP="00C316C3"/>
    <w:p w14:paraId="61156D49" w14:textId="00C1C7C0" w:rsidR="00183762" w:rsidRDefault="00183762" w:rsidP="00183762">
      <w:r w:rsidRPr="00183762">
        <w:t xml:space="preserve">This is a </w:t>
      </w:r>
      <w:proofErr w:type="spellStart"/>
      <w:r w:rsidRPr="00183762">
        <w:t>DoN</w:t>
      </w:r>
      <w:proofErr w:type="spellEnd"/>
      <w:r w:rsidRPr="00183762">
        <w:t xml:space="preserve"> project for a freestanding ASC that is not affiliated with a hospital. In turn, the </w:t>
      </w:r>
      <w:r w:rsidR="009C12D4">
        <w:lastRenderedPageBreak/>
        <w:t>P</w:t>
      </w:r>
      <w:r w:rsidRPr="00183762">
        <w:t xml:space="preserve">roposed </w:t>
      </w:r>
      <w:r w:rsidR="009C12D4">
        <w:t>P</w:t>
      </w:r>
      <w:r w:rsidRPr="00183762">
        <w:t>roject does not require the submission of CHI forms. Weymouth Endoscopy, LLC, will fulfill Factor 6 requirements by directing their full CHI contribution to the Statewide Community Health and Healthy Aging Funds (CHHAF). </w:t>
      </w:r>
    </w:p>
    <w:p w14:paraId="7C3DEE4C" w14:textId="77777777" w:rsidR="00183762" w:rsidRPr="00183762" w:rsidRDefault="00183762" w:rsidP="00183762"/>
    <w:p w14:paraId="0E0E7DA9" w14:textId="77777777" w:rsidR="00183762" w:rsidRPr="00183762" w:rsidRDefault="00183762" w:rsidP="00183762">
      <w:r w:rsidRPr="00183762">
        <w:t xml:space="preserve">With fulfillment of the </w:t>
      </w:r>
      <w:proofErr w:type="gramStart"/>
      <w:r w:rsidRPr="00183762">
        <w:t>below conditions</w:t>
      </w:r>
      <w:proofErr w:type="gramEnd"/>
      <w:r w:rsidRPr="00183762">
        <w:t>, the Applicant will have demonstrated that the Proposed Project has met Factor 6.  </w:t>
      </w:r>
    </w:p>
    <w:p w14:paraId="3FDFF0CC" w14:textId="77777777" w:rsidR="00AD1D72" w:rsidRDefault="00AD1D72" w:rsidP="00C316C3"/>
    <w:p w14:paraId="5DD29CEB" w14:textId="609DF5A9" w:rsidR="00B447F3" w:rsidRPr="008917DC" w:rsidRDefault="00A4110F" w:rsidP="00C316C3">
      <w:pPr>
        <w:pStyle w:val="Heading1"/>
        <w:ind w:left="0"/>
        <w:rPr>
          <w:rFonts w:asciiTheme="minorHAnsi" w:hAnsiTheme="minorHAnsi"/>
          <w:color w:val="1F497D" w:themeColor="text2"/>
        </w:rPr>
      </w:pPr>
      <w:bookmarkStart w:id="41" w:name="_Toc179478099"/>
      <w:r w:rsidRPr="008917DC">
        <w:rPr>
          <w:rFonts w:asciiTheme="minorHAnsi" w:hAnsiTheme="minorHAnsi"/>
          <w:color w:val="1F497D" w:themeColor="text2"/>
        </w:rPr>
        <w:t>Findings and Recommendations</w:t>
      </w:r>
      <w:bookmarkEnd w:id="41"/>
    </w:p>
    <w:p w14:paraId="73DAD46F" w14:textId="2FC809F3" w:rsidR="00B447F3" w:rsidRDefault="00A4110F" w:rsidP="00C316C3">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w:t>
      </w:r>
      <w:proofErr w:type="spellStart"/>
      <w:r w:rsidRPr="6ACB936F">
        <w:rPr>
          <w:rFonts w:asciiTheme="minorHAnsi" w:hAnsiTheme="minorHAnsi"/>
        </w:rPr>
        <w:t>DoN</w:t>
      </w:r>
      <w:proofErr w:type="spellEnd"/>
      <w:r w:rsidRPr="6ACB936F">
        <w:rPr>
          <w:rFonts w:asciiTheme="minorHAnsi" w:hAnsiTheme="minorHAnsi"/>
        </w:rPr>
        <w:t xml:space="preserve">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27942CC" w14:textId="77777777" w:rsidR="00A57CB7" w:rsidRPr="003436F0" w:rsidRDefault="00A57CB7" w:rsidP="6ACB936F">
      <w:pPr>
        <w:pStyle w:val="BodyText"/>
        <w:ind w:right="226"/>
        <w:rPr>
          <w:rFonts w:asciiTheme="minorHAnsi" w:hAnsiTheme="minorHAnsi"/>
        </w:rPr>
      </w:pPr>
    </w:p>
    <w:p w14:paraId="0CD23462" w14:textId="23A9888E" w:rsidR="00B447F3" w:rsidRPr="00BF381D" w:rsidRDefault="00A4110F" w:rsidP="2A027EB2">
      <w:pPr>
        <w:pStyle w:val="Heading1"/>
        <w:spacing w:before="184"/>
        <w:ind w:left="0"/>
        <w:rPr>
          <w:rFonts w:asciiTheme="minorHAnsi" w:hAnsiTheme="minorHAnsi"/>
          <w:color w:val="42558C"/>
        </w:rPr>
      </w:pPr>
      <w:bookmarkStart w:id="42" w:name="Other_Conditions"/>
      <w:bookmarkStart w:id="43" w:name="_Toc179478100"/>
      <w:bookmarkEnd w:id="42"/>
      <w:r w:rsidRPr="2A027EB2">
        <w:rPr>
          <w:rFonts w:asciiTheme="minorHAnsi" w:hAnsiTheme="minorHAnsi"/>
          <w:color w:val="42558C"/>
        </w:rPr>
        <w:t>Other Conditions</w:t>
      </w:r>
      <w:bookmarkEnd w:id="43"/>
    </w:p>
    <w:p w14:paraId="1267DFAD" w14:textId="134F08F4" w:rsidR="002D4546" w:rsidRDefault="002D4546">
      <w:pPr>
        <w:rPr>
          <w:rFonts w:asciiTheme="minorHAnsi" w:hAnsiTheme="minorHAnsi"/>
        </w:rPr>
      </w:pPr>
    </w:p>
    <w:p w14:paraId="5FE8FA62" w14:textId="77777777" w:rsidR="00856257" w:rsidRPr="00856257" w:rsidRDefault="00856257" w:rsidP="00856257">
      <w:pPr>
        <w:numPr>
          <w:ilvl w:val="0"/>
          <w:numId w:val="15"/>
        </w:numPr>
        <w:rPr>
          <w:bdr w:val="none" w:sz="0" w:space="0" w:color="auto" w:frame="1"/>
        </w:rPr>
      </w:pPr>
      <w:r w:rsidRPr="00856257">
        <w:rPr>
          <w:bdr w:val="none" w:sz="0" w:space="0" w:color="auto" w:frame="1"/>
        </w:rPr>
        <w:t xml:space="preserve">The total required CHI contribution of $267,349.15 will be directed to the Massachusetts Statewide CHHAF and will be paid by Weymouth Endoscopy, LLC in </w:t>
      </w:r>
      <w:r w:rsidRPr="00856257">
        <w:rPr>
          <w:b/>
          <w:bCs/>
          <w:bdr w:val="none" w:sz="0" w:space="0" w:color="auto" w:frame="1"/>
        </w:rPr>
        <w:t>one installment</w:t>
      </w:r>
      <w:r w:rsidRPr="00856257">
        <w:rPr>
          <w:bdr w:val="none" w:sz="0" w:space="0" w:color="auto" w:frame="1"/>
        </w:rPr>
        <w:t xml:space="preserve"> of $267,349.15. Payments should be made out to: </w:t>
      </w:r>
    </w:p>
    <w:p w14:paraId="308A3E8E" w14:textId="77777777" w:rsidR="00856257" w:rsidRDefault="00856257" w:rsidP="00856257">
      <w:pPr>
        <w:rPr>
          <w:bdr w:val="none" w:sz="0" w:space="0" w:color="auto" w:frame="1"/>
        </w:rPr>
      </w:pPr>
    </w:p>
    <w:p w14:paraId="07DA609D" w14:textId="2C0E02B2" w:rsidR="00856257" w:rsidRPr="00856257" w:rsidRDefault="00856257" w:rsidP="00856257">
      <w:pPr>
        <w:rPr>
          <w:bdr w:val="none" w:sz="0" w:space="0" w:color="auto" w:frame="1"/>
        </w:rPr>
      </w:pPr>
      <w:r w:rsidRPr="00856257">
        <w:rPr>
          <w:bdr w:val="none" w:sz="0" w:space="0" w:color="auto" w:frame="1"/>
        </w:rPr>
        <w:t>Health Resources in Action, Inc. (</w:t>
      </w:r>
      <w:proofErr w:type="spellStart"/>
      <w:r w:rsidRPr="00856257">
        <w:rPr>
          <w:bdr w:val="none" w:sz="0" w:space="0" w:color="auto" w:frame="1"/>
        </w:rPr>
        <w:t>HRiA</w:t>
      </w:r>
      <w:proofErr w:type="spellEnd"/>
      <w:r w:rsidRPr="00856257">
        <w:rPr>
          <w:bdr w:val="none" w:sz="0" w:space="0" w:color="auto" w:frame="1"/>
        </w:rPr>
        <w:t>)  </w:t>
      </w:r>
    </w:p>
    <w:p w14:paraId="5FB926CC" w14:textId="77777777" w:rsidR="00856257" w:rsidRPr="00856257" w:rsidRDefault="00856257" w:rsidP="00856257">
      <w:pPr>
        <w:rPr>
          <w:bdr w:val="none" w:sz="0" w:space="0" w:color="auto" w:frame="1"/>
        </w:rPr>
      </w:pPr>
      <w:r w:rsidRPr="00856257">
        <w:rPr>
          <w:bdr w:val="none" w:sz="0" w:space="0" w:color="auto" w:frame="1"/>
        </w:rPr>
        <w:t>2 Boylston Street, 4th Floor  </w:t>
      </w:r>
    </w:p>
    <w:p w14:paraId="5D12500D" w14:textId="77777777" w:rsidR="00856257" w:rsidRPr="00856257" w:rsidRDefault="00856257" w:rsidP="00856257">
      <w:pPr>
        <w:rPr>
          <w:bdr w:val="none" w:sz="0" w:space="0" w:color="auto" w:frame="1"/>
        </w:rPr>
      </w:pPr>
      <w:r w:rsidRPr="00856257">
        <w:rPr>
          <w:bdr w:val="none" w:sz="0" w:space="0" w:color="auto" w:frame="1"/>
        </w:rPr>
        <w:t>Boston, MA 02116 Attn: MACHHAF c/o Bora Toro  </w:t>
      </w:r>
    </w:p>
    <w:p w14:paraId="2295EACD" w14:textId="77777777" w:rsidR="00856257" w:rsidRPr="00856257" w:rsidRDefault="00856257" w:rsidP="00856257">
      <w:pPr>
        <w:rPr>
          <w:bdr w:val="none" w:sz="0" w:space="0" w:color="auto" w:frame="1"/>
        </w:rPr>
      </w:pPr>
      <w:proofErr w:type="spellStart"/>
      <w:r w:rsidRPr="00856257">
        <w:rPr>
          <w:bdr w:val="none" w:sz="0" w:space="0" w:color="auto" w:frame="1"/>
        </w:rPr>
        <w:t>DoN</w:t>
      </w:r>
      <w:proofErr w:type="spellEnd"/>
      <w:r w:rsidRPr="00856257">
        <w:rPr>
          <w:bdr w:val="none" w:sz="0" w:space="0" w:color="auto" w:frame="1"/>
        </w:rPr>
        <w:t xml:space="preserve"> project #: WE-24062414-AS  </w:t>
      </w:r>
    </w:p>
    <w:p w14:paraId="6C5D7969" w14:textId="77777777" w:rsidR="00856257" w:rsidRPr="00856257" w:rsidRDefault="00856257" w:rsidP="00856257">
      <w:pPr>
        <w:rPr>
          <w:bdr w:val="none" w:sz="0" w:space="0" w:color="auto" w:frame="1"/>
        </w:rPr>
      </w:pPr>
      <w:r w:rsidRPr="00856257">
        <w:rPr>
          <w:bdr w:val="none" w:sz="0" w:space="0" w:color="auto" w:frame="1"/>
        </w:rPr>
        <w:t> </w:t>
      </w:r>
    </w:p>
    <w:p w14:paraId="5907A129" w14:textId="77777777" w:rsidR="00856257" w:rsidRPr="00856257" w:rsidRDefault="00856257" w:rsidP="00856257">
      <w:pPr>
        <w:numPr>
          <w:ilvl w:val="0"/>
          <w:numId w:val="16"/>
        </w:numPr>
        <w:rPr>
          <w:bdr w:val="none" w:sz="0" w:space="0" w:color="auto" w:frame="1"/>
        </w:rPr>
      </w:pPr>
      <w:r w:rsidRPr="00856257">
        <w:rPr>
          <w:bdr w:val="none" w:sz="0" w:space="0" w:color="auto" w:frame="1"/>
        </w:rPr>
        <w:t xml:space="preserve">The payment of $267,349.15 will be due to </w:t>
      </w:r>
      <w:proofErr w:type="spellStart"/>
      <w:r w:rsidRPr="00856257">
        <w:rPr>
          <w:bdr w:val="none" w:sz="0" w:space="0" w:color="auto" w:frame="1"/>
        </w:rPr>
        <w:t>HRiA</w:t>
      </w:r>
      <w:proofErr w:type="spellEnd"/>
      <w:r w:rsidRPr="00856257">
        <w:rPr>
          <w:bdr w:val="none" w:sz="0" w:space="0" w:color="auto" w:frame="1"/>
        </w:rPr>
        <w:t xml:space="preserve"> </w:t>
      </w:r>
      <w:r w:rsidRPr="00856257">
        <w:rPr>
          <w:b/>
          <w:bCs/>
          <w:bdr w:val="none" w:sz="0" w:space="0" w:color="auto" w:frame="1"/>
        </w:rPr>
        <w:t>within 30 days</w:t>
      </w:r>
      <w:r w:rsidRPr="00856257">
        <w:rPr>
          <w:bdr w:val="none" w:sz="0" w:space="0" w:color="auto" w:frame="1"/>
        </w:rPr>
        <w:t xml:space="preserve"> from the date of the Notice of Approval. Please send a PDF image of the check or</w:t>
      </w:r>
      <w:r w:rsidRPr="00856257">
        <w:rPr>
          <w:b/>
          <w:bCs/>
          <w:bdr w:val="none" w:sz="0" w:space="0" w:color="auto" w:frame="1"/>
        </w:rPr>
        <w:t xml:space="preserve"> confirmation of payment</w:t>
      </w:r>
      <w:r w:rsidRPr="00856257">
        <w:rPr>
          <w:bdr w:val="none" w:sz="0" w:space="0" w:color="auto" w:frame="1"/>
        </w:rPr>
        <w:t xml:space="preserve"> to </w:t>
      </w:r>
      <w:r w:rsidRPr="00856257">
        <w:rPr>
          <w:u w:val="single"/>
          <w:bdr w:val="none" w:sz="0" w:space="0" w:color="auto" w:frame="1"/>
        </w:rPr>
        <w:t>DONCHI@Mass.gov</w:t>
      </w:r>
      <w:r w:rsidRPr="00856257">
        <w:rPr>
          <w:bdr w:val="none" w:sz="0" w:space="0" w:color="auto" w:frame="1"/>
        </w:rPr>
        <w:t xml:space="preserve"> and </w:t>
      </w:r>
      <w:hyperlink r:id="rId12" w:tgtFrame="_blank" w:history="1">
        <w:r w:rsidRPr="00856257">
          <w:rPr>
            <w:rStyle w:val="Hyperlink"/>
            <w:bdr w:val="none" w:sz="0" w:space="0" w:color="auto" w:frame="1"/>
            <w:lang w:val="fr-FR"/>
          </w:rPr>
          <w:t>dongrants@hria.org</w:t>
        </w:r>
      </w:hyperlink>
      <w:r w:rsidRPr="00856257">
        <w:rPr>
          <w:bdr w:val="none" w:sz="0" w:space="0" w:color="auto" w:frame="1"/>
        </w:rPr>
        <w:t> </w:t>
      </w:r>
    </w:p>
    <w:p w14:paraId="24E4EF25" w14:textId="77777777" w:rsidR="00856257" w:rsidRDefault="00856257" w:rsidP="00856257">
      <w:pPr>
        <w:rPr>
          <w:bdr w:val="none" w:sz="0" w:space="0" w:color="auto" w:frame="1"/>
        </w:rPr>
      </w:pPr>
    </w:p>
    <w:p w14:paraId="14BE9104" w14:textId="14DE07FB" w:rsidR="00856257" w:rsidRPr="00856257" w:rsidRDefault="00856257" w:rsidP="00856257">
      <w:pPr>
        <w:rPr>
          <w:bdr w:val="none" w:sz="0" w:space="0" w:color="auto" w:frame="1"/>
        </w:rPr>
      </w:pPr>
      <w:r w:rsidRPr="00856257">
        <w:rPr>
          <w:bdr w:val="none" w:sz="0" w:space="0" w:color="auto" w:frame="1"/>
        </w:rPr>
        <w:t xml:space="preserve">If you should have any questions or concerns regarding the payment, please contact the CHI team at </w:t>
      </w:r>
      <w:hyperlink r:id="rId13" w:tgtFrame="_blank" w:history="1">
        <w:r w:rsidRPr="00856257">
          <w:rPr>
            <w:rStyle w:val="Hyperlink"/>
            <w:bdr w:val="none" w:sz="0" w:space="0" w:color="auto" w:frame="1"/>
          </w:rPr>
          <w:t>DONCHI@Mass.gov</w:t>
        </w:r>
      </w:hyperlink>
      <w:r w:rsidRPr="00856257">
        <w:rPr>
          <w:bdr w:val="none" w:sz="0" w:space="0" w:color="auto" w:frame="1"/>
        </w:rPr>
        <w:t>. </w:t>
      </w:r>
    </w:p>
    <w:p w14:paraId="35C38C23" w14:textId="0FF793B2" w:rsidR="00AD7B55" w:rsidRDefault="00AD7B55" w:rsidP="00AD1D72">
      <w:pPr>
        <w:rPr>
          <w:bdr w:val="none" w:sz="0" w:space="0" w:color="auto" w:frame="1"/>
        </w:rPr>
      </w:pPr>
    </w:p>
    <w:p w14:paraId="4DA94BD6" w14:textId="6CA18C56" w:rsidR="00014FC2" w:rsidRDefault="5FC1442E" w:rsidP="00856257">
      <w:pPr>
        <w:pStyle w:val="ListParagraph"/>
        <w:numPr>
          <w:ilvl w:val="0"/>
          <w:numId w:val="16"/>
        </w:numPr>
      </w:pPr>
      <w:r w:rsidRPr="00884B7A">
        <w:rPr>
          <w:bdr w:val="none" w:sz="0" w:space="0" w:color="auto" w:frame="1"/>
        </w:rPr>
        <w:t xml:space="preserve">In addition to </w:t>
      </w:r>
      <w:r w:rsidR="00914C77">
        <w:rPr>
          <w:bdr w:val="none" w:sz="0" w:space="0" w:color="auto" w:frame="1"/>
        </w:rPr>
        <w:t>WE</w:t>
      </w:r>
      <w:r w:rsidRPr="00884B7A">
        <w:rPr>
          <w:bdr w:val="none" w:sz="0" w:space="0" w:color="auto" w:frame="1"/>
        </w:rPr>
        <w:t xml:space="preserve"> ASC’s obligation to participate in MassHealth, pursuant to 105 CMR 100.310(11), the Holder must certify annually that all physicians and health professionals who practice at the facility are enrolled as participating providers of MassHealth to support equitable access to all clinicians at the facility regardless of payer.</w:t>
      </w:r>
    </w:p>
    <w:p w14:paraId="6B212C2F" w14:textId="77777777" w:rsidR="007E5C33" w:rsidRDefault="007E5C33" w:rsidP="007E5C33">
      <w:pPr>
        <w:pStyle w:val="ListParagraph"/>
        <w:ind w:left="720" w:firstLine="0"/>
        <w:rPr>
          <w:bdr w:val="none" w:sz="0" w:space="0" w:color="auto" w:frame="1"/>
        </w:rPr>
      </w:pPr>
    </w:p>
    <w:p w14:paraId="230EE710" w14:textId="6D590E7C" w:rsidR="00D91938" w:rsidRDefault="00DF144C" w:rsidP="00856257">
      <w:pPr>
        <w:pStyle w:val="ListParagraph"/>
        <w:numPr>
          <w:ilvl w:val="0"/>
          <w:numId w:val="16"/>
        </w:numPr>
      </w:pPr>
      <w:proofErr w:type="gramStart"/>
      <w:r w:rsidRPr="00DF144C">
        <w:rPr>
          <w:bdr w:val="none" w:sz="0" w:space="0" w:color="auto" w:frame="1"/>
        </w:rPr>
        <w:t>In order to</w:t>
      </w:r>
      <w:proofErr w:type="gramEnd"/>
      <w:r w:rsidRPr="00DF144C">
        <w:rPr>
          <w:bdr w:val="none" w:sz="0" w:space="0" w:color="auto" w:frame="1"/>
        </w:rPr>
        <w:t xml:space="preserve"> support equitable access to </w:t>
      </w:r>
      <w:r w:rsidR="00914C77">
        <w:rPr>
          <w:bdr w:val="none" w:sz="0" w:space="0" w:color="auto" w:frame="1"/>
        </w:rPr>
        <w:t>WE</w:t>
      </w:r>
      <w:r>
        <w:rPr>
          <w:bdr w:val="none" w:sz="0" w:space="0" w:color="auto" w:frame="1"/>
        </w:rPr>
        <w:t>’s</w:t>
      </w:r>
      <w:r w:rsidRPr="00DF144C">
        <w:rPr>
          <w:bdr w:val="none" w:sz="0" w:space="0" w:color="auto" w:frame="1"/>
        </w:rPr>
        <w:t xml:space="preserve"> services, the Holder will report on annual efforts to promote health equity at </w:t>
      </w:r>
      <w:r w:rsidR="00B41233">
        <w:rPr>
          <w:bdr w:val="none" w:sz="0" w:space="0" w:color="auto" w:frame="1"/>
        </w:rPr>
        <w:t>WE</w:t>
      </w:r>
      <w:r w:rsidRPr="00DF144C">
        <w:rPr>
          <w:bdr w:val="none" w:sz="0" w:space="0" w:color="auto" w:frame="1"/>
        </w:rPr>
        <w:t xml:space="preserve">, including but not limited to efforts to identify and address disparities in access to </w:t>
      </w:r>
      <w:r w:rsidR="00B41233">
        <w:rPr>
          <w:bdr w:val="none" w:sz="0" w:space="0" w:color="auto" w:frame="1"/>
        </w:rPr>
        <w:t>WE</w:t>
      </w:r>
      <w:r>
        <w:rPr>
          <w:bdr w:val="none" w:sz="0" w:space="0" w:color="auto" w:frame="1"/>
        </w:rPr>
        <w:t>’s</w:t>
      </w:r>
      <w:r w:rsidRPr="00DF144C">
        <w:rPr>
          <w:bdr w:val="none" w:sz="0" w:space="0" w:color="auto" w:frame="1"/>
        </w:rPr>
        <w:t xml:space="preserve"> services, and efforts to advance the provision of culturally and linguistically appropriate services at </w:t>
      </w:r>
      <w:r w:rsidR="00B41233">
        <w:rPr>
          <w:bdr w:val="none" w:sz="0" w:space="0" w:color="auto" w:frame="1"/>
        </w:rPr>
        <w:t>WE</w:t>
      </w:r>
      <w:r>
        <w:rPr>
          <w:bdr w:val="none" w:sz="0" w:space="0" w:color="auto" w:frame="1"/>
        </w:rPr>
        <w:t xml:space="preserve">. </w:t>
      </w:r>
      <w:r w:rsidR="000D7CE5">
        <w:rPr>
          <w:bdr w:val="none" w:sz="0" w:space="0" w:color="auto" w:frame="1"/>
        </w:rPr>
        <w:t xml:space="preserve">The annual report will discuss specific programs in place, </w:t>
      </w:r>
      <w:r w:rsidR="006F7E0C">
        <w:rPr>
          <w:bdr w:val="none" w:sz="0" w:space="0" w:color="auto" w:frame="1"/>
        </w:rPr>
        <w:t xml:space="preserve">efforts to improve linkages to </w:t>
      </w:r>
      <w:r w:rsidR="00225AC4">
        <w:rPr>
          <w:bdr w:val="none" w:sz="0" w:space="0" w:color="auto" w:frame="1"/>
        </w:rPr>
        <w:t>referral partners</w:t>
      </w:r>
      <w:r w:rsidR="006F7E0C">
        <w:rPr>
          <w:bdr w:val="none" w:sz="0" w:space="0" w:color="auto" w:frame="1"/>
        </w:rPr>
        <w:t xml:space="preserve">, </w:t>
      </w:r>
      <w:r w:rsidR="000D7CE5">
        <w:rPr>
          <w:bdr w:val="none" w:sz="0" w:space="0" w:color="auto" w:frame="1"/>
        </w:rPr>
        <w:t xml:space="preserve">timeframe of </w:t>
      </w:r>
      <w:r w:rsidR="007E5C33">
        <w:rPr>
          <w:bdr w:val="none" w:sz="0" w:space="0" w:color="auto" w:frame="1"/>
        </w:rPr>
        <w:t>implementation</w:t>
      </w:r>
      <w:r w:rsidR="000D7CE5">
        <w:rPr>
          <w:bdr w:val="none" w:sz="0" w:space="0" w:color="auto" w:frame="1"/>
        </w:rPr>
        <w:t xml:space="preserve">, </w:t>
      </w:r>
      <w:r w:rsidR="007E5C33">
        <w:rPr>
          <w:bdr w:val="none" w:sz="0" w:space="0" w:color="auto" w:frame="1"/>
        </w:rPr>
        <w:t xml:space="preserve">patients served, and impact. </w:t>
      </w:r>
    </w:p>
    <w:p w14:paraId="0DC31334" w14:textId="77777777" w:rsidR="00D91938" w:rsidRPr="00D91938" w:rsidRDefault="00D91938" w:rsidP="00D91938">
      <w:pPr>
        <w:pStyle w:val="ListParagraph"/>
        <w:rPr>
          <w:bdr w:val="none" w:sz="0" w:space="0" w:color="auto" w:frame="1"/>
        </w:rPr>
      </w:pPr>
    </w:p>
    <w:p w14:paraId="5E8BEA97" w14:textId="49615139" w:rsidR="00D91938" w:rsidRDefault="00D91938" w:rsidP="00856257">
      <w:pPr>
        <w:pStyle w:val="ListParagraph"/>
        <w:numPr>
          <w:ilvl w:val="0"/>
          <w:numId w:val="16"/>
        </w:numPr>
      </w:pPr>
      <w:r w:rsidRPr="00D91938">
        <w:rPr>
          <w:bdr w:val="none" w:sz="0" w:space="0" w:color="auto" w:frame="1"/>
        </w:rPr>
        <w:lastRenderedPageBreak/>
        <w:t xml:space="preserve">The Holder shall report on </w:t>
      </w:r>
      <w:r w:rsidR="00914C77">
        <w:t>WE</w:t>
      </w:r>
      <w:r w:rsidR="00024CF5">
        <w:rPr>
          <w:bdr w:val="none" w:sz="0" w:space="0" w:color="auto" w:frame="1"/>
        </w:rPr>
        <w:t xml:space="preserve">’s screening and diagnostic </w:t>
      </w:r>
      <w:r w:rsidR="00CC19F5">
        <w:rPr>
          <w:bdr w:val="none" w:sz="0" w:space="0" w:color="auto" w:frame="1"/>
        </w:rPr>
        <w:t xml:space="preserve">endoscopy </w:t>
      </w:r>
      <w:r w:rsidR="00091921">
        <w:rPr>
          <w:bdr w:val="none" w:sz="0" w:space="0" w:color="auto" w:frame="1"/>
        </w:rPr>
        <w:t xml:space="preserve">patients </w:t>
      </w:r>
      <w:r w:rsidRPr="00D91938">
        <w:rPr>
          <w:bdr w:val="none" w:sz="0" w:space="0" w:color="auto" w:frame="1"/>
        </w:rPr>
        <w:t xml:space="preserve">stratified by race and ethnicity, </w:t>
      </w:r>
      <w:r w:rsidR="003E17D6">
        <w:rPr>
          <w:bdr w:val="none" w:sz="0" w:space="0" w:color="auto" w:frame="1"/>
        </w:rPr>
        <w:t xml:space="preserve">by </w:t>
      </w:r>
      <w:r w:rsidRPr="00D91938">
        <w:rPr>
          <w:bdr w:val="none" w:sz="0" w:space="0" w:color="auto" w:frame="1"/>
        </w:rPr>
        <w:t xml:space="preserve">patient origin (zip code), and </w:t>
      </w:r>
      <w:r w:rsidR="003E17D6">
        <w:rPr>
          <w:bdr w:val="none" w:sz="0" w:space="0" w:color="auto" w:frame="1"/>
        </w:rPr>
        <w:t xml:space="preserve">by </w:t>
      </w:r>
      <w:r w:rsidRPr="00D91938">
        <w:rPr>
          <w:bdr w:val="none" w:sz="0" w:space="0" w:color="auto" w:frame="1"/>
        </w:rPr>
        <w:t xml:space="preserve">payer mix. </w:t>
      </w:r>
    </w:p>
    <w:p w14:paraId="38B39CFD" w14:textId="77777777" w:rsidR="00D91938" w:rsidRPr="00D91938" w:rsidRDefault="00D91938" w:rsidP="00D91938">
      <w:pPr>
        <w:pStyle w:val="ListParagraph"/>
        <w:rPr>
          <w:bdr w:val="none" w:sz="0" w:space="0" w:color="auto" w:frame="1"/>
        </w:rPr>
      </w:pPr>
    </w:p>
    <w:p w14:paraId="4A647DCD" w14:textId="43FD1142" w:rsidR="00014FC2" w:rsidRDefault="00D91938" w:rsidP="00856257">
      <w:pPr>
        <w:pStyle w:val="ListParagraph"/>
        <w:numPr>
          <w:ilvl w:val="0"/>
          <w:numId w:val="16"/>
        </w:numPr>
      </w:pPr>
      <w:r w:rsidRPr="00D91938">
        <w:rPr>
          <w:bdr w:val="none" w:sz="0" w:space="0" w:color="auto" w:frame="1"/>
        </w:rPr>
        <w:t>The Holder shall report on ongoing efforts to increase Medicaid in its payer mix, detailing the strategies being implemented to achieve this goal.</w:t>
      </w:r>
    </w:p>
    <w:p w14:paraId="5A785C72" w14:textId="77777777" w:rsidR="003677E8" w:rsidRPr="003677E8" w:rsidRDefault="003677E8" w:rsidP="003677E8">
      <w:pPr>
        <w:pStyle w:val="ListParagraph"/>
        <w:rPr>
          <w:bdr w:val="none" w:sz="0" w:space="0" w:color="auto" w:frame="1"/>
        </w:rPr>
      </w:pPr>
    </w:p>
    <w:p w14:paraId="684281BF" w14:textId="6380632B" w:rsidR="003677E8" w:rsidRDefault="003677E8" w:rsidP="00856257">
      <w:pPr>
        <w:pStyle w:val="ListParagraph"/>
        <w:numPr>
          <w:ilvl w:val="0"/>
          <w:numId w:val="16"/>
        </w:numPr>
        <w:rPr>
          <w:bdr w:val="none" w:sz="0" w:space="0" w:color="auto" w:frame="1"/>
        </w:rPr>
      </w:pPr>
      <w:r>
        <w:rPr>
          <w:bdr w:val="none" w:sz="0" w:space="0" w:color="auto" w:frame="1"/>
        </w:rPr>
        <w:t xml:space="preserve">The Holder </w:t>
      </w:r>
      <w:r w:rsidR="00B51569">
        <w:rPr>
          <w:bdr w:val="none" w:sz="0" w:space="0" w:color="auto" w:frame="1"/>
        </w:rPr>
        <w:t>shall</w:t>
      </w:r>
      <w:r>
        <w:rPr>
          <w:bdr w:val="none" w:sz="0" w:space="0" w:color="auto" w:frame="1"/>
        </w:rPr>
        <w:t xml:space="preserve"> report on Procedure volume</w:t>
      </w:r>
      <w:r w:rsidR="00505DDB">
        <w:rPr>
          <w:bdr w:val="none" w:sz="0" w:space="0" w:color="auto" w:frame="1"/>
        </w:rPr>
        <w:t>, and patient acuity</w:t>
      </w:r>
      <w:r>
        <w:rPr>
          <w:bdr w:val="none" w:sz="0" w:space="0" w:color="auto" w:frame="1"/>
        </w:rPr>
        <w:t xml:space="preserve"> at </w:t>
      </w:r>
      <w:r w:rsidR="00F57E3B">
        <w:rPr>
          <w:bdr w:val="none" w:sz="0" w:space="0" w:color="auto" w:frame="1"/>
        </w:rPr>
        <w:t>WE</w:t>
      </w:r>
      <w:r>
        <w:rPr>
          <w:bdr w:val="none" w:sz="0" w:space="0" w:color="auto" w:frame="1"/>
        </w:rPr>
        <w:t xml:space="preserve"> and </w:t>
      </w:r>
      <w:r w:rsidR="00585B90">
        <w:rPr>
          <w:bdr w:val="none" w:sz="0" w:space="0" w:color="auto" w:frame="1"/>
        </w:rPr>
        <w:t>SSH</w:t>
      </w:r>
      <w:r>
        <w:rPr>
          <w:bdr w:val="none" w:sz="0" w:space="0" w:color="auto" w:frame="1"/>
        </w:rPr>
        <w:t xml:space="preserve">. </w:t>
      </w:r>
      <w:r w:rsidR="00770056">
        <w:rPr>
          <w:bdr w:val="none" w:sz="0" w:space="0" w:color="auto" w:frame="1"/>
        </w:rPr>
        <w:t xml:space="preserve">Reporting will include the percentage of Procedures performed at SSH due to medical necessity, and overflow. </w:t>
      </w:r>
    </w:p>
    <w:p w14:paraId="60E3FEB7" w14:textId="77777777" w:rsidR="00B51569" w:rsidRPr="00B51569" w:rsidRDefault="00B51569" w:rsidP="00B51569">
      <w:pPr>
        <w:pStyle w:val="ListParagraph"/>
        <w:rPr>
          <w:bdr w:val="none" w:sz="0" w:space="0" w:color="auto" w:frame="1"/>
        </w:rPr>
      </w:pPr>
    </w:p>
    <w:p w14:paraId="1615E44C" w14:textId="3575D512" w:rsidR="00B51569" w:rsidRDefault="00B51569" w:rsidP="00856257">
      <w:pPr>
        <w:pStyle w:val="ListParagraph"/>
        <w:numPr>
          <w:ilvl w:val="0"/>
          <w:numId w:val="16"/>
        </w:numPr>
        <w:rPr>
          <w:bdr w:val="none" w:sz="0" w:space="0" w:color="auto" w:frame="1"/>
        </w:rPr>
      </w:pPr>
      <w:r>
        <w:rPr>
          <w:bdr w:val="none" w:sz="0" w:space="0" w:color="auto" w:frame="1"/>
        </w:rPr>
        <w:t xml:space="preserve">The Holder shall report annually on the Adenoma Detection Rate stratified by race/ethnicity, and by payer mix. </w:t>
      </w:r>
    </w:p>
    <w:p w14:paraId="5AC10F69" w14:textId="77777777" w:rsidR="00BD6825" w:rsidRPr="00BD6825" w:rsidRDefault="00BD6825" w:rsidP="00BD6825">
      <w:pPr>
        <w:pStyle w:val="ListParagraph"/>
        <w:rPr>
          <w:bdr w:val="none" w:sz="0" w:space="0" w:color="auto" w:frame="1"/>
        </w:rPr>
      </w:pPr>
    </w:p>
    <w:p w14:paraId="35C05D52" w14:textId="3D8264A3" w:rsidR="00014FC2" w:rsidRDefault="00B470E8" w:rsidP="00B470E8">
      <w:pPr>
        <w:pStyle w:val="ListParagraph"/>
        <w:numPr>
          <w:ilvl w:val="0"/>
          <w:numId w:val="16"/>
        </w:numPr>
        <w:rPr>
          <w:bdr w:val="none" w:sz="0" w:space="0" w:color="auto" w:frame="1"/>
        </w:rPr>
      </w:pPr>
      <w:r w:rsidRPr="00B470E8">
        <w:rPr>
          <w:bdr w:val="none" w:sz="0" w:space="0" w:color="auto" w:frame="1"/>
        </w:rPr>
        <w:t>The Holder shall report on progress in reduction of wait times for scheduling surgical procedures. The Holder shall provide a description of how wait time is calculated.</w:t>
      </w:r>
    </w:p>
    <w:p w14:paraId="053195AA" w14:textId="17314C57" w:rsidR="00856257" w:rsidRDefault="00856257">
      <w:pPr>
        <w:rPr>
          <w:bdr w:val="none" w:sz="0" w:space="0" w:color="auto" w:frame="1"/>
        </w:rPr>
      </w:pPr>
      <w:r>
        <w:rPr>
          <w:bdr w:val="none" w:sz="0" w:space="0" w:color="auto" w:frame="1"/>
        </w:rPr>
        <w:br w:type="page"/>
      </w:r>
    </w:p>
    <w:p w14:paraId="1681E1B5" w14:textId="77777777" w:rsidR="00507877" w:rsidRPr="00507877" w:rsidRDefault="00507877" w:rsidP="00507877">
      <w:pPr>
        <w:pStyle w:val="Heading1"/>
        <w:ind w:left="0"/>
        <w:rPr>
          <w:color w:val="1F497D" w:themeColor="text2"/>
        </w:rPr>
      </w:pPr>
      <w:bookmarkStart w:id="44" w:name="_Toc179478101"/>
      <w:r w:rsidRPr="00507877">
        <w:rPr>
          <w:color w:val="1F497D" w:themeColor="text2"/>
          <w:bdr w:val="none" w:sz="0" w:space="0" w:color="auto" w:frame="1"/>
        </w:rPr>
        <w:lastRenderedPageBreak/>
        <w:t>Appendix I: Required Measures for Annual Reporting</w:t>
      </w:r>
      <w:bookmarkEnd w:id="44"/>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 xml:space="preserve">The Holder shall, on an annual basis, commencing with approval of this </w:t>
      </w:r>
      <w:proofErr w:type="spellStart"/>
      <w:r>
        <w:rPr>
          <w:rFonts w:eastAsia="Times New Roman" w:cs="Calibri"/>
          <w:color w:val="000000"/>
          <w:szCs w:val="24"/>
          <w:bdr w:val="none" w:sz="0" w:space="0" w:color="auto" w:frame="1"/>
        </w:rPr>
        <w:t>DoN</w:t>
      </w:r>
      <w:proofErr w:type="spellEnd"/>
      <w:r>
        <w:rPr>
          <w:rFonts w:eastAsia="Times New Roman" w:cs="Calibri"/>
          <w:color w:val="000000"/>
          <w:szCs w:val="24"/>
          <w:bdr w:val="none" w:sz="0" w:space="0" w:color="auto" w:frame="1"/>
        </w:rPr>
        <w:t>,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 xml:space="preserve">If applicable, include baseline data for measures (a year prior to implementation of </w:t>
      </w:r>
      <w:proofErr w:type="spellStart"/>
      <w:r w:rsidR="003F19E2" w:rsidRPr="003F19E2">
        <w:rPr>
          <w:rFonts w:eastAsia="Times New Roman" w:cs="Calibri"/>
          <w:color w:val="000000"/>
          <w:szCs w:val="24"/>
          <w:bdr w:val="none" w:sz="0" w:space="0" w:color="auto" w:frame="1"/>
        </w:rPr>
        <w:t>DoN</w:t>
      </w:r>
      <w:proofErr w:type="spellEnd"/>
      <w:r w:rsidR="003F19E2" w:rsidRPr="003F19E2">
        <w:rPr>
          <w:rFonts w:eastAsia="Times New Roman" w:cs="Calibri"/>
          <w:color w:val="000000"/>
          <w:szCs w:val="24"/>
          <w:bdr w:val="none" w:sz="0" w:space="0" w:color="auto" w:frame="1"/>
        </w:rPr>
        <w:t>-approved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2A7DB1F7" w14:textId="77777777" w:rsidR="00CE0B4F" w:rsidRPr="00CE0B4F" w:rsidRDefault="00CE0B4F" w:rsidP="00CE0B4F">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Withdrawal Time</w:t>
      </w:r>
      <w:proofErr w:type="gramStart"/>
      <w:r w:rsidRPr="00CE0B4F">
        <w:rPr>
          <w:rFonts w:asciiTheme="minorHAnsi" w:hAnsiTheme="minorHAnsi"/>
        </w:rPr>
        <w:t>:  Withdrawal</w:t>
      </w:r>
      <w:proofErr w:type="gramEnd"/>
      <w:r w:rsidRPr="00CE0B4F">
        <w:rPr>
          <w:rFonts w:asciiTheme="minorHAnsi" w:hAnsiTheme="minorHAnsi"/>
        </w:rPr>
        <w:t xml:space="preserve"> time is the time in minutes that it takes a physician to withdraw the scope from the cecum during a screening colonoscopy when no biopsies are </w:t>
      </w:r>
      <w:proofErr w:type="gramStart"/>
      <w:r w:rsidRPr="00CE0B4F">
        <w:rPr>
          <w:rFonts w:asciiTheme="minorHAnsi" w:hAnsiTheme="minorHAnsi"/>
        </w:rPr>
        <w:t>taken</w:t>
      </w:r>
      <w:proofErr w:type="gramEnd"/>
      <w:r w:rsidRPr="00CE0B4F">
        <w:rPr>
          <w:rFonts w:asciiTheme="minorHAnsi" w:hAnsiTheme="minorHAnsi"/>
        </w:rPr>
        <w:t xml:space="preserve"> and no polyps are removed. Studies have shown that longer withdrawal rates correlate to higher adenoma detection rates.</w:t>
      </w:r>
    </w:p>
    <w:p w14:paraId="33210D80" w14:textId="77777777" w:rsidR="00CE0B4F" w:rsidRPr="00CE0B4F" w:rsidRDefault="00CE0B4F" w:rsidP="00CE0B4F">
      <w:pPr>
        <w:ind w:left="720"/>
        <w:rPr>
          <w:rFonts w:asciiTheme="minorHAnsi" w:hAnsiTheme="minorHAnsi"/>
        </w:rPr>
      </w:pPr>
      <w:r w:rsidRPr="00CE0B4F">
        <w:rPr>
          <w:rFonts w:asciiTheme="minorHAnsi" w:hAnsiTheme="minorHAnsi"/>
          <w:b/>
        </w:rPr>
        <w:t>Measure</w:t>
      </w:r>
      <w:proofErr w:type="gramStart"/>
      <w:r w:rsidRPr="00CE0B4F">
        <w:rPr>
          <w:rFonts w:asciiTheme="minorHAnsi" w:hAnsiTheme="minorHAnsi"/>
          <w:b/>
        </w:rPr>
        <w:t>:</w:t>
      </w:r>
      <w:r w:rsidRPr="00CE0B4F">
        <w:rPr>
          <w:rFonts w:asciiTheme="minorHAnsi" w:hAnsiTheme="minorHAnsi"/>
        </w:rPr>
        <w:t xml:space="preserve">  Average</w:t>
      </w:r>
      <w:proofErr w:type="gramEnd"/>
      <w:r w:rsidRPr="00CE0B4F">
        <w:rPr>
          <w:rFonts w:asciiTheme="minorHAnsi" w:hAnsiTheme="minorHAnsi"/>
        </w:rPr>
        <w:t xml:space="preserve"> withdrawal time of screening colonoscopy with no pathology. The national benchmark for this measure is 6 minutes or more.</w:t>
      </w:r>
    </w:p>
    <w:p w14:paraId="160FA6E4" w14:textId="77777777" w:rsidR="00CE0B4F" w:rsidRPr="00CE0B4F" w:rsidRDefault="00CE0B4F" w:rsidP="00CE0B4F">
      <w:pPr>
        <w:ind w:left="720"/>
        <w:rPr>
          <w:rFonts w:asciiTheme="minorHAnsi" w:hAnsiTheme="minorHAnsi"/>
        </w:rPr>
      </w:pPr>
      <w:r w:rsidRPr="00CE0B4F">
        <w:rPr>
          <w:rFonts w:asciiTheme="minorHAnsi" w:hAnsiTheme="minorHAnsi"/>
          <w:b/>
        </w:rPr>
        <w:t>Projection:</w:t>
      </w:r>
      <w:r w:rsidRPr="00CE0B4F">
        <w:rPr>
          <w:rFonts w:asciiTheme="minorHAnsi" w:hAnsiTheme="minorHAnsi"/>
        </w:rPr>
        <w:t xml:space="preserve">  The Applicant will continue to meet or exceed the benchmark for 100% of its patients each year. </w:t>
      </w:r>
    </w:p>
    <w:p w14:paraId="718245ED"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benchmarked and reviewed quarterly by the Applicant.</w:t>
      </w:r>
    </w:p>
    <w:p w14:paraId="2DC191C8" w14:textId="77777777" w:rsidR="00CE0B4F" w:rsidRPr="00CE0B4F" w:rsidRDefault="00CE0B4F" w:rsidP="00CE0B4F">
      <w:pPr>
        <w:tabs>
          <w:tab w:val="left" w:pos="3910"/>
        </w:tabs>
        <w:rPr>
          <w:rFonts w:asciiTheme="minorHAnsi" w:hAnsiTheme="minorHAnsi"/>
        </w:rPr>
      </w:pPr>
      <w:r w:rsidRPr="00CE0B4F">
        <w:rPr>
          <w:rFonts w:asciiTheme="minorHAnsi" w:hAnsiTheme="minorHAnsi"/>
        </w:rPr>
        <w:tab/>
      </w:r>
    </w:p>
    <w:p w14:paraId="760262B8" w14:textId="77777777" w:rsidR="00CE0B4F" w:rsidRPr="00CE0B4F" w:rsidRDefault="00CE0B4F" w:rsidP="00CE0B4F">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Adenoma detection rate:</w:t>
      </w:r>
      <w:r w:rsidRPr="00CE0B4F">
        <w:rPr>
          <w:rFonts w:asciiTheme="minorHAnsi" w:hAnsiTheme="minorHAnsi"/>
        </w:rPr>
        <w:t xml:space="preserve">  Adenoma detection rate (“ADR”) is the minimum target for adenomas detected in screening colonoscopy patients with no family history.  </w:t>
      </w:r>
    </w:p>
    <w:p w14:paraId="54922E78" w14:textId="77777777" w:rsidR="00CE0B4F" w:rsidRPr="00CE0B4F" w:rsidRDefault="00CE0B4F" w:rsidP="00CE0B4F">
      <w:pPr>
        <w:ind w:left="720"/>
        <w:rPr>
          <w:rFonts w:asciiTheme="minorHAnsi" w:hAnsiTheme="minorHAnsi"/>
        </w:rPr>
      </w:pPr>
      <w:r w:rsidRPr="00CE0B4F">
        <w:rPr>
          <w:rFonts w:asciiTheme="minorHAnsi" w:hAnsiTheme="minorHAnsi"/>
          <w:b/>
        </w:rPr>
        <w:t>Measure</w:t>
      </w:r>
      <w:proofErr w:type="gramStart"/>
      <w:r w:rsidRPr="00CE0B4F">
        <w:rPr>
          <w:rFonts w:asciiTheme="minorHAnsi" w:hAnsiTheme="minorHAnsi"/>
          <w:b/>
        </w:rPr>
        <w:t>:</w:t>
      </w:r>
      <w:r w:rsidRPr="00CE0B4F">
        <w:rPr>
          <w:rFonts w:asciiTheme="minorHAnsi" w:hAnsiTheme="minorHAnsi"/>
        </w:rPr>
        <w:t xml:space="preserve">  Average</w:t>
      </w:r>
      <w:proofErr w:type="gramEnd"/>
      <w:r w:rsidRPr="00CE0B4F">
        <w:rPr>
          <w:rFonts w:asciiTheme="minorHAnsi" w:hAnsiTheme="minorHAnsi"/>
        </w:rPr>
        <w:t xml:space="preserve"> rate of adenomas detected in screening colonoscopy for patients 45 and older. The national benchmark for ADR is 25% overall, and 30% for men 20% for women.</w:t>
      </w:r>
    </w:p>
    <w:p w14:paraId="070D94BA" w14:textId="77777777" w:rsidR="00CE0B4F" w:rsidRPr="00CE0B4F" w:rsidRDefault="00CE0B4F" w:rsidP="00CE0B4F">
      <w:pPr>
        <w:ind w:left="720"/>
        <w:rPr>
          <w:rFonts w:asciiTheme="minorHAnsi" w:hAnsiTheme="minorHAnsi"/>
        </w:rPr>
      </w:pPr>
      <w:r w:rsidRPr="00CE0B4F">
        <w:rPr>
          <w:rFonts w:asciiTheme="minorHAnsi" w:hAnsiTheme="minorHAnsi"/>
          <w:b/>
        </w:rPr>
        <w:t>Projection</w:t>
      </w:r>
      <w:proofErr w:type="gramStart"/>
      <w:r w:rsidRPr="00CE0B4F">
        <w:rPr>
          <w:rFonts w:asciiTheme="minorHAnsi" w:hAnsiTheme="minorHAnsi"/>
          <w:b/>
        </w:rPr>
        <w:t>:</w:t>
      </w:r>
      <w:r w:rsidRPr="00CE0B4F">
        <w:rPr>
          <w:rFonts w:asciiTheme="minorHAnsi" w:hAnsiTheme="minorHAnsi"/>
        </w:rPr>
        <w:t xml:space="preserve">  The</w:t>
      </w:r>
      <w:proofErr w:type="gramEnd"/>
      <w:r w:rsidRPr="00CE0B4F">
        <w:rPr>
          <w:rFonts w:asciiTheme="minorHAnsi" w:hAnsiTheme="minorHAnsi"/>
        </w:rPr>
        <w:t xml:space="preserve"> Applicant’s ADR for 2023 ranged from 45-52%, well above the national benchmark. The Applicant will continue to meet and exceed the ADR benchmark for 100% of its patients each year. </w:t>
      </w:r>
    </w:p>
    <w:p w14:paraId="2F0F62F6"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benchmarked and reviewed quarterly by the Applicant.</w:t>
      </w:r>
    </w:p>
    <w:p w14:paraId="7C544477" w14:textId="77777777" w:rsidR="00CE0B4F" w:rsidRPr="00CE0B4F" w:rsidRDefault="00CE0B4F" w:rsidP="00CE0B4F">
      <w:pPr>
        <w:ind w:left="720"/>
        <w:rPr>
          <w:rFonts w:asciiTheme="minorHAnsi" w:hAnsiTheme="minorHAnsi"/>
        </w:rPr>
      </w:pPr>
    </w:p>
    <w:p w14:paraId="47D385E9" w14:textId="6F11FB79" w:rsidR="00CE0B4F" w:rsidRPr="00026291" w:rsidRDefault="00CE0B4F" w:rsidP="00026291">
      <w:pPr>
        <w:pStyle w:val="ListParagraph"/>
        <w:widowControl/>
        <w:numPr>
          <w:ilvl w:val="0"/>
          <w:numId w:val="6"/>
        </w:numPr>
        <w:autoSpaceDE/>
        <w:autoSpaceDN/>
        <w:spacing w:after="160" w:line="259" w:lineRule="auto"/>
        <w:contextualSpacing/>
        <w:rPr>
          <w:rFonts w:asciiTheme="minorHAnsi" w:hAnsiTheme="minorHAnsi"/>
        </w:rPr>
      </w:pPr>
      <w:r w:rsidRPr="00CE0B4F">
        <w:rPr>
          <w:rFonts w:asciiTheme="minorHAnsi" w:hAnsiTheme="minorHAnsi"/>
          <w:b/>
        </w:rPr>
        <w:t>Patient Satisfaction:</w:t>
      </w:r>
      <w:r w:rsidRPr="00CE0B4F">
        <w:rPr>
          <w:rFonts w:asciiTheme="minorHAnsi" w:hAnsiTheme="minorHAnsi"/>
        </w:rPr>
        <w:t xml:space="preserve">  The patient experience will be monitored as </w:t>
      </w:r>
      <w:r w:rsidR="00026291">
        <w:rPr>
          <w:rFonts w:asciiTheme="minorHAnsi" w:hAnsiTheme="minorHAnsi"/>
        </w:rPr>
        <w:t>the Applicant</w:t>
      </w:r>
      <w:r w:rsidRPr="00CE0B4F">
        <w:rPr>
          <w:rFonts w:asciiTheme="minorHAnsi" w:hAnsiTheme="minorHAnsi"/>
        </w:rPr>
        <w:t xml:space="preserve"> </w:t>
      </w:r>
      <w:r w:rsidR="00313FF1" w:rsidRPr="00CE0B4F">
        <w:rPr>
          <w:rFonts w:asciiTheme="minorHAnsi" w:hAnsiTheme="minorHAnsi"/>
        </w:rPr>
        <w:t>strive</w:t>
      </w:r>
      <w:r w:rsidR="00313FF1">
        <w:rPr>
          <w:rFonts w:asciiTheme="minorHAnsi" w:hAnsiTheme="minorHAnsi"/>
        </w:rPr>
        <w:t>s</w:t>
      </w:r>
      <w:r w:rsidRPr="00026291">
        <w:rPr>
          <w:rFonts w:asciiTheme="minorHAnsi" w:hAnsiTheme="minorHAnsi"/>
        </w:rPr>
        <w:t xml:space="preserve"> to provide high quality care.</w:t>
      </w:r>
    </w:p>
    <w:p w14:paraId="18C51F14" w14:textId="77777777" w:rsidR="00CE0B4F" w:rsidRPr="00CE0B4F" w:rsidRDefault="00CE0B4F" w:rsidP="00CE0B4F">
      <w:pPr>
        <w:ind w:left="720"/>
        <w:rPr>
          <w:rFonts w:asciiTheme="minorHAnsi" w:hAnsiTheme="minorHAnsi"/>
        </w:rPr>
      </w:pPr>
      <w:r w:rsidRPr="00CE0B4F">
        <w:rPr>
          <w:rFonts w:asciiTheme="minorHAnsi" w:hAnsiTheme="minorHAnsi"/>
          <w:b/>
        </w:rPr>
        <w:t>Measure:</w:t>
      </w:r>
      <w:r w:rsidRPr="00CE0B4F">
        <w:rPr>
          <w:rFonts w:asciiTheme="minorHAnsi" w:hAnsiTheme="minorHAnsi"/>
        </w:rPr>
        <w:t xml:space="preserve"> The Press Ganey patient satisfaction survey will be sent to all eligible patients.</w:t>
      </w:r>
    </w:p>
    <w:p w14:paraId="5D45F72A" w14:textId="3C742812" w:rsidR="00CE0B4F" w:rsidRPr="00CE0B4F" w:rsidRDefault="00CE0B4F" w:rsidP="00CE0B4F">
      <w:pPr>
        <w:ind w:left="720"/>
        <w:rPr>
          <w:rFonts w:asciiTheme="minorHAnsi" w:hAnsiTheme="minorHAnsi"/>
        </w:rPr>
      </w:pPr>
      <w:r w:rsidRPr="00CE0B4F">
        <w:rPr>
          <w:rFonts w:asciiTheme="minorHAnsi" w:hAnsiTheme="minorHAnsi"/>
          <w:b/>
        </w:rPr>
        <w:t>Projection</w:t>
      </w:r>
      <w:proofErr w:type="gramStart"/>
      <w:r w:rsidRPr="00CE0B4F">
        <w:rPr>
          <w:rFonts w:asciiTheme="minorHAnsi" w:hAnsiTheme="minorHAnsi"/>
          <w:b/>
        </w:rPr>
        <w:t>:</w:t>
      </w:r>
      <w:r w:rsidRPr="00CE0B4F">
        <w:rPr>
          <w:rFonts w:asciiTheme="minorHAnsi" w:hAnsiTheme="minorHAnsi"/>
        </w:rPr>
        <w:t xml:space="preserve">  The</w:t>
      </w:r>
      <w:proofErr w:type="gramEnd"/>
      <w:r w:rsidRPr="00CE0B4F">
        <w:rPr>
          <w:rFonts w:asciiTheme="minorHAnsi" w:hAnsiTheme="minorHAnsi"/>
        </w:rPr>
        <w:t xml:space="preserve"> Applicant’s goal is to earn 100% good to excellent scores</w:t>
      </w:r>
      <w:r w:rsidR="00313FF1">
        <w:rPr>
          <w:rFonts w:asciiTheme="minorHAnsi" w:hAnsiTheme="minorHAnsi"/>
        </w:rPr>
        <w:t>.</w:t>
      </w:r>
    </w:p>
    <w:p w14:paraId="6027E93D" w14:textId="77777777" w:rsidR="00CE0B4F" w:rsidRPr="00CE0B4F" w:rsidRDefault="00CE0B4F" w:rsidP="00CE0B4F">
      <w:pPr>
        <w:ind w:left="720"/>
        <w:rPr>
          <w:rFonts w:asciiTheme="minorHAnsi" w:hAnsiTheme="minorHAnsi"/>
        </w:rPr>
      </w:pPr>
      <w:r w:rsidRPr="00CE0B4F">
        <w:rPr>
          <w:rFonts w:asciiTheme="minorHAnsi" w:hAnsiTheme="minorHAnsi"/>
          <w:b/>
        </w:rPr>
        <w:t>Monitoring:</w:t>
      </w:r>
      <w:r w:rsidRPr="00CE0B4F">
        <w:rPr>
          <w:rFonts w:asciiTheme="minorHAnsi" w:hAnsiTheme="minorHAnsi"/>
        </w:rPr>
        <w:t xml:space="preserve">  Results will be reviewed quarterly by the Applicant.</w:t>
      </w:r>
    </w:p>
    <w:p w14:paraId="1C20DB92" w14:textId="6CA9004E" w:rsidR="006038B0" w:rsidRDefault="006038B0">
      <w:pPr>
        <w:rPr>
          <w:rFonts w:asciiTheme="minorHAnsi" w:hAnsiTheme="minorHAnsi"/>
          <w:b/>
          <w:bCs/>
          <w:color w:val="1F497D" w:themeColor="text2"/>
          <w:sz w:val="28"/>
          <w:szCs w:val="28"/>
        </w:rPr>
      </w:pPr>
    </w:p>
    <w:p w14:paraId="00039A88" w14:textId="77777777" w:rsidR="00CE0B4F" w:rsidRDefault="00CE0B4F">
      <w:pPr>
        <w:rPr>
          <w:rFonts w:asciiTheme="minorHAnsi" w:hAnsiTheme="minorHAnsi"/>
          <w:b/>
          <w:bCs/>
          <w:color w:val="1F497D" w:themeColor="text2"/>
          <w:sz w:val="28"/>
          <w:szCs w:val="28"/>
        </w:rPr>
      </w:pPr>
    </w:p>
    <w:p w14:paraId="71129960" w14:textId="77777777" w:rsidR="00CE0B4F" w:rsidRDefault="00CE0B4F">
      <w:pPr>
        <w:rPr>
          <w:rFonts w:asciiTheme="minorHAnsi" w:hAnsiTheme="minorHAnsi"/>
          <w:b/>
          <w:bCs/>
          <w:color w:val="1F497D" w:themeColor="text2"/>
          <w:sz w:val="28"/>
          <w:szCs w:val="28"/>
        </w:rPr>
      </w:pPr>
    </w:p>
    <w:p w14:paraId="2C84ED16" w14:textId="77777777" w:rsidR="00CE0B4F" w:rsidRDefault="00CE0B4F">
      <w:pPr>
        <w:rPr>
          <w:rFonts w:asciiTheme="minorHAnsi" w:hAnsiTheme="minorHAnsi"/>
          <w:b/>
          <w:bCs/>
          <w:color w:val="1F497D" w:themeColor="text2"/>
          <w:sz w:val="28"/>
          <w:szCs w:val="28"/>
        </w:rPr>
      </w:pPr>
    </w:p>
    <w:p w14:paraId="3EA31147" w14:textId="77777777" w:rsidR="00CE0B4F" w:rsidRDefault="00CE0B4F">
      <w:pPr>
        <w:rPr>
          <w:rFonts w:asciiTheme="minorHAnsi" w:hAnsiTheme="minorHAnsi"/>
          <w:b/>
          <w:bCs/>
          <w:color w:val="1F497D" w:themeColor="text2"/>
          <w:sz w:val="28"/>
          <w:szCs w:val="28"/>
        </w:rPr>
      </w:pPr>
    </w:p>
    <w:p w14:paraId="2EB17E76" w14:textId="77777777" w:rsidR="00CE0B4F" w:rsidRDefault="00CE0B4F">
      <w:pPr>
        <w:rPr>
          <w:rFonts w:asciiTheme="minorHAnsi" w:hAnsiTheme="minorHAnsi"/>
          <w:b/>
          <w:bCs/>
          <w:color w:val="1F497D" w:themeColor="text2"/>
          <w:sz w:val="28"/>
          <w:szCs w:val="28"/>
        </w:rPr>
      </w:pPr>
    </w:p>
    <w:p w14:paraId="37789319" w14:textId="77777777" w:rsidR="00DE34D4" w:rsidRDefault="00DE34D4">
      <w:pPr>
        <w:rPr>
          <w:rFonts w:asciiTheme="minorHAnsi" w:hAnsiTheme="minorHAnsi"/>
          <w:b/>
          <w:bCs/>
          <w:color w:val="1F497D" w:themeColor="text2"/>
          <w:sz w:val="28"/>
          <w:szCs w:val="28"/>
        </w:rPr>
      </w:pPr>
    </w:p>
    <w:p w14:paraId="2FE8C8EC" w14:textId="77777777" w:rsidR="00CE0B4F" w:rsidRDefault="00CE0B4F">
      <w:pPr>
        <w:rPr>
          <w:rFonts w:asciiTheme="minorHAnsi" w:hAnsiTheme="minorHAnsi"/>
          <w:b/>
          <w:bCs/>
          <w:color w:val="1F497D" w:themeColor="text2"/>
          <w:sz w:val="28"/>
          <w:szCs w:val="28"/>
        </w:rPr>
      </w:pPr>
    </w:p>
    <w:p w14:paraId="5427089E" w14:textId="77777777" w:rsidR="00CE0B4F" w:rsidRDefault="00CE0B4F">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45" w:name="_Toc179478102"/>
      <w:r w:rsidRPr="00F80934">
        <w:rPr>
          <w:rFonts w:asciiTheme="minorHAnsi" w:hAnsiTheme="minorHAnsi"/>
          <w:color w:val="1F497D" w:themeColor="text2"/>
        </w:rPr>
        <w:lastRenderedPageBreak/>
        <w:t>REFERENCES</w:t>
      </w:r>
      <w:bookmarkEnd w:id="45"/>
    </w:p>
    <w:sectPr w:rsidR="00B447F3">
      <w:headerReference w:type="even" r:id="rId14"/>
      <w:headerReference w:type="default" r:id="rId15"/>
      <w:footerReference w:type="default" r:id="rId16"/>
      <w:headerReference w:type="first" r:id="rId17"/>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AA57" w14:textId="77777777" w:rsidR="002F69A7" w:rsidRDefault="002F69A7">
      <w:r>
        <w:separator/>
      </w:r>
    </w:p>
  </w:endnote>
  <w:endnote w:type="continuationSeparator" w:id="0">
    <w:p w14:paraId="0F48F3F8" w14:textId="77777777" w:rsidR="002F69A7" w:rsidRDefault="002F69A7">
      <w:r>
        <w:continuationSeparator/>
      </w:r>
    </w:p>
  </w:endnote>
  <w:endnote w:type="continuationNotice" w:id="1">
    <w:p w14:paraId="0A2678F3" w14:textId="77777777" w:rsidR="002F69A7" w:rsidRDefault="002F69A7"/>
  </w:endnote>
  <w:endnote w:id="2">
    <w:p w14:paraId="12022768" w14:textId="65CC4228" w:rsidR="004911B6" w:rsidRDefault="004911B6">
      <w:pPr>
        <w:pStyle w:val="EndnoteText"/>
      </w:pPr>
      <w:r>
        <w:rPr>
          <w:rStyle w:val="EndnoteReference"/>
        </w:rPr>
        <w:endnoteRef/>
      </w:r>
      <w:r>
        <w:t xml:space="preserve"> </w:t>
      </w:r>
      <w:r w:rsidR="002B4060" w:rsidRPr="002B4060">
        <w:t>Hubers J, Sonnenberg A, Gopal D, Weiss J, Holobyn T, Soni A. Trends in Wait Time for Colorectal Cancer Screening and Diagnosis 2013-2016. Clin Transl Gastroenterol. 2020 Jan;11(1):e00113. doi: 10.14309/ctg.0000000000000113. PMID: 31899692; PMCID: PMC7056047.</w:t>
      </w:r>
    </w:p>
  </w:endnote>
  <w:endnote w:id="3">
    <w:p w14:paraId="2DA4D14E" w14:textId="31D2FF69" w:rsidR="000B4027" w:rsidRDefault="000B4027">
      <w:pPr>
        <w:pStyle w:val="EndnoteText"/>
      </w:pPr>
      <w:r>
        <w:rPr>
          <w:rStyle w:val="EndnoteReference"/>
        </w:rPr>
        <w:endnoteRef/>
      </w:r>
      <w:r>
        <w:t xml:space="preserve"> </w:t>
      </w:r>
      <w:r w:rsidR="001B07E0" w:rsidRPr="001B07E0">
        <w:t xml:space="preserve">BowerCancerUk, </w:t>
      </w:r>
      <w:hyperlink r:id="rId1" w:anchor=":~:text=NHS%20England%20says" w:history="1">
        <w:r w:rsidR="001B07E0" w:rsidRPr="00E7636B">
          <w:rPr>
            <w:rStyle w:val="Hyperlink"/>
            <w:i/>
            <w:iCs/>
            <w:color w:val="auto"/>
            <w:u w:val="none"/>
          </w:rPr>
          <w:t>Bowel Cancer Testing Waiting Times Remain High, With Targets Missed for Thousands of People</w:t>
        </w:r>
      </w:hyperlink>
      <w:r w:rsidR="001B07E0" w:rsidRPr="00E7636B">
        <w:rPr>
          <w:i/>
          <w:iCs/>
        </w:rPr>
        <w:t xml:space="preserve"> </w:t>
      </w:r>
      <w:r w:rsidR="001B07E0" w:rsidRPr="00E7636B">
        <w:t>(Nov</w:t>
      </w:r>
      <w:r w:rsidR="001B07E0" w:rsidRPr="001B07E0">
        <w:t>. 12, 2020)</w:t>
      </w:r>
      <w:r w:rsidR="001B07E0">
        <w:t xml:space="preserve">. </w:t>
      </w:r>
      <w:hyperlink r:id="rId2" w:anchor=":~:text=NHS%20England%20says" w:history="1">
        <w:r w:rsidR="00D34D9E" w:rsidRPr="00531593">
          <w:rPr>
            <w:rStyle w:val="Hyperlink"/>
          </w:rPr>
          <w:t>https://www.bowelcanceruk.org.uk/news-and-blogs/news/bowel-cancer-testing-waiting-times-remain-high-with-targets-missed-for-thousands-of-people/#:~:text=NHS%20England%20says</w:t>
        </w:r>
      </w:hyperlink>
      <w:r w:rsidR="00D34D9E">
        <w:t xml:space="preserve"> </w:t>
      </w:r>
    </w:p>
  </w:endnote>
  <w:endnote w:id="4">
    <w:p w14:paraId="77CC85D8" w14:textId="0041AB66" w:rsidR="00364BBB" w:rsidRDefault="006849D3">
      <w:pPr>
        <w:pStyle w:val="EndnoteText"/>
      </w:pPr>
      <w:r>
        <w:rPr>
          <w:rStyle w:val="EndnoteReference"/>
        </w:rPr>
        <w:endnoteRef/>
      </w:r>
      <w:r>
        <w:t xml:space="preserve"> </w:t>
      </w:r>
      <w:hyperlink r:id="rId3"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4B1D4AA9" w14:textId="0DA42A9D" w:rsidR="006849D3" w:rsidRDefault="00364BBB">
      <w:pPr>
        <w:pStyle w:val="EndnoteText"/>
      </w:pPr>
      <w:hyperlink r:id="rId4"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5">
    <w:p w14:paraId="23597F56" w14:textId="7A9BDE4B" w:rsidR="00FB3533" w:rsidRDefault="00FB3533" w:rsidP="00FB3533">
      <w:pPr>
        <w:pStyle w:val="EndnoteText"/>
      </w:pPr>
      <w:r>
        <w:rPr>
          <w:rStyle w:val="EndnoteReference"/>
        </w:rPr>
        <w:endnoteRef/>
      </w:r>
      <w:r>
        <w:t xml:space="preserve"> </w:t>
      </w:r>
      <w:hyperlink r:id="rId5"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3B76C602" w14:textId="77777777" w:rsidR="00FB3533" w:rsidRDefault="00FB3533" w:rsidP="00FB3533">
      <w:pPr>
        <w:pStyle w:val="EndnoteText"/>
      </w:pPr>
      <w:hyperlink r:id="rId6"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6">
    <w:p w14:paraId="07553D18" w14:textId="7F840D06" w:rsidR="00F671D2" w:rsidRDefault="00F671D2" w:rsidP="00F671D2">
      <w:pPr>
        <w:pStyle w:val="EndnoteText"/>
      </w:pPr>
      <w:r>
        <w:rPr>
          <w:rStyle w:val="EndnoteReference"/>
        </w:rPr>
        <w:endnoteRef/>
      </w:r>
      <w:r>
        <w:t xml:space="preserve"> </w:t>
      </w:r>
      <w:hyperlink r:id="rId7" w:anchor=":~:text=The%20American%20Cancer%20Society's%20estimates,men%20and%2018%2C890%20in%20women" w:history="1">
        <w:r w:rsidRPr="00E7636B">
          <w:rPr>
            <w:rStyle w:val="Hyperlink"/>
            <w:color w:val="auto"/>
            <w:u w:val="none"/>
          </w:rPr>
          <w:t>American Cancer Society. Key Statistics for Colorectal Cancer.</w:t>
        </w:r>
      </w:hyperlink>
      <w:r w:rsidRPr="00E7636B">
        <w:t xml:space="preserve"> </w:t>
      </w:r>
    </w:p>
    <w:p w14:paraId="6C157232" w14:textId="77777777" w:rsidR="00F671D2" w:rsidRDefault="00F671D2" w:rsidP="00F671D2">
      <w:pPr>
        <w:pStyle w:val="EndnoteText"/>
      </w:pPr>
      <w:hyperlink r:id="rId8" w:anchor=":~:text=The%20American%20Cancer%20Society's%20estimates,men%20and%2018%2C890%20in%20women" w:history="1">
        <w:r w:rsidRPr="00E21D95">
          <w:rPr>
            <w:rStyle w:val="Hyperlink"/>
          </w:rPr>
          <w:t>https://www.cancer.org/cancer/types/colon-rectal-cancer/about/key-statistics.html#:~:text=The%20American%20Cancer%20Society's%20estimates,men%20and%2018%2C890%20in%20women</w:t>
        </w:r>
      </w:hyperlink>
      <w:r>
        <w:t xml:space="preserve"> </w:t>
      </w:r>
    </w:p>
  </w:endnote>
  <w:endnote w:id="7">
    <w:p w14:paraId="0D5B3E1E" w14:textId="77777777" w:rsidR="008C25A7" w:rsidRPr="005B655E" w:rsidRDefault="008C25A7" w:rsidP="008C25A7">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Koh B, Tan DJH, Ng CH, et al. Patterns in Cancer Incidence Among People Younger Than 50 Years in the US, 2010 to 2019. JAMA Netw Open. 2023;6(8):e2328171. doi:10.1001/jamanetworkopen.2023.28171</w:t>
      </w:r>
    </w:p>
  </w:endnote>
  <w:endnote w:id="8">
    <w:p w14:paraId="4EFD2462" w14:textId="380625FB" w:rsidR="00D81722" w:rsidRDefault="00D81722">
      <w:pPr>
        <w:pStyle w:val="EndnoteText"/>
      </w:pPr>
      <w:r>
        <w:rPr>
          <w:rStyle w:val="EndnoteReference"/>
        </w:rPr>
        <w:endnoteRef/>
      </w:r>
      <w:r>
        <w:t xml:space="preserve"> </w:t>
      </w:r>
      <w:hyperlink r:id="rId9" w:history="1">
        <w:r w:rsidRPr="00E7636B">
          <w:rPr>
            <w:rStyle w:val="Hyperlink"/>
            <w:color w:val="auto"/>
            <w:u w:val="none"/>
          </w:rPr>
          <w:t>Clinician Summary of USPSTF Recommendation Screening for Colorectal Cancer</w:t>
        </w:r>
      </w:hyperlink>
      <w:r w:rsidRPr="00E7636B">
        <w:t xml:space="preserve">. May </w:t>
      </w:r>
      <w:r>
        <w:t xml:space="preserve">2021. </w:t>
      </w:r>
      <w:hyperlink r:id="rId10" w:history="1">
        <w:r w:rsidR="00E96B7D" w:rsidRPr="00E21D95">
          <w:rPr>
            <w:rStyle w:val="Hyperlink"/>
          </w:rPr>
          <w:t>file:///C:/Users/LClarke/Downloads/colorectal-cancer-screening-final-rec-clinician-summary.pdf</w:t>
        </w:r>
      </w:hyperlink>
      <w:r w:rsidR="00E96B7D">
        <w:t xml:space="preserve"> </w:t>
      </w:r>
    </w:p>
  </w:endnote>
  <w:endnote w:id="9">
    <w:p w14:paraId="02325BB2" w14:textId="018052F9" w:rsidR="00541102" w:rsidRDefault="00541102">
      <w:pPr>
        <w:pStyle w:val="EndnoteText"/>
      </w:pPr>
      <w:r>
        <w:rPr>
          <w:rStyle w:val="EndnoteReference"/>
        </w:rPr>
        <w:endnoteRef/>
      </w:r>
      <w:r>
        <w:t xml:space="preserve"> </w:t>
      </w:r>
      <w:r w:rsidR="00981E2A">
        <w:t xml:space="preserve">Desai, N. </w:t>
      </w:r>
      <w:r w:rsidR="00387328">
        <w:t xml:space="preserve">Harvard Health Publishing. </w:t>
      </w:r>
      <w:hyperlink r:id="rId11" w:history="1">
        <w:r w:rsidR="00387328" w:rsidRPr="00E7636B">
          <w:rPr>
            <w:rStyle w:val="Hyperlink"/>
            <w:color w:val="auto"/>
            <w:u w:val="none"/>
          </w:rPr>
          <w:t>Colon cancer screening decisions: What's the best option and when?</w:t>
        </w:r>
      </w:hyperlink>
      <w:r w:rsidR="00387328" w:rsidRPr="00E7636B">
        <w:t xml:space="preserve"> June </w:t>
      </w:r>
      <w:r w:rsidR="00387328">
        <w:t xml:space="preserve">15, 2022. </w:t>
      </w:r>
      <w:hyperlink r:id="rId12" w:history="1">
        <w:r w:rsidR="00387328" w:rsidRPr="00E21D95">
          <w:rPr>
            <w:rStyle w:val="Hyperlink"/>
          </w:rPr>
          <w:t>https://www.health.harvard.edu/blog/colon-cancer-screening-decisions-whats-the-best-option-and-when-202206152762</w:t>
        </w:r>
      </w:hyperlink>
      <w:r w:rsidR="00387328">
        <w:t xml:space="preserve"> </w:t>
      </w:r>
    </w:p>
  </w:endnote>
  <w:endnote w:id="10">
    <w:p w14:paraId="6DA8F656" w14:textId="0918AE6F" w:rsidR="00E96B7D" w:rsidRDefault="00E96B7D" w:rsidP="00E96B7D">
      <w:pPr>
        <w:pStyle w:val="EndnoteText"/>
      </w:pPr>
      <w:r>
        <w:rPr>
          <w:rStyle w:val="EndnoteReference"/>
        </w:rPr>
        <w:endnoteRef/>
      </w:r>
      <w:r>
        <w:t xml:space="preserve"> </w:t>
      </w:r>
      <w:hyperlink r:id="rId13" w:history="1">
        <w:r w:rsidRPr="00E7636B">
          <w:rPr>
            <w:rStyle w:val="Hyperlink"/>
            <w:color w:val="auto"/>
            <w:u w:val="none"/>
          </w:rPr>
          <w:t>Clinician Summary of USPSTF Recommendation Screening for Colorectal Cancer</w:t>
        </w:r>
      </w:hyperlink>
      <w:r w:rsidRPr="00E7636B">
        <w:t xml:space="preserve">. May </w:t>
      </w:r>
      <w:r>
        <w:t xml:space="preserve">2021. </w:t>
      </w:r>
      <w:hyperlink r:id="rId14" w:history="1">
        <w:r w:rsidRPr="00E21D95">
          <w:rPr>
            <w:rStyle w:val="Hyperlink"/>
          </w:rPr>
          <w:t>file:///C:/Users/LClarke/Downloads/colorectal-cancer-screening-final-rec-clinician-summary.pdf</w:t>
        </w:r>
      </w:hyperlink>
      <w:r>
        <w:t xml:space="preserve"> </w:t>
      </w:r>
    </w:p>
  </w:endnote>
  <w:endnote w:id="11">
    <w:p w14:paraId="6242A064" w14:textId="4F71151C" w:rsidR="00576E19" w:rsidRDefault="00576E19">
      <w:pPr>
        <w:pStyle w:val="EndnoteText"/>
      </w:pPr>
      <w:r>
        <w:rPr>
          <w:rStyle w:val="EndnoteReference"/>
        </w:rPr>
        <w:endnoteRef/>
      </w:r>
      <w:r>
        <w:t xml:space="preserve"> </w:t>
      </w:r>
      <w:hyperlink r:id="rId15" w:history="1">
        <w:r w:rsidRPr="00E7636B">
          <w:rPr>
            <w:rStyle w:val="Hyperlink"/>
            <w:color w:val="auto"/>
            <w:u w:val="none"/>
          </w:rPr>
          <w:t>Gastroenterology Consultants of San Antonio. Is a Cologuard Test as Good as a Colonoscopy?</w:t>
        </w:r>
      </w:hyperlink>
      <w:r w:rsidRPr="00E7636B">
        <w:t xml:space="preserve"> February </w:t>
      </w:r>
      <w:r>
        <w:t xml:space="preserve">3, 2023. </w:t>
      </w:r>
      <w:hyperlink r:id="rId16" w:history="1">
        <w:r w:rsidR="00645259" w:rsidRPr="00E21D95">
          <w:rPr>
            <w:rStyle w:val="Hyperlink"/>
          </w:rPr>
          <w:t>https://www.gastroconsa.com/is-cologuard-as-good-as-colonoscopy/</w:t>
        </w:r>
      </w:hyperlink>
      <w:r w:rsidR="00645259">
        <w:t xml:space="preserve"> </w:t>
      </w:r>
    </w:p>
  </w:endnote>
  <w:endnote w:id="12">
    <w:p w14:paraId="08D0EE56" w14:textId="1956A8D1" w:rsidR="00DC3CA7" w:rsidRDefault="00DC3CA7" w:rsidP="00DC3CA7">
      <w:pPr>
        <w:pStyle w:val="EndnoteText"/>
      </w:pPr>
      <w:r>
        <w:rPr>
          <w:rStyle w:val="EndnoteReference"/>
        </w:rPr>
        <w:endnoteRef/>
      </w:r>
      <w:r>
        <w:t xml:space="preserve"> Desai, N. Harvard Health Publishing. </w:t>
      </w:r>
      <w:hyperlink r:id="rId17" w:history="1">
        <w:r w:rsidRPr="00E7636B">
          <w:rPr>
            <w:rStyle w:val="Hyperlink"/>
            <w:color w:val="auto"/>
            <w:u w:val="none"/>
          </w:rPr>
          <w:t>Colon cancer screening decisions: What's the best option and when?</w:t>
        </w:r>
      </w:hyperlink>
      <w:r w:rsidRPr="00E7636B">
        <w:t xml:space="preserve"> June </w:t>
      </w:r>
      <w:r>
        <w:t xml:space="preserve">15, 2022. </w:t>
      </w:r>
      <w:hyperlink r:id="rId18" w:history="1">
        <w:r w:rsidRPr="00E21D95">
          <w:rPr>
            <w:rStyle w:val="Hyperlink"/>
          </w:rPr>
          <w:t>https://www.health.harvard.edu/blog/colon-cancer-screening-decisions-whats-the-best-option-and-when-202206152762</w:t>
        </w:r>
      </w:hyperlink>
      <w:r>
        <w:t xml:space="preserve"> </w:t>
      </w:r>
    </w:p>
  </w:endnote>
  <w:endnote w:id="13">
    <w:p w14:paraId="634849F0" w14:textId="3465BD09" w:rsidR="00E55D93" w:rsidRDefault="003C756D">
      <w:pPr>
        <w:pStyle w:val="EndnoteText"/>
      </w:pPr>
      <w:r>
        <w:rPr>
          <w:rStyle w:val="EndnoteReference"/>
        </w:rPr>
        <w:endnoteRef/>
      </w:r>
      <w:r>
        <w:t xml:space="preserve"> </w:t>
      </w:r>
      <w:hyperlink r:id="rId19" w:history="1">
        <w:r w:rsidR="00E55D93" w:rsidRPr="00E7636B">
          <w:rPr>
            <w:rStyle w:val="Hyperlink"/>
            <w:color w:val="auto"/>
            <w:u w:val="none"/>
          </w:rPr>
          <w:t>American Cancer Society. Colonoscopy.</w:t>
        </w:r>
      </w:hyperlink>
      <w:r w:rsidR="00E55D93" w:rsidRPr="00E7636B">
        <w:t xml:space="preserve"> </w:t>
      </w:r>
    </w:p>
    <w:p w14:paraId="486BDDA4" w14:textId="6B4C2585" w:rsidR="003C756D" w:rsidRDefault="00E55D93">
      <w:pPr>
        <w:pStyle w:val="EndnoteText"/>
      </w:pPr>
      <w:hyperlink r:id="rId20" w:history="1">
        <w:r w:rsidRPr="00050AD4">
          <w:rPr>
            <w:rStyle w:val="Hyperlink"/>
          </w:rPr>
          <w:t>https://www.cancer.org/cancer/diagnosis-staging/tests/endoscopy/colonoscopy.html</w:t>
        </w:r>
      </w:hyperlink>
      <w:r>
        <w:t xml:space="preserve"> </w:t>
      </w:r>
    </w:p>
  </w:endnote>
  <w:endnote w:id="14">
    <w:p w14:paraId="3826B5DA" w14:textId="468DAFEA" w:rsidR="00E300D6" w:rsidRDefault="00E300D6">
      <w:pPr>
        <w:pStyle w:val="EndnoteText"/>
      </w:pPr>
      <w:r>
        <w:rPr>
          <w:rStyle w:val="EndnoteReference"/>
        </w:rPr>
        <w:endnoteRef/>
      </w:r>
      <w:r>
        <w:t xml:space="preserve"> </w:t>
      </w:r>
      <w:r w:rsidR="000B42AA" w:rsidRPr="000B42AA">
        <w:t>Corley DA, Jensen CD, Marks AR, Zhao WK, Lee JK, Doubeni CA, Zauber AG, de Boer J, Fireman BH, Schottinger JE, Quinn VP, Ghai NR, Levin TR, Quesenberry CP. Adenoma detection rate and risk of colorectal cancer and death. N Engl J Med. 2014 Apr 3;370(14):1298-306. doi: 10.1056/NEJMoa1309086. PMID: 24693890; PMCID: PMC4036494.</w:t>
      </w:r>
    </w:p>
  </w:endnote>
  <w:endnote w:id="15">
    <w:p w14:paraId="0C37112D" w14:textId="7376AEA3" w:rsidR="00613576" w:rsidRDefault="00613576">
      <w:pPr>
        <w:pStyle w:val="EndnoteText"/>
      </w:pPr>
      <w:r>
        <w:rPr>
          <w:rStyle w:val="EndnoteReference"/>
        </w:rPr>
        <w:endnoteRef/>
      </w:r>
      <w:r>
        <w:t xml:space="preserve"> </w:t>
      </w:r>
      <w:r w:rsidR="005774E3" w:rsidRPr="005774E3">
        <w:t>Liem B, Gupta N. Adenoma detection rate: the perfect colonoscopy quality measure or is there more? Transl Gastroenterol Hepatol. 2018 Mar 21;3:19. doi: 10.21037/tgh.2018.03.04. PMID: 29682626; PMCID: PMC5897691.</w:t>
      </w:r>
    </w:p>
  </w:endnote>
  <w:endnote w:id="16">
    <w:p w14:paraId="7BC909D4" w14:textId="77777777" w:rsidR="006C0267" w:rsidRDefault="006C0267" w:rsidP="006C0267">
      <w:pPr>
        <w:pStyle w:val="EndnoteText"/>
      </w:pPr>
      <w:r>
        <w:rPr>
          <w:rStyle w:val="EndnoteReference"/>
        </w:rPr>
        <w:endnoteRef/>
      </w:r>
      <w:r>
        <w:t xml:space="preserve"> </w:t>
      </w:r>
      <w:r w:rsidRPr="005774E3">
        <w:t>Liem B, Gupta N. Adenoma detection rate: the perfect colonoscopy quality measure or is there more? Transl Gastroenterol Hepatol. 2018 Mar 21;3:19. doi: 10.21037/tgh.2018.03.04. PMID: 29682626; PMCID: PMC5897691.</w:t>
      </w:r>
    </w:p>
  </w:endnote>
  <w:endnote w:id="17">
    <w:p w14:paraId="77326B1A" w14:textId="77777777" w:rsidR="006C0267" w:rsidRDefault="006C0267" w:rsidP="006C0267">
      <w:pPr>
        <w:pStyle w:val="EndnoteText"/>
      </w:pPr>
      <w:r>
        <w:rPr>
          <w:rStyle w:val="EndnoteReference"/>
        </w:rPr>
        <w:endnoteRef/>
      </w:r>
      <w:r>
        <w:t xml:space="preserve"> </w:t>
      </w:r>
      <w:r w:rsidRPr="005774E3">
        <w:t>Liem B, Gupta N. Adenoma detection rate: the perfect colonoscopy quality measure or is there more? Transl Gastroenterol Hepatol. 2018 Mar 21;3:19. doi: 10.21037/tgh.2018.03.04. PMID: 29682626; PMCID: PMC5897691.</w:t>
      </w:r>
    </w:p>
  </w:endnote>
  <w:endnote w:id="18">
    <w:p w14:paraId="70121D60" w14:textId="363D041D" w:rsidR="0089209E" w:rsidRDefault="0089209E">
      <w:pPr>
        <w:pStyle w:val="EndnoteText"/>
      </w:pPr>
      <w:r>
        <w:rPr>
          <w:rStyle w:val="EndnoteReference"/>
        </w:rPr>
        <w:endnoteRef/>
      </w:r>
      <w:r>
        <w:t xml:space="preserve"> </w:t>
      </w:r>
      <w:r w:rsidR="00C448B6" w:rsidRPr="00C448B6">
        <w:t>Schottinger JE, Jensen CD, Ghai NR, et al. Association of Physician Adenoma Detection Rates With Postcolonoscopy Colorectal Cancer. </w:t>
      </w:r>
      <w:r w:rsidR="00C448B6" w:rsidRPr="00C448B6">
        <w:rPr>
          <w:i/>
          <w:iCs/>
        </w:rPr>
        <w:t>JAMA.</w:t>
      </w:r>
      <w:r w:rsidR="00C448B6" w:rsidRPr="00C448B6">
        <w:t> 2022;327(21):2114–2122. doi:10.1001/jama.2022.6644</w:t>
      </w:r>
    </w:p>
  </w:endnote>
  <w:endnote w:id="19">
    <w:p w14:paraId="67F2C66B" w14:textId="31E02A28" w:rsidR="00E440DF" w:rsidRDefault="00CC2ECD">
      <w:pPr>
        <w:pStyle w:val="EndnoteText"/>
      </w:pPr>
      <w:r>
        <w:rPr>
          <w:rStyle w:val="EndnoteReference"/>
        </w:rPr>
        <w:endnoteRef/>
      </w:r>
      <w:r>
        <w:t xml:space="preserve"> </w:t>
      </w:r>
      <w:hyperlink r:id="rId21" w:history="1">
        <w:r w:rsidR="00E440DF" w:rsidRPr="00E7636B">
          <w:rPr>
            <w:rStyle w:val="Hyperlink"/>
            <w:color w:val="auto"/>
            <w:u w:val="none"/>
          </w:rPr>
          <w:t>American Gastroenterological Association. Follow-up after colonoscopy and polypectomy.</w:t>
        </w:r>
      </w:hyperlink>
      <w:r w:rsidR="00E440DF" w:rsidRPr="00E7636B">
        <w:t xml:space="preserve"> </w:t>
      </w:r>
    </w:p>
    <w:p w14:paraId="1A09235A" w14:textId="235D6208" w:rsidR="00CC2ECD" w:rsidRDefault="00E440DF">
      <w:pPr>
        <w:pStyle w:val="EndnoteText"/>
      </w:pPr>
      <w:hyperlink r:id="rId22" w:history="1">
        <w:r w:rsidRPr="00134C3A">
          <w:rPr>
            <w:rStyle w:val="Hyperlink"/>
          </w:rPr>
          <w:t>https://gastro.org/clinical-guidance/follow-up-after-colonoscopy-and-polypectomy-a-consensus-update-by-the-u-s-multi-society-task-force-on-colorectal-cancer/</w:t>
        </w:r>
      </w:hyperlink>
      <w:r>
        <w:t xml:space="preserve"> </w:t>
      </w:r>
    </w:p>
  </w:endnote>
  <w:endnote w:id="20">
    <w:p w14:paraId="6EE05334" w14:textId="4DC5BF52" w:rsidR="003770B8" w:rsidRPr="003770B8" w:rsidRDefault="005A3944" w:rsidP="003770B8">
      <w:pPr>
        <w:pStyle w:val="EndnoteText"/>
      </w:pPr>
      <w:r>
        <w:rPr>
          <w:rStyle w:val="EndnoteReference"/>
        </w:rPr>
        <w:endnoteRef/>
      </w:r>
      <w:r>
        <w:t xml:space="preserve"> </w:t>
      </w:r>
      <w:hyperlink r:id="rId23" w:history="1">
        <w:r w:rsidR="003770B8" w:rsidRPr="00E7636B">
          <w:rPr>
            <w:rStyle w:val="Hyperlink"/>
            <w:color w:val="auto"/>
            <w:u w:val="none"/>
          </w:rPr>
          <w:t>Commonwealth of Massachusetts Executive Office of Health and Human Services. Office of Medicaid. MassHealth Freestanding Ambulatory Surgery Center Bulletin</w:t>
        </w:r>
      </w:hyperlink>
      <w:r w:rsidR="003770B8" w:rsidRPr="00E7636B">
        <w:t xml:space="preserve"> 4 July </w:t>
      </w:r>
      <w:r w:rsidR="003770B8" w:rsidRPr="003770B8">
        <w:t xml:space="preserve">2020. </w:t>
      </w:r>
    </w:p>
    <w:p w14:paraId="2FC4F434" w14:textId="2EE4DA44" w:rsidR="005A3944" w:rsidRDefault="003770B8" w:rsidP="003770B8">
      <w:pPr>
        <w:pStyle w:val="EndnoteText"/>
      </w:pPr>
      <w:hyperlink r:id="rId24" w:history="1">
        <w:r w:rsidRPr="003770B8">
          <w:rPr>
            <w:rStyle w:val="Hyperlink"/>
          </w:rPr>
          <w:t>https://www.mass.gov/doc/freestanding-ambulatory-surgery-center-bulletin-4-change-to-provider-eligibility-requirements-0/download</w:t>
        </w:r>
      </w:hyperlink>
    </w:p>
  </w:endnote>
  <w:endnote w:id="21">
    <w:p w14:paraId="6E3952B4" w14:textId="0371BB50" w:rsidR="00A23FB9" w:rsidRDefault="00A23FB9">
      <w:pPr>
        <w:pStyle w:val="EndnoteText"/>
      </w:pPr>
      <w:r>
        <w:rPr>
          <w:rStyle w:val="EndnoteReference"/>
        </w:rPr>
        <w:endnoteRef/>
      </w:r>
      <w:r>
        <w:t xml:space="preserve"> </w:t>
      </w:r>
      <w:hyperlink r:id="rId25" w:history="1">
        <w:r w:rsidR="006F31C7" w:rsidRPr="00E7636B">
          <w:rPr>
            <w:rStyle w:val="Hyperlink"/>
            <w:color w:val="auto"/>
            <w:u w:val="none"/>
          </w:rPr>
          <w:t>Health Policy Commission: Meeting of June 7, 2023</w:t>
        </w:r>
      </w:hyperlink>
      <w:r w:rsidR="006F31C7" w:rsidRPr="00E7636B">
        <w:t xml:space="preserve"> at </w:t>
      </w:r>
      <w:r w:rsidR="006F31C7" w:rsidRPr="006F31C7">
        <w:t>5, MASS HEALTH POL. COMM. (Jun. 07, 2023)</w:t>
      </w:r>
      <w:r w:rsidR="006F31C7">
        <w:t xml:space="preserve">. </w:t>
      </w:r>
      <w:hyperlink r:id="rId26" w:history="1">
        <w:r w:rsidR="006F31C7" w:rsidRPr="00E21D95">
          <w:rPr>
            <w:rStyle w:val="Hyperlink"/>
          </w:rPr>
          <w:t>https://www.mass.gov/doc/presentation-board-meeting-june-7-2023/download</w:t>
        </w:r>
      </w:hyperlink>
      <w:r w:rsidR="006F31C7">
        <w:t xml:space="preserve"> </w:t>
      </w:r>
    </w:p>
  </w:endnote>
  <w:endnote w:id="22">
    <w:p w14:paraId="6761104C" w14:textId="2412ED6A" w:rsidR="00F37E1D" w:rsidRDefault="00F37E1D" w:rsidP="00F37E1D">
      <w:pPr>
        <w:pStyle w:val="EndnoteText"/>
      </w:pPr>
      <w:r>
        <w:rPr>
          <w:rStyle w:val="EndnoteReference"/>
        </w:rPr>
        <w:endnoteRef/>
      </w:r>
      <w:r>
        <w:t xml:space="preserve"> </w:t>
      </w:r>
      <w:hyperlink r:id="rId27" w:history="1">
        <w:r w:rsidRPr="00E7636B">
          <w:rPr>
            <w:rStyle w:val="Hyperlink"/>
            <w:color w:val="auto"/>
            <w:u w:val="none"/>
          </w:rPr>
          <w:t>HPC DataPoints, Issue 26. Trends in Ambulatory Surgical Centers in Massachusetts</w:t>
        </w:r>
      </w:hyperlink>
      <w:r w:rsidRPr="00E7636B">
        <w:t xml:space="preserve">. </w:t>
      </w:r>
    </w:p>
    <w:p w14:paraId="477C3C65" w14:textId="38752840" w:rsidR="00F37E1D" w:rsidRDefault="00712097" w:rsidP="00F37E1D">
      <w:pPr>
        <w:pStyle w:val="EndnoteText"/>
      </w:pPr>
      <w:hyperlink r:id="rId28" w:history="1">
        <w:r w:rsidRPr="002F130C">
          <w:rPr>
            <w:rStyle w:val="Hyperlink"/>
          </w:rPr>
          <w:t>https://www.mass.gov/doc/datapoints-issue-26-printable-version/download</w:t>
        </w:r>
      </w:hyperlink>
      <w:r>
        <w:t xml:space="preserve"> </w:t>
      </w:r>
    </w:p>
  </w:endnote>
  <w:endnote w:id="23">
    <w:p w14:paraId="48C9207F" w14:textId="67103E42" w:rsidR="008A3DC5" w:rsidRDefault="008A3DC5">
      <w:pPr>
        <w:pStyle w:val="EndnoteText"/>
      </w:pPr>
      <w:r>
        <w:rPr>
          <w:rStyle w:val="EndnoteReference"/>
        </w:rPr>
        <w:endnoteRef/>
      </w:r>
      <w:r>
        <w:t xml:space="preserve"> </w:t>
      </w:r>
      <w:r w:rsidR="00F31C35" w:rsidRPr="00F31C35">
        <w:t>Gupta S, Lieberman D, Anderson JC, Burke CA, Dominitz JA, Kaltenbach T, Robertson DJ, Shaukat A, Syngal S, Rex DK. Recommendations for Follow-Up After Colonoscopy and Polypectomy: A Consensus Update by the US Multi-Society Task Force on Colorectal Cancer. Gastrointest Endosc. 2020 Mar;91(3):463-485.e5. doi: 10.1016/j.gie.2020.01.014. Epub 2020 Feb 7. PMID: 32044106; PMCID: PMC7389642.</w:t>
      </w:r>
    </w:p>
  </w:endnote>
  <w:endnote w:id="24">
    <w:p w14:paraId="5EA292B1" w14:textId="70AF64C5" w:rsidR="00FD7414" w:rsidRDefault="00FD7414" w:rsidP="00FD7414">
      <w:pPr>
        <w:pStyle w:val="EndnoteText"/>
      </w:pPr>
      <w:r>
        <w:rPr>
          <w:rStyle w:val="EndnoteReference"/>
        </w:rPr>
        <w:endnoteRef/>
      </w:r>
      <w:r>
        <w:t xml:space="preserve"> </w:t>
      </w:r>
      <w:hyperlink r:id="rId29"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0" w:history="1">
        <w:r w:rsidRPr="00E21D95">
          <w:rPr>
            <w:rStyle w:val="Hyperlink"/>
          </w:rPr>
          <w:t>https://www.mass.gov/doc/data-report-on-colorectal-cancer-in-massachusetts-november-2020/download</w:t>
        </w:r>
      </w:hyperlink>
      <w:r>
        <w:t xml:space="preserve"> </w:t>
      </w:r>
    </w:p>
  </w:endnote>
  <w:endnote w:id="25">
    <w:p w14:paraId="1DE286B1" w14:textId="45A64529" w:rsidR="00FD7414" w:rsidRDefault="00FD7414" w:rsidP="00FD7414">
      <w:pPr>
        <w:pStyle w:val="EndnoteText"/>
      </w:pPr>
      <w:r>
        <w:rPr>
          <w:rStyle w:val="EndnoteReference"/>
        </w:rPr>
        <w:endnoteRef/>
      </w:r>
      <w:r>
        <w:t xml:space="preserve"> </w:t>
      </w:r>
      <w:hyperlink r:id="rId31"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2" w:history="1">
        <w:r w:rsidRPr="00E21D95">
          <w:rPr>
            <w:rStyle w:val="Hyperlink"/>
          </w:rPr>
          <w:t>https://www.mass.gov/doc/data-report-on-colorectal-cancer-in-massachusetts-november-2020/download</w:t>
        </w:r>
      </w:hyperlink>
      <w:r>
        <w:t xml:space="preserve"> </w:t>
      </w:r>
    </w:p>
  </w:endnote>
  <w:endnote w:id="26">
    <w:p w14:paraId="1655E77B" w14:textId="0B6CD2CC" w:rsidR="00FD7414" w:rsidRDefault="00FD7414" w:rsidP="00FD7414">
      <w:pPr>
        <w:pStyle w:val="EndnoteText"/>
      </w:pPr>
      <w:r>
        <w:rPr>
          <w:rStyle w:val="EndnoteReference"/>
        </w:rPr>
        <w:endnoteRef/>
      </w:r>
      <w:r>
        <w:t xml:space="preserve"> </w:t>
      </w:r>
      <w:hyperlink r:id="rId33"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34" w:history="1">
        <w:r w:rsidRPr="00E21D95">
          <w:rPr>
            <w:rStyle w:val="Hyperlink"/>
          </w:rPr>
          <w:t>https://www.mass.gov/doc/data-report-on-colorectal-cancer-in-massachusetts-november-2020/download</w:t>
        </w:r>
      </w:hyperlink>
      <w:r>
        <w:t xml:space="preserve"> </w:t>
      </w:r>
    </w:p>
  </w:endnote>
  <w:endnote w:id="27">
    <w:p w14:paraId="789E0F7B" w14:textId="57C5DCDF" w:rsidR="00FD7414" w:rsidRPr="00E7636B" w:rsidRDefault="00FD7414" w:rsidP="00FD7414">
      <w:pPr>
        <w:pStyle w:val="EndnoteText"/>
      </w:pPr>
      <w:r>
        <w:rPr>
          <w:rStyle w:val="EndnoteReference"/>
        </w:rPr>
        <w:endnoteRef/>
      </w:r>
      <w:r>
        <w:t xml:space="preserve"> </w:t>
      </w:r>
      <w:hyperlink r:id="rId35" w:history="1">
        <w:r w:rsidRPr="00E7636B">
          <w:rPr>
            <w:rStyle w:val="Hyperlink"/>
            <w:color w:val="auto"/>
            <w:u w:val="none"/>
          </w:rPr>
          <w:t>American Cancer Society. Survival Rates for Colorectal Cancer.</w:t>
        </w:r>
      </w:hyperlink>
    </w:p>
    <w:p w14:paraId="62C4CB8E" w14:textId="77777777" w:rsidR="00FD7414" w:rsidRDefault="00FD7414" w:rsidP="00FD7414">
      <w:pPr>
        <w:pStyle w:val="EndnoteText"/>
      </w:pPr>
      <w:r>
        <w:t xml:space="preserve"> </w:t>
      </w:r>
      <w:hyperlink r:id="rId36" w:history="1">
        <w:r w:rsidRPr="00E21D95">
          <w:rPr>
            <w:rStyle w:val="Hyperlink"/>
          </w:rPr>
          <w:t>https://www.cancer.org/cancer/types/colon-rectal-cancer/detection-diagnosis-staging/survival-rates.html</w:t>
        </w:r>
      </w:hyperlink>
      <w:r>
        <w:t xml:space="preserve"> </w:t>
      </w:r>
    </w:p>
  </w:endnote>
  <w:endnote w:id="28">
    <w:p w14:paraId="32C1F9C0" w14:textId="2CE83BA3" w:rsidR="00FD7414" w:rsidRDefault="00FD7414" w:rsidP="00FD7414">
      <w:pPr>
        <w:pStyle w:val="EndnoteText"/>
      </w:pPr>
      <w:r>
        <w:rPr>
          <w:rStyle w:val="EndnoteReference"/>
        </w:rPr>
        <w:endnoteRef/>
      </w:r>
      <w:r>
        <w:t xml:space="preserve"> </w:t>
      </w:r>
      <w:hyperlink r:id="rId37" w:history="1">
        <w:r w:rsidRPr="00E7636B">
          <w:rPr>
            <w:rStyle w:val="Hyperlink"/>
            <w:color w:val="auto"/>
            <w:u w:val="none"/>
          </w:rPr>
          <w:t>Massachusetts Department of Public Health. Data Report on Colorectal Cancer in Massachusetts.</w:t>
        </w:r>
      </w:hyperlink>
      <w:r w:rsidRPr="00E7636B">
        <w:t xml:space="preserve"> </w:t>
      </w:r>
      <w:r w:rsidRPr="00E672E2">
        <w:t>November 2020</w:t>
      </w:r>
      <w:r>
        <w:t xml:space="preserve">. </w:t>
      </w:r>
      <w:hyperlink r:id="rId38" w:history="1">
        <w:r w:rsidRPr="00E21D95">
          <w:rPr>
            <w:rStyle w:val="Hyperlink"/>
          </w:rPr>
          <w:t>https://www.mass.gov/doc/data-report-on-colorectal-cancer-in-massachusetts-november-2020/download</w:t>
        </w:r>
      </w:hyperlink>
      <w:r>
        <w:t xml:space="preserve"> </w:t>
      </w:r>
    </w:p>
  </w:endnote>
  <w:endnote w:id="29">
    <w:p w14:paraId="56971B8E" w14:textId="77777777" w:rsidR="00FD7414" w:rsidRPr="005B655E" w:rsidRDefault="00FD7414" w:rsidP="00FD7414">
      <w:pPr>
        <w:pStyle w:val="EndnoteText"/>
        <w:rPr>
          <w:rFonts w:asciiTheme="minorHAnsi" w:hAnsiTheme="minorHAnsi"/>
        </w:rPr>
      </w:pPr>
      <w:r w:rsidRPr="005B655E">
        <w:rPr>
          <w:rStyle w:val="EndnoteReference"/>
          <w:rFonts w:asciiTheme="minorHAnsi" w:hAnsiTheme="minorHAnsi"/>
        </w:rPr>
        <w:endnoteRef/>
      </w:r>
      <w:r w:rsidRPr="005B655E">
        <w:rPr>
          <w:rFonts w:asciiTheme="minorHAnsi" w:hAnsiTheme="minorHAnsi"/>
        </w:rPr>
        <w:t xml:space="preserve"> Siegel RL, Giaquinto AN, Jemal A. Cancer statistics, 2024. CA Cancer J Clin. 2024 Jan-Feb;74(1):12-49. doi: 10.3322/caac.21820. Epub 2024 Jan 17. PMID: 38230766.</w:t>
      </w:r>
    </w:p>
  </w:endnote>
  <w:endnote w:id="30">
    <w:p w14:paraId="7E090A7F" w14:textId="17296065" w:rsidR="00FD7414" w:rsidRDefault="00FD7414" w:rsidP="00FD7414">
      <w:pPr>
        <w:pStyle w:val="EndnoteText"/>
      </w:pPr>
      <w:r>
        <w:rPr>
          <w:rStyle w:val="EndnoteReference"/>
        </w:rPr>
        <w:endnoteRef/>
      </w:r>
      <w:r>
        <w:t xml:space="preserve"> </w:t>
      </w:r>
      <w:hyperlink r:id="rId39"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40" w:history="1">
        <w:r w:rsidRPr="00E21D95">
          <w:rPr>
            <w:rStyle w:val="Hyperlink"/>
          </w:rPr>
          <w:t>https://www.mass.gov/doc/data-report-on-colorectal-cancer-in-massachusetts-november-2020/download</w:t>
        </w:r>
      </w:hyperlink>
      <w:r>
        <w:t xml:space="preserve"> </w:t>
      </w:r>
    </w:p>
  </w:endnote>
  <w:endnote w:id="31">
    <w:p w14:paraId="3BE4AA44" w14:textId="130A2D52" w:rsidR="00FD7414" w:rsidRDefault="00FD7414" w:rsidP="00FD7414">
      <w:pPr>
        <w:pStyle w:val="EndnoteText"/>
      </w:pPr>
      <w:r>
        <w:rPr>
          <w:rStyle w:val="EndnoteReference"/>
        </w:rPr>
        <w:endnoteRef/>
      </w:r>
      <w:r>
        <w:t xml:space="preserve"> </w:t>
      </w:r>
      <w:hyperlink r:id="rId41" w:history="1">
        <w:r w:rsidRPr="00E7636B">
          <w:rPr>
            <w:rStyle w:val="Hyperlink"/>
            <w:color w:val="auto"/>
            <w:u w:val="none"/>
          </w:rPr>
          <w:t>Massachusetts Department of Public Health. Data Report on Colorectal Cancer in Massachusetts.</w:t>
        </w:r>
      </w:hyperlink>
      <w:r w:rsidRPr="00E7636B">
        <w:t xml:space="preserve"> November </w:t>
      </w:r>
      <w:r w:rsidRPr="00E672E2">
        <w:t>2020</w:t>
      </w:r>
      <w:r>
        <w:t xml:space="preserve">. </w:t>
      </w:r>
      <w:hyperlink r:id="rId42" w:history="1">
        <w:r w:rsidRPr="00E21D95">
          <w:rPr>
            <w:rStyle w:val="Hyperlink"/>
          </w:rPr>
          <w:t>https://www.mass.gov/doc/data-report-on-colorectal-cancer-in-massachusetts-november-2020/download</w:t>
        </w:r>
      </w:hyperlink>
      <w:r>
        <w:t xml:space="preserve"> </w:t>
      </w:r>
    </w:p>
  </w:endnote>
  <w:endnote w:id="32">
    <w:p w14:paraId="4E64BD8E" w14:textId="77777777" w:rsidR="00FD7414" w:rsidRDefault="00FD7414" w:rsidP="00FD7414">
      <w:pPr>
        <w:pStyle w:val="EndnoteText"/>
      </w:pPr>
      <w:r>
        <w:rPr>
          <w:rStyle w:val="EndnoteReference"/>
        </w:rPr>
        <w:endnoteRef/>
      </w:r>
      <w:r>
        <w:t xml:space="preserve"> </w:t>
      </w:r>
      <w:r w:rsidRPr="00FB4D2A">
        <w:t>Codipilly DC, Sawas T, Dhaliwal L, Johnson ML, Lansing R, Wang KK, Leggett CL, Katzka DA, Iyer PG. Epidemiology and Outcomes of Young-Onset Esophageal Adenocarcinoma: An Analysis from a Population-Based Database. Cancer Epidemiol Biomarkers Prev. 2021 Jan;30(1):142-149. doi: 10.1158/1055-9965.EPI-20-0944. Epub 2020 Dec 11. PMID: 33328255; PMCID: PMC7855414.</w:t>
      </w:r>
    </w:p>
  </w:endnote>
  <w:endnote w:id="33">
    <w:p w14:paraId="09C8DC09" w14:textId="580B200F" w:rsidR="00FD7414" w:rsidRPr="00B11EDC" w:rsidRDefault="00FD7414" w:rsidP="00FD7414">
      <w:pPr>
        <w:pStyle w:val="EndnoteText"/>
        <w:rPr>
          <w:b/>
          <w:bCs/>
        </w:rPr>
      </w:pPr>
      <w:r>
        <w:rPr>
          <w:rStyle w:val="EndnoteReference"/>
        </w:rPr>
        <w:endnoteRef/>
      </w:r>
      <w:r>
        <w:t xml:space="preserve"> Medical News Today. </w:t>
      </w:r>
      <w:hyperlink r:id="rId43" w:history="1">
        <w:r w:rsidRPr="00E7636B">
          <w:rPr>
            <w:rStyle w:val="Hyperlink"/>
            <w:color w:val="auto"/>
            <w:u w:val="none"/>
          </w:rPr>
          <w:t>What is the most common age for esophageal cancer?</w:t>
        </w:r>
      </w:hyperlink>
      <w:r w:rsidRPr="00E7636B">
        <w:t xml:space="preserve"> </w:t>
      </w:r>
      <w:hyperlink r:id="rId44" w:history="1">
        <w:r w:rsidRPr="00E21D95">
          <w:rPr>
            <w:rStyle w:val="Hyperlink"/>
          </w:rPr>
          <w:t>https://www.medicalnewstoday.com/articles/esophageal-cancer-age-range</w:t>
        </w:r>
      </w:hyperlink>
      <w:r>
        <w:t xml:space="preserve"> </w:t>
      </w:r>
    </w:p>
  </w:endnote>
  <w:endnote w:id="34">
    <w:p w14:paraId="79AE0AE0" w14:textId="49F2481C" w:rsidR="00FD7414" w:rsidRPr="00B11EDC" w:rsidRDefault="00FD7414" w:rsidP="00FD7414">
      <w:pPr>
        <w:pStyle w:val="EndnoteText"/>
        <w:rPr>
          <w:b/>
          <w:bCs/>
        </w:rPr>
      </w:pPr>
      <w:r>
        <w:rPr>
          <w:rStyle w:val="EndnoteReference"/>
        </w:rPr>
        <w:endnoteRef/>
      </w:r>
      <w:r>
        <w:t xml:space="preserve"> Medical News Today. </w:t>
      </w:r>
      <w:hyperlink r:id="rId45" w:history="1">
        <w:r w:rsidR="00E7636B" w:rsidRPr="00E7636B">
          <w:rPr>
            <w:rStyle w:val="Hyperlink"/>
            <w:color w:val="auto"/>
            <w:u w:val="none"/>
          </w:rPr>
          <w:t>What is the most common age for esophageal cancer?</w:t>
        </w:r>
      </w:hyperlink>
      <w:r w:rsidR="00E7636B" w:rsidRPr="00E7636B">
        <w:t xml:space="preserve"> </w:t>
      </w:r>
      <w:hyperlink r:id="rId46" w:history="1">
        <w:r w:rsidRPr="00E21D95">
          <w:rPr>
            <w:rStyle w:val="Hyperlink"/>
          </w:rPr>
          <w:t>https://www.medicalnewstoday.com/articles/esophageal-cancer-age-range</w:t>
        </w:r>
      </w:hyperlink>
      <w:r>
        <w:t xml:space="preserve"> </w:t>
      </w:r>
    </w:p>
  </w:endnote>
  <w:endnote w:id="35">
    <w:p w14:paraId="24E429C4" w14:textId="2015757F" w:rsidR="00FD7414" w:rsidRPr="00B11EDC" w:rsidRDefault="00FD7414" w:rsidP="00FD7414">
      <w:pPr>
        <w:pStyle w:val="EndnoteText"/>
        <w:rPr>
          <w:b/>
          <w:bCs/>
        </w:rPr>
      </w:pPr>
      <w:r>
        <w:rPr>
          <w:rStyle w:val="EndnoteReference"/>
        </w:rPr>
        <w:endnoteRef/>
      </w:r>
      <w:r>
        <w:t xml:space="preserve"> Medical News Today. </w:t>
      </w:r>
      <w:hyperlink r:id="rId47" w:history="1">
        <w:r w:rsidR="00E7636B" w:rsidRPr="00E7636B">
          <w:rPr>
            <w:rStyle w:val="Hyperlink"/>
            <w:color w:val="auto"/>
            <w:u w:val="none"/>
          </w:rPr>
          <w:t>What is the most common age for esophageal cancer?</w:t>
        </w:r>
      </w:hyperlink>
      <w:r w:rsidR="00E7636B" w:rsidRPr="00E7636B">
        <w:t xml:space="preserve"> </w:t>
      </w:r>
      <w:hyperlink r:id="rId48" w:history="1">
        <w:r w:rsidRPr="00E21D95">
          <w:rPr>
            <w:rStyle w:val="Hyperlink"/>
          </w:rPr>
          <w:t>https://www.medicalnewstoday.com/articles/esophageal-cancer-age-range</w:t>
        </w:r>
      </w:hyperlink>
      <w:r>
        <w:t xml:space="preserve"> </w:t>
      </w:r>
    </w:p>
  </w:endnote>
  <w:endnote w:id="36">
    <w:p w14:paraId="6A8949CA" w14:textId="0B73C77E" w:rsidR="00C926F4" w:rsidRDefault="00C926F4" w:rsidP="00136AB4">
      <w:pPr>
        <w:pStyle w:val="EndnoteText"/>
      </w:pPr>
      <w:r>
        <w:rPr>
          <w:rStyle w:val="EndnoteReference"/>
        </w:rPr>
        <w:endnoteRef/>
      </w:r>
      <w:r>
        <w:t xml:space="preserve"> </w:t>
      </w:r>
      <w:r w:rsidR="00981E09">
        <w:t xml:space="preserve">Mukerji, S. </w:t>
      </w:r>
      <w:hyperlink r:id="rId49" w:history="1">
        <w:r w:rsidR="00136AB4" w:rsidRPr="00E7636B">
          <w:rPr>
            <w:rStyle w:val="Hyperlink"/>
            <w:color w:val="auto"/>
            <w:u w:val="none"/>
          </w:rPr>
          <w:t>Study Examines Patient Outcomes Across Settings Findings show ASCs, on average, provide higher quality care for outpatient procedures than hospitals.</w:t>
        </w:r>
      </w:hyperlink>
      <w:r w:rsidR="00136AB4" w:rsidRPr="00E7636B">
        <w:t xml:space="preserve"> ASC </w:t>
      </w:r>
      <w:r w:rsidR="00136AB4">
        <w:t xml:space="preserve">Focus. June 2018. </w:t>
      </w:r>
      <w:hyperlink r:id="rId50" w:history="1">
        <w:r w:rsidR="00136AB4" w:rsidRPr="00C53BAC">
          <w:rPr>
            <w:rStyle w:val="Hyperlink"/>
          </w:rPr>
          <w:t>https://www.ascfocus.org/ascfocus/content/articles-content/articles/2018/digital-debut/study-examines-patient-outcomes-across-settings</w:t>
        </w:r>
      </w:hyperlink>
      <w:r w:rsidR="00136AB4">
        <w:t xml:space="preserve"> </w:t>
      </w:r>
    </w:p>
  </w:endnote>
  <w:endnote w:id="37">
    <w:p w14:paraId="5E932D8E" w14:textId="3F8970B5" w:rsidR="00A07933" w:rsidRDefault="00A07933">
      <w:pPr>
        <w:pStyle w:val="EndnoteText"/>
      </w:pPr>
      <w:r>
        <w:rPr>
          <w:rStyle w:val="EndnoteReference"/>
        </w:rPr>
        <w:endnoteRef/>
      </w:r>
      <w:r>
        <w:t xml:space="preserve"> Becker’s Clinical Leadership. </w:t>
      </w:r>
      <w:hyperlink r:id="rId51" w:history="1">
        <w:r w:rsidR="00883B2E" w:rsidRPr="008D7D3C">
          <w:rPr>
            <w:rStyle w:val="Hyperlink"/>
            <w:color w:val="auto"/>
            <w:u w:val="none"/>
          </w:rPr>
          <w:t>SSI Rates: Hospitals vs. ASCs</w:t>
        </w:r>
      </w:hyperlink>
      <w:r w:rsidR="00883B2E" w:rsidRPr="008D7D3C">
        <w:t>, 2010</w:t>
      </w:r>
      <w:r w:rsidR="00883B2E">
        <w:t xml:space="preserve">. February 20, 2014. </w:t>
      </w:r>
      <w:hyperlink r:id="rId52" w:history="1">
        <w:r w:rsidR="00883B2E" w:rsidRPr="00C53BAC">
          <w:rPr>
            <w:rStyle w:val="Hyperlink"/>
          </w:rPr>
          <w:t>https://www.beckershospitalreview.com/quality/ssi-rates-hospitals-vs-ascs-2010.html</w:t>
        </w:r>
      </w:hyperlink>
      <w:r w:rsidR="00883B2E">
        <w:t xml:space="preserve"> </w:t>
      </w:r>
    </w:p>
  </w:endnote>
  <w:endnote w:id="38">
    <w:p w14:paraId="3103894E" w14:textId="1F08BF7F" w:rsidR="000C50EF" w:rsidRDefault="000C50EF">
      <w:pPr>
        <w:pStyle w:val="EndnoteText"/>
      </w:pPr>
      <w:r>
        <w:rPr>
          <w:rStyle w:val="EndnoteReference"/>
        </w:rPr>
        <w:endnoteRef/>
      </w:r>
      <w:r>
        <w:t xml:space="preserve"> </w:t>
      </w:r>
      <w:r w:rsidRPr="000E2B07">
        <w:t xml:space="preserve">Louis Levitt, M.D., </w:t>
      </w:r>
      <w:hyperlink r:id="rId53" w:history="1">
        <w:r w:rsidRPr="008D7D3C">
          <w:rPr>
            <w:rStyle w:val="Hyperlink"/>
            <w:color w:val="auto"/>
            <w:u w:val="none"/>
          </w:rPr>
          <w:t>The Benefits of Outpatient Surgical Centers</w:t>
        </w:r>
      </w:hyperlink>
      <w:r w:rsidRPr="008D7D3C">
        <w:t xml:space="preserve">, The </w:t>
      </w:r>
      <w:r w:rsidRPr="000E2B07">
        <w:t>Centers for Advanced Orthopaedics.</w:t>
      </w:r>
    </w:p>
    <w:p w14:paraId="2C62A973" w14:textId="0D8A1C6D" w:rsidR="000C50EF" w:rsidRDefault="000E2B07">
      <w:pPr>
        <w:pStyle w:val="EndnoteText"/>
      </w:pPr>
      <w:hyperlink r:id="rId54" w:history="1">
        <w:r w:rsidRPr="00C53BAC">
          <w:rPr>
            <w:rStyle w:val="Hyperlink"/>
          </w:rPr>
          <w:t>https://www.cfaortho.com/media/news/2017/06/the-benefits-of-outpatient-surgical-centers</w:t>
        </w:r>
      </w:hyperlink>
      <w:r>
        <w:t xml:space="preserve"> </w:t>
      </w:r>
    </w:p>
  </w:endnote>
  <w:endnote w:id="39">
    <w:p w14:paraId="29FBBC0F" w14:textId="76666165" w:rsidR="008C650B" w:rsidRDefault="008C650B">
      <w:pPr>
        <w:pStyle w:val="EndnoteText"/>
      </w:pPr>
      <w:r>
        <w:rPr>
          <w:rStyle w:val="EndnoteReference"/>
        </w:rPr>
        <w:endnoteRef/>
      </w:r>
      <w:r>
        <w:t xml:space="preserve"> </w:t>
      </w:r>
      <w:r w:rsidRPr="008C650B">
        <w:t>Munnich EL, Parente ST. Returns to specialization: Evidence from the outpatient surgery market. J Health Econ. 2018 Jan;57:147-167. doi: 10.1016/j.jhealeco.2017.11.004. Epub 2017 Dec 9. PMID: 29274521.</w:t>
      </w:r>
    </w:p>
  </w:endnote>
  <w:endnote w:id="40">
    <w:p w14:paraId="25168E55" w14:textId="4656523B" w:rsidR="008C650B" w:rsidRDefault="008C650B">
      <w:pPr>
        <w:pStyle w:val="EndnoteText"/>
      </w:pPr>
      <w:r>
        <w:rPr>
          <w:rStyle w:val="EndnoteReference"/>
        </w:rPr>
        <w:endnoteRef/>
      </w:r>
      <w:r>
        <w:t xml:space="preserve"> </w:t>
      </w:r>
      <w:r w:rsidR="00A038D7" w:rsidRPr="00A038D7">
        <w:t xml:space="preserve">Mukerji, S. </w:t>
      </w:r>
      <w:hyperlink r:id="rId55" w:history="1">
        <w:r w:rsidR="00A038D7" w:rsidRPr="008D7D3C">
          <w:rPr>
            <w:rStyle w:val="Hyperlink"/>
            <w:color w:val="auto"/>
            <w:u w:val="none"/>
          </w:rPr>
          <w:t>Study Examines Patient Outcomes Across Settings Findings show ASCs, on average, provide higher quality care for outpatient procedures than hospitals</w:t>
        </w:r>
      </w:hyperlink>
      <w:r w:rsidR="00A038D7" w:rsidRPr="00A038D7">
        <w:t xml:space="preserve">. ASC Focus. June 2018. </w:t>
      </w:r>
      <w:hyperlink r:id="rId56" w:history="1">
        <w:r w:rsidR="00A038D7" w:rsidRPr="00A038D7">
          <w:rPr>
            <w:rStyle w:val="Hyperlink"/>
          </w:rPr>
          <w:t>https://www.ascfocus.org/ascfocus/content/articles-content/articles/2018/digital-debut/study-examines-patient-outcomes-across-settings</w:t>
        </w:r>
      </w:hyperlink>
    </w:p>
  </w:endnote>
  <w:endnote w:id="41">
    <w:p w14:paraId="20C97210" w14:textId="1B377B5E" w:rsidR="000D032B" w:rsidRDefault="00B2287D" w:rsidP="000D032B">
      <w:pPr>
        <w:pStyle w:val="EndnoteText"/>
      </w:pPr>
      <w:r>
        <w:rPr>
          <w:rStyle w:val="EndnoteReference"/>
        </w:rPr>
        <w:endnoteRef/>
      </w:r>
      <w:r w:rsidR="000D032B">
        <w:t xml:space="preserve"> </w:t>
      </w:r>
      <w:hyperlink r:id="rId57" w:history="1">
        <w:r w:rsidR="000D032B" w:rsidRPr="008D7D3C">
          <w:rPr>
            <w:rStyle w:val="Hyperlink"/>
            <w:color w:val="auto"/>
            <w:u w:val="none"/>
          </w:rPr>
          <w:t>Commonwealth of Massachusetts Executive Office of Health and Human Services. Office of Medicaid.</w:t>
        </w:r>
        <w:r w:rsidRPr="008D7D3C">
          <w:rPr>
            <w:rStyle w:val="Hyperlink"/>
            <w:color w:val="auto"/>
            <w:u w:val="none"/>
          </w:rPr>
          <w:t xml:space="preserve"> </w:t>
        </w:r>
        <w:r w:rsidR="000D032B" w:rsidRPr="008D7D3C">
          <w:rPr>
            <w:rStyle w:val="Hyperlink"/>
            <w:color w:val="auto"/>
            <w:u w:val="none"/>
          </w:rPr>
          <w:t>MassHealth Freestanding Ambulatory Surgery Center Bulletin</w:t>
        </w:r>
      </w:hyperlink>
      <w:r w:rsidR="000D032B" w:rsidRPr="008D7D3C">
        <w:t xml:space="preserve"> </w:t>
      </w:r>
      <w:r w:rsidR="000D032B">
        <w:t xml:space="preserve">4 July 2020. </w:t>
      </w:r>
    </w:p>
    <w:p w14:paraId="1A14A4D4" w14:textId="0D5AEB5E" w:rsidR="00B2287D" w:rsidRDefault="000D032B" w:rsidP="000D032B">
      <w:pPr>
        <w:pStyle w:val="EndnoteText"/>
      </w:pPr>
      <w:hyperlink r:id="rId58" w:history="1">
        <w:r w:rsidRPr="00F36BF8">
          <w:rPr>
            <w:rStyle w:val="Hyperlink"/>
          </w:rPr>
          <w:t>https://www.mass.gov/doc/freestanding-ambulatory-surgery-center-bulletin-4-change-to-provider-eligibility-requirements-0/download</w:t>
        </w:r>
      </w:hyperlink>
      <w:r>
        <w:t xml:space="preserve"> </w:t>
      </w:r>
    </w:p>
  </w:endnote>
  <w:endnote w:id="42">
    <w:p w14:paraId="2C792E80" w14:textId="574FEF50" w:rsidR="0033344A" w:rsidRDefault="0033344A">
      <w:pPr>
        <w:pStyle w:val="EndnoteText"/>
      </w:pPr>
      <w:r>
        <w:rPr>
          <w:rStyle w:val="EndnoteReference"/>
        </w:rPr>
        <w:endnoteRef/>
      </w:r>
      <w:r>
        <w:t xml:space="preserve"> </w:t>
      </w:r>
      <w:r w:rsidRPr="0033344A">
        <w:t>Munnich EL, Parente ST. Procedures take less time at ambulatory surgery centers, keeping costs down and ability to meet demand up. Health Aff (Millwood). 2014 May;33(5):764-9. doi: 10.1377/hlthaff.2013.1281. PMID: 24799572.</w:t>
      </w:r>
    </w:p>
  </w:endnote>
  <w:endnote w:id="43">
    <w:p w14:paraId="1DB8C2B7" w14:textId="76E4029F" w:rsidR="00CE1DE4" w:rsidRDefault="00CE1DE4">
      <w:pPr>
        <w:pStyle w:val="EndnoteText"/>
      </w:pPr>
      <w:r>
        <w:rPr>
          <w:rStyle w:val="EndnoteReference"/>
        </w:rPr>
        <w:endnoteRef/>
      </w:r>
      <w:r>
        <w:t xml:space="preserve"> Ambulatory Surgery Center Association. </w:t>
      </w:r>
      <w:hyperlink r:id="rId59" w:history="1">
        <w:r w:rsidRPr="008D7D3C">
          <w:rPr>
            <w:rStyle w:val="Hyperlink"/>
            <w:color w:val="auto"/>
            <w:u w:val="none"/>
          </w:rPr>
          <w:t>Ambulatory Surgery Centers. A Positive Trend in Healthcare.</w:t>
        </w:r>
      </w:hyperlink>
      <w:r w:rsidRPr="008D7D3C">
        <w:t xml:space="preserve"> </w:t>
      </w:r>
    </w:p>
    <w:p w14:paraId="7EBFB497" w14:textId="13B6F897" w:rsidR="00CE1DE4" w:rsidRDefault="00BF2F94">
      <w:pPr>
        <w:pStyle w:val="EndnoteText"/>
      </w:pPr>
      <w:hyperlink r:id="rId60" w:history="1">
        <w:r w:rsidRPr="008E4E20">
          <w:rPr>
            <w:rStyle w:val="Hyperlink"/>
          </w:rPr>
          <w:t>https://higherlogicdownload.s3.amazonaws.com/ASCACONNECT/fd1693e2-e4a8-43d3-816d-17ecfc7d55c1/UploadedImages/About%20Us/ASCs%20-%20A%20Positive%20Trend%20in%20Health%20Care.pdf</w:t>
        </w:r>
      </w:hyperlink>
      <w:r>
        <w:t xml:space="preserve"> </w:t>
      </w:r>
    </w:p>
  </w:endnote>
  <w:endnote w:id="44">
    <w:p w14:paraId="00765753" w14:textId="32AA6DD2" w:rsidR="00A151CC" w:rsidRDefault="00A151CC" w:rsidP="00A151CC">
      <w:pPr>
        <w:pStyle w:val="EndnoteText"/>
      </w:pPr>
      <w:r>
        <w:rPr>
          <w:rStyle w:val="EndnoteReference"/>
        </w:rPr>
        <w:endnoteRef/>
      </w:r>
      <w:r>
        <w:t xml:space="preserve"> Ambulatory Surgery Center Association. </w:t>
      </w:r>
      <w:hyperlink r:id="rId61" w:history="1">
        <w:r w:rsidRPr="008D7D3C">
          <w:rPr>
            <w:rStyle w:val="Hyperlink"/>
            <w:color w:val="auto"/>
            <w:u w:val="none"/>
          </w:rPr>
          <w:t>Ambulatory Surgery Centers. A Positive Trend in Healthcare.</w:t>
        </w:r>
      </w:hyperlink>
      <w:r w:rsidRPr="008D7D3C">
        <w:t xml:space="preserve"> </w:t>
      </w:r>
    </w:p>
    <w:p w14:paraId="5700B3EA" w14:textId="77777777" w:rsidR="00A151CC" w:rsidRDefault="00A151CC" w:rsidP="00A151CC">
      <w:pPr>
        <w:pStyle w:val="EndnoteText"/>
      </w:pPr>
      <w:hyperlink r:id="rId62" w:history="1">
        <w:r w:rsidRPr="008E4E20">
          <w:rPr>
            <w:rStyle w:val="Hyperlink"/>
          </w:rPr>
          <w:t>https://higherlogicdownload.s3.amazonaws.com/ASCACONNECT/fd1693e2-e4a8-43d3-816d-17ecfc7d55c1/UploadedImages/About%20Us/ASCs%20-%20A%20Positive%20Trend%20in%20Health%20Care.pdf</w:t>
        </w:r>
      </w:hyperlink>
      <w:r>
        <w:t xml:space="preserve"> </w:t>
      </w:r>
    </w:p>
  </w:endnote>
  <w:endnote w:id="45">
    <w:p w14:paraId="047D8EA4" w14:textId="29659A64" w:rsidR="00C321BC" w:rsidRDefault="000D1764">
      <w:pPr>
        <w:pStyle w:val="EndnoteText"/>
      </w:pPr>
      <w:r>
        <w:rPr>
          <w:rStyle w:val="EndnoteReference"/>
        </w:rPr>
        <w:endnoteRef/>
      </w:r>
      <w:r>
        <w:t xml:space="preserve"> </w:t>
      </w:r>
      <w:hyperlink r:id="rId63" w:history="1">
        <w:r w:rsidR="006F351D" w:rsidRPr="008D7D3C">
          <w:rPr>
            <w:rStyle w:val="Hyperlink"/>
            <w:color w:val="auto"/>
            <w:u w:val="none"/>
          </w:rPr>
          <w:t xml:space="preserve">Medicare Payment Advisory Commission. </w:t>
        </w:r>
        <w:r w:rsidR="00537950" w:rsidRPr="008D7D3C">
          <w:rPr>
            <w:rStyle w:val="Hyperlink"/>
            <w:rFonts w:asciiTheme="minorHAnsi" w:hAnsiTheme="minorHAnsi"/>
            <w:iCs/>
            <w:color w:val="auto"/>
            <w:u w:val="none"/>
          </w:rPr>
          <w:t>Report to the Congress: Medicare Payment Policy Chapter 5: Ambulatory Surgical Center Service: Status Report</w:t>
        </w:r>
      </w:hyperlink>
      <w:r w:rsidR="00537950" w:rsidRPr="008D7D3C">
        <w:rPr>
          <w:rFonts w:asciiTheme="minorHAnsi" w:hAnsiTheme="minorHAnsi"/>
          <w:iCs/>
        </w:rPr>
        <w:t xml:space="preserve">, </w:t>
      </w:r>
      <w:r w:rsidR="00537950" w:rsidRPr="00537950">
        <w:rPr>
          <w:rFonts w:asciiTheme="minorHAnsi" w:hAnsiTheme="minorHAnsi"/>
          <w:iCs/>
        </w:rPr>
        <w:t>MedPAC</w:t>
      </w:r>
      <w:r w:rsidR="00537950">
        <w:rPr>
          <w:rFonts w:asciiTheme="minorHAnsi" w:hAnsiTheme="minorHAnsi"/>
          <w:iCs/>
        </w:rPr>
        <w:t>.</w:t>
      </w:r>
      <w:r w:rsidR="00C321BC" w:rsidRPr="00C321BC">
        <w:t xml:space="preserve"> </w:t>
      </w:r>
      <w:r w:rsidR="00100602">
        <w:t xml:space="preserve">2022. </w:t>
      </w:r>
    </w:p>
    <w:p w14:paraId="1B5E8CDA" w14:textId="0C62BE3D" w:rsidR="000D1764" w:rsidRDefault="00100602">
      <w:pPr>
        <w:pStyle w:val="EndnoteText"/>
      </w:pPr>
      <w:hyperlink r:id="rId64" w:history="1">
        <w:r w:rsidRPr="00C53BAC">
          <w:rPr>
            <w:rStyle w:val="Hyperlink"/>
            <w:rFonts w:asciiTheme="minorHAnsi" w:hAnsiTheme="minorHAnsi"/>
            <w:iCs/>
          </w:rPr>
          <w:t>https://www.medpac.gov/wp-content/uploads/2022/03/Mar22_MedPAC_ReportToCongress_Ch5_SEC.pdf</w:t>
        </w:r>
      </w:hyperlink>
      <w:r>
        <w:rPr>
          <w:rFonts w:asciiTheme="minorHAnsi" w:hAnsiTheme="minorHAnsi"/>
          <w:iCs/>
        </w:rPr>
        <w:t xml:space="preserve"> </w:t>
      </w:r>
    </w:p>
  </w:endnote>
  <w:endnote w:id="46">
    <w:p w14:paraId="38D9AFD0" w14:textId="2C95CC15" w:rsidR="002E4F3B" w:rsidRDefault="002E4F3B">
      <w:pPr>
        <w:pStyle w:val="EndnoteText"/>
      </w:pPr>
      <w:r>
        <w:rPr>
          <w:rStyle w:val="EndnoteReference"/>
        </w:rPr>
        <w:endnoteRef/>
      </w:r>
      <w:r>
        <w:t xml:space="preserve"> Ambulatory Surgery Center Association. </w:t>
      </w:r>
      <w:hyperlink r:id="rId65" w:history="1">
        <w:r w:rsidR="00234F7D" w:rsidRPr="008D7D3C">
          <w:rPr>
            <w:rStyle w:val="Hyperlink"/>
            <w:color w:val="auto"/>
            <w:u w:val="none"/>
          </w:rPr>
          <w:t>Medicare Cost Savings Tied to ASCs.</w:t>
        </w:r>
      </w:hyperlink>
      <w:r w:rsidR="00234F7D" w:rsidRPr="008D7D3C">
        <w:t xml:space="preserve"> </w:t>
      </w:r>
    </w:p>
    <w:p w14:paraId="3FE07EDF" w14:textId="38E220F1" w:rsidR="00234F7D" w:rsidRDefault="00234F7D">
      <w:pPr>
        <w:pStyle w:val="EndnoteText"/>
      </w:pPr>
      <w:hyperlink r:id="rId66" w:history="1">
        <w:r w:rsidRPr="00C53BAC">
          <w:rPr>
            <w:rStyle w:val="Hyperlink"/>
          </w:rPr>
          <w:t>https://www.ascassociation.org/asca/about-ascs/savings/medicare-cost-savings/medicare-cost-savings-tied-to-ascs</w:t>
        </w:r>
      </w:hyperlink>
    </w:p>
  </w:endnote>
  <w:endnote w:id="47">
    <w:p w14:paraId="522423AE" w14:textId="77EDED47" w:rsidR="00C63B91" w:rsidRPr="00C63B91" w:rsidRDefault="00C63B91" w:rsidP="00C63B91">
      <w:pPr>
        <w:pStyle w:val="EndnoteText"/>
      </w:pPr>
      <w:r>
        <w:rPr>
          <w:rStyle w:val="EndnoteReference"/>
        </w:rPr>
        <w:endnoteRef/>
      </w:r>
      <w:r>
        <w:t xml:space="preserve"> </w:t>
      </w:r>
      <w:r w:rsidRPr="00C63B91">
        <w:t xml:space="preserve">Ambulatory Surgery Center Association. </w:t>
      </w:r>
      <w:hyperlink r:id="rId67" w:history="1">
        <w:r w:rsidR="008D7D3C" w:rsidRPr="008D7D3C">
          <w:rPr>
            <w:rStyle w:val="Hyperlink"/>
            <w:color w:val="auto"/>
            <w:u w:val="none"/>
          </w:rPr>
          <w:t>Medicare Cost Savings Tied to ASCs.</w:t>
        </w:r>
      </w:hyperlink>
    </w:p>
    <w:p w14:paraId="7F84CD39" w14:textId="2F856E22" w:rsidR="00C63B91" w:rsidRDefault="00C63B91">
      <w:pPr>
        <w:pStyle w:val="EndnoteText"/>
      </w:pPr>
      <w:hyperlink r:id="rId68" w:history="1">
        <w:r w:rsidRPr="00C63B91">
          <w:rPr>
            <w:rStyle w:val="Hyperlink"/>
          </w:rPr>
          <w:t>https://www.ascassociation.org/asca/about-ascs/savings/medicare-cost-savings/medicare-cost-savings-tied-to-ascs</w:t>
        </w:r>
      </w:hyperlink>
    </w:p>
  </w:endnote>
  <w:endnote w:id="48">
    <w:p w14:paraId="7DF16263" w14:textId="3ACBF2F1" w:rsidR="00EF1D4A" w:rsidRPr="00C63B91" w:rsidRDefault="00EF1D4A" w:rsidP="00EF1D4A">
      <w:pPr>
        <w:pStyle w:val="EndnoteText"/>
      </w:pPr>
      <w:r>
        <w:rPr>
          <w:rStyle w:val="EndnoteReference"/>
        </w:rPr>
        <w:endnoteRef/>
      </w:r>
      <w:r>
        <w:t xml:space="preserve"> </w:t>
      </w:r>
      <w:r w:rsidRPr="00C63B91">
        <w:t xml:space="preserve">Ambulatory Surgery Center Association. </w:t>
      </w:r>
      <w:hyperlink r:id="rId69" w:history="1">
        <w:r w:rsidR="008D7D3C" w:rsidRPr="008D7D3C">
          <w:rPr>
            <w:rStyle w:val="Hyperlink"/>
            <w:color w:val="auto"/>
            <w:u w:val="none"/>
          </w:rPr>
          <w:t>Medicare Cost Savings Tied to ASCs.</w:t>
        </w:r>
      </w:hyperlink>
    </w:p>
    <w:p w14:paraId="305872F1" w14:textId="77777777" w:rsidR="00EF1D4A" w:rsidRDefault="00EF1D4A" w:rsidP="00EF1D4A">
      <w:pPr>
        <w:pStyle w:val="EndnoteText"/>
      </w:pPr>
      <w:hyperlink r:id="rId70" w:history="1">
        <w:r w:rsidRPr="00C63B91">
          <w:rPr>
            <w:rStyle w:val="Hyperlink"/>
          </w:rPr>
          <w:t>https://www.ascassociation.org/asca/about-ascs/savings/medicare-cost-savings/medicare-cost-savings-tied-to-ascs</w:t>
        </w:r>
      </w:hyperlink>
    </w:p>
  </w:endnote>
  <w:endnote w:id="49">
    <w:p w14:paraId="7FDC0270" w14:textId="0B68BED9" w:rsidR="006B1B37" w:rsidRPr="00C63B91" w:rsidRDefault="006B1B37" w:rsidP="006B1B37">
      <w:pPr>
        <w:pStyle w:val="EndnoteText"/>
      </w:pPr>
      <w:r>
        <w:rPr>
          <w:rStyle w:val="EndnoteReference"/>
        </w:rPr>
        <w:endnoteRef/>
      </w:r>
      <w:r>
        <w:t xml:space="preserve"> </w:t>
      </w:r>
      <w:r w:rsidRPr="00C63B91">
        <w:t xml:space="preserve">Ambulatory Surgery Center Association. </w:t>
      </w:r>
      <w:hyperlink r:id="rId71" w:history="1">
        <w:r w:rsidR="008D7D3C" w:rsidRPr="008D7D3C">
          <w:rPr>
            <w:rStyle w:val="Hyperlink"/>
            <w:color w:val="auto"/>
            <w:u w:val="none"/>
          </w:rPr>
          <w:t>Medicare Cost Savings Tied to ASCs.</w:t>
        </w:r>
      </w:hyperlink>
    </w:p>
    <w:p w14:paraId="2E728763" w14:textId="2AD2C006" w:rsidR="006B1B37" w:rsidRDefault="006B1B37" w:rsidP="006B1B37">
      <w:pPr>
        <w:pStyle w:val="EndnoteText"/>
      </w:pPr>
      <w:hyperlink r:id="rId72" w:history="1">
        <w:r w:rsidRPr="00C63B91">
          <w:rPr>
            <w:rStyle w:val="Hyperlink"/>
          </w:rPr>
          <w:t>https://www.ascassociation.org/asca/about-ascs/savings/medicare-cost-savings/medicare-cost-savings-tied-to-ascs</w:t>
        </w:r>
      </w:hyperlink>
    </w:p>
  </w:endnote>
  <w:endnote w:id="50">
    <w:p w14:paraId="6C0EDA26" w14:textId="0747D732" w:rsidR="00CD2C35" w:rsidRDefault="00CD2C35">
      <w:pPr>
        <w:pStyle w:val="EndnoteText"/>
      </w:pPr>
      <w:r>
        <w:rPr>
          <w:rStyle w:val="EndnoteReference"/>
        </w:rPr>
        <w:endnoteRef/>
      </w:r>
      <w:r>
        <w:t xml:space="preserve"> </w:t>
      </w:r>
      <w:hyperlink r:id="rId73" w:history="1">
        <w:r w:rsidRPr="008D7D3C">
          <w:rPr>
            <w:rStyle w:val="Hyperlink"/>
            <w:color w:val="auto"/>
            <w:u w:val="none"/>
          </w:rPr>
          <w:t>Massachusetts Health Policy Commission. Meeting of the Market Oversight and Transparency Committee February 15, 2024</w:t>
        </w:r>
      </w:hyperlink>
      <w:r>
        <w:t xml:space="preserve">. </w:t>
      </w:r>
      <w:hyperlink r:id="rId74" w:history="1">
        <w:r w:rsidR="000C34C0" w:rsidRPr="008E4E20">
          <w:rPr>
            <w:rStyle w:val="Hyperlink"/>
          </w:rPr>
          <w:t>https://www.mass.gov/doc/presentation-2152024-moat-meeting/download</w:t>
        </w:r>
      </w:hyperlink>
      <w:r w:rsidR="000C34C0">
        <w:t xml:space="preserve"> </w:t>
      </w:r>
    </w:p>
  </w:endnote>
  <w:endnote w:id="51">
    <w:p w14:paraId="0534ACC8" w14:textId="0D5157CA" w:rsidR="00FC1C82" w:rsidRDefault="006F01CC" w:rsidP="00FC1C82">
      <w:pPr>
        <w:pStyle w:val="EndnoteText"/>
      </w:pPr>
      <w:r>
        <w:rPr>
          <w:rStyle w:val="EndnoteReference"/>
        </w:rPr>
        <w:endnoteRef/>
      </w:r>
      <w:r>
        <w:t xml:space="preserve"> </w:t>
      </w:r>
      <w:r w:rsidR="00573CAD">
        <w:t>McMillan</w:t>
      </w:r>
      <w:r w:rsidR="00952B6F">
        <w:t xml:space="preserve"> </w:t>
      </w:r>
      <w:r w:rsidR="006066D6">
        <w:t>et al.</w:t>
      </w:r>
      <w:r w:rsidR="00952B6F">
        <w:t xml:space="preserve">, </w:t>
      </w:r>
      <w:r w:rsidR="00C01824">
        <w:t>2019.</w:t>
      </w:r>
      <w:r w:rsidR="006066D6">
        <w:t xml:space="preserve"> </w:t>
      </w:r>
      <w:hyperlink r:id="rId75" w:history="1">
        <w:r w:rsidR="00A25850" w:rsidRPr="008D7D3C">
          <w:rPr>
            <w:rStyle w:val="Hyperlink"/>
            <w:color w:val="auto"/>
            <w:u w:val="none"/>
          </w:rPr>
          <w:t xml:space="preserve">Healthcare Financial Management Association. </w:t>
        </w:r>
        <w:r w:rsidR="00FC1C82" w:rsidRPr="008D7D3C">
          <w:rPr>
            <w:rStyle w:val="Hyperlink"/>
            <w:color w:val="auto"/>
            <w:u w:val="none"/>
          </w:rPr>
          <w:t>HOPDs vs. ASCs: understanding payment differences</w:t>
        </w:r>
      </w:hyperlink>
      <w:r w:rsidR="00FC1C82" w:rsidRPr="008D7D3C">
        <w:t>.</w:t>
      </w:r>
      <w:r w:rsidR="00A25850" w:rsidRPr="008D7D3C">
        <w:t xml:space="preserve"> </w:t>
      </w:r>
      <w:hyperlink r:id="rId76" w:history="1">
        <w:r w:rsidR="00952B6F" w:rsidRPr="00F36BF8">
          <w:rPr>
            <w:rStyle w:val="Hyperlink"/>
          </w:rPr>
          <w:t>https://www.pyapc.com/wp-content/uploads/2019/04/0419_HFM_McMillan.pdf</w:t>
        </w:r>
      </w:hyperlink>
      <w:r w:rsidR="00D9086C">
        <w:t xml:space="preserve"> </w:t>
      </w:r>
    </w:p>
  </w:endnote>
  <w:endnote w:id="52">
    <w:p w14:paraId="50AAF45C" w14:textId="51888240" w:rsidR="00DE133E" w:rsidRDefault="00DE133E">
      <w:pPr>
        <w:pStyle w:val="EndnoteText"/>
      </w:pPr>
      <w:r>
        <w:rPr>
          <w:rStyle w:val="EndnoteReference"/>
        </w:rPr>
        <w:endnoteRef/>
      </w:r>
      <w:r>
        <w:t xml:space="preserve"> </w:t>
      </w:r>
      <w:r w:rsidR="00E21892" w:rsidRPr="00E21892">
        <w:t>Wang Y, Wang Y, Plummer E, Chernew ME, Anderson G, Bai G. Facility Fees for Colonoscopy Procedures at Hospitals and Ambulatory Surgery Centers. </w:t>
      </w:r>
      <w:r w:rsidR="00E21892" w:rsidRPr="00E21892">
        <w:rPr>
          <w:i/>
          <w:iCs/>
        </w:rPr>
        <w:t>JAMA Health Forum.</w:t>
      </w:r>
      <w:r w:rsidR="00E21892" w:rsidRPr="00E21892">
        <w:t> 2023;4(12):e234025. doi:10.1001/jamahealthforum.2023.4025</w:t>
      </w:r>
    </w:p>
  </w:endnote>
  <w:endnote w:id="53">
    <w:p w14:paraId="262BEAA4" w14:textId="7D7C0D93" w:rsidR="00214D65" w:rsidRDefault="00214D65" w:rsidP="00214D65">
      <w:pPr>
        <w:pStyle w:val="EndnoteText"/>
      </w:pPr>
      <w:r>
        <w:rPr>
          <w:rStyle w:val="EndnoteReference"/>
        </w:rPr>
        <w:endnoteRef/>
      </w:r>
      <w:r>
        <w:t xml:space="preserve"> American Cancer Society</w:t>
      </w:r>
      <w:r w:rsidRPr="008D7D3C">
        <w:t xml:space="preserve">. </w:t>
      </w:r>
      <w:hyperlink r:id="rId77" w:history="1">
        <w:r w:rsidRPr="008D7D3C">
          <w:rPr>
            <w:rStyle w:val="Hyperlink"/>
            <w:color w:val="auto"/>
            <w:u w:val="none"/>
          </w:rPr>
          <w:t>Survival Rates for Colorectal Cancer.</w:t>
        </w:r>
      </w:hyperlink>
    </w:p>
    <w:p w14:paraId="7DD56F7D" w14:textId="77777777" w:rsidR="00214D65" w:rsidRDefault="00214D65" w:rsidP="00214D65">
      <w:pPr>
        <w:pStyle w:val="EndnoteText"/>
      </w:pPr>
      <w:r>
        <w:t xml:space="preserve"> </w:t>
      </w:r>
      <w:hyperlink r:id="rId78" w:history="1">
        <w:r w:rsidRPr="00E21D95">
          <w:rPr>
            <w:rStyle w:val="Hyperlink"/>
          </w:rPr>
          <w:t>https://www.cancer.org/cancer/types/colon-rectal-cancer/detection-diagnosis-staging/survival-rates.html</w:t>
        </w:r>
      </w:hyperlink>
      <w:r>
        <w:t xml:space="preserve"> </w:t>
      </w:r>
    </w:p>
  </w:endnote>
  <w:endnote w:id="54">
    <w:p w14:paraId="3CD397EE" w14:textId="671049F1" w:rsidR="00812AA8" w:rsidRDefault="00812AA8">
      <w:pPr>
        <w:pStyle w:val="EndnoteText"/>
      </w:pPr>
      <w:r>
        <w:rPr>
          <w:rStyle w:val="EndnoteReference"/>
        </w:rPr>
        <w:endnoteRef/>
      </w:r>
      <w:r>
        <w:t xml:space="preserve"> American Cancer Society. </w:t>
      </w:r>
      <w:hyperlink r:id="rId79" w:history="1">
        <w:r w:rsidRPr="008D7D3C">
          <w:rPr>
            <w:rStyle w:val="Hyperlink"/>
            <w:color w:val="auto"/>
            <w:u w:val="none"/>
          </w:rPr>
          <w:t>Survival Rates for Esophageal Cancer.</w:t>
        </w:r>
      </w:hyperlink>
      <w:r w:rsidRPr="008D7D3C">
        <w:t xml:space="preserve"> </w:t>
      </w:r>
    </w:p>
    <w:p w14:paraId="0A041A74" w14:textId="4E570545" w:rsidR="00812AA8" w:rsidRDefault="00B87981">
      <w:pPr>
        <w:pStyle w:val="EndnoteText"/>
      </w:pPr>
      <w:hyperlink r:id="rId80" w:history="1">
        <w:r w:rsidRPr="008E4E20">
          <w:rPr>
            <w:rStyle w:val="Hyperlink"/>
          </w:rPr>
          <w:t>https://www.cancer.org/cancer/types/esophagus-cancer/detection-diagnosis-staging/survival-rates.html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B55C1" w14:textId="77777777" w:rsidR="002F69A7" w:rsidRDefault="002F69A7">
      <w:r>
        <w:separator/>
      </w:r>
    </w:p>
  </w:footnote>
  <w:footnote w:type="continuationSeparator" w:id="0">
    <w:p w14:paraId="00783E79" w14:textId="77777777" w:rsidR="002F69A7" w:rsidRDefault="002F69A7">
      <w:r>
        <w:continuationSeparator/>
      </w:r>
    </w:p>
  </w:footnote>
  <w:footnote w:type="continuationNotice" w:id="1">
    <w:p w14:paraId="6D6B7686" w14:textId="77777777" w:rsidR="002F69A7" w:rsidRDefault="002F69A7"/>
  </w:footnote>
  <w:footnote w:id="2">
    <w:p w14:paraId="2E09AA14" w14:textId="41203D0B" w:rsidR="00F93003" w:rsidRDefault="00C25859" w:rsidP="00F93003">
      <w:pPr>
        <w:pStyle w:val="FootnoteText"/>
      </w:pPr>
      <w:r>
        <w:rPr>
          <w:rStyle w:val="FootnoteReference"/>
        </w:rPr>
        <w:footnoteRef/>
      </w:r>
      <w:r>
        <w:t xml:space="preserve"> </w:t>
      </w:r>
      <w:r w:rsidR="00F93003">
        <w:t xml:space="preserve">An Expansion, Conversion, Transfer of Ownership, </w:t>
      </w:r>
      <w:r w:rsidR="00E81FDD">
        <w:t>T</w:t>
      </w:r>
      <w:r w:rsidR="00F93003">
        <w:t>ransfer of Site, or change of designated Location for a Freestanding</w:t>
      </w:r>
    </w:p>
    <w:p w14:paraId="70656B79" w14:textId="0D5BD05C" w:rsidR="00C25859" w:rsidRDefault="00F93003" w:rsidP="00F93003">
      <w:pPr>
        <w:pStyle w:val="FootnoteText"/>
      </w:pPr>
      <w:r>
        <w:t>Ambulatory Surgery Center that received an Original License as a Clinic on or before January 1, 2017.</w:t>
      </w:r>
      <w:r w:rsidR="006720AC" w:rsidRPr="006720AC">
        <w:t xml:space="preserve"> 105 CMR 100.</w:t>
      </w:r>
      <w:r w:rsidR="006720AC">
        <w:t>715</w:t>
      </w:r>
      <w:r w:rsidR="006720AC" w:rsidRPr="006720AC">
        <w:t>(</w:t>
      </w:r>
      <w:r w:rsidR="006720AC">
        <w:t>B</w:t>
      </w:r>
      <w:r w:rsidR="006720AC" w:rsidRPr="006720AC">
        <w:t>)(</w:t>
      </w:r>
      <w:r w:rsidR="006720AC">
        <w:t>2</w:t>
      </w:r>
      <w:r w:rsidR="006720AC" w:rsidRPr="006720AC">
        <w:t>)(a)(iv).</w:t>
      </w:r>
    </w:p>
  </w:footnote>
  <w:footnote w:id="3">
    <w:p w14:paraId="43F1E1DC" w14:textId="79D35ADE" w:rsidR="00E54588" w:rsidRPr="002B07BF" w:rsidRDefault="00E54588">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4">
    <w:p w14:paraId="11919AA1" w14:textId="241EE05F" w:rsidR="00BB0971" w:rsidRDefault="00BB0971">
      <w:pPr>
        <w:pStyle w:val="FootnoteText"/>
      </w:pPr>
      <w:r>
        <w:rPr>
          <w:rStyle w:val="FootnoteReference"/>
        </w:rPr>
        <w:footnoteRef/>
      </w:r>
      <w:r>
        <w:t xml:space="preserve"> The Applicant states that because </w:t>
      </w:r>
      <w:r w:rsidR="00DA13EA">
        <w:t>a</w:t>
      </w:r>
      <w:r w:rsidR="00DA13EA" w:rsidRPr="00DA13EA">
        <w:t xml:space="preserve"> patient may have a Procedure at SSH and then require a follow-up at WE</w:t>
      </w:r>
      <w:r w:rsidR="00DA13EA">
        <w:t xml:space="preserve">, it is possible that </w:t>
      </w:r>
      <w:r w:rsidR="0011542A">
        <w:t>a patient could be counted twice in any given year. The Applicant e</w:t>
      </w:r>
      <w:r w:rsidR="00DA13EA" w:rsidRPr="00DA13EA">
        <w:t>stimate</w:t>
      </w:r>
      <w:r w:rsidR="0011542A">
        <w:t>s that</w:t>
      </w:r>
      <w:r w:rsidR="00DA13EA" w:rsidRPr="00DA13EA">
        <w:t xml:space="preserve"> approximately 10 such patients per year</w:t>
      </w:r>
      <w:r w:rsidR="00137646">
        <w:t xml:space="preserve"> </w:t>
      </w:r>
      <w:r w:rsidR="00137646" w:rsidRPr="00137646">
        <w:t>have a Procedure at SSH and then require a follow-up at WE</w:t>
      </w:r>
      <w:r w:rsidR="007D3ECF">
        <w:t>.</w:t>
      </w:r>
    </w:p>
  </w:footnote>
  <w:footnote w:id="5">
    <w:p w14:paraId="778E4543" w14:textId="02DB1ECC" w:rsidR="00BC0E92" w:rsidRDefault="00BC0E92">
      <w:pPr>
        <w:pStyle w:val="FootnoteText"/>
      </w:pPr>
      <w:r>
        <w:rPr>
          <w:rStyle w:val="FootnoteReference"/>
        </w:rPr>
        <w:footnoteRef/>
      </w:r>
      <w:r>
        <w:t xml:space="preserve"> </w:t>
      </w:r>
      <w:r w:rsidRPr="00BC0E92">
        <w:t xml:space="preserve">The Applicant’s fiscal year (FY) is calendar year January 1 to December 31.  </w:t>
      </w:r>
    </w:p>
  </w:footnote>
  <w:footnote w:id="6">
    <w:p w14:paraId="6918F6E1" w14:textId="567A0160" w:rsidR="00765803" w:rsidRDefault="00765803">
      <w:pPr>
        <w:pStyle w:val="FootnoteText"/>
      </w:pPr>
      <w:r>
        <w:rPr>
          <w:rStyle w:val="FootnoteReference"/>
        </w:rPr>
        <w:footnoteRef/>
      </w:r>
      <w:r>
        <w:t xml:space="preserve"> </w:t>
      </w:r>
      <w:r w:rsidR="002976C3">
        <w:t>In the category 0 to 18 the cell count was less than 11, so it was combined with the category 19</w:t>
      </w:r>
      <w:r w:rsidR="00C91807">
        <w:t xml:space="preserve"> to </w:t>
      </w:r>
      <w:r w:rsidR="002976C3">
        <w:t xml:space="preserve">44 to protect patient privacy. </w:t>
      </w:r>
    </w:p>
  </w:footnote>
  <w:footnote w:id="7">
    <w:p w14:paraId="6C148C30" w14:textId="4CD00330" w:rsidR="00B40174" w:rsidRDefault="00B40174" w:rsidP="00B40174">
      <w:pPr>
        <w:pStyle w:val="FootnoteText"/>
      </w:pPr>
      <w:r>
        <w:rPr>
          <w:rStyle w:val="FootnoteReference"/>
        </w:rPr>
        <w:footnoteRef/>
      </w:r>
      <w:r>
        <w:t xml:space="preserve"> </w:t>
      </w:r>
      <w:r w:rsidR="00EE155C">
        <w:t>In the categor</w:t>
      </w:r>
      <w:r w:rsidR="00ED7608">
        <w:t>ies</w:t>
      </w:r>
      <w:r w:rsidR="00EE155C">
        <w:t xml:space="preserve"> Other, </w:t>
      </w:r>
      <w:proofErr w:type="gramStart"/>
      <w:r w:rsidR="00EE155C">
        <w:t>More</w:t>
      </w:r>
      <w:proofErr w:type="gramEnd"/>
      <w:r w:rsidR="00EE155C">
        <w:t xml:space="preserve"> than 1 race, Black/African American and American Indian, the cell count</w:t>
      </w:r>
      <w:r w:rsidR="00ED7608">
        <w:t>s</w:t>
      </w:r>
      <w:r w:rsidR="00EE155C">
        <w:t xml:space="preserve"> w</w:t>
      </w:r>
      <w:r w:rsidR="00ED7608">
        <w:t>ere</w:t>
      </w:r>
      <w:r w:rsidR="00EE155C">
        <w:t xml:space="preserve"> less than 11 so </w:t>
      </w:r>
      <w:r w:rsidR="00ED7608">
        <w:t>they were</w:t>
      </w:r>
      <w:r w:rsidR="00BE4228">
        <w:t xml:space="preserve"> </w:t>
      </w:r>
      <w:r w:rsidR="00EE155C">
        <w:t xml:space="preserve">combined with the category Unreported/Refused to protect patient privacy. </w:t>
      </w:r>
    </w:p>
  </w:footnote>
  <w:footnote w:id="8">
    <w:p w14:paraId="446BA431" w14:textId="07A4B337" w:rsidR="00EC6822" w:rsidRDefault="00EC6822">
      <w:pPr>
        <w:pStyle w:val="FootnoteText"/>
      </w:pPr>
      <w:r>
        <w:rPr>
          <w:rStyle w:val="FootnoteReference"/>
        </w:rPr>
        <w:footnoteRef/>
      </w:r>
      <w:r>
        <w:t xml:space="preserve"> Represents </w:t>
      </w:r>
      <w:r w:rsidR="00C41FEE" w:rsidRPr="00C41FEE">
        <w:t>patient origination from each of the primary cities and towns comprising the Applicant’s service area</w:t>
      </w:r>
      <w:r w:rsidR="001832B1">
        <w:t xml:space="preserve"> </w:t>
      </w:r>
      <w:r w:rsidR="001832B1" w:rsidRPr="001832B1">
        <w:rPr>
          <w:bCs/>
        </w:rPr>
        <w:t xml:space="preserve">for </w:t>
      </w:r>
      <w:r w:rsidR="001832B1">
        <w:rPr>
          <w:bCs/>
        </w:rPr>
        <w:t xml:space="preserve">WE, </w:t>
      </w:r>
      <w:r w:rsidR="001832B1" w:rsidRPr="001832B1">
        <w:rPr>
          <w:bCs/>
        </w:rPr>
        <w:t xml:space="preserve">the </w:t>
      </w:r>
      <w:r w:rsidR="001832B1">
        <w:rPr>
          <w:bCs/>
        </w:rPr>
        <w:t>current,</w:t>
      </w:r>
      <w:r w:rsidR="001832B1" w:rsidRPr="001832B1">
        <w:rPr>
          <w:bCs/>
        </w:rPr>
        <w:t xml:space="preserve"> and SSH Location</w:t>
      </w:r>
      <w:r>
        <w:t>.</w:t>
      </w:r>
    </w:p>
  </w:footnote>
  <w:footnote w:id="9">
    <w:p w14:paraId="2C0F05F0" w14:textId="5CA07F52" w:rsidR="00360888" w:rsidRDefault="00360888">
      <w:pPr>
        <w:pStyle w:val="FootnoteText"/>
      </w:pPr>
      <w:r>
        <w:rPr>
          <w:rStyle w:val="FootnoteReference"/>
        </w:rPr>
        <w:footnoteRef/>
      </w:r>
      <w:r>
        <w:t xml:space="preserve"> </w:t>
      </w:r>
      <w:r w:rsidR="00AF27F8">
        <w:t xml:space="preserve">In the category Medicaid MCO, the cell count was less than 11 so it was combined with the category Medicaid to protect patient privacy. </w:t>
      </w:r>
    </w:p>
  </w:footnote>
  <w:footnote w:id="10">
    <w:p w14:paraId="08DE3B5A" w14:textId="4D63A6BF" w:rsidR="006341F0" w:rsidRDefault="006341F0" w:rsidP="006341F0">
      <w:pPr>
        <w:pStyle w:val="FootnoteText"/>
      </w:pPr>
      <w:r>
        <w:rPr>
          <w:rStyle w:val="FootnoteReference"/>
        </w:rPr>
        <w:footnoteRef/>
      </w:r>
      <w:r>
        <w:t xml:space="preserve"> </w:t>
      </w:r>
      <w:r w:rsidR="00176B14">
        <w:t xml:space="preserve">In the category Other, the cell count was less than 11 so it was combined with the category Commercial to protect patient privacy. </w:t>
      </w:r>
    </w:p>
  </w:footnote>
  <w:footnote w:id="11">
    <w:p w14:paraId="57B0FB1E" w14:textId="078CC329" w:rsidR="006960D3" w:rsidRDefault="006960D3">
      <w:pPr>
        <w:pStyle w:val="FootnoteText"/>
      </w:pPr>
      <w:r>
        <w:rPr>
          <w:rStyle w:val="FootnoteReference"/>
        </w:rPr>
        <w:footnoteRef/>
      </w:r>
      <w:r>
        <w:t xml:space="preserve"> </w:t>
      </w:r>
      <w:r w:rsidR="00AC5F42">
        <w:t xml:space="preserve">The Applicant states that the Department uses the term “patient of size” as part of its plan approval process. In addition, the Applicant provided the following link: </w:t>
      </w:r>
      <w:hyperlink r:id="rId1" w:history="1">
        <w:r w:rsidR="00865793" w:rsidRPr="005A16CB">
          <w:rPr>
            <w:rStyle w:val="Hyperlink"/>
          </w:rPr>
          <w:t>https://www.mass.gov/doc/op10-outpatient-surgery-facilities/download</w:t>
        </w:r>
      </w:hyperlink>
      <w:r w:rsidR="00865793">
        <w:t xml:space="preserve"> </w:t>
      </w:r>
    </w:p>
  </w:footnote>
  <w:footnote w:id="12">
    <w:p w14:paraId="42E5BE3A" w14:textId="7D206810" w:rsidR="008758B4" w:rsidRDefault="008758B4">
      <w:pPr>
        <w:pStyle w:val="FootnoteText"/>
      </w:pPr>
      <w:r>
        <w:rPr>
          <w:rStyle w:val="FootnoteReference"/>
        </w:rPr>
        <w:footnoteRef/>
      </w:r>
      <w:r>
        <w:t xml:space="preserve"> </w:t>
      </w:r>
      <w:r w:rsidR="0077283C" w:rsidRPr="0077283C">
        <w:t>Patient of size: A person whose height, body width, weight, and weight distribution throughout the body require increased space for care and mobilization as well as for use of expanded-capacity devices, equipment, furniture, technology, and supplies. Note: Such patients are not necessarily receiving bariatric care, thus, the term “patient of size” is often used in place of obese, morbidly obese, or bariatric.</w:t>
      </w:r>
      <w:r w:rsidR="0077283C" w:rsidRPr="0077283C">
        <w:rPr>
          <w:sz w:val="24"/>
        </w:rPr>
        <w:t xml:space="preserve"> </w:t>
      </w:r>
      <w:r w:rsidR="0077283C" w:rsidRPr="0077283C">
        <w:t xml:space="preserve">Per national </w:t>
      </w:r>
      <w:r w:rsidR="0077283C">
        <w:t>Facilities Guidelines Institute</w:t>
      </w:r>
      <w:r w:rsidR="00880BA5">
        <w:t xml:space="preserve"> (FGI)</w:t>
      </w:r>
      <w:r w:rsidR="0077283C" w:rsidRPr="0077283C">
        <w:t xml:space="preserve"> guidelines</w:t>
      </w:r>
      <w:r w:rsidR="0077283C">
        <w:t>.</w:t>
      </w:r>
    </w:p>
  </w:footnote>
  <w:footnote w:id="13">
    <w:p w14:paraId="48C3EDD9" w14:textId="40E767B5" w:rsidR="00FE281E" w:rsidRDefault="00FE281E">
      <w:pPr>
        <w:pStyle w:val="FootnoteText"/>
      </w:pPr>
      <w:r>
        <w:rPr>
          <w:rStyle w:val="FootnoteReference"/>
        </w:rPr>
        <w:footnoteRef/>
      </w:r>
      <w:r>
        <w:t xml:space="preserve"> </w:t>
      </w:r>
      <w:r w:rsidR="00014E94">
        <w:t>The Applicant states that it</w:t>
      </w:r>
      <w:r w:rsidR="00014E94" w:rsidRPr="00014E94">
        <w:t xml:space="preserve"> attempts to accommodate a patient with active bleeding or anemia within </w:t>
      </w:r>
      <w:r w:rsidR="00014E94">
        <w:t>two</w:t>
      </w:r>
      <w:r w:rsidR="00014E94" w:rsidRPr="00014E94">
        <w:t xml:space="preserve"> weeks</w:t>
      </w:r>
      <w:r w:rsidR="00014E94">
        <w:t xml:space="preserve">, and that </w:t>
      </w:r>
      <w:r w:rsidR="00014E94" w:rsidRPr="00014E94">
        <w:t>patients with bleeding, positive Cologuard tests, and positive Fecal Occult Blood Test (FOBT) are accommodated as soon as possible.</w:t>
      </w:r>
    </w:p>
  </w:footnote>
  <w:footnote w:id="14">
    <w:p w14:paraId="72F53464" w14:textId="77F0AD04" w:rsidR="00541102" w:rsidRDefault="00541102">
      <w:pPr>
        <w:pStyle w:val="FootnoteText"/>
      </w:pPr>
      <w:r>
        <w:rPr>
          <w:rStyle w:val="FootnoteReference"/>
        </w:rPr>
        <w:footnoteRef/>
      </w:r>
      <w:r>
        <w:t xml:space="preserve"> </w:t>
      </w:r>
      <w:r w:rsidRPr="00541102">
        <w:t>Patients who have a history of CRC or polyps; a first-degree family member with CRC or advanced polyps (those that would have gone on to become CRC if they had not been removed); a family history of certain genetic syndromes; or a history of inflammatory bowel disease (like Crohn's disease or ulcerative colitis) are some examples of high-risk factors</w:t>
      </w:r>
      <w:r>
        <w:t xml:space="preserve">. </w:t>
      </w:r>
    </w:p>
  </w:footnote>
  <w:footnote w:id="15">
    <w:p w14:paraId="2903D837" w14:textId="17836C3A" w:rsidR="00142E90" w:rsidRPr="00142E90" w:rsidRDefault="00142E90" w:rsidP="00142E90">
      <w:pPr>
        <w:pStyle w:val="FootnoteText"/>
        <w:rPr>
          <w:b/>
          <w:bCs/>
        </w:rPr>
      </w:pPr>
      <w:r>
        <w:rPr>
          <w:rStyle w:val="FootnoteReference"/>
        </w:rPr>
        <w:footnoteRef/>
      </w:r>
      <w:r>
        <w:t xml:space="preserve"> The Applicant states that </w:t>
      </w:r>
      <w:r w:rsidRPr="00142E90">
        <w:t xml:space="preserve">ADR is measured only within the following patient population: patients who are 45 years and older, have no family history of colon cancer, and have no clinical symptoms. It equals the number of patients that have at least </w:t>
      </w:r>
      <w:r w:rsidR="002663CF">
        <w:t>one</w:t>
      </w:r>
      <w:r w:rsidRPr="00142E90">
        <w:t xml:space="preserve"> adenoma removed divided by the number of patients that present for their initial screening.</w:t>
      </w:r>
    </w:p>
    <w:p w14:paraId="73B674FB" w14:textId="138A8D46" w:rsidR="00142E90" w:rsidRDefault="00142E90">
      <w:pPr>
        <w:pStyle w:val="FootnoteText"/>
      </w:pPr>
    </w:p>
  </w:footnote>
  <w:footnote w:id="16">
    <w:p w14:paraId="43D28602" w14:textId="77777777" w:rsidR="00D87B32" w:rsidRDefault="00D87B32" w:rsidP="00D87B32">
      <w:pPr>
        <w:pStyle w:val="FootnoteText"/>
      </w:pPr>
      <w:r>
        <w:rPr>
          <w:rStyle w:val="FootnoteReference"/>
        </w:rPr>
        <w:footnoteRef/>
      </w:r>
      <w:r>
        <w:t xml:space="preserve"> The Applicant states that this is a</w:t>
      </w:r>
      <w:r w:rsidRPr="00EF0E05">
        <w:t>ccording to the South Shore Chamber of Commerce</w:t>
      </w:r>
      <w:r>
        <w:t xml:space="preserve"> and based on</w:t>
      </w:r>
      <w:r w:rsidRPr="009D673B">
        <w:rPr>
          <w:rFonts w:ascii="Times New Roman" w:hAnsi="Times New Roman" w:cs="Times New Roman"/>
          <w:kern w:val="2"/>
          <w:sz w:val="24"/>
          <w:szCs w:val="24"/>
          <w14:ligatures w14:val="standardContextual"/>
        </w:rPr>
        <w:t xml:space="preserve"> </w:t>
      </w:r>
      <w:r>
        <w:t>a</w:t>
      </w:r>
      <w:r w:rsidRPr="009D673B">
        <w:t>necdotal information from the Applicant’s architect.</w:t>
      </w:r>
    </w:p>
  </w:footnote>
  <w:footnote w:id="17">
    <w:p w14:paraId="62BF440D" w14:textId="77777777" w:rsidR="00FD7414" w:rsidRDefault="00FD7414" w:rsidP="00FD7414">
      <w:pPr>
        <w:pStyle w:val="FootnoteText"/>
      </w:pPr>
      <w:r>
        <w:rPr>
          <w:rStyle w:val="FootnoteReference"/>
        </w:rPr>
        <w:footnoteRef/>
      </w:r>
      <w:r>
        <w:t xml:space="preserve"> </w:t>
      </w:r>
      <w:r w:rsidRPr="000055EA">
        <w:t>Localized</w:t>
      </w:r>
      <w:r>
        <w:t xml:space="preserve"> means t</w:t>
      </w:r>
      <w:r w:rsidRPr="000055EA">
        <w:t>here is no sign that the cancer has spread outside of the colon or rectum</w:t>
      </w:r>
      <w:r>
        <w:t>.</w:t>
      </w:r>
    </w:p>
  </w:footnote>
  <w:footnote w:id="18">
    <w:p w14:paraId="2222A54B" w14:textId="77777777" w:rsidR="00214D65" w:rsidRDefault="00214D65" w:rsidP="00214D65">
      <w:pPr>
        <w:pStyle w:val="FootnoteText"/>
      </w:pPr>
      <w:r>
        <w:rPr>
          <w:rStyle w:val="FootnoteReference"/>
        </w:rPr>
        <w:footnoteRef/>
      </w:r>
      <w:r>
        <w:t xml:space="preserve"> </w:t>
      </w:r>
      <w:r w:rsidRPr="000055EA">
        <w:t>Localized</w:t>
      </w:r>
      <w:r>
        <w:t xml:space="preserve"> means t</w:t>
      </w:r>
      <w:r w:rsidRPr="000055EA">
        <w:t>here is no sign that the cancer has spread outside of the colon or rectum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5753CC46" w14:textId="77777777" w:rsidTr="1A2CFF01">
      <w:trPr>
        <w:trHeight w:val="300"/>
      </w:trPr>
      <w:tc>
        <w:tcPr>
          <w:tcW w:w="3465" w:type="dxa"/>
        </w:tcPr>
        <w:p w14:paraId="07BBA6EE" w14:textId="5CDD3F18" w:rsidR="1A2CFF01" w:rsidRDefault="1A2CFF01" w:rsidP="1A2CFF01">
          <w:pPr>
            <w:pStyle w:val="Header"/>
            <w:ind w:left="-115"/>
          </w:pPr>
        </w:p>
      </w:tc>
      <w:tc>
        <w:tcPr>
          <w:tcW w:w="3465" w:type="dxa"/>
        </w:tcPr>
        <w:p w14:paraId="6B444646" w14:textId="30F1A79F" w:rsidR="1A2CFF01" w:rsidRDefault="1A2CFF01" w:rsidP="1A2CFF01">
          <w:pPr>
            <w:pStyle w:val="Header"/>
            <w:jc w:val="center"/>
          </w:pPr>
        </w:p>
      </w:tc>
      <w:tc>
        <w:tcPr>
          <w:tcW w:w="3465" w:type="dxa"/>
        </w:tcPr>
        <w:p w14:paraId="75CC4F35" w14:textId="6967DA86" w:rsidR="1A2CFF01" w:rsidRDefault="1A2CFF01" w:rsidP="1A2CFF01">
          <w:pPr>
            <w:pStyle w:val="Header"/>
            <w:ind w:right="-115"/>
            <w:jc w:val="right"/>
          </w:pPr>
        </w:p>
      </w:tc>
    </w:tr>
  </w:tbl>
  <w:p w14:paraId="70479805" w14:textId="6AA30C02" w:rsidR="1A2CFF01" w:rsidRDefault="1A2CFF01" w:rsidP="1A2CF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744E49E6" w:rsidR="1A2CFF01" w:rsidRDefault="1A2CFF01" w:rsidP="1A2CF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1CACC7A"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7B"/>
    <w:multiLevelType w:val="hybridMultilevel"/>
    <w:tmpl w:val="B47EFD7A"/>
    <w:lvl w:ilvl="0" w:tplc="F8404F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728F9"/>
    <w:multiLevelType w:val="hybridMultilevel"/>
    <w:tmpl w:val="3570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369E9"/>
    <w:multiLevelType w:val="hybridMultilevel"/>
    <w:tmpl w:val="1944B6AA"/>
    <w:lvl w:ilvl="0" w:tplc="A754CF0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2F6B4751"/>
    <w:multiLevelType w:val="hybridMultilevel"/>
    <w:tmpl w:val="34E2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352"/>
    <w:multiLevelType w:val="hybridMultilevel"/>
    <w:tmpl w:val="AC4A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60DA"/>
    <w:multiLevelType w:val="hybridMultilevel"/>
    <w:tmpl w:val="E73ECBEC"/>
    <w:lvl w:ilvl="0" w:tplc="E9B8F0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5443B"/>
    <w:multiLevelType w:val="multilevel"/>
    <w:tmpl w:val="831A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050A3"/>
    <w:multiLevelType w:val="hybridMultilevel"/>
    <w:tmpl w:val="51BE3500"/>
    <w:lvl w:ilvl="0" w:tplc="01F2F9FE">
      <w:start w:val="3"/>
      <w:numFmt w:val="bullet"/>
      <w:lvlText w:val="-"/>
      <w:lvlJc w:val="left"/>
      <w:pPr>
        <w:ind w:left="1800" w:hanging="360"/>
      </w:pPr>
      <w:rPr>
        <w:rFonts w:ascii="Times New Roman" w:eastAsia="Apto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4B0118CA"/>
    <w:multiLevelType w:val="hybridMultilevel"/>
    <w:tmpl w:val="649C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76587"/>
    <w:multiLevelType w:val="hybridMultilevel"/>
    <w:tmpl w:val="7BAA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E1E2A"/>
    <w:multiLevelType w:val="hybridMultilevel"/>
    <w:tmpl w:val="D32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C3CC2"/>
    <w:multiLevelType w:val="hybridMultilevel"/>
    <w:tmpl w:val="1C9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445B6"/>
    <w:multiLevelType w:val="hybridMultilevel"/>
    <w:tmpl w:val="A8962CD4"/>
    <w:lvl w:ilvl="0" w:tplc="E1B8159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75866611"/>
    <w:multiLevelType w:val="hybridMultilevel"/>
    <w:tmpl w:val="B78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11"/>
  </w:num>
  <w:num w:numId="2" w16cid:durableId="2046444056">
    <w:abstractNumId w:val="12"/>
  </w:num>
  <w:num w:numId="3" w16cid:durableId="2022781453">
    <w:abstractNumId w:val="6"/>
  </w:num>
  <w:num w:numId="4" w16cid:durableId="868493169">
    <w:abstractNumId w:val="13"/>
  </w:num>
  <w:num w:numId="5" w16cid:durableId="1546722123">
    <w:abstractNumId w:val="10"/>
  </w:num>
  <w:num w:numId="6" w16cid:durableId="1901593858">
    <w:abstractNumId w:val="0"/>
  </w:num>
  <w:num w:numId="7" w16cid:durableId="1851026594">
    <w:abstractNumId w:val="9"/>
  </w:num>
  <w:num w:numId="8" w16cid:durableId="118228002">
    <w:abstractNumId w:val="5"/>
  </w:num>
  <w:num w:numId="9" w16cid:durableId="890505169">
    <w:abstractNumId w:val="2"/>
  </w:num>
  <w:num w:numId="10" w16cid:durableId="1933320787">
    <w:abstractNumId w:val="16"/>
  </w:num>
  <w:num w:numId="11" w16cid:durableId="1492328935">
    <w:abstractNumId w:val="14"/>
  </w:num>
  <w:num w:numId="12" w16cid:durableId="1960526614">
    <w:abstractNumId w:val="8"/>
  </w:num>
  <w:num w:numId="13" w16cid:durableId="1364789143">
    <w:abstractNumId w:val="3"/>
  </w:num>
  <w:num w:numId="14" w16cid:durableId="421145315">
    <w:abstractNumId w:val="15"/>
  </w:num>
  <w:num w:numId="15" w16cid:durableId="1841382150">
    <w:abstractNumId w:val="7"/>
  </w:num>
  <w:num w:numId="16" w16cid:durableId="676620041">
    <w:abstractNumId w:val="1"/>
  </w:num>
  <w:num w:numId="17" w16cid:durableId="88094268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ha Thapa">
    <w15:presenceInfo w15:providerId="AD" w15:userId="S::ET@kb-law.com::050a65c5-0c94-41ef-8ea8-3cabc1db0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1390"/>
    <w:rsid w:val="00001564"/>
    <w:rsid w:val="00001815"/>
    <w:rsid w:val="000027EC"/>
    <w:rsid w:val="00002947"/>
    <w:rsid w:val="00003299"/>
    <w:rsid w:val="00003423"/>
    <w:rsid w:val="000039A4"/>
    <w:rsid w:val="00004439"/>
    <w:rsid w:val="000046FE"/>
    <w:rsid w:val="000047EA"/>
    <w:rsid w:val="0000517F"/>
    <w:rsid w:val="000055EA"/>
    <w:rsid w:val="0000566A"/>
    <w:rsid w:val="00005A10"/>
    <w:rsid w:val="00006021"/>
    <w:rsid w:val="000060CB"/>
    <w:rsid w:val="00006497"/>
    <w:rsid w:val="0000711B"/>
    <w:rsid w:val="000071D8"/>
    <w:rsid w:val="00007482"/>
    <w:rsid w:val="000074B6"/>
    <w:rsid w:val="000102D3"/>
    <w:rsid w:val="00011511"/>
    <w:rsid w:val="000119D3"/>
    <w:rsid w:val="00011C94"/>
    <w:rsid w:val="00013251"/>
    <w:rsid w:val="0001395E"/>
    <w:rsid w:val="00013C7D"/>
    <w:rsid w:val="00014053"/>
    <w:rsid w:val="00014696"/>
    <w:rsid w:val="000148AA"/>
    <w:rsid w:val="00014E94"/>
    <w:rsid w:val="00014FC2"/>
    <w:rsid w:val="00015491"/>
    <w:rsid w:val="00015683"/>
    <w:rsid w:val="00015AD7"/>
    <w:rsid w:val="0001693E"/>
    <w:rsid w:val="00016B4E"/>
    <w:rsid w:val="0001712D"/>
    <w:rsid w:val="00017230"/>
    <w:rsid w:val="00017697"/>
    <w:rsid w:val="00017883"/>
    <w:rsid w:val="00017C14"/>
    <w:rsid w:val="00017EDE"/>
    <w:rsid w:val="000201AF"/>
    <w:rsid w:val="00020688"/>
    <w:rsid w:val="00020D91"/>
    <w:rsid w:val="00020EE5"/>
    <w:rsid w:val="00021538"/>
    <w:rsid w:val="00021C87"/>
    <w:rsid w:val="00022A07"/>
    <w:rsid w:val="00022FD2"/>
    <w:rsid w:val="00024390"/>
    <w:rsid w:val="000244B9"/>
    <w:rsid w:val="000249C5"/>
    <w:rsid w:val="00024B39"/>
    <w:rsid w:val="00024C58"/>
    <w:rsid w:val="00024C68"/>
    <w:rsid w:val="00024CF5"/>
    <w:rsid w:val="00024FA3"/>
    <w:rsid w:val="00025D23"/>
    <w:rsid w:val="00025EBC"/>
    <w:rsid w:val="000261A7"/>
    <w:rsid w:val="00026291"/>
    <w:rsid w:val="0002683C"/>
    <w:rsid w:val="00026D52"/>
    <w:rsid w:val="000300C9"/>
    <w:rsid w:val="0003096E"/>
    <w:rsid w:val="0003098F"/>
    <w:rsid w:val="00031546"/>
    <w:rsid w:val="00031818"/>
    <w:rsid w:val="00031B37"/>
    <w:rsid w:val="00031C68"/>
    <w:rsid w:val="0003231C"/>
    <w:rsid w:val="0003348F"/>
    <w:rsid w:val="00033544"/>
    <w:rsid w:val="000337B2"/>
    <w:rsid w:val="00033CFA"/>
    <w:rsid w:val="00035015"/>
    <w:rsid w:val="000359AD"/>
    <w:rsid w:val="00035D1F"/>
    <w:rsid w:val="00036659"/>
    <w:rsid w:val="00036AD3"/>
    <w:rsid w:val="00036F01"/>
    <w:rsid w:val="000376F2"/>
    <w:rsid w:val="00037A8F"/>
    <w:rsid w:val="00040284"/>
    <w:rsid w:val="000403B7"/>
    <w:rsid w:val="00040660"/>
    <w:rsid w:val="0004083A"/>
    <w:rsid w:val="00040960"/>
    <w:rsid w:val="00040BA1"/>
    <w:rsid w:val="000413D2"/>
    <w:rsid w:val="000415C7"/>
    <w:rsid w:val="00041766"/>
    <w:rsid w:val="00041E86"/>
    <w:rsid w:val="00042198"/>
    <w:rsid w:val="00042863"/>
    <w:rsid w:val="00042B14"/>
    <w:rsid w:val="00042BEA"/>
    <w:rsid w:val="0004320F"/>
    <w:rsid w:val="000437AE"/>
    <w:rsid w:val="00043902"/>
    <w:rsid w:val="00043B95"/>
    <w:rsid w:val="00043CBB"/>
    <w:rsid w:val="00044442"/>
    <w:rsid w:val="000444EC"/>
    <w:rsid w:val="00045032"/>
    <w:rsid w:val="00045409"/>
    <w:rsid w:val="000461AA"/>
    <w:rsid w:val="00046530"/>
    <w:rsid w:val="000466AD"/>
    <w:rsid w:val="00046D96"/>
    <w:rsid w:val="00047B25"/>
    <w:rsid w:val="00050168"/>
    <w:rsid w:val="00050C17"/>
    <w:rsid w:val="00050F22"/>
    <w:rsid w:val="00050F90"/>
    <w:rsid w:val="00051C7D"/>
    <w:rsid w:val="00051D0A"/>
    <w:rsid w:val="0005221C"/>
    <w:rsid w:val="0005255E"/>
    <w:rsid w:val="000529FA"/>
    <w:rsid w:val="0005359C"/>
    <w:rsid w:val="00053B7B"/>
    <w:rsid w:val="000545AE"/>
    <w:rsid w:val="000547A5"/>
    <w:rsid w:val="00055649"/>
    <w:rsid w:val="000558B4"/>
    <w:rsid w:val="00055E02"/>
    <w:rsid w:val="00055E31"/>
    <w:rsid w:val="00055E56"/>
    <w:rsid w:val="00056155"/>
    <w:rsid w:val="00056189"/>
    <w:rsid w:val="00056976"/>
    <w:rsid w:val="00056D52"/>
    <w:rsid w:val="00056D64"/>
    <w:rsid w:val="00057259"/>
    <w:rsid w:val="00057595"/>
    <w:rsid w:val="000602A3"/>
    <w:rsid w:val="00060C7E"/>
    <w:rsid w:val="00060D97"/>
    <w:rsid w:val="00061BB7"/>
    <w:rsid w:val="00061D05"/>
    <w:rsid w:val="00061F58"/>
    <w:rsid w:val="000635D6"/>
    <w:rsid w:val="0006368F"/>
    <w:rsid w:val="00063D95"/>
    <w:rsid w:val="00063F0A"/>
    <w:rsid w:val="000641F9"/>
    <w:rsid w:val="0006589B"/>
    <w:rsid w:val="00065BCA"/>
    <w:rsid w:val="00065C77"/>
    <w:rsid w:val="00065C85"/>
    <w:rsid w:val="000663A3"/>
    <w:rsid w:val="0006651A"/>
    <w:rsid w:val="00066630"/>
    <w:rsid w:val="00066A91"/>
    <w:rsid w:val="00066B6D"/>
    <w:rsid w:val="00066CE9"/>
    <w:rsid w:val="000673D1"/>
    <w:rsid w:val="000675C5"/>
    <w:rsid w:val="00067F7F"/>
    <w:rsid w:val="0007094F"/>
    <w:rsid w:val="00071841"/>
    <w:rsid w:val="000718D3"/>
    <w:rsid w:val="00071C0B"/>
    <w:rsid w:val="00072084"/>
    <w:rsid w:val="00072550"/>
    <w:rsid w:val="000752F6"/>
    <w:rsid w:val="00075703"/>
    <w:rsid w:val="00076200"/>
    <w:rsid w:val="00076366"/>
    <w:rsid w:val="0007688F"/>
    <w:rsid w:val="000769AC"/>
    <w:rsid w:val="00077815"/>
    <w:rsid w:val="00077D80"/>
    <w:rsid w:val="00077DD8"/>
    <w:rsid w:val="00077EC2"/>
    <w:rsid w:val="00080DD9"/>
    <w:rsid w:val="00080EF8"/>
    <w:rsid w:val="00080FDB"/>
    <w:rsid w:val="000815A4"/>
    <w:rsid w:val="00081DD3"/>
    <w:rsid w:val="00081E8D"/>
    <w:rsid w:val="00082065"/>
    <w:rsid w:val="00082745"/>
    <w:rsid w:val="00082760"/>
    <w:rsid w:val="000828D4"/>
    <w:rsid w:val="0008299B"/>
    <w:rsid w:val="00082DDC"/>
    <w:rsid w:val="00083471"/>
    <w:rsid w:val="000843B4"/>
    <w:rsid w:val="00084942"/>
    <w:rsid w:val="0008576A"/>
    <w:rsid w:val="00085A1B"/>
    <w:rsid w:val="000861A2"/>
    <w:rsid w:val="00086DB3"/>
    <w:rsid w:val="0008771E"/>
    <w:rsid w:val="00087741"/>
    <w:rsid w:val="00087827"/>
    <w:rsid w:val="00087F88"/>
    <w:rsid w:val="0009069D"/>
    <w:rsid w:val="00090817"/>
    <w:rsid w:val="00090E9E"/>
    <w:rsid w:val="00091004"/>
    <w:rsid w:val="000910A7"/>
    <w:rsid w:val="00091302"/>
    <w:rsid w:val="00091921"/>
    <w:rsid w:val="00091B0D"/>
    <w:rsid w:val="00092916"/>
    <w:rsid w:val="00092CCB"/>
    <w:rsid w:val="00092D59"/>
    <w:rsid w:val="000930F1"/>
    <w:rsid w:val="000941EB"/>
    <w:rsid w:val="00094718"/>
    <w:rsid w:val="00094DB4"/>
    <w:rsid w:val="00094DBE"/>
    <w:rsid w:val="00095307"/>
    <w:rsid w:val="000954E5"/>
    <w:rsid w:val="00095920"/>
    <w:rsid w:val="000959B1"/>
    <w:rsid w:val="00095E13"/>
    <w:rsid w:val="00095FBB"/>
    <w:rsid w:val="000962B8"/>
    <w:rsid w:val="00096344"/>
    <w:rsid w:val="00096813"/>
    <w:rsid w:val="000969A6"/>
    <w:rsid w:val="000971D6"/>
    <w:rsid w:val="0009748F"/>
    <w:rsid w:val="0009799B"/>
    <w:rsid w:val="00097A92"/>
    <w:rsid w:val="00097F77"/>
    <w:rsid w:val="000A07B7"/>
    <w:rsid w:val="000A14B8"/>
    <w:rsid w:val="000A1594"/>
    <w:rsid w:val="000A1814"/>
    <w:rsid w:val="000A1875"/>
    <w:rsid w:val="000A2040"/>
    <w:rsid w:val="000A20C5"/>
    <w:rsid w:val="000A2D42"/>
    <w:rsid w:val="000A3081"/>
    <w:rsid w:val="000A3098"/>
    <w:rsid w:val="000A36B7"/>
    <w:rsid w:val="000A396D"/>
    <w:rsid w:val="000A4495"/>
    <w:rsid w:val="000A5454"/>
    <w:rsid w:val="000A56CE"/>
    <w:rsid w:val="000A5711"/>
    <w:rsid w:val="000A6D20"/>
    <w:rsid w:val="000A70AC"/>
    <w:rsid w:val="000A77AE"/>
    <w:rsid w:val="000A7F78"/>
    <w:rsid w:val="000B0613"/>
    <w:rsid w:val="000B113A"/>
    <w:rsid w:val="000B11FC"/>
    <w:rsid w:val="000B15ED"/>
    <w:rsid w:val="000B23B4"/>
    <w:rsid w:val="000B2808"/>
    <w:rsid w:val="000B28B6"/>
    <w:rsid w:val="000B3935"/>
    <w:rsid w:val="000B3F6C"/>
    <w:rsid w:val="000B4027"/>
    <w:rsid w:val="000B42AA"/>
    <w:rsid w:val="000B4CC6"/>
    <w:rsid w:val="000B522B"/>
    <w:rsid w:val="000B5405"/>
    <w:rsid w:val="000B5465"/>
    <w:rsid w:val="000B5F7C"/>
    <w:rsid w:val="000B6A59"/>
    <w:rsid w:val="000B6B61"/>
    <w:rsid w:val="000B769E"/>
    <w:rsid w:val="000B7919"/>
    <w:rsid w:val="000B7B7C"/>
    <w:rsid w:val="000C0092"/>
    <w:rsid w:val="000C0193"/>
    <w:rsid w:val="000C04AB"/>
    <w:rsid w:val="000C0B80"/>
    <w:rsid w:val="000C0EE8"/>
    <w:rsid w:val="000C110F"/>
    <w:rsid w:val="000C20FE"/>
    <w:rsid w:val="000C34C0"/>
    <w:rsid w:val="000C34EC"/>
    <w:rsid w:val="000C35E9"/>
    <w:rsid w:val="000C377B"/>
    <w:rsid w:val="000C3A7E"/>
    <w:rsid w:val="000C3AAA"/>
    <w:rsid w:val="000C3FB8"/>
    <w:rsid w:val="000C4064"/>
    <w:rsid w:val="000C50EF"/>
    <w:rsid w:val="000C5442"/>
    <w:rsid w:val="000C5B51"/>
    <w:rsid w:val="000C5D09"/>
    <w:rsid w:val="000C5E8C"/>
    <w:rsid w:val="000C6467"/>
    <w:rsid w:val="000C6E88"/>
    <w:rsid w:val="000C7075"/>
    <w:rsid w:val="000C72EE"/>
    <w:rsid w:val="000C74AF"/>
    <w:rsid w:val="000C76C1"/>
    <w:rsid w:val="000C78BD"/>
    <w:rsid w:val="000C7C17"/>
    <w:rsid w:val="000D028F"/>
    <w:rsid w:val="000D032B"/>
    <w:rsid w:val="000D12A2"/>
    <w:rsid w:val="000D1764"/>
    <w:rsid w:val="000D1B73"/>
    <w:rsid w:val="000D1D07"/>
    <w:rsid w:val="000D23F5"/>
    <w:rsid w:val="000D2D03"/>
    <w:rsid w:val="000D2F4F"/>
    <w:rsid w:val="000D32C7"/>
    <w:rsid w:val="000D330F"/>
    <w:rsid w:val="000D33CE"/>
    <w:rsid w:val="000D3C6B"/>
    <w:rsid w:val="000D463B"/>
    <w:rsid w:val="000D4AD9"/>
    <w:rsid w:val="000D4FFE"/>
    <w:rsid w:val="000D569B"/>
    <w:rsid w:val="000D570A"/>
    <w:rsid w:val="000D578B"/>
    <w:rsid w:val="000D5986"/>
    <w:rsid w:val="000D5B30"/>
    <w:rsid w:val="000D5C97"/>
    <w:rsid w:val="000D5E2F"/>
    <w:rsid w:val="000D7625"/>
    <w:rsid w:val="000D77F4"/>
    <w:rsid w:val="000D7BD9"/>
    <w:rsid w:val="000D7CE5"/>
    <w:rsid w:val="000D7D90"/>
    <w:rsid w:val="000D7D9C"/>
    <w:rsid w:val="000D7E1C"/>
    <w:rsid w:val="000E0613"/>
    <w:rsid w:val="000E0EA4"/>
    <w:rsid w:val="000E10F4"/>
    <w:rsid w:val="000E1A42"/>
    <w:rsid w:val="000E205D"/>
    <w:rsid w:val="000E20D6"/>
    <w:rsid w:val="000E2527"/>
    <w:rsid w:val="000E2B07"/>
    <w:rsid w:val="000E2CF0"/>
    <w:rsid w:val="000E3255"/>
    <w:rsid w:val="000E3E53"/>
    <w:rsid w:val="000E5B35"/>
    <w:rsid w:val="000E5EE1"/>
    <w:rsid w:val="000E5FA3"/>
    <w:rsid w:val="000E6046"/>
    <w:rsid w:val="000E76AC"/>
    <w:rsid w:val="000E786F"/>
    <w:rsid w:val="000E78D4"/>
    <w:rsid w:val="000E7B25"/>
    <w:rsid w:val="000E7BC1"/>
    <w:rsid w:val="000F0D05"/>
    <w:rsid w:val="000F0F0F"/>
    <w:rsid w:val="000F0F20"/>
    <w:rsid w:val="000F0F61"/>
    <w:rsid w:val="000F13C7"/>
    <w:rsid w:val="000F1587"/>
    <w:rsid w:val="000F1879"/>
    <w:rsid w:val="000F20B9"/>
    <w:rsid w:val="000F2A52"/>
    <w:rsid w:val="000F2E2F"/>
    <w:rsid w:val="000F3B31"/>
    <w:rsid w:val="000F3C45"/>
    <w:rsid w:val="000F4026"/>
    <w:rsid w:val="000F4096"/>
    <w:rsid w:val="000F4557"/>
    <w:rsid w:val="000F4F04"/>
    <w:rsid w:val="000F5AA4"/>
    <w:rsid w:val="000F6331"/>
    <w:rsid w:val="000F736F"/>
    <w:rsid w:val="000F738D"/>
    <w:rsid w:val="000F7593"/>
    <w:rsid w:val="000F7AC6"/>
    <w:rsid w:val="001003D7"/>
    <w:rsid w:val="00100602"/>
    <w:rsid w:val="00100775"/>
    <w:rsid w:val="00100DE7"/>
    <w:rsid w:val="001013F2"/>
    <w:rsid w:val="001015E0"/>
    <w:rsid w:val="0010224F"/>
    <w:rsid w:val="00102755"/>
    <w:rsid w:val="00102B15"/>
    <w:rsid w:val="00102DA2"/>
    <w:rsid w:val="00103999"/>
    <w:rsid w:val="00103D3A"/>
    <w:rsid w:val="00104541"/>
    <w:rsid w:val="00104C48"/>
    <w:rsid w:val="001054AB"/>
    <w:rsid w:val="001058DA"/>
    <w:rsid w:val="00105FFF"/>
    <w:rsid w:val="00106188"/>
    <w:rsid w:val="0010642C"/>
    <w:rsid w:val="00106520"/>
    <w:rsid w:val="00106BE6"/>
    <w:rsid w:val="00107D2E"/>
    <w:rsid w:val="00110125"/>
    <w:rsid w:val="00110AA2"/>
    <w:rsid w:val="00110C5E"/>
    <w:rsid w:val="00110D88"/>
    <w:rsid w:val="001115A6"/>
    <w:rsid w:val="00111751"/>
    <w:rsid w:val="00111754"/>
    <w:rsid w:val="00112420"/>
    <w:rsid w:val="00112D27"/>
    <w:rsid w:val="001131F6"/>
    <w:rsid w:val="0011328C"/>
    <w:rsid w:val="00113569"/>
    <w:rsid w:val="00113681"/>
    <w:rsid w:val="0011441E"/>
    <w:rsid w:val="00114E4D"/>
    <w:rsid w:val="0011542A"/>
    <w:rsid w:val="00115A66"/>
    <w:rsid w:val="00115EDD"/>
    <w:rsid w:val="00116589"/>
    <w:rsid w:val="0011682E"/>
    <w:rsid w:val="001169EF"/>
    <w:rsid w:val="00116FAB"/>
    <w:rsid w:val="001174C6"/>
    <w:rsid w:val="001177D3"/>
    <w:rsid w:val="00117E42"/>
    <w:rsid w:val="00120946"/>
    <w:rsid w:val="00121754"/>
    <w:rsid w:val="00121F46"/>
    <w:rsid w:val="0012245E"/>
    <w:rsid w:val="001226EE"/>
    <w:rsid w:val="00122858"/>
    <w:rsid w:val="00122D1F"/>
    <w:rsid w:val="00122D44"/>
    <w:rsid w:val="00122ED2"/>
    <w:rsid w:val="00123B1F"/>
    <w:rsid w:val="00123C43"/>
    <w:rsid w:val="00123DA0"/>
    <w:rsid w:val="0012475A"/>
    <w:rsid w:val="0012478D"/>
    <w:rsid w:val="00125078"/>
    <w:rsid w:val="00125620"/>
    <w:rsid w:val="00125679"/>
    <w:rsid w:val="00126445"/>
    <w:rsid w:val="00126AF9"/>
    <w:rsid w:val="00126BB7"/>
    <w:rsid w:val="00126DAB"/>
    <w:rsid w:val="00127518"/>
    <w:rsid w:val="00127B5C"/>
    <w:rsid w:val="00130069"/>
    <w:rsid w:val="00130848"/>
    <w:rsid w:val="001311CD"/>
    <w:rsid w:val="00131E45"/>
    <w:rsid w:val="00131EE6"/>
    <w:rsid w:val="00131FDF"/>
    <w:rsid w:val="00132866"/>
    <w:rsid w:val="001329C3"/>
    <w:rsid w:val="00132B88"/>
    <w:rsid w:val="001330AE"/>
    <w:rsid w:val="00133407"/>
    <w:rsid w:val="001335F6"/>
    <w:rsid w:val="00133E2E"/>
    <w:rsid w:val="0013447D"/>
    <w:rsid w:val="00134655"/>
    <w:rsid w:val="00134AD4"/>
    <w:rsid w:val="0013510E"/>
    <w:rsid w:val="001355B1"/>
    <w:rsid w:val="001361B5"/>
    <w:rsid w:val="001362AF"/>
    <w:rsid w:val="0013663C"/>
    <w:rsid w:val="00136685"/>
    <w:rsid w:val="00136AB4"/>
    <w:rsid w:val="00137646"/>
    <w:rsid w:val="00137CFF"/>
    <w:rsid w:val="00137FFE"/>
    <w:rsid w:val="001410CE"/>
    <w:rsid w:val="00141333"/>
    <w:rsid w:val="00141C27"/>
    <w:rsid w:val="00141D80"/>
    <w:rsid w:val="00141E53"/>
    <w:rsid w:val="001423CE"/>
    <w:rsid w:val="001426FB"/>
    <w:rsid w:val="00142902"/>
    <w:rsid w:val="00142AEC"/>
    <w:rsid w:val="00142E90"/>
    <w:rsid w:val="00143408"/>
    <w:rsid w:val="001436B2"/>
    <w:rsid w:val="001437DD"/>
    <w:rsid w:val="001437FF"/>
    <w:rsid w:val="00143E9A"/>
    <w:rsid w:val="00144018"/>
    <w:rsid w:val="00144066"/>
    <w:rsid w:val="001441EC"/>
    <w:rsid w:val="001447E7"/>
    <w:rsid w:val="001450E1"/>
    <w:rsid w:val="001456AF"/>
    <w:rsid w:val="001456BF"/>
    <w:rsid w:val="00145C00"/>
    <w:rsid w:val="00145C27"/>
    <w:rsid w:val="00145D22"/>
    <w:rsid w:val="00145D96"/>
    <w:rsid w:val="00145FC8"/>
    <w:rsid w:val="00146775"/>
    <w:rsid w:val="00146C02"/>
    <w:rsid w:val="00150161"/>
    <w:rsid w:val="00150EBC"/>
    <w:rsid w:val="00151752"/>
    <w:rsid w:val="00151EB5"/>
    <w:rsid w:val="00152349"/>
    <w:rsid w:val="00152791"/>
    <w:rsid w:val="0015287B"/>
    <w:rsid w:val="001532EF"/>
    <w:rsid w:val="00153805"/>
    <w:rsid w:val="001539B2"/>
    <w:rsid w:val="00153B2E"/>
    <w:rsid w:val="0015401B"/>
    <w:rsid w:val="001541F7"/>
    <w:rsid w:val="001544EC"/>
    <w:rsid w:val="001546D5"/>
    <w:rsid w:val="00154936"/>
    <w:rsid w:val="00154953"/>
    <w:rsid w:val="00155279"/>
    <w:rsid w:val="001559E8"/>
    <w:rsid w:val="00155D09"/>
    <w:rsid w:val="00155FE9"/>
    <w:rsid w:val="001564CD"/>
    <w:rsid w:val="00156566"/>
    <w:rsid w:val="00156820"/>
    <w:rsid w:val="001569F9"/>
    <w:rsid w:val="001572CA"/>
    <w:rsid w:val="0015763A"/>
    <w:rsid w:val="00157C45"/>
    <w:rsid w:val="00160144"/>
    <w:rsid w:val="0016022A"/>
    <w:rsid w:val="001605E6"/>
    <w:rsid w:val="00160B81"/>
    <w:rsid w:val="001611C9"/>
    <w:rsid w:val="001613B6"/>
    <w:rsid w:val="001618D0"/>
    <w:rsid w:val="00162146"/>
    <w:rsid w:val="00162BA6"/>
    <w:rsid w:val="00163C55"/>
    <w:rsid w:val="001648E9"/>
    <w:rsid w:val="001655AD"/>
    <w:rsid w:val="001656D2"/>
    <w:rsid w:val="00165CF1"/>
    <w:rsid w:val="00165F12"/>
    <w:rsid w:val="00165F50"/>
    <w:rsid w:val="00167374"/>
    <w:rsid w:val="0016758C"/>
    <w:rsid w:val="00167A2F"/>
    <w:rsid w:val="00167B71"/>
    <w:rsid w:val="00167CA0"/>
    <w:rsid w:val="001706CF"/>
    <w:rsid w:val="00170B16"/>
    <w:rsid w:val="00170C81"/>
    <w:rsid w:val="00170EFB"/>
    <w:rsid w:val="00171032"/>
    <w:rsid w:val="00171671"/>
    <w:rsid w:val="00171B15"/>
    <w:rsid w:val="001720FC"/>
    <w:rsid w:val="00172552"/>
    <w:rsid w:val="00173675"/>
    <w:rsid w:val="00174FA5"/>
    <w:rsid w:val="001750B6"/>
    <w:rsid w:val="00175164"/>
    <w:rsid w:val="00175AD0"/>
    <w:rsid w:val="00175B7E"/>
    <w:rsid w:val="00175FE4"/>
    <w:rsid w:val="001764E2"/>
    <w:rsid w:val="001765B4"/>
    <w:rsid w:val="001768CD"/>
    <w:rsid w:val="00176AA1"/>
    <w:rsid w:val="00176B14"/>
    <w:rsid w:val="00177076"/>
    <w:rsid w:val="0018000E"/>
    <w:rsid w:val="00180387"/>
    <w:rsid w:val="00180472"/>
    <w:rsid w:val="00180857"/>
    <w:rsid w:val="0018093E"/>
    <w:rsid w:val="00180984"/>
    <w:rsid w:val="0018117F"/>
    <w:rsid w:val="001814E8"/>
    <w:rsid w:val="0018186C"/>
    <w:rsid w:val="00182CF1"/>
    <w:rsid w:val="001832B1"/>
    <w:rsid w:val="001833D2"/>
    <w:rsid w:val="00183762"/>
    <w:rsid w:val="00183E45"/>
    <w:rsid w:val="00183F26"/>
    <w:rsid w:val="00184147"/>
    <w:rsid w:val="001849C6"/>
    <w:rsid w:val="00184BFF"/>
    <w:rsid w:val="00184F38"/>
    <w:rsid w:val="0018557E"/>
    <w:rsid w:val="001857C3"/>
    <w:rsid w:val="001858BC"/>
    <w:rsid w:val="00185ADD"/>
    <w:rsid w:val="00185C2D"/>
    <w:rsid w:val="00186539"/>
    <w:rsid w:val="00186884"/>
    <w:rsid w:val="00186D81"/>
    <w:rsid w:val="001871E5"/>
    <w:rsid w:val="00187499"/>
    <w:rsid w:val="00187B1C"/>
    <w:rsid w:val="00187FCD"/>
    <w:rsid w:val="001903CF"/>
    <w:rsid w:val="00191389"/>
    <w:rsid w:val="00191C34"/>
    <w:rsid w:val="00191D8D"/>
    <w:rsid w:val="00191E94"/>
    <w:rsid w:val="00192095"/>
    <w:rsid w:val="001923DD"/>
    <w:rsid w:val="00192423"/>
    <w:rsid w:val="00192A85"/>
    <w:rsid w:val="00192CDA"/>
    <w:rsid w:val="0019323A"/>
    <w:rsid w:val="0019358A"/>
    <w:rsid w:val="00193839"/>
    <w:rsid w:val="00193BB2"/>
    <w:rsid w:val="00193FED"/>
    <w:rsid w:val="001940F1"/>
    <w:rsid w:val="00194F23"/>
    <w:rsid w:val="001955DA"/>
    <w:rsid w:val="00195973"/>
    <w:rsid w:val="00195B61"/>
    <w:rsid w:val="00195EA0"/>
    <w:rsid w:val="001962A8"/>
    <w:rsid w:val="00196451"/>
    <w:rsid w:val="00196492"/>
    <w:rsid w:val="001965FD"/>
    <w:rsid w:val="0019757E"/>
    <w:rsid w:val="00197CD4"/>
    <w:rsid w:val="00197D67"/>
    <w:rsid w:val="001A05F5"/>
    <w:rsid w:val="001A0F04"/>
    <w:rsid w:val="001A164D"/>
    <w:rsid w:val="001A1747"/>
    <w:rsid w:val="001A1C6A"/>
    <w:rsid w:val="001A1F87"/>
    <w:rsid w:val="001A27B1"/>
    <w:rsid w:val="001A284B"/>
    <w:rsid w:val="001A2E86"/>
    <w:rsid w:val="001A313B"/>
    <w:rsid w:val="001A3434"/>
    <w:rsid w:val="001A3537"/>
    <w:rsid w:val="001A3DE0"/>
    <w:rsid w:val="001A5080"/>
    <w:rsid w:val="001A5377"/>
    <w:rsid w:val="001A5D31"/>
    <w:rsid w:val="001A64BA"/>
    <w:rsid w:val="001A64C6"/>
    <w:rsid w:val="001A671F"/>
    <w:rsid w:val="001A6F21"/>
    <w:rsid w:val="001A7051"/>
    <w:rsid w:val="001A7518"/>
    <w:rsid w:val="001A7803"/>
    <w:rsid w:val="001A7C8D"/>
    <w:rsid w:val="001B021B"/>
    <w:rsid w:val="001B02AF"/>
    <w:rsid w:val="001B06A4"/>
    <w:rsid w:val="001B07E0"/>
    <w:rsid w:val="001B08AF"/>
    <w:rsid w:val="001B0B79"/>
    <w:rsid w:val="001B0CAA"/>
    <w:rsid w:val="001B2408"/>
    <w:rsid w:val="001B2585"/>
    <w:rsid w:val="001B2879"/>
    <w:rsid w:val="001B2AA1"/>
    <w:rsid w:val="001B2DB3"/>
    <w:rsid w:val="001B3B97"/>
    <w:rsid w:val="001B4FEF"/>
    <w:rsid w:val="001B5343"/>
    <w:rsid w:val="001B5381"/>
    <w:rsid w:val="001B5919"/>
    <w:rsid w:val="001B59ED"/>
    <w:rsid w:val="001B5B2C"/>
    <w:rsid w:val="001B611E"/>
    <w:rsid w:val="001B71E1"/>
    <w:rsid w:val="001B758B"/>
    <w:rsid w:val="001C00E1"/>
    <w:rsid w:val="001C070D"/>
    <w:rsid w:val="001C0B5C"/>
    <w:rsid w:val="001C0C31"/>
    <w:rsid w:val="001C10A9"/>
    <w:rsid w:val="001C10E8"/>
    <w:rsid w:val="001C13CF"/>
    <w:rsid w:val="001C1A36"/>
    <w:rsid w:val="001C2A61"/>
    <w:rsid w:val="001C2EF1"/>
    <w:rsid w:val="001C2F2E"/>
    <w:rsid w:val="001C367B"/>
    <w:rsid w:val="001C38C4"/>
    <w:rsid w:val="001C39EC"/>
    <w:rsid w:val="001C3D29"/>
    <w:rsid w:val="001C464B"/>
    <w:rsid w:val="001C4A18"/>
    <w:rsid w:val="001C4E91"/>
    <w:rsid w:val="001C5891"/>
    <w:rsid w:val="001C58DC"/>
    <w:rsid w:val="001C5C21"/>
    <w:rsid w:val="001C65DC"/>
    <w:rsid w:val="001C6C8B"/>
    <w:rsid w:val="001C6C8D"/>
    <w:rsid w:val="001C6FFE"/>
    <w:rsid w:val="001C7217"/>
    <w:rsid w:val="001C785D"/>
    <w:rsid w:val="001C7B0C"/>
    <w:rsid w:val="001C7FC0"/>
    <w:rsid w:val="001D0540"/>
    <w:rsid w:val="001D0841"/>
    <w:rsid w:val="001D0DF5"/>
    <w:rsid w:val="001D0EEC"/>
    <w:rsid w:val="001D1BCC"/>
    <w:rsid w:val="001D1E8E"/>
    <w:rsid w:val="001D22E9"/>
    <w:rsid w:val="001D26BE"/>
    <w:rsid w:val="001D2A0B"/>
    <w:rsid w:val="001D2FD2"/>
    <w:rsid w:val="001D3374"/>
    <w:rsid w:val="001D3644"/>
    <w:rsid w:val="001D3D35"/>
    <w:rsid w:val="001D4C1A"/>
    <w:rsid w:val="001D52C3"/>
    <w:rsid w:val="001D5363"/>
    <w:rsid w:val="001D5617"/>
    <w:rsid w:val="001D5E1B"/>
    <w:rsid w:val="001D6951"/>
    <w:rsid w:val="001D6CC0"/>
    <w:rsid w:val="001D7995"/>
    <w:rsid w:val="001D7F80"/>
    <w:rsid w:val="001E03E0"/>
    <w:rsid w:val="001E075C"/>
    <w:rsid w:val="001E082D"/>
    <w:rsid w:val="001E0AEF"/>
    <w:rsid w:val="001E0DD2"/>
    <w:rsid w:val="001E15C2"/>
    <w:rsid w:val="001E1812"/>
    <w:rsid w:val="001E1C66"/>
    <w:rsid w:val="001E1FB2"/>
    <w:rsid w:val="001E25BB"/>
    <w:rsid w:val="001E27F2"/>
    <w:rsid w:val="001E2CE1"/>
    <w:rsid w:val="001E2E85"/>
    <w:rsid w:val="001E32FA"/>
    <w:rsid w:val="001E4448"/>
    <w:rsid w:val="001E4DC3"/>
    <w:rsid w:val="001E4F7D"/>
    <w:rsid w:val="001E5B27"/>
    <w:rsid w:val="001E5F94"/>
    <w:rsid w:val="001E6432"/>
    <w:rsid w:val="001E64AF"/>
    <w:rsid w:val="001E6948"/>
    <w:rsid w:val="001E6B15"/>
    <w:rsid w:val="001E7041"/>
    <w:rsid w:val="001E77CA"/>
    <w:rsid w:val="001E7899"/>
    <w:rsid w:val="001E78D2"/>
    <w:rsid w:val="001E7E18"/>
    <w:rsid w:val="001F0EE7"/>
    <w:rsid w:val="001F204B"/>
    <w:rsid w:val="001F23EB"/>
    <w:rsid w:val="001F29E5"/>
    <w:rsid w:val="001F2B70"/>
    <w:rsid w:val="001F2BE3"/>
    <w:rsid w:val="001F316A"/>
    <w:rsid w:val="001F32E4"/>
    <w:rsid w:val="001F353C"/>
    <w:rsid w:val="001F3687"/>
    <w:rsid w:val="001F36E2"/>
    <w:rsid w:val="001F3884"/>
    <w:rsid w:val="001F4949"/>
    <w:rsid w:val="001F4CFD"/>
    <w:rsid w:val="001F4D78"/>
    <w:rsid w:val="001F4EB1"/>
    <w:rsid w:val="001F7616"/>
    <w:rsid w:val="001F780F"/>
    <w:rsid w:val="001F790B"/>
    <w:rsid w:val="002008DF"/>
    <w:rsid w:val="00201324"/>
    <w:rsid w:val="00201601"/>
    <w:rsid w:val="00201647"/>
    <w:rsid w:val="0020226D"/>
    <w:rsid w:val="00202A08"/>
    <w:rsid w:val="00202F28"/>
    <w:rsid w:val="002034BC"/>
    <w:rsid w:val="00203513"/>
    <w:rsid w:val="00203868"/>
    <w:rsid w:val="00203941"/>
    <w:rsid w:val="00203B02"/>
    <w:rsid w:val="002052AE"/>
    <w:rsid w:val="00205F07"/>
    <w:rsid w:val="00206C37"/>
    <w:rsid w:val="0020702F"/>
    <w:rsid w:val="002073EF"/>
    <w:rsid w:val="002102E6"/>
    <w:rsid w:val="00210333"/>
    <w:rsid w:val="00210581"/>
    <w:rsid w:val="00210C9D"/>
    <w:rsid w:val="002115C6"/>
    <w:rsid w:val="00211C59"/>
    <w:rsid w:val="00212CC4"/>
    <w:rsid w:val="00212DC0"/>
    <w:rsid w:val="00212E62"/>
    <w:rsid w:val="00212ED5"/>
    <w:rsid w:val="002137D1"/>
    <w:rsid w:val="00213B69"/>
    <w:rsid w:val="00213CD0"/>
    <w:rsid w:val="002141B4"/>
    <w:rsid w:val="00214511"/>
    <w:rsid w:val="00214549"/>
    <w:rsid w:val="002147A4"/>
    <w:rsid w:val="00214B2D"/>
    <w:rsid w:val="00214D65"/>
    <w:rsid w:val="0021544F"/>
    <w:rsid w:val="002156ED"/>
    <w:rsid w:val="00215D16"/>
    <w:rsid w:val="00216302"/>
    <w:rsid w:val="0021636E"/>
    <w:rsid w:val="002164EA"/>
    <w:rsid w:val="00216CBE"/>
    <w:rsid w:val="00216D41"/>
    <w:rsid w:val="00216E35"/>
    <w:rsid w:val="0021783C"/>
    <w:rsid w:val="00217943"/>
    <w:rsid w:val="00217A5D"/>
    <w:rsid w:val="00217C72"/>
    <w:rsid w:val="00220606"/>
    <w:rsid w:val="00220783"/>
    <w:rsid w:val="00220A2B"/>
    <w:rsid w:val="00220A41"/>
    <w:rsid w:val="00221231"/>
    <w:rsid w:val="00221331"/>
    <w:rsid w:val="00221A80"/>
    <w:rsid w:val="00221F25"/>
    <w:rsid w:val="002225F1"/>
    <w:rsid w:val="002228B2"/>
    <w:rsid w:val="00223257"/>
    <w:rsid w:val="00224E05"/>
    <w:rsid w:val="00224E97"/>
    <w:rsid w:val="0022573A"/>
    <w:rsid w:val="002257FC"/>
    <w:rsid w:val="00225800"/>
    <w:rsid w:val="00225AC4"/>
    <w:rsid w:val="00225F70"/>
    <w:rsid w:val="0022622A"/>
    <w:rsid w:val="0022679E"/>
    <w:rsid w:val="00227540"/>
    <w:rsid w:val="0022792C"/>
    <w:rsid w:val="00227936"/>
    <w:rsid w:val="00230B0E"/>
    <w:rsid w:val="00230BC1"/>
    <w:rsid w:val="00230E7C"/>
    <w:rsid w:val="00231813"/>
    <w:rsid w:val="00231B44"/>
    <w:rsid w:val="00231D84"/>
    <w:rsid w:val="00232313"/>
    <w:rsid w:val="002325AA"/>
    <w:rsid w:val="00234800"/>
    <w:rsid w:val="0023488B"/>
    <w:rsid w:val="00234F7D"/>
    <w:rsid w:val="00235196"/>
    <w:rsid w:val="00235724"/>
    <w:rsid w:val="00235903"/>
    <w:rsid w:val="00235F91"/>
    <w:rsid w:val="0023607C"/>
    <w:rsid w:val="00236081"/>
    <w:rsid w:val="0023644A"/>
    <w:rsid w:val="00237369"/>
    <w:rsid w:val="00237372"/>
    <w:rsid w:val="00237706"/>
    <w:rsid w:val="0024127C"/>
    <w:rsid w:val="00241F64"/>
    <w:rsid w:val="00242904"/>
    <w:rsid w:val="00242B83"/>
    <w:rsid w:val="002443C0"/>
    <w:rsid w:val="00244853"/>
    <w:rsid w:val="00244983"/>
    <w:rsid w:val="002449C0"/>
    <w:rsid w:val="00244D1F"/>
    <w:rsid w:val="00244E51"/>
    <w:rsid w:val="00245696"/>
    <w:rsid w:val="00245CE6"/>
    <w:rsid w:val="00246153"/>
    <w:rsid w:val="002463BF"/>
    <w:rsid w:val="002467AB"/>
    <w:rsid w:val="00246C6D"/>
    <w:rsid w:val="00246F7D"/>
    <w:rsid w:val="002471F3"/>
    <w:rsid w:val="002472F0"/>
    <w:rsid w:val="0024732C"/>
    <w:rsid w:val="00247DE9"/>
    <w:rsid w:val="00250AF0"/>
    <w:rsid w:val="00250CCF"/>
    <w:rsid w:val="00250E19"/>
    <w:rsid w:val="00250FC3"/>
    <w:rsid w:val="00251035"/>
    <w:rsid w:val="00251335"/>
    <w:rsid w:val="0025164F"/>
    <w:rsid w:val="00251FB9"/>
    <w:rsid w:val="002521C4"/>
    <w:rsid w:val="0025342C"/>
    <w:rsid w:val="002538EB"/>
    <w:rsid w:val="00254008"/>
    <w:rsid w:val="00254E27"/>
    <w:rsid w:val="00254EEC"/>
    <w:rsid w:val="00255562"/>
    <w:rsid w:val="002557B4"/>
    <w:rsid w:val="002559B2"/>
    <w:rsid w:val="00255CC8"/>
    <w:rsid w:val="00255E68"/>
    <w:rsid w:val="00256600"/>
    <w:rsid w:val="0025663F"/>
    <w:rsid w:val="00257165"/>
    <w:rsid w:val="0025738C"/>
    <w:rsid w:val="002603A6"/>
    <w:rsid w:val="002615E2"/>
    <w:rsid w:val="002616CA"/>
    <w:rsid w:val="002616F5"/>
    <w:rsid w:val="00261D54"/>
    <w:rsid w:val="00261DB0"/>
    <w:rsid w:val="00262891"/>
    <w:rsid w:val="00262E0E"/>
    <w:rsid w:val="002630DB"/>
    <w:rsid w:val="00263331"/>
    <w:rsid w:val="00263386"/>
    <w:rsid w:val="00263755"/>
    <w:rsid w:val="00263D80"/>
    <w:rsid w:val="0026442D"/>
    <w:rsid w:val="0026535F"/>
    <w:rsid w:val="00265BEB"/>
    <w:rsid w:val="00265BF5"/>
    <w:rsid w:val="00265C4A"/>
    <w:rsid w:val="002663CF"/>
    <w:rsid w:val="00266A34"/>
    <w:rsid w:val="00266B02"/>
    <w:rsid w:val="00266B1E"/>
    <w:rsid w:val="00266D99"/>
    <w:rsid w:val="00267A6A"/>
    <w:rsid w:val="00267BCF"/>
    <w:rsid w:val="00267F9A"/>
    <w:rsid w:val="002700F3"/>
    <w:rsid w:val="00270113"/>
    <w:rsid w:val="002706D3"/>
    <w:rsid w:val="00271251"/>
    <w:rsid w:val="00271851"/>
    <w:rsid w:val="00271DC6"/>
    <w:rsid w:val="00271EE7"/>
    <w:rsid w:val="00272095"/>
    <w:rsid w:val="00272233"/>
    <w:rsid w:val="00272C6B"/>
    <w:rsid w:val="00272D3B"/>
    <w:rsid w:val="0027320E"/>
    <w:rsid w:val="002732B5"/>
    <w:rsid w:val="002732E5"/>
    <w:rsid w:val="00273CBA"/>
    <w:rsid w:val="002740CE"/>
    <w:rsid w:val="002743D9"/>
    <w:rsid w:val="00274F7C"/>
    <w:rsid w:val="002758B0"/>
    <w:rsid w:val="00275B12"/>
    <w:rsid w:val="00275BAD"/>
    <w:rsid w:val="002760B1"/>
    <w:rsid w:val="00276365"/>
    <w:rsid w:val="0027639C"/>
    <w:rsid w:val="00276A75"/>
    <w:rsid w:val="00277031"/>
    <w:rsid w:val="00277B90"/>
    <w:rsid w:val="00277CED"/>
    <w:rsid w:val="00277EC4"/>
    <w:rsid w:val="00280076"/>
    <w:rsid w:val="00280620"/>
    <w:rsid w:val="002810AA"/>
    <w:rsid w:val="00281373"/>
    <w:rsid w:val="002814BB"/>
    <w:rsid w:val="00282153"/>
    <w:rsid w:val="0028282F"/>
    <w:rsid w:val="0028289A"/>
    <w:rsid w:val="002830C5"/>
    <w:rsid w:val="00283BD0"/>
    <w:rsid w:val="002841AC"/>
    <w:rsid w:val="00284312"/>
    <w:rsid w:val="00284392"/>
    <w:rsid w:val="00284DBC"/>
    <w:rsid w:val="00284E90"/>
    <w:rsid w:val="002859F8"/>
    <w:rsid w:val="0028622B"/>
    <w:rsid w:val="002867BE"/>
    <w:rsid w:val="002868FE"/>
    <w:rsid w:val="00286C2A"/>
    <w:rsid w:val="00286D6A"/>
    <w:rsid w:val="002872B8"/>
    <w:rsid w:val="00287525"/>
    <w:rsid w:val="002875B7"/>
    <w:rsid w:val="00287F68"/>
    <w:rsid w:val="00287FAA"/>
    <w:rsid w:val="0029006D"/>
    <w:rsid w:val="00290279"/>
    <w:rsid w:val="0029089C"/>
    <w:rsid w:val="00290A66"/>
    <w:rsid w:val="00291C87"/>
    <w:rsid w:val="00291DAA"/>
    <w:rsid w:val="00291F1F"/>
    <w:rsid w:val="00292037"/>
    <w:rsid w:val="0029273F"/>
    <w:rsid w:val="00293387"/>
    <w:rsid w:val="00293753"/>
    <w:rsid w:val="00293844"/>
    <w:rsid w:val="002946A5"/>
    <w:rsid w:val="00294C24"/>
    <w:rsid w:val="00296032"/>
    <w:rsid w:val="00296895"/>
    <w:rsid w:val="00296C47"/>
    <w:rsid w:val="00296CBB"/>
    <w:rsid w:val="00296D38"/>
    <w:rsid w:val="00297096"/>
    <w:rsid w:val="002976C1"/>
    <w:rsid w:val="002976C3"/>
    <w:rsid w:val="00297C7E"/>
    <w:rsid w:val="002A0709"/>
    <w:rsid w:val="002A09C6"/>
    <w:rsid w:val="002A1297"/>
    <w:rsid w:val="002A1504"/>
    <w:rsid w:val="002A156A"/>
    <w:rsid w:val="002A1C1D"/>
    <w:rsid w:val="002A1D7E"/>
    <w:rsid w:val="002A2018"/>
    <w:rsid w:val="002A217F"/>
    <w:rsid w:val="002A24E9"/>
    <w:rsid w:val="002A2B2F"/>
    <w:rsid w:val="002A2C71"/>
    <w:rsid w:val="002A2FB6"/>
    <w:rsid w:val="002A395B"/>
    <w:rsid w:val="002A453D"/>
    <w:rsid w:val="002A4553"/>
    <w:rsid w:val="002A4713"/>
    <w:rsid w:val="002A4CBF"/>
    <w:rsid w:val="002A4EA1"/>
    <w:rsid w:val="002A4EA9"/>
    <w:rsid w:val="002A5618"/>
    <w:rsid w:val="002A5CA8"/>
    <w:rsid w:val="002A5E19"/>
    <w:rsid w:val="002A602D"/>
    <w:rsid w:val="002A647D"/>
    <w:rsid w:val="002A667A"/>
    <w:rsid w:val="002A6C1C"/>
    <w:rsid w:val="002A6DFB"/>
    <w:rsid w:val="002A7499"/>
    <w:rsid w:val="002A7A4B"/>
    <w:rsid w:val="002A7D4C"/>
    <w:rsid w:val="002B0755"/>
    <w:rsid w:val="002B07BF"/>
    <w:rsid w:val="002B09E2"/>
    <w:rsid w:val="002B0B2F"/>
    <w:rsid w:val="002B0CBF"/>
    <w:rsid w:val="002B0EC4"/>
    <w:rsid w:val="002B1FB2"/>
    <w:rsid w:val="002B22BB"/>
    <w:rsid w:val="002B257F"/>
    <w:rsid w:val="002B2C4D"/>
    <w:rsid w:val="002B320E"/>
    <w:rsid w:val="002B3369"/>
    <w:rsid w:val="002B3662"/>
    <w:rsid w:val="002B3A2D"/>
    <w:rsid w:val="002B3FAD"/>
    <w:rsid w:val="002B4060"/>
    <w:rsid w:val="002B443F"/>
    <w:rsid w:val="002B4655"/>
    <w:rsid w:val="002B4A0E"/>
    <w:rsid w:val="002B4CB2"/>
    <w:rsid w:val="002B4CD6"/>
    <w:rsid w:val="002B4D90"/>
    <w:rsid w:val="002B7032"/>
    <w:rsid w:val="002B71B7"/>
    <w:rsid w:val="002B781C"/>
    <w:rsid w:val="002B795B"/>
    <w:rsid w:val="002C0180"/>
    <w:rsid w:val="002C02BB"/>
    <w:rsid w:val="002C0446"/>
    <w:rsid w:val="002C0A96"/>
    <w:rsid w:val="002C0ADB"/>
    <w:rsid w:val="002C16FE"/>
    <w:rsid w:val="002C170F"/>
    <w:rsid w:val="002C1E76"/>
    <w:rsid w:val="002C1ED0"/>
    <w:rsid w:val="002C2294"/>
    <w:rsid w:val="002C26A2"/>
    <w:rsid w:val="002C2BFA"/>
    <w:rsid w:val="002C2D77"/>
    <w:rsid w:val="002C2FB6"/>
    <w:rsid w:val="002C37A3"/>
    <w:rsid w:val="002C38FD"/>
    <w:rsid w:val="002C3CAE"/>
    <w:rsid w:val="002C3D4F"/>
    <w:rsid w:val="002C3DB6"/>
    <w:rsid w:val="002C4756"/>
    <w:rsid w:val="002C508D"/>
    <w:rsid w:val="002C52D4"/>
    <w:rsid w:val="002C5670"/>
    <w:rsid w:val="002C5C6A"/>
    <w:rsid w:val="002C5EB9"/>
    <w:rsid w:val="002C63E9"/>
    <w:rsid w:val="002C6F27"/>
    <w:rsid w:val="002C771B"/>
    <w:rsid w:val="002C794C"/>
    <w:rsid w:val="002C7D41"/>
    <w:rsid w:val="002C7DA0"/>
    <w:rsid w:val="002D044B"/>
    <w:rsid w:val="002D0B6A"/>
    <w:rsid w:val="002D14DD"/>
    <w:rsid w:val="002D151F"/>
    <w:rsid w:val="002D1958"/>
    <w:rsid w:val="002D1F2A"/>
    <w:rsid w:val="002D20E9"/>
    <w:rsid w:val="002D2637"/>
    <w:rsid w:val="002D2911"/>
    <w:rsid w:val="002D3644"/>
    <w:rsid w:val="002D4072"/>
    <w:rsid w:val="002D4164"/>
    <w:rsid w:val="002D426A"/>
    <w:rsid w:val="002D4546"/>
    <w:rsid w:val="002D5BB8"/>
    <w:rsid w:val="002D5BE1"/>
    <w:rsid w:val="002D5C02"/>
    <w:rsid w:val="002D67C9"/>
    <w:rsid w:val="002D694C"/>
    <w:rsid w:val="002D6EDE"/>
    <w:rsid w:val="002D72A4"/>
    <w:rsid w:val="002D771A"/>
    <w:rsid w:val="002E17E1"/>
    <w:rsid w:val="002E1BCE"/>
    <w:rsid w:val="002E24AB"/>
    <w:rsid w:val="002E2B52"/>
    <w:rsid w:val="002E3806"/>
    <w:rsid w:val="002E395F"/>
    <w:rsid w:val="002E3BAE"/>
    <w:rsid w:val="002E3D1A"/>
    <w:rsid w:val="002E4F3B"/>
    <w:rsid w:val="002E58B2"/>
    <w:rsid w:val="002E5FAB"/>
    <w:rsid w:val="002E617F"/>
    <w:rsid w:val="002E6682"/>
    <w:rsid w:val="002E6E51"/>
    <w:rsid w:val="002E6EC3"/>
    <w:rsid w:val="002E76B1"/>
    <w:rsid w:val="002E7789"/>
    <w:rsid w:val="002E7899"/>
    <w:rsid w:val="002E7AB2"/>
    <w:rsid w:val="002E7D69"/>
    <w:rsid w:val="002F02EE"/>
    <w:rsid w:val="002F08C6"/>
    <w:rsid w:val="002F0A1F"/>
    <w:rsid w:val="002F0C9C"/>
    <w:rsid w:val="002F16A5"/>
    <w:rsid w:val="002F2344"/>
    <w:rsid w:val="002F238C"/>
    <w:rsid w:val="002F2AA2"/>
    <w:rsid w:val="002F2C44"/>
    <w:rsid w:val="002F3331"/>
    <w:rsid w:val="002F33A6"/>
    <w:rsid w:val="002F41CA"/>
    <w:rsid w:val="002F45A3"/>
    <w:rsid w:val="002F4902"/>
    <w:rsid w:val="002F5D83"/>
    <w:rsid w:val="002F6000"/>
    <w:rsid w:val="002F69A7"/>
    <w:rsid w:val="002F6F8A"/>
    <w:rsid w:val="002F7016"/>
    <w:rsid w:val="002F7157"/>
    <w:rsid w:val="002F7410"/>
    <w:rsid w:val="002F7601"/>
    <w:rsid w:val="002F784B"/>
    <w:rsid w:val="002F7D33"/>
    <w:rsid w:val="0030019D"/>
    <w:rsid w:val="003001B6"/>
    <w:rsid w:val="0030045E"/>
    <w:rsid w:val="003006CC"/>
    <w:rsid w:val="00300A2F"/>
    <w:rsid w:val="003010A2"/>
    <w:rsid w:val="00301709"/>
    <w:rsid w:val="00301848"/>
    <w:rsid w:val="00301D9F"/>
    <w:rsid w:val="0030282E"/>
    <w:rsid w:val="00302A52"/>
    <w:rsid w:val="00303426"/>
    <w:rsid w:val="00303512"/>
    <w:rsid w:val="00303C0E"/>
    <w:rsid w:val="00303E85"/>
    <w:rsid w:val="003040BF"/>
    <w:rsid w:val="00304599"/>
    <w:rsid w:val="00304CF3"/>
    <w:rsid w:val="00305449"/>
    <w:rsid w:val="003055AC"/>
    <w:rsid w:val="0030603A"/>
    <w:rsid w:val="00307E43"/>
    <w:rsid w:val="00310EA4"/>
    <w:rsid w:val="003118E1"/>
    <w:rsid w:val="0031235D"/>
    <w:rsid w:val="00312952"/>
    <w:rsid w:val="00312D4A"/>
    <w:rsid w:val="00313FF1"/>
    <w:rsid w:val="00314B12"/>
    <w:rsid w:val="00314E0C"/>
    <w:rsid w:val="003151AE"/>
    <w:rsid w:val="0031526D"/>
    <w:rsid w:val="0031589A"/>
    <w:rsid w:val="0031596B"/>
    <w:rsid w:val="00315996"/>
    <w:rsid w:val="003169EC"/>
    <w:rsid w:val="00316A5E"/>
    <w:rsid w:val="00316DFF"/>
    <w:rsid w:val="0031703B"/>
    <w:rsid w:val="00317101"/>
    <w:rsid w:val="003175B6"/>
    <w:rsid w:val="00317A20"/>
    <w:rsid w:val="00320058"/>
    <w:rsid w:val="00320235"/>
    <w:rsid w:val="00320290"/>
    <w:rsid w:val="003202BC"/>
    <w:rsid w:val="003207C7"/>
    <w:rsid w:val="0032082F"/>
    <w:rsid w:val="0032096D"/>
    <w:rsid w:val="00320E0C"/>
    <w:rsid w:val="00321631"/>
    <w:rsid w:val="003225E1"/>
    <w:rsid w:val="00322E7D"/>
    <w:rsid w:val="003231BF"/>
    <w:rsid w:val="003238AC"/>
    <w:rsid w:val="00323CE5"/>
    <w:rsid w:val="00323FF2"/>
    <w:rsid w:val="00324B36"/>
    <w:rsid w:val="00325919"/>
    <w:rsid w:val="00325B51"/>
    <w:rsid w:val="00325CD6"/>
    <w:rsid w:val="0032644D"/>
    <w:rsid w:val="00326F35"/>
    <w:rsid w:val="00326F56"/>
    <w:rsid w:val="00327659"/>
    <w:rsid w:val="00327C48"/>
    <w:rsid w:val="00327F71"/>
    <w:rsid w:val="00331084"/>
    <w:rsid w:val="003310EC"/>
    <w:rsid w:val="00331251"/>
    <w:rsid w:val="003314ED"/>
    <w:rsid w:val="00331836"/>
    <w:rsid w:val="0033186F"/>
    <w:rsid w:val="003318E6"/>
    <w:rsid w:val="00331BD8"/>
    <w:rsid w:val="003320C4"/>
    <w:rsid w:val="00332497"/>
    <w:rsid w:val="00332A68"/>
    <w:rsid w:val="00332FD8"/>
    <w:rsid w:val="0033344A"/>
    <w:rsid w:val="003334F4"/>
    <w:rsid w:val="00333AD9"/>
    <w:rsid w:val="00333BF7"/>
    <w:rsid w:val="003346BB"/>
    <w:rsid w:val="00334A00"/>
    <w:rsid w:val="00334B6E"/>
    <w:rsid w:val="00335037"/>
    <w:rsid w:val="00335D0A"/>
    <w:rsid w:val="00335F57"/>
    <w:rsid w:val="00335F59"/>
    <w:rsid w:val="003366F4"/>
    <w:rsid w:val="003366FF"/>
    <w:rsid w:val="00336A35"/>
    <w:rsid w:val="00336DBA"/>
    <w:rsid w:val="003372EF"/>
    <w:rsid w:val="0033746F"/>
    <w:rsid w:val="00337FA3"/>
    <w:rsid w:val="00340822"/>
    <w:rsid w:val="00340C56"/>
    <w:rsid w:val="00341794"/>
    <w:rsid w:val="00342138"/>
    <w:rsid w:val="003422A8"/>
    <w:rsid w:val="00342571"/>
    <w:rsid w:val="00342EA3"/>
    <w:rsid w:val="00342EA8"/>
    <w:rsid w:val="003436F0"/>
    <w:rsid w:val="00343A45"/>
    <w:rsid w:val="00343D5D"/>
    <w:rsid w:val="00343D81"/>
    <w:rsid w:val="003454BB"/>
    <w:rsid w:val="00346113"/>
    <w:rsid w:val="003466D6"/>
    <w:rsid w:val="00346EB0"/>
    <w:rsid w:val="00346F78"/>
    <w:rsid w:val="00347957"/>
    <w:rsid w:val="00347B95"/>
    <w:rsid w:val="003512D4"/>
    <w:rsid w:val="003516C7"/>
    <w:rsid w:val="003519F3"/>
    <w:rsid w:val="00351D24"/>
    <w:rsid w:val="003529EF"/>
    <w:rsid w:val="003530C2"/>
    <w:rsid w:val="0035384A"/>
    <w:rsid w:val="00353FF9"/>
    <w:rsid w:val="0035401E"/>
    <w:rsid w:val="003547DB"/>
    <w:rsid w:val="00354CD8"/>
    <w:rsid w:val="0035599B"/>
    <w:rsid w:val="00355E62"/>
    <w:rsid w:val="0035653B"/>
    <w:rsid w:val="003565CA"/>
    <w:rsid w:val="003567E6"/>
    <w:rsid w:val="00356C21"/>
    <w:rsid w:val="00356E0A"/>
    <w:rsid w:val="00356E83"/>
    <w:rsid w:val="003575B6"/>
    <w:rsid w:val="00357AED"/>
    <w:rsid w:val="00357C2C"/>
    <w:rsid w:val="00357DD1"/>
    <w:rsid w:val="003606AF"/>
    <w:rsid w:val="00360888"/>
    <w:rsid w:val="0036110B"/>
    <w:rsid w:val="00361238"/>
    <w:rsid w:val="00361558"/>
    <w:rsid w:val="0036182F"/>
    <w:rsid w:val="0036193E"/>
    <w:rsid w:val="00361980"/>
    <w:rsid w:val="00361BFD"/>
    <w:rsid w:val="0036220B"/>
    <w:rsid w:val="00362295"/>
    <w:rsid w:val="00362392"/>
    <w:rsid w:val="003627CF"/>
    <w:rsid w:val="00363590"/>
    <w:rsid w:val="00364160"/>
    <w:rsid w:val="00364236"/>
    <w:rsid w:val="00364BBB"/>
    <w:rsid w:val="00365592"/>
    <w:rsid w:val="0036582C"/>
    <w:rsid w:val="00365F2C"/>
    <w:rsid w:val="00366030"/>
    <w:rsid w:val="003661DD"/>
    <w:rsid w:val="003664C2"/>
    <w:rsid w:val="00366575"/>
    <w:rsid w:val="0036670D"/>
    <w:rsid w:val="00366FFF"/>
    <w:rsid w:val="0036750E"/>
    <w:rsid w:val="003677E8"/>
    <w:rsid w:val="00367AFA"/>
    <w:rsid w:val="00370486"/>
    <w:rsid w:val="003708C8"/>
    <w:rsid w:val="003708FC"/>
    <w:rsid w:val="00371150"/>
    <w:rsid w:val="00371864"/>
    <w:rsid w:val="0037199A"/>
    <w:rsid w:val="003719B8"/>
    <w:rsid w:val="00371EFE"/>
    <w:rsid w:val="0037285E"/>
    <w:rsid w:val="00372AA7"/>
    <w:rsid w:val="00372ECD"/>
    <w:rsid w:val="003733A9"/>
    <w:rsid w:val="00373B26"/>
    <w:rsid w:val="00373E5D"/>
    <w:rsid w:val="00373E65"/>
    <w:rsid w:val="00373EF2"/>
    <w:rsid w:val="00373F1F"/>
    <w:rsid w:val="0037406F"/>
    <w:rsid w:val="00374542"/>
    <w:rsid w:val="003745A2"/>
    <w:rsid w:val="00374DEC"/>
    <w:rsid w:val="003755F4"/>
    <w:rsid w:val="00375DBA"/>
    <w:rsid w:val="00375E9B"/>
    <w:rsid w:val="00376134"/>
    <w:rsid w:val="003767C5"/>
    <w:rsid w:val="00376947"/>
    <w:rsid w:val="00376CC3"/>
    <w:rsid w:val="003770AF"/>
    <w:rsid w:val="003770B8"/>
    <w:rsid w:val="0037780E"/>
    <w:rsid w:val="00377D33"/>
    <w:rsid w:val="00377DDB"/>
    <w:rsid w:val="00380115"/>
    <w:rsid w:val="00380514"/>
    <w:rsid w:val="00380A1B"/>
    <w:rsid w:val="00380B0A"/>
    <w:rsid w:val="00380F85"/>
    <w:rsid w:val="00381BA1"/>
    <w:rsid w:val="0038234C"/>
    <w:rsid w:val="00382481"/>
    <w:rsid w:val="00382717"/>
    <w:rsid w:val="00382D80"/>
    <w:rsid w:val="003838CE"/>
    <w:rsid w:val="00383C06"/>
    <w:rsid w:val="003841A5"/>
    <w:rsid w:val="0038474C"/>
    <w:rsid w:val="0038482A"/>
    <w:rsid w:val="00385254"/>
    <w:rsid w:val="003853E8"/>
    <w:rsid w:val="00385546"/>
    <w:rsid w:val="00385D02"/>
    <w:rsid w:val="00386928"/>
    <w:rsid w:val="003869F8"/>
    <w:rsid w:val="00386D27"/>
    <w:rsid w:val="00386FC2"/>
    <w:rsid w:val="00386FD0"/>
    <w:rsid w:val="003872E9"/>
    <w:rsid w:val="00387328"/>
    <w:rsid w:val="003876EF"/>
    <w:rsid w:val="00387D29"/>
    <w:rsid w:val="00390075"/>
    <w:rsid w:val="003915D6"/>
    <w:rsid w:val="00391645"/>
    <w:rsid w:val="003916AA"/>
    <w:rsid w:val="00391DAB"/>
    <w:rsid w:val="00392395"/>
    <w:rsid w:val="00392426"/>
    <w:rsid w:val="003931CF"/>
    <w:rsid w:val="003931DE"/>
    <w:rsid w:val="003931F2"/>
    <w:rsid w:val="003934FF"/>
    <w:rsid w:val="00393C02"/>
    <w:rsid w:val="00394750"/>
    <w:rsid w:val="003947BE"/>
    <w:rsid w:val="00394A0F"/>
    <w:rsid w:val="0039564F"/>
    <w:rsid w:val="00395CB8"/>
    <w:rsid w:val="00396013"/>
    <w:rsid w:val="00396183"/>
    <w:rsid w:val="003961B3"/>
    <w:rsid w:val="0039634E"/>
    <w:rsid w:val="0039669F"/>
    <w:rsid w:val="00396AB7"/>
    <w:rsid w:val="00396D1A"/>
    <w:rsid w:val="00397273"/>
    <w:rsid w:val="003975C1"/>
    <w:rsid w:val="00397769"/>
    <w:rsid w:val="003979CA"/>
    <w:rsid w:val="00397B60"/>
    <w:rsid w:val="003A0ED1"/>
    <w:rsid w:val="003A1600"/>
    <w:rsid w:val="003A1671"/>
    <w:rsid w:val="003A185A"/>
    <w:rsid w:val="003A1998"/>
    <w:rsid w:val="003A1DB5"/>
    <w:rsid w:val="003A237E"/>
    <w:rsid w:val="003A2495"/>
    <w:rsid w:val="003A28A7"/>
    <w:rsid w:val="003A2C01"/>
    <w:rsid w:val="003A3CE1"/>
    <w:rsid w:val="003A4CBF"/>
    <w:rsid w:val="003A4F09"/>
    <w:rsid w:val="003A50D3"/>
    <w:rsid w:val="003A5B6A"/>
    <w:rsid w:val="003A5D9E"/>
    <w:rsid w:val="003A685B"/>
    <w:rsid w:val="003A6A6E"/>
    <w:rsid w:val="003A6EB3"/>
    <w:rsid w:val="003A7084"/>
    <w:rsid w:val="003A730C"/>
    <w:rsid w:val="003A78F8"/>
    <w:rsid w:val="003A7A0B"/>
    <w:rsid w:val="003A7B86"/>
    <w:rsid w:val="003A7D73"/>
    <w:rsid w:val="003B005C"/>
    <w:rsid w:val="003B0B96"/>
    <w:rsid w:val="003B18AB"/>
    <w:rsid w:val="003B1A7D"/>
    <w:rsid w:val="003B1B83"/>
    <w:rsid w:val="003B2D03"/>
    <w:rsid w:val="003B32C5"/>
    <w:rsid w:val="003B38C6"/>
    <w:rsid w:val="003B3DA5"/>
    <w:rsid w:val="003B3E29"/>
    <w:rsid w:val="003B487D"/>
    <w:rsid w:val="003B4C6E"/>
    <w:rsid w:val="003B4FDC"/>
    <w:rsid w:val="003B5F65"/>
    <w:rsid w:val="003B606E"/>
    <w:rsid w:val="003B60A2"/>
    <w:rsid w:val="003B6263"/>
    <w:rsid w:val="003B63C7"/>
    <w:rsid w:val="003B678D"/>
    <w:rsid w:val="003B75A3"/>
    <w:rsid w:val="003B7FB3"/>
    <w:rsid w:val="003B7FF8"/>
    <w:rsid w:val="003C178F"/>
    <w:rsid w:val="003C1BDC"/>
    <w:rsid w:val="003C1D27"/>
    <w:rsid w:val="003C22AC"/>
    <w:rsid w:val="003C274B"/>
    <w:rsid w:val="003C28CC"/>
    <w:rsid w:val="003C2EE2"/>
    <w:rsid w:val="003C360F"/>
    <w:rsid w:val="003C407D"/>
    <w:rsid w:val="003C40A4"/>
    <w:rsid w:val="003C4236"/>
    <w:rsid w:val="003C49A5"/>
    <w:rsid w:val="003C5517"/>
    <w:rsid w:val="003C6119"/>
    <w:rsid w:val="003C756D"/>
    <w:rsid w:val="003C795F"/>
    <w:rsid w:val="003C7A91"/>
    <w:rsid w:val="003C7E48"/>
    <w:rsid w:val="003D055F"/>
    <w:rsid w:val="003D08A1"/>
    <w:rsid w:val="003D0D03"/>
    <w:rsid w:val="003D0D77"/>
    <w:rsid w:val="003D1042"/>
    <w:rsid w:val="003D1076"/>
    <w:rsid w:val="003D1924"/>
    <w:rsid w:val="003D1BFB"/>
    <w:rsid w:val="003D2657"/>
    <w:rsid w:val="003D3641"/>
    <w:rsid w:val="003D3A29"/>
    <w:rsid w:val="003D3BA6"/>
    <w:rsid w:val="003D41EA"/>
    <w:rsid w:val="003D4320"/>
    <w:rsid w:val="003D54ED"/>
    <w:rsid w:val="003D6209"/>
    <w:rsid w:val="003D6687"/>
    <w:rsid w:val="003D68B2"/>
    <w:rsid w:val="003D6AD2"/>
    <w:rsid w:val="003D6D3C"/>
    <w:rsid w:val="003E026B"/>
    <w:rsid w:val="003E044B"/>
    <w:rsid w:val="003E0979"/>
    <w:rsid w:val="003E0D3F"/>
    <w:rsid w:val="003E0D7E"/>
    <w:rsid w:val="003E0E46"/>
    <w:rsid w:val="003E17D6"/>
    <w:rsid w:val="003E1B03"/>
    <w:rsid w:val="003E1B80"/>
    <w:rsid w:val="003E1C4C"/>
    <w:rsid w:val="003E28C8"/>
    <w:rsid w:val="003E2EAC"/>
    <w:rsid w:val="003E30FD"/>
    <w:rsid w:val="003E322E"/>
    <w:rsid w:val="003E33AB"/>
    <w:rsid w:val="003E343B"/>
    <w:rsid w:val="003E445D"/>
    <w:rsid w:val="003E446B"/>
    <w:rsid w:val="003E4CAA"/>
    <w:rsid w:val="003E5589"/>
    <w:rsid w:val="003E55D8"/>
    <w:rsid w:val="003E5A68"/>
    <w:rsid w:val="003E5FD4"/>
    <w:rsid w:val="003E6DA1"/>
    <w:rsid w:val="003E6EF3"/>
    <w:rsid w:val="003E6FE6"/>
    <w:rsid w:val="003E726D"/>
    <w:rsid w:val="003E72A4"/>
    <w:rsid w:val="003E7521"/>
    <w:rsid w:val="003F03BC"/>
    <w:rsid w:val="003F046D"/>
    <w:rsid w:val="003F0595"/>
    <w:rsid w:val="003F0BF4"/>
    <w:rsid w:val="003F0D63"/>
    <w:rsid w:val="003F1403"/>
    <w:rsid w:val="003F18C3"/>
    <w:rsid w:val="003F19E2"/>
    <w:rsid w:val="003F24CC"/>
    <w:rsid w:val="003F24D7"/>
    <w:rsid w:val="003F2912"/>
    <w:rsid w:val="003F3000"/>
    <w:rsid w:val="003F30CA"/>
    <w:rsid w:val="003F3136"/>
    <w:rsid w:val="003F38A2"/>
    <w:rsid w:val="003F391F"/>
    <w:rsid w:val="003F442B"/>
    <w:rsid w:val="003F47E2"/>
    <w:rsid w:val="003F4BC0"/>
    <w:rsid w:val="003F4C84"/>
    <w:rsid w:val="003F51C7"/>
    <w:rsid w:val="003F5216"/>
    <w:rsid w:val="003F5A47"/>
    <w:rsid w:val="003F769D"/>
    <w:rsid w:val="00400935"/>
    <w:rsid w:val="00400D28"/>
    <w:rsid w:val="00400FF4"/>
    <w:rsid w:val="004015C1"/>
    <w:rsid w:val="004016D1"/>
    <w:rsid w:val="00401BDA"/>
    <w:rsid w:val="00401CDB"/>
    <w:rsid w:val="00402C71"/>
    <w:rsid w:val="00403DE8"/>
    <w:rsid w:val="004045E3"/>
    <w:rsid w:val="0040474F"/>
    <w:rsid w:val="004053DF"/>
    <w:rsid w:val="00405646"/>
    <w:rsid w:val="00405D25"/>
    <w:rsid w:val="00406541"/>
    <w:rsid w:val="00406612"/>
    <w:rsid w:val="00406642"/>
    <w:rsid w:val="0040668D"/>
    <w:rsid w:val="00406702"/>
    <w:rsid w:val="00406E6C"/>
    <w:rsid w:val="00406EE8"/>
    <w:rsid w:val="00407230"/>
    <w:rsid w:val="00407376"/>
    <w:rsid w:val="00407492"/>
    <w:rsid w:val="004078A0"/>
    <w:rsid w:val="0040792D"/>
    <w:rsid w:val="00407E15"/>
    <w:rsid w:val="00410DF1"/>
    <w:rsid w:val="004111F1"/>
    <w:rsid w:val="00411FD4"/>
    <w:rsid w:val="004128E4"/>
    <w:rsid w:val="00412EAD"/>
    <w:rsid w:val="00413201"/>
    <w:rsid w:val="004133D6"/>
    <w:rsid w:val="004135AE"/>
    <w:rsid w:val="00414103"/>
    <w:rsid w:val="0041465D"/>
    <w:rsid w:val="00414789"/>
    <w:rsid w:val="004147F2"/>
    <w:rsid w:val="00414F24"/>
    <w:rsid w:val="00415001"/>
    <w:rsid w:val="00415268"/>
    <w:rsid w:val="004152D8"/>
    <w:rsid w:val="00416737"/>
    <w:rsid w:val="00417E7D"/>
    <w:rsid w:val="0042188A"/>
    <w:rsid w:val="00421CB2"/>
    <w:rsid w:val="00421D28"/>
    <w:rsid w:val="004221B3"/>
    <w:rsid w:val="0042260C"/>
    <w:rsid w:val="004231A3"/>
    <w:rsid w:val="004235BC"/>
    <w:rsid w:val="0042380A"/>
    <w:rsid w:val="00423888"/>
    <w:rsid w:val="00423FB7"/>
    <w:rsid w:val="0042428F"/>
    <w:rsid w:val="00424CD9"/>
    <w:rsid w:val="00424E8B"/>
    <w:rsid w:val="00424F6B"/>
    <w:rsid w:val="0042523C"/>
    <w:rsid w:val="00425883"/>
    <w:rsid w:val="00425C2F"/>
    <w:rsid w:val="004262E8"/>
    <w:rsid w:val="004266A8"/>
    <w:rsid w:val="00426E38"/>
    <w:rsid w:val="0042761F"/>
    <w:rsid w:val="0043199A"/>
    <w:rsid w:val="00431C36"/>
    <w:rsid w:val="00431FBE"/>
    <w:rsid w:val="004325E1"/>
    <w:rsid w:val="004326CE"/>
    <w:rsid w:val="00432760"/>
    <w:rsid w:val="00432F06"/>
    <w:rsid w:val="00433A7B"/>
    <w:rsid w:val="0043419C"/>
    <w:rsid w:val="00434387"/>
    <w:rsid w:val="00434EAD"/>
    <w:rsid w:val="00435B83"/>
    <w:rsid w:val="0043626A"/>
    <w:rsid w:val="00436608"/>
    <w:rsid w:val="00436849"/>
    <w:rsid w:val="00436FFA"/>
    <w:rsid w:val="004401CB"/>
    <w:rsid w:val="004412D8"/>
    <w:rsid w:val="004416AA"/>
    <w:rsid w:val="004417A8"/>
    <w:rsid w:val="0044224E"/>
    <w:rsid w:val="00442327"/>
    <w:rsid w:val="004428A2"/>
    <w:rsid w:val="00442B9B"/>
    <w:rsid w:val="00442BBD"/>
    <w:rsid w:val="00442BF8"/>
    <w:rsid w:val="004431CD"/>
    <w:rsid w:val="00443354"/>
    <w:rsid w:val="00443658"/>
    <w:rsid w:val="0044378F"/>
    <w:rsid w:val="004438F0"/>
    <w:rsid w:val="00443EFF"/>
    <w:rsid w:val="004442F8"/>
    <w:rsid w:val="00444396"/>
    <w:rsid w:val="00444B95"/>
    <w:rsid w:val="00445242"/>
    <w:rsid w:val="004452ED"/>
    <w:rsid w:val="00445926"/>
    <w:rsid w:val="00445AE5"/>
    <w:rsid w:val="00446719"/>
    <w:rsid w:val="00446BEF"/>
    <w:rsid w:val="00451146"/>
    <w:rsid w:val="00451796"/>
    <w:rsid w:val="004517EE"/>
    <w:rsid w:val="00451895"/>
    <w:rsid w:val="00452289"/>
    <w:rsid w:val="004527B1"/>
    <w:rsid w:val="00452F41"/>
    <w:rsid w:val="00453270"/>
    <w:rsid w:val="0045370D"/>
    <w:rsid w:val="00453A45"/>
    <w:rsid w:val="00453D68"/>
    <w:rsid w:val="00453E28"/>
    <w:rsid w:val="00454741"/>
    <w:rsid w:val="0045483C"/>
    <w:rsid w:val="00454A9B"/>
    <w:rsid w:val="00454EE3"/>
    <w:rsid w:val="004558B1"/>
    <w:rsid w:val="0045628E"/>
    <w:rsid w:val="00456D7F"/>
    <w:rsid w:val="004571BC"/>
    <w:rsid w:val="00457240"/>
    <w:rsid w:val="00460061"/>
    <w:rsid w:val="00460407"/>
    <w:rsid w:val="004607D6"/>
    <w:rsid w:val="004609EF"/>
    <w:rsid w:val="00460A6A"/>
    <w:rsid w:val="00460B8B"/>
    <w:rsid w:val="0046146E"/>
    <w:rsid w:val="00461887"/>
    <w:rsid w:val="00461B08"/>
    <w:rsid w:val="0046240C"/>
    <w:rsid w:val="00462599"/>
    <w:rsid w:val="00462AAD"/>
    <w:rsid w:val="00462B2E"/>
    <w:rsid w:val="00462D0C"/>
    <w:rsid w:val="00462E11"/>
    <w:rsid w:val="00463FC0"/>
    <w:rsid w:val="00464006"/>
    <w:rsid w:val="0046448E"/>
    <w:rsid w:val="00464968"/>
    <w:rsid w:val="00464AB5"/>
    <w:rsid w:val="00464C42"/>
    <w:rsid w:val="00465241"/>
    <w:rsid w:val="004653BF"/>
    <w:rsid w:val="00465402"/>
    <w:rsid w:val="004655DF"/>
    <w:rsid w:val="00465EEC"/>
    <w:rsid w:val="004667AF"/>
    <w:rsid w:val="00466C8C"/>
    <w:rsid w:val="00466E20"/>
    <w:rsid w:val="00467060"/>
    <w:rsid w:val="00470016"/>
    <w:rsid w:val="00470564"/>
    <w:rsid w:val="00470B8C"/>
    <w:rsid w:val="004720C5"/>
    <w:rsid w:val="00472386"/>
    <w:rsid w:val="00472A60"/>
    <w:rsid w:val="00472B8B"/>
    <w:rsid w:val="0047339C"/>
    <w:rsid w:val="004735DF"/>
    <w:rsid w:val="00473A6C"/>
    <w:rsid w:val="0047475C"/>
    <w:rsid w:val="004752DD"/>
    <w:rsid w:val="004762C5"/>
    <w:rsid w:val="00476B50"/>
    <w:rsid w:val="0047754F"/>
    <w:rsid w:val="00477558"/>
    <w:rsid w:val="004776C2"/>
    <w:rsid w:val="00477C9B"/>
    <w:rsid w:val="004804CB"/>
    <w:rsid w:val="004807A2"/>
    <w:rsid w:val="00480CA0"/>
    <w:rsid w:val="00480E47"/>
    <w:rsid w:val="00481520"/>
    <w:rsid w:val="00481547"/>
    <w:rsid w:val="00481785"/>
    <w:rsid w:val="00482AFC"/>
    <w:rsid w:val="00483315"/>
    <w:rsid w:val="004834FE"/>
    <w:rsid w:val="00483DEF"/>
    <w:rsid w:val="00483E77"/>
    <w:rsid w:val="00484356"/>
    <w:rsid w:val="00484480"/>
    <w:rsid w:val="0048470A"/>
    <w:rsid w:val="004847DA"/>
    <w:rsid w:val="00484A50"/>
    <w:rsid w:val="00484BF4"/>
    <w:rsid w:val="00484DC0"/>
    <w:rsid w:val="0048569F"/>
    <w:rsid w:val="0048584E"/>
    <w:rsid w:val="00485970"/>
    <w:rsid w:val="00485D1B"/>
    <w:rsid w:val="00485E33"/>
    <w:rsid w:val="00485FCF"/>
    <w:rsid w:val="00486144"/>
    <w:rsid w:val="00486B1D"/>
    <w:rsid w:val="0048761C"/>
    <w:rsid w:val="00490018"/>
    <w:rsid w:val="0049045A"/>
    <w:rsid w:val="0049075C"/>
    <w:rsid w:val="004908B6"/>
    <w:rsid w:val="004909E6"/>
    <w:rsid w:val="00490BF3"/>
    <w:rsid w:val="004911B6"/>
    <w:rsid w:val="004911C7"/>
    <w:rsid w:val="004916F6"/>
    <w:rsid w:val="00491A03"/>
    <w:rsid w:val="00492268"/>
    <w:rsid w:val="00492817"/>
    <w:rsid w:val="00492A35"/>
    <w:rsid w:val="00493466"/>
    <w:rsid w:val="00494834"/>
    <w:rsid w:val="00494DAB"/>
    <w:rsid w:val="00494EE0"/>
    <w:rsid w:val="00495CD6"/>
    <w:rsid w:val="00496083"/>
    <w:rsid w:val="004967DD"/>
    <w:rsid w:val="0049690C"/>
    <w:rsid w:val="00497329"/>
    <w:rsid w:val="00497E18"/>
    <w:rsid w:val="00497E80"/>
    <w:rsid w:val="00497E83"/>
    <w:rsid w:val="004A028D"/>
    <w:rsid w:val="004A0C6C"/>
    <w:rsid w:val="004A0FD9"/>
    <w:rsid w:val="004A120C"/>
    <w:rsid w:val="004A1321"/>
    <w:rsid w:val="004A156E"/>
    <w:rsid w:val="004A15E1"/>
    <w:rsid w:val="004A1716"/>
    <w:rsid w:val="004A2BD8"/>
    <w:rsid w:val="004A3AE2"/>
    <w:rsid w:val="004A3DDC"/>
    <w:rsid w:val="004A4CA9"/>
    <w:rsid w:val="004A4E02"/>
    <w:rsid w:val="004A4ED7"/>
    <w:rsid w:val="004A513E"/>
    <w:rsid w:val="004A516F"/>
    <w:rsid w:val="004A5A0B"/>
    <w:rsid w:val="004A6021"/>
    <w:rsid w:val="004A67EB"/>
    <w:rsid w:val="004A6A00"/>
    <w:rsid w:val="004A6E87"/>
    <w:rsid w:val="004A72CB"/>
    <w:rsid w:val="004A75BD"/>
    <w:rsid w:val="004A76DE"/>
    <w:rsid w:val="004A7AB6"/>
    <w:rsid w:val="004B05C1"/>
    <w:rsid w:val="004B0D18"/>
    <w:rsid w:val="004B187E"/>
    <w:rsid w:val="004B257D"/>
    <w:rsid w:val="004B2D3C"/>
    <w:rsid w:val="004B2EB8"/>
    <w:rsid w:val="004B3692"/>
    <w:rsid w:val="004B373C"/>
    <w:rsid w:val="004B37CA"/>
    <w:rsid w:val="004B3B4B"/>
    <w:rsid w:val="004B4206"/>
    <w:rsid w:val="004B4B9B"/>
    <w:rsid w:val="004B501C"/>
    <w:rsid w:val="004B5483"/>
    <w:rsid w:val="004B5699"/>
    <w:rsid w:val="004B598A"/>
    <w:rsid w:val="004B6B28"/>
    <w:rsid w:val="004B6FF7"/>
    <w:rsid w:val="004B70B2"/>
    <w:rsid w:val="004B7260"/>
    <w:rsid w:val="004B734A"/>
    <w:rsid w:val="004B7576"/>
    <w:rsid w:val="004B75A7"/>
    <w:rsid w:val="004C0225"/>
    <w:rsid w:val="004C0401"/>
    <w:rsid w:val="004C07F7"/>
    <w:rsid w:val="004C0887"/>
    <w:rsid w:val="004C11EA"/>
    <w:rsid w:val="004C19E0"/>
    <w:rsid w:val="004C1B7F"/>
    <w:rsid w:val="004C3311"/>
    <w:rsid w:val="004C3B4E"/>
    <w:rsid w:val="004C3CC1"/>
    <w:rsid w:val="004C3F77"/>
    <w:rsid w:val="004C40D6"/>
    <w:rsid w:val="004C46CB"/>
    <w:rsid w:val="004C531A"/>
    <w:rsid w:val="004C538C"/>
    <w:rsid w:val="004C60A7"/>
    <w:rsid w:val="004C60C5"/>
    <w:rsid w:val="004C65CD"/>
    <w:rsid w:val="004C669A"/>
    <w:rsid w:val="004C7C0D"/>
    <w:rsid w:val="004D04D4"/>
    <w:rsid w:val="004D08DB"/>
    <w:rsid w:val="004D08EA"/>
    <w:rsid w:val="004D0EB2"/>
    <w:rsid w:val="004D1989"/>
    <w:rsid w:val="004D213C"/>
    <w:rsid w:val="004D247A"/>
    <w:rsid w:val="004D2BFB"/>
    <w:rsid w:val="004D2C87"/>
    <w:rsid w:val="004D37BC"/>
    <w:rsid w:val="004D396B"/>
    <w:rsid w:val="004D3A11"/>
    <w:rsid w:val="004D3FAE"/>
    <w:rsid w:val="004D4041"/>
    <w:rsid w:val="004D46B2"/>
    <w:rsid w:val="004D4834"/>
    <w:rsid w:val="004D5540"/>
    <w:rsid w:val="004D5F73"/>
    <w:rsid w:val="004D5FA0"/>
    <w:rsid w:val="004D62F3"/>
    <w:rsid w:val="004D66AE"/>
    <w:rsid w:val="004D67C9"/>
    <w:rsid w:val="004D69D6"/>
    <w:rsid w:val="004D6AB6"/>
    <w:rsid w:val="004D743B"/>
    <w:rsid w:val="004D77ED"/>
    <w:rsid w:val="004D78FE"/>
    <w:rsid w:val="004E1268"/>
    <w:rsid w:val="004E12FC"/>
    <w:rsid w:val="004E1C38"/>
    <w:rsid w:val="004E1CDA"/>
    <w:rsid w:val="004E23C1"/>
    <w:rsid w:val="004E2CA6"/>
    <w:rsid w:val="004E2E8D"/>
    <w:rsid w:val="004E38BC"/>
    <w:rsid w:val="004E41C2"/>
    <w:rsid w:val="004E4513"/>
    <w:rsid w:val="004E50A3"/>
    <w:rsid w:val="004E5A18"/>
    <w:rsid w:val="004E5F9C"/>
    <w:rsid w:val="004E6D16"/>
    <w:rsid w:val="004E740F"/>
    <w:rsid w:val="004E7482"/>
    <w:rsid w:val="004E7949"/>
    <w:rsid w:val="004E799F"/>
    <w:rsid w:val="004E7B5A"/>
    <w:rsid w:val="004E7FEC"/>
    <w:rsid w:val="004F0271"/>
    <w:rsid w:val="004F02F0"/>
    <w:rsid w:val="004F0500"/>
    <w:rsid w:val="004F0518"/>
    <w:rsid w:val="004F0805"/>
    <w:rsid w:val="004F0A83"/>
    <w:rsid w:val="004F2079"/>
    <w:rsid w:val="004F259E"/>
    <w:rsid w:val="004F2891"/>
    <w:rsid w:val="004F28C3"/>
    <w:rsid w:val="004F2DCD"/>
    <w:rsid w:val="004F395A"/>
    <w:rsid w:val="004F39B5"/>
    <w:rsid w:val="004F441D"/>
    <w:rsid w:val="004F4580"/>
    <w:rsid w:val="004F4834"/>
    <w:rsid w:val="004F48AB"/>
    <w:rsid w:val="004F4B72"/>
    <w:rsid w:val="004F4C2F"/>
    <w:rsid w:val="004F5CAD"/>
    <w:rsid w:val="004F617D"/>
    <w:rsid w:val="004F62F6"/>
    <w:rsid w:val="004F6975"/>
    <w:rsid w:val="004F6D17"/>
    <w:rsid w:val="004F7398"/>
    <w:rsid w:val="004F779A"/>
    <w:rsid w:val="00500B0B"/>
    <w:rsid w:val="00501936"/>
    <w:rsid w:val="00501938"/>
    <w:rsid w:val="005019AB"/>
    <w:rsid w:val="00501DE5"/>
    <w:rsid w:val="00502500"/>
    <w:rsid w:val="0050253A"/>
    <w:rsid w:val="00502D87"/>
    <w:rsid w:val="00503EC5"/>
    <w:rsid w:val="005049A0"/>
    <w:rsid w:val="00504ACD"/>
    <w:rsid w:val="00504FDB"/>
    <w:rsid w:val="00505038"/>
    <w:rsid w:val="00505518"/>
    <w:rsid w:val="00505B9B"/>
    <w:rsid w:val="00505DDB"/>
    <w:rsid w:val="00505E0E"/>
    <w:rsid w:val="005065BD"/>
    <w:rsid w:val="00506EBE"/>
    <w:rsid w:val="005072A3"/>
    <w:rsid w:val="00507369"/>
    <w:rsid w:val="0050749D"/>
    <w:rsid w:val="005075D3"/>
    <w:rsid w:val="00507617"/>
    <w:rsid w:val="00507877"/>
    <w:rsid w:val="00507EAD"/>
    <w:rsid w:val="005106C4"/>
    <w:rsid w:val="00510CE5"/>
    <w:rsid w:val="00510E85"/>
    <w:rsid w:val="005115A0"/>
    <w:rsid w:val="00511BAB"/>
    <w:rsid w:val="005121EB"/>
    <w:rsid w:val="005126E8"/>
    <w:rsid w:val="00512754"/>
    <w:rsid w:val="00512A7E"/>
    <w:rsid w:val="005132A8"/>
    <w:rsid w:val="005133E3"/>
    <w:rsid w:val="005137D7"/>
    <w:rsid w:val="00513904"/>
    <w:rsid w:val="00513D1D"/>
    <w:rsid w:val="00513DC1"/>
    <w:rsid w:val="00513EE1"/>
    <w:rsid w:val="00514003"/>
    <w:rsid w:val="005145D1"/>
    <w:rsid w:val="00514E62"/>
    <w:rsid w:val="0051560E"/>
    <w:rsid w:val="005157A2"/>
    <w:rsid w:val="00516FBE"/>
    <w:rsid w:val="00517020"/>
    <w:rsid w:val="005173E5"/>
    <w:rsid w:val="0051764E"/>
    <w:rsid w:val="0051766E"/>
    <w:rsid w:val="00517742"/>
    <w:rsid w:val="00520C0B"/>
    <w:rsid w:val="00520C5A"/>
    <w:rsid w:val="00520D5A"/>
    <w:rsid w:val="00520DD5"/>
    <w:rsid w:val="005211B9"/>
    <w:rsid w:val="005213B3"/>
    <w:rsid w:val="005216FC"/>
    <w:rsid w:val="00521BEE"/>
    <w:rsid w:val="00521F17"/>
    <w:rsid w:val="0052223B"/>
    <w:rsid w:val="0052264A"/>
    <w:rsid w:val="0052273D"/>
    <w:rsid w:val="005228FB"/>
    <w:rsid w:val="00523344"/>
    <w:rsid w:val="0052366B"/>
    <w:rsid w:val="00523FAB"/>
    <w:rsid w:val="00524B34"/>
    <w:rsid w:val="005250F6"/>
    <w:rsid w:val="0052511A"/>
    <w:rsid w:val="00525390"/>
    <w:rsid w:val="005257DB"/>
    <w:rsid w:val="005258F1"/>
    <w:rsid w:val="00525C89"/>
    <w:rsid w:val="00525DA7"/>
    <w:rsid w:val="00526D05"/>
    <w:rsid w:val="00526D7B"/>
    <w:rsid w:val="00526E6F"/>
    <w:rsid w:val="00527533"/>
    <w:rsid w:val="00527828"/>
    <w:rsid w:val="00527863"/>
    <w:rsid w:val="00527C90"/>
    <w:rsid w:val="00527EED"/>
    <w:rsid w:val="00530135"/>
    <w:rsid w:val="0053032B"/>
    <w:rsid w:val="00530FCA"/>
    <w:rsid w:val="005310DF"/>
    <w:rsid w:val="00531642"/>
    <w:rsid w:val="00531651"/>
    <w:rsid w:val="00531AA5"/>
    <w:rsid w:val="00531DFC"/>
    <w:rsid w:val="00532EE9"/>
    <w:rsid w:val="00533D5B"/>
    <w:rsid w:val="005341ED"/>
    <w:rsid w:val="00534304"/>
    <w:rsid w:val="00535377"/>
    <w:rsid w:val="00535851"/>
    <w:rsid w:val="00535FF5"/>
    <w:rsid w:val="00536641"/>
    <w:rsid w:val="0053665F"/>
    <w:rsid w:val="00537865"/>
    <w:rsid w:val="0053786F"/>
    <w:rsid w:val="00537950"/>
    <w:rsid w:val="00540032"/>
    <w:rsid w:val="00541102"/>
    <w:rsid w:val="005412CF"/>
    <w:rsid w:val="0054139B"/>
    <w:rsid w:val="00542854"/>
    <w:rsid w:val="005432A3"/>
    <w:rsid w:val="00543939"/>
    <w:rsid w:val="0054454B"/>
    <w:rsid w:val="00544633"/>
    <w:rsid w:val="00544A00"/>
    <w:rsid w:val="00544E2B"/>
    <w:rsid w:val="0054545D"/>
    <w:rsid w:val="00545791"/>
    <w:rsid w:val="0054594F"/>
    <w:rsid w:val="0054626E"/>
    <w:rsid w:val="00546731"/>
    <w:rsid w:val="0054678A"/>
    <w:rsid w:val="0054693E"/>
    <w:rsid w:val="00546BF1"/>
    <w:rsid w:val="005472E2"/>
    <w:rsid w:val="0054745C"/>
    <w:rsid w:val="00547476"/>
    <w:rsid w:val="005478B6"/>
    <w:rsid w:val="0054798B"/>
    <w:rsid w:val="00547B43"/>
    <w:rsid w:val="00547DEA"/>
    <w:rsid w:val="00547EB5"/>
    <w:rsid w:val="005508A2"/>
    <w:rsid w:val="00550D25"/>
    <w:rsid w:val="00550D7C"/>
    <w:rsid w:val="00550F71"/>
    <w:rsid w:val="00551004"/>
    <w:rsid w:val="005521E8"/>
    <w:rsid w:val="00553172"/>
    <w:rsid w:val="00553413"/>
    <w:rsid w:val="005535C9"/>
    <w:rsid w:val="00553BB2"/>
    <w:rsid w:val="00554121"/>
    <w:rsid w:val="005547AE"/>
    <w:rsid w:val="0055498D"/>
    <w:rsid w:val="005549C1"/>
    <w:rsid w:val="00554B28"/>
    <w:rsid w:val="0055500E"/>
    <w:rsid w:val="00555128"/>
    <w:rsid w:val="005551BF"/>
    <w:rsid w:val="005552C6"/>
    <w:rsid w:val="00555B59"/>
    <w:rsid w:val="00556DCC"/>
    <w:rsid w:val="005576E4"/>
    <w:rsid w:val="00557C25"/>
    <w:rsid w:val="0056146C"/>
    <w:rsid w:val="005619F8"/>
    <w:rsid w:val="00562AAD"/>
    <w:rsid w:val="00563470"/>
    <w:rsid w:val="00563993"/>
    <w:rsid w:val="00563A86"/>
    <w:rsid w:val="005640B5"/>
    <w:rsid w:val="00564181"/>
    <w:rsid w:val="0056421F"/>
    <w:rsid w:val="00565581"/>
    <w:rsid w:val="00565C27"/>
    <w:rsid w:val="00565FD0"/>
    <w:rsid w:val="00566E85"/>
    <w:rsid w:val="00566E94"/>
    <w:rsid w:val="00566F12"/>
    <w:rsid w:val="0056715F"/>
    <w:rsid w:val="00567E77"/>
    <w:rsid w:val="00570246"/>
    <w:rsid w:val="005703AF"/>
    <w:rsid w:val="005706C1"/>
    <w:rsid w:val="00570876"/>
    <w:rsid w:val="00570A50"/>
    <w:rsid w:val="00570CAC"/>
    <w:rsid w:val="005710B9"/>
    <w:rsid w:val="0057142E"/>
    <w:rsid w:val="00571960"/>
    <w:rsid w:val="00571DAF"/>
    <w:rsid w:val="00571EDB"/>
    <w:rsid w:val="0057298D"/>
    <w:rsid w:val="00573C97"/>
    <w:rsid w:val="00573CAD"/>
    <w:rsid w:val="00573F73"/>
    <w:rsid w:val="00574D3B"/>
    <w:rsid w:val="00575AB4"/>
    <w:rsid w:val="00575F12"/>
    <w:rsid w:val="00576E19"/>
    <w:rsid w:val="00577070"/>
    <w:rsid w:val="005772F4"/>
    <w:rsid w:val="005774E3"/>
    <w:rsid w:val="005774EA"/>
    <w:rsid w:val="005775C0"/>
    <w:rsid w:val="00577F47"/>
    <w:rsid w:val="005808E3"/>
    <w:rsid w:val="005811C7"/>
    <w:rsid w:val="00582A88"/>
    <w:rsid w:val="00583519"/>
    <w:rsid w:val="00583753"/>
    <w:rsid w:val="00583903"/>
    <w:rsid w:val="00584040"/>
    <w:rsid w:val="005843A9"/>
    <w:rsid w:val="00584CEA"/>
    <w:rsid w:val="00584FC6"/>
    <w:rsid w:val="0058578B"/>
    <w:rsid w:val="005859AF"/>
    <w:rsid w:val="00585B57"/>
    <w:rsid w:val="00585B90"/>
    <w:rsid w:val="00585BD7"/>
    <w:rsid w:val="00585CF7"/>
    <w:rsid w:val="00585EAE"/>
    <w:rsid w:val="00586B7A"/>
    <w:rsid w:val="00586CE2"/>
    <w:rsid w:val="00586D3F"/>
    <w:rsid w:val="00586D54"/>
    <w:rsid w:val="00587527"/>
    <w:rsid w:val="005877B8"/>
    <w:rsid w:val="00590172"/>
    <w:rsid w:val="00590339"/>
    <w:rsid w:val="005903C0"/>
    <w:rsid w:val="00590438"/>
    <w:rsid w:val="00591136"/>
    <w:rsid w:val="00591A1F"/>
    <w:rsid w:val="00593439"/>
    <w:rsid w:val="0059370C"/>
    <w:rsid w:val="005937EE"/>
    <w:rsid w:val="005939C4"/>
    <w:rsid w:val="00593A2B"/>
    <w:rsid w:val="00593DCB"/>
    <w:rsid w:val="00593EAE"/>
    <w:rsid w:val="00593FCB"/>
    <w:rsid w:val="0059519D"/>
    <w:rsid w:val="00595B72"/>
    <w:rsid w:val="00595FBB"/>
    <w:rsid w:val="00596098"/>
    <w:rsid w:val="0059627C"/>
    <w:rsid w:val="00596D13"/>
    <w:rsid w:val="00596D2A"/>
    <w:rsid w:val="00596ED2"/>
    <w:rsid w:val="00596F91"/>
    <w:rsid w:val="00597432"/>
    <w:rsid w:val="005976C6"/>
    <w:rsid w:val="005A0393"/>
    <w:rsid w:val="005A0F74"/>
    <w:rsid w:val="005A1505"/>
    <w:rsid w:val="005A1B7E"/>
    <w:rsid w:val="005A1BF9"/>
    <w:rsid w:val="005A1BFF"/>
    <w:rsid w:val="005A20EC"/>
    <w:rsid w:val="005A29AE"/>
    <w:rsid w:val="005A2E27"/>
    <w:rsid w:val="005A3944"/>
    <w:rsid w:val="005A3970"/>
    <w:rsid w:val="005A3C46"/>
    <w:rsid w:val="005A4AA4"/>
    <w:rsid w:val="005A4B2A"/>
    <w:rsid w:val="005A5AE7"/>
    <w:rsid w:val="005A5F18"/>
    <w:rsid w:val="005A6238"/>
    <w:rsid w:val="005A6564"/>
    <w:rsid w:val="005A65A8"/>
    <w:rsid w:val="005A6A69"/>
    <w:rsid w:val="005A6D03"/>
    <w:rsid w:val="005A70BC"/>
    <w:rsid w:val="005A722A"/>
    <w:rsid w:val="005A7E6D"/>
    <w:rsid w:val="005B02DC"/>
    <w:rsid w:val="005B072C"/>
    <w:rsid w:val="005B118E"/>
    <w:rsid w:val="005B1301"/>
    <w:rsid w:val="005B2F78"/>
    <w:rsid w:val="005B35D1"/>
    <w:rsid w:val="005B3D16"/>
    <w:rsid w:val="005B3D17"/>
    <w:rsid w:val="005B3E0B"/>
    <w:rsid w:val="005B446D"/>
    <w:rsid w:val="005B4568"/>
    <w:rsid w:val="005B473F"/>
    <w:rsid w:val="005B51A4"/>
    <w:rsid w:val="005B5504"/>
    <w:rsid w:val="005B5A15"/>
    <w:rsid w:val="005B5CA3"/>
    <w:rsid w:val="005B5CD8"/>
    <w:rsid w:val="005B6585"/>
    <w:rsid w:val="005B6CEB"/>
    <w:rsid w:val="005B6F5C"/>
    <w:rsid w:val="005B70E2"/>
    <w:rsid w:val="005B7711"/>
    <w:rsid w:val="005B77F9"/>
    <w:rsid w:val="005B7C6F"/>
    <w:rsid w:val="005C0634"/>
    <w:rsid w:val="005C0936"/>
    <w:rsid w:val="005C1B02"/>
    <w:rsid w:val="005C1DA3"/>
    <w:rsid w:val="005C2A75"/>
    <w:rsid w:val="005C2B9F"/>
    <w:rsid w:val="005C33C9"/>
    <w:rsid w:val="005C3478"/>
    <w:rsid w:val="005C3DF4"/>
    <w:rsid w:val="005C3E55"/>
    <w:rsid w:val="005C43E4"/>
    <w:rsid w:val="005C47DF"/>
    <w:rsid w:val="005C4822"/>
    <w:rsid w:val="005C5D2E"/>
    <w:rsid w:val="005C5F39"/>
    <w:rsid w:val="005C626A"/>
    <w:rsid w:val="005C6633"/>
    <w:rsid w:val="005C6B23"/>
    <w:rsid w:val="005C713E"/>
    <w:rsid w:val="005C78C5"/>
    <w:rsid w:val="005D0176"/>
    <w:rsid w:val="005D0203"/>
    <w:rsid w:val="005D0682"/>
    <w:rsid w:val="005D0B83"/>
    <w:rsid w:val="005D114A"/>
    <w:rsid w:val="005D1D77"/>
    <w:rsid w:val="005D238A"/>
    <w:rsid w:val="005D245C"/>
    <w:rsid w:val="005D2A97"/>
    <w:rsid w:val="005D2D0F"/>
    <w:rsid w:val="005D2DED"/>
    <w:rsid w:val="005D31DC"/>
    <w:rsid w:val="005D32BC"/>
    <w:rsid w:val="005D3537"/>
    <w:rsid w:val="005D3AF6"/>
    <w:rsid w:val="005D43A7"/>
    <w:rsid w:val="005D4953"/>
    <w:rsid w:val="005D4AE8"/>
    <w:rsid w:val="005D4FD3"/>
    <w:rsid w:val="005D5504"/>
    <w:rsid w:val="005D580E"/>
    <w:rsid w:val="005D584E"/>
    <w:rsid w:val="005D6489"/>
    <w:rsid w:val="005D69A0"/>
    <w:rsid w:val="005D69BE"/>
    <w:rsid w:val="005D6A8C"/>
    <w:rsid w:val="005D6D13"/>
    <w:rsid w:val="005D7367"/>
    <w:rsid w:val="005D743E"/>
    <w:rsid w:val="005D74F9"/>
    <w:rsid w:val="005D7C4C"/>
    <w:rsid w:val="005E06D8"/>
    <w:rsid w:val="005E18FF"/>
    <w:rsid w:val="005E1D9C"/>
    <w:rsid w:val="005E2156"/>
    <w:rsid w:val="005E2168"/>
    <w:rsid w:val="005E24AC"/>
    <w:rsid w:val="005E24CB"/>
    <w:rsid w:val="005E2A57"/>
    <w:rsid w:val="005E31AF"/>
    <w:rsid w:val="005E34BA"/>
    <w:rsid w:val="005E383C"/>
    <w:rsid w:val="005E40D1"/>
    <w:rsid w:val="005E4FBB"/>
    <w:rsid w:val="005E58EA"/>
    <w:rsid w:val="005E5E5C"/>
    <w:rsid w:val="005E605A"/>
    <w:rsid w:val="005E6EFD"/>
    <w:rsid w:val="005E74ED"/>
    <w:rsid w:val="005F025C"/>
    <w:rsid w:val="005F0ABF"/>
    <w:rsid w:val="005F1791"/>
    <w:rsid w:val="005F1A0F"/>
    <w:rsid w:val="005F240A"/>
    <w:rsid w:val="005F2642"/>
    <w:rsid w:val="005F2B4C"/>
    <w:rsid w:val="005F2FFC"/>
    <w:rsid w:val="005F322F"/>
    <w:rsid w:val="005F3800"/>
    <w:rsid w:val="005F3C6E"/>
    <w:rsid w:val="005F3E64"/>
    <w:rsid w:val="005F40AD"/>
    <w:rsid w:val="005F4D20"/>
    <w:rsid w:val="005F4EF7"/>
    <w:rsid w:val="005F50AF"/>
    <w:rsid w:val="005F50C5"/>
    <w:rsid w:val="005F5474"/>
    <w:rsid w:val="005F5610"/>
    <w:rsid w:val="005F5AED"/>
    <w:rsid w:val="005F5B17"/>
    <w:rsid w:val="005F662F"/>
    <w:rsid w:val="005F6734"/>
    <w:rsid w:val="005F6814"/>
    <w:rsid w:val="005F6F6F"/>
    <w:rsid w:val="005F739E"/>
    <w:rsid w:val="0060024E"/>
    <w:rsid w:val="00600763"/>
    <w:rsid w:val="006009C5"/>
    <w:rsid w:val="006009F0"/>
    <w:rsid w:val="00600CA9"/>
    <w:rsid w:val="006014F3"/>
    <w:rsid w:val="00601742"/>
    <w:rsid w:val="00601967"/>
    <w:rsid w:val="0060196C"/>
    <w:rsid w:val="00601E3D"/>
    <w:rsid w:val="006022C5"/>
    <w:rsid w:val="00602319"/>
    <w:rsid w:val="006025B3"/>
    <w:rsid w:val="00602B1E"/>
    <w:rsid w:val="00602C1C"/>
    <w:rsid w:val="00602C5F"/>
    <w:rsid w:val="00602CA6"/>
    <w:rsid w:val="00602E7D"/>
    <w:rsid w:val="006030A0"/>
    <w:rsid w:val="006030C6"/>
    <w:rsid w:val="00603189"/>
    <w:rsid w:val="006038B0"/>
    <w:rsid w:val="00604683"/>
    <w:rsid w:val="006051DF"/>
    <w:rsid w:val="006056DD"/>
    <w:rsid w:val="00605908"/>
    <w:rsid w:val="00605B7C"/>
    <w:rsid w:val="006066D6"/>
    <w:rsid w:val="00606EB6"/>
    <w:rsid w:val="00607570"/>
    <w:rsid w:val="00607776"/>
    <w:rsid w:val="0060799C"/>
    <w:rsid w:val="00610289"/>
    <w:rsid w:val="00610305"/>
    <w:rsid w:val="00610C33"/>
    <w:rsid w:val="00611038"/>
    <w:rsid w:val="006116FC"/>
    <w:rsid w:val="00611BAA"/>
    <w:rsid w:val="0061268B"/>
    <w:rsid w:val="00612B03"/>
    <w:rsid w:val="0061328B"/>
    <w:rsid w:val="00613576"/>
    <w:rsid w:val="006136D9"/>
    <w:rsid w:val="00613795"/>
    <w:rsid w:val="006137F7"/>
    <w:rsid w:val="0061414A"/>
    <w:rsid w:val="0061444C"/>
    <w:rsid w:val="00614EB6"/>
    <w:rsid w:val="00615885"/>
    <w:rsid w:val="00615A00"/>
    <w:rsid w:val="00615EFA"/>
    <w:rsid w:val="0061670B"/>
    <w:rsid w:val="006167AE"/>
    <w:rsid w:val="0061699F"/>
    <w:rsid w:val="00617795"/>
    <w:rsid w:val="00617EF9"/>
    <w:rsid w:val="0062009D"/>
    <w:rsid w:val="0062064D"/>
    <w:rsid w:val="00620699"/>
    <w:rsid w:val="006206BF"/>
    <w:rsid w:val="006208E3"/>
    <w:rsid w:val="00620F2C"/>
    <w:rsid w:val="006220B5"/>
    <w:rsid w:val="00622A1A"/>
    <w:rsid w:val="006235B7"/>
    <w:rsid w:val="00623A76"/>
    <w:rsid w:val="00623E51"/>
    <w:rsid w:val="0062427B"/>
    <w:rsid w:val="006242C9"/>
    <w:rsid w:val="0062459D"/>
    <w:rsid w:val="00624648"/>
    <w:rsid w:val="006255ED"/>
    <w:rsid w:val="00625640"/>
    <w:rsid w:val="00625EB8"/>
    <w:rsid w:val="0062631B"/>
    <w:rsid w:val="00626DBF"/>
    <w:rsid w:val="0062759C"/>
    <w:rsid w:val="00627994"/>
    <w:rsid w:val="00627F23"/>
    <w:rsid w:val="006303AF"/>
    <w:rsid w:val="00630ACB"/>
    <w:rsid w:val="0063104C"/>
    <w:rsid w:val="006318FA"/>
    <w:rsid w:val="00632D6E"/>
    <w:rsid w:val="00633560"/>
    <w:rsid w:val="006341F0"/>
    <w:rsid w:val="006348B6"/>
    <w:rsid w:val="00634B79"/>
    <w:rsid w:val="00634BB8"/>
    <w:rsid w:val="006354F0"/>
    <w:rsid w:val="00635EB3"/>
    <w:rsid w:val="00636114"/>
    <w:rsid w:val="00636178"/>
    <w:rsid w:val="0063630D"/>
    <w:rsid w:val="006364CB"/>
    <w:rsid w:val="006367A8"/>
    <w:rsid w:val="00636810"/>
    <w:rsid w:val="0063687D"/>
    <w:rsid w:val="0063698B"/>
    <w:rsid w:val="00637129"/>
    <w:rsid w:val="0063737E"/>
    <w:rsid w:val="00637979"/>
    <w:rsid w:val="006404E5"/>
    <w:rsid w:val="00640B05"/>
    <w:rsid w:val="00641105"/>
    <w:rsid w:val="00641843"/>
    <w:rsid w:val="00641B19"/>
    <w:rsid w:val="0064204E"/>
    <w:rsid w:val="006426F1"/>
    <w:rsid w:val="0064271C"/>
    <w:rsid w:val="006427D9"/>
    <w:rsid w:val="00642821"/>
    <w:rsid w:val="00642F9F"/>
    <w:rsid w:val="0064312D"/>
    <w:rsid w:val="00643185"/>
    <w:rsid w:val="006440B4"/>
    <w:rsid w:val="006440ED"/>
    <w:rsid w:val="00644388"/>
    <w:rsid w:val="00644814"/>
    <w:rsid w:val="00645259"/>
    <w:rsid w:val="006458BA"/>
    <w:rsid w:val="00645C1D"/>
    <w:rsid w:val="00645E53"/>
    <w:rsid w:val="0064661A"/>
    <w:rsid w:val="006468B4"/>
    <w:rsid w:val="006468C1"/>
    <w:rsid w:val="00647770"/>
    <w:rsid w:val="006477F8"/>
    <w:rsid w:val="00647898"/>
    <w:rsid w:val="00647B9B"/>
    <w:rsid w:val="00647DD8"/>
    <w:rsid w:val="00651034"/>
    <w:rsid w:val="006510EE"/>
    <w:rsid w:val="0065158C"/>
    <w:rsid w:val="006517F3"/>
    <w:rsid w:val="0065188D"/>
    <w:rsid w:val="0065192D"/>
    <w:rsid w:val="00651E4F"/>
    <w:rsid w:val="00652161"/>
    <w:rsid w:val="006524A3"/>
    <w:rsid w:val="00652EE2"/>
    <w:rsid w:val="006547C6"/>
    <w:rsid w:val="00654DFD"/>
    <w:rsid w:val="00655A29"/>
    <w:rsid w:val="00655A5A"/>
    <w:rsid w:val="00655B51"/>
    <w:rsid w:val="00655CB5"/>
    <w:rsid w:val="00655EE2"/>
    <w:rsid w:val="006567C9"/>
    <w:rsid w:val="00656883"/>
    <w:rsid w:val="00656BA3"/>
    <w:rsid w:val="00656E47"/>
    <w:rsid w:val="0065710D"/>
    <w:rsid w:val="006572FE"/>
    <w:rsid w:val="0065778D"/>
    <w:rsid w:val="00657C18"/>
    <w:rsid w:val="00657E58"/>
    <w:rsid w:val="00657FC8"/>
    <w:rsid w:val="0066003E"/>
    <w:rsid w:val="00660260"/>
    <w:rsid w:val="006612F5"/>
    <w:rsid w:val="0066190F"/>
    <w:rsid w:val="00661AEF"/>
    <w:rsid w:val="00661B42"/>
    <w:rsid w:val="00661E84"/>
    <w:rsid w:val="0066204E"/>
    <w:rsid w:val="0066240C"/>
    <w:rsid w:val="00662CF1"/>
    <w:rsid w:val="0066375A"/>
    <w:rsid w:val="00663B2C"/>
    <w:rsid w:val="00663C60"/>
    <w:rsid w:val="006651EA"/>
    <w:rsid w:val="00665242"/>
    <w:rsid w:val="00665490"/>
    <w:rsid w:val="00665870"/>
    <w:rsid w:val="0066602B"/>
    <w:rsid w:val="00666086"/>
    <w:rsid w:val="0066714F"/>
    <w:rsid w:val="00667704"/>
    <w:rsid w:val="00667E23"/>
    <w:rsid w:val="0067044F"/>
    <w:rsid w:val="00670BD7"/>
    <w:rsid w:val="00671366"/>
    <w:rsid w:val="00671BC5"/>
    <w:rsid w:val="006720AC"/>
    <w:rsid w:val="00672117"/>
    <w:rsid w:val="0067216A"/>
    <w:rsid w:val="006728F8"/>
    <w:rsid w:val="00672963"/>
    <w:rsid w:val="00672DE4"/>
    <w:rsid w:val="00673133"/>
    <w:rsid w:val="0067322A"/>
    <w:rsid w:val="006735CC"/>
    <w:rsid w:val="00673A99"/>
    <w:rsid w:val="00673B20"/>
    <w:rsid w:val="00673D99"/>
    <w:rsid w:val="006748C8"/>
    <w:rsid w:val="00674C89"/>
    <w:rsid w:val="006751F5"/>
    <w:rsid w:val="0067588B"/>
    <w:rsid w:val="006764B0"/>
    <w:rsid w:val="006769DC"/>
    <w:rsid w:val="006769DD"/>
    <w:rsid w:val="00676AF4"/>
    <w:rsid w:val="00677100"/>
    <w:rsid w:val="00677289"/>
    <w:rsid w:val="00677404"/>
    <w:rsid w:val="006810F1"/>
    <w:rsid w:val="00682187"/>
    <w:rsid w:val="0068229A"/>
    <w:rsid w:val="00682690"/>
    <w:rsid w:val="00682E31"/>
    <w:rsid w:val="0068335F"/>
    <w:rsid w:val="00683C36"/>
    <w:rsid w:val="00683D20"/>
    <w:rsid w:val="006841CF"/>
    <w:rsid w:val="006845DB"/>
    <w:rsid w:val="0068475E"/>
    <w:rsid w:val="006849D3"/>
    <w:rsid w:val="0068510B"/>
    <w:rsid w:val="00685BC2"/>
    <w:rsid w:val="00686081"/>
    <w:rsid w:val="006861F1"/>
    <w:rsid w:val="00686577"/>
    <w:rsid w:val="00686C20"/>
    <w:rsid w:val="006873DC"/>
    <w:rsid w:val="00687838"/>
    <w:rsid w:val="0069058D"/>
    <w:rsid w:val="00690B5A"/>
    <w:rsid w:val="00690C6E"/>
    <w:rsid w:val="00690E80"/>
    <w:rsid w:val="00691FEB"/>
    <w:rsid w:val="00692376"/>
    <w:rsid w:val="0069261A"/>
    <w:rsid w:val="006926BE"/>
    <w:rsid w:val="0069277C"/>
    <w:rsid w:val="006929D6"/>
    <w:rsid w:val="00692A6F"/>
    <w:rsid w:val="00692B7C"/>
    <w:rsid w:val="0069408A"/>
    <w:rsid w:val="006943D7"/>
    <w:rsid w:val="00694686"/>
    <w:rsid w:val="00694C1D"/>
    <w:rsid w:val="00694D67"/>
    <w:rsid w:val="00694E26"/>
    <w:rsid w:val="00694F86"/>
    <w:rsid w:val="00695A55"/>
    <w:rsid w:val="00695ABC"/>
    <w:rsid w:val="00695AE3"/>
    <w:rsid w:val="00695BAC"/>
    <w:rsid w:val="00695C13"/>
    <w:rsid w:val="00695F2D"/>
    <w:rsid w:val="006960D3"/>
    <w:rsid w:val="0069617D"/>
    <w:rsid w:val="0069651D"/>
    <w:rsid w:val="006970AB"/>
    <w:rsid w:val="00697135"/>
    <w:rsid w:val="006971C3"/>
    <w:rsid w:val="006972AB"/>
    <w:rsid w:val="0069738A"/>
    <w:rsid w:val="00697421"/>
    <w:rsid w:val="0069745B"/>
    <w:rsid w:val="00697A4E"/>
    <w:rsid w:val="006A0305"/>
    <w:rsid w:val="006A03CF"/>
    <w:rsid w:val="006A0DAA"/>
    <w:rsid w:val="006A1030"/>
    <w:rsid w:val="006A12E6"/>
    <w:rsid w:val="006A2DD1"/>
    <w:rsid w:val="006A31B8"/>
    <w:rsid w:val="006A3224"/>
    <w:rsid w:val="006A4268"/>
    <w:rsid w:val="006A4FE1"/>
    <w:rsid w:val="006A52F1"/>
    <w:rsid w:val="006A63EA"/>
    <w:rsid w:val="006A663A"/>
    <w:rsid w:val="006A6BA3"/>
    <w:rsid w:val="006A6DC2"/>
    <w:rsid w:val="006A712A"/>
    <w:rsid w:val="006A79E0"/>
    <w:rsid w:val="006A7FC4"/>
    <w:rsid w:val="006B02D7"/>
    <w:rsid w:val="006B06EF"/>
    <w:rsid w:val="006B0CDA"/>
    <w:rsid w:val="006B0EC1"/>
    <w:rsid w:val="006B0FE7"/>
    <w:rsid w:val="006B0FF0"/>
    <w:rsid w:val="006B1332"/>
    <w:rsid w:val="006B18E3"/>
    <w:rsid w:val="006B191C"/>
    <w:rsid w:val="006B1B37"/>
    <w:rsid w:val="006B3BB3"/>
    <w:rsid w:val="006B4691"/>
    <w:rsid w:val="006B4718"/>
    <w:rsid w:val="006B478D"/>
    <w:rsid w:val="006B4914"/>
    <w:rsid w:val="006B4B1D"/>
    <w:rsid w:val="006B5B54"/>
    <w:rsid w:val="006B5B7E"/>
    <w:rsid w:val="006B63A4"/>
    <w:rsid w:val="006B6BC9"/>
    <w:rsid w:val="006B70C1"/>
    <w:rsid w:val="006B7A87"/>
    <w:rsid w:val="006B7E18"/>
    <w:rsid w:val="006C0267"/>
    <w:rsid w:val="006C06F6"/>
    <w:rsid w:val="006C1E99"/>
    <w:rsid w:val="006C1F0F"/>
    <w:rsid w:val="006C25A5"/>
    <w:rsid w:val="006C32DC"/>
    <w:rsid w:val="006C358A"/>
    <w:rsid w:val="006C3E17"/>
    <w:rsid w:val="006C3E62"/>
    <w:rsid w:val="006C5694"/>
    <w:rsid w:val="006C57FC"/>
    <w:rsid w:val="006C5ED6"/>
    <w:rsid w:val="006D011B"/>
    <w:rsid w:val="006D0182"/>
    <w:rsid w:val="006D02C9"/>
    <w:rsid w:val="006D0341"/>
    <w:rsid w:val="006D07A4"/>
    <w:rsid w:val="006D0819"/>
    <w:rsid w:val="006D0826"/>
    <w:rsid w:val="006D0CC3"/>
    <w:rsid w:val="006D0F78"/>
    <w:rsid w:val="006D1496"/>
    <w:rsid w:val="006D1B02"/>
    <w:rsid w:val="006D1D1F"/>
    <w:rsid w:val="006D275F"/>
    <w:rsid w:val="006D2C06"/>
    <w:rsid w:val="006D3164"/>
    <w:rsid w:val="006D35F7"/>
    <w:rsid w:val="006D380F"/>
    <w:rsid w:val="006D399E"/>
    <w:rsid w:val="006D3BDD"/>
    <w:rsid w:val="006D3D2A"/>
    <w:rsid w:val="006D3F3D"/>
    <w:rsid w:val="006D4BEB"/>
    <w:rsid w:val="006D578C"/>
    <w:rsid w:val="006D57A4"/>
    <w:rsid w:val="006D5FFA"/>
    <w:rsid w:val="006D60EC"/>
    <w:rsid w:val="006D6185"/>
    <w:rsid w:val="006D61AD"/>
    <w:rsid w:val="006D64D7"/>
    <w:rsid w:val="006D79AA"/>
    <w:rsid w:val="006D7D58"/>
    <w:rsid w:val="006D7DE6"/>
    <w:rsid w:val="006E0564"/>
    <w:rsid w:val="006E082C"/>
    <w:rsid w:val="006E09C1"/>
    <w:rsid w:val="006E1B30"/>
    <w:rsid w:val="006E233D"/>
    <w:rsid w:val="006E2F65"/>
    <w:rsid w:val="006E31CD"/>
    <w:rsid w:val="006E3406"/>
    <w:rsid w:val="006E3894"/>
    <w:rsid w:val="006E38BF"/>
    <w:rsid w:val="006E3D17"/>
    <w:rsid w:val="006E3D4D"/>
    <w:rsid w:val="006E44A0"/>
    <w:rsid w:val="006E4809"/>
    <w:rsid w:val="006E49C3"/>
    <w:rsid w:val="006E4ADF"/>
    <w:rsid w:val="006E4D39"/>
    <w:rsid w:val="006E5100"/>
    <w:rsid w:val="006E5ABF"/>
    <w:rsid w:val="006E5F00"/>
    <w:rsid w:val="006E6F46"/>
    <w:rsid w:val="006E75D6"/>
    <w:rsid w:val="006E7627"/>
    <w:rsid w:val="006E7B12"/>
    <w:rsid w:val="006E7B9B"/>
    <w:rsid w:val="006E7BC2"/>
    <w:rsid w:val="006E7C81"/>
    <w:rsid w:val="006E7D52"/>
    <w:rsid w:val="006E7FAC"/>
    <w:rsid w:val="006F01CC"/>
    <w:rsid w:val="006F0B6F"/>
    <w:rsid w:val="006F1D7D"/>
    <w:rsid w:val="006F2049"/>
    <w:rsid w:val="006F2C18"/>
    <w:rsid w:val="006F2D9B"/>
    <w:rsid w:val="006F2E42"/>
    <w:rsid w:val="006F31C7"/>
    <w:rsid w:val="006F351D"/>
    <w:rsid w:val="006F3593"/>
    <w:rsid w:val="006F3785"/>
    <w:rsid w:val="006F43B9"/>
    <w:rsid w:val="006F583B"/>
    <w:rsid w:val="006F6202"/>
    <w:rsid w:val="006F6D19"/>
    <w:rsid w:val="006F7464"/>
    <w:rsid w:val="006F7967"/>
    <w:rsid w:val="006F7A85"/>
    <w:rsid w:val="006F7E0C"/>
    <w:rsid w:val="006F7E2D"/>
    <w:rsid w:val="00700D38"/>
    <w:rsid w:val="00700D93"/>
    <w:rsid w:val="00700EF2"/>
    <w:rsid w:val="0070119E"/>
    <w:rsid w:val="00701924"/>
    <w:rsid w:val="00701BA5"/>
    <w:rsid w:val="007036F8"/>
    <w:rsid w:val="007039F7"/>
    <w:rsid w:val="00704468"/>
    <w:rsid w:val="007045FE"/>
    <w:rsid w:val="007046B7"/>
    <w:rsid w:val="00704899"/>
    <w:rsid w:val="00704C7E"/>
    <w:rsid w:val="00705016"/>
    <w:rsid w:val="00705454"/>
    <w:rsid w:val="00705C83"/>
    <w:rsid w:val="00706ACB"/>
    <w:rsid w:val="00706E5C"/>
    <w:rsid w:val="007074E3"/>
    <w:rsid w:val="007075B4"/>
    <w:rsid w:val="00707934"/>
    <w:rsid w:val="00707C6E"/>
    <w:rsid w:val="00710181"/>
    <w:rsid w:val="007103A2"/>
    <w:rsid w:val="00710AD2"/>
    <w:rsid w:val="00710EC2"/>
    <w:rsid w:val="00711040"/>
    <w:rsid w:val="00711544"/>
    <w:rsid w:val="007119F1"/>
    <w:rsid w:val="00711D9F"/>
    <w:rsid w:val="00711E50"/>
    <w:rsid w:val="00712097"/>
    <w:rsid w:val="0071263E"/>
    <w:rsid w:val="00712E27"/>
    <w:rsid w:val="00713370"/>
    <w:rsid w:val="007133A9"/>
    <w:rsid w:val="00715246"/>
    <w:rsid w:val="00715252"/>
    <w:rsid w:val="00715260"/>
    <w:rsid w:val="007152F3"/>
    <w:rsid w:val="007163A5"/>
    <w:rsid w:val="00716549"/>
    <w:rsid w:val="00716B66"/>
    <w:rsid w:val="007172B6"/>
    <w:rsid w:val="00720860"/>
    <w:rsid w:val="00721844"/>
    <w:rsid w:val="00721FB3"/>
    <w:rsid w:val="007222BD"/>
    <w:rsid w:val="007228AF"/>
    <w:rsid w:val="0072362E"/>
    <w:rsid w:val="00723DAA"/>
    <w:rsid w:val="007241A7"/>
    <w:rsid w:val="0072439C"/>
    <w:rsid w:val="00724870"/>
    <w:rsid w:val="00724D8A"/>
    <w:rsid w:val="0072522B"/>
    <w:rsid w:val="007252A1"/>
    <w:rsid w:val="00725586"/>
    <w:rsid w:val="007258A8"/>
    <w:rsid w:val="00725904"/>
    <w:rsid w:val="00725EDD"/>
    <w:rsid w:val="0072612C"/>
    <w:rsid w:val="00726541"/>
    <w:rsid w:val="0072688C"/>
    <w:rsid w:val="00726D60"/>
    <w:rsid w:val="00727018"/>
    <w:rsid w:val="00727BCC"/>
    <w:rsid w:val="00727FFE"/>
    <w:rsid w:val="00731479"/>
    <w:rsid w:val="00731A49"/>
    <w:rsid w:val="007331C6"/>
    <w:rsid w:val="00733344"/>
    <w:rsid w:val="00733F54"/>
    <w:rsid w:val="007342D6"/>
    <w:rsid w:val="007347DF"/>
    <w:rsid w:val="007349B1"/>
    <w:rsid w:val="00734C9F"/>
    <w:rsid w:val="00734F67"/>
    <w:rsid w:val="007352BC"/>
    <w:rsid w:val="00735B4A"/>
    <w:rsid w:val="00735EF3"/>
    <w:rsid w:val="00736252"/>
    <w:rsid w:val="00736456"/>
    <w:rsid w:val="0073709E"/>
    <w:rsid w:val="0073751D"/>
    <w:rsid w:val="00737B05"/>
    <w:rsid w:val="00737BF0"/>
    <w:rsid w:val="00737D57"/>
    <w:rsid w:val="00740910"/>
    <w:rsid w:val="0074099E"/>
    <w:rsid w:val="00740B4F"/>
    <w:rsid w:val="007410AE"/>
    <w:rsid w:val="00741175"/>
    <w:rsid w:val="007413A0"/>
    <w:rsid w:val="00741427"/>
    <w:rsid w:val="007415E1"/>
    <w:rsid w:val="00741E76"/>
    <w:rsid w:val="00742084"/>
    <w:rsid w:val="007429F5"/>
    <w:rsid w:val="00742A21"/>
    <w:rsid w:val="00743A5F"/>
    <w:rsid w:val="00744800"/>
    <w:rsid w:val="00744C78"/>
    <w:rsid w:val="007459B2"/>
    <w:rsid w:val="00747CD4"/>
    <w:rsid w:val="00747EE3"/>
    <w:rsid w:val="00747F86"/>
    <w:rsid w:val="00750186"/>
    <w:rsid w:val="00750D91"/>
    <w:rsid w:val="007511E7"/>
    <w:rsid w:val="0075182D"/>
    <w:rsid w:val="0075190E"/>
    <w:rsid w:val="00751963"/>
    <w:rsid w:val="00751F7D"/>
    <w:rsid w:val="00752199"/>
    <w:rsid w:val="007523C2"/>
    <w:rsid w:val="00752DC2"/>
    <w:rsid w:val="007530FD"/>
    <w:rsid w:val="007538DB"/>
    <w:rsid w:val="00753DA3"/>
    <w:rsid w:val="00753F44"/>
    <w:rsid w:val="00754052"/>
    <w:rsid w:val="00755DA0"/>
    <w:rsid w:val="0075631E"/>
    <w:rsid w:val="00756554"/>
    <w:rsid w:val="0075665D"/>
    <w:rsid w:val="00757071"/>
    <w:rsid w:val="0075710D"/>
    <w:rsid w:val="00757530"/>
    <w:rsid w:val="00757B54"/>
    <w:rsid w:val="00757D7F"/>
    <w:rsid w:val="00760689"/>
    <w:rsid w:val="00760A66"/>
    <w:rsid w:val="00760E00"/>
    <w:rsid w:val="00760E4F"/>
    <w:rsid w:val="00761705"/>
    <w:rsid w:val="00761A0F"/>
    <w:rsid w:val="00762103"/>
    <w:rsid w:val="00762545"/>
    <w:rsid w:val="00762610"/>
    <w:rsid w:val="00763295"/>
    <w:rsid w:val="00763A0D"/>
    <w:rsid w:val="00763C63"/>
    <w:rsid w:val="00763F08"/>
    <w:rsid w:val="0076441D"/>
    <w:rsid w:val="00764595"/>
    <w:rsid w:val="00765803"/>
    <w:rsid w:val="00765D9C"/>
    <w:rsid w:val="00766270"/>
    <w:rsid w:val="007678FE"/>
    <w:rsid w:val="00770056"/>
    <w:rsid w:val="00770A7F"/>
    <w:rsid w:val="00771173"/>
    <w:rsid w:val="00771386"/>
    <w:rsid w:val="00772127"/>
    <w:rsid w:val="0077283C"/>
    <w:rsid w:val="007734A2"/>
    <w:rsid w:val="007734C0"/>
    <w:rsid w:val="0077377A"/>
    <w:rsid w:val="00773FA1"/>
    <w:rsid w:val="00775D28"/>
    <w:rsid w:val="007762C6"/>
    <w:rsid w:val="00776798"/>
    <w:rsid w:val="00777206"/>
    <w:rsid w:val="00777480"/>
    <w:rsid w:val="00777BB2"/>
    <w:rsid w:val="007803C1"/>
    <w:rsid w:val="00780843"/>
    <w:rsid w:val="007809BB"/>
    <w:rsid w:val="0078119F"/>
    <w:rsid w:val="0078136B"/>
    <w:rsid w:val="00781B61"/>
    <w:rsid w:val="00782966"/>
    <w:rsid w:val="00782A0D"/>
    <w:rsid w:val="00783519"/>
    <w:rsid w:val="007836C6"/>
    <w:rsid w:val="00783B72"/>
    <w:rsid w:val="00783F01"/>
    <w:rsid w:val="00783FB2"/>
    <w:rsid w:val="00784057"/>
    <w:rsid w:val="007847CE"/>
    <w:rsid w:val="00784A47"/>
    <w:rsid w:val="00784D61"/>
    <w:rsid w:val="00784E42"/>
    <w:rsid w:val="007857C5"/>
    <w:rsid w:val="00786126"/>
    <w:rsid w:val="007864D6"/>
    <w:rsid w:val="007868B9"/>
    <w:rsid w:val="00786EE2"/>
    <w:rsid w:val="007872A7"/>
    <w:rsid w:val="0078770B"/>
    <w:rsid w:val="0079069E"/>
    <w:rsid w:val="00790735"/>
    <w:rsid w:val="007908AB"/>
    <w:rsid w:val="00790F2D"/>
    <w:rsid w:val="007915F7"/>
    <w:rsid w:val="007918A0"/>
    <w:rsid w:val="007919EE"/>
    <w:rsid w:val="00791BBA"/>
    <w:rsid w:val="00791BE1"/>
    <w:rsid w:val="00791D0E"/>
    <w:rsid w:val="00791D26"/>
    <w:rsid w:val="00791F27"/>
    <w:rsid w:val="00792235"/>
    <w:rsid w:val="007924C2"/>
    <w:rsid w:val="00792B21"/>
    <w:rsid w:val="00793634"/>
    <w:rsid w:val="00793B6E"/>
    <w:rsid w:val="007940CF"/>
    <w:rsid w:val="007943C5"/>
    <w:rsid w:val="00794829"/>
    <w:rsid w:val="007948A7"/>
    <w:rsid w:val="00794952"/>
    <w:rsid w:val="007959DB"/>
    <w:rsid w:val="00796149"/>
    <w:rsid w:val="007965AC"/>
    <w:rsid w:val="007966E8"/>
    <w:rsid w:val="007A019C"/>
    <w:rsid w:val="007A03F6"/>
    <w:rsid w:val="007A0DF4"/>
    <w:rsid w:val="007A0FB5"/>
    <w:rsid w:val="007A10F6"/>
    <w:rsid w:val="007A196A"/>
    <w:rsid w:val="007A243C"/>
    <w:rsid w:val="007A2809"/>
    <w:rsid w:val="007A2991"/>
    <w:rsid w:val="007A3F6B"/>
    <w:rsid w:val="007A4831"/>
    <w:rsid w:val="007A4D29"/>
    <w:rsid w:val="007A5876"/>
    <w:rsid w:val="007A589F"/>
    <w:rsid w:val="007A5A8F"/>
    <w:rsid w:val="007A5BB1"/>
    <w:rsid w:val="007A5CB4"/>
    <w:rsid w:val="007A637D"/>
    <w:rsid w:val="007A678F"/>
    <w:rsid w:val="007A679E"/>
    <w:rsid w:val="007A6884"/>
    <w:rsid w:val="007A7768"/>
    <w:rsid w:val="007B04E2"/>
    <w:rsid w:val="007B05DC"/>
    <w:rsid w:val="007B08B8"/>
    <w:rsid w:val="007B09E6"/>
    <w:rsid w:val="007B17E2"/>
    <w:rsid w:val="007B1BAD"/>
    <w:rsid w:val="007B1EEF"/>
    <w:rsid w:val="007B2870"/>
    <w:rsid w:val="007B2AF7"/>
    <w:rsid w:val="007B3B21"/>
    <w:rsid w:val="007B3C43"/>
    <w:rsid w:val="007B4554"/>
    <w:rsid w:val="007B494E"/>
    <w:rsid w:val="007B4A0C"/>
    <w:rsid w:val="007B4EDC"/>
    <w:rsid w:val="007B5448"/>
    <w:rsid w:val="007B5D29"/>
    <w:rsid w:val="007B66CA"/>
    <w:rsid w:val="007B75E9"/>
    <w:rsid w:val="007B76AC"/>
    <w:rsid w:val="007B7727"/>
    <w:rsid w:val="007B7F74"/>
    <w:rsid w:val="007B7FA9"/>
    <w:rsid w:val="007C12F9"/>
    <w:rsid w:val="007C1D99"/>
    <w:rsid w:val="007C1E2E"/>
    <w:rsid w:val="007C1E87"/>
    <w:rsid w:val="007C252E"/>
    <w:rsid w:val="007C258D"/>
    <w:rsid w:val="007C25B6"/>
    <w:rsid w:val="007C28CF"/>
    <w:rsid w:val="007C302D"/>
    <w:rsid w:val="007C3255"/>
    <w:rsid w:val="007C3554"/>
    <w:rsid w:val="007C430B"/>
    <w:rsid w:val="007C47E7"/>
    <w:rsid w:val="007C4BC5"/>
    <w:rsid w:val="007C5720"/>
    <w:rsid w:val="007C587F"/>
    <w:rsid w:val="007C5A7B"/>
    <w:rsid w:val="007C5E57"/>
    <w:rsid w:val="007C672C"/>
    <w:rsid w:val="007C6B38"/>
    <w:rsid w:val="007C6F44"/>
    <w:rsid w:val="007C71CC"/>
    <w:rsid w:val="007C73F9"/>
    <w:rsid w:val="007C73FB"/>
    <w:rsid w:val="007D0240"/>
    <w:rsid w:val="007D02F7"/>
    <w:rsid w:val="007D0931"/>
    <w:rsid w:val="007D100D"/>
    <w:rsid w:val="007D19CD"/>
    <w:rsid w:val="007D1C1D"/>
    <w:rsid w:val="007D2071"/>
    <w:rsid w:val="007D2E42"/>
    <w:rsid w:val="007D3870"/>
    <w:rsid w:val="007D3991"/>
    <w:rsid w:val="007D399B"/>
    <w:rsid w:val="007D3DF7"/>
    <w:rsid w:val="007D3E05"/>
    <w:rsid w:val="007D3ECF"/>
    <w:rsid w:val="007D4F2B"/>
    <w:rsid w:val="007D51D8"/>
    <w:rsid w:val="007D51EE"/>
    <w:rsid w:val="007D5359"/>
    <w:rsid w:val="007D5D0E"/>
    <w:rsid w:val="007D6EC4"/>
    <w:rsid w:val="007D716A"/>
    <w:rsid w:val="007D75FD"/>
    <w:rsid w:val="007E02ED"/>
    <w:rsid w:val="007E05BE"/>
    <w:rsid w:val="007E097C"/>
    <w:rsid w:val="007E109B"/>
    <w:rsid w:val="007E1695"/>
    <w:rsid w:val="007E1B05"/>
    <w:rsid w:val="007E1FD7"/>
    <w:rsid w:val="007E1FF0"/>
    <w:rsid w:val="007E22CF"/>
    <w:rsid w:val="007E245A"/>
    <w:rsid w:val="007E2639"/>
    <w:rsid w:val="007E2D3B"/>
    <w:rsid w:val="007E3064"/>
    <w:rsid w:val="007E33C8"/>
    <w:rsid w:val="007E351D"/>
    <w:rsid w:val="007E41F4"/>
    <w:rsid w:val="007E42FB"/>
    <w:rsid w:val="007E5130"/>
    <w:rsid w:val="007E5785"/>
    <w:rsid w:val="007E57AF"/>
    <w:rsid w:val="007E5C33"/>
    <w:rsid w:val="007E6079"/>
    <w:rsid w:val="007E66D5"/>
    <w:rsid w:val="007E690E"/>
    <w:rsid w:val="007E6B4F"/>
    <w:rsid w:val="007E7A25"/>
    <w:rsid w:val="007E7E7B"/>
    <w:rsid w:val="007F00D8"/>
    <w:rsid w:val="007F0DE4"/>
    <w:rsid w:val="007F0FB4"/>
    <w:rsid w:val="007F14E4"/>
    <w:rsid w:val="007F179A"/>
    <w:rsid w:val="007F1A7A"/>
    <w:rsid w:val="007F219E"/>
    <w:rsid w:val="007F2509"/>
    <w:rsid w:val="007F2EF6"/>
    <w:rsid w:val="007F352F"/>
    <w:rsid w:val="007F3E3C"/>
    <w:rsid w:val="007F420E"/>
    <w:rsid w:val="007F46F5"/>
    <w:rsid w:val="007F4B94"/>
    <w:rsid w:val="007F4F3F"/>
    <w:rsid w:val="007F53BC"/>
    <w:rsid w:val="007F54CA"/>
    <w:rsid w:val="007F5660"/>
    <w:rsid w:val="007F5AE9"/>
    <w:rsid w:val="007F61E9"/>
    <w:rsid w:val="007F643C"/>
    <w:rsid w:val="007F6B21"/>
    <w:rsid w:val="007F7A34"/>
    <w:rsid w:val="00800271"/>
    <w:rsid w:val="00800293"/>
    <w:rsid w:val="00800C89"/>
    <w:rsid w:val="00801331"/>
    <w:rsid w:val="00801858"/>
    <w:rsid w:val="008019E7"/>
    <w:rsid w:val="008025C5"/>
    <w:rsid w:val="0080294A"/>
    <w:rsid w:val="00802FF6"/>
    <w:rsid w:val="00803A2A"/>
    <w:rsid w:val="00803D62"/>
    <w:rsid w:val="00804FA0"/>
    <w:rsid w:val="00804FBD"/>
    <w:rsid w:val="00805338"/>
    <w:rsid w:val="008059E9"/>
    <w:rsid w:val="00805E8D"/>
    <w:rsid w:val="008063CA"/>
    <w:rsid w:val="008064F5"/>
    <w:rsid w:val="008068C4"/>
    <w:rsid w:val="00806D2D"/>
    <w:rsid w:val="008071AB"/>
    <w:rsid w:val="0080773C"/>
    <w:rsid w:val="00807E52"/>
    <w:rsid w:val="008101BB"/>
    <w:rsid w:val="00810240"/>
    <w:rsid w:val="00810807"/>
    <w:rsid w:val="00810960"/>
    <w:rsid w:val="00811473"/>
    <w:rsid w:val="00812684"/>
    <w:rsid w:val="00812824"/>
    <w:rsid w:val="00812AA8"/>
    <w:rsid w:val="00813348"/>
    <w:rsid w:val="0081340E"/>
    <w:rsid w:val="00813507"/>
    <w:rsid w:val="00813968"/>
    <w:rsid w:val="00814436"/>
    <w:rsid w:val="00814C96"/>
    <w:rsid w:val="00814F78"/>
    <w:rsid w:val="00815132"/>
    <w:rsid w:val="008157B2"/>
    <w:rsid w:val="00815DDA"/>
    <w:rsid w:val="008163B5"/>
    <w:rsid w:val="00816D8F"/>
    <w:rsid w:val="008172A3"/>
    <w:rsid w:val="00817888"/>
    <w:rsid w:val="008201A7"/>
    <w:rsid w:val="00820492"/>
    <w:rsid w:val="008208BC"/>
    <w:rsid w:val="00820A85"/>
    <w:rsid w:val="00820E95"/>
    <w:rsid w:val="00821171"/>
    <w:rsid w:val="008212D0"/>
    <w:rsid w:val="0082196B"/>
    <w:rsid w:val="00821C75"/>
    <w:rsid w:val="00822B15"/>
    <w:rsid w:val="00823387"/>
    <w:rsid w:val="00823720"/>
    <w:rsid w:val="00823B26"/>
    <w:rsid w:val="00824420"/>
    <w:rsid w:val="008246D3"/>
    <w:rsid w:val="00824DAC"/>
    <w:rsid w:val="00825404"/>
    <w:rsid w:val="008256F4"/>
    <w:rsid w:val="00825929"/>
    <w:rsid w:val="00825F54"/>
    <w:rsid w:val="00826342"/>
    <w:rsid w:val="00826866"/>
    <w:rsid w:val="00826C7D"/>
    <w:rsid w:val="00827BB5"/>
    <w:rsid w:val="00827DDC"/>
    <w:rsid w:val="00827FE3"/>
    <w:rsid w:val="0083001E"/>
    <w:rsid w:val="00830B8D"/>
    <w:rsid w:val="00830DCA"/>
    <w:rsid w:val="00831060"/>
    <w:rsid w:val="00831B5A"/>
    <w:rsid w:val="008325A9"/>
    <w:rsid w:val="00833529"/>
    <w:rsid w:val="0083377D"/>
    <w:rsid w:val="00833F22"/>
    <w:rsid w:val="008344ED"/>
    <w:rsid w:val="00834AFD"/>
    <w:rsid w:val="00834CF0"/>
    <w:rsid w:val="00835583"/>
    <w:rsid w:val="00835C70"/>
    <w:rsid w:val="008364E1"/>
    <w:rsid w:val="0083725A"/>
    <w:rsid w:val="008372CE"/>
    <w:rsid w:val="008375E2"/>
    <w:rsid w:val="0083763F"/>
    <w:rsid w:val="00837933"/>
    <w:rsid w:val="00837EFA"/>
    <w:rsid w:val="00840165"/>
    <w:rsid w:val="00840476"/>
    <w:rsid w:val="00840FAD"/>
    <w:rsid w:val="00841173"/>
    <w:rsid w:val="00841C82"/>
    <w:rsid w:val="00841CB1"/>
    <w:rsid w:val="00843167"/>
    <w:rsid w:val="00843274"/>
    <w:rsid w:val="00843889"/>
    <w:rsid w:val="00843975"/>
    <w:rsid w:val="008445FD"/>
    <w:rsid w:val="00844C8C"/>
    <w:rsid w:val="008454C1"/>
    <w:rsid w:val="00845B7B"/>
    <w:rsid w:val="00845D28"/>
    <w:rsid w:val="0084603F"/>
    <w:rsid w:val="00846126"/>
    <w:rsid w:val="008465C5"/>
    <w:rsid w:val="00846950"/>
    <w:rsid w:val="00846BFF"/>
    <w:rsid w:val="00846DB7"/>
    <w:rsid w:val="00846F63"/>
    <w:rsid w:val="0084722B"/>
    <w:rsid w:val="0084771F"/>
    <w:rsid w:val="008478DB"/>
    <w:rsid w:val="00847B67"/>
    <w:rsid w:val="00847E8B"/>
    <w:rsid w:val="008500A0"/>
    <w:rsid w:val="008501FF"/>
    <w:rsid w:val="008505FA"/>
    <w:rsid w:val="00850725"/>
    <w:rsid w:val="00850955"/>
    <w:rsid w:val="00850B6D"/>
    <w:rsid w:val="00850BD6"/>
    <w:rsid w:val="0085111E"/>
    <w:rsid w:val="008515CA"/>
    <w:rsid w:val="0085204E"/>
    <w:rsid w:val="00853B7C"/>
    <w:rsid w:val="00853B9D"/>
    <w:rsid w:val="00853C8D"/>
    <w:rsid w:val="00854268"/>
    <w:rsid w:val="00854BEF"/>
    <w:rsid w:val="00854F91"/>
    <w:rsid w:val="00854FF9"/>
    <w:rsid w:val="00856257"/>
    <w:rsid w:val="00856342"/>
    <w:rsid w:val="008567B5"/>
    <w:rsid w:val="00856B6C"/>
    <w:rsid w:val="00856FDC"/>
    <w:rsid w:val="008573C2"/>
    <w:rsid w:val="008574A9"/>
    <w:rsid w:val="00857AD2"/>
    <w:rsid w:val="00857C36"/>
    <w:rsid w:val="00857CD3"/>
    <w:rsid w:val="008602FA"/>
    <w:rsid w:val="00860336"/>
    <w:rsid w:val="00860C5E"/>
    <w:rsid w:val="00860CDD"/>
    <w:rsid w:val="00860FA2"/>
    <w:rsid w:val="00861D9D"/>
    <w:rsid w:val="00861ED5"/>
    <w:rsid w:val="0086243A"/>
    <w:rsid w:val="008627F9"/>
    <w:rsid w:val="008628D2"/>
    <w:rsid w:val="008635EB"/>
    <w:rsid w:val="0086371E"/>
    <w:rsid w:val="00863C8F"/>
    <w:rsid w:val="00863DDE"/>
    <w:rsid w:val="0086448E"/>
    <w:rsid w:val="00864AB6"/>
    <w:rsid w:val="00864C6B"/>
    <w:rsid w:val="0086502D"/>
    <w:rsid w:val="008650F2"/>
    <w:rsid w:val="00865220"/>
    <w:rsid w:val="00865793"/>
    <w:rsid w:val="008657AA"/>
    <w:rsid w:val="00865BCE"/>
    <w:rsid w:val="00866332"/>
    <w:rsid w:val="00866673"/>
    <w:rsid w:val="00866B94"/>
    <w:rsid w:val="00866C2F"/>
    <w:rsid w:val="008675E7"/>
    <w:rsid w:val="0086779B"/>
    <w:rsid w:val="00867AB0"/>
    <w:rsid w:val="00867ED8"/>
    <w:rsid w:val="008700BE"/>
    <w:rsid w:val="008704F6"/>
    <w:rsid w:val="0087050B"/>
    <w:rsid w:val="008705F9"/>
    <w:rsid w:val="008706D4"/>
    <w:rsid w:val="00870755"/>
    <w:rsid w:val="00870A6D"/>
    <w:rsid w:val="0087127D"/>
    <w:rsid w:val="008713E7"/>
    <w:rsid w:val="00871F82"/>
    <w:rsid w:val="008720DF"/>
    <w:rsid w:val="00872ACB"/>
    <w:rsid w:val="00872CB9"/>
    <w:rsid w:val="00872FFC"/>
    <w:rsid w:val="00873502"/>
    <w:rsid w:val="008739AB"/>
    <w:rsid w:val="00873D79"/>
    <w:rsid w:val="00873E86"/>
    <w:rsid w:val="008741BC"/>
    <w:rsid w:val="008753F1"/>
    <w:rsid w:val="008758B4"/>
    <w:rsid w:val="00875975"/>
    <w:rsid w:val="00875B90"/>
    <w:rsid w:val="00876040"/>
    <w:rsid w:val="0087609E"/>
    <w:rsid w:val="008764FD"/>
    <w:rsid w:val="00877176"/>
    <w:rsid w:val="0087730E"/>
    <w:rsid w:val="008779FD"/>
    <w:rsid w:val="00877D21"/>
    <w:rsid w:val="00877D8A"/>
    <w:rsid w:val="00880532"/>
    <w:rsid w:val="0088053D"/>
    <w:rsid w:val="00880ABF"/>
    <w:rsid w:val="00880BA5"/>
    <w:rsid w:val="0088135F"/>
    <w:rsid w:val="00881663"/>
    <w:rsid w:val="00882269"/>
    <w:rsid w:val="008822DC"/>
    <w:rsid w:val="008822E2"/>
    <w:rsid w:val="0088315D"/>
    <w:rsid w:val="008834AA"/>
    <w:rsid w:val="00883B2E"/>
    <w:rsid w:val="00883C8A"/>
    <w:rsid w:val="00884250"/>
    <w:rsid w:val="00884B7A"/>
    <w:rsid w:val="00884FEC"/>
    <w:rsid w:val="00885328"/>
    <w:rsid w:val="008854C6"/>
    <w:rsid w:val="00885AE3"/>
    <w:rsid w:val="00885C7B"/>
    <w:rsid w:val="008868EF"/>
    <w:rsid w:val="00886A37"/>
    <w:rsid w:val="00886DFA"/>
    <w:rsid w:val="00886EE6"/>
    <w:rsid w:val="00887137"/>
    <w:rsid w:val="00887261"/>
    <w:rsid w:val="00887D15"/>
    <w:rsid w:val="00887E4E"/>
    <w:rsid w:val="008904C2"/>
    <w:rsid w:val="00890B06"/>
    <w:rsid w:val="008916DC"/>
    <w:rsid w:val="008917DC"/>
    <w:rsid w:val="0089209E"/>
    <w:rsid w:val="008927C4"/>
    <w:rsid w:val="008932EC"/>
    <w:rsid w:val="008933AA"/>
    <w:rsid w:val="00893DB9"/>
    <w:rsid w:val="00893DE0"/>
    <w:rsid w:val="00893EE2"/>
    <w:rsid w:val="008944FB"/>
    <w:rsid w:val="00895913"/>
    <w:rsid w:val="00895A7D"/>
    <w:rsid w:val="00896124"/>
    <w:rsid w:val="00896201"/>
    <w:rsid w:val="008964B3"/>
    <w:rsid w:val="00896621"/>
    <w:rsid w:val="00896A27"/>
    <w:rsid w:val="00896AED"/>
    <w:rsid w:val="00896C55"/>
    <w:rsid w:val="00896D27"/>
    <w:rsid w:val="0089718F"/>
    <w:rsid w:val="008A00EB"/>
    <w:rsid w:val="008A1048"/>
    <w:rsid w:val="008A10D7"/>
    <w:rsid w:val="008A1674"/>
    <w:rsid w:val="008A1909"/>
    <w:rsid w:val="008A200C"/>
    <w:rsid w:val="008A230A"/>
    <w:rsid w:val="008A3658"/>
    <w:rsid w:val="008A383B"/>
    <w:rsid w:val="008A3DC5"/>
    <w:rsid w:val="008A439F"/>
    <w:rsid w:val="008A460B"/>
    <w:rsid w:val="008A4616"/>
    <w:rsid w:val="008A4644"/>
    <w:rsid w:val="008A47B8"/>
    <w:rsid w:val="008A4E91"/>
    <w:rsid w:val="008A50E0"/>
    <w:rsid w:val="008A50F0"/>
    <w:rsid w:val="008A514F"/>
    <w:rsid w:val="008A53EC"/>
    <w:rsid w:val="008A5E86"/>
    <w:rsid w:val="008A618E"/>
    <w:rsid w:val="008A691E"/>
    <w:rsid w:val="008A6C65"/>
    <w:rsid w:val="008A71FF"/>
    <w:rsid w:val="008A7C00"/>
    <w:rsid w:val="008B0B47"/>
    <w:rsid w:val="008B0F58"/>
    <w:rsid w:val="008B1158"/>
    <w:rsid w:val="008B1406"/>
    <w:rsid w:val="008B1945"/>
    <w:rsid w:val="008B2AA0"/>
    <w:rsid w:val="008B2E4D"/>
    <w:rsid w:val="008B2EB4"/>
    <w:rsid w:val="008B3732"/>
    <w:rsid w:val="008B425B"/>
    <w:rsid w:val="008B458A"/>
    <w:rsid w:val="008B541A"/>
    <w:rsid w:val="008B55A5"/>
    <w:rsid w:val="008B58B0"/>
    <w:rsid w:val="008B5B6B"/>
    <w:rsid w:val="008B5C15"/>
    <w:rsid w:val="008B608C"/>
    <w:rsid w:val="008B62FF"/>
    <w:rsid w:val="008B6467"/>
    <w:rsid w:val="008B672E"/>
    <w:rsid w:val="008B6F93"/>
    <w:rsid w:val="008B70BD"/>
    <w:rsid w:val="008B728D"/>
    <w:rsid w:val="008B74AE"/>
    <w:rsid w:val="008B7703"/>
    <w:rsid w:val="008B7837"/>
    <w:rsid w:val="008C00AD"/>
    <w:rsid w:val="008C0A19"/>
    <w:rsid w:val="008C0D3D"/>
    <w:rsid w:val="008C1382"/>
    <w:rsid w:val="008C1653"/>
    <w:rsid w:val="008C19F5"/>
    <w:rsid w:val="008C1FBD"/>
    <w:rsid w:val="008C22AC"/>
    <w:rsid w:val="008C2370"/>
    <w:rsid w:val="008C2598"/>
    <w:rsid w:val="008C25A7"/>
    <w:rsid w:val="008C316F"/>
    <w:rsid w:val="008C328D"/>
    <w:rsid w:val="008C3D69"/>
    <w:rsid w:val="008C4760"/>
    <w:rsid w:val="008C4AC0"/>
    <w:rsid w:val="008C4F5F"/>
    <w:rsid w:val="008C4FC9"/>
    <w:rsid w:val="008C54F6"/>
    <w:rsid w:val="008C57A5"/>
    <w:rsid w:val="008C57CD"/>
    <w:rsid w:val="008C59DB"/>
    <w:rsid w:val="008C5C35"/>
    <w:rsid w:val="008C5C59"/>
    <w:rsid w:val="008C61B4"/>
    <w:rsid w:val="008C650B"/>
    <w:rsid w:val="008C68EF"/>
    <w:rsid w:val="008C6923"/>
    <w:rsid w:val="008C69B3"/>
    <w:rsid w:val="008C6E74"/>
    <w:rsid w:val="008C73C7"/>
    <w:rsid w:val="008D00BC"/>
    <w:rsid w:val="008D0276"/>
    <w:rsid w:val="008D0569"/>
    <w:rsid w:val="008D08A4"/>
    <w:rsid w:val="008D1461"/>
    <w:rsid w:val="008D1838"/>
    <w:rsid w:val="008D1C88"/>
    <w:rsid w:val="008D2022"/>
    <w:rsid w:val="008D292F"/>
    <w:rsid w:val="008D2BE4"/>
    <w:rsid w:val="008D3256"/>
    <w:rsid w:val="008D3785"/>
    <w:rsid w:val="008D3C07"/>
    <w:rsid w:val="008D3EED"/>
    <w:rsid w:val="008D401D"/>
    <w:rsid w:val="008D4077"/>
    <w:rsid w:val="008D46EA"/>
    <w:rsid w:val="008D4D8A"/>
    <w:rsid w:val="008D4E33"/>
    <w:rsid w:val="008D541D"/>
    <w:rsid w:val="008D57CF"/>
    <w:rsid w:val="008D5C00"/>
    <w:rsid w:val="008D5D6D"/>
    <w:rsid w:val="008D63C5"/>
    <w:rsid w:val="008D681D"/>
    <w:rsid w:val="008D69EA"/>
    <w:rsid w:val="008D6E5D"/>
    <w:rsid w:val="008D75E1"/>
    <w:rsid w:val="008D7A1C"/>
    <w:rsid w:val="008D7D3C"/>
    <w:rsid w:val="008E040D"/>
    <w:rsid w:val="008E0933"/>
    <w:rsid w:val="008E29E6"/>
    <w:rsid w:val="008E2B9B"/>
    <w:rsid w:val="008E2C4A"/>
    <w:rsid w:val="008E2DA9"/>
    <w:rsid w:val="008E336A"/>
    <w:rsid w:val="008E38E3"/>
    <w:rsid w:val="008E395E"/>
    <w:rsid w:val="008E4188"/>
    <w:rsid w:val="008E478A"/>
    <w:rsid w:val="008E48AE"/>
    <w:rsid w:val="008E4CB3"/>
    <w:rsid w:val="008E6618"/>
    <w:rsid w:val="008E6DFE"/>
    <w:rsid w:val="008E6EB6"/>
    <w:rsid w:val="008E796E"/>
    <w:rsid w:val="008E7E4A"/>
    <w:rsid w:val="008E7F24"/>
    <w:rsid w:val="008F25C5"/>
    <w:rsid w:val="008F2781"/>
    <w:rsid w:val="008F3957"/>
    <w:rsid w:val="008F416A"/>
    <w:rsid w:val="008F4C23"/>
    <w:rsid w:val="008F5176"/>
    <w:rsid w:val="008F5310"/>
    <w:rsid w:val="008F54DD"/>
    <w:rsid w:val="008F5B33"/>
    <w:rsid w:val="008F5F55"/>
    <w:rsid w:val="008F5FA5"/>
    <w:rsid w:val="008F6147"/>
    <w:rsid w:val="008F6536"/>
    <w:rsid w:val="008F657C"/>
    <w:rsid w:val="008F732C"/>
    <w:rsid w:val="008F76A9"/>
    <w:rsid w:val="008F7910"/>
    <w:rsid w:val="008F7BAE"/>
    <w:rsid w:val="008F7DB8"/>
    <w:rsid w:val="009002F9"/>
    <w:rsid w:val="00901D36"/>
    <w:rsid w:val="00901D59"/>
    <w:rsid w:val="00902145"/>
    <w:rsid w:val="0090255E"/>
    <w:rsid w:val="00902822"/>
    <w:rsid w:val="009033DE"/>
    <w:rsid w:val="00904A7E"/>
    <w:rsid w:val="009051AF"/>
    <w:rsid w:val="009059F5"/>
    <w:rsid w:val="00906141"/>
    <w:rsid w:val="0090684E"/>
    <w:rsid w:val="0090727A"/>
    <w:rsid w:val="00907682"/>
    <w:rsid w:val="00910530"/>
    <w:rsid w:val="00910780"/>
    <w:rsid w:val="00910C81"/>
    <w:rsid w:val="00910CF1"/>
    <w:rsid w:val="00910FF4"/>
    <w:rsid w:val="00911526"/>
    <w:rsid w:val="0091241E"/>
    <w:rsid w:val="00913A92"/>
    <w:rsid w:val="00913D18"/>
    <w:rsid w:val="00913F4D"/>
    <w:rsid w:val="009141B9"/>
    <w:rsid w:val="009149F2"/>
    <w:rsid w:val="00914C77"/>
    <w:rsid w:val="00915290"/>
    <w:rsid w:val="00915F05"/>
    <w:rsid w:val="0091682B"/>
    <w:rsid w:val="00916895"/>
    <w:rsid w:val="00916BDC"/>
    <w:rsid w:val="00916F14"/>
    <w:rsid w:val="00917B6B"/>
    <w:rsid w:val="00917D0C"/>
    <w:rsid w:val="009200D2"/>
    <w:rsid w:val="009209DB"/>
    <w:rsid w:val="00921727"/>
    <w:rsid w:val="00921749"/>
    <w:rsid w:val="00921F22"/>
    <w:rsid w:val="009226EB"/>
    <w:rsid w:val="0092294A"/>
    <w:rsid w:val="009235CF"/>
    <w:rsid w:val="00923734"/>
    <w:rsid w:val="00923B4B"/>
    <w:rsid w:val="00923BA8"/>
    <w:rsid w:val="00923CC4"/>
    <w:rsid w:val="00924009"/>
    <w:rsid w:val="00924D39"/>
    <w:rsid w:val="00924E1F"/>
    <w:rsid w:val="00925C32"/>
    <w:rsid w:val="00925FA3"/>
    <w:rsid w:val="009260C4"/>
    <w:rsid w:val="009260D3"/>
    <w:rsid w:val="00926B5E"/>
    <w:rsid w:val="00926F39"/>
    <w:rsid w:val="009273BD"/>
    <w:rsid w:val="00930312"/>
    <w:rsid w:val="009314BC"/>
    <w:rsid w:val="00931F43"/>
    <w:rsid w:val="00932D71"/>
    <w:rsid w:val="00932E5D"/>
    <w:rsid w:val="009335C8"/>
    <w:rsid w:val="00933A74"/>
    <w:rsid w:val="00933EE7"/>
    <w:rsid w:val="009357E0"/>
    <w:rsid w:val="00935B92"/>
    <w:rsid w:val="00935D49"/>
    <w:rsid w:val="00936046"/>
    <w:rsid w:val="00936F46"/>
    <w:rsid w:val="009376F3"/>
    <w:rsid w:val="009378FA"/>
    <w:rsid w:val="00937B65"/>
    <w:rsid w:val="00937C46"/>
    <w:rsid w:val="009413D5"/>
    <w:rsid w:val="00941B8A"/>
    <w:rsid w:val="00942346"/>
    <w:rsid w:val="00942665"/>
    <w:rsid w:val="00942871"/>
    <w:rsid w:val="009435A3"/>
    <w:rsid w:val="0094376C"/>
    <w:rsid w:val="00943BDB"/>
    <w:rsid w:val="00943FE7"/>
    <w:rsid w:val="00944067"/>
    <w:rsid w:val="009449D5"/>
    <w:rsid w:val="00944D68"/>
    <w:rsid w:val="00945931"/>
    <w:rsid w:val="00947970"/>
    <w:rsid w:val="00947C3C"/>
    <w:rsid w:val="00947C3D"/>
    <w:rsid w:val="00947C52"/>
    <w:rsid w:val="009501B9"/>
    <w:rsid w:val="0095048E"/>
    <w:rsid w:val="00950D92"/>
    <w:rsid w:val="0095137D"/>
    <w:rsid w:val="009515E1"/>
    <w:rsid w:val="009516C1"/>
    <w:rsid w:val="0095183D"/>
    <w:rsid w:val="00951A7D"/>
    <w:rsid w:val="00951B4F"/>
    <w:rsid w:val="00951CEE"/>
    <w:rsid w:val="00952276"/>
    <w:rsid w:val="00952676"/>
    <w:rsid w:val="00952B6F"/>
    <w:rsid w:val="00952E01"/>
    <w:rsid w:val="009532CD"/>
    <w:rsid w:val="00953E5D"/>
    <w:rsid w:val="00953EAE"/>
    <w:rsid w:val="00954429"/>
    <w:rsid w:val="0095445D"/>
    <w:rsid w:val="009545F4"/>
    <w:rsid w:val="00954D9B"/>
    <w:rsid w:val="009551C7"/>
    <w:rsid w:val="00955C8F"/>
    <w:rsid w:val="00956074"/>
    <w:rsid w:val="00956102"/>
    <w:rsid w:val="00956249"/>
    <w:rsid w:val="0095624F"/>
    <w:rsid w:val="00957079"/>
    <w:rsid w:val="009573D8"/>
    <w:rsid w:val="009574AD"/>
    <w:rsid w:val="0096014C"/>
    <w:rsid w:val="00960947"/>
    <w:rsid w:val="00962A6D"/>
    <w:rsid w:val="00962FAD"/>
    <w:rsid w:val="009632E2"/>
    <w:rsid w:val="009633F7"/>
    <w:rsid w:val="0096360E"/>
    <w:rsid w:val="0096416C"/>
    <w:rsid w:val="009645CF"/>
    <w:rsid w:val="009651BD"/>
    <w:rsid w:val="00965275"/>
    <w:rsid w:val="00965398"/>
    <w:rsid w:val="00966F63"/>
    <w:rsid w:val="009677F2"/>
    <w:rsid w:val="00967CE7"/>
    <w:rsid w:val="00970B66"/>
    <w:rsid w:val="00970E9A"/>
    <w:rsid w:val="00971FE7"/>
    <w:rsid w:val="00972076"/>
    <w:rsid w:val="009737D1"/>
    <w:rsid w:val="00973B7C"/>
    <w:rsid w:val="00974077"/>
    <w:rsid w:val="00974382"/>
    <w:rsid w:val="00974594"/>
    <w:rsid w:val="00974740"/>
    <w:rsid w:val="00974E7C"/>
    <w:rsid w:val="00974F1C"/>
    <w:rsid w:val="00975CB2"/>
    <w:rsid w:val="00976693"/>
    <w:rsid w:val="009766C1"/>
    <w:rsid w:val="00977190"/>
    <w:rsid w:val="009774CE"/>
    <w:rsid w:val="0097752A"/>
    <w:rsid w:val="00977A77"/>
    <w:rsid w:val="00977C24"/>
    <w:rsid w:val="00977D55"/>
    <w:rsid w:val="00980C00"/>
    <w:rsid w:val="009811C5"/>
    <w:rsid w:val="00981DA8"/>
    <w:rsid w:val="00981E09"/>
    <w:rsid w:val="00981E2A"/>
    <w:rsid w:val="00981F18"/>
    <w:rsid w:val="00981FF1"/>
    <w:rsid w:val="00983068"/>
    <w:rsid w:val="009830AB"/>
    <w:rsid w:val="0098312E"/>
    <w:rsid w:val="00983C60"/>
    <w:rsid w:val="00983FF2"/>
    <w:rsid w:val="00984061"/>
    <w:rsid w:val="00984471"/>
    <w:rsid w:val="009845AA"/>
    <w:rsid w:val="00984E58"/>
    <w:rsid w:val="00984EB3"/>
    <w:rsid w:val="00985353"/>
    <w:rsid w:val="0098575C"/>
    <w:rsid w:val="00985910"/>
    <w:rsid w:val="00985956"/>
    <w:rsid w:val="00985D21"/>
    <w:rsid w:val="0098633F"/>
    <w:rsid w:val="0098641B"/>
    <w:rsid w:val="00986499"/>
    <w:rsid w:val="00987144"/>
    <w:rsid w:val="0098760A"/>
    <w:rsid w:val="0099044B"/>
    <w:rsid w:val="009906E5"/>
    <w:rsid w:val="0099077B"/>
    <w:rsid w:val="00990939"/>
    <w:rsid w:val="00990B9A"/>
    <w:rsid w:val="00990CB8"/>
    <w:rsid w:val="0099107B"/>
    <w:rsid w:val="00991E82"/>
    <w:rsid w:val="0099236C"/>
    <w:rsid w:val="00992531"/>
    <w:rsid w:val="009928B9"/>
    <w:rsid w:val="00992BB8"/>
    <w:rsid w:val="0099359B"/>
    <w:rsid w:val="00993611"/>
    <w:rsid w:val="00993877"/>
    <w:rsid w:val="0099399F"/>
    <w:rsid w:val="00993C22"/>
    <w:rsid w:val="00993D0B"/>
    <w:rsid w:val="00993FFB"/>
    <w:rsid w:val="009942D5"/>
    <w:rsid w:val="009948E1"/>
    <w:rsid w:val="00994B62"/>
    <w:rsid w:val="0099582D"/>
    <w:rsid w:val="00995DE7"/>
    <w:rsid w:val="00995F1B"/>
    <w:rsid w:val="00996036"/>
    <w:rsid w:val="00996355"/>
    <w:rsid w:val="009963FF"/>
    <w:rsid w:val="00996AC9"/>
    <w:rsid w:val="00996D80"/>
    <w:rsid w:val="00996E84"/>
    <w:rsid w:val="00997415"/>
    <w:rsid w:val="009975E3"/>
    <w:rsid w:val="00997741"/>
    <w:rsid w:val="00997A5E"/>
    <w:rsid w:val="00997DE8"/>
    <w:rsid w:val="009A01E1"/>
    <w:rsid w:val="009A0577"/>
    <w:rsid w:val="009A0C61"/>
    <w:rsid w:val="009A0D17"/>
    <w:rsid w:val="009A0F8F"/>
    <w:rsid w:val="009A108A"/>
    <w:rsid w:val="009A1304"/>
    <w:rsid w:val="009A14A2"/>
    <w:rsid w:val="009A1542"/>
    <w:rsid w:val="009A1A5F"/>
    <w:rsid w:val="009A1E11"/>
    <w:rsid w:val="009A22B8"/>
    <w:rsid w:val="009A28E6"/>
    <w:rsid w:val="009A291F"/>
    <w:rsid w:val="009A2E44"/>
    <w:rsid w:val="009A37E8"/>
    <w:rsid w:val="009A41D6"/>
    <w:rsid w:val="009A47CA"/>
    <w:rsid w:val="009A52CA"/>
    <w:rsid w:val="009A5679"/>
    <w:rsid w:val="009A5D04"/>
    <w:rsid w:val="009A60A1"/>
    <w:rsid w:val="009A6202"/>
    <w:rsid w:val="009A6856"/>
    <w:rsid w:val="009A6B37"/>
    <w:rsid w:val="009A71E0"/>
    <w:rsid w:val="009A7278"/>
    <w:rsid w:val="009A73FF"/>
    <w:rsid w:val="009A74E8"/>
    <w:rsid w:val="009A7777"/>
    <w:rsid w:val="009A7B24"/>
    <w:rsid w:val="009B0AB1"/>
    <w:rsid w:val="009B0CA4"/>
    <w:rsid w:val="009B0D9B"/>
    <w:rsid w:val="009B19AD"/>
    <w:rsid w:val="009B23DC"/>
    <w:rsid w:val="009B2D17"/>
    <w:rsid w:val="009B321A"/>
    <w:rsid w:val="009B32E2"/>
    <w:rsid w:val="009B35C5"/>
    <w:rsid w:val="009B37C2"/>
    <w:rsid w:val="009B3D42"/>
    <w:rsid w:val="009B4169"/>
    <w:rsid w:val="009B4A6E"/>
    <w:rsid w:val="009B588F"/>
    <w:rsid w:val="009B5AFC"/>
    <w:rsid w:val="009B5C40"/>
    <w:rsid w:val="009B5E78"/>
    <w:rsid w:val="009B5F15"/>
    <w:rsid w:val="009B5F17"/>
    <w:rsid w:val="009B6701"/>
    <w:rsid w:val="009B69BD"/>
    <w:rsid w:val="009B7245"/>
    <w:rsid w:val="009C0453"/>
    <w:rsid w:val="009C0A4A"/>
    <w:rsid w:val="009C12D4"/>
    <w:rsid w:val="009C146C"/>
    <w:rsid w:val="009C1599"/>
    <w:rsid w:val="009C1658"/>
    <w:rsid w:val="009C1962"/>
    <w:rsid w:val="009C2AA9"/>
    <w:rsid w:val="009C30D0"/>
    <w:rsid w:val="009C3C74"/>
    <w:rsid w:val="009C4059"/>
    <w:rsid w:val="009C40A9"/>
    <w:rsid w:val="009C4462"/>
    <w:rsid w:val="009C4C40"/>
    <w:rsid w:val="009C4D4E"/>
    <w:rsid w:val="009C5637"/>
    <w:rsid w:val="009C5A6D"/>
    <w:rsid w:val="009C5BF1"/>
    <w:rsid w:val="009C5D7C"/>
    <w:rsid w:val="009C68F1"/>
    <w:rsid w:val="009C71A1"/>
    <w:rsid w:val="009D07A4"/>
    <w:rsid w:val="009D0FBA"/>
    <w:rsid w:val="009D1013"/>
    <w:rsid w:val="009D13FA"/>
    <w:rsid w:val="009D149A"/>
    <w:rsid w:val="009D20F1"/>
    <w:rsid w:val="009D2143"/>
    <w:rsid w:val="009D2616"/>
    <w:rsid w:val="009D2A52"/>
    <w:rsid w:val="009D2A5E"/>
    <w:rsid w:val="009D2A98"/>
    <w:rsid w:val="009D3B51"/>
    <w:rsid w:val="009D3CB0"/>
    <w:rsid w:val="009D4655"/>
    <w:rsid w:val="009D4738"/>
    <w:rsid w:val="009D4763"/>
    <w:rsid w:val="009D49E4"/>
    <w:rsid w:val="009D51B3"/>
    <w:rsid w:val="009D53A5"/>
    <w:rsid w:val="009D57E4"/>
    <w:rsid w:val="009D5ABD"/>
    <w:rsid w:val="009D6183"/>
    <w:rsid w:val="009D61FD"/>
    <w:rsid w:val="009D6362"/>
    <w:rsid w:val="009D673B"/>
    <w:rsid w:val="009D69D5"/>
    <w:rsid w:val="009D6FBD"/>
    <w:rsid w:val="009D7A5B"/>
    <w:rsid w:val="009D7C86"/>
    <w:rsid w:val="009DD6EC"/>
    <w:rsid w:val="009E0B36"/>
    <w:rsid w:val="009E1569"/>
    <w:rsid w:val="009E1AF4"/>
    <w:rsid w:val="009E204F"/>
    <w:rsid w:val="009E21C7"/>
    <w:rsid w:val="009E260D"/>
    <w:rsid w:val="009E366C"/>
    <w:rsid w:val="009E433A"/>
    <w:rsid w:val="009E43B4"/>
    <w:rsid w:val="009E45D4"/>
    <w:rsid w:val="009E46A7"/>
    <w:rsid w:val="009E50C2"/>
    <w:rsid w:val="009E50F0"/>
    <w:rsid w:val="009E581D"/>
    <w:rsid w:val="009E61C8"/>
    <w:rsid w:val="009E628A"/>
    <w:rsid w:val="009E746B"/>
    <w:rsid w:val="009E79B5"/>
    <w:rsid w:val="009F0607"/>
    <w:rsid w:val="009F07D9"/>
    <w:rsid w:val="009F1476"/>
    <w:rsid w:val="009F1C16"/>
    <w:rsid w:val="009F2579"/>
    <w:rsid w:val="009F29D2"/>
    <w:rsid w:val="009F2EA9"/>
    <w:rsid w:val="009F3C4B"/>
    <w:rsid w:val="009F4C0A"/>
    <w:rsid w:val="009F4FE3"/>
    <w:rsid w:val="009F535A"/>
    <w:rsid w:val="009F53B6"/>
    <w:rsid w:val="009F589F"/>
    <w:rsid w:val="009F5BED"/>
    <w:rsid w:val="009F5DCE"/>
    <w:rsid w:val="009F603D"/>
    <w:rsid w:val="009F60D9"/>
    <w:rsid w:val="009F7195"/>
    <w:rsid w:val="009F728C"/>
    <w:rsid w:val="009F7C4F"/>
    <w:rsid w:val="009F7C90"/>
    <w:rsid w:val="00A02408"/>
    <w:rsid w:val="00A038D7"/>
    <w:rsid w:val="00A04176"/>
    <w:rsid w:val="00A04784"/>
    <w:rsid w:val="00A04BD8"/>
    <w:rsid w:val="00A05C68"/>
    <w:rsid w:val="00A05CAD"/>
    <w:rsid w:val="00A069FC"/>
    <w:rsid w:val="00A06D62"/>
    <w:rsid w:val="00A07068"/>
    <w:rsid w:val="00A0775E"/>
    <w:rsid w:val="00A07929"/>
    <w:rsid w:val="00A07933"/>
    <w:rsid w:val="00A07BEA"/>
    <w:rsid w:val="00A07E66"/>
    <w:rsid w:val="00A1005E"/>
    <w:rsid w:val="00A10A0F"/>
    <w:rsid w:val="00A10C91"/>
    <w:rsid w:val="00A10DFA"/>
    <w:rsid w:val="00A11247"/>
    <w:rsid w:val="00A116E3"/>
    <w:rsid w:val="00A1181F"/>
    <w:rsid w:val="00A11827"/>
    <w:rsid w:val="00A11D7D"/>
    <w:rsid w:val="00A12392"/>
    <w:rsid w:val="00A13291"/>
    <w:rsid w:val="00A13355"/>
    <w:rsid w:val="00A1380A"/>
    <w:rsid w:val="00A13B68"/>
    <w:rsid w:val="00A14C37"/>
    <w:rsid w:val="00A150DF"/>
    <w:rsid w:val="00A151CC"/>
    <w:rsid w:val="00A16213"/>
    <w:rsid w:val="00A16272"/>
    <w:rsid w:val="00A166A6"/>
    <w:rsid w:val="00A16D12"/>
    <w:rsid w:val="00A1704C"/>
    <w:rsid w:val="00A17311"/>
    <w:rsid w:val="00A17359"/>
    <w:rsid w:val="00A17704"/>
    <w:rsid w:val="00A1771A"/>
    <w:rsid w:val="00A1792B"/>
    <w:rsid w:val="00A17DB3"/>
    <w:rsid w:val="00A17F43"/>
    <w:rsid w:val="00A202BF"/>
    <w:rsid w:val="00A20F8D"/>
    <w:rsid w:val="00A212A7"/>
    <w:rsid w:val="00A21577"/>
    <w:rsid w:val="00A218ED"/>
    <w:rsid w:val="00A2207E"/>
    <w:rsid w:val="00A221BA"/>
    <w:rsid w:val="00A225FB"/>
    <w:rsid w:val="00A236E1"/>
    <w:rsid w:val="00A238D9"/>
    <w:rsid w:val="00A23FB9"/>
    <w:rsid w:val="00A24987"/>
    <w:rsid w:val="00A24AFD"/>
    <w:rsid w:val="00A24E46"/>
    <w:rsid w:val="00A24FB4"/>
    <w:rsid w:val="00A254C8"/>
    <w:rsid w:val="00A25850"/>
    <w:rsid w:val="00A2594F"/>
    <w:rsid w:val="00A25DEB"/>
    <w:rsid w:val="00A25F95"/>
    <w:rsid w:val="00A26114"/>
    <w:rsid w:val="00A26585"/>
    <w:rsid w:val="00A26766"/>
    <w:rsid w:val="00A26800"/>
    <w:rsid w:val="00A268E8"/>
    <w:rsid w:val="00A277F0"/>
    <w:rsid w:val="00A27D4D"/>
    <w:rsid w:val="00A27E1E"/>
    <w:rsid w:val="00A27F57"/>
    <w:rsid w:val="00A30003"/>
    <w:rsid w:val="00A302F4"/>
    <w:rsid w:val="00A30980"/>
    <w:rsid w:val="00A30B80"/>
    <w:rsid w:val="00A30F3D"/>
    <w:rsid w:val="00A31212"/>
    <w:rsid w:val="00A31279"/>
    <w:rsid w:val="00A315F5"/>
    <w:rsid w:val="00A31B5A"/>
    <w:rsid w:val="00A32E07"/>
    <w:rsid w:val="00A32F7D"/>
    <w:rsid w:val="00A332EB"/>
    <w:rsid w:val="00A339DB"/>
    <w:rsid w:val="00A347DA"/>
    <w:rsid w:val="00A34EEB"/>
    <w:rsid w:val="00A35139"/>
    <w:rsid w:val="00A35872"/>
    <w:rsid w:val="00A35959"/>
    <w:rsid w:val="00A35E8D"/>
    <w:rsid w:val="00A360DC"/>
    <w:rsid w:val="00A3658E"/>
    <w:rsid w:val="00A36907"/>
    <w:rsid w:val="00A3743A"/>
    <w:rsid w:val="00A37BEB"/>
    <w:rsid w:val="00A37D4F"/>
    <w:rsid w:val="00A40C35"/>
    <w:rsid w:val="00A4110F"/>
    <w:rsid w:val="00A42C5E"/>
    <w:rsid w:val="00A4342F"/>
    <w:rsid w:val="00A43D78"/>
    <w:rsid w:val="00A44129"/>
    <w:rsid w:val="00A4413A"/>
    <w:rsid w:val="00A4454E"/>
    <w:rsid w:val="00A448CB"/>
    <w:rsid w:val="00A44CF4"/>
    <w:rsid w:val="00A45198"/>
    <w:rsid w:val="00A46326"/>
    <w:rsid w:val="00A463B4"/>
    <w:rsid w:val="00A4672F"/>
    <w:rsid w:val="00A46B37"/>
    <w:rsid w:val="00A46E31"/>
    <w:rsid w:val="00A470DB"/>
    <w:rsid w:val="00A503F4"/>
    <w:rsid w:val="00A519A4"/>
    <w:rsid w:val="00A521C2"/>
    <w:rsid w:val="00A5288A"/>
    <w:rsid w:val="00A52B52"/>
    <w:rsid w:val="00A538C7"/>
    <w:rsid w:val="00A539DA"/>
    <w:rsid w:val="00A53A46"/>
    <w:rsid w:val="00A53A9B"/>
    <w:rsid w:val="00A53BD8"/>
    <w:rsid w:val="00A543F8"/>
    <w:rsid w:val="00A54B8C"/>
    <w:rsid w:val="00A54BB8"/>
    <w:rsid w:val="00A550AE"/>
    <w:rsid w:val="00A55210"/>
    <w:rsid w:val="00A55653"/>
    <w:rsid w:val="00A5596D"/>
    <w:rsid w:val="00A56284"/>
    <w:rsid w:val="00A568FB"/>
    <w:rsid w:val="00A578A8"/>
    <w:rsid w:val="00A57AB0"/>
    <w:rsid w:val="00A57CB7"/>
    <w:rsid w:val="00A602B9"/>
    <w:rsid w:val="00A60834"/>
    <w:rsid w:val="00A61099"/>
    <w:rsid w:val="00A61B19"/>
    <w:rsid w:val="00A61CE0"/>
    <w:rsid w:val="00A62180"/>
    <w:rsid w:val="00A629C2"/>
    <w:rsid w:val="00A63ABF"/>
    <w:rsid w:val="00A63F68"/>
    <w:rsid w:val="00A641A4"/>
    <w:rsid w:val="00A649D7"/>
    <w:rsid w:val="00A64C5A"/>
    <w:rsid w:val="00A64C88"/>
    <w:rsid w:val="00A657AA"/>
    <w:rsid w:val="00A657B5"/>
    <w:rsid w:val="00A65E39"/>
    <w:rsid w:val="00A663CC"/>
    <w:rsid w:val="00A671AB"/>
    <w:rsid w:val="00A67666"/>
    <w:rsid w:val="00A67E6C"/>
    <w:rsid w:val="00A67EA6"/>
    <w:rsid w:val="00A70617"/>
    <w:rsid w:val="00A7075F"/>
    <w:rsid w:val="00A70E2B"/>
    <w:rsid w:val="00A712D0"/>
    <w:rsid w:val="00A714B5"/>
    <w:rsid w:val="00A71C63"/>
    <w:rsid w:val="00A72F71"/>
    <w:rsid w:val="00A73156"/>
    <w:rsid w:val="00A739D4"/>
    <w:rsid w:val="00A7494E"/>
    <w:rsid w:val="00A75037"/>
    <w:rsid w:val="00A75AF7"/>
    <w:rsid w:val="00A76A5E"/>
    <w:rsid w:val="00A76F18"/>
    <w:rsid w:val="00A77161"/>
    <w:rsid w:val="00A77FC3"/>
    <w:rsid w:val="00A802BE"/>
    <w:rsid w:val="00A8064D"/>
    <w:rsid w:val="00A80E7B"/>
    <w:rsid w:val="00A81487"/>
    <w:rsid w:val="00A815CA"/>
    <w:rsid w:val="00A817F4"/>
    <w:rsid w:val="00A8183C"/>
    <w:rsid w:val="00A81980"/>
    <w:rsid w:val="00A823BD"/>
    <w:rsid w:val="00A8255A"/>
    <w:rsid w:val="00A82A7C"/>
    <w:rsid w:val="00A832A6"/>
    <w:rsid w:val="00A834F4"/>
    <w:rsid w:val="00A837D5"/>
    <w:rsid w:val="00A8385D"/>
    <w:rsid w:val="00A844DD"/>
    <w:rsid w:val="00A84AA4"/>
    <w:rsid w:val="00A84B32"/>
    <w:rsid w:val="00A85157"/>
    <w:rsid w:val="00A85166"/>
    <w:rsid w:val="00A8537F"/>
    <w:rsid w:val="00A854BE"/>
    <w:rsid w:val="00A858BC"/>
    <w:rsid w:val="00A85D6C"/>
    <w:rsid w:val="00A85DDA"/>
    <w:rsid w:val="00A86127"/>
    <w:rsid w:val="00A86374"/>
    <w:rsid w:val="00A8694E"/>
    <w:rsid w:val="00A871B7"/>
    <w:rsid w:val="00A87264"/>
    <w:rsid w:val="00A8765A"/>
    <w:rsid w:val="00A8791D"/>
    <w:rsid w:val="00A87F8B"/>
    <w:rsid w:val="00A9036C"/>
    <w:rsid w:val="00A903C8"/>
    <w:rsid w:val="00A910D7"/>
    <w:rsid w:val="00A9173A"/>
    <w:rsid w:val="00A92944"/>
    <w:rsid w:val="00A92953"/>
    <w:rsid w:val="00A92D4D"/>
    <w:rsid w:val="00A92DA3"/>
    <w:rsid w:val="00A943FF"/>
    <w:rsid w:val="00A95016"/>
    <w:rsid w:val="00A952A3"/>
    <w:rsid w:val="00A953FB"/>
    <w:rsid w:val="00A95C6E"/>
    <w:rsid w:val="00A972D5"/>
    <w:rsid w:val="00A97FE1"/>
    <w:rsid w:val="00AA024B"/>
    <w:rsid w:val="00AA0A0B"/>
    <w:rsid w:val="00AA0FD2"/>
    <w:rsid w:val="00AA12E2"/>
    <w:rsid w:val="00AA16D0"/>
    <w:rsid w:val="00AA1ACA"/>
    <w:rsid w:val="00AA2699"/>
    <w:rsid w:val="00AA296F"/>
    <w:rsid w:val="00AA2A1F"/>
    <w:rsid w:val="00AA2A94"/>
    <w:rsid w:val="00AA2ECF"/>
    <w:rsid w:val="00AA3DA4"/>
    <w:rsid w:val="00AA4896"/>
    <w:rsid w:val="00AA4ACE"/>
    <w:rsid w:val="00AA4B48"/>
    <w:rsid w:val="00AA4E55"/>
    <w:rsid w:val="00AA526B"/>
    <w:rsid w:val="00AA5F8A"/>
    <w:rsid w:val="00AA6261"/>
    <w:rsid w:val="00AA714F"/>
    <w:rsid w:val="00AA7391"/>
    <w:rsid w:val="00AA7DB7"/>
    <w:rsid w:val="00AB0EB7"/>
    <w:rsid w:val="00AB13F6"/>
    <w:rsid w:val="00AB1C71"/>
    <w:rsid w:val="00AB1E03"/>
    <w:rsid w:val="00AB1E27"/>
    <w:rsid w:val="00AB1E4B"/>
    <w:rsid w:val="00AB2152"/>
    <w:rsid w:val="00AB22D4"/>
    <w:rsid w:val="00AB25F2"/>
    <w:rsid w:val="00AB2780"/>
    <w:rsid w:val="00AB2F11"/>
    <w:rsid w:val="00AB3927"/>
    <w:rsid w:val="00AB3ECD"/>
    <w:rsid w:val="00AB4D73"/>
    <w:rsid w:val="00AB4DB3"/>
    <w:rsid w:val="00AB5150"/>
    <w:rsid w:val="00AB5ED0"/>
    <w:rsid w:val="00AB668A"/>
    <w:rsid w:val="00AB690C"/>
    <w:rsid w:val="00AB6C76"/>
    <w:rsid w:val="00AB7726"/>
    <w:rsid w:val="00AB7A55"/>
    <w:rsid w:val="00AB7CC6"/>
    <w:rsid w:val="00AB7E1B"/>
    <w:rsid w:val="00AB7FC7"/>
    <w:rsid w:val="00AC010C"/>
    <w:rsid w:val="00AC0658"/>
    <w:rsid w:val="00AC0A7B"/>
    <w:rsid w:val="00AC0B5C"/>
    <w:rsid w:val="00AC0FF9"/>
    <w:rsid w:val="00AC115A"/>
    <w:rsid w:val="00AC2086"/>
    <w:rsid w:val="00AC2610"/>
    <w:rsid w:val="00AC3601"/>
    <w:rsid w:val="00AC39A5"/>
    <w:rsid w:val="00AC4617"/>
    <w:rsid w:val="00AC46D2"/>
    <w:rsid w:val="00AC4BFE"/>
    <w:rsid w:val="00AC55FD"/>
    <w:rsid w:val="00AC5AD3"/>
    <w:rsid w:val="00AC5E06"/>
    <w:rsid w:val="00AC5F42"/>
    <w:rsid w:val="00AC5F66"/>
    <w:rsid w:val="00AC635D"/>
    <w:rsid w:val="00AC68EF"/>
    <w:rsid w:val="00AC710F"/>
    <w:rsid w:val="00AC7197"/>
    <w:rsid w:val="00AC738E"/>
    <w:rsid w:val="00AC79AC"/>
    <w:rsid w:val="00AC7E5B"/>
    <w:rsid w:val="00AD00A8"/>
    <w:rsid w:val="00AD016C"/>
    <w:rsid w:val="00AD0A34"/>
    <w:rsid w:val="00AD0A92"/>
    <w:rsid w:val="00AD0FD7"/>
    <w:rsid w:val="00AD1393"/>
    <w:rsid w:val="00AD1A85"/>
    <w:rsid w:val="00AD1B13"/>
    <w:rsid w:val="00AD1D55"/>
    <w:rsid w:val="00AD1D72"/>
    <w:rsid w:val="00AD1E57"/>
    <w:rsid w:val="00AD2473"/>
    <w:rsid w:val="00AD27F3"/>
    <w:rsid w:val="00AD289A"/>
    <w:rsid w:val="00AD2C25"/>
    <w:rsid w:val="00AD2D28"/>
    <w:rsid w:val="00AD396F"/>
    <w:rsid w:val="00AD39B4"/>
    <w:rsid w:val="00AD3E50"/>
    <w:rsid w:val="00AD4399"/>
    <w:rsid w:val="00AD43C4"/>
    <w:rsid w:val="00AD4BD3"/>
    <w:rsid w:val="00AD5131"/>
    <w:rsid w:val="00AD56FE"/>
    <w:rsid w:val="00AD5A5F"/>
    <w:rsid w:val="00AD5FBE"/>
    <w:rsid w:val="00AD6045"/>
    <w:rsid w:val="00AD61B5"/>
    <w:rsid w:val="00AD6A58"/>
    <w:rsid w:val="00AD6C43"/>
    <w:rsid w:val="00AD6E37"/>
    <w:rsid w:val="00AD7105"/>
    <w:rsid w:val="00AD716F"/>
    <w:rsid w:val="00AD7678"/>
    <w:rsid w:val="00AD776D"/>
    <w:rsid w:val="00AD7A8E"/>
    <w:rsid w:val="00AD7B55"/>
    <w:rsid w:val="00AD7D22"/>
    <w:rsid w:val="00AE03F3"/>
    <w:rsid w:val="00AE0713"/>
    <w:rsid w:val="00AE0790"/>
    <w:rsid w:val="00AE1427"/>
    <w:rsid w:val="00AE1463"/>
    <w:rsid w:val="00AE17A3"/>
    <w:rsid w:val="00AE17E0"/>
    <w:rsid w:val="00AE19AC"/>
    <w:rsid w:val="00AE1B8F"/>
    <w:rsid w:val="00AE20E9"/>
    <w:rsid w:val="00AE272D"/>
    <w:rsid w:val="00AE2A21"/>
    <w:rsid w:val="00AE2F11"/>
    <w:rsid w:val="00AE38A8"/>
    <w:rsid w:val="00AE3A4B"/>
    <w:rsid w:val="00AE3D4E"/>
    <w:rsid w:val="00AE3DB2"/>
    <w:rsid w:val="00AE4445"/>
    <w:rsid w:val="00AE4631"/>
    <w:rsid w:val="00AE49A4"/>
    <w:rsid w:val="00AE49C1"/>
    <w:rsid w:val="00AE4DCE"/>
    <w:rsid w:val="00AE4FCA"/>
    <w:rsid w:val="00AE5B68"/>
    <w:rsid w:val="00AE61A8"/>
    <w:rsid w:val="00AE677A"/>
    <w:rsid w:val="00AE6DD2"/>
    <w:rsid w:val="00AE7159"/>
    <w:rsid w:val="00AE78D5"/>
    <w:rsid w:val="00AF0074"/>
    <w:rsid w:val="00AF0917"/>
    <w:rsid w:val="00AF0A89"/>
    <w:rsid w:val="00AF0B0F"/>
    <w:rsid w:val="00AF0F1A"/>
    <w:rsid w:val="00AF13D9"/>
    <w:rsid w:val="00AF141E"/>
    <w:rsid w:val="00AF1BF4"/>
    <w:rsid w:val="00AF20F5"/>
    <w:rsid w:val="00AF27F8"/>
    <w:rsid w:val="00AF2E8D"/>
    <w:rsid w:val="00AF2ED5"/>
    <w:rsid w:val="00AF335B"/>
    <w:rsid w:val="00AF34CA"/>
    <w:rsid w:val="00AF3CA9"/>
    <w:rsid w:val="00AF4016"/>
    <w:rsid w:val="00AF406B"/>
    <w:rsid w:val="00AF40FE"/>
    <w:rsid w:val="00AF43F8"/>
    <w:rsid w:val="00AF45AF"/>
    <w:rsid w:val="00AF46AA"/>
    <w:rsid w:val="00AF4705"/>
    <w:rsid w:val="00AF4CB2"/>
    <w:rsid w:val="00AF4F82"/>
    <w:rsid w:val="00AF5454"/>
    <w:rsid w:val="00AF58F0"/>
    <w:rsid w:val="00AF608F"/>
    <w:rsid w:val="00AF6248"/>
    <w:rsid w:val="00AF6536"/>
    <w:rsid w:val="00AF6584"/>
    <w:rsid w:val="00AF6A0D"/>
    <w:rsid w:val="00AF6AE1"/>
    <w:rsid w:val="00AF6CA4"/>
    <w:rsid w:val="00AF7704"/>
    <w:rsid w:val="00AF7776"/>
    <w:rsid w:val="00AF7E86"/>
    <w:rsid w:val="00B00FDD"/>
    <w:rsid w:val="00B0173C"/>
    <w:rsid w:val="00B017EE"/>
    <w:rsid w:val="00B01F09"/>
    <w:rsid w:val="00B02BB7"/>
    <w:rsid w:val="00B02D3C"/>
    <w:rsid w:val="00B03553"/>
    <w:rsid w:val="00B043D7"/>
    <w:rsid w:val="00B04683"/>
    <w:rsid w:val="00B0473F"/>
    <w:rsid w:val="00B0531F"/>
    <w:rsid w:val="00B0541A"/>
    <w:rsid w:val="00B0577D"/>
    <w:rsid w:val="00B0610F"/>
    <w:rsid w:val="00B06505"/>
    <w:rsid w:val="00B072F6"/>
    <w:rsid w:val="00B07450"/>
    <w:rsid w:val="00B10189"/>
    <w:rsid w:val="00B107AF"/>
    <w:rsid w:val="00B10B5F"/>
    <w:rsid w:val="00B10E8B"/>
    <w:rsid w:val="00B1103D"/>
    <w:rsid w:val="00B1134B"/>
    <w:rsid w:val="00B11775"/>
    <w:rsid w:val="00B118DA"/>
    <w:rsid w:val="00B1191D"/>
    <w:rsid w:val="00B11C15"/>
    <w:rsid w:val="00B11EDC"/>
    <w:rsid w:val="00B127FB"/>
    <w:rsid w:val="00B129E5"/>
    <w:rsid w:val="00B13529"/>
    <w:rsid w:val="00B13925"/>
    <w:rsid w:val="00B13E95"/>
    <w:rsid w:val="00B13ECF"/>
    <w:rsid w:val="00B13F8B"/>
    <w:rsid w:val="00B1449B"/>
    <w:rsid w:val="00B15222"/>
    <w:rsid w:val="00B16057"/>
    <w:rsid w:val="00B1616B"/>
    <w:rsid w:val="00B16280"/>
    <w:rsid w:val="00B16600"/>
    <w:rsid w:val="00B16CF2"/>
    <w:rsid w:val="00B17037"/>
    <w:rsid w:val="00B17B8C"/>
    <w:rsid w:val="00B205C6"/>
    <w:rsid w:val="00B20ABA"/>
    <w:rsid w:val="00B212BE"/>
    <w:rsid w:val="00B214EE"/>
    <w:rsid w:val="00B215E1"/>
    <w:rsid w:val="00B216D6"/>
    <w:rsid w:val="00B219D7"/>
    <w:rsid w:val="00B21A08"/>
    <w:rsid w:val="00B21DDC"/>
    <w:rsid w:val="00B21E40"/>
    <w:rsid w:val="00B221A8"/>
    <w:rsid w:val="00B226C1"/>
    <w:rsid w:val="00B2287D"/>
    <w:rsid w:val="00B229A7"/>
    <w:rsid w:val="00B229CC"/>
    <w:rsid w:val="00B233A8"/>
    <w:rsid w:val="00B2352E"/>
    <w:rsid w:val="00B2355A"/>
    <w:rsid w:val="00B23678"/>
    <w:rsid w:val="00B23D19"/>
    <w:rsid w:val="00B24019"/>
    <w:rsid w:val="00B24349"/>
    <w:rsid w:val="00B24A3A"/>
    <w:rsid w:val="00B24D99"/>
    <w:rsid w:val="00B24F86"/>
    <w:rsid w:val="00B25CFB"/>
    <w:rsid w:val="00B267D2"/>
    <w:rsid w:val="00B270C9"/>
    <w:rsid w:val="00B30027"/>
    <w:rsid w:val="00B30033"/>
    <w:rsid w:val="00B30BB1"/>
    <w:rsid w:val="00B3167F"/>
    <w:rsid w:val="00B32728"/>
    <w:rsid w:val="00B32B3F"/>
    <w:rsid w:val="00B32CA0"/>
    <w:rsid w:val="00B3344E"/>
    <w:rsid w:val="00B342CA"/>
    <w:rsid w:val="00B343AC"/>
    <w:rsid w:val="00B34457"/>
    <w:rsid w:val="00B34D0B"/>
    <w:rsid w:val="00B34E38"/>
    <w:rsid w:val="00B34FBA"/>
    <w:rsid w:val="00B35594"/>
    <w:rsid w:val="00B358E0"/>
    <w:rsid w:val="00B35A6C"/>
    <w:rsid w:val="00B36735"/>
    <w:rsid w:val="00B36A5F"/>
    <w:rsid w:val="00B36F42"/>
    <w:rsid w:val="00B37049"/>
    <w:rsid w:val="00B3704C"/>
    <w:rsid w:val="00B37052"/>
    <w:rsid w:val="00B37388"/>
    <w:rsid w:val="00B37D41"/>
    <w:rsid w:val="00B40174"/>
    <w:rsid w:val="00B4026E"/>
    <w:rsid w:val="00B402EA"/>
    <w:rsid w:val="00B408E7"/>
    <w:rsid w:val="00B40F86"/>
    <w:rsid w:val="00B41233"/>
    <w:rsid w:val="00B4172F"/>
    <w:rsid w:val="00B426A7"/>
    <w:rsid w:val="00B42AE6"/>
    <w:rsid w:val="00B42DCC"/>
    <w:rsid w:val="00B44357"/>
    <w:rsid w:val="00B447A1"/>
    <w:rsid w:val="00B447F3"/>
    <w:rsid w:val="00B44C09"/>
    <w:rsid w:val="00B44E1D"/>
    <w:rsid w:val="00B4520C"/>
    <w:rsid w:val="00B45B7E"/>
    <w:rsid w:val="00B45D59"/>
    <w:rsid w:val="00B45DF1"/>
    <w:rsid w:val="00B45DF5"/>
    <w:rsid w:val="00B45F83"/>
    <w:rsid w:val="00B4657F"/>
    <w:rsid w:val="00B467DC"/>
    <w:rsid w:val="00B469AD"/>
    <w:rsid w:val="00B46CFC"/>
    <w:rsid w:val="00B470E8"/>
    <w:rsid w:val="00B47557"/>
    <w:rsid w:val="00B478F8"/>
    <w:rsid w:val="00B50500"/>
    <w:rsid w:val="00B51569"/>
    <w:rsid w:val="00B517AF"/>
    <w:rsid w:val="00B517EA"/>
    <w:rsid w:val="00B51FFC"/>
    <w:rsid w:val="00B525DE"/>
    <w:rsid w:val="00B52B49"/>
    <w:rsid w:val="00B534D5"/>
    <w:rsid w:val="00B53BAF"/>
    <w:rsid w:val="00B53E7C"/>
    <w:rsid w:val="00B5405F"/>
    <w:rsid w:val="00B547D6"/>
    <w:rsid w:val="00B54B28"/>
    <w:rsid w:val="00B5501B"/>
    <w:rsid w:val="00B55A3F"/>
    <w:rsid w:val="00B55B4B"/>
    <w:rsid w:val="00B55EC2"/>
    <w:rsid w:val="00B561ED"/>
    <w:rsid w:val="00B5639C"/>
    <w:rsid w:val="00B563D5"/>
    <w:rsid w:val="00B56426"/>
    <w:rsid w:val="00B5666F"/>
    <w:rsid w:val="00B56BFA"/>
    <w:rsid w:val="00B5760A"/>
    <w:rsid w:val="00B57D2F"/>
    <w:rsid w:val="00B60046"/>
    <w:rsid w:val="00B60109"/>
    <w:rsid w:val="00B6053B"/>
    <w:rsid w:val="00B60541"/>
    <w:rsid w:val="00B60930"/>
    <w:rsid w:val="00B60A8C"/>
    <w:rsid w:val="00B60C27"/>
    <w:rsid w:val="00B613C0"/>
    <w:rsid w:val="00B61C88"/>
    <w:rsid w:val="00B620D9"/>
    <w:rsid w:val="00B623D7"/>
    <w:rsid w:val="00B62441"/>
    <w:rsid w:val="00B6245C"/>
    <w:rsid w:val="00B6319D"/>
    <w:rsid w:val="00B6354E"/>
    <w:rsid w:val="00B6384F"/>
    <w:rsid w:val="00B63BCC"/>
    <w:rsid w:val="00B64619"/>
    <w:rsid w:val="00B6638A"/>
    <w:rsid w:val="00B6703A"/>
    <w:rsid w:val="00B6753B"/>
    <w:rsid w:val="00B676C7"/>
    <w:rsid w:val="00B67D88"/>
    <w:rsid w:val="00B67DC0"/>
    <w:rsid w:val="00B70B4A"/>
    <w:rsid w:val="00B70E9C"/>
    <w:rsid w:val="00B71110"/>
    <w:rsid w:val="00B71141"/>
    <w:rsid w:val="00B7148E"/>
    <w:rsid w:val="00B71C1C"/>
    <w:rsid w:val="00B71E9B"/>
    <w:rsid w:val="00B725C6"/>
    <w:rsid w:val="00B72881"/>
    <w:rsid w:val="00B730B1"/>
    <w:rsid w:val="00B737DE"/>
    <w:rsid w:val="00B738FC"/>
    <w:rsid w:val="00B746A3"/>
    <w:rsid w:val="00B746FA"/>
    <w:rsid w:val="00B752CA"/>
    <w:rsid w:val="00B753AB"/>
    <w:rsid w:val="00B75D07"/>
    <w:rsid w:val="00B7647C"/>
    <w:rsid w:val="00B76C24"/>
    <w:rsid w:val="00B76FA7"/>
    <w:rsid w:val="00B775A4"/>
    <w:rsid w:val="00B7775F"/>
    <w:rsid w:val="00B77F93"/>
    <w:rsid w:val="00B801E4"/>
    <w:rsid w:val="00B80A0D"/>
    <w:rsid w:val="00B81289"/>
    <w:rsid w:val="00B812BD"/>
    <w:rsid w:val="00B81AA6"/>
    <w:rsid w:val="00B81BC7"/>
    <w:rsid w:val="00B82244"/>
    <w:rsid w:val="00B8232F"/>
    <w:rsid w:val="00B826A3"/>
    <w:rsid w:val="00B82931"/>
    <w:rsid w:val="00B82DC2"/>
    <w:rsid w:val="00B83D49"/>
    <w:rsid w:val="00B842E1"/>
    <w:rsid w:val="00B848DA"/>
    <w:rsid w:val="00B84F41"/>
    <w:rsid w:val="00B85A8D"/>
    <w:rsid w:val="00B85EF2"/>
    <w:rsid w:val="00B863A1"/>
    <w:rsid w:val="00B86BE6"/>
    <w:rsid w:val="00B87883"/>
    <w:rsid w:val="00B87981"/>
    <w:rsid w:val="00B90104"/>
    <w:rsid w:val="00B90590"/>
    <w:rsid w:val="00B90F0F"/>
    <w:rsid w:val="00B90F5F"/>
    <w:rsid w:val="00B91261"/>
    <w:rsid w:val="00B91360"/>
    <w:rsid w:val="00B913E7"/>
    <w:rsid w:val="00B926A1"/>
    <w:rsid w:val="00B928A9"/>
    <w:rsid w:val="00B939DF"/>
    <w:rsid w:val="00B93D41"/>
    <w:rsid w:val="00B93E6B"/>
    <w:rsid w:val="00B9407E"/>
    <w:rsid w:val="00B942E8"/>
    <w:rsid w:val="00B9463D"/>
    <w:rsid w:val="00B948FA"/>
    <w:rsid w:val="00B94B6A"/>
    <w:rsid w:val="00B94D32"/>
    <w:rsid w:val="00B94D49"/>
    <w:rsid w:val="00B957FE"/>
    <w:rsid w:val="00B95DBB"/>
    <w:rsid w:val="00B965BF"/>
    <w:rsid w:val="00B9798D"/>
    <w:rsid w:val="00B97A8C"/>
    <w:rsid w:val="00BA066C"/>
    <w:rsid w:val="00BA122A"/>
    <w:rsid w:val="00BA1617"/>
    <w:rsid w:val="00BA1638"/>
    <w:rsid w:val="00BA176C"/>
    <w:rsid w:val="00BA1F7C"/>
    <w:rsid w:val="00BA2260"/>
    <w:rsid w:val="00BA2E0F"/>
    <w:rsid w:val="00BA4212"/>
    <w:rsid w:val="00BA4522"/>
    <w:rsid w:val="00BA517B"/>
    <w:rsid w:val="00BA543C"/>
    <w:rsid w:val="00BA545F"/>
    <w:rsid w:val="00BA5687"/>
    <w:rsid w:val="00BA58A7"/>
    <w:rsid w:val="00BA5C42"/>
    <w:rsid w:val="00BA667B"/>
    <w:rsid w:val="00BA6E68"/>
    <w:rsid w:val="00BA6E88"/>
    <w:rsid w:val="00BA74ED"/>
    <w:rsid w:val="00BA756C"/>
    <w:rsid w:val="00BA7B51"/>
    <w:rsid w:val="00BA7C6B"/>
    <w:rsid w:val="00BA7C91"/>
    <w:rsid w:val="00BA7CCE"/>
    <w:rsid w:val="00BB0065"/>
    <w:rsid w:val="00BB0971"/>
    <w:rsid w:val="00BB0B67"/>
    <w:rsid w:val="00BB0BE7"/>
    <w:rsid w:val="00BB0DE8"/>
    <w:rsid w:val="00BB11D2"/>
    <w:rsid w:val="00BB14A4"/>
    <w:rsid w:val="00BB18AE"/>
    <w:rsid w:val="00BB198C"/>
    <w:rsid w:val="00BB1B19"/>
    <w:rsid w:val="00BB20AF"/>
    <w:rsid w:val="00BB24A9"/>
    <w:rsid w:val="00BB30B1"/>
    <w:rsid w:val="00BB31F7"/>
    <w:rsid w:val="00BB350E"/>
    <w:rsid w:val="00BB3E21"/>
    <w:rsid w:val="00BB49F0"/>
    <w:rsid w:val="00BB55A5"/>
    <w:rsid w:val="00BB5ACE"/>
    <w:rsid w:val="00BB5BAD"/>
    <w:rsid w:val="00BB6241"/>
    <w:rsid w:val="00BB6828"/>
    <w:rsid w:val="00BB6D17"/>
    <w:rsid w:val="00BC0CDC"/>
    <w:rsid w:val="00BC0E92"/>
    <w:rsid w:val="00BC2548"/>
    <w:rsid w:val="00BC29E7"/>
    <w:rsid w:val="00BC3901"/>
    <w:rsid w:val="00BC4155"/>
    <w:rsid w:val="00BC448D"/>
    <w:rsid w:val="00BC49CB"/>
    <w:rsid w:val="00BC4B44"/>
    <w:rsid w:val="00BC5268"/>
    <w:rsid w:val="00BC5720"/>
    <w:rsid w:val="00BC60F3"/>
    <w:rsid w:val="00BC6ADA"/>
    <w:rsid w:val="00BC6F86"/>
    <w:rsid w:val="00BC7ED0"/>
    <w:rsid w:val="00BD018A"/>
    <w:rsid w:val="00BD1AA1"/>
    <w:rsid w:val="00BD376E"/>
    <w:rsid w:val="00BD37C3"/>
    <w:rsid w:val="00BD38F4"/>
    <w:rsid w:val="00BD3F29"/>
    <w:rsid w:val="00BD4590"/>
    <w:rsid w:val="00BD4977"/>
    <w:rsid w:val="00BD49F5"/>
    <w:rsid w:val="00BD50F9"/>
    <w:rsid w:val="00BD55CA"/>
    <w:rsid w:val="00BD60AE"/>
    <w:rsid w:val="00BD6255"/>
    <w:rsid w:val="00BD673C"/>
    <w:rsid w:val="00BD6825"/>
    <w:rsid w:val="00BD6B56"/>
    <w:rsid w:val="00BD6E6F"/>
    <w:rsid w:val="00BD6FC5"/>
    <w:rsid w:val="00BD7A71"/>
    <w:rsid w:val="00BE0304"/>
    <w:rsid w:val="00BE17FF"/>
    <w:rsid w:val="00BE18D0"/>
    <w:rsid w:val="00BE1AFA"/>
    <w:rsid w:val="00BE1E22"/>
    <w:rsid w:val="00BE31F1"/>
    <w:rsid w:val="00BE35AB"/>
    <w:rsid w:val="00BE3738"/>
    <w:rsid w:val="00BE374B"/>
    <w:rsid w:val="00BE3B71"/>
    <w:rsid w:val="00BE4228"/>
    <w:rsid w:val="00BE4699"/>
    <w:rsid w:val="00BE4DD3"/>
    <w:rsid w:val="00BE507C"/>
    <w:rsid w:val="00BE5326"/>
    <w:rsid w:val="00BE5F94"/>
    <w:rsid w:val="00BE6860"/>
    <w:rsid w:val="00BE6B30"/>
    <w:rsid w:val="00BE738A"/>
    <w:rsid w:val="00BEE444"/>
    <w:rsid w:val="00BF1007"/>
    <w:rsid w:val="00BF102B"/>
    <w:rsid w:val="00BF11E7"/>
    <w:rsid w:val="00BF13E6"/>
    <w:rsid w:val="00BF13FD"/>
    <w:rsid w:val="00BF1602"/>
    <w:rsid w:val="00BF184F"/>
    <w:rsid w:val="00BF1DAB"/>
    <w:rsid w:val="00BF2498"/>
    <w:rsid w:val="00BF29FE"/>
    <w:rsid w:val="00BF2C9F"/>
    <w:rsid w:val="00BF2F94"/>
    <w:rsid w:val="00BF2FE0"/>
    <w:rsid w:val="00BF381D"/>
    <w:rsid w:val="00BF3B49"/>
    <w:rsid w:val="00BF40BE"/>
    <w:rsid w:val="00BF4428"/>
    <w:rsid w:val="00BF45F8"/>
    <w:rsid w:val="00BF4F3D"/>
    <w:rsid w:val="00BF579A"/>
    <w:rsid w:val="00BF5EB2"/>
    <w:rsid w:val="00BF6326"/>
    <w:rsid w:val="00BF637C"/>
    <w:rsid w:val="00BF64B9"/>
    <w:rsid w:val="00BF6AE4"/>
    <w:rsid w:val="00BF6D2B"/>
    <w:rsid w:val="00BF6D44"/>
    <w:rsid w:val="00BF71EE"/>
    <w:rsid w:val="00BF71F1"/>
    <w:rsid w:val="00C0009F"/>
    <w:rsid w:val="00C00695"/>
    <w:rsid w:val="00C0089B"/>
    <w:rsid w:val="00C00C6D"/>
    <w:rsid w:val="00C00F6F"/>
    <w:rsid w:val="00C0152F"/>
    <w:rsid w:val="00C015F4"/>
    <w:rsid w:val="00C01824"/>
    <w:rsid w:val="00C01A64"/>
    <w:rsid w:val="00C01F0E"/>
    <w:rsid w:val="00C027A0"/>
    <w:rsid w:val="00C02FFA"/>
    <w:rsid w:val="00C0309E"/>
    <w:rsid w:val="00C03314"/>
    <w:rsid w:val="00C035E5"/>
    <w:rsid w:val="00C03619"/>
    <w:rsid w:val="00C03709"/>
    <w:rsid w:val="00C03944"/>
    <w:rsid w:val="00C04109"/>
    <w:rsid w:val="00C0430A"/>
    <w:rsid w:val="00C049EA"/>
    <w:rsid w:val="00C04DC3"/>
    <w:rsid w:val="00C05467"/>
    <w:rsid w:val="00C059FD"/>
    <w:rsid w:val="00C063EB"/>
    <w:rsid w:val="00C063F4"/>
    <w:rsid w:val="00C0662E"/>
    <w:rsid w:val="00C06740"/>
    <w:rsid w:val="00C06A28"/>
    <w:rsid w:val="00C06D25"/>
    <w:rsid w:val="00C06DD4"/>
    <w:rsid w:val="00C07AD6"/>
    <w:rsid w:val="00C07B4B"/>
    <w:rsid w:val="00C105D0"/>
    <w:rsid w:val="00C11710"/>
    <w:rsid w:val="00C1187E"/>
    <w:rsid w:val="00C11B0E"/>
    <w:rsid w:val="00C11FD6"/>
    <w:rsid w:val="00C12102"/>
    <w:rsid w:val="00C12649"/>
    <w:rsid w:val="00C126A2"/>
    <w:rsid w:val="00C129A6"/>
    <w:rsid w:val="00C12B58"/>
    <w:rsid w:val="00C1304F"/>
    <w:rsid w:val="00C13082"/>
    <w:rsid w:val="00C1331F"/>
    <w:rsid w:val="00C13457"/>
    <w:rsid w:val="00C13705"/>
    <w:rsid w:val="00C1378C"/>
    <w:rsid w:val="00C13CE6"/>
    <w:rsid w:val="00C1417E"/>
    <w:rsid w:val="00C14382"/>
    <w:rsid w:val="00C14518"/>
    <w:rsid w:val="00C146D8"/>
    <w:rsid w:val="00C14743"/>
    <w:rsid w:val="00C14ADC"/>
    <w:rsid w:val="00C14B5D"/>
    <w:rsid w:val="00C14D49"/>
    <w:rsid w:val="00C15283"/>
    <w:rsid w:val="00C15389"/>
    <w:rsid w:val="00C15AFB"/>
    <w:rsid w:val="00C15F61"/>
    <w:rsid w:val="00C15FD4"/>
    <w:rsid w:val="00C16288"/>
    <w:rsid w:val="00C165DF"/>
    <w:rsid w:val="00C16A0D"/>
    <w:rsid w:val="00C16F76"/>
    <w:rsid w:val="00C20A00"/>
    <w:rsid w:val="00C21377"/>
    <w:rsid w:val="00C2152E"/>
    <w:rsid w:val="00C21B18"/>
    <w:rsid w:val="00C21BD0"/>
    <w:rsid w:val="00C21C57"/>
    <w:rsid w:val="00C2266C"/>
    <w:rsid w:val="00C22930"/>
    <w:rsid w:val="00C231A3"/>
    <w:rsid w:val="00C23705"/>
    <w:rsid w:val="00C23B10"/>
    <w:rsid w:val="00C23FB6"/>
    <w:rsid w:val="00C24098"/>
    <w:rsid w:val="00C24823"/>
    <w:rsid w:val="00C249D9"/>
    <w:rsid w:val="00C2500A"/>
    <w:rsid w:val="00C25651"/>
    <w:rsid w:val="00C25859"/>
    <w:rsid w:val="00C25AFC"/>
    <w:rsid w:val="00C25B2B"/>
    <w:rsid w:val="00C26BC0"/>
    <w:rsid w:val="00C27221"/>
    <w:rsid w:val="00C27D00"/>
    <w:rsid w:val="00C27EAC"/>
    <w:rsid w:val="00C302D8"/>
    <w:rsid w:val="00C30A67"/>
    <w:rsid w:val="00C316C3"/>
    <w:rsid w:val="00C3197A"/>
    <w:rsid w:val="00C31FFB"/>
    <w:rsid w:val="00C320F5"/>
    <w:rsid w:val="00C3218C"/>
    <w:rsid w:val="00C321BC"/>
    <w:rsid w:val="00C32C7D"/>
    <w:rsid w:val="00C336DF"/>
    <w:rsid w:val="00C33988"/>
    <w:rsid w:val="00C342AA"/>
    <w:rsid w:val="00C343E9"/>
    <w:rsid w:val="00C350F8"/>
    <w:rsid w:val="00C354A7"/>
    <w:rsid w:val="00C35EEA"/>
    <w:rsid w:val="00C35FF5"/>
    <w:rsid w:val="00C363F2"/>
    <w:rsid w:val="00C37040"/>
    <w:rsid w:val="00C37AAF"/>
    <w:rsid w:val="00C40539"/>
    <w:rsid w:val="00C4084D"/>
    <w:rsid w:val="00C409CE"/>
    <w:rsid w:val="00C41604"/>
    <w:rsid w:val="00C41FEE"/>
    <w:rsid w:val="00C4205E"/>
    <w:rsid w:val="00C42268"/>
    <w:rsid w:val="00C42729"/>
    <w:rsid w:val="00C430B0"/>
    <w:rsid w:val="00C4318B"/>
    <w:rsid w:val="00C43506"/>
    <w:rsid w:val="00C44863"/>
    <w:rsid w:val="00C448B6"/>
    <w:rsid w:val="00C44A44"/>
    <w:rsid w:val="00C44F1F"/>
    <w:rsid w:val="00C459AB"/>
    <w:rsid w:val="00C45AB5"/>
    <w:rsid w:val="00C460A5"/>
    <w:rsid w:val="00C468F9"/>
    <w:rsid w:val="00C503B6"/>
    <w:rsid w:val="00C50690"/>
    <w:rsid w:val="00C5074C"/>
    <w:rsid w:val="00C511A0"/>
    <w:rsid w:val="00C515CE"/>
    <w:rsid w:val="00C51765"/>
    <w:rsid w:val="00C517D3"/>
    <w:rsid w:val="00C536BF"/>
    <w:rsid w:val="00C53832"/>
    <w:rsid w:val="00C53CEC"/>
    <w:rsid w:val="00C53D99"/>
    <w:rsid w:val="00C54308"/>
    <w:rsid w:val="00C55B8B"/>
    <w:rsid w:val="00C55D1A"/>
    <w:rsid w:val="00C569FB"/>
    <w:rsid w:val="00C5785D"/>
    <w:rsid w:val="00C60DDA"/>
    <w:rsid w:val="00C6118C"/>
    <w:rsid w:val="00C61460"/>
    <w:rsid w:val="00C61475"/>
    <w:rsid w:val="00C614D5"/>
    <w:rsid w:val="00C61532"/>
    <w:rsid w:val="00C61D05"/>
    <w:rsid w:val="00C621B1"/>
    <w:rsid w:val="00C6289E"/>
    <w:rsid w:val="00C6292E"/>
    <w:rsid w:val="00C62E82"/>
    <w:rsid w:val="00C62EE8"/>
    <w:rsid w:val="00C63011"/>
    <w:rsid w:val="00C63916"/>
    <w:rsid w:val="00C63A75"/>
    <w:rsid w:val="00C63B91"/>
    <w:rsid w:val="00C63B99"/>
    <w:rsid w:val="00C63D09"/>
    <w:rsid w:val="00C6465E"/>
    <w:rsid w:val="00C6496B"/>
    <w:rsid w:val="00C64A91"/>
    <w:rsid w:val="00C658E7"/>
    <w:rsid w:val="00C65983"/>
    <w:rsid w:val="00C65B79"/>
    <w:rsid w:val="00C65E82"/>
    <w:rsid w:val="00C66526"/>
    <w:rsid w:val="00C667BF"/>
    <w:rsid w:val="00C66987"/>
    <w:rsid w:val="00C66D0C"/>
    <w:rsid w:val="00C6711B"/>
    <w:rsid w:val="00C67648"/>
    <w:rsid w:val="00C67F24"/>
    <w:rsid w:val="00C70005"/>
    <w:rsid w:val="00C70763"/>
    <w:rsid w:val="00C707E1"/>
    <w:rsid w:val="00C711BF"/>
    <w:rsid w:val="00C7188A"/>
    <w:rsid w:val="00C72967"/>
    <w:rsid w:val="00C72F7B"/>
    <w:rsid w:val="00C7331D"/>
    <w:rsid w:val="00C7331F"/>
    <w:rsid w:val="00C73AFF"/>
    <w:rsid w:val="00C73DCA"/>
    <w:rsid w:val="00C7413A"/>
    <w:rsid w:val="00C742A4"/>
    <w:rsid w:val="00C74908"/>
    <w:rsid w:val="00C7574E"/>
    <w:rsid w:val="00C759E2"/>
    <w:rsid w:val="00C764F5"/>
    <w:rsid w:val="00C765A9"/>
    <w:rsid w:val="00C76CFB"/>
    <w:rsid w:val="00C774A3"/>
    <w:rsid w:val="00C776B7"/>
    <w:rsid w:val="00C776D4"/>
    <w:rsid w:val="00C7782C"/>
    <w:rsid w:val="00C77CA9"/>
    <w:rsid w:val="00C809FF"/>
    <w:rsid w:val="00C80FDD"/>
    <w:rsid w:val="00C811A1"/>
    <w:rsid w:val="00C8131C"/>
    <w:rsid w:val="00C813D6"/>
    <w:rsid w:val="00C81A14"/>
    <w:rsid w:val="00C82EEF"/>
    <w:rsid w:val="00C82F38"/>
    <w:rsid w:val="00C82FD2"/>
    <w:rsid w:val="00C83649"/>
    <w:rsid w:val="00C838B7"/>
    <w:rsid w:val="00C842CB"/>
    <w:rsid w:val="00C855A4"/>
    <w:rsid w:val="00C856C6"/>
    <w:rsid w:val="00C85804"/>
    <w:rsid w:val="00C85CE7"/>
    <w:rsid w:val="00C85F75"/>
    <w:rsid w:val="00C86178"/>
    <w:rsid w:val="00C86578"/>
    <w:rsid w:val="00C86650"/>
    <w:rsid w:val="00C86D64"/>
    <w:rsid w:val="00C8722F"/>
    <w:rsid w:val="00C87351"/>
    <w:rsid w:val="00C8735C"/>
    <w:rsid w:val="00C87365"/>
    <w:rsid w:val="00C876CC"/>
    <w:rsid w:val="00C900A9"/>
    <w:rsid w:val="00C90655"/>
    <w:rsid w:val="00C91472"/>
    <w:rsid w:val="00C9175F"/>
    <w:rsid w:val="00C91807"/>
    <w:rsid w:val="00C91F74"/>
    <w:rsid w:val="00C92631"/>
    <w:rsid w:val="00C926F4"/>
    <w:rsid w:val="00C92B17"/>
    <w:rsid w:val="00C92E23"/>
    <w:rsid w:val="00C9338C"/>
    <w:rsid w:val="00C93860"/>
    <w:rsid w:val="00C93E91"/>
    <w:rsid w:val="00C93F1E"/>
    <w:rsid w:val="00C94288"/>
    <w:rsid w:val="00C9492E"/>
    <w:rsid w:val="00C95979"/>
    <w:rsid w:val="00C95B15"/>
    <w:rsid w:val="00C96054"/>
    <w:rsid w:val="00C96206"/>
    <w:rsid w:val="00C962ED"/>
    <w:rsid w:val="00C97129"/>
    <w:rsid w:val="00CA007B"/>
    <w:rsid w:val="00CA015A"/>
    <w:rsid w:val="00CA090F"/>
    <w:rsid w:val="00CA0E92"/>
    <w:rsid w:val="00CA1222"/>
    <w:rsid w:val="00CA18B4"/>
    <w:rsid w:val="00CA29D5"/>
    <w:rsid w:val="00CA3048"/>
    <w:rsid w:val="00CA30F2"/>
    <w:rsid w:val="00CA35B7"/>
    <w:rsid w:val="00CA36A9"/>
    <w:rsid w:val="00CA3C22"/>
    <w:rsid w:val="00CA4966"/>
    <w:rsid w:val="00CA5168"/>
    <w:rsid w:val="00CA522E"/>
    <w:rsid w:val="00CA55FB"/>
    <w:rsid w:val="00CA57BC"/>
    <w:rsid w:val="00CA58F4"/>
    <w:rsid w:val="00CA58F7"/>
    <w:rsid w:val="00CA5965"/>
    <w:rsid w:val="00CA63C7"/>
    <w:rsid w:val="00CA655D"/>
    <w:rsid w:val="00CA680A"/>
    <w:rsid w:val="00CA6F11"/>
    <w:rsid w:val="00CA7596"/>
    <w:rsid w:val="00CA77EA"/>
    <w:rsid w:val="00CA7E89"/>
    <w:rsid w:val="00CA7EEC"/>
    <w:rsid w:val="00CB0B16"/>
    <w:rsid w:val="00CB1030"/>
    <w:rsid w:val="00CB1244"/>
    <w:rsid w:val="00CB15CC"/>
    <w:rsid w:val="00CB162A"/>
    <w:rsid w:val="00CB2461"/>
    <w:rsid w:val="00CB2B1D"/>
    <w:rsid w:val="00CB2D39"/>
    <w:rsid w:val="00CB31AD"/>
    <w:rsid w:val="00CB32FA"/>
    <w:rsid w:val="00CB37AA"/>
    <w:rsid w:val="00CB3AAC"/>
    <w:rsid w:val="00CB3BD4"/>
    <w:rsid w:val="00CB3D13"/>
    <w:rsid w:val="00CB425D"/>
    <w:rsid w:val="00CB4579"/>
    <w:rsid w:val="00CB4AFE"/>
    <w:rsid w:val="00CB4B07"/>
    <w:rsid w:val="00CB4C90"/>
    <w:rsid w:val="00CB5170"/>
    <w:rsid w:val="00CB54F3"/>
    <w:rsid w:val="00CB5C3F"/>
    <w:rsid w:val="00CB6336"/>
    <w:rsid w:val="00CB635D"/>
    <w:rsid w:val="00CB64D5"/>
    <w:rsid w:val="00CB69E4"/>
    <w:rsid w:val="00CB6CC7"/>
    <w:rsid w:val="00CB6D9A"/>
    <w:rsid w:val="00CB6F18"/>
    <w:rsid w:val="00CB6F7B"/>
    <w:rsid w:val="00CB72B7"/>
    <w:rsid w:val="00CB772F"/>
    <w:rsid w:val="00CB7956"/>
    <w:rsid w:val="00CB7FE8"/>
    <w:rsid w:val="00CC0E9A"/>
    <w:rsid w:val="00CC15D2"/>
    <w:rsid w:val="00CC19F5"/>
    <w:rsid w:val="00CC1D1B"/>
    <w:rsid w:val="00CC1D8F"/>
    <w:rsid w:val="00CC212A"/>
    <w:rsid w:val="00CC29D3"/>
    <w:rsid w:val="00CC2ECD"/>
    <w:rsid w:val="00CC3771"/>
    <w:rsid w:val="00CC4023"/>
    <w:rsid w:val="00CC42D8"/>
    <w:rsid w:val="00CC4470"/>
    <w:rsid w:val="00CC4688"/>
    <w:rsid w:val="00CC496B"/>
    <w:rsid w:val="00CC496D"/>
    <w:rsid w:val="00CC5524"/>
    <w:rsid w:val="00CC5A62"/>
    <w:rsid w:val="00CC5AFF"/>
    <w:rsid w:val="00CC626A"/>
    <w:rsid w:val="00CC6520"/>
    <w:rsid w:val="00CC699E"/>
    <w:rsid w:val="00CC6AB0"/>
    <w:rsid w:val="00CC6E88"/>
    <w:rsid w:val="00CC7E18"/>
    <w:rsid w:val="00CD05C3"/>
    <w:rsid w:val="00CD095F"/>
    <w:rsid w:val="00CD224F"/>
    <w:rsid w:val="00CD2C35"/>
    <w:rsid w:val="00CD2FB4"/>
    <w:rsid w:val="00CD3036"/>
    <w:rsid w:val="00CD35E1"/>
    <w:rsid w:val="00CD3D47"/>
    <w:rsid w:val="00CD3DC0"/>
    <w:rsid w:val="00CD3DD3"/>
    <w:rsid w:val="00CD3EBB"/>
    <w:rsid w:val="00CD460A"/>
    <w:rsid w:val="00CD5818"/>
    <w:rsid w:val="00CD5A24"/>
    <w:rsid w:val="00CD5E06"/>
    <w:rsid w:val="00CD5E67"/>
    <w:rsid w:val="00CD6107"/>
    <w:rsid w:val="00CD6542"/>
    <w:rsid w:val="00CD65B2"/>
    <w:rsid w:val="00CD6674"/>
    <w:rsid w:val="00CD724A"/>
    <w:rsid w:val="00CD72CF"/>
    <w:rsid w:val="00CD749C"/>
    <w:rsid w:val="00CD7E96"/>
    <w:rsid w:val="00CE04FF"/>
    <w:rsid w:val="00CE09A0"/>
    <w:rsid w:val="00CE09F7"/>
    <w:rsid w:val="00CE0B4F"/>
    <w:rsid w:val="00CE1224"/>
    <w:rsid w:val="00CE1CA2"/>
    <w:rsid w:val="00CE1DE4"/>
    <w:rsid w:val="00CE1E70"/>
    <w:rsid w:val="00CE20EE"/>
    <w:rsid w:val="00CE2258"/>
    <w:rsid w:val="00CE300D"/>
    <w:rsid w:val="00CE31BD"/>
    <w:rsid w:val="00CE326A"/>
    <w:rsid w:val="00CE39BA"/>
    <w:rsid w:val="00CE3AB9"/>
    <w:rsid w:val="00CE54A8"/>
    <w:rsid w:val="00CE5C90"/>
    <w:rsid w:val="00CE5C94"/>
    <w:rsid w:val="00CE6B63"/>
    <w:rsid w:val="00CE728F"/>
    <w:rsid w:val="00CE77CD"/>
    <w:rsid w:val="00CF035F"/>
    <w:rsid w:val="00CF0490"/>
    <w:rsid w:val="00CF0AD7"/>
    <w:rsid w:val="00CF0CFB"/>
    <w:rsid w:val="00CF116F"/>
    <w:rsid w:val="00CF126A"/>
    <w:rsid w:val="00CF2097"/>
    <w:rsid w:val="00CF2CA0"/>
    <w:rsid w:val="00CF2CB0"/>
    <w:rsid w:val="00CF2DA4"/>
    <w:rsid w:val="00CF31A3"/>
    <w:rsid w:val="00CF3427"/>
    <w:rsid w:val="00CF41AA"/>
    <w:rsid w:val="00CF4717"/>
    <w:rsid w:val="00CF4DF0"/>
    <w:rsid w:val="00CF5507"/>
    <w:rsid w:val="00CF5C21"/>
    <w:rsid w:val="00CF5CCC"/>
    <w:rsid w:val="00CF5CF3"/>
    <w:rsid w:val="00CF5D8D"/>
    <w:rsid w:val="00CF5F0F"/>
    <w:rsid w:val="00CF66FF"/>
    <w:rsid w:val="00CF7B89"/>
    <w:rsid w:val="00D000E3"/>
    <w:rsid w:val="00D00128"/>
    <w:rsid w:val="00D0056A"/>
    <w:rsid w:val="00D00959"/>
    <w:rsid w:val="00D00A60"/>
    <w:rsid w:val="00D00BE1"/>
    <w:rsid w:val="00D00E13"/>
    <w:rsid w:val="00D01232"/>
    <w:rsid w:val="00D018B6"/>
    <w:rsid w:val="00D01951"/>
    <w:rsid w:val="00D01B44"/>
    <w:rsid w:val="00D02C53"/>
    <w:rsid w:val="00D02CC4"/>
    <w:rsid w:val="00D031F0"/>
    <w:rsid w:val="00D03419"/>
    <w:rsid w:val="00D034DA"/>
    <w:rsid w:val="00D03992"/>
    <w:rsid w:val="00D052B3"/>
    <w:rsid w:val="00D0538C"/>
    <w:rsid w:val="00D05A12"/>
    <w:rsid w:val="00D063FE"/>
    <w:rsid w:val="00D0695C"/>
    <w:rsid w:val="00D06FF8"/>
    <w:rsid w:val="00D0771B"/>
    <w:rsid w:val="00D07A4B"/>
    <w:rsid w:val="00D07B2D"/>
    <w:rsid w:val="00D07E10"/>
    <w:rsid w:val="00D1046B"/>
    <w:rsid w:val="00D10D88"/>
    <w:rsid w:val="00D1152E"/>
    <w:rsid w:val="00D11B93"/>
    <w:rsid w:val="00D11C14"/>
    <w:rsid w:val="00D122B7"/>
    <w:rsid w:val="00D122C4"/>
    <w:rsid w:val="00D1240B"/>
    <w:rsid w:val="00D12A9C"/>
    <w:rsid w:val="00D12C21"/>
    <w:rsid w:val="00D135DB"/>
    <w:rsid w:val="00D137E7"/>
    <w:rsid w:val="00D14213"/>
    <w:rsid w:val="00D14663"/>
    <w:rsid w:val="00D14780"/>
    <w:rsid w:val="00D14942"/>
    <w:rsid w:val="00D1512F"/>
    <w:rsid w:val="00D15B46"/>
    <w:rsid w:val="00D160AF"/>
    <w:rsid w:val="00D161CF"/>
    <w:rsid w:val="00D16F6E"/>
    <w:rsid w:val="00D17473"/>
    <w:rsid w:val="00D174A6"/>
    <w:rsid w:val="00D20967"/>
    <w:rsid w:val="00D211A2"/>
    <w:rsid w:val="00D21409"/>
    <w:rsid w:val="00D21607"/>
    <w:rsid w:val="00D21871"/>
    <w:rsid w:val="00D21B47"/>
    <w:rsid w:val="00D21F82"/>
    <w:rsid w:val="00D2229D"/>
    <w:rsid w:val="00D2271C"/>
    <w:rsid w:val="00D22A2D"/>
    <w:rsid w:val="00D22A6D"/>
    <w:rsid w:val="00D22CF8"/>
    <w:rsid w:val="00D24009"/>
    <w:rsid w:val="00D24A5B"/>
    <w:rsid w:val="00D24C87"/>
    <w:rsid w:val="00D24E51"/>
    <w:rsid w:val="00D26563"/>
    <w:rsid w:val="00D26924"/>
    <w:rsid w:val="00D26BE4"/>
    <w:rsid w:val="00D27205"/>
    <w:rsid w:val="00D272C9"/>
    <w:rsid w:val="00D27350"/>
    <w:rsid w:val="00D275A0"/>
    <w:rsid w:val="00D27C42"/>
    <w:rsid w:val="00D3001F"/>
    <w:rsid w:val="00D30137"/>
    <w:rsid w:val="00D305A6"/>
    <w:rsid w:val="00D30800"/>
    <w:rsid w:val="00D30951"/>
    <w:rsid w:val="00D31AC3"/>
    <w:rsid w:val="00D32342"/>
    <w:rsid w:val="00D32681"/>
    <w:rsid w:val="00D32931"/>
    <w:rsid w:val="00D34D9E"/>
    <w:rsid w:val="00D3515D"/>
    <w:rsid w:val="00D35305"/>
    <w:rsid w:val="00D35F27"/>
    <w:rsid w:val="00D36373"/>
    <w:rsid w:val="00D364F3"/>
    <w:rsid w:val="00D367EE"/>
    <w:rsid w:val="00D3681D"/>
    <w:rsid w:val="00D3689B"/>
    <w:rsid w:val="00D36F6B"/>
    <w:rsid w:val="00D37685"/>
    <w:rsid w:val="00D377E6"/>
    <w:rsid w:val="00D4032C"/>
    <w:rsid w:val="00D41357"/>
    <w:rsid w:val="00D41782"/>
    <w:rsid w:val="00D41808"/>
    <w:rsid w:val="00D41A9B"/>
    <w:rsid w:val="00D41CBB"/>
    <w:rsid w:val="00D41DE3"/>
    <w:rsid w:val="00D41E14"/>
    <w:rsid w:val="00D42BB7"/>
    <w:rsid w:val="00D42F49"/>
    <w:rsid w:val="00D42F79"/>
    <w:rsid w:val="00D436E0"/>
    <w:rsid w:val="00D44BE4"/>
    <w:rsid w:val="00D44D91"/>
    <w:rsid w:val="00D4517C"/>
    <w:rsid w:val="00D451AE"/>
    <w:rsid w:val="00D453DD"/>
    <w:rsid w:val="00D4557B"/>
    <w:rsid w:val="00D4579B"/>
    <w:rsid w:val="00D46627"/>
    <w:rsid w:val="00D4669A"/>
    <w:rsid w:val="00D46F3F"/>
    <w:rsid w:val="00D46F61"/>
    <w:rsid w:val="00D477DF"/>
    <w:rsid w:val="00D47CCB"/>
    <w:rsid w:val="00D50210"/>
    <w:rsid w:val="00D504AB"/>
    <w:rsid w:val="00D5090B"/>
    <w:rsid w:val="00D51ED2"/>
    <w:rsid w:val="00D52842"/>
    <w:rsid w:val="00D52D7B"/>
    <w:rsid w:val="00D539BA"/>
    <w:rsid w:val="00D545F0"/>
    <w:rsid w:val="00D546F0"/>
    <w:rsid w:val="00D55189"/>
    <w:rsid w:val="00D55393"/>
    <w:rsid w:val="00D55B51"/>
    <w:rsid w:val="00D55C1F"/>
    <w:rsid w:val="00D56134"/>
    <w:rsid w:val="00D56143"/>
    <w:rsid w:val="00D5653F"/>
    <w:rsid w:val="00D56988"/>
    <w:rsid w:val="00D56BAD"/>
    <w:rsid w:val="00D56D11"/>
    <w:rsid w:val="00D5719D"/>
    <w:rsid w:val="00D57622"/>
    <w:rsid w:val="00D576F2"/>
    <w:rsid w:val="00D578A3"/>
    <w:rsid w:val="00D57C35"/>
    <w:rsid w:val="00D57CD2"/>
    <w:rsid w:val="00D601E9"/>
    <w:rsid w:val="00D60383"/>
    <w:rsid w:val="00D608FC"/>
    <w:rsid w:val="00D61166"/>
    <w:rsid w:val="00D61B1C"/>
    <w:rsid w:val="00D62A13"/>
    <w:rsid w:val="00D62E3C"/>
    <w:rsid w:val="00D6324B"/>
    <w:rsid w:val="00D64096"/>
    <w:rsid w:val="00D641FA"/>
    <w:rsid w:val="00D643A1"/>
    <w:rsid w:val="00D643DA"/>
    <w:rsid w:val="00D644B3"/>
    <w:rsid w:val="00D64616"/>
    <w:rsid w:val="00D64B7D"/>
    <w:rsid w:val="00D65567"/>
    <w:rsid w:val="00D65664"/>
    <w:rsid w:val="00D65D05"/>
    <w:rsid w:val="00D65E5F"/>
    <w:rsid w:val="00D65F5D"/>
    <w:rsid w:val="00D660A0"/>
    <w:rsid w:val="00D6686C"/>
    <w:rsid w:val="00D6689A"/>
    <w:rsid w:val="00D66C78"/>
    <w:rsid w:val="00D66D89"/>
    <w:rsid w:val="00D671A0"/>
    <w:rsid w:val="00D67252"/>
    <w:rsid w:val="00D67708"/>
    <w:rsid w:val="00D67844"/>
    <w:rsid w:val="00D67BB7"/>
    <w:rsid w:val="00D67D31"/>
    <w:rsid w:val="00D704DA"/>
    <w:rsid w:val="00D70AD9"/>
    <w:rsid w:val="00D71940"/>
    <w:rsid w:val="00D71A1A"/>
    <w:rsid w:val="00D724AF"/>
    <w:rsid w:val="00D726CF"/>
    <w:rsid w:val="00D73846"/>
    <w:rsid w:val="00D74C39"/>
    <w:rsid w:val="00D74C42"/>
    <w:rsid w:val="00D74D4C"/>
    <w:rsid w:val="00D7556F"/>
    <w:rsid w:val="00D75837"/>
    <w:rsid w:val="00D75B1F"/>
    <w:rsid w:val="00D765F0"/>
    <w:rsid w:val="00D76761"/>
    <w:rsid w:val="00D76994"/>
    <w:rsid w:val="00D76DC2"/>
    <w:rsid w:val="00D76DFE"/>
    <w:rsid w:val="00D777C0"/>
    <w:rsid w:val="00D77AF6"/>
    <w:rsid w:val="00D77C5C"/>
    <w:rsid w:val="00D80402"/>
    <w:rsid w:val="00D81437"/>
    <w:rsid w:val="00D815BE"/>
    <w:rsid w:val="00D81722"/>
    <w:rsid w:val="00D836DE"/>
    <w:rsid w:val="00D83A02"/>
    <w:rsid w:val="00D83A44"/>
    <w:rsid w:val="00D83BA9"/>
    <w:rsid w:val="00D83D08"/>
    <w:rsid w:val="00D8408D"/>
    <w:rsid w:val="00D842DB"/>
    <w:rsid w:val="00D842EC"/>
    <w:rsid w:val="00D845C0"/>
    <w:rsid w:val="00D84701"/>
    <w:rsid w:val="00D849EE"/>
    <w:rsid w:val="00D85091"/>
    <w:rsid w:val="00D8561A"/>
    <w:rsid w:val="00D8561F"/>
    <w:rsid w:val="00D85B13"/>
    <w:rsid w:val="00D85BD9"/>
    <w:rsid w:val="00D86043"/>
    <w:rsid w:val="00D8614D"/>
    <w:rsid w:val="00D86467"/>
    <w:rsid w:val="00D86478"/>
    <w:rsid w:val="00D8662F"/>
    <w:rsid w:val="00D86E48"/>
    <w:rsid w:val="00D874E9"/>
    <w:rsid w:val="00D87851"/>
    <w:rsid w:val="00D87B32"/>
    <w:rsid w:val="00D902B5"/>
    <w:rsid w:val="00D903DC"/>
    <w:rsid w:val="00D9086C"/>
    <w:rsid w:val="00D908C0"/>
    <w:rsid w:val="00D90EEC"/>
    <w:rsid w:val="00D91047"/>
    <w:rsid w:val="00D91406"/>
    <w:rsid w:val="00D917CD"/>
    <w:rsid w:val="00D91938"/>
    <w:rsid w:val="00D91ED3"/>
    <w:rsid w:val="00D9245A"/>
    <w:rsid w:val="00D92493"/>
    <w:rsid w:val="00D925EE"/>
    <w:rsid w:val="00D92A60"/>
    <w:rsid w:val="00D92A79"/>
    <w:rsid w:val="00D92D76"/>
    <w:rsid w:val="00D92E38"/>
    <w:rsid w:val="00D92FF4"/>
    <w:rsid w:val="00D92FF9"/>
    <w:rsid w:val="00D936A2"/>
    <w:rsid w:val="00D93D42"/>
    <w:rsid w:val="00D94350"/>
    <w:rsid w:val="00D94547"/>
    <w:rsid w:val="00D94A2D"/>
    <w:rsid w:val="00D94ACF"/>
    <w:rsid w:val="00D94B6C"/>
    <w:rsid w:val="00D94B94"/>
    <w:rsid w:val="00D9518F"/>
    <w:rsid w:val="00D95286"/>
    <w:rsid w:val="00D95469"/>
    <w:rsid w:val="00D9579C"/>
    <w:rsid w:val="00D957C6"/>
    <w:rsid w:val="00D961C8"/>
    <w:rsid w:val="00D96BAF"/>
    <w:rsid w:val="00D979A6"/>
    <w:rsid w:val="00D97A58"/>
    <w:rsid w:val="00D97FBD"/>
    <w:rsid w:val="00DA0484"/>
    <w:rsid w:val="00DA06B8"/>
    <w:rsid w:val="00DA0E47"/>
    <w:rsid w:val="00DA0EFB"/>
    <w:rsid w:val="00DA13EA"/>
    <w:rsid w:val="00DA1F94"/>
    <w:rsid w:val="00DA236F"/>
    <w:rsid w:val="00DA2482"/>
    <w:rsid w:val="00DA2B1A"/>
    <w:rsid w:val="00DA2CE4"/>
    <w:rsid w:val="00DA2F0D"/>
    <w:rsid w:val="00DA38D4"/>
    <w:rsid w:val="00DA3E02"/>
    <w:rsid w:val="00DA42FC"/>
    <w:rsid w:val="00DA430B"/>
    <w:rsid w:val="00DA4416"/>
    <w:rsid w:val="00DA5473"/>
    <w:rsid w:val="00DA5F5A"/>
    <w:rsid w:val="00DA65EF"/>
    <w:rsid w:val="00DA6C48"/>
    <w:rsid w:val="00DA6D0A"/>
    <w:rsid w:val="00DA6FC3"/>
    <w:rsid w:val="00DA7005"/>
    <w:rsid w:val="00DA748B"/>
    <w:rsid w:val="00DA7669"/>
    <w:rsid w:val="00DA7D8E"/>
    <w:rsid w:val="00DB0334"/>
    <w:rsid w:val="00DB052B"/>
    <w:rsid w:val="00DB071F"/>
    <w:rsid w:val="00DB1E03"/>
    <w:rsid w:val="00DB20A4"/>
    <w:rsid w:val="00DB2298"/>
    <w:rsid w:val="00DB27D2"/>
    <w:rsid w:val="00DB3D06"/>
    <w:rsid w:val="00DB3DBB"/>
    <w:rsid w:val="00DB3FCC"/>
    <w:rsid w:val="00DB4803"/>
    <w:rsid w:val="00DB4FB3"/>
    <w:rsid w:val="00DB51BC"/>
    <w:rsid w:val="00DB5271"/>
    <w:rsid w:val="00DB5309"/>
    <w:rsid w:val="00DB5DBD"/>
    <w:rsid w:val="00DB5E4E"/>
    <w:rsid w:val="00DB5F98"/>
    <w:rsid w:val="00DB6430"/>
    <w:rsid w:val="00DB6CB2"/>
    <w:rsid w:val="00DB6DB0"/>
    <w:rsid w:val="00DB71E7"/>
    <w:rsid w:val="00DC054F"/>
    <w:rsid w:val="00DC0E27"/>
    <w:rsid w:val="00DC0E6F"/>
    <w:rsid w:val="00DC1DA7"/>
    <w:rsid w:val="00DC2340"/>
    <w:rsid w:val="00DC25A1"/>
    <w:rsid w:val="00DC292E"/>
    <w:rsid w:val="00DC2B25"/>
    <w:rsid w:val="00DC2B94"/>
    <w:rsid w:val="00DC3109"/>
    <w:rsid w:val="00DC3CA7"/>
    <w:rsid w:val="00DC3EE8"/>
    <w:rsid w:val="00DC46D1"/>
    <w:rsid w:val="00DC47DE"/>
    <w:rsid w:val="00DC49EC"/>
    <w:rsid w:val="00DC521B"/>
    <w:rsid w:val="00DC568C"/>
    <w:rsid w:val="00DC5831"/>
    <w:rsid w:val="00DC6071"/>
    <w:rsid w:val="00DC69F4"/>
    <w:rsid w:val="00DC75F9"/>
    <w:rsid w:val="00DC78B9"/>
    <w:rsid w:val="00DC7902"/>
    <w:rsid w:val="00DC7E8A"/>
    <w:rsid w:val="00DC7FB1"/>
    <w:rsid w:val="00DD03C4"/>
    <w:rsid w:val="00DD047E"/>
    <w:rsid w:val="00DD04A6"/>
    <w:rsid w:val="00DD08C6"/>
    <w:rsid w:val="00DD08C9"/>
    <w:rsid w:val="00DD0EA7"/>
    <w:rsid w:val="00DD1B33"/>
    <w:rsid w:val="00DD20A1"/>
    <w:rsid w:val="00DD21D8"/>
    <w:rsid w:val="00DD22BA"/>
    <w:rsid w:val="00DD28BC"/>
    <w:rsid w:val="00DD2C33"/>
    <w:rsid w:val="00DD2EAC"/>
    <w:rsid w:val="00DD2FEE"/>
    <w:rsid w:val="00DD3296"/>
    <w:rsid w:val="00DD35F1"/>
    <w:rsid w:val="00DD3B1D"/>
    <w:rsid w:val="00DD4AE4"/>
    <w:rsid w:val="00DD4BFD"/>
    <w:rsid w:val="00DD4DD0"/>
    <w:rsid w:val="00DD4DE1"/>
    <w:rsid w:val="00DD4EAE"/>
    <w:rsid w:val="00DD594A"/>
    <w:rsid w:val="00DD5E6F"/>
    <w:rsid w:val="00DD5E8B"/>
    <w:rsid w:val="00DD6EAF"/>
    <w:rsid w:val="00DD7CAE"/>
    <w:rsid w:val="00DD7E89"/>
    <w:rsid w:val="00DE0DB6"/>
    <w:rsid w:val="00DE0F50"/>
    <w:rsid w:val="00DE133E"/>
    <w:rsid w:val="00DE180F"/>
    <w:rsid w:val="00DE1814"/>
    <w:rsid w:val="00DE2948"/>
    <w:rsid w:val="00DE2995"/>
    <w:rsid w:val="00DE29E6"/>
    <w:rsid w:val="00DE2C2C"/>
    <w:rsid w:val="00DE2FE1"/>
    <w:rsid w:val="00DE301D"/>
    <w:rsid w:val="00DE3244"/>
    <w:rsid w:val="00DE335E"/>
    <w:rsid w:val="00DE33E0"/>
    <w:rsid w:val="00DE34D4"/>
    <w:rsid w:val="00DE3594"/>
    <w:rsid w:val="00DE3ADD"/>
    <w:rsid w:val="00DE3C6D"/>
    <w:rsid w:val="00DE491E"/>
    <w:rsid w:val="00DE4E4F"/>
    <w:rsid w:val="00DE53A4"/>
    <w:rsid w:val="00DE5668"/>
    <w:rsid w:val="00DE590F"/>
    <w:rsid w:val="00DE5A7B"/>
    <w:rsid w:val="00DE5B64"/>
    <w:rsid w:val="00DE5C16"/>
    <w:rsid w:val="00DE5EAC"/>
    <w:rsid w:val="00DE5F30"/>
    <w:rsid w:val="00DE626B"/>
    <w:rsid w:val="00DE62CC"/>
    <w:rsid w:val="00DE66E4"/>
    <w:rsid w:val="00DE68D9"/>
    <w:rsid w:val="00DE7604"/>
    <w:rsid w:val="00DE7792"/>
    <w:rsid w:val="00DF06D8"/>
    <w:rsid w:val="00DF09D3"/>
    <w:rsid w:val="00DF0B37"/>
    <w:rsid w:val="00DF0D13"/>
    <w:rsid w:val="00DF144C"/>
    <w:rsid w:val="00DF1D36"/>
    <w:rsid w:val="00DF31A8"/>
    <w:rsid w:val="00DF3259"/>
    <w:rsid w:val="00DF3973"/>
    <w:rsid w:val="00DF50AA"/>
    <w:rsid w:val="00DF5365"/>
    <w:rsid w:val="00DF5E86"/>
    <w:rsid w:val="00DF6603"/>
    <w:rsid w:val="00DF67B7"/>
    <w:rsid w:val="00DF6A9A"/>
    <w:rsid w:val="00DF6B6C"/>
    <w:rsid w:val="00DF6FCC"/>
    <w:rsid w:val="00DF70DE"/>
    <w:rsid w:val="00E0051E"/>
    <w:rsid w:val="00E008CA"/>
    <w:rsid w:val="00E01078"/>
    <w:rsid w:val="00E01702"/>
    <w:rsid w:val="00E017DC"/>
    <w:rsid w:val="00E0189F"/>
    <w:rsid w:val="00E02371"/>
    <w:rsid w:val="00E02DE7"/>
    <w:rsid w:val="00E03133"/>
    <w:rsid w:val="00E033A7"/>
    <w:rsid w:val="00E03A49"/>
    <w:rsid w:val="00E03ADB"/>
    <w:rsid w:val="00E03BE9"/>
    <w:rsid w:val="00E03E05"/>
    <w:rsid w:val="00E03F29"/>
    <w:rsid w:val="00E04133"/>
    <w:rsid w:val="00E0413F"/>
    <w:rsid w:val="00E04146"/>
    <w:rsid w:val="00E046BC"/>
    <w:rsid w:val="00E04711"/>
    <w:rsid w:val="00E04C2C"/>
    <w:rsid w:val="00E06852"/>
    <w:rsid w:val="00E06E91"/>
    <w:rsid w:val="00E10DA2"/>
    <w:rsid w:val="00E10F58"/>
    <w:rsid w:val="00E11094"/>
    <w:rsid w:val="00E115ED"/>
    <w:rsid w:val="00E11A36"/>
    <w:rsid w:val="00E12B8A"/>
    <w:rsid w:val="00E12BDE"/>
    <w:rsid w:val="00E13232"/>
    <w:rsid w:val="00E13EA2"/>
    <w:rsid w:val="00E145AB"/>
    <w:rsid w:val="00E1481F"/>
    <w:rsid w:val="00E148A1"/>
    <w:rsid w:val="00E14B05"/>
    <w:rsid w:val="00E15AD4"/>
    <w:rsid w:val="00E16B46"/>
    <w:rsid w:val="00E17A6F"/>
    <w:rsid w:val="00E17A86"/>
    <w:rsid w:val="00E17BCB"/>
    <w:rsid w:val="00E20333"/>
    <w:rsid w:val="00E209A6"/>
    <w:rsid w:val="00E21892"/>
    <w:rsid w:val="00E21944"/>
    <w:rsid w:val="00E21A78"/>
    <w:rsid w:val="00E21EB8"/>
    <w:rsid w:val="00E226B3"/>
    <w:rsid w:val="00E2281F"/>
    <w:rsid w:val="00E22E87"/>
    <w:rsid w:val="00E23358"/>
    <w:rsid w:val="00E23DC0"/>
    <w:rsid w:val="00E2464E"/>
    <w:rsid w:val="00E2480E"/>
    <w:rsid w:val="00E24B53"/>
    <w:rsid w:val="00E24CBB"/>
    <w:rsid w:val="00E250D5"/>
    <w:rsid w:val="00E254FA"/>
    <w:rsid w:val="00E25B24"/>
    <w:rsid w:val="00E25CF6"/>
    <w:rsid w:val="00E25D7C"/>
    <w:rsid w:val="00E26948"/>
    <w:rsid w:val="00E2717A"/>
    <w:rsid w:val="00E272B8"/>
    <w:rsid w:val="00E279A8"/>
    <w:rsid w:val="00E27B51"/>
    <w:rsid w:val="00E300D6"/>
    <w:rsid w:val="00E31F7B"/>
    <w:rsid w:val="00E31FA2"/>
    <w:rsid w:val="00E32356"/>
    <w:rsid w:val="00E32A36"/>
    <w:rsid w:val="00E339F8"/>
    <w:rsid w:val="00E33BEF"/>
    <w:rsid w:val="00E33D16"/>
    <w:rsid w:val="00E34843"/>
    <w:rsid w:val="00E34BB4"/>
    <w:rsid w:val="00E34E24"/>
    <w:rsid w:val="00E356B7"/>
    <w:rsid w:val="00E35E1A"/>
    <w:rsid w:val="00E36129"/>
    <w:rsid w:val="00E363A8"/>
    <w:rsid w:val="00E364C1"/>
    <w:rsid w:val="00E3667D"/>
    <w:rsid w:val="00E36C41"/>
    <w:rsid w:val="00E3765A"/>
    <w:rsid w:val="00E378BD"/>
    <w:rsid w:val="00E37EDE"/>
    <w:rsid w:val="00E406D2"/>
    <w:rsid w:val="00E41286"/>
    <w:rsid w:val="00E4153C"/>
    <w:rsid w:val="00E416F5"/>
    <w:rsid w:val="00E417F5"/>
    <w:rsid w:val="00E4204C"/>
    <w:rsid w:val="00E440DF"/>
    <w:rsid w:val="00E44AED"/>
    <w:rsid w:val="00E44B50"/>
    <w:rsid w:val="00E45BA6"/>
    <w:rsid w:val="00E464AB"/>
    <w:rsid w:val="00E469E8"/>
    <w:rsid w:val="00E46AFC"/>
    <w:rsid w:val="00E46C34"/>
    <w:rsid w:val="00E47053"/>
    <w:rsid w:val="00E470E7"/>
    <w:rsid w:val="00E471DC"/>
    <w:rsid w:val="00E4772E"/>
    <w:rsid w:val="00E47B96"/>
    <w:rsid w:val="00E47BF3"/>
    <w:rsid w:val="00E50993"/>
    <w:rsid w:val="00E51CAC"/>
    <w:rsid w:val="00E5220F"/>
    <w:rsid w:val="00E52460"/>
    <w:rsid w:val="00E5368E"/>
    <w:rsid w:val="00E53A86"/>
    <w:rsid w:val="00E54588"/>
    <w:rsid w:val="00E55147"/>
    <w:rsid w:val="00E55850"/>
    <w:rsid w:val="00E55D93"/>
    <w:rsid w:val="00E55F87"/>
    <w:rsid w:val="00E56333"/>
    <w:rsid w:val="00E57F72"/>
    <w:rsid w:val="00E60694"/>
    <w:rsid w:val="00E607C4"/>
    <w:rsid w:val="00E61131"/>
    <w:rsid w:val="00E6128A"/>
    <w:rsid w:val="00E61330"/>
    <w:rsid w:val="00E616F3"/>
    <w:rsid w:val="00E620C4"/>
    <w:rsid w:val="00E62B3B"/>
    <w:rsid w:val="00E6341C"/>
    <w:rsid w:val="00E634AE"/>
    <w:rsid w:val="00E63567"/>
    <w:rsid w:val="00E636D8"/>
    <w:rsid w:val="00E63C5B"/>
    <w:rsid w:val="00E641EB"/>
    <w:rsid w:val="00E645C4"/>
    <w:rsid w:val="00E64638"/>
    <w:rsid w:val="00E646B2"/>
    <w:rsid w:val="00E648CD"/>
    <w:rsid w:val="00E64B30"/>
    <w:rsid w:val="00E64F64"/>
    <w:rsid w:val="00E65CFC"/>
    <w:rsid w:val="00E65E85"/>
    <w:rsid w:val="00E672E2"/>
    <w:rsid w:val="00E67935"/>
    <w:rsid w:val="00E67A22"/>
    <w:rsid w:val="00E67B83"/>
    <w:rsid w:val="00E67D27"/>
    <w:rsid w:val="00E67F0F"/>
    <w:rsid w:val="00E7023F"/>
    <w:rsid w:val="00E70B38"/>
    <w:rsid w:val="00E71B49"/>
    <w:rsid w:val="00E71C79"/>
    <w:rsid w:val="00E71E98"/>
    <w:rsid w:val="00E71F7C"/>
    <w:rsid w:val="00E72058"/>
    <w:rsid w:val="00E72449"/>
    <w:rsid w:val="00E7284B"/>
    <w:rsid w:val="00E72C74"/>
    <w:rsid w:val="00E7304E"/>
    <w:rsid w:val="00E731FD"/>
    <w:rsid w:val="00E73677"/>
    <w:rsid w:val="00E73A6E"/>
    <w:rsid w:val="00E73F36"/>
    <w:rsid w:val="00E73FF4"/>
    <w:rsid w:val="00E745CE"/>
    <w:rsid w:val="00E74647"/>
    <w:rsid w:val="00E7497D"/>
    <w:rsid w:val="00E74CC2"/>
    <w:rsid w:val="00E75D43"/>
    <w:rsid w:val="00E76024"/>
    <w:rsid w:val="00E7636B"/>
    <w:rsid w:val="00E764BE"/>
    <w:rsid w:val="00E76569"/>
    <w:rsid w:val="00E76601"/>
    <w:rsid w:val="00E76815"/>
    <w:rsid w:val="00E7685C"/>
    <w:rsid w:val="00E76F47"/>
    <w:rsid w:val="00E7733C"/>
    <w:rsid w:val="00E773E8"/>
    <w:rsid w:val="00E7776C"/>
    <w:rsid w:val="00E77ADE"/>
    <w:rsid w:val="00E77D2C"/>
    <w:rsid w:val="00E80039"/>
    <w:rsid w:val="00E800ED"/>
    <w:rsid w:val="00E803A2"/>
    <w:rsid w:val="00E808EC"/>
    <w:rsid w:val="00E809D8"/>
    <w:rsid w:val="00E80AE1"/>
    <w:rsid w:val="00E81FDD"/>
    <w:rsid w:val="00E8237B"/>
    <w:rsid w:val="00E8239F"/>
    <w:rsid w:val="00E82462"/>
    <w:rsid w:val="00E8276B"/>
    <w:rsid w:val="00E82C67"/>
    <w:rsid w:val="00E83146"/>
    <w:rsid w:val="00E83764"/>
    <w:rsid w:val="00E83823"/>
    <w:rsid w:val="00E843DA"/>
    <w:rsid w:val="00E8453D"/>
    <w:rsid w:val="00E8494D"/>
    <w:rsid w:val="00E85195"/>
    <w:rsid w:val="00E85522"/>
    <w:rsid w:val="00E85852"/>
    <w:rsid w:val="00E85CBD"/>
    <w:rsid w:val="00E85D5E"/>
    <w:rsid w:val="00E86836"/>
    <w:rsid w:val="00E8686E"/>
    <w:rsid w:val="00E86E8D"/>
    <w:rsid w:val="00E870E5"/>
    <w:rsid w:val="00E873C3"/>
    <w:rsid w:val="00E87629"/>
    <w:rsid w:val="00E87D05"/>
    <w:rsid w:val="00E87ECD"/>
    <w:rsid w:val="00E902E1"/>
    <w:rsid w:val="00E90409"/>
    <w:rsid w:val="00E90426"/>
    <w:rsid w:val="00E9165D"/>
    <w:rsid w:val="00E916D0"/>
    <w:rsid w:val="00E92714"/>
    <w:rsid w:val="00E92878"/>
    <w:rsid w:val="00E928BF"/>
    <w:rsid w:val="00E92E8E"/>
    <w:rsid w:val="00E936D6"/>
    <w:rsid w:val="00E9403B"/>
    <w:rsid w:val="00E940C6"/>
    <w:rsid w:val="00E941F8"/>
    <w:rsid w:val="00E94384"/>
    <w:rsid w:val="00E949C9"/>
    <w:rsid w:val="00E94DAC"/>
    <w:rsid w:val="00E950EC"/>
    <w:rsid w:val="00E95B58"/>
    <w:rsid w:val="00E96173"/>
    <w:rsid w:val="00E96B7D"/>
    <w:rsid w:val="00E96F24"/>
    <w:rsid w:val="00E97433"/>
    <w:rsid w:val="00E97C99"/>
    <w:rsid w:val="00EA0190"/>
    <w:rsid w:val="00EA021F"/>
    <w:rsid w:val="00EA08D3"/>
    <w:rsid w:val="00EA0A89"/>
    <w:rsid w:val="00EA0F42"/>
    <w:rsid w:val="00EA123A"/>
    <w:rsid w:val="00EA1300"/>
    <w:rsid w:val="00EA1474"/>
    <w:rsid w:val="00EA15D1"/>
    <w:rsid w:val="00EA1B08"/>
    <w:rsid w:val="00EA1F19"/>
    <w:rsid w:val="00EA2340"/>
    <w:rsid w:val="00EA26D1"/>
    <w:rsid w:val="00EA2B62"/>
    <w:rsid w:val="00EA2FF9"/>
    <w:rsid w:val="00EA3847"/>
    <w:rsid w:val="00EA3C86"/>
    <w:rsid w:val="00EA3D64"/>
    <w:rsid w:val="00EA485F"/>
    <w:rsid w:val="00EA4C0C"/>
    <w:rsid w:val="00EA54AF"/>
    <w:rsid w:val="00EA54C7"/>
    <w:rsid w:val="00EA57FB"/>
    <w:rsid w:val="00EA72BD"/>
    <w:rsid w:val="00EA7E8B"/>
    <w:rsid w:val="00EB0DD4"/>
    <w:rsid w:val="00EB2ACF"/>
    <w:rsid w:val="00EB2B18"/>
    <w:rsid w:val="00EB2B81"/>
    <w:rsid w:val="00EB2C2F"/>
    <w:rsid w:val="00EB2C33"/>
    <w:rsid w:val="00EB35A9"/>
    <w:rsid w:val="00EB37AD"/>
    <w:rsid w:val="00EB3A58"/>
    <w:rsid w:val="00EB3E45"/>
    <w:rsid w:val="00EB3E75"/>
    <w:rsid w:val="00EB3FFE"/>
    <w:rsid w:val="00EB48C6"/>
    <w:rsid w:val="00EB4B44"/>
    <w:rsid w:val="00EB4CB3"/>
    <w:rsid w:val="00EB5435"/>
    <w:rsid w:val="00EB55C6"/>
    <w:rsid w:val="00EB5A14"/>
    <w:rsid w:val="00EB5C80"/>
    <w:rsid w:val="00EB6956"/>
    <w:rsid w:val="00EB6F15"/>
    <w:rsid w:val="00EB6F1C"/>
    <w:rsid w:val="00EB705A"/>
    <w:rsid w:val="00EB707C"/>
    <w:rsid w:val="00EB72CD"/>
    <w:rsid w:val="00EB74D5"/>
    <w:rsid w:val="00EB7DB8"/>
    <w:rsid w:val="00EC000B"/>
    <w:rsid w:val="00EC0108"/>
    <w:rsid w:val="00EC08B6"/>
    <w:rsid w:val="00EC0913"/>
    <w:rsid w:val="00EC0CC9"/>
    <w:rsid w:val="00EC1149"/>
    <w:rsid w:val="00EC145F"/>
    <w:rsid w:val="00EC1855"/>
    <w:rsid w:val="00EC2923"/>
    <w:rsid w:val="00EC2E80"/>
    <w:rsid w:val="00EC2FD7"/>
    <w:rsid w:val="00EC30F0"/>
    <w:rsid w:val="00EC32E4"/>
    <w:rsid w:val="00EC3E3D"/>
    <w:rsid w:val="00EC414F"/>
    <w:rsid w:val="00EC444A"/>
    <w:rsid w:val="00EC46C0"/>
    <w:rsid w:val="00EC536C"/>
    <w:rsid w:val="00EC553D"/>
    <w:rsid w:val="00EC56A4"/>
    <w:rsid w:val="00EC592C"/>
    <w:rsid w:val="00EC594A"/>
    <w:rsid w:val="00EC5C64"/>
    <w:rsid w:val="00EC5FD8"/>
    <w:rsid w:val="00EC649B"/>
    <w:rsid w:val="00EC6822"/>
    <w:rsid w:val="00EC6889"/>
    <w:rsid w:val="00EC69E4"/>
    <w:rsid w:val="00EC6C56"/>
    <w:rsid w:val="00EC70F8"/>
    <w:rsid w:val="00EC7B82"/>
    <w:rsid w:val="00ED0399"/>
    <w:rsid w:val="00ED03A0"/>
    <w:rsid w:val="00ED06F6"/>
    <w:rsid w:val="00ED093B"/>
    <w:rsid w:val="00ED0A92"/>
    <w:rsid w:val="00ED0F8D"/>
    <w:rsid w:val="00ED104D"/>
    <w:rsid w:val="00ED1693"/>
    <w:rsid w:val="00ED172F"/>
    <w:rsid w:val="00ED1732"/>
    <w:rsid w:val="00ED1E03"/>
    <w:rsid w:val="00ED218B"/>
    <w:rsid w:val="00ED2395"/>
    <w:rsid w:val="00ED2BEF"/>
    <w:rsid w:val="00ED2FD8"/>
    <w:rsid w:val="00ED35C0"/>
    <w:rsid w:val="00ED3EC2"/>
    <w:rsid w:val="00ED4505"/>
    <w:rsid w:val="00ED45DE"/>
    <w:rsid w:val="00ED4E7E"/>
    <w:rsid w:val="00ED5882"/>
    <w:rsid w:val="00ED5A75"/>
    <w:rsid w:val="00ED61AB"/>
    <w:rsid w:val="00ED6254"/>
    <w:rsid w:val="00ED713A"/>
    <w:rsid w:val="00ED7479"/>
    <w:rsid w:val="00ED7608"/>
    <w:rsid w:val="00EE01C0"/>
    <w:rsid w:val="00EE037A"/>
    <w:rsid w:val="00EE155C"/>
    <w:rsid w:val="00EE1BB9"/>
    <w:rsid w:val="00EE1E8A"/>
    <w:rsid w:val="00EE2118"/>
    <w:rsid w:val="00EE241D"/>
    <w:rsid w:val="00EE2421"/>
    <w:rsid w:val="00EE2998"/>
    <w:rsid w:val="00EE2E72"/>
    <w:rsid w:val="00EE308C"/>
    <w:rsid w:val="00EE3355"/>
    <w:rsid w:val="00EE335C"/>
    <w:rsid w:val="00EE3BC3"/>
    <w:rsid w:val="00EE40C5"/>
    <w:rsid w:val="00EE580E"/>
    <w:rsid w:val="00EE5CEC"/>
    <w:rsid w:val="00EE6008"/>
    <w:rsid w:val="00EE6303"/>
    <w:rsid w:val="00EE661B"/>
    <w:rsid w:val="00EE6893"/>
    <w:rsid w:val="00EE6EBA"/>
    <w:rsid w:val="00EE731A"/>
    <w:rsid w:val="00EE74D0"/>
    <w:rsid w:val="00EE762E"/>
    <w:rsid w:val="00EE7929"/>
    <w:rsid w:val="00EF014E"/>
    <w:rsid w:val="00EF0836"/>
    <w:rsid w:val="00EF08CA"/>
    <w:rsid w:val="00EF0BB2"/>
    <w:rsid w:val="00EF0E05"/>
    <w:rsid w:val="00EF0E8F"/>
    <w:rsid w:val="00EF1990"/>
    <w:rsid w:val="00EF1D3E"/>
    <w:rsid w:val="00EF1D4A"/>
    <w:rsid w:val="00EF1DBA"/>
    <w:rsid w:val="00EF1E42"/>
    <w:rsid w:val="00EF24A6"/>
    <w:rsid w:val="00EF2D1A"/>
    <w:rsid w:val="00EF2EC7"/>
    <w:rsid w:val="00EF3A26"/>
    <w:rsid w:val="00EF4254"/>
    <w:rsid w:val="00EF4941"/>
    <w:rsid w:val="00EF499B"/>
    <w:rsid w:val="00EF5706"/>
    <w:rsid w:val="00EF5E00"/>
    <w:rsid w:val="00EF61E0"/>
    <w:rsid w:val="00EF6D20"/>
    <w:rsid w:val="00EF6EAA"/>
    <w:rsid w:val="00EF77A8"/>
    <w:rsid w:val="00EF7E5F"/>
    <w:rsid w:val="00EF7F5E"/>
    <w:rsid w:val="00F004CF"/>
    <w:rsid w:val="00F006B8"/>
    <w:rsid w:val="00F00765"/>
    <w:rsid w:val="00F00987"/>
    <w:rsid w:val="00F00AE6"/>
    <w:rsid w:val="00F00D32"/>
    <w:rsid w:val="00F00DB6"/>
    <w:rsid w:val="00F01DFB"/>
    <w:rsid w:val="00F022E0"/>
    <w:rsid w:val="00F024BB"/>
    <w:rsid w:val="00F038E8"/>
    <w:rsid w:val="00F03E40"/>
    <w:rsid w:val="00F0462C"/>
    <w:rsid w:val="00F04ADF"/>
    <w:rsid w:val="00F04B8E"/>
    <w:rsid w:val="00F05B77"/>
    <w:rsid w:val="00F05F44"/>
    <w:rsid w:val="00F06770"/>
    <w:rsid w:val="00F06861"/>
    <w:rsid w:val="00F06B37"/>
    <w:rsid w:val="00F07418"/>
    <w:rsid w:val="00F07787"/>
    <w:rsid w:val="00F103C2"/>
    <w:rsid w:val="00F1053B"/>
    <w:rsid w:val="00F106A2"/>
    <w:rsid w:val="00F106B3"/>
    <w:rsid w:val="00F11089"/>
    <w:rsid w:val="00F12524"/>
    <w:rsid w:val="00F12676"/>
    <w:rsid w:val="00F126FC"/>
    <w:rsid w:val="00F12BBB"/>
    <w:rsid w:val="00F132CE"/>
    <w:rsid w:val="00F139D4"/>
    <w:rsid w:val="00F13C01"/>
    <w:rsid w:val="00F13D74"/>
    <w:rsid w:val="00F145D4"/>
    <w:rsid w:val="00F14E05"/>
    <w:rsid w:val="00F14F16"/>
    <w:rsid w:val="00F15227"/>
    <w:rsid w:val="00F15351"/>
    <w:rsid w:val="00F1572B"/>
    <w:rsid w:val="00F15D4E"/>
    <w:rsid w:val="00F15F33"/>
    <w:rsid w:val="00F164BC"/>
    <w:rsid w:val="00F16B7C"/>
    <w:rsid w:val="00F16C19"/>
    <w:rsid w:val="00F17CD6"/>
    <w:rsid w:val="00F17CEF"/>
    <w:rsid w:val="00F17D5B"/>
    <w:rsid w:val="00F20A7B"/>
    <w:rsid w:val="00F20B11"/>
    <w:rsid w:val="00F20B94"/>
    <w:rsid w:val="00F21328"/>
    <w:rsid w:val="00F216D4"/>
    <w:rsid w:val="00F21917"/>
    <w:rsid w:val="00F21ED9"/>
    <w:rsid w:val="00F224F7"/>
    <w:rsid w:val="00F2277B"/>
    <w:rsid w:val="00F22A1F"/>
    <w:rsid w:val="00F22E21"/>
    <w:rsid w:val="00F2318E"/>
    <w:rsid w:val="00F23936"/>
    <w:rsid w:val="00F23ECD"/>
    <w:rsid w:val="00F24607"/>
    <w:rsid w:val="00F24666"/>
    <w:rsid w:val="00F2471C"/>
    <w:rsid w:val="00F248A9"/>
    <w:rsid w:val="00F24A51"/>
    <w:rsid w:val="00F24BFB"/>
    <w:rsid w:val="00F2514B"/>
    <w:rsid w:val="00F253C6"/>
    <w:rsid w:val="00F25A71"/>
    <w:rsid w:val="00F265E7"/>
    <w:rsid w:val="00F266CD"/>
    <w:rsid w:val="00F26782"/>
    <w:rsid w:val="00F26AF8"/>
    <w:rsid w:val="00F300E1"/>
    <w:rsid w:val="00F302FD"/>
    <w:rsid w:val="00F30601"/>
    <w:rsid w:val="00F30621"/>
    <w:rsid w:val="00F3113C"/>
    <w:rsid w:val="00F319BD"/>
    <w:rsid w:val="00F31C35"/>
    <w:rsid w:val="00F3271B"/>
    <w:rsid w:val="00F3300C"/>
    <w:rsid w:val="00F33489"/>
    <w:rsid w:val="00F337EA"/>
    <w:rsid w:val="00F3388E"/>
    <w:rsid w:val="00F33BFE"/>
    <w:rsid w:val="00F33F7A"/>
    <w:rsid w:val="00F34775"/>
    <w:rsid w:val="00F34937"/>
    <w:rsid w:val="00F365D1"/>
    <w:rsid w:val="00F3682C"/>
    <w:rsid w:val="00F37E1D"/>
    <w:rsid w:val="00F37FF9"/>
    <w:rsid w:val="00F40C8C"/>
    <w:rsid w:val="00F40E34"/>
    <w:rsid w:val="00F412B8"/>
    <w:rsid w:val="00F416B7"/>
    <w:rsid w:val="00F41703"/>
    <w:rsid w:val="00F420D2"/>
    <w:rsid w:val="00F42374"/>
    <w:rsid w:val="00F42B41"/>
    <w:rsid w:val="00F42E27"/>
    <w:rsid w:val="00F437B4"/>
    <w:rsid w:val="00F43D07"/>
    <w:rsid w:val="00F43FCB"/>
    <w:rsid w:val="00F43FF9"/>
    <w:rsid w:val="00F4472A"/>
    <w:rsid w:val="00F44CD5"/>
    <w:rsid w:val="00F45E12"/>
    <w:rsid w:val="00F45FD3"/>
    <w:rsid w:val="00F47333"/>
    <w:rsid w:val="00F477E6"/>
    <w:rsid w:val="00F4799B"/>
    <w:rsid w:val="00F50678"/>
    <w:rsid w:val="00F50DF8"/>
    <w:rsid w:val="00F519DD"/>
    <w:rsid w:val="00F5209E"/>
    <w:rsid w:val="00F52342"/>
    <w:rsid w:val="00F52430"/>
    <w:rsid w:val="00F52836"/>
    <w:rsid w:val="00F52839"/>
    <w:rsid w:val="00F52B0A"/>
    <w:rsid w:val="00F52CFB"/>
    <w:rsid w:val="00F52F9A"/>
    <w:rsid w:val="00F532A4"/>
    <w:rsid w:val="00F53A30"/>
    <w:rsid w:val="00F54666"/>
    <w:rsid w:val="00F54C3C"/>
    <w:rsid w:val="00F551A8"/>
    <w:rsid w:val="00F5527C"/>
    <w:rsid w:val="00F566BE"/>
    <w:rsid w:val="00F5741A"/>
    <w:rsid w:val="00F5753B"/>
    <w:rsid w:val="00F57618"/>
    <w:rsid w:val="00F57821"/>
    <w:rsid w:val="00F57E3B"/>
    <w:rsid w:val="00F601A5"/>
    <w:rsid w:val="00F60416"/>
    <w:rsid w:val="00F60533"/>
    <w:rsid w:val="00F613A5"/>
    <w:rsid w:val="00F61429"/>
    <w:rsid w:val="00F621EF"/>
    <w:rsid w:val="00F6231A"/>
    <w:rsid w:val="00F63020"/>
    <w:rsid w:val="00F637D0"/>
    <w:rsid w:val="00F63924"/>
    <w:rsid w:val="00F63AEA"/>
    <w:rsid w:val="00F63DE1"/>
    <w:rsid w:val="00F64813"/>
    <w:rsid w:val="00F64B8D"/>
    <w:rsid w:val="00F6537E"/>
    <w:rsid w:val="00F6544F"/>
    <w:rsid w:val="00F65C12"/>
    <w:rsid w:val="00F65D64"/>
    <w:rsid w:val="00F6655D"/>
    <w:rsid w:val="00F66852"/>
    <w:rsid w:val="00F66E26"/>
    <w:rsid w:val="00F66E61"/>
    <w:rsid w:val="00F671D2"/>
    <w:rsid w:val="00F675BB"/>
    <w:rsid w:val="00F678CB"/>
    <w:rsid w:val="00F67AEE"/>
    <w:rsid w:val="00F67C50"/>
    <w:rsid w:val="00F70404"/>
    <w:rsid w:val="00F70DE5"/>
    <w:rsid w:val="00F70F39"/>
    <w:rsid w:val="00F70F65"/>
    <w:rsid w:val="00F70FBA"/>
    <w:rsid w:val="00F71357"/>
    <w:rsid w:val="00F713E1"/>
    <w:rsid w:val="00F71999"/>
    <w:rsid w:val="00F71F5C"/>
    <w:rsid w:val="00F72C61"/>
    <w:rsid w:val="00F72D63"/>
    <w:rsid w:val="00F72E3A"/>
    <w:rsid w:val="00F7303B"/>
    <w:rsid w:val="00F73592"/>
    <w:rsid w:val="00F73E78"/>
    <w:rsid w:val="00F7400B"/>
    <w:rsid w:val="00F74248"/>
    <w:rsid w:val="00F743AD"/>
    <w:rsid w:val="00F74DD7"/>
    <w:rsid w:val="00F7529B"/>
    <w:rsid w:val="00F759CD"/>
    <w:rsid w:val="00F75CDA"/>
    <w:rsid w:val="00F76096"/>
    <w:rsid w:val="00F7611B"/>
    <w:rsid w:val="00F765C8"/>
    <w:rsid w:val="00F76913"/>
    <w:rsid w:val="00F76F92"/>
    <w:rsid w:val="00F77773"/>
    <w:rsid w:val="00F8017B"/>
    <w:rsid w:val="00F80934"/>
    <w:rsid w:val="00F80AE4"/>
    <w:rsid w:val="00F81054"/>
    <w:rsid w:val="00F814E1"/>
    <w:rsid w:val="00F81A8D"/>
    <w:rsid w:val="00F81B50"/>
    <w:rsid w:val="00F82BD8"/>
    <w:rsid w:val="00F82CFC"/>
    <w:rsid w:val="00F833DA"/>
    <w:rsid w:val="00F83C80"/>
    <w:rsid w:val="00F8419C"/>
    <w:rsid w:val="00F84276"/>
    <w:rsid w:val="00F84572"/>
    <w:rsid w:val="00F84D22"/>
    <w:rsid w:val="00F85354"/>
    <w:rsid w:val="00F8733D"/>
    <w:rsid w:val="00F9056B"/>
    <w:rsid w:val="00F90612"/>
    <w:rsid w:val="00F908C9"/>
    <w:rsid w:val="00F90CBB"/>
    <w:rsid w:val="00F90CDA"/>
    <w:rsid w:val="00F915DE"/>
    <w:rsid w:val="00F91AA2"/>
    <w:rsid w:val="00F929EA"/>
    <w:rsid w:val="00F92AC2"/>
    <w:rsid w:val="00F92C18"/>
    <w:rsid w:val="00F93003"/>
    <w:rsid w:val="00F930CD"/>
    <w:rsid w:val="00F932CB"/>
    <w:rsid w:val="00F934A5"/>
    <w:rsid w:val="00F939C5"/>
    <w:rsid w:val="00F941B3"/>
    <w:rsid w:val="00F947A7"/>
    <w:rsid w:val="00F9571E"/>
    <w:rsid w:val="00F95ADD"/>
    <w:rsid w:val="00F9618C"/>
    <w:rsid w:val="00F96B9E"/>
    <w:rsid w:val="00F972A7"/>
    <w:rsid w:val="00FA00C2"/>
    <w:rsid w:val="00FA0C20"/>
    <w:rsid w:val="00FA0CD3"/>
    <w:rsid w:val="00FA103F"/>
    <w:rsid w:val="00FA11E0"/>
    <w:rsid w:val="00FA15D8"/>
    <w:rsid w:val="00FA161D"/>
    <w:rsid w:val="00FA195C"/>
    <w:rsid w:val="00FA1985"/>
    <w:rsid w:val="00FA1EE9"/>
    <w:rsid w:val="00FA2313"/>
    <w:rsid w:val="00FA29BF"/>
    <w:rsid w:val="00FA2C4E"/>
    <w:rsid w:val="00FA2CF8"/>
    <w:rsid w:val="00FA2F27"/>
    <w:rsid w:val="00FA32A8"/>
    <w:rsid w:val="00FA363C"/>
    <w:rsid w:val="00FA36C8"/>
    <w:rsid w:val="00FA3AA3"/>
    <w:rsid w:val="00FA3BB4"/>
    <w:rsid w:val="00FA3CF4"/>
    <w:rsid w:val="00FA442E"/>
    <w:rsid w:val="00FA4444"/>
    <w:rsid w:val="00FA540B"/>
    <w:rsid w:val="00FA55C1"/>
    <w:rsid w:val="00FA58FB"/>
    <w:rsid w:val="00FA5BB6"/>
    <w:rsid w:val="00FA5CB8"/>
    <w:rsid w:val="00FA5DB2"/>
    <w:rsid w:val="00FA6497"/>
    <w:rsid w:val="00FA6684"/>
    <w:rsid w:val="00FA73A3"/>
    <w:rsid w:val="00FA7574"/>
    <w:rsid w:val="00FA777B"/>
    <w:rsid w:val="00FA7C59"/>
    <w:rsid w:val="00FB01C6"/>
    <w:rsid w:val="00FB084B"/>
    <w:rsid w:val="00FB0D30"/>
    <w:rsid w:val="00FB1573"/>
    <w:rsid w:val="00FB19C1"/>
    <w:rsid w:val="00FB1C61"/>
    <w:rsid w:val="00FB2D6A"/>
    <w:rsid w:val="00FB3533"/>
    <w:rsid w:val="00FB3F61"/>
    <w:rsid w:val="00FB3FAF"/>
    <w:rsid w:val="00FB3FD6"/>
    <w:rsid w:val="00FB4211"/>
    <w:rsid w:val="00FB4230"/>
    <w:rsid w:val="00FB457F"/>
    <w:rsid w:val="00FB4BA9"/>
    <w:rsid w:val="00FB4C06"/>
    <w:rsid w:val="00FB4D2A"/>
    <w:rsid w:val="00FB4F59"/>
    <w:rsid w:val="00FB4FB5"/>
    <w:rsid w:val="00FB55E4"/>
    <w:rsid w:val="00FB582D"/>
    <w:rsid w:val="00FB5955"/>
    <w:rsid w:val="00FB5FA3"/>
    <w:rsid w:val="00FB64E8"/>
    <w:rsid w:val="00FB781B"/>
    <w:rsid w:val="00FB7FBA"/>
    <w:rsid w:val="00FC019C"/>
    <w:rsid w:val="00FC0E91"/>
    <w:rsid w:val="00FC1456"/>
    <w:rsid w:val="00FC1C82"/>
    <w:rsid w:val="00FC1F0D"/>
    <w:rsid w:val="00FC2C2E"/>
    <w:rsid w:val="00FC3363"/>
    <w:rsid w:val="00FC3BEA"/>
    <w:rsid w:val="00FC3E83"/>
    <w:rsid w:val="00FC4190"/>
    <w:rsid w:val="00FC41DA"/>
    <w:rsid w:val="00FC42DE"/>
    <w:rsid w:val="00FC459F"/>
    <w:rsid w:val="00FC4602"/>
    <w:rsid w:val="00FC4D7A"/>
    <w:rsid w:val="00FC56CB"/>
    <w:rsid w:val="00FC65FD"/>
    <w:rsid w:val="00FC6DBC"/>
    <w:rsid w:val="00FC6F01"/>
    <w:rsid w:val="00FC6F89"/>
    <w:rsid w:val="00FC6FE3"/>
    <w:rsid w:val="00FC70D8"/>
    <w:rsid w:val="00FC71F6"/>
    <w:rsid w:val="00FC7526"/>
    <w:rsid w:val="00FC7691"/>
    <w:rsid w:val="00FD0DC4"/>
    <w:rsid w:val="00FD0F93"/>
    <w:rsid w:val="00FD12F6"/>
    <w:rsid w:val="00FD1894"/>
    <w:rsid w:val="00FD18BA"/>
    <w:rsid w:val="00FD1E7B"/>
    <w:rsid w:val="00FD2913"/>
    <w:rsid w:val="00FD29D3"/>
    <w:rsid w:val="00FD31DE"/>
    <w:rsid w:val="00FD3A87"/>
    <w:rsid w:val="00FD41F1"/>
    <w:rsid w:val="00FD475A"/>
    <w:rsid w:val="00FD481F"/>
    <w:rsid w:val="00FD4858"/>
    <w:rsid w:val="00FD4D9F"/>
    <w:rsid w:val="00FD4F90"/>
    <w:rsid w:val="00FD4FDF"/>
    <w:rsid w:val="00FD514B"/>
    <w:rsid w:val="00FD51B7"/>
    <w:rsid w:val="00FD5712"/>
    <w:rsid w:val="00FD641B"/>
    <w:rsid w:val="00FD732D"/>
    <w:rsid w:val="00FD7414"/>
    <w:rsid w:val="00FD7612"/>
    <w:rsid w:val="00FD76FF"/>
    <w:rsid w:val="00FD7D8B"/>
    <w:rsid w:val="00FE022A"/>
    <w:rsid w:val="00FE0598"/>
    <w:rsid w:val="00FE1391"/>
    <w:rsid w:val="00FE15AB"/>
    <w:rsid w:val="00FE17D7"/>
    <w:rsid w:val="00FE27CA"/>
    <w:rsid w:val="00FE281E"/>
    <w:rsid w:val="00FE28FE"/>
    <w:rsid w:val="00FE34E1"/>
    <w:rsid w:val="00FE3B34"/>
    <w:rsid w:val="00FE3BD6"/>
    <w:rsid w:val="00FE3DC1"/>
    <w:rsid w:val="00FE41F9"/>
    <w:rsid w:val="00FE47D6"/>
    <w:rsid w:val="00FE4AB1"/>
    <w:rsid w:val="00FE4CBB"/>
    <w:rsid w:val="00FE4D03"/>
    <w:rsid w:val="00FE54AC"/>
    <w:rsid w:val="00FE5852"/>
    <w:rsid w:val="00FE59F6"/>
    <w:rsid w:val="00FE5CF9"/>
    <w:rsid w:val="00FE63EF"/>
    <w:rsid w:val="00FE6B46"/>
    <w:rsid w:val="00FE6E75"/>
    <w:rsid w:val="00FE6F47"/>
    <w:rsid w:val="00FE7914"/>
    <w:rsid w:val="00FE7915"/>
    <w:rsid w:val="00FF06ED"/>
    <w:rsid w:val="00FF07EE"/>
    <w:rsid w:val="00FF0AD2"/>
    <w:rsid w:val="00FF0B49"/>
    <w:rsid w:val="00FF1C0E"/>
    <w:rsid w:val="00FF213D"/>
    <w:rsid w:val="00FF381D"/>
    <w:rsid w:val="00FF4338"/>
    <w:rsid w:val="00FF4EFC"/>
    <w:rsid w:val="00FF6593"/>
    <w:rsid w:val="00FF6B7D"/>
    <w:rsid w:val="00FF6CCF"/>
    <w:rsid w:val="00FF745B"/>
    <w:rsid w:val="00FF74AC"/>
    <w:rsid w:val="00FF7A17"/>
    <w:rsid w:val="00FF7BFE"/>
    <w:rsid w:val="00FF7C89"/>
    <w:rsid w:val="00FF7F9F"/>
    <w:rsid w:val="010A9FAF"/>
    <w:rsid w:val="01165DEC"/>
    <w:rsid w:val="012D5763"/>
    <w:rsid w:val="0134DD4C"/>
    <w:rsid w:val="0145833C"/>
    <w:rsid w:val="014816B9"/>
    <w:rsid w:val="0162C5FD"/>
    <w:rsid w:val="01682276"/>
    <w:rsid w:val="019CB35E"/>
    <w:rsid w:val="01AB1A0D"/>
    <w:rsid w:val="01D21C43"/>
    <w:rsid w:val="01ED6DF6"/>
    <w:rsid w:val="01EFDE8A"/>
    <w:rsid w:val="021B7C69"/>
    <w:rsid w:val="021F78BA"/>
    <w:rsid w:val="0223AD6D"/>
    <w:rsid w:val="022FA68B"/>
    <w:rsid w:val="0237A919"/>
    <w:rsid w:val="0273B8C3"/>
    <w:rsid w:val="02751246"/>
    <w:rsid w:val="02C5BB41"/>
    <w:rsid w:val="032BB871"/>
    <w:rsid w:val="037B8F7F"/>
    <w:rsid w:val="03D0E7E5"/>
    <w:rsid w:val="0419DF90"/>
    <w:rsid w:val="042064BE"/>
    <w:rsid w:val="0469EA89"/>
    <w:rsid w:val="0477365B"/>
    <w:rsid w:val="047901A0"/>
    <w:rsid w:val="04D88A85"/>
    <w:rsid w:val="04DC5F7A"/>
    <w:rsid w:val="04E6C271"/>
    <w:rsid w:val="050B41B6"/>
    <w:rsid w:val="05949124"/>
    <w:rsid w:val="05BD10E8"/>
    <w:rsid w:val="05D95214"/>
    <w:rsid w:val="06233206"/>
    <w:rsid w:val="064322A1"/>
    <w:rsid w:val="064693E1"/>
    <w:rsid w:val="06878C7A"/>
    <w:rsid w:val="06A2866F"/>
    <w:rsid w:val="06CEF33D"/>
    <w:rsid w:val="06CF307D"/>
    <w:rsid w:val="06E132B3"/>
    <w:rsid w:val="06E93860"/>
    <w:rsid w:val="07160C2A"/>
    <w:rsid w:val="07161D58"/>
    <w:rsid w:val="075BB8D5"/>
    <w:rsid w:val="0778935E"/>
    <w:rsid w:val="07CA19A5"/>
    <w:rsid w:val="084383A8"/>
    <w:rsid w:val="0853E702"/>
    <w:rsid w:val="087D5769"/>
    <w:rsid w:val="08952DE7"/>
    <w:rsid w:val="08B81B52"/>
    <w:rsid w:val="0922BF24"/>
    <w:rsid w:val="09394777"/>
    <w:rsid w:val="0942F227"/>
    <w:rsid w:val="095FE5B2"/>
    <w:rsid w:val="097B7EBA"/>
    <w:rsid w:val="0989D840"/>
    <w:rsid w:val="098B5600"/>
    <w:rsid w:val="09918C4D"/>
    <w:rsid w:val="09D689D9"/>
    <w:rsid w:val="09DD2FBC"/>
    <w:rsid w:val="09F553B7"/>
    <w:rsid w:val="0A04CAFC"/>
    <w:rsid w:val="0A0A490A"/>
    <w:rsid w:val="0A0E07E0"/>
    <w:rsid w:val="0A2398AC"/>
    <w:rsid w:val="0A49B00A"/>
    <w:rsid w:val="0A83D679"/>
    <w:rsid w:val="0A8FB66F"/>
    <w:rsid w:val="0A9A72EC"/>
    <w:rsid w:val="0AB941E4"/>
    <w:rsid w:val="0AD8A233"/>
    <w:rsid w:val="0B07C9FD"/>
    <w:rsid w:val="0B3BBA7F"/>
    <w:rsid w:val="0B52CAF6"/>
    <w:rsid w:val="0B8D3E5C"/>
    <w:rsid w:val="0BA1085E"/>
    <w:rsid w:val="0BA50C44"/>
    <w:rsid w:val="0BCA03EB"/>
    <w:rsid w:val="0BCD3686"/>
    <w:rsid w:val="0BED6A73"/>
    <w:rsid w:val="0BEE577F"/>
    <w:rsid w:val="0C3BFAB0"/>
    <w:rsid w:val="0C56A49D"/>
    <w:rsid w:val="0C6E9618"/>
    <w:rsid w:val="0C984ED9"/>
    <w:rsid w:val="0CB62952"/>
    <w:rsid w:val="0CD6C381"/>
    <w:rsid w:val="0D0B5D09"/>
    <w:rsid w:val="0D2C8040"/>
    <w:rsid w:val="0D379B23"/>
    <w:rsid w:val="0D3F5F36"/>
    <w:rsid w:val="0D6D3294"/>
    <w:rsid w:val="0D943642"/>
    <w:rsid w:val="0DCC7CA0"/>
    <w:rsid w:val="0E2D65D3"/>
    <w:rsid w:val="0E5A8D97"/>
    <w:rsid w:val="0E6208EE"/>
    <w:rsid w:val="0E670AD7"/>
    <w:rsid w:val="0E6AEC50"/>
    <w:rsid w:val="0E8C5547"/>
    <w:rsid w:val="0ECBED89"/>
    <w:rsid w:val="0F546FC7"/>
    <w:rsid w:val="0F6A8896"/>
    <w:rsid w:val="0F7D5E78"/>
    <w:rsid w:val="0F8396A5"/>
    <w:rsid w:val="0FA58A77"/>
    <w:rsid w:val="0FAE0AD7"/>
    <w:rsid w:val="0FB04589"/>
    <w:rsid w:val="101BEAE9"/>
    <w:rsid w:val="102825A8"/>
    <w:rsid w:val="102D9AF7"/>
    <w:rsid w:val="10334E2B"/>
    <w:rsid w:val="10345157"/>
    <w:rsid w:val="10481C02"/>
    <w:rsid w:val="10734F16"/>
    <w:rsid w:val="10762DCE"/>
    <w:rsid w:val="10C5DB9A"/>
    <w:rsid w:val="10C9F021"/>
    <w:rsid w:val="10F417DF"/>
    <w:rsid w:val="10FA4CB8"/>
    <w:rsid w:val="10FDA60A"/>
    <w:rsid w:val="113CCAB6"/>
    <w:rsid w:val="1149CE5B"/>
    <w:rsid w:val="114A473E"/>
    <w:rsid w:val="114E4526"/>
    <w:rsid w:val="11650A2B"/>
    <w:rsid w:val="117D3D65"/>
    <w:rsid w:val="1199E892"/>
    <w:rsid w:val="11A74849"/>
    <w:rsid w:val="11F6091B"/>
    <w:rsid w:val="1244AF13"/>
    <w:rsid w:val="125656F4"/>
    <w:rsid w:val="125B9A57"/>
    <w:rsid w:val="12854994"/>
    <w:rsid w:val="12986752"/>
    <w:rsid w:val="12A7FE06"/>
    <w:rsid w:val="12AE4A0A"/>
    <w:rsid w:val="13001B84"/>
    <w:rsid w:val="13064368"/>
    <w:rsid w:val="131707BA"/>
    <w:rsid w:val="131C09CC"/>
    <w:rsid w:val="13463F96"/>
    <w:rsid w:val="136DF629"/>
    <w:rsid w:val="136F520D"/>
    <w:rsid w:val="136FB41D"/>
    <w:rsid w:val="13D099C6"/>
    <w:rsid w:val="140380C6"/>
    <w:rsid w:val="1419D058"/>
    <w:rsid w:val="1420E4C5"/>
    <w:rsid w:val="142DEA38"/>
    <w:rsid w:val="142EDBE5"/>
    <w:rsid w:val="143A59B4"/>
    <w:rsid w:val="143E8243"/>
    <w:rsid w:val="144A75D6"/>
    <w:rsid w:val="14F7A37F"/>
    <w:rsid w:val="1506C19B"/>
    <w:rsid w:val="151DF70F"/>
    <w:rsid w:val="15589AA4"/>
    <w:rsid w:val="15776BF1"/>
    <w:rsid w:val="158D3E56"/>
    <w:rsid w:val="158DEEE7"/>
    <w:rsid w:val="159BD651"/>
    <w:rsid w:val="159D9932"/>
    <w:rsid w:val="15A75D7C"/>
    <w:rsid w:val="15CFAC23"/>
    <w:rsid w:val="15E0CAE0"/>
    <w:rsid w:val="15E50A23"/>
    <w:rsid w:val="15E80C08"/>
    <w:rsid w:val="15FB4F11"/>
    <w:rsid w:val="15FFD180"/>
    <w:rsid w:val="16558A9C"/>
    <w:rsid w:val="1659C768"/>
    <w:rsid w:val="16701360"/>
    <w:rsid w:val="16D355DB"/>
    <w:rsid w:val="16FAFD3A"/>
    <w:rsid w:val="16FDB65D"/>
    <w:rsid w:val="170B6FE1"/>
    <w:rsid w:val="1713D12D"/>
    <w:rsid w:val="17739725"/>
    <w:rsid w:val="17810872"/>
    <w:rsid w:val="17C0F2EA"/>
    <w:rsid w:val="17D067E0"/>
    <w:rsid w:val="17DC3094"/>
    <w:rsid w:val="180DB085"/>
    <w:rsid w:val="180F2189"/>
    <w:rsid w:val="1848B6AF"/>
    <w:rsid w:val="187509AA"/>
    <w:rsid w:val="1878E58F"/>
    <w:rsid w:val="18C31B2E"/>
    <w:rsid w:val="18CE672E"/>
    <w:rsid w:val="190A828A"/>
    <w:rsid w:val="1922285B"/>
    <w:rsid w:val="198E93B2"/>
    <w:rsid w:val="199314AA"/>
    <w:rsid w:val="199430D9"/>
    <w:rsid w:val="199C38A1"/>
    <w:rsid w:val="19CA379A"/>
    <w:rsid w:val="19DC5825"/>
    <w:rsid w:val="19DFCC7E"/>
    <w:rsid w:val="19FC8015"/>
    <w:rsid w:val="1A2CFF01"/>
    <w:rsid w:val="1A5E432C"/>
    <w:rsid w:val="1A932036"/>
    <w:rsid w:val="1AC97DA3"/>
    <w:rsid w:val="1ACF2D25"/>
    <w:rsid w:val="1AE81B98"/>
    <w:rsid w:val="1B1921F9"/>
    <w:rsid w:val="1B1C3C30"/>
    <w:rsid w:val="1B1CCC74"/>
    <w:rsid w:val="1B2E2F17"/>
    <w:rsid w:val="1B75EAF4"/>
    <w:rsid w:val="1B9E6B3E"/>
    <w:rsid w:val="1B9F1F7B"/>
    <w:rsid w:val="1BC8CF62"/>
    <w:rsid w:val="1BEFCE5B"/>
    <w:rsid w:val="1C03B193"/>
    <w:rsid w:val="1C1021E7"/>
    <w:rsid w:val="1C48E955"/>
    <w:rsid w:val="1CC8CE55"/>
    <w:rsid w:val="1CF743C7"/>
    <w:rsid w:val="1D703F7E"/>
    <w:rsid w:val="1D72B9EC"/>
    <w:rsid w:val="1D9C3F39"/>
    <w:rsid w:val="1DA1722A"/>
    <w:rsid w:val="1DBF733A"/>
    <w:rsid w:val="1DF909E2"/>
    <w:rsid w:val="1E0F1186"/>
    <w:rsid w:val="1E10B02A"/>
    <w:rsid w:val="1E278EE1"/>
    <w:rsid w:val="1E29C842"/>
    <w:rsid w:val="1E50D28A"/>
    <w:rsid w:val="1E7A8881"/>
    <w:rsid w:val="1EAB39ED"/>
    <w:rsid w:val="1EF3C17A"/>
    <w:rsid w:val="1F0CDA4A"/>
    <w:rsid w:val="1F348E8A"/>
    <w:rsid w:val="1F36F014"/>
    <w:rsid w:val="1F619F32"/>
    <w:rsid w:val="1F7C4C76"/>
    <w:rsid w:val="1F7E307E"/>
    <w:rsid w:val="1F9CDDB0"/>
    <w:rsid w:val="1FA936DA"/>
    <w:rsid w:val="1FDCADC9"/>
    <w:rsid w:val="20908DD6"/>
    <w:rsid w:val="20A39270"/>
    <w:rsid w:val="20E4F27A"/>
    <w:rsid w:val="2102685D"/>
    <w:rsid w:val="2117EFDD"/>
    <w:rsid w:val="2149E683"/>
    <w:rsid w:val="214C1A32"/>
    <w:rsid w:val="2151F5A4"/>
    <w:rsid w:val="21AA0C7F"/>
    <w:rsid w:val="21AB53BB"/>
    <w:rsid w:val="21AD3337"/>
    <w:rsid w:val="21BFA180"/>
    <w:rsid w:val="21C309DA"/>
    <w:rsid w:val="21DA68DB"/>
    <w:rsid w:val="21DF5DC2"/>
    <w:rsid w:val="22090F29"/>
    <w:rsid w:val="2217BD0B"/>
    <w:rsid w:val="223859DA"/>
    <w:rsid w:val="224CBA23"/>
    <w:rsid w:val="22547CD7"/>
    <w:rsid w:val="2256D11C"/>
    <w:rsid w:val="2282732B"/>
    <w:rsid w:val="228D6313"/>
    <w:rsid w:val="229D187E"/>
    <w:rsid w:val="22BEBCBB"/>
    <w:rsid w:val="22D2DC0C"/>
    <w:rsid w:val="2306BFB8"/>
    <w:rsid w:val="2314A3BA"/>
    <w:rsid w:val="233CFAB5"/>
    <w:rsid w:val="233FAA64"/>
    <w:rsid w:val="235093C3"/>
    <w:rsid w:val="235C9793"/>
    <w:rsid w:val="236D4CE7"/>
    <w:rsid w:val="237A6AC3"/>
    <w:rsid w:val="239B5C3A"/>
    <w:rsid w:val="23A5A584"/>
    <w:rsid w:val="23B610AC"/>
    <w:rsid w:val="23B74542"/>
    <w:rsid w:val="23D95B13"/>
    <w:rsid w:val="240C7BAF"/>
    <w:rsid w:val="242C6FA9"/>
    <w:rsid w:val="2444A99D"/>
    <w:rsid w:val="24A06A60"/>
    <w:rsid w:val="24A8E4E1"/>
    <w:rsid w:val="24B38BB6"/>
    <w:rsid w:val="24BCE855"/>
    <w:rsid w:val="24D63011"/>
    <w:rsid w:val="24F8825B"/>
    <w:rsid w:val="2507A45C"/>
    <w:rsid w:val="253581F3"/>
    <w:rsid w:val="256416CF"/>
    <w:rsid w:val="25B8B993"/>
    <w:rsid w:val="25D2D344"/>
    <w:rsid w:val="25DD6A11"/>
    <w:rsid w:val="260431F2"/>
    <w:rsid w:val="261F8499"/>
    <w:rsid w:val="2656F63E"/>
    <w:rsid w:val="2662A0FA"/>
    <w:rsid w:val="2672801D"/>
    <w:rsid w:val="2686A7C4"/>
    <w:rsid w:val="269C2D1C"/>
    <w:rsid w:val="26BE69AF"/>
    <w:rsid w:val="26ED1A9D"/>
    <w:rsid w:val="270F3044"/>
    <w:rsid w:val="272A505D"/>
    <w:rsid w:val="27413B94"/>
    <w:rsid w:val="2750DB21"/>
    <w:rsid w:val="27D134ED"/>
    <w:rsid w:val="27F11228"/>
    <w:rsid w:val="27F76D24"/>
    <w:rsid w:val="280DD427"/>
    <w:rsid w:val="2810302F"/>
    <w:rsid w:val="28157CC0"/>
    <w:rsid w:val="28174E29"/>
    <w:rsid w:val="28245F03"/>
    <w:rsid w:val="2843156D"/>
    <w:rsid w:val="2885B897"/>
    <w:rsid w:val="28AD7E20"/>
    <w:rsid w:val="28BDCF1B"/>
    <w:rsid w:val="28D9EFD8"/>
    <w:rsid w:val="28E162E4"/>
    <w:rsid w:val="28F686D0"/>
    <w:rsid w:val="29319C6F"/>
    <w:rsid w:val="29652E36"/>
    <w:rsid w:val="297DEF19"/>
    <w:rsid w:val="29957181"/>
    <w:rsid w:val="29DC4F6C"/>
    <w:rsid w:val="2A027EB2"/>
    <w:rsid w:val="2A050529"/>
    <w:rsid w:val="2A3D4381"/>
    <w:rsid w:val="2A5B1A9F"/>
    <w:rsid w:val="2AA34D6C"/>
    <w:rsid w:val="2AB0838E"/>
    <w:rsid w:val="2ABD9851"/>
    <w:rsid w:val="2AE74594"/>
    <w:rsid w:val="2B3B7761"/>
    <w:rsid w:val="2B56B2AA"/>
    <w:rsid w:val="2B675529"/>
    <w:rsid w:val="2B68F375"/>
    <w:rsid w:val="2BCFB093"/>
    <w:rsid w:val="2C1FE4A7"/>
    <w:rsid w:val="2C33C2C1"/>
    <w:rsid w:val="2C3FEF20"/>
    <w:rsid w:val="2C6B2BDC"/>
    <w:rsid w:val="2C70DA79"/>
    <w:rsid w:val="2C72BF2B"/>
    <w:rsid w:val="2C97D54E"/>
    <w:rsid w:val="2CB3FAF5"/>
    <w:rsid w:val="2CB5BC91"/>
    <w:rsid w:val="2CC8F987"/>
    <w:rsid w:val="2CD163D3"/>
    <w:rsid w:val="2D038763"/>
    <w:rsid w:val="2D1A3521"/>
    <w:rsid w:val="2D300B67"/>
    <w:rsid w:val="2D5C6525"/>
    <w:rsid w:val="2D6F567A"/>
    <w:rsid w:val="2D739C68"/>
    <w:rsid w:val="2D744950"/>
    <w:rsid w:val="2D93AE68"/>
    <w:rsid w:val="2D9E52C7"/>
    <w:rsid w:val="2DC9ADA2"/>
    <w:rsid w:val="2DD6D149"/>
    <w:rsid w:val="2DF9BC04"/>
    <w:rsid w:val="2E0E8F8C"/>
    <w:rsid w:val="2E191E96"/>
    <w:rsid w:val="2E413B32"/>
    <w:rsid w:val="2E63A37E"/>
    <w:rsid w:val="2E706B61"/>
    <w:rsid w:val="2E7C69D4"/>
    <w:rsid w:val="2E7CFED0"/>
    <w:rsid w:val="2E8334B9"/>
    <w:rsid w:val="2E85B62E"/>
    <w:rsid w:val="2EA32C66"/>
    <w:rsid w:val="2EAB181A"/>
    <w:rsid w:val="2EB53909"/>
    <w:rsid w:val="2EB87948"/>
    <w:rsid w:val="2EF90CF3"/>
    <w:rsid w:val="2F176113"/>
    <w:rsid w:val="2F25A973"/>
    <w:rsid w:val="2F38D6D4"/>
    <w:rsid w:val="2F57C3FD"/>
    <w:rsid w:val="2F6C6C40"/>
    <w:rsid w:val="2F7DFDFE"/>
    <w:rsid w:val="2F81965E"/>
    <w:rsid w:val="2F921170"/>
    <w:rsid w:val="2FB368BF"/>
    <w:rsid w:val="2FF01C79"/>
    <w:rsid w:val="30124077"/>
    <w:rsid w:val="3023C1BF"/>
    <w:rsid w:val="30275DC6"/>
    <w:rsid w:val="302F5C80"/>
    <w:rsid w:val="303C1EEE"/>
    <w:rsid w:val="305CB7EF"/>
    <w:rsid w:val="30B69EA9"/>
    <w:rsid w:val="30BB1FB6"/>
    <w:rsid w:val="30FDF0FF"/>
    <w:rsid w:val="3106F9A3"/>
    <w:rsid w:val="310DD77C"/>
    <w:rsid w:val="31413F78"/>
    <w:rsid w:val="3146304E"/>
    <w:rsid w:val="3147B474"/>
    <w:rsid w:val="31681C2B"/>
    <w:rsid w:val="319A87C0"/>
    <w:rsid w:val="31B31C78"/>
    <w:rsid w:val="31D73BA2"/>
    <w:rsid w:val="31FB57F8"/>
    <w:rsid w:val="321C3CE7"/>
    <w:rsid w:val="3221DC8D"/>
    <w:rsid w:val="32265BCB"/>
    <w:rsid w:val="323090A3"/>
    <w:rsid w:val="325B4DE1"/>
    <w:rsid w:val="325E6C21"/>
    <w:rsid w:val="3262D457"/>
    <w:rsid w:val="32EF544F"/>
    <w:rsid w:val="330D7819"/>
    <w:rsid w:val="332FE238"/>
    <w:rsid w:val="33348706"/>
    <w:rsid w:val="33354E35"/>
    <w:rsid w:val="334CE08A"/>
    <w:rsid w:val="3379EE9C"/>
    <w:rsid w:val="339D8AD8"/>
    <w:rsid w:val="339F2BB7"/>
    <w:rsid w:val="33B8A90D"/>
    <w:rsid w:val="33BF8237"/>
    <w:rsid w:val="345012FC"/>
    <w:rsid w:val="3484D41F"/>
    <w:rsid w:val="348BB935"/>
    <w:rsid w:val="34C053F4"/>
    <w:rsid w:val="35292C75"/>
    <w:rsid w:val="3538C702"/>
    <w:rsid w:val="3544FD83"/>
    <w:rsid w:val="356B3820"/>
    <w:rsid w:val="35810E3D"/>
    <w:rsid w:val="35A723CE"/>
    <w:rsid w:val="35E16A0E"/>
    <w:rsid w:val="363FB644"/>
    <w:rsid w:val="365FE38F"/>
    <w:rsid w:val="366A55CC"/>
    <w:rsid w:val="368F5F84"/>
    <w:rsid w:val="369EF11A"/>
    <w:rsid w:val="36A29968"/>
    <w:rsid w:val="36A367D1"/>
    <w:rsid w:val="36A774F4"/>
    <w:rsid w:val="36B7FC80"/>
    <w:rsid w:val="36BD326D"/>
    <w:rsid w:val="36DAED75"/>
    <w:rsid w:val="3703DA00"/>
    <w:rsid w:val="37382284"/>
    <w:rsid w:val="37551247"/>
    <w:rsid w:val="37637B43"/>
    <w:rsid w:val="377B17AA"/>
    <w:rsid w:val="3780B948"/>
    <w:rsid w:val="37842DD2"/>
    <w:rsid w:val="37889AD6"/>
    <w:rsid w:val="37896067"/>
    <w:rsid w:val="378E7B7B"/>
    <w:rsid w:val="37B95544"/>
    <w:rsid w:val="37DC153E"/>
    <w:rsid w:val="37E7C34D"/>
    <w:rsid w:val="38160C18"/>
    <w:rsid w:val="38191FD2"/>
    <w:rsid w:val="382C42DB"/>
    <w:rsid w:val="383E69C9"/>
    <w:rsid w:val="3859F00E"/>
    <w:rsid w:val="385FB5F8"/>
    <w:rsid w:val="386D9B7E"/>
    <w:rsid w:val="388C5D23"/>
    <w:rsid w:val="38A52557"/>
    <w:rsid w:val="38C185C0"/>
    <w:rsid w:val="38C29A62"/>
    <w:rsid w:val="38D45C28"/>
    <w:rsid w:val="38F470AF"/>
    <w:rsid w:val="3902DABC"/>
    <w:rsid w:val="3904A323"/>
    <w:rsid w:val="393B25EA"/>
    <w:rsid w:val="396758B4"/>
    <w:rsid w:val="3980F530"/>
    <w:rsid w:val="39A11EE6"/>
    <w:rsid w:val="39F0B1D7"/>
    <w:rsid w:val="39FF9E9C"/>
    <w:rsid w:val="3A0413D2"/>
    <w:rsid w:val="3A1D917F"/>
    <w:rsid w:val="3A213173"/>
    <w:rsid w:val="3A3C0E9E"/>
    <w:rsid w:val="3A528D82"/>
    <w:rsid w:val="3A63DB24"/>
    <w:rsid w:val="3A6884A6"/>
    <w:rsid w:val="3A74FD66"/>
    <w:rsid w:val="3A8D3F9A"/>
    <w:rsid w:val="3A9B9101"/>
    <w:rsid w:val="3AAE30AA"/>
    <w:rsid w:val="3AB7B459"/>
    <w:rsid w:val="3ABCF7AB"/>
    <w:rsid w:val="3AC11C55"/>
    <w:rsid w:val="3B2EF856"/>
    <w:rsid w:val="3B2FCD9C"/>
    <w:rsid w:val="3B35080D"/>
    <w:rsid w:val="3B3773B8"/>
    <w:rsid w:val="3B3E5A5B"/>
    <w:rsid w:val="3B4C8C84"/>
    <w:rsid w:val="3B6149E8"/>
    <w:rsid w:val="3B638639"/>
    <w:rsid w:val="3B9AF80A"/>
    <w:rsid w:val="3BB07B3F"/>
    <w:rsid w:val="3BC7A7CF"/>
    <w:rsid w:val="3BC7B307"/>
    <w:rsid w:val="3BE854E8"/>
    <w:rsid w:val="3C0E0EF9"/>
    <w:rsid w:val="3C33016B"/>
    <w:rsid w:val="3C34AD3B"/>
    <w:rsid w:val="3C370FE3"/>
    <w:rsid w:val="3C3F1E13"/>
    <w:rsid w:val="3C5C26BD"/>
    <w:rsid w:val="3C8FF73F"/>
    <w:rsid w:val="3CC06EF3"/>
    <w:rsid w:val="3D013B36"/>
    <w:rsid w:val="3D2AFC16"/>
    <w:rsid w:val="3D489884"/>
    <w:rsid w:val="3D6A5E93"/>
    <w:rsid w:val="3D6B6FF1"/>
    <w:rsid w:val="3D75EFE8"/>
    <w:rsid w:val="3DA33978"/>
    <w:rsid w:val="3DCCFFD0"/>
    <w:rsid w:val="3DE2B752"/>
    <w:rsid w:val="3DE487FC"/>
    <w:rsid w:val="3DF00E31"/>
    <w:rsid w:val="3E02282B"/>
    <w:rsid w:val="3E268915"/>
    <w:rsid w:val="3E2DE746"/>
    <w:rsid w:val="3E4AC006"/>
    <w:rsid w:val="3E6491D7"/>
    <w:rsid w:val="3E66AB69"/>
    <w:rsid w:val="3E83EA3D"/>
    <w:rsid w:val="3E999E48"/>
    <w:rsid w:val="3E99A140"/>
    <w:rsid w:val="3EB73D4E"/>
    <w:rsid w:val="3EE468E5"/>
    <w:rsid w:val="3EFB719C"/>
    <w:rsid w:val="3F14CC27"/>
    <w:rsid w:val="3F2C9E3B"/>
    <w:rsid w:val="3F5760F4"/>
    <w:rsid w:val="3F675EA7"/>
    <w:rsid w:val="3F6D8189"/>
    <w:rsid w:val="3FBD7F54"/>
    <w:rsid w:val="3FC0C7CB"/>
    <w:rsid w:val="3FC224D5"/>
    <w:rsid w:val="3FECB2E6"/>
    <w:rsid w:val="40259A19"/>
    <w:rsid w:val="40457D71"/>
    <w:rsid w:val="40505EC7"/>
    <w:rsid w:val="406FE733"/>
    <w:rsid w:val="40706681"/>
    <w:rsid w:val="407DBC63"/>
    <w:rsid w:val="408E2FD8"/>
    <w:rsid w:val="40E2CC30"/>
    <w:rsid w:val="41175EE2"/>
    <w:rsid w:val="41626BD6"/>
    <w:rsid w:val="417AD9BB"/>
    <w:rsid w:val="4187BC42"/>
    <w:rsid w:val="419E2A81"/>
    <w:rsid w:val="41A8958E"/>
    <w:rsid w:val="41E2D7F0"/>
    <w:rsid w:val="41F15ADC"/>
    <w:rsid w:val="41F3791D"/>
    <w:rsid w:val="421837BD"/>
    <w:rsid w:val="421EA031"/>
    <w:rsid w:val="4236148B"/>
    <w:rsid w:val="42401C21"/>
    <w:rsid w:val="42A792A0"/>
    <w:rsid w:val="42C6B00E"/>
    <w:rsid w:val="42D38882"/>
    <w:rsid w:val="431EE0DB"/>
    <w:rsid w:val="4349702C"/>
    <w:rsid w:val="4355C381"/>
    <w:rsid w:val="4358B185"/>
    <w:rsid w:val="438EBB08"/>
    <w:rsid w:val="439C4B62"/>
    <w:rsid w:val="43A6C2D9"/>
    <w:rsid w:val="43BD325A"/>
    <w:rsid w:val="43E0337C"/>
    <w:rsid w:val="43F02E9A"/>
    <w:rsid w:val="43F04AE8"/>
    <w:rsid w:val="43F15ABA"/>
    <w:rsid w:val="43F69854"/>
    <w:rsid w:val="444EF952"/>
    <w:rsid w:val="445F9F87"/>
    <w:rsid w:val="44715C06"/>
    <w:rsid w:val="44847EDC"/>
    <w:rsid w:val="4497192E"/>
    <w:rsid w:val="44B059CB"/>
    <w:rsid w:val="44BEA0CB"/>
    <w:rsid w:val="44CA06C2"/>
    <w:rsid w:val="44F14022"/>
    <w:rsid w:val="44F2EA15"/>
    <w:rsid w:val="44F7A78A"/>
    <w:rsid w:val="4514318D"/>
    <w:rsid w:val="45462DB7"/>
    <w:rsid w:val="45700562"/>
    <w:rsid w:val="457A99E7"/>
    <w:rsid w:val="460034A5"/>
    <w:rsid w:val="4623901D"/>
    <w:rsid w:val="467271DA"/>
    <w:rsid w:val="46838797"/>
    <w:rsid w:val="468ACB37"/>
    <w:rsid w:val="46D60A18"/>
    <w:rsid w:val="46F21154"/>
    <w:rsid w:val="470985AF"/>
    <w:rsid w:val="4725F62E"/>
    <w:rsid w:val="4727B23B"/>
    <w:rsid w:val="478417B7"/>
    <w:rsid w:val="47C3B949"/>
    <w:rsid w:val="47D635B4"/>
    <w:rsid w:val="47E94D8B"/>
    <w:rsid w:val="47EA00A6"/>
    <w:rsid w:val="47F8225B"/>
    <w:rsid w:val="47F94033"/>
    <w:rsid w:val="48515C47"/>
    <w:rsid w:val="4873CD87"/>
    <w:rsid w:val="4893D54F"/>
    <w:rsid w:val="4896F3D3"/>
    <w:rsid w:val="48C7AB4D"/>
    <w:rsid w:val="48D782F0"/>
    <w:rsid w:val="48E0590C"/>
    <w:rsid w:val="48F8084B"/>
    <w:rsid w:val="490C4646"/>
    <w:rsid w:val="492ED74C"/>
    <w:rsid w:val="4930E6DF"/>
    <w:rsid w:val="493D2F4C"/>
    <w:rsid w:val="49701A81"/>
    <w:rsid w:val="49872AED"/>
    <w:rsid w:val="49ABBAC6"/>
    <w:rsid w:val="49B9949A"/>
    <w:rsid w:val="49EE17BD"/>
    <w:rsid w:val="49F2D80E"/>
    <w:rsid w:val="4A067CA5"/>
    <w:rsid w:val="4A23A348"/>
    <w:rsid w:val="4A2890B9"/>
    <w:rsid w:val="4A388DC4"/>
    <w:rsid w:val="4A59A93C"/>
    <w:rsid w:val="4A60B83A"/>
    <w:rsid w:val="4A633C1C"/>
    <w:rsid w:val="4A845B57"/>
    <w:rsid w:val="4A8F050A"/>
    <w:rsid w:val="4AAD2A96"/>
    <w:rsid w:val="4ACD7675"/>
    <w:rsid w:val="4AF23053"/>
    <w:rsid w:val="4B228E0D"/>
    <w:rsid w:val="4B3C646D"/>
    <w:rsid w:val="4B56E702"/>
    <w:rsid w:val="4B59D848"/>
    <w:rsid w:val="4BA241BA"/>
    <w:rsid w:val="4C05E003"/>
    <w:rsid w:val="4C1D87C3"/>
    <w:rsid w:val="4C4BC0F5"/>
    <w:rsid w:val="4C7D279B"/>
    <w:rsid w:val="4C9A3196"/>
    <w:rsid w:val="4CC93102"/>
    <w:rsid w:val="4CD2085E"/>
    <w:rsid w:val="4CDC4FB1"/>
    <w:rsid w:val="4D2A8315"/>
    <w:rsid w:val="4D69EFC3"/>
    <w:rsid w:val="4D735177"/>
    <w:rsid w:val="4D76748A"/>
    <w:rsid w:val="4D77EF2B"/>
    <w:rsid w:val="4D7A61FE"/>
    <w:rsid w:val="4D86179D"/>
    <w:rsid w:val="4DFFAF27"/>
    <w:rsid w:val="4E197A6F"/>
    <w:rsid w:val="4E6131A3"/>
    <w:rsid w:val="4EA62435"/>
    <w:rsid w:val="4ECCEDE3"/>
    <w:rsid w:val="4ED21429"/>
    <w:rsid w:val="4ED4AA62"/>
    <w:rsid w:val="4EDD97EC"/>
    <w:rsid w:val="4EE66897"/>
    <w:rsid w:val="4F0B8541"/>
    <w:rsid w:val="4F2EE6D7"/>
    <w:rsid w:val="4F30B7D1"/>
    <w:rsid w:val="4F73395F"/>
    <w:rsid w:val="4F9D77DB"/>
    <w:rsid w:val="4FA490F2"/>
    <w:rsid w:val="4FC630B5"/>
    <w:rsid w:val="4FC85E12"/>
    <w:rsid w:val="4FDC3106"/>
    <w:rsid w:val="4FEA1BF1"/>
    <w:rsid w:val="4FF70A70"/>
    <w:rsid w:val="4FFE156C"/>
    <w:rsid w:val="50626571"/>
    <w:rsid w:val="5082DB89"/>
    <w:rsid w:val="508CF97D"/>
    <w:rsid w:val="5091DEE0"/>
    <w:rsid w:val="50C3ED80"/>
    <w:rsid w:val="50DCD95B"/>
    <w:rsid w:val="510397F4"/>
    <w:rsid w:val="5111E12A"/>
    <w:rsid w:val="5123B305"/>
    <w:rsid w:val="515162E5"/>
    <w:rsid w:val="516CAD51"/>
    <w:rsid w:val="5176E82F"/>
    <w:rsid w:val="51972DB5"/>
    <w:rsid w:val="519B8310"/>
    <w:rsid w:val="51ACF33D"/>
    <w:rsid w:val="51EB53FA"/>
    <w:rsid w:val="51EC36CC"/>
    <w:rsid w:val="52162CCB"/>
    <w:rsid w:val="521D89B9"/>
    <w:rsid w:val="5291A929"/>
    <w:rsid w:val="529260FF"/>
    <w:rsid w:val="52ABAC4E"/>
    <w:rsid w:val="52CA9A73"/>
    <w:rsid w:val="52EF98F2"/>
    <w:rsid w:val="52F38800"/>
    <w:rsid w:val="531FD97F"/>
    <w:rsid w:val="5342D9DE"/>
    <w:rsid w:val="5348F737"/>
    <w:rsid w:val="534DC1C7"/>
    <w:rsid w:val="5350CFA5"/>
    <w:rsid w:val="5350ED59"/>
    <w:rsid w:val="5354F8F0"/>
    <w:rsid w:val="53580C32"/>
    <w:rsid w:val="535C1B57"/>
    <w:rsid w:val="53843CB3"/>
    <w:rsid w:val="5387A69E"/>
    <w:rsid w:val="539D039A"/>
    <w:rsid w:val="53C60DB1"/>
    <w:rsid w:val="540304BC"/>
    <w:rsid w:val="540CAB80"/>
    <w:rsid w:val="54818736"/>
    <w:rsid w:val="5492B9E5"/>
    <w:rsid w:val="54B220D7"/>
    <w:rsid w:val="54C629F1"/>
    <w:rsid w:val="54C84BFB"/>
    <w:rsid w:val="54CDB204"/>
    <w:rsid w:val="552151D5"/>
    <w:rsid w:val="5575220E"/>
    <w:rsid w:val="557E5C3E"/>
    <w:rsid w:val="55BC7CD4"/>
    <w:rsid w:val="55C0DFA4"/>
    <w:rsid w:val="55C520E9"/>
    <w:rsid w:val="55CA01C1"/>
    <w:rsid w:val="55D851FF"/>
    <w:rsid w:val="56367992"/>
    <w:rsid w:val="5646FF53"/>
    <w:rsid w:val="567AE0EE"/>
    <w:rsid w:val="567EFE14"/>
    <w:rsid w:val="56EE72C1"/>
    <w:rsid w:val="570CD469"/>
    <w:rsid w:val="5731829D"/>
    <w:rsid w:val="575CEB86"/>
    <w:rsid w:val="57888976"/>
    <w:rsid w:val="58257C5F"/>
    <w:rsid w:val="58509A41"/>
    <w:rsid w:val="58956444"/>
    <w:rsid w:val="5898256F"/>
    <w:rsid w:val="589EEDE0"/>
    <w:rsid w:val="58A40738"/>
    <w:rsid w:val="58AD1906"/>
    <w:rsid w:val="58CCAE8C"/>
    <w:rsid w:val="58CDBAE1"/>
    <w:rsid w:val="591FE37D"/>
    <w:rsid w:val="594F784A"/>
    <w:rsid w:val="596D8B5F"/>
    <w:rsid w:val="5983C4A0"/>
    <w:rsid w:val="598852FC"/>
    <w:rsid w:val="599D6FA9"/>
    <w:rsid w:val="59B67AA5"/>
    <w:rsid w:val="5A06DAFF"/>
    <w:rsid w:val="5A4A0725"/>
    <w:rsid w:val="5A6160F7"/>
    <w:rsid w:val="5A9D6722"/>
    <w:rsid w:val="5AA4EBA2"/>
    <w:rsid w:val="5AA5FAD6"/>
    <w:rsid w:val="5AAB729E"/>
    <w:rsid w:val="5AB53A7B"/>
    <w:rsid w:val="5AE360E4"/>
    <w:rsid w:val="5B781B75"/>
    <w:rsid w:val="5B91649D"/>
    <w:rsid w:val="5B91AF2D"/>
    <w:rsid w:val="5B9BED7F"/>
    <w:rsid w:val="5BB2935F"/>
    <w:rsid w:val="5BB5B798"/>
    <w:rsid w:val="5BE109FE"/>
    <w:rsid w:val="5C2AE65A"/>
    <w:rsid w:val="5C408505"/>
    <w:rsid w:val="5C56BB66"/>
    <w:rsid w:val="5C76218F"/>
    <w:rsid w:val="5CB1FF28"/>
    <w:rsid w:val="5CB78A6A"/>
    <w:rsid w:val="5CC225D5"/>
    <w:rsid w:val="5CCF6934"/>
    <w:rsid w:val="5D066D87"/>
    <w:rsid w:val="5D8420DC"/>
    <w:rsid w:val="5E1D9C37"/>
    <w:rsid w:val="5E3CBF08"/>
    <w:rsid w:val="5E3DBDA8"/>
    <w:rsid w:val="5E5033E1"/>
    <w:rsid w:val="5E518FDD"/>
    <w:rsid w:val="5E68C48C"/>
    <w:rsid w:val="5E7A476F"/>
    <w:rsid w:val="5E936C2C"/>
    <w:rsid w:val="5E96870F"/>
    <w:rsid w:val="5EB1F941"/>
    <w:rsid w:val="5EB2BDA6"/>
    <w:rsid w:val="5EB7E796"/>
    <w:rsid w:val="5EF0BC3D"/>
    <w:rsid w:val="5F1AE873"/>
    <w:rsid w:val="5F1B3489"/>
    <w:rsid w:val="5F1F8AB7"/>
    <w:rsid w:val="5F57E9ED"/>
    <w:rsid w:val="5F5E776C"/>
    <w:rsid w:val="5F935266"/>
    <w:rsid w:val="5FA0F9E9"/>
    <w:rsid w:val="5FA3BB2C"/>
    <w:rsid w:val="5FC1442E"/>
    <w:rsid w:val="5FCFBC5A"/>
    <w:rsid w:val="5FDB0A7E"/>
    <w:rsid w:val="5FDE07D9"/>
    <w:rsid w:val="5FEA3363"/>
    <w:rsid w:val="5FF1BA2C"/>
    <w:rsid w:val="5FFD3467"/>
    <w:rsid w:val="5FFE922D"/>
    <w:rsid w:val="6041939F"/>
    <w:rsid w:val="605F22AD"/>
    <w:rsid w:val="61042EBC"/>
    <w:rsid w:val="6117FD89"/>
    <w:rsid w:val="617397D1"/>
    <w:rsid w:val="618180AD"/>
    <w:rsid w:val="6187D467"/>
    <w:rsid w:val="61921D60"/>
    <w:rsid w:val="61A355DE"/>
    <w:rsid w:val="61C1E34C"/>
    <w:rsid w:val="61ECF932"/>
    <w:rsid w:val="623084C3"/>
    <w:rsid w:val="624376B7"/>
    <w:rsid w:val="6248277A"/>
    <w:rsid w:val="6250434A"/>
    <w:rsid w:val="627C0357"/>
    <w:rsid w:val="6290250B"/>
    <w:rsid w:val="62B3AA01"/>
    <w:rsid w:val="62BB4FC3"/>
    <w:rsid w:val="62BC9E5D"/>
    <w:rsid w:val="62C0818A"/>
    <w:rsid w:val="62F850EB"/>
    <w:rsid w:val="6315DFD7"/>
    <w:rsid w:val="631A3CE2"/>
    <w:rsid w:val="63219880"/>
    <w:rsid w:val="632C12B1"/>
    <w:rsid w:val="632C3472"/>
    <w:rsid w:val="632C9211"/>
    <w:rsid w:val="63740A53"/>
    <w:rsid w:val="63EA3E56"/>
    <w:rsid w:val="6410CF93"/>
    <w:rsid w:val="64235EB6"/>
    <w:rsid w:val="642CE20C"/>
    <w:rsid w:val="6445D3B6"/>
    <w:rsid w:val="6445F8A6"/>
    <w:rsid w:val="647830B8"/>
    <w:rsid w:val="64AA8F7E"/>
    <w:rsid w:val="64D5BDF9"/>
    <w:rsid w:val="64D713B6"/>
    <w:rsid w:val="65032203"/>
    <w:rsid w:val="655E68B3"/>
    <w:rsid w:val="6584B1A4"/>
    <w:rsid w:val="65A39EDB"/>
    <w:rsid w:val="65DF2DCF"/>
    <w:rsid w:val="6629521B"/>
    <w:rsid w:val="6640F73C"/>
    <w:rsid w:val="665BDDAC"/>
    <w:rsid w:val="66A4A818"/>
    <w:rsid w:val="66BCCF29"/>
    <w:rsid w:val="66D00BB9"/>
    <w:rsid w:val="66F1C26E"/>
    <w:rsid w:val="672C294C"/>
    <w:rsid w:val="67443A1D"/>
    <w:rsid w:val="6752A319"/>
    <w:rsid w:val="6754029F"/>
    <w:rsid w:val="6765D500"/>
    <w:rsid w:val="6766EB8C"/>
    <w:rsid w:val="678A7A10"/>
    <w:rsid w:val="67A0F8F0"/>
    <w:rsid w:val="67AFFF99"/>
    <w:rsid w:val="67C1B276"/>
    <w:rsid w:val="67C407EA"/>
    <w:rsid w:val="67DFE0D9"/>
    <w:rsid w:val="681E5A6A"/>
    <w:rsid w:val="683E78A0"/>
    <w:rsid w:val="68418C70"/>
    <w:rsid w:val="687E65E2"/>
    <w:rsid w:val="68A0432F"/>
    <w:rsid w:val="68BA25F2"/>
    <w:rsid w:val="68C13CEF"/>
    <w:rsid w:val="68CEF5E8"/>
    <w:rsid w:val="68EA1404"/>
    <w:rsid w:val="6909E60A"/>
    <w:rsid w:val="691FB3D3"/>
    <w:rsid w:val="691FE9C3"/>
    <w:rsid w:val="695486A4"/>
    <w:rsid w:val="69CA18C6"/>
    <w:rsid w:val="69FD6210"/>
    <w:rsid w:val="6A4E6404"/>
    <w:rsid w:val="6A6B6702"/>
    <w:rsid w:val="6A75FF2F"/>
    <w:rsid w:val="6A9716B1"/>
    <w:rsid w:val="6A9FE216"/>
    <w:rsid w:val="6AA8CF63"/>
    <w:rsid w:val="6ACB936F"/>
    <w:rsid w:val="6ADA84D6"/>
    <w:rsid w:val="6AE5D396"/>
    <w:rsid w:val="6B0B807E"/>
    <w:rsid w:val="6B7071B8"/>
    <w:rsid w:val="6B80F2E6"/>
    <w:rsid w:val="6B895985"/>
    <w:rsid w:val="6B8A8AD1"/>
    <w:rsid w:val="6B9472F0"/>
    <w:rsid w:val="6B9C19DA"/>
    <w:rsid w:val="6C155EFC"/>
    <w:rsid w:val="6C273439"/>
    <w:rsid w:val="6C2AFAFB"/>
    <w:rsid w:val="6C3D7F90"/>
    <w:rsid w:val="6C59067B"/>
    <w:rsid w:val="6C5DF5F0"/>
    <w:rsid w:val="6C6CD2CC"/>
    <w:rsid w:val="6C8C4C06"/>
    <w:rsid w:val="6CB0EAF4"/>
    <w:rsid w:val="6CB136FD"/>
    <w:rsid w:val="6CC657E5"/>
    <w:rsid w:val="6D1A4A95"/>
    <w:rsid w:val="6D1C8446"/>
    <w:rsid w:val="6D206744"/>
    <w:rsid w:val="6D4C66E6"/>
    <w:rsid w:val="6D603376"/>
    <w:rsid w:val="6D62A95A"/>
    <w:rsid w:val="6D7D5D38"/>
    <w:rsid w:val="6DEAD55D"/>
    <w:rsid w:val="6E02F548"/>
    <w:rsid w:val="6E0393D7"/>
    <w:rsid w:val="6E497F93"/>
    <w:rsid w:val="6E5A5AD0"/>
    <w:rsid w:val="6E702288"/>
    <w:rsid w:val="6EA367A4"/>
    <w:rsid w:val="6EBEAE7C"/>
    <w:rsid w:val="6F17BF3A"/>
    <w:rsid w:val="6F3A62BB"/>
    <w:rsid w:val="6F3C6C39"/>
    <w:rsid w:val="6F76AACD"/>
    <w:rsid w:val="6FCF1FE3"/>
    <w:rsid w:val="70036DD6"/>
    <w:rsid w:val="704A4004"/>
    <w:rsid w:val="708F3D4E"/>
    <w:rsid w:val="70C78BFC"/>
    <w:rsid w:val="70CC1A1E"/>
    <w:rsid w:val="7142C279"/>
    <w:rsid w:val="715499F1"/>
    <w:rsid w:val="717CF5BD"/>
    <w:rsid w:val="71A7C34A"/>
    <w:rsid w:val="71BB157D"/>
    <w:rsid w:val="71C99060"/>
    <w:rsid w:val="71CB5C0E"/>
    <w:rsid w:val="71CD92D9"/>
    <w:rsid w:val="71D7A4FA"/>
    <w:rsid w:val="71F17042"/>
    <w:rsid w:val="722E97E6"/>
    <w:rsid w:val="72408929"/>
    <w:rsid w:val="726F1768"/>
    <w:rsid w:val="7291BBDC"/>
    <w:rsid w:val="729DA0BC"/>
    <w:rsid w:val="72C60AA7"/>
    <w:rsid w:val="731F0F65"/>
    <w:rsid w:val="734393AB"/>
    <w:rsid w:val="734905B1"/>
    <w:rsid w:val="737B31DE"/>
    <w:rsid w:val="738A1DAB"/>
    <w:rsid w:val="73976C39"/>
    <w:rsid w:val="739C8C9D"/>
    <w:rsid w:val="73A609E1"/>
    <w:rsid w:val="7404066F"/>
    <w:rsid w:val="74169109"/>
    <w:rsid w:val="74531EAF"/>
    <w:rsid w:val="7454A596"/>
    <w:rsid w:val="74735F82"/>
    <w:rsid w:val="7491B4B9"/>
    <w:rsid w:val="74B4F20B"/>
    <w:rsid w:val="74C70E08"/>
    <w:rsid w:val="74CE470D"/>
    <w:rsid w:val="74EBD1B4"/>
    <w:rsid w:val="74FD924E"/>
    <w:rsid w:val="7524CD4B"/>
    <w:rsid w:val="753F7338"/>
    <w:rsid w:val="75CC9F69"/>
    <w:rsid w:val="75ED168B"/>
    <w:rsid w:val="75FCDCF0"/>
    <w:rsid w:val="760E28BE"/>
    <w:rsid w:val="76115F58"/>
    <w:rsid w:val="76457CE3"/>
    <w:rsid w:val="76502772"/>
    <w:rsid w:val="76676297"/>
    <w:rsid w:val="769BBFFD"/>
    <w:rsid w:val="76A4CDE3"/>
    <w:rsid w:val="76C7B999"/>
    <w:rsid w:val="770F071F"/>
    <w:rsid w:val="7728F82E"/>
    <w:rsid w:val="7752FC10"/>
    <w:rsid w:val="776A5A7D"/>
    <w:rsid w:val="776EF760"/>
    <w:rsid w:val="77A1A963"/>
    <w:rsid w:val="77AAAB42"/>
    <w:rsid w:val="77DA0DE3"/>
    <w:rsid w:val="77DDA979"/>
    <w:rsid w:val="77DE73AC"/>
    <w:rsid w:val="77E93B63"/>
    <w:rsid w:val="78075866"/>
    <w:rsid w:val="78965249"/>
    <w:rsid w:val="78991791"/>
    <w:rsid w:val="78A486DE"/>
    <w:rsid w:val="78A7829E"/>
    <w:rsid w:val="78DD2800"/>
    <w:rsid w:val="79193722"/>
    <w:rsid w:val="7927178A"/>
    <w:rsid w:val="794AF816"/>
    <w:rsid w:val="795FD843"/>
    <w:rsid w:val="798270CC"/>
    <w:rsid w:val="798F1B19"/>
    <w:rsid w:val="7999B5AE"/>
    <w:rsid w:val="79B2E683"/>
    <w:rsid w:val="79DFB5B2"/>
    <w:rsid w:val="7A0D75C9"/>
    <w:rsid w:val="7A1E6E5E"/>
    <w:rsid w:val="7A300C50"/>
    <w:rsid w:val="7A4CB98E"/>
    <w:rsid w:val="7A9261AB"/>
    <w:rsid w:val="7AA2E1EE"/>
    <w:rsid w:val="7AA69822"/>
    <w:rsid w:val="7AC88B00"/>
    <w:rsid w:val="7AE78C2B"/>
    <w:rsid w:val="7AE9A4BF"/>
    <w:rsid w:val="7B1AB96C"/>
    <w:rsid w:val="7B24953A"/>
    <w:rsid w:val="7B6FDBA2"/>
    <w:rsid w:val="7BCF7ACD"/>
    <w:rsid w:val="7C04080A"/>
    <w:rsid w:val="7C08709F"/>
    <w:rsid w:val="7C1E7182"/>
    <w:rsid w:val="7C5A5CBC"/>
    <w:rsid w:val="7C63CE16"/>
    <w:rsid w:val="7C941E97"/>
    <w:rsid w:val="7CAB533B"/>
    <w:rsid w:val="7CAC91DA"/>
    <w:rsid w:val="7CFC692A"/>
    <w:rsid w:val="7D0DA451"/>
    <w:rsid w:val="7D1540EF"/>
    <w:rsid w:val="7D311E5C"/>
    <w:rsid w:val="7D31A1E8"/>
    <w:rsid w:val="7D39C951"/>
    <w:rsid w:val="7D4087B1"/>
    <w:rsid w:val="7D75B12E"/>
    <w:rsid w:val="7DBF207D"/>
    <w:rsid w:val="7DC6FA09"/>
    <w:rsid w:val="7E04238F"/>
    <w:rsid w:val="7E11C710"/>
    <w:rsid w:val="7E206854"/>
    <w:rsid w:val="7E43B121"/>
    <w:rsid w:val="7E784BD0"/>
    <w:rsid w:val="7EA43440"/>
    <w:rsid w:val="7EAF0893"/>
    <w:rsid w:val="7F5687B1"/>
    <w:rsid w:val="7F5C9DDA"/>
    <w:rsid w:val="7F604B0D"/>
    <w:rsid w:val="7F67311F"/>
    <w:rsid w:val="7F824A12"/>
    <w:rsid w:val="7F8CF323"/>
    <w:rsid w:val="7FBF1E87"/>
    <w:rsid w:val="7FC055E8"/>
    <w:rsid w:val="7FC52215"/>
    <w:rsid w:val="7FF67F1F"/>
    <w:rsid w:val="7FFEE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7EF382CC-C827-4583-80B4-E329F0DE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 w:type="paragraph" w:styleId="NormalWeb">
    <w:name w:val="Normal (Web)"/>
    <w:basedOn w:val="Normal"/>
    <w:uiPriority w:val="99"/>
    <w:semiHidden/>
    <w:unhideWhenUsed/>
    <w:rsid w:val="005A0F7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63">
      <w:bodyDiv w:val="1"/>
      <w:marLeft w:val="0"/>
      <w:marRight w:val="0"/>
      <w:marTop w:val="0"/>
      <w:marBottom w:val="0"/>
      <w:divBdr>
        <w:top w:val="none" w:sz="0" w:space="0" w:color="auto"/>
        <w:left w:val="none" w:sz="0" w:space="0" w:color="auto"/>
        <w:bottom w:val="none" w:sz="0" w:space="0" w:color="auto"/>
        <w:right w:val="none" w:sz="0" w:space="0" w:color="auto"/>
      </w:divBdr>
    </w:div>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398132983">
      <w:bodyDiv w:val="1"/>
      <w:marLeft w:val="0"/>
      <w:marRight w:val="0"/>
      <w:marTop w:val="0"/>
      <w:marBottom w:val="0"/>
      <w:divBdr>
        <w:top w:val="none" w:sz="0" w:space="0" w:color="auto"/>
        <w:left w:val="none" w:sz="0" w:space="0" w:color="auto"/>
        <w:bottom w:val="none" w:sz="0" w:space="0" w:color="auto"/>
        <w:right w:val="none" w:sz="0" w:space="0" w:color="auto"/>
      </w:divBdr>
    </w:div>
    <w:div w:id="432824882">
      <w:bodyDiv w:val="1"/>
      <w:marLeft w:val="0"/>
      <w:marRight w:val="0"/>
      <w:marTop w:val="0"/>
      <w:marBottom w:val="0"/>
      <w:divBdr>
        <w:top w:val="none" w:sz="0" w:space="0" w:color="auto"/>
        <w:left w:val="none" w:sz="0" w:space="0" w:color="auto"/>
        <w:bottom w:val="none" w:sz="0" w:space="0" w:color="auto"/>
        <w:right w:val="none" w:sz="0" w:space="0" w:color="auto"/>
      </w:divBdr>
    </w:div>
    <w:div w:id="497380690">
      <w:bodyDiv w:val="1"/>
      <w:marLeft w:val="0"/>
      <w:marRight w:val="0"/>
      <w:marTop w:val="0"/>
      <w:marBottom w:val="0"/>
      <w:divBdr>
        <w:top w:val="none" w:sz="0" w:space="0" w:color="auto"/>
        <w:left w:val="none" w:sz="0" w:space="0" w:color="auto"/>
        <w:bottom w:val="none" w:sz="0" w:space="0" w:color="auto"/>
        <w:right w:val="none" w:sz="0" w:space="0" w:color="auto"/>
      </w:divBdr>
    </w:div>
    <w:div w:id="510994376">
      <w:bodyDiv w:val="1"/>
      <w:marLeft w:val="0"/>
      <w:marRight w:val="0"/>
      <w:marTop w:val="0"/>
      <w:marBottom w:val="0"/>
      <w:divBdr>
        <w:top w:val="none" w:sz="0" w:space="0" w:color="auto"/>
        <w:left w:val="none" w:sz="0" w:space="0" w:color="auto"/>
        <w:bottom w:val="none" w:sz="0" w:space="0" w:color="auto"/>
        <w:right w:val="none" w:sz="0" w:space="0" w:color="auto"/>
      </w:divBdr>
      <w:divsChild>
        <w:div w:id="367724422">
          <w:marLeft w:val="0"/>
          <w:marRight w:val="0"/>
          <w:marTop w:val="0"/>
          <w:marBottom w:val="0"/>
          <w:divBdr>
            <w:top w:val="none" w:sz="0" w:space="0" w:color="auto"/>
            <w:left w:val="none" w:sz="0" w:space="0" w:color="auto"/>
            <w:bottom w:val="none" w:sz="0" w:space="0" w:color="auto"/>
            <w:right w:val="none" w:sz="0" w:space="0" w:color="auto"/>
          </w:divBdr>
        </w:div>
        <w:div w:id="1372412321">
          <w:marLeft w:val="0"/>
          <w:marRight w:val="0"/>
          <w:marTop w:val="0"/>
          <w:marBottom w:val="0"/>
          <w:divBdr>
            <w:top w:val="none" w:sz="0" w:space="0" w:color="auto"/>
            <w:left w:val="none" w:sz="0" w:space="0" w:color="auto"/>
            <w:bottom w:val="none" w:sz="0" w:space="0" w:color="auto"/>
            <w:right w:val="none" w:sz="0" w:space="0" w:color="auto"/>
          </w:divBdr>
        </w:div>
      </w:divsChild>
    </w:div>
    <w:div w:id="809173158">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020203049">
      <w:bodyDiv w:val="1"/>
      <w:marLeft w:val="0"/>
      <w:marRight w:val="0"/>
      <w:marTop w:val="0"/>
      <w:marBottom w:val="0"/>
      <w:divBdr>
        <w:top w:val="none" w:sz="0" w:space="0" w:color="auto"/>
        <w:left w:val="none" w:sz="0" w:space="0" w:color="auto"/>
        <w:bottom w:val="none" w:sz="0" w:space="0" w:color="auto"/>
        <w:right w:val="none" w:sz="0" w:space="0" w:color="auto"/>
      </w:divBdr>
      <w:divsChild>
        <w:div w:id="195775998">
          <w:marLeft w:val="0"/>
          <w:marRight w:val="0"/>
          <w:marTop w:val="0"/>
          <w:marBottom w:val="0"/>
          <w:divBdr>
            <w:top w:val="none" w:sz="0" w:space="0" w:color="auto"/>
            <w:left w:val="none" w:sz="0" w:space="0" w:color="auto"/>
            <w:bottom w:val="none" w:sz="0" w:space="0" w:color="auto"/>
            <w:right w:val="none" w:sz="0" w:space="0" w:color="auto"/>
          </w:divBdr>
        </w:div>
        <w:div w:id="324018283">
          <w:marLeft w:val="0"/>
          <w:marRight w:val="0"/>
          <w:marTop w:val="0"/>
          <w:marBottom w:val="0"/>
          <w:divBdr>
            <w:top w:val="none" w:sz="0" w:space="0" w:color="auto"/>
            <w:left w:val="none" w:sz="0" w:space="0" w:color="auto"/>
            <w:bottom w:val="none" w:sz="0" w:space="0" w:color="auto"/>
            <w:right w:val="none" w:sz="0" w:space="0" w:color="auto"/>
          </w:divBdr>
        </w:div>
        <w:div w:id="534973843">
          <w:marLeft w:val="0"/>
          <w:marRight w:val="0"/>
          <w:marTop w:val="0"/>
          <w:marBottom w:val="0"/>
          <w:divBdr>
            <w:top w:val="none" w:sz="0" w:space="0" w:color="auto"/>
            <w:left w:val="none" w:sz="0" w:space="0" w:color="auto"/>
            <w:bottom w:val="none" w:sz="0" w:space="0" w:color="auto"/>
            <w:right w:val="none" w:sz="0" w:space="0" w:color="auto"/>
          </w:divBdr>
        </w:div>
        <w:div w:id="812017426">
          <w:marLeft w:val="0"/>
          <w:marRight w:val="0"/>
          <w:marTop w:val="0"/>
          <w:marBottom w:val="0"/>
          <w:divBdr>
            <w:top w:val="none" w:sz="0" w:space="0" w:color="auto"/>
            <w:left w:val="none" w:sz="0" w:space="0" w:color="auto"/>
            <w:bottom w:val="none" w:sz="0" w:space="0" w:color="auto"/>
            <w:right w:val="none" w:sz="0" w:space="0" w:color="auto"/>
          </w:divBdr>
        </w:div>
        <w:div w:id="922449652">
          <w:marLeft w:val="0"/>
          <w:marRight w:val="0"/>
          <w:marTop w:val="0"/>
          <w:marBottom w:val="0"/>
          <w:divBdr>
            <w:top w:val="none" w:sz="0" w:space="0" w:color="auto"/>
            <w:left w:val="none" w:sz="0" w:space="0" w:color="auto"/>
            <w:bottom w:val="none" w:sz="0" w:space="0" w:color="auto"/>
            <w:right w:val="none" w:sz="0" w:space="0" w:color="auto"/>
          </w:divBdr>
        </w:div>
        <w:div w:id="971128961">
          <w:marLeft w:val="0"/>
          <w:marRight w:val="0"/>
          <w:marTop w:val="0"/>
          <w:marBottom w:val="0"/>
          <w:divBdr>
            <w:top w:val="none" w:sz="0" w:space="0" w:color="auto"/>
            <w:left w:val="none" w:sz="0" w:space="0" w:color="auto"/>
            <w:bottom w:val="none" w:sz="0" w:space="0" w:color="auto"/>
            <w:right w:val="none" w:sz="0" w:space="0" w:color="auto"/>
          </w:divBdr>
        </w:div>
        <w:div w:id="1099329178">
          <w:marLeft w:val="0"/>
          <w:marRight w:val="0"/>
          <w:marTop w:val="0"/>
          <w:marBottom w:val="0"/>
          <w:divBdr>
            <w:top w:val="none" w:sz="0" w:space="0" w:color="auto"/>
            <w:left w:val="none" w:sz="0" w:space="0" w:color="auto"/>
            <w:bottom w:val="none" w:sz="0" w:space="0" w:color="auto"/>
            <w:right w:val="none" w:sz="0" w:space="0" w:color="auto"/>
          </w:divBdr>
        </w:div>
        <w:div w:id="1106388281">
          <w:marLeft w:val="0"/>
          <w:marRight w:val="0"/>
          <w:marTop w:val="0"/>
          <w:marBottom w:val="0"/>
          <w:divBdr>
            <w:top w:val="none" w:sz="0" w:space="0" w:color="auto"/>
            <w:left w:val="none" w:sz="0" w:space="0" w:color="auto"/>
            <w:bottom w:val="none" w:sz="0" w:space="0" w:color="auto"/>
            <w:right w:val="none" w:sz="0" w:space="0" w:color="auto"/>
          </w:divBdr>
        </w:div>
      </w:divsChild>
    </w:div>
    <w:div w:id="1032270907">
      <w:bodyDiv w:val="1"/>
      <w:marLeft w:val="0"/>
      <w:marRight w:val="0"/>
      <w:marTop w:val="0"/>
      <w:marBottom w:val="0"/>
      <w:divBdr>
        <w:top w:val="none" w:sz="0" w:space="0" w:color="auto"/>
        <w:left w:val="none" w:sz="0" w:space="0" w:color="auto"/>
        <w:bottom w:val="none" w:sz="0" w:space="0" w:color="auto"/>
        <w:right w:val="none" w:sz="0" w:space="0" w:color="auto"/>
      </w:divBdr>
    </w:div>
    <w:div w:id="1069688739">
      <w:bodyDiv w:val="1"/>
      <w:marLeft w:val="0"/>
      <w:marRight w:val="0"/>
      <w:marTop w:val="0"/>
      <w:marBottom w:val="0"/>
      <w:divBdr>
        <w:top w:val="none" w:sz="0" w:space="0" w:color="auto"/>
        <w:left w:val="none" w:sz="0" w:space="0" w:color="auto"/>
        <w:bottom w:val="none" w:sz="0" w:space="0" w:color="auto"/>
        <w:right w:val="none" w:sz="0" w:space="0" w:color="auto"/>
      </w:divBdr>
    </w:div>
    <w:div w:id="1179932650">
      <w:bodyDiv w:val="1"/>
      <w:marLeft w:val="0"/>
      <w:marRight w:val="0"/>
      <w:marTop w:val="0"/>
      <w:marBottom w:val="0"/>
      <w:divBdr>
        <w:top w:val="none" w:sz="0" w:space="0" w:color="auto"/>
        <w:left w:val="none" w:sz="0" w:space="0" w:color="auto"/>
        <w:bottom w:val="none" w:sz="0" w:space="0" w:color="auto"/>
        <w:right w:val="none" w:sz="0" w:space="0" w:color="auto"/>
      </w:divBdr>
    </w:div>
    <w:div w:id="1296450339">
      <w:bodyDiv w:val="1"/>
      <w:marLeft w:val="0"/>
      <w:marRight w:val="0"/>
      <w:marTop w:val="0"/>
      <w:marBottom w:val="0"/>
      <w:divBdr>
        <w:top w:val="none" w:sz="0" w:space="0" w:color="auto"/>
        <w:left w:val="none" w:sz="0" w:space="0" w:color="auto"/>
        <w:bottom w:val="none" w:sz="0" w:space="0" w:color="auto"/>
        <w:right w:val="none" w:sz="0" w:space="0" w:color="auto"/>
      </w:divBdr>
    </w:div>
    <w:div w:id="1417246391">
      <w:bodyDiv w:val="1"/>
      <w:marLeft w:val="0"/>
      <w:marRight w:val="0"/>
      <w:marTop w:val="0"/>
      <w:marBottom w:val="0"/>
      <w:divBdr>
        <w:top w:val="none" w:sz="0" w:space="0" w:color="auto"/>
        <w:left w:val="none" w:sz="0" w:space="0" w:color="auto"/>
        <w:bottom w:val="none" w:sz="0" w:space="0" w:color="auto"/>
        <w:right w:val="none" w:sz="0" w:space="0" w:color="auto"/>
      </w:divBdr>
    </w:div>
    <w:div w:id="1432240106">
      <w:bodyDiv w:val="1"/>
      <w:marLeft w:val="0"/>
      <w:marRight w:val="0"/>
      <w:marTop w:val="0"/>
      <w:marBottom w:val="0"/>
      <w:divBdr>
        <w:top w:val="none" w:sz="0" w:space="0" w:color="auto"/>
        <w:left w:val="none" w:sz="0" w:space="0" w:color="auto"/>
        <w:bottom w:val="none" w:sz="0" w:space="0" w:color="auto"/>
        <w:right w:val="none" w:sz="0" w:space="0" w:color="auto"/>
      </w:divBdr>
    </w:div>
    <w:div w:id="1467358543">
      <w:bodyDiv w:val="1"/>
      <w:marLeft w:val="0"/>
      <w:marRight w:val="0"/>
      <w:marTop w:val="0"/>
      <w:marBottom w:val="0"/>
      <w:divBdr>
        <w:top w:val="none" w:sz="0" w:space="0" w:color="auto"/>
        <w:left w:val="none" w:sz="0" w:space="0" w:color="auto"/>
        <w:bottom w:val="none" w:sz="0" w:space="0" w:color="auto"/>
        <w:right w:val="none" w:sz="0" w:space="0" w:color="auto"/>
      </w:divBdr>
    </w:div>
    <w:div w:id="1519124840">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751192507">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1892885440">
      <w:bodyDiv w:val="1"/>
      <w:marLeft w:val="0"/>
      <w:marRight w:val="0"/>
      <w:marTop w:val="0"/>
      <w:marBottom w:val="0"/>
      <w:divBdr>
        <w:top w:val="none" w:sz="0" w:space="0" w:color="auto"/>
        <w:left w:val="none" w:sz="0" w:space="0" w:color="auto"/>
        <w:bottom w:val="none" w:sz="0" w:space="0" w:color="auto"/>
        <w:right w:val="none" w:sz="0" w:space="0" w:color="auto"/>
      </w:divBdr>
    </w:div>
    <w:div w:id="1900240668">
      <w:bodyDiv w:val="1"/>
      <w:marLeft w:val="0"/>
      <w:marRight w:val="0"/>
      <w:marTop w:val="0"/>
      <w:marBottom w:val="0"/>
      <w:divBdr>
        <w:top w:val="none" w:sz="0" w:space="0" w:color="auto"/>
        <w:left w:val="none" w:sz="0" w:space="0" w:color="auto"/>
        <w:bottom w:val="none" w:sz="0" w:space="0" w:color="auto"/>
        <w:right w:val="none" w:sz="0" w:space="0" w:color="auto"/>
      </w:divBdr>
    </w:div>
    <w:div w:id="1954088097">
      <w:bodyDiv w:val="1"/>
      <w:marLeft w:val="0"/>
      <w:marRight w:val="0"/>
      <w:marTop w:val="0"/>
      <w:marBottom w:val="0"/>
      <w:divBdr>
        <w:top w:val="none" w:sz="0" w:space="0" w:color="auto"/>
        <w:left w:val="none" w:sz="0" w:space="0" w:color="auto"/>
        <w:bottom w:val="none" w:sz="0" w:space="0" w:color="auto"/>
        <w:right w:val="none" w:sz="0" w:space="0" w:color="auto"/>
      </w:divBdr>
    </w:div>
    <w:div w:id="2026134052">
      <w:bodyDiv w:val="1"/>
      <w:marLeft w:val="0"/>
      <w:marRight w:val="0"/>
      <w:marTop w:val="0"/>
      <w:marBottom w:val="0"/>
      <w:divBdr>
        <w:top w:val="none" w:sz="0" w:space="0" w:color="auto"/>
        <w:left w:val="none" w:sz="0" w:space="0" w:color="auto"/>
        <w:bottom w:val="none" w:sz="0" w:space="0" w:color="auto"/>
        <w:right w:val="none" w:sz="0" w:space="0" w:color="auto"/>
      </w:divBdr>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NCHI@Mass.gov"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hyperlink" Target="mailto:dongrants@hria.org"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6" Type="http://schemas.openxmlformats.org/officeDocument/2006/relationships/hyperlink" Target="https://www.mass.gov/doc/presentation-board-meeting-june-7-2023/download" TargetMode="External"/><Relationship Id="rId21" Type="http://schemas.openxmlformats.org/officeDocument/2006/relationships/hyperlink" Target="https://gastro.org/clinical-guidance/follow-up-after-colonoscopy-and-polypectomy-a-consensus-update-by-the-u-s-multi-society-task-force-on-colorectal-cancer/" TargetMode="External"/><Relationship Id="rId42" Type="http://schemas.openxmlformats.org/officeDocument/2006/relationships/hyperlink" Target="https://www.mass.gov/doc/data-report-on-colorectal-cancer-in-massachusetts-november-2020/download" TargetMode="External"/><Relationship Id="rId47" Type="http://schemas.openxmlformats.org/officeDocument/2006/relationships/hyperlink" Target="https://www.medicalnewstoday.com/articles/esophageal-cancer-age-range" TargetMode="External"/><Relationship Id="rId63" Type="http://schemas.openxmlformats.org/officeDocument/2006/relationships/hyperlink" Target="https://www.medpac.gov/wp-content/uploads/2022/03/Mar22_MedPAC_ReportToCongress_Ch5_SEC.pdf" TargetMode="External"/><Relationship Id="rId68" Type="http://schemas.openxmlformats.org/officeDocument/2006/relationships/hyperlink" Target="https://www.ascassociation.org/asca/about-ascs/savings/medicare-cost-savings/medicare-cost-savings-tied-to-ascs" TargetMode="External"/><Relationship Id="rId16" Type="http://schemas.openxmlformats.org/officeDocument/2006/relationships/hyperlink" Target="https://www.gastroconsa.com/is-cologuard-as-good-as-colonoscopy/" TargetMode="External"/><Relationship Id="rId11" Type="http://schemas.openxmlformats.org/officeDocument/2006/relationships/hyperlink" Target="https://www.health.harvard.edu/blog/colon-cancer-screening-decisions-whats-the-best-option-and-when-202206152762" TargetMode="External"/><Relationship Id="rId24" Type="http://schemas.openxmlformats.org/officeDocument/2006/relationships/hyperlink" Target="https://www.mass.gov/doc/freestanding-ambulatory-surgery-center-bulletin-4-change-to-provider-eligibility-requirements-0/download" TargetMode="External"/><Relationship Id="rId32" Type="http://schemas.openxmlformats.org/officeDocument/2006/relationships/hyperlink" Target="https://www.mass.gov/doc/data-report-on-colorectal-cancer-in-massachusetts-november-2020/download" TargetMode="External"/><Relationship Id="rId37" Type="http://schemas.openxmlformats.org/officeDocument/2006/relationships/hyperlink" Target="https://www.mass.gov/doc/data-report-on-colorectal-cancer-in-massachusetts-november-2020/download" TargetMode="External"/><Relationship Id="rId40" Type="http://schemas.openxmlformats.org/officeDocument/2006/relationships/hyperlink" Target="https://www.mass.gov/doc/data-report-on-colorectal-cancer-in-massachusetts-november-2020/download" TargetMode="External"/><Relationship Id="rId45" Type="http://schemas.openxmlformats.org/officeDocument/2006/relationships/hyperlink" Target="https://www.medicalnewstoday.com/articles/esophageal-cancer-age-range" TargetMode="External"/><Relationship Id="rId53" Type="http://schemas.openxmlformats.org/officeDocument/2006/relationships/hyperlink" Target="https://www.cfaortho.com/media/news/2017/06/the-benefits-of-outpatient-surgical-centers" TargetMode="External"/><Relationship Id="rId58" Type="http://schemas.openxmlformats.org/officeDocument/2006/relationships/hyperlink" Target="https://www.mass.gov/doc/freestanding-ambulatory-surgery-center-bulletin-4-change-to-provider-eligibility-requirements-0/download" TargetMode="External"/><Relationship Id="rId66" Type="http://schemas.openxmlformats.org/officeDocument/2006/relationships/hyperlink" Target="https://www.ascassociation.org/asca/about-ascs/savings/medicare-cost-savings/medicare-cost-savings-tied-to-ascs" TargetMode="External"/><Relationship Id="rId74" Type="http://schemas.openxmlformats.org/officeDocument/2006/relationships/hyperlink" Target="https://www.mass.gov/doc/presentation-2152024-moat-meeting/download" TargetMode="External"/><Relationship Id="rId79" Type="http://schemas.openxmlformats.org/officeDocument/2006/relationships/hyperlink" Target="https://www.cancer.org/cancer/types/esophagus-cancer/detection-diagnosis-staging/survival-rates.html" TargetMode="External"/><Relationship Id="rId5" Type="http://schemas.openxmlformats.org/officeDocument/2006/relationships/hyperlink" Target="https://www.cancer.org/cancer/types/colon-rectal-cancer/about/key-statistics.html" TargetMode="External"/><Relationship Id="rId61" Type="http://schemas.openxmlformats.org/officeDocument/2006/relationships/hyperlink" Target="https://higherlogicdownload.s3.amazonaws.com/ASCACONNECT/fd1693e2-e4a8-43d3-816d-17ecfc7d55c1/UploadedImages/About%20Us/ASCs%20-%20A%20Positive%20Trend%20in%20Health%20Care.pdf" TargetMode="External"/><Relationship Id="rId19" Type="http://schemas.openxmlformats.org/officeDocument/2006/relationships/hyperlink" Target="https://www.cancer.org/cancer/diagnosis-staging/tests/endoscopy/colonoscopy.html" TargetMode="External"/><Relationship Id="rId14" Type="http://schemas.openxmlformats.org/officeDocument/2006/relationships/hyperlink" Target="file:///C:/Users/LClarke/Downloads/colorectal-cancer-screening-final-rec-clinician-summary.pdf" TargetMode="External"/><Relationship Id="rId22" Type="http://schemas.openxmlformats.org/officeDocument/2006/relationships/hyperlink" Target="https://gastro.org/clinical-guidance/follow-up-after-colonoscopy-and-polypectomy-a-consensus-update-by-the-u-s-multi-society-task-force-on-colorectal-cancer/" TargetMode="External"/><Relationship Id="rId27" Type="http://schemas.openxmlformats.org/officeDocument/2006/relationships/hyperlink" Target="https://www.mass.gov/doc/datapoints-issue-26-printable-version/download" TargetMode="External"/><Relationship Id="rId30" Type="http://schemas.openxmlformats.org/officeDocument/2006/relationships/hyperlink" Target="https://www.mass.gov/doc/data-report-on-colorectal-cancer-in-massachusetts-november-2020/download" TargetMode="External"/><Relationship Id="rId35" Type="http://schemas.openxmlformats.org/officeDocument/2006/relationships/hyperlink" Target="https://www.cancer.org/cancer/types/colon-rectal-cancer/detection-diagnosis-staging/survival-rates.html" TargetMode="External"/><Relationship Id="rId43" Type="http://schemas.openxmlformats.org/officeDocument/2006/relationships/hyperlink" Target="https://www.medicalnewstoday.com/articles/esophageal-cancer-age-range" TargetMode="External"/><Relationship Id="rId48" Type="http://schemas.openxmlformats.org/officeDocument/2006/relationships/hyperlink" Target="https://www.medicalnewstoday.com/articles/esophageal-cancer-age-range" TargetMode="External"/><Relationship Id="rId56" Type="http://schemas.openxmlformats.org/officeDocument/2006/relationships/hyperlink" Target="https://www.ascfocus.org/ascfocus/content/articles-content/articles/2018/digital-debut/study-examines-patient-outcomes-across-settings" TargetMode="External"/><Relationship Id="rId64" Type="http://schemas.openxmlformats.org/officeDocument/2006/relationships/hyperlink" Target="https://www.medpac.gov/wp-content/uploads/2022/03/Mar22_MedPAC_ReportToCongress_Ch5_SEC.pdf" TargetMode="External"/><Relationship Id="rId69" Type="http://schemas.openxmlformats.org/officeDocument/2006/relationships/hyperlink" Target="https://www.ascassociation.org/asca/about-ascs/savings/medicare-cost-savings/medicare-cost-savings-tied-to-ascs" TargetMode="External"/><Relationship Id="rId77" Type="http://schemas.openxmlformats.org/officeDocument/2006/relationships/hyperlink" Target="https://www.cancer.org/cancer/types/colon-rectal-cancer/detection-diagnosis-staging/survival-rates.html" TargetMode="External"/><Relationship Id="rId8" Type="http://schemas.openxmlformats.org/officeDocument/2006/relationships/hyperlink" Target="https://www.cancer.org/cancer/types/colon-rectal-cancer/about/key-statistics.html" TargetMode="External"/><Relationship Id="rId51" Type="http://schemas.openxmlformats.org/officeDocument/2006/relationships/hyperlink" Target="https://www.beckershospitalreview.com/quality/ssi-rates-hospitals-vs-ascs-2010.html" TargetMode="External"/><Relationship Id="rId72" Type="http://schemas.openxmlformats.org/officeDocument/2006/relationships/hyperlink" Target="https://www.ascassociation.org/asca/about-ascs/savings/medicare-cost-savings/medicare-cost-savings-tied-to-ascs" TargetMode="External"/><Relationship Id="rId80" Type="http://schemas.openxmlformats.org/officeDocument/2006/relationships/hyperlink" Target="https://www.cancer.org/cancer/types/esophagus-cancer/detection-diagnosis-staging/survival-rates.html" TargetMode="External"/><Relationship Id="rId3" Type="http://schemas.openxmlformats.org/officeDocument/2006/relationships/hyperlink" Target="https://www.cancer.org/cancer/types/colon-rectal-cancer/about/key-statistics.html" TargetMode="External"/><Relationship Id="rId12" Type="http://schemas.openxmlformats.org/officeDocument/2006/relationships/hyperlink" Target="https://www.health.harvard.edu/blog/colon-cancer-screening-decisions-whats-the-best-option-and-when-202206152762" TargetMode="External"/><Relationship Id="rId17" Type="http://schemas.openxmlformats.org/officeDocument/2006/relationships/hyperlink" Target="https://www.health.harvard.edu/blog/colon-cancer-screening-decisions-whats-the-best-option-and-when-202206152762" TargetMode="External"/><Relationship Id="rId25" Type="http://schemas.openxmlformats.org/officeDocument/2006/relationships/hyperlink" Target="https://www.mass.gov/doc/presentation-board-meeting-june-7-2023/download" TargetMode="External"/><Relationship Id="rId33" Type="http://schemas.openxmlformats.org/officeDocument/2006/relationships/hyperlink" Target="https://www.mass.gov/doc/data-report-on-colorectal-cancer-in-massachusetts-november-2020/download" TargetMode="External"/><Relationship Id="rId38" Type="http://schemas.openxmlformats.org/officeDocument/2006/relationships/hyperlink" Target="https://www.mass.gov/doc/data-report-on-colorectal-cancer-in-massachusetts-november-2020/download" TargetMode="External"/><Relationship Id="rId46" Type="http://schemas.openxmlformats.org/officeDocument/2006/relationships/hyperlink" Target="https://www.medicalnewstoday.com/articles/esophageal-cancer-age-range" TargetMode="External"/><Relationship Id="rId59" Type="http://schemas.openxmlformats.org/officeDocument/2006/relationships/hyperlink" Target="https://higherlogicdownload.s3.amazonaws.com/ASCACONNECT/fd1693e2-e4a8-43d3-816d-17ecfc7d55c1/UploadedImages/About%20Us/ASCs%20-%20A%20Positive%20Trend%20in%20Health%20Care.pdf" TargetMode="External"/><Relationship Id="rId67" Type="http://schemas.openxmlformats.org/officeDocument/2006/relationships/hyperlink" Target="https://www.ascassociation.org/asca/about-ascs/savings/medicare-cost-savings/medicare-cost-savings-tied-to-ascs" TargetMode="External"/><Relationship Id="rId20" Type="http://schemas.openxmlformats.org/officeDocument/2006/relationships/hyperlink" Target="https://www.cancer.org/cancer/diagnosis-staging/tests/endoscopy/colonoscopy.html" TargetMode="External"/><Relationship Id="rId41" Type="http://schemas.openxmlformats.org/officeDocument/2006/relationships/hyperlink" Target="https://www.mass.gov/doc/data-report-on-colorectal-cancer-in-massachusetts-november-2020/download" TargetMode="External"/><Relationship Id="rId54" Type="http://schemas.openxmlformats.org/officeDocument/2006/relationships/hyperlink" Target="https://www.cfaortho.com/media/news/2017/06/the-benefits-of-outpatient-surgical-centers" TargetMode="External"/><Relationship Id="rId62" Type="http://schemas.openxmlformats.org/officeDocument/2006/relationships/hyperlink" Target="https://higherlogicdownload.s3.amazonaws.com/ASCACONNECT/fd1693e2-e4a8-43d3-816d-17ecfc7d55c1/UploadedImages/About%20Us/ASCs%20-%20A%20Positive%20Trend%20in%20Health%20Care.pdf" TargetMode="External"/><Relationship Id="rId70" Type="http://schemas.openxmlformats.org/officeDocument/2006/relationships/hyperlink" Target="https://www.ascassociation.org/asca/about-ascs/savings/medicare-cost-savings/medicare-cost-savings-tied-to-ascs" TargetMode="External"/><Relationship Id="rId75" Type="http://schemas.openxmlformats.org/officeDocument/2006/relationships/hyperlink" Target="https://www.pyapc.com/wp-content/uploads/2019/04/0419_HFM_McMillan.pdf" TargetMode="External"/><Relationship Id="rId1" Type="http://schemas.openxmlformats.org/officeDocument/2006/relationships/hyperlink" Target="https://www.bowelcanceruk.org.uk/news-and-blogs/news/bowel-cancer-testing-waiting-times-remain-high-with-targets-missed-for-thousands-of-people/" TargetMode="External"/><Relationship Id="rId6" Type="http://schemas.openxmlformats.org/officeDocument/2006/relationships/hyperlink" Target="https://www.cancer.org/cancer/types/colon-rectal-cancer/about/key-statistics.html" TargetMode="External"/><Relationship Id="rId15" Type="http://schemas.openxmlformats.org/officeDocument/2006/relationships/hyperlink" Target="https://www.gastroconsa.com/is-cologuard-as-good-as-colonoscopy/" TargetMode="External"/><Relationship Id="rId23" Type="http://schemas.openxmlformats.org/officeDocument/2006/relationships/hyperlink" Target="https://www.mass.gov/doc/freestanding-ambulatory-surgery-center-bulletin-4-change-to-provider-eligibility-requirements-0/download" TargetMode="External"/><Relationship Id="rId28" Type="http://schemas.openxmlformats.org/officeDocument/2006/relationships/hyperlink" Target="https://www.mass.gov/doc/datapoints-issue-26-printable-version/download" TargetMode="External"/><Relationship Id="rId36" Type="http://schemas.openxmlformats.org/officeDocument/2006/relationships/hyperlink" Target="https://www.cancer.org/cancer/types/colon-rectal-cancer/detection-diagnosis-staging/survival-rates.html" TargetMode="External"/><Relationship Id="rId49" Type="http://schemas.openxmlformats.org/officeDocument/2006/relationships/hyperlink" Target="https://www.ascfocus.org/ascfocus/content/articles-content/articles/2018/digital-debut/study-examines-patient-outcomes-across-settings" TargetMode="External"/><Relationship Id="rId57" Type="http://schemas.openxmlformats.org/officeDocument/2006/relationships/hyperlink" Target="https://www.mass.gov/doc/freestanding-ambulatory-surgery-center-bulletin-4-change-to-provider-eligibility-requirements-0/download" TargetMode="External"/><Relationship Id="rId10" Type="http://schemas.openxmlformats.org/officeDocument/2006/relationships/hyperlink" Target="file:///C:/Users/LClarke/Downloads/colorectal-cancer-screening-final-rec-clinician-summary.pdf" TargetMode="External"/><Relationship Id="rId31" Type="http://schemas.openxmlformats.org/officeDocument/2006/relationships/hyperlink" Target="https://www.mass.gov/doc/data-report-on-colorectal-cancer-in-massachusetts-november-2020/download" TargetMode="External"/><Relationship Id="rId44" Type="http://schemas.openxmlformats.org/officeDocument/2006/relationships/hyperlink" Target="https://www.medicalnewstoday.com/articles/esophageal-cancer-age-range" TargetMode="External"/><Relationship Id="rId52" Type="http://schemas.openxmlformats.org/officeDocument/2006/relationships/hyperlink" Target="https://www.beckershospitalreview.com/quality/ssi-rates-hospitals-vs-ascs-2010.html" TargetMode="External"/><Relationship Id="rId60" Type="http://schemas.openxmlformats.org/officeDocument/2006/relationships/hyperlink" Target="https://higherlogicdownload.s3.amazonaws.com/ASCACONNECT/fd1693e2-e4a8-43d3-816d-17ecfc7d55c1/UploadedImages/About%20Us/ASCs%20-%20A%20Positive%20Trend%20in%20Health%20Care.pdf" TargetMode="External"/><Relationship Id="rId65" Type="http://schemas.openxmlformats.org/officeDocument/2006/relationships/hyperlink" Target="https://www.ascassociation.org/asca/about-ascs/savings/medicare-cost-savings/medicare-cost-savings-tied-to-ascs" TargetMode="External"/><Relationship Id="rId73" Type="http://schemas.openxmlformats.org/officeDocument/2006/relationships/hyperlink" Target="https://www.mass.gov/doc/presentation-2152024-moat-meeting/download" TargetMode="External"/><Relationship Id="rId78" Type="http://schemas.openxmlformats.org/officeDocument/2006/relationships/hyperlink" Target="https://www.cancer.org/cancer/types/colon-rectal-cancer/detection-diagnosis-staging/survival-rates.html" TargetMode="External"/><Relationship Id="rId4" Type="http://schemas.openxmlformats.org/officeDocument/2006/relationships/hyperlink" Target="https://www.cancer.org/cancer/types/colon-rectal-cancer/about/key-statistics.html" TargetMode="External"/><Relationship Id="rId9" Type="http://schemas.openxmlformats.org/officeDocument/2006/relationships/hyperlink" Target="C://Users/LClarke/Downloads/colorectal-cancer-screening-final-rec-clinician-summary.pdf" TargetMode="External"/><Relationship Id="rId13" Type="http://schemas.openxmlformats.org/officeDocument/2006/relationships/hyperlink" Target="C://Users/LClarke/Downloads/colorectal-cancer-screening-final-rec-clinician-summary.pdf" TargetMode="External"/><Relationship Id="rId18" Type="http://schemas.openxmlformats.org/officeDocument/2006/relationships/hyperlink" Target="https://www.health.harvard.edu/blog/colon-cancer-screening-decisions-whats-the-best-option-and-when-202206152762" TargetMode="External"/><Relationship Id="rId39" Type="http://schemas.openxmlformats.org/officeDocument/2006/relationships/hyperlink" Target="https://www.mass.gov/doc/data-report-on-colorectal-cancer-in-massachusetts-november-2020/download" TargetMode="External"/><Relationship Id="rId34" Type="http://schemas.openxmlformats.org/officeDocument/2006/relationships/hyperlink" Target="https://www.mass.gov/doc/data-report-on-colorectal-cancer-in-massachusetts-november-2020/download" TargetMode="External"/><Relationship Id="rId50" Type="http://schemas.openxmlformats.org/officeDocument/2006/relationships/hyperlink" Target="https://www.ascfocus.org/ascfocus/content/articles-content/articles/2018/digital-debut/study-examines-patient-outcomes-across-settings" TargetMode="External"/><Relationship Id="rId55" Type="http://schemas.openxmlformats.org/officeDocument/2006/relationships/hyperlink" Target="https://www.ascfocus.org/ascfocus/content/articles-content/articles/2018/digital-debut/study-examines-patient-outcomes-across-settings" TargetMode="External"/><Relationship Id="rId76" Type="http://schemas.openxmlformats.org/officeDocument/2006/relationships/hyperlink" Target="https://www.pyapc.com/wp-content/uploads/2019/04/0419_HFM_McMillan.pdf" TargetMode="External"/><Relationship Id="rId7" Type="http://schemas.openxmlformats.org/officeDocument/2006/relationships/hyperlink" Target="https://www.cancer.org/cancer/types/colon-rectal-cancer/about/key-statistics.html" TargetMode="External"/><Relationship Id="rId71" Type="http://schemas.openxmlformats.org/officeDocument/2006/relationships/hyperlink" Target="https://www.ascassociation.org/asca/about-ascs/savings/medicare-cost-savings/medicare-cost-savings-tied-to-ascs" TargetMode="External"/><Relationship Id="rId2" Type="http://schemas.openxmlformats.org/officeDocument/2006/relationships/hyperlink" Target="https://www.bowelcanceruk.org.uk/news-and-blogs/news/bowel-cancer-testing-waiting-times-remain-high-with-targets-missed-for-thousands-of-people/" TargetMode="External"/><Relationship Id="rId29" Type="http://schemas.openxmlformats.org/officeDocument/2006/relationships/hyperlink" Target="https://www.mass.gov/doc/data-report-on-colorectal-cancer-in-massachusetts-november-2020/downlo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op10-outpatient-surgery-faciliti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KBIMANAGE!2140245.1</documentid>
  <senderid>ET</senderid>
  <senderemail>ETHAPA@KB-LAW.COM</senderemail>
  <lastmodified>2024-10-20T20:03:00.0000000-04:00</lastmodified>
  <database>KBIMANAGE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F550-F9F9-4C59-ADB6-9667E9E38F69}">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32</Pages>
  <Words>12268</Words>
  <Characters>67597</Characters>
  <Application>Microsoft Office Word</Application>
  <DocSecurity>4</DocSecurity>
  <Lines>1438</Lines>
  <Paragraphs>614</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79251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2</cp:revision>
  <cp:lastPrinted>2024-09-11T21:45:00Z</cp:lastPrinted>
  <dcterms:created xsi:type="dcterms:W3CDTF">2024-10-25T14:34:00Z</dcterms:created>
  <dcterms:modified xsi:type="dcterms:W3CDTF">2024-10-25T14:34:00Z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y fmtid="{D5CDD505-2E9C-101B-9397-08002B2CF9AE}" pid="5" name="CUS_DocIDString">
    <vt:lpwstr>KBIMANAGE\4000\0001\2140245.v1-10/20/24</vt:lpwstr>
  </property>
  <property fmtid="{D5CDD505-2E9C-101B-9397-08002B2CF9AE}" pid="6" name="CUS_DocIDChunk0">
    <vt:lpwstr>KBIMANAGE\4000\0001\2140245.v1-10/20/24</vt:lpwstr>
  </property>
  <property fmtid="{D5CDD505-2E9C-101B-9397-08002B2CF9AE}" pid="7" name="CUS_DocIDActiveBits">
    <vt:lpwstr>1046528</vt:lpwstr>
  </property>
  <property fmtid="{D5CDD505-2E9C-101B-9397-08002B2CF9AE}" pid="8" name="CUS_DocIDLocation">
    <vt:lpwstr>END_OF_DOCUMENT</vt:lpwstr>
  </property>
  <property fmtid="{D5CDD505-2E9C-101B-9397-08002B2CF9AE}" pid="9" name="CUS_DocIDReference">
    <vt:lpwstr>endOfDocument</vt:lpwstr>
  </property>
</Properties>
</file>