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99F" w:rsidRDefault="0044299F" w:rsidP="0044299F">
      <w:pPr>
        <w:pStyle w:val="Header"/>
      </w:pPr>
    </w:p>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50"/>
      </w:tblGrid>
      <w:tr w:rsidR="0044299F" w:rsidTr="00893536">
        <w:tc>
          <w:tcPr>
            <w:tcW w:w="11250" w:type="dxa"/>
            <w:tcBorders>
              <w:top w:val="nil"/>
              <w:left w:val="nil"/>
              <w:bottom w:val="nil"/>
              <w:right w:val="nil"/>
            </w:tcBorders>
          </w:tcPr>
          <w:p w:rsidR="0044299F" w:rsidRDefault="0044299F" w:rsidP="00893536">
            <w:pPr>
              <w:tabs>
                <w:tab w:val="left" w:pos="5742"/>
              </w:tabs>
            </w:pPr>
            <w:r>
              <w:rPr>
                <w:noProof/>
              </w:rPr>
              <w:drawing>
                <wp:inline distT="0" distB="0" distL="0" distR="0">
                  <wp:extent cx="2321560" cy="624840"/>
                  <wp:effectExtent l="19050" t="0" r="254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8" cstate="print"/>
                          <a:srcRect/>
                          <a:stretch>
                            <a:fillRect/>
                          </a:stretch>
                        </pic:blipFill>
                        <pic:spPr bwMode="auto">
                          <a:xfrm>
                            <a:off x="0" y="0"/>
                            <a:ext cx="2321560" cy="62484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extent cx="482600" cy="60452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82600" cy="604520"/>
                          </a:xfrm>
                          <a:prstGeom prst="rect">
                            <a:avLst/>
                          </a:prstGeom>
                          <a:noFill/>
                          <a:ln w="9525">
                            <a:noFill/>
                            <a:miter lim="800000"/>
                            <a:headEnd/>
                            <a:tailEnd/>
                          </a:ln>
                        </pic:spPr>
                      </pic:pic>
                    </a:graphicData>
                  </a:graphic>
                </wp:inline>
              </w:drawing>
            </w:r>
          </w:p>
        </w:tc>
      </w:tr>
      <w:tr w:rsidR="0044299F" w:rsidTr="00893536">
        <w:tc>
          <w:tcPr>
            <w:tcW w:w="11250" w:type="dxa"/>
            <w:tcBorders>
              <w:top w:val="nil"/>
              <w:left w:val="nil"/>
              <w:bottom w:val="single" w:sz="18" w:space="0" w:color="auto"/>
              <w:right w:val="nil"/>
            </w:tcBorders>
          </w:tcPr>
          <w:p w:rsidR="0044299F" w:rsidRPr="00BC09E4" w:rsidRDefault="0044299F" w:rsidP="00893536">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44299F" w:rsidRDefault="0044299F" w:rsidP="0044299F">
      <w:pPr>
        <w:pStyle w:val="Header"/>
      </w:pPr>
    </w:p>
    <w:p w:rsidR="0044299F" w:rsidRDefault="0044299F" w:rsidP="0044299F">
      <w:pPr>
        <w:pStyle w:val="Header"/>
      </w:pPr>
    </w:p>
    <w:p w:rsidR="0001522B" w:rsidRPr="000C22F4" w:rsidRDefault="0001522B" w:rsidP="0001522B">
      <w:pPr>
        <w:pStyle w:val="NormalWeb"/>
        <w:spacing w:before="0" w:beforeAutospacing="0" w:after="0" w:afterAutospacing="0"/>
        <w:jc w:val="center"/>
        <w:rPr>
          <w:rFonts w:ascii="Calibri" w:hAnsi="Calibri"/>
        </w:rPr>
      </w:pPr>
      <w:r w:rsidRPr="000C22F4">
        <w:rPr>
          <w:rFonts w:ascii="Calibri" w:hAnsi="Calibri"/>
          <w:b/>
        </w:rPr>
        <w:t>Board of Early Education and Care</w:t>
      </w:r>
    </w:p>
    <w:p w:rsidR="0001522B" w:rsidRPr="000C22F4" w:rsidRDefault="000C22F4" w:rsidP="0001522B">
      <w:pPr>
        <w:pStyle w:val="NormalWeb"/>
        <w:spacing w:before="0" w:beforeAutospacing="0" w:after="0" w:afterAutospacing="0"/>
        <w:jc w:val="center"/>
        <w:rPr>
          <w:rFonts w:ascii="Calibri" w:hAnsi="Calibri"/>
        </w:rPr>
      </w:pPr>
      <w:r>
        <w:rPr>
          <w:rFonts w:ascii="Calibri" w:hAnsi="Calibri"/>
        </w:rPr>
        <w:t>April 12</w:t>
      </w:r>
      <w:r w:rsidR="0001522B" w:rsidRPr="000C22F4">
        <w:rPr>
          <w:rFonts w:ascii="Calibri" w:hAnsi="Calibri"/>
        </w:rPr>
        <w:t>, 2016</w:t>
      </w:r>
    </w:p>
    <w:p w:rsidR="0001522B" w:rsidRPr="000C22F4" w:rsidRDefault="0001522B" w:rsidP="0001522B">
      <w:pPr>
        <w:pStyle w:val="NormalWeb"/>
        <w:spacing w:before="0" w:beforeAutospacing="0" w:after="0" w:afterAutospacing="0"/>
        <w:jc w:val="center"/>
        <w:rPr>
          <w:rFonts w:ascii="Calibri" w:hAnsi="Calibri"/>
        </w:rPr>
      </w:pPr>
      <w:r w:rsidRPr="000C22F4">
        <w:rPr>
          <w:rFonts w:ascii="Calibri" w:hAnsi="Calibri"/>
        </w:rPr>
        <w:t>1:00 - 4:00 p.m.</w:t>
      </w:r>
    </w:p>
    <w:p w:rsidR="0001522B" w:rsidRPr="000C22F4" w:rsidRDefault="0001522B" w:rsidP="0001522B">
      <w:pPr>
        <w:pStyle w:val="NormalWeb"/>
        <w:spacing w:before="0" w:beforeAutospacing="0" w:after="0" w:afterAutospacing="0"/>
        <w:jc w:val="center"/>
        <w:rPr>
          <w:rFonts w:ascii="Calibri" w:hAnsi="Calibri"/>
        </w:rPr>
      </w:pPr>
    </w:p>
    <w:p w:rsidR="0001522B" w:rsidRDefault="000C22F4" w:rsidP="0001522B">
      <w:pPr>
        <w:pStyle w:val="NormalWeb"/>
        <w:spacing w:before="0" w:beforeAutospacing="0" w:after="0" w:afterAutospacing="0"/>
        <w:jc w:val="center"/>
        <w:rPr>
          <w:rFonts w:ascii="Calibri" w:hAnsi="Calibri"/>
          <w:b/>
        </w:rPr>
      </w:pPr>
      <w:r>
        <w:rPr>
          <w:rFonts w:ascii="Calibri" w:hAnsi="Calibri"/>
          <w:b/>
        </w:rPr>
        <w:t>Department of Early Education and Care</w:t>
      </w:r>
    </w:p>
    <w:p w:rsidR="000C22F4" w:rsidRPr="00E66FCF" w:rsidRDefault="000C22F4" w:rsidP="0001522B">
      <w:pPr>
        <w:pStyle w:val="NormalWeb"/>
        <w:spacing w:before="0" w:beforeAutospacing="0" w:after="0" w:afterAutospacing="0"/>
        <w:jc w:val="center"/>
        <w:rPr>
          <w:rFonts w:ascii="Calibri" w:hAnsi="Calibri"/>
        </w:rPr>
      </w:pPr>
      <w:r w:rsidRPr="00E66FCF">
        <w:rPr>
          <w:rFonts w:ascii="Calibri" w:hAnsi="Calibri"/>
        </w:rPr>
        <w:t>51 Sleeper Street, 4th Floor</w:t>
      </w:r>
    </w:p>
    <w:p w:rsidR="000C22F4" w:rsidRPr="00E66FCF" w:rsidRDefault="000C22F4" w:rsidP="0001522B">
      <w:pPr>
        <w:pStyle w:val="NormalWeb"/>
        <w:spacing w:before="0" w:beforeAutospacing="0" w:after="0" w:afterAutospacing="0"/>
        <w:jc w:val="center"/>
        <w:rPr>
          <w:rFonts w:ascii="Calibri" w:hAnsi="Calibri"/>
        </w:rPr>
      </w:pPr>
      <w:r w:rsidRPr="00E66FCF">
        <w:rPr>
          <w:rFonts w:ascii="Calibri" w:hAnsi="Calibri"/>
        </w:rPr>
        <w:t>Boston, MA 02210</w:t>
      </w:r>
    </w:p>
    <w:p w:rsidR="0001522B" w:rsidRPr="000C22F4" w:rsidRDefault="0001522B" w:rsidP="0001522B">
      <w:pPr>
        <w:pStyle w:val="NormalWeb"/>
        <w:spacing w:before="0" w:beforeAutospacing="0" w:after="0" w:afterAutospacing="0"/>
        <w:rPr>
          <w:rFonts w:ascii="Calibri" w:hAnsi="Calibri"/>
        </w:rPr>
      </w:pPr>
    </w:p>
    <w:p w:rsidR="0001522B" w:rsidRPr="000C22F4" w:rsidRDefault="0001522B" w:rsidP="00251107">
      <w:pPr>
        <w:pStyle w:val="NormalWeb"/>
        <w:spacing w:before="0" w:beforeAutospacing="0" w:after="0" w:afterAutospacing="0"/>
        <w:rPr>
          <w:rFonts w:ascii="Calibri" w:hAnsi="Calibri"/>
          <w:b/>
          <w:bCs/>
        </w:rPr>
      </w:pPr>
      <w:r w:rsidRPr="000C22F4">
        <w:rPr>
          <w:rFonts w:ascii="Calibri" w:hAnsi="Calibri"/>
          <w:b/>
          <w:bCs/>
        </w:rPr>
        <w:t>Members of the Board of Early Education and Care Present</w:t>
      </w:r>
    </w:p>
    <w:p w:rsidR="0001522B" w:rsidRPr="000C22F4" w:rsidRDefault="0001522B" w:rsidP="00251107">
      <w:pPr>
        <w:pStyle w:val="Standard"/>
        <w:rPr>
          <w:rFonts w:ascii="Calibri" w:hAnsi="Calibri"/>
        </w:rPr>
      </w:pPr>
      <w:r w:rsidRPr="000C22F4">
        <w:rPr>
          <w:rFonts w:ascii="Calibri" w:hAnsi="Calibri"/>
        </w:rPr>
        <w:t>Nonie Lesaux, Ph.D., Chairperson</w:t>
      </w:r>
      <w:r w:rsidRPr="000C22F4">
        <w:rPr>
          <w:rFonts w:ascii="Calibri" w:hAnsi="Calibri"/>
        </w:rPr>
        <w:br/>
        <w:t>Mary Walachy, Vice Chairperson</w:t>
      </w:r>
    </w:p>
    <w:p w:rsidR="0001522B" w:rsidRDefault="0001522B" w:rsidP="00251107">
      <w:pPr>
        <w:pStyle w:val="Standard"/>
        <w:rPr>
          <w:rFonts w:ascii="Calibri" w:hAnsi="Calibri"/>
        </w:rPr>
      </w:pPr>
      <w:r w:rsidRPr="000C22F4">
        <w:rPr>
          <w:rFonts w:ascii="Calibri" w:hAnsi="Calibri"/>
        </w:rPr>
        <w:t>James Peyser, Secretary of Education</w:t>
      </w:r>
    </w:p>
    <w:p w:rsidR="0044299F" w:rsidRDefault="0044299F" w:rsidP="00251107">
      <w:pPr>
        <w:pStyle w:val="Standard"/>
        <w:rPr>
          <w:rFonts w:ascii="Calibri" w:hAnsi="Calibri"/>
        </w:rPr>
      </w:pPr>
      <w:r>
        <w:rPr>
          <w:rFonts w:ascii="Calibri" w:hAnsi="Calibri"/>
        </w:rPr>
        <w:t>Robyn Kennedy, Designee for Marylou Sudders, Secretary of Health and Human Services</w:t>
      </w:r>
    </w:p>
    <w:p w:rsidR="0001522B" w:rsidRDefault="0001522B" w:rsidP="00251107">
      <w:pPr>
        <w:pStyle w:val="Standard"/>
        <w:rPr>
          <w:rFonts w:ascii="Calibri" w:hAnsi="Calibri"/>
        </w:rPr>
      </w:pPr>
      <w:r w:rsidRPr="000C22F4">
        <w:rPr>
          <w:rFonts w:ascii="Calibri" w:hAnsi="Calibri"/>
        </w:rPr>
        <w:t>Joni Block</w:t>
      </w:r>
    </w:p>
    <w:p w:rsidR="006A372A" w:rsidRPr="000C22F4" w:rsidRDefault="006A372A" w:rsidP="00251107">
      <w:pPr>
        <w:pStyle w:val="Standard"/>
        <w:rPr>
          <w:rFonts w:ascii="Calibri" w:hAnsi="Calibri"/>
        </w:rPr>
      </w:pPr>
      <w:r>
        <w:rPr>
          <w:rFonts w:ascii="Calibri" w:hAnsi="Calibri"/>
        </w:rPr>
        <w:t>Elizabeth Childs, M.D.</w:t>
      </w:r>
    </w:p>
    <w:p w:rsidR="0001522B" w:rsidRPr="000C22F4" w:rsidDel="00E66E4D" w:rsidRDefault="0001522B" w:rsidP="00251107">
      <w:pPr>
        <w:pStyle w:val="NormalWeb"/>
        <w:spacing w:before="0" w:beforeAutospacing="0" w:after="0" w:afterAutospacing="0"/>
        <w:rPr>
          <w:del w:id="0" w:author="Felicia Sullivan" w:date="2016-05-10T15:29:00Z"/>
          <w:rFonts w:ascii="Calibri" w:hAnsi="Calibri"/>
        </w:rPr>
      </w:pPr>
      <w:del w:id="1" w:author="Felicia Sullivan" w:date="2016-05-10T15:29:00Z">
        <w:r w:rsidRPr="000C22F4" w:rsidDel="00E66E4D">
          <w:rPr>
            <w:rFonts w:ascii="Calibri" w:hAnsi="Calibri"/>
          </w:rPr>
          <w:delText>J.D. Chesloff</w:delText>
        </w:r>
      </w:del>
    </w:p>
    <w:p w:rsidR="0001522B" w:rsidRDefault="0001522B" w:rsidP="00251107">
      <w:pPr>
        <w:pStyle w:val="Standard"/>
        <w:rPr>
          <w:rFonts w:ascii="Calibri" w:hAnsi="Calibri"/>
        </w:rPr>
      </w:pPr>
      <w:r w:rsidRPr="000C22F4">
        <w:rPr>
          <w:rFonts w:ascii="Calibri" w:hAnsi="Calibri"/>
        </w:rPr>
        <w:t>Katie Joyce</w:t>
      </w:r>
    </w:p>
    <w:p w:rsidR="006A372A" w:rsidRDefault="006A372A" w:rsidP="00251107">
      <w:pPr>
        <w:pStyle w:val="Standard"/>
        <w:rPr>
          <w:rFonts w:ascii="Calibri" w:hAnsi="Calibri"/>
        </w:rPr>
      </w:pPr>
      <w:r>
        <w:rPr>
          <w:rFonts w:ascii="Calibri" w:hAnsi="Calibri"/>
        </w:rPr>
        <w:t>Sharon Scott-Chandler, Esq.</w:t>
      </w:r>
    </w:p>
    <w:p w:rsidR="0001522B" w:rsidRPr="000C22F4" w:rsidRDefault="0001522B" w:rsidP="00251107">
      <w:pPr>
        <w:pStyle w:val="NormalWeb"/>
        <w:spacing w:before="0" w:beforeAutospacing="0" w:after="0" w:afterAutospacing="0"/>
        <w:rPr>
          <w:rFonts w:ascii="Calibri" w:hAnsi="Calibri"/>
        </w:rPr>
      </w:pPr>
      <w:r w:rsidRPr="000C22F4">
        <w:rPr>
          <w:rFonts w:ascii="Calibri" w:hAnsi="Calibri"/>
        </w:rPr>
        <w:t>Eleonora Villegas-Reimers, Ph.D.</w:t>
      </w:r>
    </w:p>
    <w:p w:rsidR="0001522B" w:rsidRPr="000C22F4" w:rsidRDefault="0001522B" w:rsidP="00251107">
      <w:pPr>
        <w:pStyle w:val="Standard"/>
        <w:rPr>
          <w:rFonts w:ascii="Calibri" w:hAnsi="Calibri"/>
        </w:rPr>
      </w:pPr>
      <w:r w:rsidRPr="000C22F4">
        <w:rPr>
          <w:rFonts w:ascii="Calibri" w:hAnsi="Calibri"/>
        </w:rPr>
        <w:t>Joan Wasser Gish, Esq.</w:t>
      </w:r>
    </w:p>
    <w:p w:rsidR="0001522B" w:rsidRPr="000C22F4" w:rsidRDefault="0001522B" w:rsidP="00251107">
      <w:pPr>
        <w:pStyle w:val="Standard"/>
        <w:rPr>
          <w:rFonts w:ascii="Calibri" w:hAnsi="Calibri"/>
        </w:rPr>
      </w:pPr>
      <w:r w:rsidRPr="000C22F4">
        <w:rPr>
          <w:rFonts w:ascii="Calibri" w:hAnsi="Calibri"/>
        </w:rPr>
        <w:t>Thomas L. Weber, Commissioner of the Department and Secretary to the Board</w:t>
      </w:r>
    </w:p>
    <w:p w:rsidR="0001522B" w:rsidRPr="000C22F4" w:rsidRDefault="0001522B" w:rsidP="00251107">
      <w:pPr>
        <w:pStyle w:val="Standard"/>
        <w:rPr>
          <w:rFonts w:ascii="Calibri" w:hAnsi="Calibri"/>
        </w:rPr>
      </w:pPr>
    </w:p>
    <w:p w:rsidR="0001522B" w:rsidRPr="000C22F4" w:rsidRDefault="0001522B" w:rsidP="00251107">
      <w:pPr>
        <w:pStyle w:val="Standard"/>
        <w:rPr>
          <w:rFonts w:ascii="Calibri" w:hAnsi="Calibri"/>
          <w:b/>
        </w:rPr>
      </w:pPr>
      <w:r w:rsidRPr="000C22F4">
        <w:rPr>
          <w:rFonts w:ascii="Calibri" w:hAnsi="Calibri"/>
          <w:b/>
        </w:rPr>
        <w:t>Members of the Board of Early Education and Care Absent</w:t>
      </w:r>
    </w:p>
    <w:p w:rsidR="0001522B" w:rsidRDefault="006A372A" w:rsidP="00251107">
      <w:pPr>
        <w:pStyle w:val="NormalWeb"/>
        <w:spacing w:before="0" w:beforeAutospacing="0" w:after="0" w:afterAutospacing="0"/>
        <w:rPr>
          <w:rFonts w:ascii="Calibri" w:hAnsi="Calibri"/>
        </w:rPr>
      </w:pPr>
      <w:r>
        <w:rPr>
          <w:rFonts w:ascii="Calibri" w:hAnsi="Calibri"/>
        </w:rPr>
        <w:t>J.D. Chesloff</w:t>
      </w:r>
    </w:p>
    <w:p w:rsidR="006A372A" w:rsidRPr="000C22F4" w:rsidRDefault="006A372A" w:rsidP="00251107">
      <w:pPr>
        <w:pStyle w:val="NormalWeb"/>
        <w:spacing w:before="0" w:beforeAutospacing="0" w:after="0" w:afterAutospacing="0"/>
        <w:rPr>
          <w:rFonts w:ascii="Calibri" w:hAnsi="Calibri"/>
        </w:rPr>
      </w:pPr>
    </w:p>
    <w:p w:rsidR="0001522B" w:rsidRPr="000C22F4" w:rsidRDefault="0001522B" w:rsidP="00251107">
      <w:pPr>
        <w:pStyle w:val="NormalWeb"/>
        <w:spacing w:before="0" w:beforeAutospacing="0" w:after="0" w:afterAutospacing="0"/>
        <w:rPr>
          <w:rFonts w:ascii="Calibri" w:hAnsi="Calibri"/>
        </w:rPr>
      </w:pPr>
      <w:r w:rsidRPr="000C22F4">
        <w:rPr>
          <w:rFonts w:ascii="Calibri" w:eastAsia="Times New Roman" w:hAnsi="Calibri"/>
        </w:rPr>
        <w:t xml:space="preserve">The meeting was called to order at </w:t>
      </w:r>
      <w:r w:rsidR="005F40C6">
        <w:rPr>
          <w:rFonts w:ascii="Calibri" w:hAnsi="Calibri"/>
        </w:rPr>
        <w:t>1:04</w:t>
      </w:r>
      <w:r w:rsidRPr="000C22F4">
        <w:rPr>
          <w:rFonts w:ascii="Calibri" w:hAnsi="Calibri"/>
        </w:rPr>
        <w:t xml:space="preserve"> p.m.</w:t>
      </w:r>
    </w:p>
    <w:p w:rsidR="0001522B" w:rsidRDefault="0001522B" w:rsidP="00251107">
      <w:pPr>
        <w:pStyle w:val="NormalWeb"/>
        <w:spacing w:before="0" w:beforeAutospacing="0" w:after="0" w:afterAutospacing="0"/>
        <w:rPr>
          <w:rFonts w:ascii="Calibri" w:hAnsi="Calibri"/>
          <w:sz w:val="22"/>
          <w:szCs w:val="22"/>
        </w:rPr>
      </w:pPr>
      <w:r>
        <w:rPr>
          <w:rFonts w:ascii="Calibri" w:hAnsi="Calibri"/>
          <w:sz w:val="22"/>
          <w:szCs w:val="22"/>
        </w:rPr>
        <w:t> </w:t>
      </w:r>
    </w:p>
    <w:p w:rsidR="0001522B" w:rsidRPr="00EA6C18" w:rsidRDefault="00EA6C18" w:rsidP="00251107">
      <w:pPr>
        <w:spacing w:after="0" w:line="240" w:lineRule="auto"/>
        <w:rPr>
          <w:b/>
          <w:sz w:val="24"/>
          <w:szCs w:val="24"/>
        </w:rPr>
      </w:pPr>
      <w:r w:rsidRPr="00EA6C18">
        <w:rPr>
          <w:b/>
          <w:sz w:val="24"/>
          <w:szCs w:val="24"/>
        </w:rPr>
        <w:t>Comments from the Chair:</w:t>
      </w:r>
    </w:p>
    <w:p w:rsidR="00EA6C18" w:rsidRDefault="00EA6C18" w:rsidP="00251107">
      <w:pPr>
        <w:spacing w:after="0" w:line="240" w:lineRule="auto"/>
        <w:rPr>
          <w:sz w:val="24"/>
          <w:szCs w:val="24"/>
        </w:rPr>
      </w:pPr>
      <w:r>
        <w:rPr>
          <w:sz w:val="24"/>
          <w:szCs w:val="24"/>
        </w:rPr>
        <w:t xml:space="preserve">Chairperson Lesaux welcomed the members of the Board and the public and called the meeting to order. </w:t>
      </w:r>
      <w:r w:rsidR="006F6925">
        <w:rPr>
          <w:sz w:val="24"/>
          <w:szCs w:val="24"/>
        </w:rPr>
        <w:t>A</w:t>
      </w:r>
      <w:r>
        <w:rPr>
          <w:sz w:val="24"/>
          <w:szCs w:val="24"/>
        </w:rPr>
        <w:t>t the March meeting, the Board only scratched the surface in discussing the Preschool Expansion Grant</w:t>
      </w:r>
      <w:r w:rsidR="006F6925">
        <w:rPr>
          <w:sz w:val="24"/>
          <w:szCs w:val="24"/>
        </w:rPr>
        <w:t xml:space="preserve"> ("PEG")</w:t>
      </w:r>
      <w:r>
        <w:rPr>
          <w:sz w:val="24"/>
          <w:szCs w:val="24"/>
        </w:rPr>
        <w:t xml:space="preserve">. </w:t>
      </w:r>
      <w:r w:rsidR="006F6925">
        <w:rPr>
          <w:sz w:val="24"/>
          <w:szCs w:val="24"/>
        </w:rPr>
        <w:t>During t</w:t>
      </w:r>
      <w:r>
        <w:rPr>
          <w:sz w:val="24"/>
          <w:szCs w:val="24"/>
        </w:rPr>
        <w:t>oday's discussion</w:t>
      </w:r>
      <w:r w:rsidR="006F6925">
        <w:rPr>
          <w:sz w:val="24"/>
          <w:szCs w:val="24"/>
        </w:rPr>
        <w:t>, the Board will</w:t>
      </w:r>
      <w:r>
        <w:rPr>
          <w:sz w:val="24"/>
          <w:szCs w:val="24"/>
        </w:rPr>
        <w:t xml:space="preserve"> welcome Anita Moeller </w:t>
      </w:r>
      <w:r w:rsidR="006F6925">
        <w:rPr>
          <w:sz w:val="24"/>
          <w:szCs w:val="24"/>
        </w:rPr>
        <w:t>in her</w:t>
      </w:r>
      <w:r>
        <w:rPr>
          <w:sz w:val="24"/>
          <w:szCs w:val="24"/>
        </w:rPr>
        <w:t xml:space="preserve"> new role as EEC Deputy Commissioner for</w:t>
      </w:r>
      <w:r w:rsidR="00C472DF">
        <w:rPr>
          <w:sz w:val="24"/>
          <w:szCs w:val="24"/>
        </w:rPr>
        <w:t xml:space="preserve"> Program Administration</w:t>
      </w:r>
      <w:r w:rsidR="006F6925">
        <w:rPr>
          <w:sz w:val="24"/>
          <w:szCs w:val="24"/>
        </w:rPr>
        <w:t xml:space="preserve"> to have a more thorough discussion of the PEG</w:t>
      </w:r>
      <w:r w:rsidR="00C472DF">
        <w:rPr>
          <w:sz w:val="24"/>
          <w:szCs w:val="24"/>
        </w:rPr>
        <w:t xml:space="preserve">. </w:t>
      </w:r>
      <w:r w:rsidR="006F6925">
        <w:rPr>
          <w:sz w:val="24"/>
          <w:szCs w:val="24"/>
        </w:rPr>
        <w:t>The Board will form two working groups – the</w:t>
      </w:r>
      <w:r w:rsidR="00C472DF">
        <w:rPr>
          <w:sz w:val="24"/>
          <w:szCs w:val="24"/>
        </w:rPr>
        <w:t xml:space="preserve"> Workforce and Quality Group and </w:t>
      </w:r>
      <w:r w:rsidR="006F6925">
        <w:rPr>
          <w:sz w:val="24"/>
          <w:szCs w:val="24"/>
        </w:rPr>
        <w:t>an ad hoc Quality Rating and Improvement System ("</w:t>
      </w:r>
      <w:r w:rsidR="00C472DF">
        <w:rPr>
          <w:sz w:val="24"/>
          <w:szCs w:val="24"/>
        </w:rPr>
        <w:t>QRIS</w:t>
      </w:r>
      <w:r w:rsidR="006F6925">
        <w:rPr>
          <w:sz w:val="24"/>
          <w:szCs w:val="24"/>
        </w:rPr>
        <w:t>") Validation Study</w:t>
      </w:r>
      <w:r w:rsidR="00C472DF">
        <w:rPr>
          <w:sz w:val="24"/>
          <w:szCs w:val="24"/>
        </w:rPr>
        <w:t xml:space="preserve"> Group. She noted that the QRIS</w:t>
      </w:r>
      <w:r w:rsidR="006F6925">
        <w:rPr>
          <w:sz w:val="24"/>
          <w:szCs w:val="24"/>
        </w:rPr>
        <w:t xml:space="preserve"> Validation Study </w:t>
      </w:r>
      <w:r w:rsidR="00C472DF">
        <w:rPr>
          <w:sz w:val="24"/>
          <w:szCs w:val="24"/>
        </w:rPr>
        <w:t>Group will</w:t>
      </w:r>
      <w:r w:rsidR="006F6925">
        <w:rPr>
          <w:sz w:val="24"/>
          <w:szCs w:val="24"/>
        </w:rPr>
        <w:t xml:space="preserve"> be short-term work to finalize </w:t>
      </w:r>
      <w:r w:rsidR="006F6925">
        <w:rPr>
          <w:sz w:val="24"/>
          <w:szCs w:val="24"/>
        </w:rPr>
        <w:lastRenderedPageBreak/>
        <w:t xml:space="preserve">the QRIS validation study and </w:t>
      </w:r>
      <w:r w:rsidR="00893536">
        <w:rPr>
          <w:sz w:val="24"/>
          <w:szCs w:val="24"/>
        </w:rPr>
        <w:t>it will disband as quickly as possible</w:t>
      </w:r>
      <w:r w:rsidR="006F6925">
        <w:rPr>
          <w:sz w:val="24"/>
          <w:szCs w:val="24"/>
        </w:rPr>
        <w:t>. Thereafter, t</w:t>
      </w:r>
      <w:r w:rsidR="00C472DF">
        <w:rPr>
          <w:sz w:val="24"/>
          <w:szCs w:val="24"/>
        </w:rPr>
        <w:t xml:space="preserve">he work </w:t>
      </w:r>
      <w:r w:rsidR="006F6925">
        <w:rPr>
          <w:sz w:val="24"/>
          <w:szCs w:val="24"/>
        </w:rPr>
        <w:t xml:space="preserve">will </w:t>
      </w:r>
      <w:r w:rsidR="00893536">
        <w:rPr>
          <w:sz w:val="24"/>
          <w:szCs w:val="24"/>
        </w:rPr>
        <w:t>feed</w:t>
      </w:r>
      <w:r w:rsidR="006F6925">
        <w:rPr>
          <w:sz w:val="24"/>
          <w:szCs w:val="24"/>
        </w:rPr>
        <w:t xml:space="preserve"> </w:t>
      </w:r>
      <w:r w:rsidR="00C472DF">
        <w:rPr>
          <w:sz w:val="24"/>
          <w:szCs w:val="24"/>
        </w:rPr>
        <w:t>into the Workforce and Quality Group.</w:t>
      </w:r>
    </w:p>
    <w:p w:rsidR="00E61B05" w:rsidRDefault="00E61B05" w:rsidP="00251107">
      <w:pPr>
        <w:spacing w:after="0" w:line="240" w:lineRule="auto"/>
        <w:rPr>
          <w:sz w:val="24"/>
          <w:szCs w:val="24"/>
        </w:rPr>
      </w:pPr>
    </w:p>
    <w:p w:rsidR="00E61B05" w:rsidRPr="001B634F" w:rsidRDefault="001B634F" w:rsidP="00251107">
      <w:pPr>
        <w:spacing w:after="0" w:line="240" w:lineRule="auto"/>
        <w:rPr>
          <w:b/>
          <w:sz w:val="24"/>
          <w:szCs w:val="24"/>
        </w:rPr>
      </w:pPr>
      <w:r w:rsidRPr="001B634F">
        <w:rPr>
          <w:b/>
          <w:sz w:val="24"/>
          <w:szCs w:val="24"/>
        </w:rPr>
        <w:t>Comments from the Secretary:</w:t>
      </w:r>
    </w:p>
    <w:p w:rsidR="001B634F" w:rsidRDefault="001B634F" w:rsidP="00251107">
      <w:pPr>
        <w:spacing w:after="0" w:line="240" w:lineRule="auto"/>
        <w:rPr>
          <w:sz w:val="24"/>
          <w:szCs w:val="24"/>
        </w:rPr>
      </w:pPr>
      <w:r>
        <w:rPr>
          <w:sz w:val="24"/>
          <w:szCs w:val="24"/>
        </w:rPr>
        <w:t xml:space="preserve">Secretary </w:t>
      </w:r>
      <w:r w:rsidR="00893536">
        <w:rPr>
          <w:sz w:val="24"/>
          <w:szCs w:val="24"/>
        </w:rPr>
        <w:t>Peyser deferred to</w:t>
      </w:r>
      <w:r>
        <w:rPr>
          <w:sz w:val="24"/>
          <w:szCs w:val="24"/>
        </w:rPr>
        <w:t xml:space="preserve"> Commissioner Weber</w:t>
      </w:r>
      <w:r w:rsidR="00893536">
        <w:rPr>
          <w:sz w:val="24"/>
          <w:szCs w:val="24"/>
        </w:rPr>
        <w:t xml:space="preserve"> for comments</w:t>
      </w:r>
      <w:r>
        <w:rPr>
          <w:sz w:val="24"/>
          <w:szCs w:val="24"/>
        </w:rPr>
        <w:t>.</w:t>
      </w:r>
    </w:p>
    <w:p w:rsidR="001B634F" w:rsidRDefault="001B634F" w:rsidP="00251107">
      <w:pPr>
        <w:spacing w:after="0" w:line="240" w:lineRule="auto"/>
        <w:rPr>
          <w:sz w:val="24"/>
          <w:szCs w:val="24"/>
        </w:rPr>
      </w:pPr>
    </w:p>
    <w:p w:rsidR="001B634F" w:rsidRPr="001B634F" w:rsidRDefault="001B634F" w:rsidP="00251107">
      <w:pPr>
        <w:spacing w:after="0" w:line="240" w:lineRule="auto"/>
        <w:rPr>
          <w:b/>
          <w:sz w:val="24"/>
          <w:szCs w:val="24"/>
        </w:rPr>
      </w:pPr>
      <w:r w:rsidRPr="001B634F">
        <w:rPr>
          <w:b/>
          <w:sz w:val="24"/>
          <w:szCs w:val="24"/>
        </w:rPr>
        <w:t>Comments from the Commissioner:</w:t>
      </w:r>
    </w:p>
    <w:p w:rsidR="001B634F" w:rsidRDefault="001B634F" w:rsidP="00251107">
      <w:pPr>
        <w:spacing w:after="0" w:line="240" w:lineRule="auto"/>
        <w:rPr>
          <w:sz w:val="24"/>
          <w:szCs w:val="24"/>
        </w:rPr>
      </w:pPr>
      <w:r>
        <w:rPr>
          <w:sz w:val="24"/>
          <w:szCs w:val="24"/>
        </w:rPr>
        <w:t>Commissioner Weber greeted the Board and members of the public, and provided updates on the following items:</w:t>
      </w:r>
    </w:p>
    <w:p w:rsidR="001B634F" w:rsidRDefault="001B634F" w:rsidP="00251107">
      <w:pPr>
        <w:spacing w:after="0" w:line="240" w:lineRule="auto"/>
        <w:rPr>
          <w:sz w:val="24"/>
          <w:szCs w:val="24"/>
        </w:rPr>
      </w:pPr>
    </w:p>
    <w:p w:rsidR="001B634F" w:rsidRDefault="001B634F" w:rsidP="00251107">
      <w:pPr>
        <w:spacing w:after="0" w:line="240" w:lineRule="auto"/>
        <w:rPr>
          <w:sz w:val="24"/>
          <w:szCs w:val="24"/>
        </w:rPr>
      </w:pPr>
      <w:r>
        <w:rPr>
          <w:b/>
          <w:sz w:val="24"/>
          <w:szCs w:val="24"/>
          <w:u w:val="single"/>
        </w:rPr>
        <w:t>Brain Building in Progress Week:</w:t>
      </w:r>
    </w:p>
    <w:p w:rsidR="001B634F" w:rsidRDefault="001B634F" w:rsidP="00251107">
      <w:pPr>
        <w:spacing w:after="0" w:line="240" w:lineRule="auto"/>
        <w:rPr>
          <w:sz w:val="24"/>
          <w:szCs w:val="24"/>
        </w:rPr>
      </w:pPr>
      <w:r>
        <w:rPr>
          <w:sz w:val="24"/>
          <w:szCs w:val="24"/>
        </w:rPr>
        <w:t>Commissioner Weber noted that it is Brain Building in Progress Week in Massachusetts. He noted that this event correlates with the</w:t>
      </w:r>
      <w:r w:rsidR="00893536">
        <w:rPr>
          <w:sz w:val="24"/>
          <w:szCs w:val="24"/>
        </w:rPr>
        <w:t xml:space="preserve"> national celebration of the Week of the Young Child, which provides EEC with the opportunity to join other celebrations across the country</w:t>
      </w:r>
      <w:r>
        <w:rPr>
          <w:sz w:val="24"/>
          <w:szCs w:val="24"/>
        </w:rPr>
        <w:t>. Commissioner Weber noted that there are events occurring across the Commonwealth, focusing on various Brain Building in Process initiatives.</w:t>
      </w:r>
    </w:p>
    <w:p w:rsidR="001B634F" w:rsidRDefault="001B634F" w:rsidP="00251107">
      <w:pPr>
        <w:spacing w:after="0" w:line="240" w:lineRule="auto"/>
        <w:rPr>
          <w:sz w:val="24"/>
          <w:szCs w:val="24"/>
        </w:rPr>
      </w:pPr>
    </w:p>
    <w:p w:rsidR="001B634F" w:rsidRPr="001B634F" w:rsidRDefault="001B634F" w:rsidP="00251107">
      <w:pPr>
        <w:spacing w:after="0" w:line="240" w:lineRule="auto"/>
        <w:rPr>
          <w:b/>
          <w:sz w:val="24"/>
          <w:szCs w:val="24"/>
          <w:u w:val="single"/>
        </w:rPr>
      </w:pPr>
      <w:r w:rsidRPr="001B634F">
        <w:rPr>
          <w:b/>
          <w:sz w:val="24"/>
          <w:szCs w:val="24"/>
          <w:u w:val="single"/>
        </w:rPr>
        <w:t>Eagleton School:</w:t>
      </w:r>
    </w:p>
    <w:p w:rsidR="001B634F" w:rsidRDefault="001B634F" w:rsidP="00251107">
      <w:pPr>
        <w:spacing w:after="0" w:line="240" w:lineRule="auto"/>
        <w:rPr>
          <w:sz w:val="24"/>
          <w:szCs w:val="24"/>
        </w:rPr>
      </w:pPr>
      <w:r>
        <w:rPr>
          <w:sz w:val="24"/>
          <w:szCs w:val="24"/>
        </w:rPr>
        <w:t>Commissioner Weber stated that</w:t>
      </w:r>
      <w:r w:rsidR="00893536">
        <w:rPr>
          <w:sz w:val="24"/>
          <w:szCs w:val="24"/>
        </w:rPr>
        <w:t xml:space="preserve"> since the last Board Meeting,</w:t>
      </w:r>
      <w:r w:rsidR="00AE6F82">
        <w:rPr>
          <w:sz w:val="24"/>
          <w:szCs w:val="24"/>
        </w:rPr>
        <w:t xml:space="preserve"> the Department took </w:t>
      </w:r>
      <w:r>
        <w:rPr>
          <w:sz w:val="24"/>
          <w:szCs w:val="24"/>
        </w:rPr>
        <w:t xml:space="preserve">further action against </w:t>
      </w:r>
      <w:r w:rsidR="00893536">
        <w:rPr>
          <w:sz w:val="24"/>
          <w:szCs w:val="24"/>
        </w:rPr>
        <w:t xml:space="preserve">the </w:t>
      </w:r>
      <w:r>
        <w:rPr>
          <w:sz w:val="24"/>
          <w:szCs w:val="24"/>
        </w:rPr>
        <w:t>Eagleton School</w:t>
      </w:r>
      <w:r w:rsidR="00293B41">
        <w:rPr>
          <w:sz w:val="24"/>
          <w:szCs w:val="24"/>
        </w:rPr>
        <w:t xml:space="preserve">, </w:t>
      </w:r>
      <w:r w:rsidR="00893536">
        <w:rPr>
          <w:sz w:val="24"/>
          <w:szCs w:val="24"/>
        </w:rPr>
        <w:t>resulting in the</w:t>
      </w:r>
      <w:r w:rsidR="00AE6F82">
        <w:rPr>
          <w:sz w:val="24"/>
          <w:szCs w:val="24"/>
        </w:rPr>
        <w:t xml:space="preserve"> revocation of</w:t>
      </w:r>
      <w:r w:rsidR="00893536">
        <w:rPr>
          <w:sz w:val="24"/>
          <w:szCs w:val="24"/>
        </w:rPr>
        <w:t xml:space="preserve"> </w:t>
      </w:r>
      <w:r w:rsidR="00293B41">
        <w:rPr>
          <w:sz w:val="24"/>
          <w:szCs w:val="24"/>
        </w:rPr>
        <w:t>Eagleton</w:t>
      </w:r>
      <w:r w:rsidR="00893536">
        <w:rPr>
          <w:sz w:val="24"/>
          <w:szCs w:val="24"/>
        </w:rPr>
        <w:t xml:space="preserve"> School</w:t>
      </w:r>
      <w:r w:rsidR="00293B41">
        <w:rPr>
          <w:sz w:val="24"/>
          <w:szCs w:val="24"/>
        </w:rPr>
        <w:t>'s</w:t>
      </w:r>
      <w:r w:rsidR="00AE6F82">
        <w:rPr>
          <w:sz w:val="24"/>
          <w:szCs w:val="24"/>
        </w:rPr>
        <w:t xml:space="preserve"> ("Eagleton's")</w:t>
      </w:r>
      <w:r w:rsidR="00293B41">
        <w:rPr>
          <w:sz w:val="24"/>
          <w:szCs w:val="24"/>
        </w:rPr>
        <w:t xml:space="preserve"> seven</w:t>
      </w:r>
      <w:r w:rsidR="00893536">
        <w:rPr>
          <w:sz w:val="24"/>
          <w:szCs w:val="24"/>
        </w:rPr>
        <w:t xml:space="preserve"> group care</w:t>
      </w:r>
      <w:r w:rsidR="00293B41">
        <w:rPr>
          <w:sz w:val="24"/>
          <w:szCs w:val="24"/>
        </w:rPr>
        <w:t xml:space="preserve"> licenses on March 17, 2016. </w:t>
      </w:r>
      <w:r w:rsidR="00893536">
        <w:rPr>
          <w:sz w:val="24"/>
          <w:szCs w:val="24"/>
        </w:rPr>
        <w:t>T</w:t>
      </w:r>
      <w:r w:rsidR="00293B41">
        <w:rPr>
          <w:sz w:val="24"/>
          <w:szCs w:val="24"/>
        </w:rPr>
        <w:t>he Department coordinated closely with</w:t>
      </w:r>
      <w:r w:rsidR="00893536">
        <w:rPr>
          <w:sz w:val="24"/>
          <w:szCs w:val="24"/>
        </w:rPr>
        <w:t xml:space="preserve"> the Governor's Office, the Executive Office of Education, the Department of Elementary and Secondary Education</w:t>
      </w:r>
      <w:r w:rsidR="00AE6F82">
        <w:rPr>
          <w:sz w:val="24"/>
          <w:szCs w:val="24"/>
        </w:rPr>
        <w:t xml:space="preserve"> ("ESE")</w:t>
      </w:r>
      <w:r w:rsidR="00893536">
        <w:rPr>
          <w:sz w:val="24"/>
          <w:szCs w:val="24"/>
        </w:rPr>
        <w:t>, the Executive Office of Health and Human Services, the Department of Children and Families, the Executive Office of Public Safety and Security and</w:t>
      </w:r>
      <w:r w:rsidR="00293B41">
        <w:rPr>
          <w:sz w:val="24"/>
          <w:szCs w:val="24"/>
        </w:rPr>
        <w:t xml:space="preserve"> other </w:t>
      </w:r>
      <w:r w:rsidR="00893536">
        <w:rPr>
          <w:sz w:val="24"/>
          <w:szCs w:val="24"/>
        </w:rPr>
        <w:t xml:space="preserve">state </w:t>
      </w:r>
      <w:r w:rsidR="00293B41">
        <w:rPr>
          <w:sz w:val="24"/>
          <w:szCs w:val="24"/>
        </w:rPr>
        <w:t xml:space="preserve">agencies to assist </w:t>
      </w:r>
      <w:r w:rsidR="00893536">
        <w:rPr>
          <w:sz w:val="24"/>
          <w:szCs w:val="24"/>
        </w:rPr>
        <w:t xml:space="preserve">with </w:t>
      </w:r>
      <w:r w:rsidR="00293B41">
        <w:rPr>
          <w:sz w:val="24"/>
          <w:szCs w:val="24"/>
        </w:rPr>
        <w:t xml:space="preserve">this effort. </w:t>
      </w:r>
      <w:r w:rsidR="00893536">
        <w:rPr>
          <w:sz w:val="24"/>
          <w:szCs w:val="24"/>
        </w:rPr>
        <w:t>T</w:t>
      </w:r>
      <w:r w:rsidR="00293B41">
        <w:rPr>
          <w:sz w:val="24"/>
          <w:szCs w:val="24"/>
        </w:rPr>
        <w:t>he Center School</w:t>
      </w:r>
      <w:r w:rsidR="00893536">
        <w:rPr>
          <w:sz w:val="24"/>
          <w:szCs w:val="24"/>
        </w:rPr>
        <w:t xml:space="preserve"> contracted with the state</w:t>
      </w:r>
      <w:r w:rsidR="00293B41">
        <w:rPr>
          <w:sz w:val="24"/>
          <w:szCs w:val="24"/>
        </w:rPr>
        <w:t xml:space="preserve"> to assist Eagleton with </w:t>
      </w:r>
      <w:r w:rsidR="00893536">
        <w:rPr>
          <w:sz w:val="24"/>
          <w:szCs w:val="24"/>
        </w:rPr>
        <w:t xml:space="preserve">its program </w:t>
      </w:r>
      <w:r w:rsidR="00293B41">
        <w:rPr>
          <w:sz w:val="24"/>
          <w:szCs w:val="24"/>
        </w:rPr>
        <w:t xml:space="preserve">administration </w:t>
      </w:r>
      <w:r w:rsidR="00893536">
        <w:rPr>
          <w:sz w:val="24"/>
          <w:szCs w:val="24"/>
        </w:rPr>
        <w:t xml:space="preserve">during </w:t>
      </w:r>
      <w:r w:rsidR="00293B41">
        <w:rPr>
          <w:sz w:val="24"/>
          <w:szCs w:val="24"/>
        </w:rPr>
        <w:t>the school</w:t>
      </w:r>
      <w:r w:rsidR="00893536">
        <w:rPr>
          <w:sz w:val="24"/>
          <w:szCs w:val="24"/>
        </w:rPr>
        <w:t>'s wind down process</w:t>
      </w:r>
      <w:r w:rsidR="00293B41">
        <w:rPr>
          <w:sz w:val="24"/>
          <w:szCs w:val="24"/>
        </w:rPr>
        <w:t>. Commissioner Weber visited Eagleton on March 28, 2016</w:t>
      </w:r>
      <w:r w:rsidR="009D7B8D">
        <w:rPr>
          <w:sz w:val="24"/>
          <w:szCs w:val="24"/>
        </w:rPr>
        <w:t xml:space="preserve"> to make sure the new administration </w:t>
      </w:r>
      <w:r w:rsidR="00AE6F82">
        <w:rPr>
          <w:sz w:val="24"/>
          <w:szCs w:val="24"/>
        </w:rPr>
        <w:t xml:space="preserve">through Center School </w:t>
      </w:r>
      <w:r w:rsidR="009D7B8D">
        <w:rPr>
          <w:sz w:val="24"/>
          <w:szCs w:val="24"/>
        </w:rPr>
        <w:t xml:space="preserve">and </w:t>
      </w:r>
      <w:r w:rsidR="00AE6F82">
        <w:rPr>
          <w:sz w:val="24"/>
          <w:szCs w:val="24"/>
        </w:rPr>
        <w:t xml:space="preserve">Eagleton's original </w:t>
      </w:r>
      <w:r w:rsidR="009D7B8D">
        <w:rPr>
          <w:sz w:val="24"/>
          <w:szCs w:val="24"/>
        </w:rPr>
        <w:t xml:space="preserve">administration were working together to </w:t>
      </w:r>
      <w:r w:rsidR="00AE6F82">
        <w:rPr>
          <w:sz w:val="24"/>
          <w:szCs w:val="24"/>
        </w:rPr>
        <w:t>wind</w:t>
      </w:r>
      <w:r w:rsidR="009D7B8D">
        <w:rPr>
          <w:sz w:val="24"/>
          <w:szCs w:val="24"/>
        </w:rPr>
        <w:t xml:space="preserve"> down the program</w:t>
      </w:r>
      <w:r w:rsidR="00AE6F82">
        <w:rPr>
          <w:sz w:val="24"/>
          <w:szCs w:val="24"/>
        </w:rPr>
        <w:t>,</w:t>
      </w:r>
      <w:r w:rsidR="009D7B8D">
        <w:rPr>
          <w:sz w:val="24"/>
          <w:szCs w:val="24"/>
        </w:rPr>
        <w:t xml:space="preserve"> and to confirm that staffing remained at appropriate levels.</w:t>
      </w:r>
      <w:r w:rsidR="00293B41">
        <w:rPr>
          <w:sz w:val="24"/>
          <w:szCs w:val="24"/>
        </w:rPr>
        <w:t xml:space="preserve"> </w:t>
      </w:r>
      <w:r w:rsidR="009D7B8D">
        <w:rPr>
          <w:sz w:val="24"/>
          <w:szCs w:val="24"/>
        </w:rPr>
        <w:t>A</w:t>
      </w:r>
      <w:r w:rsidR="00293B41">
        <w:rPr>
          <w:sz w:val="24"/>
          <w:szCs w:val="24"/>
        </w:rPr>
        <w:t xml:space="preserve"> staff retention plan</w:t>
      </w:r>
      <w:r w:rsidR="009D7B8D">
        <w:rPr>
          <w:sz w:val="24"/>
          <w:szCs w:val="24"/>
        </w:rPr>
        <w:t xml:space="preserve"> was </w:t>
      </w:r>
      <w:r w:rsidR="00AE6F82">
        <w:rPr>
          <w:sz w:val="24"/>
          <w:szCs w:val="24"/>
        </w:rPr>
        <w:t>developed</w:t>
      </w:r>
      <w:r w:rsidR="00293B41">
        <w:rPr>
          <w:sz w:val="24"/>
          <w:szCs w:val="24"/>
        </w:rPr>
        <w:t xml:space="preserve"> to ensure that sufficient staff remained at Eagleton until all </w:t>
      </w:r>
      <w:r w:rsidR="00AE6F82">
        <w:rPr>
          <w:sz w:val="24"/>
          <w:szCs w:val="24"/>
        </w:rPr>
        <w:t>residents</w:t>
      </w:r>
      <w:r w:rsidR="00293B41">
        <w:rPr>
          <w:sz w:val="24"/>
          <w:szCs w:val="24"/>
        </w:rPr>
        <w:t xml:space="preserve"> </w:t>
      </w:r>
      <w:r w:rsidR="00AE6F82">
        <w:rPr>
          <w:sz w:val="24"/>
          <w:szCs w:val="24"/>
        </w:rPr>
        <w:t>were</w:t>
      </w:r>
      <w:r w:rsidR="00293B41">
        <w:rPr>
          <w:sz w:val="24"/>
          <w:szCs w:val="24"/>
        </w:rPr>
        <w:t xml:space="preserve"> placed in</w:t>
      </w:r>
      <w:r w:rsidR="00AE6F82">
        <w:rPr>
          <w:sz w:val="24"/>
          <w:szCs w:val="24"/>
        </w:rPr>
        <w:t xml:space="preserve"> alternate</w:t>
      </w:r>
      <w:r w:rsidR="00293B41">
        <w:rPr>
          <w:sz w:val="24"/>
          <w:szCs w:val="24"/>
        </w:rPr>
        <w:t xml:space="preserve"> residential settings. Commissioner Weber also noted that </w:t>
      </w:r>
      <w:r w:rsidR="002C6C46">
        <w:rPr>
          <w:sz w:val="24"/>
          <w:szCs w:val="24"/>
        </w:rPr>
        <w:t>the</w:t>
      </w:r>
      <w:r w:rsidR="00AE6F82">
        <w:rPr>
          <w:sz w:val="24"/>
          <w:szCs w:val="24"/>
        </w:rPr>
        <w:t xml:space="preserve"> Eagleton School had a weak fiscal situation and the</w:t>
      </w:r>
      <w:r w:rsidR="002C6C46">
        <w:rPr>
          <w:sz w:val="24"/>
          <w:szCs w:val="24"/>
        </w:rPr>
        <w:t xml:space="preserve"> Commonwealth </w:t>
      </w:r>
      <w:r w:rsidR="00AE6F82">
        <w:rPr>
          <w:sz w:val="24"/>
          <w:szCs w:val="24"/>
        </w:rPr>
        <w:t>had to</w:t>
      </w:r>
      <w:r w:rsidR="002C6C46">
        <w:rPr>
          <w:sz w:val="24"/>
          <w:szCs w:val="24"/>
        </w:rPr>
        <w:t xml:space="preserve"> </w:t>
      </w:r>
      <w:r w:rsidR="00AE6F82">
        <w:rPr>
          <w:sz w:val="24"/>
          <w:szCs w:val="24"/>
        </w:rPr>
        <w:t>assist the school with its finances</w:t>
      </w:r>
      <w:r w:rsidR="002C6C46">
        <w:rPr>
          <w:sz w:val="24"/>
          <w:szCs w:val="24"/>
        </w:rPr>
        <w:t>.</w:t>
      </w:r>
    </w:p>
    <w:p w:rsidR="002C6C46" w:rsidRDefault="002C6C46" w:rsidP="00251107">
      <w:pPr>
        <w:spacing w:after="0" w:line="240" w:lineRule="auto"/>
        <w:rPr>
          <w:sz w:val="24"/>
          <w:szCs w:val="24"/>
        </w:rPr>
      </w:pPr>
    </w:p>
    <w:p w:rsidR="007D1F4B" w:rsidRDefault="002C6C46" w:rsidP="00251107">
      <w:pPr>
        <w:spacing w:after="0" w:line="240" w:lineRule="auto"/>
        <w:rPr>
          <w:sz w:val="24"/>
          <w:szCs w:val="24"/>
        </w:rPr>
      </w:pPr>
      <w:r>
        <w:rPr>
          <w:sz w:val="24"/>
          <w:szCs w:val="24"/>
        </w:rPr>
        <w:t xml:space="preserve">Commissioner Weber </w:t>
      </w:r>
      <w:r w:rsidR="00AE6F82">
        <w:rPr>
          <w:sz w:val="24"/>
          <w:szCs w:val="24"/>
        </w:rPr>
        <w:t xml:space="preserve">explained </w:t>
      </w:r>
      <w:r>
        <w:rPr>
          <w:sz w:val="24"/>
          <w:szCs w:val="24"/>
        </w:rPr>
        <w:t>that the Department has been working diligently</w:t>
      </w:r>
      <w:r w:rsidR="00AE6F82">
        <w:rPr>
          <w:sz w:val="24"/>
          <w:szCs w:val="24"/>
        </w:rPr>
        <w:t xml:space="preserve"> with other state agencies</w:t>
      </w:r>
      <w:r>
        <w:rPr>
          <w:sz w:val="24"/>
          <w:szCs w:val="24"/>
        </w:rPr>
        <w:t xml:space="preserve"> to ensure alternat</w:t>
      </w:r>
      <w:r w:rsidR="00AE6F82">
        <w:rPr>
          <w:sz w:val="24"/>
          <w:szCs w:val="24"/>
        </w:rPr>
        <w:t>e</w:t>
      </w:r>
      <w:r>
        <w:rPr>
          <w:sz w:val="24"/>
          <w:szCs w:val="24"/>
        </w:rPr>
        <w:t xml:space="preserve"> placement</w:t>
      </w:r>
      <w:r w:rsidR="00AE6F82">
        <w:rPr>
          <w:sz w:val="24"/>
          <w:szCs w:val="24"/>
        </w:rPr>
        <w:t>s</w:t>
      </w:r>
      <w:r>
        <w:rPr>
          <w:sz w:val="24"/>
          <w:szCs w:val="24"/>
        </w:rPr>
        <w:t xml:space="preserve"> </w:t>
      </w:r>
      <w:r w:rsidR="00AE6F82">
        <w:rPr>
          <w:sz w:val="24"/>
          <w:szCs w:val="24"/>
        </w:rPr>
        <w:t>for</w:t>
      </w:r>
      <w:r>
        <w:rPr>
          <w:sz w:val="24"/>
          <w:szCs w:val="24"/>
        </w:rPr>
        <w:t xml:space="preserve"> </w:t>
      </w:r>
      <w:r w:rsidR="00AE6F82">
        <w:rPr>
          <w:sz w:val="24"/>
          <w:szCs w:val="24"/>
        </w:rPr>
        <w:t>residents</w:t>
      </w:r>
      <w:r>
        <w:rPr>
          <w:sz w:val="24"/>
          <w:szCs w:val="24"/>
        </w:rPr>
        <w:t xml:space="preserve"> attending Eagleton. He noted that on January 29, 2016, there were seventy-five residents at Eagleton</w:t>
      </w:r>
      <w:r w:rsidR="00AE6F82">
        <w:rPr>
          <w:sz w:val="24"/>
          <w:szCs w:val="24"/>
        </w:rPr>
        <w:t xml:space="preserve"> and</w:t>
      </w:r>
      <w:r>
        <w:rPr>
          <w:sz w:val="24"/>
          <w:szCs w:val="24"/>
        </w:rPr>
        <w:t xml:space="preserve"> </w:t>
      </w:r>
      <w:r w:rsidR="00AE6F82">
        <w:rPr>
          <w:sz w:val="24"/>
          <w:szCs w:val="24"/>
        </w:rPr>
        <w:t>as of</w:t>
      </w:r>
      <w:r>
        <w:rPr>
          <w:sz w:val="24"/>
          <w:szCs w:val="24"/>
        </w:rPr>
        <w:t xml:space="preserve"> April 11, 2016</w:t>
      </w:r>
      <w:r w:rsidR="00AE6F82">
        <w:rPr>
          <w:sz w:val="24"/>
          <w:szCs w:val="24"/>
        </w:rPr>
        <w:t>,</w:t>
      </w:r>
      <w:r>
        <w:rPr>
          <w:sz w:val="24"/>
          <w:szCs w:val="24"/>
        </w:rPr>
        <w:t xml:space="preserve"> </w:t>
      </w:r>
      <w:r w:rsidR="00AE6F82">
        <w:rPr>
          <w:sz w:val="24"/>
          <w:szCs w:val="24"/>
        </w:rPr>
        <w:t>there were onl</w:t>
      </w:r>
      <w:r>
        <w:rPr>
          <w:sz w:val="24"/>
          <w:szCs w:val="24"/>
        </w:rPr>
        <w:t xml:space="preserve">y four </w:t>
      </w:r>
      <w:r w:rsidR="00AE6F82">
        <w:rPr>
          <w:sz w:val="24"/>
          <w:szCs w:val="24"/>
        </w:rPr>
        <w:t xml:space="preserve">Eagleton School </w:t>
      </w:r>
      <w:r>
        <w:rPr>
          <w:sz w:val="24"/>
          <w:szCs w:val="24"/>
        </w:rPr>
        <w:t>residents</w:t>
      </w:r>
      <w:r w:rsidR="00AE6F82">
        <w:rPr>
          <w:sz w:val="24"/>
          <w:szCs w:val="24"/>
        </w:rPr>
        <w:t xml:space="preserve"> remaining at the program</w:t>
      </w:r>
      <w:r>
        <w:rPr>
          <w:sz w:val="24"/>
          <w:szCs w:val="24"/>
        </w:rPr>
        <w:t>. Commissioner Weber stated that by the end of this</w:t>
      </w:r>
      <w:r w:rsidR="007D1F4B" w:rsidRPr="0001522B">
        <w:rPr>
          <w:sz w:val="24"/>
          <w:szCs w:val="24"/>
        </w:rPr>
        <w:t xml:space="preserve"> week, </w:t>
      </w:r>
      <w:r w:rsidR="00AE6F82">
        <w:rPr>
          <w:sz w:val="24"/>
          <w:szCs w:val="24"/>
        </w:rPr>
        <w:t xml:space="preserve">it is expected that </w:t>
      </w:r>
      <w:r w:rsidR="007D1F4B" w:rsidRPr="0001522B">
        <w:rPr>
          <w:sz w:val="24"/>
          <w:szCs w:val="24"/>
        </w:rPr>
        <w:t>all</w:t>
      </w:r>
      <w:r w:rsidR="00AE6F82">
        <w:rPr>
          <w:sz w:val="24"/>
          <w:szCs w:val="24"/>
        </w:rPr>
        <w:t xml:space="preserve"> Eagleton</w:t>
      </w:r>
      <w:r w:rsidR="007D1F4B" w:rsidRPr="0001522B">
        <w:rPr>
          <w:sz w:val="24"/>
          <w:szCs w:val="24"/>
        </w:rPr>
        <w:t xml:space="preserve"> </w:t>
      </w:r>
      <w:r>
        <w:rPr>
          <w:sz w:val="24"/>
          <w:szCs w:val="24"/>
        </w:rPr>
        <w:t xml:space="preserve">residents </w:t>
      </w:r>
      <w:r w:rsidR="00AE6F82">
        <w:rPr>
          <w:sz w:val="24"/>
          <w:szCs w:val="24"/>
        </w:rPr>
        <w:t xml:space="preserve">will be </w:t>
      </w:r>
      <w:r>
        <w:rPr>
          <w:sz w:val="24"/>
          <w:szCs w:val="24"/>
        </w:rPr>
        <w:t>placed in alterna</w:t>
      </w:r>
      <w:r w:rsidR="00AE6F82">
        <w:rPr>
          <w:sz w:val="24"/>
          <w:szCs w:val="24"/>
        </w:rPr>
        <w:t>t</w:t>
      </w:r>
      <w:r>
        <w:rPr>
          <w:sz w:val="24"/>
          <w:szCs w:val="24"/>
        </w:rPr>
        <w:t xml:space="preserve">e settings. </w:t>
      </w:r>
      <w:r w:rsidR="00151ECA">
        <w:rPr>
          <w:sz w:val="24"/>
          <w:szCs w:val="24"/>
        </w:rPr>
        <w:t>The Department will issue its</w:t>
      </w:r>
      <w:r w:rsidR="00AE6F82">
        <w:rPr>
          <w:sz w:val="24"/>
          <w:szCs w:val="24"/>
        </w:rPr>
        <w:t xml:space="preserve"> </w:t>
      </w:r>
      <w:r w:rsidR="00AF1683">
        <w:rPr>
          <w:sz w:val="24"/>
          <w:szCs w:val="24"/>
        </w:rPr>
        <w:t>F</w:t>
      </w:r>
      <w:r w:rsidR="007D1F4B" w:rsidRPr="0001522B">
        <w:rPr>
          <w:sz w:val="24"/>
          <w:szCs w:val="24"/>
        </w:rPr>
        <w:t xml:space="preserve">inal </w:t>
      </w:r>
      <w:r w:rsidR="00AF1683">
        <w:rPr>
          <w:sz w:val="24"/>
          <w:szCs w:val="24"/>
        </w:rPr>
        <w:t>A</w:t>
      </w:r>
      <w:r w:rsidR="007D1F4B" w:rsidRPr="0001522B">
        <w:rPr>
          <w:sz w:val="24"/>
          <w:szCs w:val="24"/>
        </w:rPr>
        <w:t xml:space="preserve">gency </w:t>
      </w:r>
      <w:r w:rsidR="00AF1683">
        <w:rPr>
          <w:sz w:val="24"/>
          <w:szCs w:val="24"/>
        </w:rPr>
        <w:t>D</w:t>
      </w:r>
      <w:r w:rsidR="007D1F4B" w:rsidRPr="0001522B">
        <w:rPr>
          <w:sz w:val="24"/>
          <w:szCs w:val="24"/>
        </w:rPr>
        <w:t xml:space="preserve">ecision after </w:t>
      </w:r>
      <w:r w:rsidR="00AF1683">
        <w:rPr>
          <w:sz w:val="24"/>
          <w:szCs w:val="24"/>
        </w:rPr>
        <w:t>all residents have been placed</w:t>
      </w:r>
      <w:r w:rsidR="00151ECA">
        <w:rPr>
          <w:sz w:val="24"/>
          <w:szCs w:val="24"/>
        </w:rPr>
        <w:t>.</w:t>
      </w:r>
      <w:r w:rsidR="00AF1683">
        <w:rPr>
          <w:sz w:val="24"/>
          <w:szCs w:val="24"/>
        </w:rPr>
        <w:t xml:space="preserve"> Eagleton</w:t>
      </w:r>
      <w:r w:rsidR="00151ECA">
        <w:rPr>
          <w:sz w:val="24"/>
          <w:szCs w:val="24"/>
        </w:rPr>
        <w:t xml:space="preserve"> has communicated that it does</w:t>
      </w:r>
      <w:r w:rsidR="00AF1683">
        <w:rPr>
          <w:sz w:val="24"/>
          <w:szCs w:val="24"/>
        </w:rPr>
        <w:t xml:space="preserve"> not intend to appeal</w:t>
      </w:r>
      <w:r w:rsidR="00151ECA">
        <w:rPr>
          <w:sz w:val="24"/>
          <w:szCs w:val="24"/>
        </w:rPr>
        <w:t xml:space="preserve"> EEC's R</w:t>
      </w:r>
      <w:r w:rsidR="00AF1683">
        <w:rPr>
          <w:sz w:val="24"/>
          <w:szCs w:val="24"/>
        </w:rPr>
        <w:t xml:space="preserve">evocation </w:t>
      </w:r>
      <w:r w:rsidR="00151ECA">
        <w:rPr>
          <w:sz w:val="24"/>
          <w:szCs w:val="24"/>
        </w:rPr>
        <w:t>O</w:t>
      </w:r>
      <w:r w:rsidR="00AF1683">
        <w:rPr>
          <w:sz w:val="24"/>
          <w:szCs w:val="24"/>
        </w:rPr>
        <w:t>rder</w:t>
      </w:r>
      <w:r w:rsidR="00D04294">
        <w:rPr>
          <w:sz w:val="24"/>
          <w:szCs w:val="24"/>
        </w:rPr>
        <w:t xml:space="preserve"> and the time to appeal has ended</w:t>
      </w:r>
      <w:r w:rsidR="00AF1683">
        <w:rPr>
          <w:sz w:val="24"/>
          <w:szCs w:val="24"/>
        </w:rPr>
        <w:t>.</w:t>
      </w:r>
    </w:p>
    <w:p w:rsidR="00AF1683" w:rsidRDefault="00AF1683" w:rsidP="00251107">
      <w:pPr>
        <w:spacing w:after="0" w:line="240" w:lineRule="auto"/>
        <w:rPr>
          <w:sz w:val="24"/>
          <w:szCs w:val="24"/>
        </w:rPr>
      </w:pPr>
    </w:p>
    <w:p w:rsidR="007D1F4B" w:rsidRDefault="00AF1683" w:rsidP="00251107">
      <w:pPr>
        <w:spacing w:after="0" w:line="240" w:lineRule="auto"/>
        <w:rPr>
          <w:sz w:val="24"/>
          <w:szCs w:val="24"/>
        </w:rPr>
      </w:pPr>
      <w:r>
        <w:rPr>
          <w:sz w:val="24"/>
          <w:szCs w:val="24"/>
        </w:rPr>
        <w:lastRenderedPageBreak/>
        <w:t xml:space="preserve">Commissioner Weber </w:t>
      </w:r>
      <w:r w:rsidR="00151ECA">
        <w:rPr>
          <w:sz w:val="24"/>
          <w:szCs w:val="24"/>
        </w:rPr>
        <w:t xml:space="preserve">described the Eagleton </w:t>
      </w:r>
      <w:r w:rsidR="00D04294">
        <w:rPr>
          <w:sz w:val="24"/>
          <w:szCs w:val="24"/>
        </w:rPr>
        <w:t xml:space="preserve">closure </w:t>
      </w:r>
      <w:r w:rsidR="00151ECA">
        <w:rPr>
          <w:sz w:val="24"/>
          <w:szCs w:val="24"/>
        </w:rPr>
        <w:t>process as</w:t>
      </w:r>
      <w:r w:rsidR="00D04294">
        <w:rPr>
          <w:sz w:val="24"/>
          <w:szCs w:val="24"/>
        </w:rPr>
        <w:t xml:space="preserve"> an unprecedented effort that required </w:t>
      </w:r>
      <w:r>
        <w:rPr>
          <w:sz w:val="24"/>
          <w:szCs w:val="24"/>
        </w:rPr>
        <w:t>Department staff</w:t>
      </w:r>
      <w:r w:rsidR="007D1F4B" w:rsidRPr="0001522B">
        <w:rPr>
          <w:sz w:val="24"/>
          <w:szCs w:val="24"/>
        </w:rPr>
        <w:t xml:space="preserve"> to develop </w:t>
      </w:r>
      <w:r w:rsidR="00151ECA">
        <w:rPr>
          <w:sz w:val="24"/>
          <w:szCs w:val="24"/>
        </w:rPr>
        <w:t xml:space="preserve">its own </w:t>
      </w:r>
      <w:r w:rsidR="007D1F4B" w:rsidRPr="0001522B">
        <w:rPr>
          <w:sz w:val="24"/>
          <w:szCs w:val="24"/>
        </w:rPr>
        <w:t>road map for closing</w:t>
      </w:r>
      <w:r w:rsidR="00151ECA">
        <w:rPr>
          <w:sz w:val="24"/>
          <w:szCs w:val="24"/>
        </w:rPr>
        <w:t xml:space="preserve"> down a residential</w:t>
      </w:r>
      <w:r w:rsidR="007D1F4B" w:rsidRPr="0001522B">
        <w:rPr>
          <w:sz w:val="24"/>
          <w:szCs w:val="24"/>
        </w:rPr>
        <w:t xml:space="preserve"> program</w:t>
      </w:r>
      <w:r w:rsidR="00151ECA">
        <w:rPr>
          <w:sz w:val="24"/>
          <w:szCs w:val="24"/>
        </w:rPr>
        <w:t xml:space="preserve"> under these circumstances</w:t>
      </w:r>
      <w:r>
        <w:rPr>
          <w:sz w:val="24"/>
          <w:szCs w:val="24"/>
        </w:rPr>
        <w:t xml:space="preserve">. </w:t>
      </w:r>
      <w:r w:rsidR="00151ECA">
        <w:rPr>
          <w:sz w:val="24"/>
          <w:szCs w:val="24"/>
        </w:rPr>
        <w:t xml:space="preserve">A lot of the activity over the course of the past month involved securing alternate placements for residents, which Commissioner Weber described as a very educational experience for him personally. He acknowledged the </w:t>
      </w:r>
      <w:r w:rsidR="006C1254">
        <w:rPr>
          <w:sz w:val="24"/>
          <w:szCs w:val="24"/>
        </w:rPr>
        <w:t>tremendous</w:t>
      </w:r>
      <w:r w:rsidR="00151ECA">
        <w:rPr>
          <w:sz w:val="24"/>
          <w:szCs w:val="24"/>
        </w:rPr>
        <w:t xml:space="preserve"> support from the Governor's Office and the Health and Human Services agencies. </w:t>
      </w:r>
      <w:r w:rsidR="00C43624">
        <w:rPr>
          <w:sz w:val="24"/>
          <w:szCs w:val="24"/>
        </w:rPr>
        <w:t xml:space="preserve">In addition, Commissioner Weber </w:t>
      </w:r>
      <w:r w:rsidR="00151ECA">
        <w:rPr>
          <w:sz w:val="24"/>
          <w:szCs w:val="24"/>
        </w:rPr>
        <w:t>described</w:t>
      </w:r>
      <w:r w:rsidR="00C43624">
        <w:rPr>
          <w:sz w:val="24"/>
          <w:szCs w:val="24"/>
        </w:rPr>
        <w:t xml:space="preserve"> the e</w:t>
      </w:r>
      <w:r w:rsidR="007D1F4B" w:rsidRPr="0001522B">
        <w:rPr>
          <w:sz w:val="24"/>
          <w:szCs w:val="24"/>
        </w:rPr>
        <w:t>xtraordinary</w:t>
      </w:r>
      <w:r w:rsidR="00C43624">
        <w:rPr>
          <w:sz w:val="24"/>
          <w:szCs w:val="24"/>
        </w:rPr>
        <w:t xml:space="preserve"> work of Department staff, notably</w:t>
      </w:r>
      <w:r w:rsidR="00D04294">
        <w:rPr>
          <w:sz w:val="24"/>
          <w:szCs w:val="24"/>
        </w:rPr>
        <w:t xml:space="preserve"> by</w:t>
      </w:r>
      <w:r w:rsidR="007D1F4B" w:rsidRPr="0001522B">
        <w:rPr>
          <w:sz w:val="24"/>
          <w:szCs w:val="24"/>
        </w:rPr>
        <w:t xml:space="preserve"> Carmel</w:t>
      </w:r>
      <w:r w:rsidR="00C43624">
        <w:rPr>
          <w:sz w:val="24"/>
          <w:szCs w:val="24"/>
        </w:rPr>
        <w:t xml:space="preserve"> Sullivan</w:t>
      </w:r>
      <w:r w:rsidR="007D1F4B" w:rsidRPr="0001522B">
        <w:rPr>
          <w:sz w:val="24"/>
          <w:szCs w:val="24"/>
        </w:rPr>
        <w:t>, Felicia</w:t>
      </w:r>
      <w:r w:rsidR="00C43624">
        <w:rPr>
          <w:sz w:val="24"/>
          <w:szCs w:val="24"/>
        </w:rPr>
        <w:t xml:space="preserve"> Sullivan</w:t>
      </w:r>
      <w:r w:rsidR="007D1F4B" w:rsidRPr="0001522B">
        <w:rPr>
          <w:sz w:val="24"/>
          <w:szCs w:val="24"/>
        </w:rPr>
        <w:t>, Tim</w:t>
      </w:r>
      <w:r w:rsidR="00C43624">
        <w:rPr>
          <w:sz w:val="24"/>
          <w:szCs w:val="24"/>
        </w:rPr>
        <w:t xml:space="preserve"> Keane</w:t>
      </w:r>
      <w:r w:rsidR="007D1F4B" w:rsidRPr="0001522B">
        <w:rPr>
          <w:sz w:val="24"/>
          <w:szCs w:val="24"/>
        </w:rPr>
        <w:t>, Kelly</w:t>
      </w:r>
      <w:r w:rsidR="00C43624">
        <w:rPr>
          <w:sz w:val="24"/>
          <w:szCs w:val="24"/>
        </w:rPr>
        <w:t xml:space="preserve"> Buckley</w:t>
      </w:r>
      <w:r w:rsidR="007D1F4B" w:rsidRPr="0001522B">
        <w:rPr>
          <w:sz w:val="24"/>
          <w:szCs w:val="24"/>
        </w:rPr>
        <w:t xml:space="preserve">, Christine Burnett, </w:t>
      </w:r>
      <w:r w:rsidR="006C1254">
        <w:rPr>
          <w:sz w:val="24"/>
          <w:szCs w:val="24"/>
        </w:rPr>
        <w:t xml:space="preserve">John Riley, </w:t>
      </w:r>
      <w:r w:rsidR="007D1F4B" w:rsidRPr="0001522B">
        <w:rPr>
          <w:sz w:val="24"/>
          <w:szCs w:val="24"/>
        </w:rPr>
        <w:t>Kathleen Hart</w:t>
      </w:r>
      <w:r w:rsidR="00151ECA">
        <w:rPr>
          <w:sz w:val="24"/>
          <w:szCs w:val="24"/>
        </w:rPr>
        <w:t>, Ann</w:t>
      </w:r>
      <w:r w:rsidR="006C1254">
        <w:rPr>
          <w:sz w:val="24"/>
          <w:szCs w:val="24"/>
        </w:rPr>
        <w:t>e</w:t>
      </w:r>
      <w:r w:rsidR="00151ECA">
        <w:rPr>
          <w:sz w:val="24"/>
          <w:szCs w:val="24"/>
        </w:rPr>
        <w:t xml:space="preserve"> Conners, Erin Craft, and Bill Concannon</w:t>
      </w:r>
      <w:r w:rsidR="00C43624">
        <w:rPr>
          <w:sz w:val="24"/>
          <w:szCs w:val="24"/>
        </w:rPr>
        <w:t xml:space="preserve">. Commissioner Weber particularly thanked Tim Keane, </w:t>
      </w:r>
      <w:r w:rsidR="000F7EC8">
        <w:rPr>
          <w:sz w:val="24"/>
          <w:szCs w:val="24"/>
        </w:rPr>
        <w:t xml:space="preserve">who </w:t>
      </w:r>
      <w:r w:rsidR="00151ECA">
        <w:rPr>
          <w:sz w:val="24"/>
          <w:szCs w:val="24"/>
        </w:rPr>
        <w:t>has practically lived at Eagleton</w:t>
      </w:r>
      <w:r w:rsidR="007D1F4B" w:rsidRPr="0001522B">
        <w:rPr>
          <w:sz w:val="24"/>
          <w:szCs w:val="24"/>
        </w:rPr>
        <w:t xml:space="preserve"> since January</w:t>
      </w:r>
      <w:r w:rsidR="00251107">
        <w:rPr>
          <w:sz w:val="24"/>
          <w:szCs w:val="24"/>
        </w:rPr>
        <w:t>.</w:t>
      </w:r>
    </w:p>
    <w:p w:rsidR="00B224B2" w:rsidRDefault="00B224B2" w:rsidP="00251107">
      <w:pPr>
        <w:spacing w:after="0" w:line="240" w:lineRule="auto"/>
        <w:rPr>
          <w:sz w:val="24"/>
          <w:szCs w:val="24"/>
        </w:rPr>
      </w:pPr>
    </w:p>
    <w:p w:rsidR="00620F2F" w:rsidRDefault="00B224B2" w:rsidP="00620F2F">
      <w:pPr>
        <w:spacing w:after="0" w:line="240" w:lineRule="auto"/>
        <w:rPr>
          <w:sz w:val="24"/>
          <w:szCs w:val="24"/>
        </w:rPr>
      </w:pPr>
      <w:r>
        <w:rPr>
          <w:sz w:val="24"/>
          <w:szCs w:val="24"/>
        </w:rPr>
        <w:t xml:space="preserve">Commissioner Weber will </w:t>
      </w:r>
      <w:r w:rsidR="000F7EC8">
        <w:rPr>
          <w:sz w:val="24"/>
          <w:szCs w:val="24"/>
        </w:rPr>
        <w:t>update</w:t>
      </w:r>
      <w:r>
        <w:rPr>
          <w:sz w:val="24"/>
          <w:szCs w:val="24"/>
        </w:rPr>
        <w:t xml:space="preserve"> the Board after all </w:t>
      </w:r>
      <w:r w:rsidR="000F7EC8">
        <w:rPr>
          <w:sz w:val="24"/>
          <w:szCs w:val="24"/>
        </w:rPr>
        <w:t>Eagleton</w:t>
      </w:r>
      <w:r>
        <w:rPr>
          <w:sz w:val="24"/>
          <w:szCs w:val="24"/>
        </w:rPr>
        <w:t xml:space="preserve"> residents </w:t>
      </w:r>
      <w:r w:rsidR="00D04294">
        <w:rPr>
          <w:sz w:val="24"/>
          <w:szCs w:val="24"/>
        </w:rPr>
        <w:t>move to</w:t>
      </w:r>
      <w:r w:rsidR="001B3EC5">
        <w:rPr>
          <w:sz w:val="24"/>
          <w:szCs w:val="24"/>
        </w:rPr>
        <w:t xml:space="preserve"> alternate</w:t>
      </w:r>
      <w:r w:rsidR="00D04294">
        <w:rPr>
          <w:sz w:val="24"/>
          <w:szCs w:val="24"/>
        </w:rPr>
        <w:t xml:space="preserve"> </w:t>
      </w:r>
      <w:r>
        <w:rPr>
          <w:sz w:val="24"/>
          <w:szCs w:val="24"/>
        </w:rPr>
        <w:t>place</w:t>
      </w:r>
      <w:r w:rsidR="00D04294">
        <w:rPr>
          <w:sz w:val="24"/>
          <w:szCs w:val="24"/>
        </w:rPr>
        <w:t>ments</w:t>
      </w:r>
      <w:r>
        <w:rPr>
          <w:sz w:val="24"/>
          <w:szCs w:val="24"/>
        </w:rPr>
        <w:t xml:space="preserve"> and </w:t>
      </w:r>
      <w:r w:rsidR="001B3EC5">
        <w:rPr>
          <w:sz w:val="24"/>
          <w:szCs w:val="24"/>
        </w:rPr>
        <w:t>EEC issues its</w:t>
      </w:r>
      <w:r>
        <w:rPr>
          <w:sz w:val="24"/>
          <w:szCs w:val="24"/>
        </w:rPr>
        <w:t xml:space="preserve"> Final Agency Decision. </w:t>
      </w:r>
      <w:r w:rsidR="000F7EC8">
        <w:rPr>
          <w:sz w:val="24"/>
          <w:szCs w:val="24"/>
        </w:rPr>
        <w:t>T</w:t>
      </w:r>
      <w:r>
        <w:rPr>
          <w:sz w:val="24"/>
          <w:szCs w:val="24"/>
        </w:rPr>
        <w:t xml:space="preserve">he Office of the Child Advocate has </w:t>
      </w:r>
      <w:r w:rsidR="00460DD4" w:rsidRPr="0001522B">
        <w:rPr>
          <w:sz w:val="24"/>
          <w:szCs w:val="24"/>
        </w:rPr>
        <w:t>organized a working group to</w:t>
      </w:r>
      <w:r w:rsidR="00151ECA">
        <w:rPr>
          <w:sz w:val="24"/>
          <w:szCs w:val="24"/>
        </w:rPr>
        <w:t xml:space="preserve"> review</w:t>
      </w:r>
      <w:r w:rsidR="00460DD4" w:rsidRPr="0001522B">
        <w:rPr>
          <w:sz w:val="24"/>
          <w:szCs w:val="24"/>
        </w:rPr>
        <w:t xml:space="preserve"> </w:t>
      </w:r>
      <w:r w:rsidR="001B3EC5">
        <w:rPr>
          <w:sz w:val="24"/>
          <w:szCs w:val="24"/>
        </w:rPr>
        <w:t>the</w:t>
      </w:r>
      <w:r w:rsidR="00151ECA">
        <w:rPr>
          <w:sz w:val="24"/>
          <w:szCs w:val="24"/>
        </w:rPr>
        <w:t xml:space="preserve"> best</w:t>
      </w:r>
      <w:r w:rsidR="001B3EC5">
        <w:rPr>
          <w:sz w:val="24"/>
          <w:szCs w:val="24"/>
        </w:rPr>
        <w:t xml:space="preserve"> way to</w:t>
      </w:r>
      <w:r w:rsidR="00151ECA">
        <w:rPr>
          <w:sz w:val="24"/>
          <w:szCs w:val="24"/>
        </w:rPr>
        <w:t xml:space="preserve"> monitor residential programs in light of what</w:t>
      </w:r>
      <w:r>
        <w:rPr>
          <w:sz w:val="24"/>
          <w:szCs w:val="24"/>
        </w:rPr>
        <w:t xml:space="preserve"> occurred at Eagleton.</w:t>
      </w:r>
      <w:r w:rsidR="0032462E">
        <w:rPr>
          <w:sz w:val="24"/>
          <w:szCs w:val="24"/>
        </w:rPr>
        <w:t xml:space="preserve"> Commissioner Weber noted that residential</w:t>
      </w:r>
      <w:r w:rsidR="00460DD4" w:rsidRPr="0001522B">
        <w:rPr>
          <w:sz w:val="24"/>
          <w:szCs w:val="24"/>
        </w:rPr>
        <w:t xml:space="preserve"> monitoring falls </w:t>
      </w:r>
      <w:r w:rsidR="001B3EC5">
        <w:rPr>
          <w:sz w:val="24"/>
          <w:szCs w:val="24"/>
        </w:rPr>
        <w:t>across multiple agencies, because</w:t>
      </w:r>
      <w:r w:rsidR="0032462E">
        <w:rPr>
          <w:sz w:val="24"/>
          <w:szCs w:val="24"/>
        </w:rPr>
        <w:t xml:space="preserve"> the Department of Elementary and Secondary Education approves the school, </w:t>
      </w:r>
      <w:r w:rsidR="001B3EC5">
        <w:rPr>
          <w:sz w:val="24"/>
          <w:szCs w:val="24"/>
        </w:rPr>
        <w:t>t</w:t>
      </w:r>
      <w:r w:rsidR="0032462E">
        <w:rPr>
          <w:sz w:val="24"/>
          <w:szCs w:val="24"/>
        </w:rPr>
        <w:t xml:space="preserve">he Department of Early Education and Care licenses the residences, and </w:t>
      </w:r>
      <w:r w:rsidR="000F7EC8">
        <w:rPr>
          <w:sz w:val="24"/>
          <w:szCs w:val="24"/>
        </w:rPr>
        <w:t xml:space="preserve">several </w:t>
      </w:r>
      <w:r w:rsidR="00460DD4" w:rsidRPr="0001522B">
        <w:rPr>
          <w:sz w:val="24"/>
          <w:szCs w:val="24"/>
        </w:rPr>
        <w:t>H</w:t>
      </w:r>
      <w:r w:rsidR="0032462E">
        <w:rPr>
          <w:sz w:val="24"/>
          <w:szCs w:val="24"/>
        </w:rPr>
        <w:t xml:space="preserve">ealth and Human Services </w:t>
      </w:r>
      <w:r w:rsidR="00460DD4" w:rsidRPr="0001522B">
        <w:rPr>
          <w:sz w:val="24"/>
          <w:szCs w:val="24"/>
        </w:rPr>
        <w:t>agencies</w:t>
      </w:r>
      <w:r w:rsidR="001B3EC5">
        <w:rPr>
          <w:sz w:val="24"/>
          <w:szCs w:val="24"/>
        </w:rPr>
        <w:t xml:space="preserve"> often </w:t>
      </w:r>
      <w:r w:rsidR="000F7EC8">
        <w:rPr>
          <w:sz w:val="24"/>
          <w:szCs w:val="24"/>
        </w:rPr>
        <w:t>place residents into</w:t>
      </w:r>
      <w:r w:rsidR="001B3EC5">
        <w:rPr>
          <w:sz w:val="24"/>
          <w:szCs w:val="24"/>
        </w:rPr>
        <w:t xml:space="preserve"> residential programs</w:t>
      </w:r>
      <w:r w:rsidR="00460DD4" w:rsidRPr="0001522B">
        <w:rPr>
          <w:sz w:val="24"/>
          <w:szCs w:val="24"/>
        </w:rPr>
        <w:t xml:space="preserve">. </w:t>
      </w:r>
      <w:r w:rsidR="0032462E">
        <w:rPr>
          <w:sz w:val="24"/>
          <w:szCs w:val="24"/>
        </w:rPr>
        <w:t xml:space="preserve">Commissioner Weber stated that Carmel Sullivan, Tim Keane, and Kelly Buckley will </w:t>
      </w:r>
      <w:r w:rsidR="000F7EC8">
        <w:rPr>
          <w:sz w:val="24"/>
          <w:szCs w:val="24"/>
        </w:rPr>
        <w:t>represent</w:t>
      </w:r>
      <w:r w:rsidR="0032462E">
        <w:rPr>
          <w:sz w:val="24"/>
          <w:szCs w:val="24"/>
        </w:rPr>
        <w:t xml:space="preserve"> the Department </w:t>
      </w:r>
      <w:r w:rsidR="000F7EC8">
        <w:rPr>
          <w:sz w:val="24"/>
          <w:szCs w:val="24"/>
        </w:rPr>
        <w:t>in the Office of the Child Advocate's working group</w:t>
      </w:r>
      <w:r w:rsidR="0032462E">
        <w:rPr>
          <w:sz w:val="24"/>
          <w:szCs w:val="24"/>
        </w:rPr>
        <w:t>.</w:t>
      </w:r>
    </w:p>
    <w:p w:rsidR="00620F2F" w:rsidRDefault="00620F2F" w:rsidP="00620F2F">
      <w:pPr>
        <w:spacing w:after="0" w:line="240" w:lineRule="auto"/>
        <w:rPr>
          <w:sz w:val="24"/>
          <w:szCs w:val="24"/>
        </w:rPr>
      </w:pPr>
    </w:p>
    <w:p w:rsidR="00460DD4" w:rsidRDefault="00620F2F" w:rsidP="00620F2F">
      <w:pPr>
        <w:spacing w:after="0" w:line="240" w:lineRule="auto"/>
        <w:rPr>
          <w:sz w:val="24"/>
          <w:szCs w:val="24"/>
        </w:rPr>
      </w:pPr>
      <w:r>
        <w:rPr>
          <w:sz w:val="24"/>
          <w:szCs w:val="24"/>
        </w:rPr>
        <w:t>Secretary Peyser stated that</w:t>
      </w:r>
      <w:r w:rsidR="00460DD4" w:rsidRPr="0001522B">
        <w:rPr>
          <w:sz w:val="24"/>
          <w:szCs w:val="24"/>
        </w:rPr>
        <w:t xml:space="preserve"> </w:t>
      </w:r>
      <w:r w:rsidR="000F7EC8">
        <w:rPr>
          <w:sz w:val="24"/>
          <w:szCs w:val="24"/>
        </w:rPr>
        <w:t>as soon as</w:t>
      </w:r>
      <w:r>
        <w:rPr>
          <w:sz w:val="24"/>
          <w:szCs w:val="24"/>
        </w:rPr>
        <w:t xml:space="preserve"> the </w:t>
      </w:r>
      <w:r w:rsidR="000F7EC8">
        <w:rPr>
          <w:sz w:val="24"/>
          <w:szCs w:val="24"/>
        </w:rPr>
        <w:t>Department became aware of the initial incident</w:t>
      </w:r>
      <w:r>
        <w:rPr>
          <w:sz w:val="24"/>
          <w:szCs w:val="24"/>
        </w:rPr>
        <w:t xml:space="preserve">, </w:t>
      </w:r>
      <w:r w:rsidR="000F7EC8">
        <w:rPr>
          <w:sz w:val="24"/>
          <w:szCs w:val="24"/>
        </w:rPr>
        <w:t xml:space="preserve">Tim Keane and his team and Commissioner Weber and his team </w:t>
      </w:r>
      <w:r w:rsidR="00460DD4" w:rsidRPr="0001522B">
        <w:rPr>
          <w:sz w:val="24"/>
          <w:szCs w:val="24"/>
        </w:rPr>
        <w:t>put in an enormous amount of time and energy</w:t>
      </w:r>
      <w:r w:rsidR="000F7EC8">
        <w:rPr>
          <w:sz w:val="24"/>
          <w:szCs w:val="24"/>
        </w:rPr>
        <w:t xml:space="preserve"> into addressing the situation</w:t>
      </w:r>
      <w:r w:rsidR="00460DD4" w:rsidRPr="0001522B">
        <w:rPr>
          <w:sz w:val="24"/>
          <w:szCs w:val="24"/>
        </w:rPr>
        <w:t xml:space="preserve">. </w:t>
      </w:r>
      <w:r w:rsidR="0073402F">
        <w:rPr>
          <w:sz w:val="24"/>
          <w:szCs w:val="24"/>
        </w:rPr>
        <w:t xml:space="preserve">He stated that </w:t>
      </w:r>
      <w:r w:rsidR="00460DD4" w:rsidRPr="0001522B">
        <w:rPr>
          <w:sz w:val="24"/>
          <w:szCs w:val="24"/>
        </w:rPr>
        <w:t>the degree of personal commitment and emoti</w:t>
      </w:r>
      <w:r w:rsidR="00277761">
        <w:rPr>
          <w:sz w:val="24"/>
          <w:szCs w:val="24"/>
        </w:rPr>
        <w:t xml:space="preserve">onal engagement has been great, and that the </w:t>
      </w:r>
      <w:r w:rsidR="00460DD4" w:rsidRPr="0001522B">
        <w:rPr>
          <w:sz w:val="24"/>
          <w:szCs w:val="24"/>
        </w:rPr>
        <w:t>work to keep young people safe and place them in a safer environment has been nothing less than heroic.</w:t>
      </w:r>
      <w:r w:rsidR="00277761">
        <w:rPr>
          <w:sz w:val="24"/>
          <w:szCs w:val="24"/>
        </w:rPr>
        <w:t xml:space="preserve"> Secretary Peyser thanked</w:t>
      </w:r>
      <w:r w:rsidR="00460DD4" w:rsidRPr="0001522B">
        <w:rPr>
          <w:sz w:val="24"/>
          <w:szCs w:val="24"/>
        </w:rPr>
        <w:t xml:space="preserve"> </w:t>
      </w:r>
      <w:r w:rsidR="00277761">
        <w:rPr>
          <w:sz w:val="24"/>
          <w:szCs w:val="24"/>
        </w:rPr>
        <w:t>the C</w:t>
      </w:r>
      <w:r w:rsidR="00460DD4" w:rsidRPr="0001522B">
        <w:rPr>
          <w:sz w:val="24"/>
          <w:szCs w:val="24"/>
        </w:rPr>
        <w:t xml:space="preserve">ommissioner and </w:t>
      </w:r>
      <w:r w:rsidR="00277761">
        <w:rPr>
          <w:sz w:val="24"/>
          <w:szCs w:val="24"/>
        </w:rPr>
        <w:t xml:space="preserve">his </w:t>
      </w:r>
      <w:r w:rsidR="00460DD4" w:rsidRPr="0001522B">
        <w:rPr>
          <w:sz w:val="24"/>
          <w:szCs w:val="24"/>
        </w:rPr>
        <w:t>team for their work</w:t>
      </w:r>
      <w:r w:rsidR="00277761">
        <w:rPr>
          <w:sz w:val="24"/>
          <w:szCs w:val="24"/>
        </w:rPr>
        <w:t>.</w:t>
      </w:r>
    </w:p>
    <w:p w:rsidR="00277761" w:rsidRDefault="00277761" w:rsidP="00620F2F">
      <w:pPr>
        <w:spacing w:after="0" w:line="240" w:lineRule="auto"/>
        <w:rPr>
          <w:sz w:val="24"/>
          <w:szCs w:val="24"/>
        </w:rPr>
      </w:pPr>
    </w:p>
    <w:p w:rsidR="00277761" w:rsidRPr="00E2748F" w:rsidRDefault="00E2748F" w:rsidP="00620F2F">
      <w:pPr>
        <w:spacing w:after="0" w:line="240" w:lineRule="auto"/>
        <w:rPr>
          <w:b/>
          <w:sz w:val="24"/>
          <w:szCs w:val="24"/>
          <w:u w:val="single"/>
        </w:rPr>
      </w:pPr>
      <w:r w:rsidRPr="00E2748F">
        <w:rPr>
          <w:b/>
          <w:sz w:val="24"/>
          <w:szCs w:val="24"/>
          <w:u w:val="single"/>
        </w:rPr>
        <w:t>Reorganization Update:</w:t>
      </w:r>
    </w:p>
    <w:p w:rsidR="00460DD4" w:rsidRDefault="00E2748F" w:rsidP="00EF1644">
      <w:pPr>
        <w:spacing w:after="0" w:line="240" w:lineRule="auto"/>
        <w:rPr>
          <w:sz w:val="24"/>
          <w:szCs w:val="24"/>
        </w:rPr>
      </w:pPr>
      <w:r>
        <w:rPr>
          <w:sz w:val="24"/>
          <w:szCs w:val="24"/>
        </w:rPr>
        <w:t>Commissioner Weber stated that he has appointed Anita Moeller to serve as the Deputy Commissioner of Program Administration.</w:t>
      </w:r>
      <w:r w:rsidR="00FB0092">
        <w:rPr>
          <w:sz w:val="24"/>
          <w:szCs w:val="24"/>
        </w:rPr>
        <w:t xml:space="preserve"> He stated that this will be an i</w:t>
      </w:r>
      <w:r w:rsidR="00460DD4" w:rsidRPr="0001522B">
        <w:rPr>
          <w:sz w:val="24"/>
          <w:szCs w:val="24"/>
        </w:rPr>
        <w:t xml:space="preserve">mportant development for the </w:t>
      </w:r>
      <w:r w:rsidR="00FB0092">
        <w:rPr>
          <w:sz w:val="24"/>
          <w:szCs w:val="24"/>
        </w:rPr>
        <w:t>Department. Commissioner Weber noted that Deputy Commissioners Carmel Sullivan and Bill Concannon</w:t>
      </w:r>
      <w:r w:rsidR="00A418CF">
        <w:rPr>
          <w:sz w:val="24"/>
          <w:szCs w:val="24"/>
        </w:rPr>
        <w:t xml:space="preserve"> have engaged in exceptional</w:t>
      </w:r>
      <w:r w:rsidR="00FB0092">
        <w:rPr>
          <w:sz w:val="24"/>
          <w:szCs w:val="24"/>
        </w:rPr>
        <w:t xml:space="preserve"> work, and it is now an </w:t>
      </w:r>
      <w:r w:rsidR="00460DD4" w:rsidRPr="0001522B">
        <w:rPr>
          <w:sz w:val="24"/>
          <w:szCs w:val="24"/>
        </w:rPr>
        <w:t>appropriate time to establish a</w:t>
      </w:r>
      <w:r w:rsidR="00FB0092">
        <w:rPr>
          <w:sz w:val="24"/>
          <w:szCs w:val="24"/>
        </w:rPr>
        <w:t xml:space="preserve"> third leg of </w:t>
      </w:r>
      <w:r w:rsidR="00A418CF">
        <w:rPr>
          <w:sz w:val="24"/>
          <w:szCs w:val="24"/>
        </w:rPr>
        <w:t xml:space="preserve">the </w:t>
      </w:r>
      <w:r w:rsidR="00FB0092">
        <w:rPr>
          <w:sz w:val="24"/>
          <w:szCs w:val="24"/>
        </w:rPr>
        <w:t xml:space="preserve">agency leadership </w:t>
      </w:r>
      <w:r w:rsidR="00A418CF">
        <w:rPr>
          <w:sz w:val="24"/>
          <w:szCs w:val="24"/>
        </w:rPr>
        <w:t>that</w:t>
      </w:r>
      <w:r w:rsidR="00460DD4" w:rsidRPr="0001522B">
        <w:rPr>
          <w:sz w:val="24"/>
          <w:szCs w:val="24"/>
        </w:rPr>
        <w:t xml:space="preserve"> elevates quality and programmatic work</w:t>
      </w:r>
      <w:r w:rsidR="00FB0092">
        <w:rPr>
          <w:sz w:val="24"/>
          <w:szCs w:val="24"/>
        </w:rPr>
        <w:t>.</w:t>
      </w:r>
      <w:r w:rsidR="00A418CF">
        <w:rPr>
          <w:sz w:val="24"/>
          <w:szCs w:val="24"/>
        </w:rPr>
        <w:t xml:space="preserve"> </w:t>
      </w:r>
      <w:r w:rsidR="002E41F1">
        <w:rPr>
          <w:sz w:val="24"/>
          <w:szCs w:val="24"/>
        </w:rPr>
        <w:t xml:space="preserve">Commissioner Weber stated that </w:t>
      </w:r>
      <w:r w:rsidR="00A418CF">
        <w:rPr>
          <w:sz w:val="24"/>
          <w:szCs w:val="24"/>
        </w:rPr>
        <w:t xml:space="preserve">now </w:t>
      </w:r>
      <w:r w:rsidR="002E41F1">
        <w:rPr>
          <w:sz w:val="24"/>
          <w:szCs w:val="24"/>
        </w:rPr>
        <w:t>the Race to the Top - Early Learning Challenge Grant</w:t>
      </w:r>
      <w:r w:rsidR="00A418CF">
        <w:rPr>
          <w:sz w:val="24"/>
          <w:szCs w:val="24"/>
        </w:rPr>
        <w:t xml:space="preserve"> ("RTT")</w:t>
      </w:r>
      <w:r w:rsidR="002E41F1">
        <w:rPr>
          <w:sz w:val="24"/>
          <w:szCs w:val="24"/>
        </w:rPr>
        <w:t xml:space="preserve"> is </w:t>
      </w:r>
      <w:r w:rsidR="00A418CF">
        <w:rPr>
          <w:sz w:val="24"/>
          <w:szCs w:val="24"/>
        </w:rPr>
        <w:t>ending</w:t>
      </w:r>
      <w:r w:rsidR="002E41F1">
        <w:rPr>
          <w:sz w:val="24"/>
          <w:szCs w:val="24"/>
        </w:rPr>
        <w:t xml:space="preserve">, </w:t>
      </w:r>
      <w:r w:rsidR="00A418CF">
        <w:rPr>
          <w:sz w:val="24"/>
          <w:szCs w:val="24"/>
        </w:rPr>
        <w:t>there</w:t>
      </w:r>
      <w:r w:rsidR="00460DD4" w:rsidRPr="0001522B">
        <w:rPr>
          <w:sz w:val="24"/>
          <w:szCs w:val="24"/>
        </w:rPr>
        <w:t xml:space="preserve"> </w:t>
      </w:r>
      <w:r w:rsidR="002E41F1">
        <w:rPr>
          <w:sz w:val="24"/>
          <w:szCs w:val="24"/>
        </w:rPr>
        <w:t>will</w:t>
      </w:r>
      <w:r w:rsidR="00A418CF">
        <w:rPr>
          <w:sz w:val="24"/>
          <w:szCs w:val="24"/>
        </w:rPr>
        <w:t xml:space="preserve"> be an opportunity to reshape the Department</w:t>
      </w:r>
      <w:r w:rsidR="00460DD4" w:rsidRPr="0001522B">
        <w:rPr>
          <w:sz w:val="24"/>
          <w:szCs w:val="24"/>
        </w:rPr>
        <w:t>.</w:t>
      </w:r>
      <w:r w:rsidR="00A418CF">
        <w:rPr>
          <w:sz w:val="24"/>
          <w:szCs w:val="24"/>
        </w:rPr>
        <w:t xml:space="preserve"> Anita Moeller will take on the RTT and the workforce work in addition to continuing her oversight of the PEG program. </w:t>
      </w:r>
      <w:r w:rsidR="00955717">
        <w:rPr>
          <w:sz w:val="24"/>
          <w:szCs w:val="24"/>
        </w:rPr>
        <w:t xml:space="preserve">Commissioner Weber stated that he is </w:t>
      </w:r>
      <w:r w:rsidR="00460DD4" w:rsidRPr="0001522B">
        <w:rPr>
          <w:sz w:val="24"/>
          <w:szCs w:val="24"/>
        </w:rPr>
        <w:t xml:space="preserve">grateful that </w:t>
      </w:r>
      <w:r w:rsidR="00955717">
        <w:rPr>
          <w:sz w:val="24"/>
          <w:szCs w:val="24"/>
        </w:rPr>
        <w:t>Ms. Moeller</w:t>
      </w:r>
      <w:r w:rsidR="00460DD4" w:rsidRPr="0001522B">
        <w:rPr>
          <w:sz w:val="24"/>
          <w:szCs w:val="24"/>
        </w:rPr>
        <w:t xml:space="preserve"> has taken on this role</w:t>
      </w:r>
      <w:r w:rsidR="00EF1644">
        <w:rPr>
          <w:sz w:val="24"/>
          <w:szCs w:val="24"/>
        </w:rPr>
        <w:t xml:space="preserve">, as she has </w:t>
      </w:r>
      <w:r w:rsidR="00460DD4" w:rsidRPr="0001522B">
        <w:rPr>
          <w:sz w:val="24"/>
          <w:szCs w:val="24"/>
        </w:rPr>
        <w:t xml:space="preserve">been an important player </w:t>
      </w:r>
      <w:r w:rsidR="00EF1644">
        <w:rPr>
          <w:sz w:val="24"/>
          <w:szCs w:val="24"/>
        </w:rPr>
        <w:t>at the Department in leading the Northeast Regional Office</w:t>
      </w:r>
      <w:r w:rsidR="00460DD4" w:rsidRPr="0001522B">
        <w:rPr>
          <w:sz w:val="24"/>
          <w:szCs w:val="24"/>
        </w:rPr>
        <w:t xml:space="preserve">, </w:t>
      </w:r>
      <w:r w:rsidR="00EF1644">
        <w:rPr>
          <w:sz w:val="24"/>
          <w:szCs w:val="24"/>
        </w:rPr>
        <w:t>drafting the</w:t>
      </w:r>
      <w:r w:rsidR="00460DD4" w:rsidRPr="0001522B">
        <w:rPr>
          <w:sz w:val="24"/>
          <w:szCs w:val="24"/>
        </w:rPr>
        <w:t xml:space="preserve"> </w:t>
      </w:r>
      <w:r w:rsidR="00A418CF">
        <w:rPr>
          <w:sz w:val="24"/>
          <w:szCs w:val="24"/>
        </w:rPr>
        <w:t>PEG</w:t>
      </w:r>
      <w:r w:rsidR="00460DD4" w:rsidRPr="0001522B">
        <w:rPr>
          <w:sz w:val="24"/>
          <w:szCs w:val="24"/>
        </w:rPr>
        <w:t xml:space="preserve"> application, and </w:t>
      </w:r>
      <w:r w:rsidR="00EF1644">
        <w:rPr>
          <w:sz w:val="24"/>
          <w:szCs w:val="24"/>
        </w:rPr>
        <w:t xml:space="preserve">launching the </w:t>
      </w:r>
      <w:r w:rsidR="00A418CF">
        <w:rPr>
          <w:sz w:val="24"/>
          <w:szCs w:val="24"/>
        </w:rPr>
        <w:t xml:space="preserve">PEG </w:t>
      </w:r>
      <w:r w:rsidR="00EF1644">
        <w:rPr>
          <w:sz w:val="24"/>
          <w:szCs w:val="24"/>
        </w:rPr>
        <w:t>program.</w:t>
      </w:r>
    </w:p>
    <w:p w:rsidR="009D1097" w:rsidRDefault="009D1097" w:rsidP="00EF1644">
      <w:pPr>
        <w:spacing w:after="0" w:line="240" w:lineRule="auto"/>
        <w:rPr>
          <w:sz w:val="24"/>
          <w:szCs w:val="24"/>
        </w:rPr>
      </w:pPr>
    </w:p>
    <w:p w:rsidR="009D1097" w:rsidRDefault="009D1097" w:rsidP="00EF1644">
      <w:pPr>
        <w:spacing w:after="0" w:line="240" w:lineRule="auto"/>
        <w:rPr>
          <w:b/>
          <w:sz w:val="24"/>
          <w:szCs w:val="24"/>
          <w:u w:val="single"/>
        </w:rPr>
      </w:pPr>
    </w:p>
    <w:p w:rsidR="009D1097" w:rsidRDefault="009D1097" w:rsidP="00EF1644">
      <w:pPr>
        <w:spacing w:after="0" w:line="240" w:lineRule="auto"/>
        <w:rPr>
          <w:b/>
          <w:sz w:val="24"/>
          <w:szCs w:val="24"/>
          <w:u w:val="single"/>
        </w:rPr>
      </w:pPr>
    </w:p>
    <w:p w:rsidR="009D1097" w:rsidRDefault="009D1097" w:rsidP="00EF1644">
      <w:pPr>
        <w:spacing w:after="0" w:line="240" w:lineRule="auto"/>
        <w:rPr>
          <w:b/>
          <w:sz w:val="24"/>
          <w:szCs w:val="24"/>
          <w:u w:val="single"/>
        </w:rPr>
      </w:pPr>
    </w:p>
    <w:p w:rsidR="00460DD4" w:rsidRDefault="007B2712" w:rsidP="00F50F13">
      <w:pPr>
        <w:spacing w:after="0" w:line="240" w:lineRule="auto"/>
        <w:rPr>
          <w:sz w:val="24"/>
          <w:szCs w:val="24"/>
        </w:rPr>
      </w:pPr>
      <w:r>
        <w:rPr>
          <w:sz w:val="24"/>
          <w:szCs w:val="24"/>
        </w:rPr>
        <w:lastRenderedPageBreak/>
        <w:t xml:space="preserve">Commissioner Weber </w:t>
      </w:r>
      <w:r w:rsidR="00A418CF">
        <w:rPr>
          <w:sz w:val="24"/>
          <w:szCs w:val="24"/>
        </w:rPr>
        <w:t>explained</w:t>
      </w:r>
      <w:r>
        <w:rPr>
          <w:sz w:val="24"/>
          <w:szCs w:val="24"/>
        </w:rPr>
        <w:t xml:space="preserve"> that</w:t>
      </w:r>
      <w:r w:rsidR="007234C9">
        <w:rPr>
          <w:sz w:val="24"/>
          <w:szCs w:val="24"/>
        </w:rPr>
        <w:t xml:space="preserve"> the Department will be hiring</w:t>
      </w:r>
      <w:r w:rsidR="00460DD4" w:rsidRPr="0001522B">
        <w:rPr>
          <w:sz w:val="24"/>
          <w:szCs w:val="24"/>
        </w:rPr>
        <w:t xml:space="preserve"> a </w:t>
      </w:r>
      <w:r w:rsidR="009D1097">
        <w:rPr>
          <w:sz w:val="24"/>
          <w:szCs w:val="24"/>
        </w:rPr>
        <w:t>D</w:t>
      </w:r>
      <w:r w:rsidR="00460DD4" w:rsidRPr="0001522B">
        <w:rPr>
          <w:sz w:val="24"/>
          <w:szCs w:val="24"/>
        </w:rPr>
        <w:t xml:space="preserve">irector for </w:t>
      </w:r>
      <w:r w:rsidR="009D1097">
        <w:rPr>
          <w:sz w:val="24"/>
          <w:szCs w:val="24"/>
        </w:rPr>
        <w:t>W</w:t>
      </w:r>
      <w:r w:rsidR="00460DD4" w:rsidRPr="0001522B">
        <w:rPr>
          <w:sz w:val="24"/>
          <w:szCs w:val="24"/>
        </w:rPr>
        <w:t xml:space="preserve">orkforce </w:t>
      </w:r>
      <w:r w:rsidR="009D1097">
        <w:rPr>
          <w:sz w:val="24"/>
          <w:szCs w:val="24"/>
        </w:rPr>
        <w:t>D</w:t>
      </w:r>
      <w:r w:rsidR="00460DD4" w:rsidRPr="0001522B">
        <w:rPr>
          <w:sz w:val="24"/>
          <w:szCs w:val="24"/>
        </w:rPr>
        <w:t>evelopment</w:t>
      </w:r>
      <w:r w:rsidR="009D1097">
        <w:rPr>
          <w:sz w:val="24"/>
          <w:szCs w:val="24"/>
        </w:rPr>
        <w:t xml:space="preserve"> in the near future.  Additionally, the Department will assess</w:t>
      </w:r>
      <w:r w:rsidR="00460DD4" w:rsidRPr="0001522B">
        <w:rPr>
          <w:sz w:val="24"/>
          <w:szCs w:val="24"/>
        </w:rPr>
        <w:t xml:space="preserve"> all </w:t>
      </w:r>
      <w:r w:rsidR="009D1097">
        <w:rPr>
          <w:sz w:val="24"/>
          <w:szCs w:val="24"/>
        </w:rPr>
        <w:t xml:space="preserve">of its </w:t>
      </w:r>
      <w:r w:rsidR="00460DD4" w:rsidRPr="0001522B">
        <w:rPr>
          <w:sz w:val="24"/>
          <w:szCs w:val="24"/>
        </w:rPr>
        <w:t>workforc</w:t>
      </w:r>
      <w:r w:rsidR="00FA13A9">
        <w:rPr>
          <w:sz w:val="24"/>
          <w:szCs w:val="24"/>
        </w:rPr>
        <w:t xml:space="preserve">e related activities, </w:t>
      </w:r>
      <w:r w:rsidR="009D1097">
        <w:rPr>
          <w:sz w:val="24"/>
          <w:szCs w:val="24"/>
        </w:rPr>
        <w:t xml:space="preserve">including grants, </w:t>
      </w:r>
      <w:r w:rsidR="005B2F4F">
        <w:rPr>
          <w:sz w:val="24"/>
          <w:szCs w:val="24"/>
        </w:rPr>
        <w:t>career pathways</w:t>
      </w:r>
      <w:r w:rsidR="009D1097">
        <w:rPr>
          <w:sz w:val="24"/>
          <w:szCs w:val="24"/>
        </w:rPr>
        <w:t xml:space="preserve">, </w:t>
      </w:r>
      <w:r w:rsidR="005B2F4F">
        <w:rPr>
          <w:sz w:val="24"/>
          <w:szCs w:val="24"/>
        </w:rPr>
        <w:t>Professional Qualifications</w:t>
      </w:r>
      <w:r w:rsidR="00460DD4" w:rsidRPr="0001522B">
        <w:rPr>
          <w:sz w:val="24"/>
          <w:szCs w:val="24"/>
        </w:rPr>
        <w:t xml:space="preserve"> requirements, </w:t>
      </w:r>
      <w:r w:rsidR="009D1097">
        <w:rPr>
          <w:sz w:val="24"/>
          <w:szCs w:val="24"/>
        </w:rPr>
        <w:t>will determine how to</w:t>
      </w:r>
      <w:r w:rsidR="00460DD4" w:rsidRPr="0001522B">
        <w:rPr>
          <w:sz w:val="24"/>
          <w:szCs w:val="24"/>
        </w:rPr>
        <w:t xml:space="preserve"> </w:t>
      </w:r>
      <w:r w:rsidR="009D1097" w:rsidRPr="0001522B">
        <w:rPr>
          <w:sz w:val="24"/>
          <w:szCs w:val="24"/>
        </w:rPr>
        <w:t>construct</w:t>
      </w:r>
      <w:r w:rsidR="00460DD4" w:rsidRPr="0001522B">
        <w:rPr>
          <w:sz w:val="24"/>
          <w:szCs w:val="24"/>
        </w:rPr>
        <w:t xml:space="preserve"> a </w:t>
      </w:r>
      <w:r w:rsidR="00A87F2C">
        <w:rPr>
          <w:sz w:val="24"/>
          <w:szCs w:val="24"/>
        </w:rPr>
        <w:t xml:space="preserve">career </w:t>
      </w:r>
      <w:r w:rsidR="00460DD4" w:rsidRPr="0001522B">
        <w:rPr>
          <w:sz w:val="24"/>
          <w:szCs w:val="24"/>
        </w:rPr>
        <w:t xml:space="preserve">ladder that is </w:t>
      </w:r>
      <w:r w:rsidR="00A87F2C" w:rsidRPr="0001522B">
        <w:rPr>
          <w:sz w:val="24"/>
          <w:szCs w:val="24"/>
        </w:rPr>
        <w:t>achievable</w:t>
      </w:r>
      <w:r w:rsidR="009D1097">
        <w:rPr>
          <w:sz w:val="24"/>
          <w:szCs w:val="24"/>
        </w:rPr>
        <w:t xml:space="preserve">, and </w:t>
      </w:r>
      <w:r w:rsidR="00710307">
        <w:rPr>
          <w:sz w:val="24"/>
          <w:szCs w:val="24"/>
        </w:rPr>
        <w:t xml:space="preserve">will </w:t>
      </w:r>
      <w:r w:rsidR="009D1097">
        <w:rPr>
          <w:sz w:val="24"/>
          <w:szCs w:val="24"/>
        </w:rPr>
        <w:t xml:space="preserve">evaluate </w:t>
      </w:r>
      <w:r w:rsidR="00710307">
        <w:rPr>
          <w:sz w:val="24"/>
          <w:szCs w:val="24"/>
        </w:rPr>
        <w:t>educator compensation to enhance a high quality</w:t>
      </w:r>
      <w:r w:rsidR="00460DD4" w:rsidRPr="0001522B">
        <w:rPr>
          <w:sz w:val="24"/>
          <w:szCs w:val="24"/>
        </w:rPr>
        <w:t xml:space="preserve"> early education and care workforce</w:t>
      </w:r>
      <w:r w:rsidR="004B1E62">
        <w:rPr>
          <w:sz w:val="24"/>
          <w:szCs w:val="24"/>
        </w:rPr>
        <w:t>.</w:t>
      </w:r>
      <w:r w:rsidR="00F50F13">
        <w:rPr>
          <w:sz w:val="24"/>
          <w:szCs w:val="24"/>
        </w:rPr>
        <w:t xml:space="preserve"> In addition, Carol Nolan </w:t>
      </w:r>
      <w:r w:rsidR="009D1097">
        <w:rPr>
          <w:sz w:val="24"/>
          <w:szCs w:val="24"/>
        </w:rPr>
        <w:t xml:space="preserve">has become the Associate Commissioner for Strategic Partnerships, which is a part of the Commissioner's Office, and </w:t>
      </w:r>
      <w:r w:rsidR="00F50F13">
        <w:rPr>
          <w:sz w:val="24"/>
          <w:szCs w:val="24"/>
        </w:rPr>
        <w:t>will assist the Department with</w:t>
      </w:r>
      <w:r w:rsidR="00460DD4" w:rsidRPr="0001522B">
        <w:rPr>
          <w:sz w:val="24"/>
          <w:szCs w:val="24"/>
        </w:rPr>
        <w:t xml:space="preserve"> the mult</w:t>
      </w:r>
      <w:r w:rsidR="009D1097">
        <w:rPr>
          <w:sz w:val="24"/>
          <w:szCs w:val="24"/>
        </w:rPr>
        <w:t>itude of relationships and partnerships with external agencies</w:t>
      </w:r>
      <w:r w:rsidR="00460DD4" w:rsidRPr="0001522B">
        <w:rPr>
          <w:sz w:val="24"/>
          <w:szCs w:val="24"/>
        </w:rPr>
        <w:t>.</w:t>
      </w:r>
    </w:p>
    <w:p w:rsidR="00F50F13" w:rsidRDefault="00F50F13" w:rsidP="00F50F13">
      <w:pPr>
        <w:spacing w:after="0" w:line="240" w:lineRule="auto"/>
        <w:rPr>
          <w:sz w:val="24"/>
          <w:szCs w:val="24"/>
        </w:rPr>
      </w:pPr>
    </w:p>
    <w:p w:rsidR="00F50F13" w:rsidRPr="00F50F13" w:rsidRDefault="00F50F13" w:rsidP="00F50F13">
      <w:pPr>
        <w:spacing w:after="0" w:line="240" w:lineRule="auto"/>
        <w:rPr>
          <w:b/>
          <w:sz w:val="24"/>
          <w:szCs w:val="24"/>
          <w:u w:val="single"/>
        </w:rPr>
      </w:pPr>
      <w:r w:rsidRPr="00F50F13">
        <w:rPr>
          <w:b/>
          <w:sz w:val="24"/>
          <w:szCs w:val="24"/>
          <w:u w:val="single"/>
        </w:rPr>
        <w:t>House Ways and Means Budget:</w:t>
      </w:r>
    </w:p>
    <w:p w:rsidR="00460DD4" w:rsidRDefault="00F50F13" w:rsidP="00F50F13">
      <w:pPr>
        <w:spacing w:after="0" w:line="240" w:lineRule="auto"/>
        <w:rPr>
          <w:sz w:val="24"/>
          <w:szCs w:val="24"/>
        </w:rPr>
      </w:pPr>
      <w:r>
        <w:rPr>
          <w:sz w:val="24"/>
          <w:szCs w:val="24"/>
        </w:rPr>
        <w:t xml:space="preserve">Commissioner Weber </w:t>
      </w:r>
      <w:r w:rsidR="009D1097">
        <w:rPr>
          <w:sz w:val="24"/>
          <w:szCs w:val="24"/>
        </w:rPr>
        <w:t>explaine</w:t>
      </w:r>
      <w:r>
        <w:rPr>
          <w:sz w:val="24"/>
          <w:szCs w:val="24"/>
        </w:rPr>
        <w:t xml:space="preserve">d that the House Ways and Means Budget will be released tomorrow. </w:t>
      </w:r>
      <w:r w:rsidR="009D1097">
        <w:rPr>
          <w:sz w:val="24"/>
          <w:szCs w:val="24"/>
        </w:rPr>
        <w:t>He noted that t</w:t>
      </w:r>
      <w:r>
        <w:rPr>
          <w:sz w:val="24"/>
          <w:szCs w:val="24"/>
        </w:rPr>
        <w:t>he Board's budget recommendation</w:t>
      </w:r>
      <w:r w:rsidR="009D1097">
        <w:rPr>
          <w:sz w:val="24"/>
          <w:szCs w:val="24"/>
        </w:rPr>
        <w:t xml:space="preserve"> seems to have resonated with the legislature and this is the most he has heard about the Board's actions since he has been Commissioner.</w:t>
      </w:r>
      <w:r>
        <w:rPr>
          <w:sz w:val="24"/>
          <w:szCs w:val="24"/>
        </w:rPr>
        <w:t xml:space="preserve"> </w:t>
      </w:r>
    </w:p>
    <w:p w:rsidR="00616D67" w:rsidRDefault="00616D67" w:rsidP="00F50F13">
      <w:pPr>
        <w:spacing w:after="0" w:line="240" w:lineRule="auto"/>
        <w:rPr>
          <w:sz w:val="24"/>
          <w:szCs w:val="24"/>
        </w:rPr>
      </w:pPr>
    </w:p>
    <w:p w:rsidR="00E0107A" w:rsidRDefault="00616D67" w:rsidP="00E0107A">
      <w:pPr>
        <w:spacing w:after="0" w:line="240" w:lineRule="auto"/>
        <w:rPr>
          <w:b/>
          <w:sz w:val="24"/>
          <w:szCs w:val="24"/>
          <w:u w:val="single"/>
        </w:rPr>
      </w:pPr>
      <w:r w:rsidRPr="00616D67">
        <w:rPr>
          <w:b/>
          <w:sz w:val="24"/>
          <w:szCs w:val="24"/>
          <w:u w:val="single"/>
        </w:rPr>
        <w:t>Waitlist Remediation and Supportive Vouchers:</w:t>
      </w:r>
    </w:p>
    <w:p w:rsidR="00744C66" w:rsidRDefault="00E0107A" w:rsidP="00A41107">
      <w:pPr>
        <w:spacing w:after="0" w:line="240" w:lineRule="auto"/>
        <w:rPr>
          <w:sz w:val="24"/>
          <w:szCs w:val="24"/>
        </w:rPr>
      </w:pPr>
      <w:r>
        <w:rPr>
          <w:sz w:val="24"/>
          <w:szCs w:val="24"/>
        </w:rPr>
        <w:t xml:space="preserve">Commissioner Weber stated that waitlist remediation </w:t>
      </w:r>
      <w:r w:rsidR="00744C66" w:rsidRPr="0001522B">
        <w:rPr>
          <w:sz w:val="24"/>
          <w:szCs w:val="24"/>
        </w:rPr>
        <w:t xml:space="preserve">vouchers </w:t>
      </w:r>
      <w:r>
        <w:rPr>
          <w:sz w:val="24"/>
          <w:szCs w:val="24"/>
        </w:rPr>
        <w:t>were released at end of D</w:t>
      </w:r>
      <w:r w:rsidR="00744C66" w:rsidRPr="0001522B">
        <w:rPr>
          <w:sz w:val="24"/>
          <w:szCs w:val="24"/>
        </w:rPr>
        <w:t>ecember</w:t>
      </w:r>
      <w:r>
        <w:rPr>
          <w:sz w:val="24"/>
          <w:szCs w:val="24"/>
        </w:rPr>
        <w:t xml:space="preserve"> 2015, with 102% utilization</w:t>
      </w:r>
      <w:r w:rsidR="009D1097">
        <w:rPr>
          <w:sz w:val="24"/>
          <w:szCs w:val="24"/>
        </w:rPr>
        <w:t xml:space="preserve"> meeting the 100% utilization goal for March 2016</w:t>
      </w:r>
      <w:r>
        <w:rPr>
          <w:sz w:val="24"/>
          <w:szCs w:val="24"/>
        </w:rPr>
        <w:t xml:space="preserve">. In addition, EEC </w:t>
      </w:r>
      <w:r w:rsidR="00744C66" w:rsidRPr="0001522B">
        <w:rPr>
          <w:sz w:val="24"/>
          <w:szCs w:val="24"/>
        </w:rPr>
        <w:t>released homeless vouchers</w:t>
      </w:r>
      <w:r w:rsidR="0045649F">
        <w:rPr>
          <w:sz w:val="24"/>
          <w:szCs w:val="24"/>
        </w:rPr>
        <w:t>,</w:t>
      </w:r>
      <w:r>
        <w:rPr>
          <w:sz w:val="24"/>
          <w:szCs w:val="24"/>
        </w:rPr>
        <w:t xml:space="preserve"> which are currently </w:t>
      </w:r>
      <w:r w:rsidR="00744C66" w:rsidRPr="0001522B">
        <w:rPr>
          <w:sz w:val="24"/>
          <w:szCs w:val="24"/>
        </w:rPr>
        <w:t>at 82% utilization</w:t>
      </w:r>
      <w:r w:rsidR="00A41107">
        <w:rPr>
          <w:sz w:val="24"/>
          <w:szCs w:val="24"/>
        </w:rPr>
        <w:t xml:space="preserve">. Finally, the Department </w:t>
      </w:r>
      <w:r w:rsidR="0045649F">
        <w:rPr>
          <w:sz w:val="24"/>
          <w:szCs w:val="24"/>
        </w:rPr>
        <w:t xml:space="preserve">has issued </w:t>
      </w:r>
      <w:r w:rsidR="00744C66" w:rsidRPr="0001522B">
        <w:rPr>
          <w:sz w:val="24"/>
          <w:szCs w:val="24"/>
        </w:rPr>
        <w:t>173</w:t>
      </w:r>
      <w:r w:rsidR="0045649F">
        <w:rPr>
          <w:sz w:val="24"/>
          <w:szCs w:val="24"/>
        </w:rPr>
        <w:t xml:space="preserve"> out of 200 supportive vouchers</w:t>
      </w:r>
      <w:r w:rsidR="001D60EC">
        <w:rPr>
          <w:sz w:val="24"/>
          <w:szCs w:val="24"/>
        </w:rPr>
        <w:t>.</w:t>
      </w:r>
    </w:p>
    <w:p w:rsidR="007600FB" w:rsidRDefault="007600FB" w:rsidP="00A41107">
      <w:pPr>
        <w:spacing w:after="0" w:line="240" w:lineRule="auto"/>
        <w:rPr>
          <w:sz w:val="24"/>
          <w:szCs w:val="24"/>
        </w:rPr>
      </w:pPr>
    </w:p>
    <w:p w:rsidR="007600FB" w:rsidRPr="001539DA" w:rsidRDefault="007600FB" w:rsidP="00A41107">
      <w:pPr>
        <w:spacing w:after="0" w:line="240" w:lineRule="auto"/>
        <w:rPr>
          <w:b/>
          <w:sz w:val="24"/>
          <w:szCs w:val="24"/>
          <w:u w:val="single"/>
        </w:rPr>
      </w:pPr>
      <w:r w:rsidRPr="001539DA">
        <w:rPr>
          <w:b/>
          <w:sz w:val="24"/>
          <w:szCs w:val="24"/>
          <w:u w:val="single"/>
        </w:rPr>
        <w:t>Boys and Girls Club of Dorchester Visit</w:t>
      </w:r>
      <w:r w:rsidR="0045649F" w:rsidRPr="001539DA">
        <w:rPr>
          <w:b/>
          <w:sz w:val="24"/>
          <w:szCs w:val="24"/>
          <w:u w:val="single"/>
        </w:rPr>
        <w:t>:</w:t>
      </w:r>
    </w:p>
    <w:p w:rsidR="00744C66" w:rsidRPr="001539DA" w:rsidRDefault="007600FB" w:rsidP="00CC0509">
      <w:pPr>
        <w:pStyle w:val="ListParagraph"/>
        <w:spacing w:after="0" w:line="240" w:lineRule="auto"/>
        <w:ind w:left="0"/>
        <w:rPr>
          <w:sz w:val="24"/>
          <w:szCs w:val="24"/>
        </w:rPr>
      </w:pPr>
      <w:r w:rsidRPr="001539DA">
        <w:rPr>
          <w:sz w:val="24"/>
          <w:szCs w:val="24"/>
        </w:rPr>
        <w:t xml:space="preserve">Commissioner Weber and Board Member Block </w:t>
      </w:r>
      <w:r w:rsidR="00744C66" w:rsidRPr="001539DA">
        <w:rPr>
          <w:sz w:val="24"/>
          <w:szCs w:val="24"/>
        </w:rPr>
        <w:t xml:space="preserve">visited the Boys </w:t>
      </w:r>
      <w:r w:rsidRPr="001539DA">
        <w:rPr>
          <w:sz w:val="24"/>
          <w:szCs w:val="24"/>
        </w:rPr>
        <w:t xml:space="preserve">and Girls Club of Dorchester. He saw on </w:t>
      </w:r>
      <w:r w:rsidR="00744C66" w:rsidRPr="001539DA">
        <w:rPr>
          <w:sz w:val="24"/>
          <w:szCs w:val="24"/>
        </w:rPr>
        <w:t xml:space="preserve">display many elements of the work </w:t>
      </w:r>
      <w:r w:rsidR="00AD1A6D" w:rsidRPr="001539DA">
        <w:rPr>
          <w:sz w:val="24"/>
          <w:szCs w:val="24"/>
        </w:rPr>
        <w:t>that the Department supports</w:t>
      </w:r>
      <w:r w:rsidR="00744C66" w:rsidRPr="001539DA">
        <w:rPr>
          <w:sz w:val="24"/>
          <w:szCs w:val="24"/>
        </w:rPr>
        <w:t xml:space="preserve">. </w:t>
      </w:r>
      <w:r w:rsidR="00AD1A6D" w:rsidRPr="001539DA">
        <w:rPr>
          <w:sz w:val="24"/>
          <w:szCs w:val="24"/>
        </w:rPr>
        <w:t xml:space="preserve">In addition, the program houses one of the </w:t>
      </w:r>
      <w:r w:rsidR="0045649F" w:rsidRPr="001539DA">
        <w:rPr>
          <w:sz w:val="24"/>
          <w:szCs w:val="24"/>
        </w:rPr>
        <w:t>PEG</w:t>
      </w:r>
      <w:r w:rsidR="00AD1A6D" w:rsidRPr="001539DA">
        <w:rPr>
          <w:sz w:val="24"/>
          <w:szCs w:val="24"/>
        </w:rPr>
        <w:t xml:space="preserve"> Classrooms and a </w:t>
      </w:r>
      <w:r w:rsidR="0045649F" w:rsidRPr="001539DA">
        <w:rPr>
          <w:sz w:val="24"/>
          <w:szCs w:val="24"/>
        </w:rPr>
        <w:t>Coordinated Family and Community Engagement ("</w:t>
      </w:r>
      <w:r w:rsidR="00AD1A6D" w:rsidRPr="001539DA">
        <w:rPr>
          <w:sz w:val="24"/>
          <w:szCs w:val="24"/>
        </w:rPr>
        <w:t>CFCE</w:t>
      </w:r>
      <w:r w:rsidR="0045649F" w:rsidRPr="001539DA">
        <w:rPr>
          <w:sz w:val="24"/>
          <w:szCs w:val="24"/>
        </w:rPr>
        <w:t>")</w:t>
      </w:r>
      <w:r w:rsidR="00AD1A6D" w:rsidRPr="001539DA">
        <w:rPr>
          <w:sz w:val="24"/>
          <w:szCs w:val="24"/>
        </w:rPr>
        <w:t xml:space="preserve"> program. Commissioner Weber observed </w:t>
      </w:r>
      <w:r w:rsidR="004C169B" w:rsidRPr="001539DA">
        <w:rPr>
          <w:sz w:val="24"/>
          <w:szCs w:val="24"/>
        </w:rPr>
        <w:t>the</w:t>
      </w:r>
      <w:r w:rsidR="00AD1A6D" w:rsidRPr="001539DA">
        <w:rPr>
          <w:sz w:val="24"/>
          <w:szCs w:val="24"/>
        </w:rPr>
        <w:t xml:space="preserve"> program engaging</w:t>
      </w:r>
      <w:r w:rsidR="001539DA" w:rsidRPr="001539DA">
        <w:rPr>
          <w:sz w:val="24"/>
          <w:szCs w:val="24"/>
        </w:rPr>
        <w:t xml:space="preserve"> members of</w:t>
      </w:r>
      <w:r w:rsidR="00AD1A6D" w:rsidRPr="001539DA">
        <w:rPr>
          <w:sz w:val="24"/>
          <w:szCs w:val="24"/>
        </w:rPr>
        <w:t xml:space="preserve"> the Vietnamese community in Dorchester</w:t>
      </w:r>
      <w:r w:rsidR="00744C66" w:rsidRPr="001539DA">
        <w:rPr>
          <w:sz w:val="24"/>
          <w:szCs w:val="24"/>
        </w:rPr>
        <w:t xml:space="preserve">. </w:t>
      </w:r>
      <w:r w:rsidR="00AD1A6D" w:rsidRPr="001539DA">
        <w:rPr>
          <w:sz w:val="24"/>
          <w:szCs w:val="24"/>
        </w:rPr>
        <w:t xml:space="preserve">The class focused on the </w:t>
      </w:r>
      <w:r w:rsidR="00744C66" w:rsidRPr="001539DA">
        <w:rPr>
          <w:sz w:val="24"/>
          <w:szCs w:val="24"/>
        </w:rPr>
        <w:t>development of their children and grandchildren</w:t>
      </w:r>
      <w:r w:rsidR="00A15006" w:rsidRPr="001539DA">
        <w:rPr>
          <w:sz w:val="24"/>
          <w:szCs w:val="24"/>
        </w:rPr>
        <w:t>.</w:t>
      </w:r>
      <w:r w:rsidR="0045649F" w:rsidRPr="001539DA">
        <w:rPr>
          <w:sz w:val="24"/>
          <w:szCs w:val="24"/>
        </w:rPr>
        <w:t xml:space="preserve"> T</w:t>
      </w:r>
      <w:r w:rsidR="00A15006" w:rsidRPr="001539DA">
        <w:rPr>
          <w:sz w:val="24"/>
          <w:szCs w:val="24"/>
        </w:rPr>
        <w:t>his program</w:t>
      </w:r>
      <w:r w:rsidR="00744C66" w:rsidRPr="001539DA">
        <w:rPr>
          <w:sz w:val="24"/>
          <w:szCs w:val="24"/>
        </w:rPr>
        <w:t xml:space="preserve"> is an opportunity for people who are otherwise isolated in the community to find a support network.</w:t>
      </w:r>
      <w:r w:rsidR="00B90B54" w:rsidRPr="001539DA">
        <w:rPr>
          <w:sz w:val="24"/>
          <w:szCs w:val="24"/>
        </w:rPr>
        <w:t xml:space="preserve"> He noted that </w:t>
      </w:r>
      <w:r w:rsidR="00744C66" w:rsidRPr="001539DA">
        <w:rPr>
          <w:sz w:val="24"/>
          <w:szCs w:val="24"/>
        </w:rPr>
        <w:t>there was a lot of engagement and good humor in the room</w:t>
      </w:r>
      <w:r w:rsidR="00B90B54" w:rsidRPr="001539DA">
        <w:rPr>
          <w:sz w:val="24"/>
          <w:szCs w:val="24"/>
        </w:rPr>
        <w:t xml:space="preserve">, and that </w:t>
      </w:r>
      <w:r w:rsidR="001539DA" w:rsidRPr="001539DA">
        <w:rPr>
          <w:sz w:val="24"/>
          <w:szCs w:val="24"/>
        </w:rPr>
        <w:t>a woman who had only been in the country for four years facilitated the class</w:t>
      </w:r>
      <w:r w:rsidR="00B90B54" w:rsidRPr="001539DA">
        <w:rPr>
          <w:sz w:val="24"/>
          <w:szCs w:val="24"/>
        </w:rPr>
        <w:t>. Commissioner Weber s</w:t>
      </w:r>
      <w:r w:rsidR="001539DA" w:rsidRPr="001539DA">
        <w:rPr>
          <w:sz w:val="24"/>
          <w:szCs w:val="24"/>
        </w:rPr>
        <w:t>tat</w:t>
      </w:r>
      <w:r w:rsidR="00B90B54" w:rsidRPr="001539DA">
        <w:rPr>
          <w:sz w:val="24"/>
          <w:szCs w:val="24"/>
        </w:rPr>
        <w:t>ed that the visit demonstrated the value of the</w:t>
      </w:r>
      <w:r w:rsidR="00F530AC" w:rsidRPr="001539DA">
        <w:rPr>
          <w:sz w:val="24"/>
          <w:szCs w:val="24"/>
        </w:rPr>
        <w:t xml:space="preserve"> program</w:t>
      </w:r>
      <w:r w:rsidR="001539DA" w:rsidRPr="001539DA">
        <w:rPr>
          <w:sz w:val="24"/>
          <w:szCs w:val="24"/>
        </w:rPr>
        <w:t>, and</w:t>
      </w:r>
      <w:r w:rsidR="00744C66" w:rsidRPr="001539DA">
        <w:rPr>
          <w:sz w:val="24"/>
          <w:szCs w:val="24"/>
        </w:rPr>
        <w:t xml:space="preserve"> </w:t>
      </w:r>
      <w:r w:rsidR="001D3D28" w:rsidRPr="001539DA">
        <w:rPr>
          <w:sz w:val="24"/>
          <w:szCs w:val="24"/>
        </w:rPr>
        <w:t xml:space="preserve">the </w:t>
      </w:r>
      <w:r w:rsidR="00F530AC" w:rsidRPr="001539DA">
        <w:rPr>
          <w:sz w:val="24"/>
          <w:szCs w:val="24"/>
        </w:rPr>
        <w:t>program</w:t>
      </w:r>
      <w:r w:rsidR="00DE1F05" w:rsidRPr="001539DA">
        <w:rPr>
          <w:sz w:val="24"/>
          <w:szCs w:val="24"/>
        </w:rPr>
        <w:t xml:space="preserve"> was</w:t>
      </w:r>
      <w:r w:rsidR="00744C66" w:rsidRPr="001539DA">
        <w:rPr>
          <w:sz w:val="24"/>
          <w:szCs w:val="24"/>
        </w:rPr>
        <w:t xml:space="preserve"> able to build a community</w:t>
      </w:r>
      <w:r w:rsidR="001539DA" w:rsidRPr="001539DA">
        <w:rPr>
          <w:sz w:val="24"/>
          <w:szCs w:val="24"/>
        </w:rPr>
        <w:t xml:space="preserve"> with modest resources from a CFCE grant</w:t>
      </w:r>
      <w:r w:rsidR="00D353E0" w:rsidRPr="001539DA">
        <w:rPr>
          <w:sz w:val="24"/>
          <w:szCs w:val="24"/>
        </w:rPr>
        <w:t xml:space="preserve">. </w:t>
      </w:r>
      <w:r w:rsidR="001D3D28" w:rsidRPr="001539DA">
        <w:rPr>
          <w:sz w:val="24"/>
          <w:szCs w:val="24"/>
        </w:rPr>
        <w:t xml:space="preserve">The program noted that </w:t>
      </w:r>
      <w:r w:rsidR="00744C66" w:rsidRPr="001539DA">
        <w:rPr>
          <w:sz w:val="24"/>
          <w:szCs w:val="24"/>
        </w:rPr>
        <w:t>they have one infant classroom</w:t>
      </w:r>
      <w:r w:rsidR="00245425" w:rsidRPr="001539DA">
        <w:rPr>
          <w:sz w:val="24"/>
          <w:szCs w:val="24"/>
        </w:rPr>
        <w:t xml:space="preserve">, and the Commissioner acknowledged that most programs operate infant classrooms as a net operating loss. He also noted that </w:t>
      </w:r>
      <w:r w:rsidR="00CC0509" w:rsidRPr="001539DA">
        <w:rPr>
          <w:sz w:val="24"/>
          <w:szCs w:val="24"/>
        </w:rPr>
        <w:t xml:space="preserve">75% of </w:t>
      </w:r>
      <w:r w:rsidR="00245425" w:rsidRPr="001539DA">
        <w:rPr>
          <w:sz w:val="24"/>
          <w:szCs w:val="24"/>
        </w:rPr>
        <w:t>the Boys and Girls Club of Dorchester</w:t>
      </w:r>
      <w:r w:rsidR="00CC0509" w:rsidRPr="001539DA">
        <w:rPr>
          <w:sz w:val="24"/>
          <w:szCs w:val="24"/>
        </w:rPr>
        <w:t xml:space="preserve">'s operating budget is covered by </w:t>
      </w:r>
      <w:r w:rsidR="00744C66" w:rsidRPr="001539DA">
        <w:rPr>
          <w:sz w:val="24"/>
          <w:szCs w:val="24"/>
        </w:rPr>
        <w:t>fundraising</w:t>
      </w:r>
      <w:r w:rsidR="00CC0509" w:rsidRPr="001539DA">
        <w:rPr>
          <w:sz w:val="24"/>
          <w:szCs w:val="24"/>
        </w:rPr>
        <w:t xml:space="preserve">, which is </w:t>
      </w:r>
      <w:r w:rsidR="00744C66" w:rsidRPr="001539DA">
        <w:rPr>
          <w:sz w:val="24"/>
          <w:szCs w:val="24"/>
        </w:rPr>
        <w:t xml:space="preserve">something to keep in mind when </w:t>
      </w:r>
      <w:r w:rsidR="00CC0509" w:rsidRPr="001539DA">
        <w:rPr>
          <w:sz w:val="24"/>
          <w:szCs w:val="24"/>
        </w:rPr>
        <w:t xml:space="preserve">the Department is </w:t>
      </w:r>
      <w:r w:rsidR="001539DA" w:rsidRPr="001539DA">
        <w:rPr>
          <w:sz w:val="24"/>
          <w:szCs w:val="24"/>
        </w:rPr>
        <w:t>considering</w:t>
      </w:r>
      <w:r w:rsidR="00CC0509" w:rsidRPr="001539DA">
        <w:rPr>
          <w:sz w:val="24"/>
          <w:szCs w:val="24"/>
        </w:rPr>
        <w:t xml:space="preserve"> the necessary </w:t>
      </w:r>
      <w:r w:rsidR="00744C66" w:rsidRPr="001539DA">
        <w:rPr>
          <w:sz w:val="24"/>
          <w:szCs w:val="24"/>
        </w:rPr>
        <w:t>resources to support quality</w:t>
      </w:r>
      <w:r w:rsidR="00CC0509" w:rsidRPr="001539DA">
        <w:rPr>
          <w:sz w:val="24"/>
          <w:szCs w:val="24"/>
        </w:rPr>
        <w:t>.</w:t>
      </w:r>
    </w:p>
    <w:p w:rsidR="00376EBD" w:rsidRPr="001539DA" w:rsidRDefault="00376EBD" w:rsidP="00CC0509">
      <w:pPr>
        <w:pStyle w:val="ListParagraph"/>
        <w:spacing w:after="0" w:line="240" w:lineRule="auto"/>
        <w:ind w:left="0"/>
        <w:rPr>
          <w:sz w:val="24"/>
          <w:szCs w:val="24"/>
        </w:rPr>
      </w:pPr>
    </w:p>
    <w:p w:rsidR="00376EBD" w:rsidRPr="001539DA" w:rsidRDefault="00376EBD" w:rsidP="00CC0509">
      <w:pPr>
        <w:pStyle w:val="ListParagraph"/>
        <w:spacing w:after="0" w:line="240" w:lineRule="auto"/>
        <w:ind w:left="0"/>
        <w:rPr>
          <w:b/>
          <w:sz w:val="24"/>
          <w:szCs w:val="24"/>
        </w:rPr>
      </w:pPr>
      <w:r w:rsidRPr="001539DA">
        <w:rPr>
          <w:b/>
          <w:sz w:val="24"/>
          <w:szCs w:val="24"/>
        </w:rPr>
        <w:t>Routine Business:</w:t>
      </w:r>
    </w:p>
    <w:p w:rsidR="00376EBD" w:rsidRPr="001539DA" w:rsidRDefault="00376EBD" w:rsidP="00CC0509">
      <w:pPr>
        <w:pStyle w:val="ListParagraph"/>
        <w:spacing w:after="0" w:line="240" w:lineRule="auto"/>
        <w:ind w:left="0"/>
        <w:rPr>
          <w:sz w:val="24"/>
          <w:szCs w:val="24"/>
        </w:rPr>
      </w:pPr>
    </w:p>
    <w:p w:rsidR="00376EBD" w:rsidRPr="001539DA" w:rsidRDefault="00376EBD" w:rsidP="00376EBD">
      <w:pPr>
        <w:pStyle w:val="ListParagraph"/>
        <w:numPr>
          <w:ilvl w:val="0"/>
          <w:numId w:val="10"/>
        </w:numPr>
        <w:spacing w:after="0" w:line="240" w:lineRule="auto"/>
        <w:rPr>
          <w:b/>
          <w:sz w:val="24"/>
          <w:szCs w:val="24"/>
        </w:rPr>
      </w:pPr>
      <w:r w:rsidRPr="001539DA">
        <w:rPr>
          <w:b/>
          <w:sz w:val="24"/>
          <w:szCs w:val="24"/>
        </w:rPr>
        <w:t xml:space="preserve">Approval of </w:t>
      </w:r>
      <w:r w:rsidR="001539DA" w:rsidRPr="001539DA">
        <w:rPr>
          <w:b/>
          <w:sz w:val="24"/>
          <w:szCs w:val="24"/>
        </w:rPr>
        <w:t xml:space="preserve">the </w:t>
      </w:r>
      <w:r w:rsidRPr="001539DA">
        <w:rPr>
          <w:b/>
          <w:sz w:val="24"/>
          <w:szCs w:val="24"/>
        </w:rPr>
        <w:t xml:space="preserve">March </w:t>
      </w:r>
      <w:r w:rsidR="001539DA" w:rsidRPr="001539DA">
        <w:rPr>
          <w:b/>
          <w:sz w:val="24"/>
          <w:szCs w:val="24"/>
        </w:rPr>
        <w:t>8</w:t>
      </w:r>
      <w:r w:rsidRPr="001539DA">
        <w:rPr>
          <w:b/>
          <w:sz w:val="24"/>
          <w:szCs w:val="24"/>
        </w:rPr>
        <w:t>, 2016 Board Minutes - Vote</w:t>
      </w:r>
    </w:p>
    <w:p w:rsidR="00376EBD" w:rsidRPr="001539DA" w:rsidRDefault="00376EBD" w:rsidP="00376EBD">
      <w:pPr>
        <w:spacing w:after="0" w:line="240" w:lineRule="auto"/>
        <w:rPr>
          <w:sz w:val="24"/>
          <w:szCs w:val="24"/>
        </w:rPr>
      </w:pPr>
    </w:p>
    <w:p w:rsidR="00744C66" w:rsidRPr="001539DA" w:rsidRDefault="00376EBD" w:rsidP="003102CD">
      <w:pPr>
        <w:spacing w:after="0" w:line="240" w:lineRule="auto"/>
        <w:ind w:right="-360"/>
        <w:rPr>
          <w:sz w:val="24"/>
          <w:szCs w:val="24"/>
        </w:rPr>
      </w:pPr>
      <w:r w:rsidRPr="001539DA">
        <w:rPr>
          <w:sz w:val="24"/>
          <w:szCs w:val="24"/>
        </w:rPr>
        <w:lastRenderedPageBreak/>
        <w:t xml:space="preserve">Chairperson Lesaux moved to approve the minutes of the March 12, 2016 Board Meeting with one amendment and correction on page fourteen. Chairperson Lesaux corrected the record to note that the </w:t>
      </w:r>
      <w:r w:rsidR="001539DA" w:rsidRPr="001539DA">
        <w:rPr>
          <w:sz w:val="24"/>
          <w:szCs w:val="24"/>
        </w:rPr>
        <w:t xml:space="preserve">PEG </w:t>
      </w:r>
      <w:r w:rsidRPr="001539DA">
        <w:rPr>
          <w:sz w:val="24"/>
          <w:szCs w:val="24"/>
        </w:rPr>
        <w:t>discussion would occur in April</w:t>
      </w:r>
      <w:r w:rsidR="001539DA" w:rsidRPr="001539DA">
        <w:rPr>
          <w:sz w:val="24"/>
          <w:szCs w:val="24"/>
        </w:rPr>
        <w:t xml:space="preserve"> by striking the words, "</w:t>
      </w:r>
      <w:r w:rsidR="001539DA" w:rsidRPr="001539DA">
        <w:rPr>
          <w:rFonts w:ascii="Calibri" w:eastAsia="Times New Roman" w:hAnsi="Calibri"/>
          <w:sz w:val="24"/>
          <w:szCs w:val="24"/>
        </w:rPr>
        <w:t>rather than in four years"</w:t>
      </w:r>
      <w:r w:rsidRPr="001539DA">
        <w:rPr>
          <w:sz w:val="24"/>
          <w:szCs w:val="24"/>
        </w:rPr>
        <w:t>.</w:t>
      </w:r>
    </w:p>
    <w:p w:rsidR="00376EBD" w:rsidRPr="001539DA" w:rsidRDefault="00376EBD" w:rsidP="000C22F4">
      <w:pPr>
        <w:spacing w:after="0" w:line="240" w:lineRule="auto"/>
        <w:rPr>
          <w:sz w:val="24"/>
          <w:szCs w:val="24"/>
        </w:rPr>
      </w:pPr>
    </w:p>
    <w:p w:rsidR="00376EBD" w:rsidRPr="001539DA" w:rsidRDefault="00376EBD" w:rsidP="000C22F4">
      <w:pPr>
        <w:spacing w:after="0" w:line="240" w:lineRule="auto"/>
        <w:rPr>
          <w:b/>
          <w:sz w:val="24"/>
          <w:szCs w:val="24"/>
        </w:rPr>
      </w:pPr>
      <w:r w:rsidRPr="001539DA">
        <w:rPr>
          <w:b/>
          <w:sz w:val="24"/>
          <w:szCs w:val="24"/>
        </w:rPr>
        <w:t>On a motion duly made and seconded, it was:</w:t>
      </w:r>
    </w:p>
    <w:p w:rsidR="00376EBD" w:rsidRPr="001539DA" w:rsidRDefault="00376EBD" w:rsidP="000C22F4">
      <w:pPr>
        <w:spacing w:after="0" w:line="240" w:lineRule="auto"/>
        <w:rPr>
          <w:sz w:val="24"/>
          <w:szCs w:val="24"/>
        </w:rPr>
      </w:pPr>
      <w:r w:rsidRPr="001539DA">
        <w:rPr>
          <w:b/>
          <w:sz w:val="24"/>
          <w:szCs w:val="24"/>
        </w:rPr>
        <w:t xml:space="preserve">VOTED that the Board of Early Education and Care approve the minutes of the March </w:t>
      </w:r>
      <w:r w:rsidR="001539DA">
        <w:rPr>
          <w:b/>
          <w:sz w:val="24"/>
          <w:szCs w:val="24"/>
        </w:rPr>
        <w:t>8</w:t>
      </w:r>
      <w:r w:rsidRPr="001539DA">
        <w:rPr>
          <w:b/>
          <w:sz w:val="24"/>
          <w:szCs w:val="24"/>
        </w:rPr>
        <w:t>, 2016 Board Meeting.</w:t>
      </w:r>
      <w:r w:rsidRPr="001539DA">
        <w:rPr>
          <w:sz w:val="24"/>
          <w:szCs w:val="24"/>
        </w:rPr>
        <w:t xml:space="preserve"> The motion passed unanimously.</w:t>
      </w:r>
    </w:p>
    <w:p w:rsidR="0017710B" w:rsidRDefault="0017710B" w:rsidP="000C22F4">
      <w:pPr>
        <w:spacing w:after="0" w:line="240" w:lineRule="auto"/>
        <w:rPr>
          <w:sz w:val="24"/>
          <w:szCs w:val="24"/>
        </w:rPr>
      </w:pPr>
    </w:p>
    <w:p w:rsidR="0017710B" w:rsidRPr="0017710B" w:rsidRDefault="0017710B" w:rsidP="000C22F4">
      <w:pPr>
        <w:spacing w:after="0" w:line="240" w:lineRule="auto"/>
        <w:rPr>
          <w:b/>
          <w:sz w:val="24"/>
          <w:szCs w:val="24"/>
        </w:rPr>
      </w:pPr>
      <w:r w:rsidRPr="0017710B">
        <w:rPr>
          <w:b/>
          <w:sz w:val="24"/>
          <w:szCs w:val="24"/>
        </w:rPr>
        <w:t>Board Committee Reports:</w:t>
      </w:r>
    </w:p>
    <w:p w:rsidR="0017710B" w:rsidRDefault="0017710B" w:rsidP="000C22F4">
      <w:pPr>
        <w:spacing w:after="0" w:line="240" w:lineRule="auto"/>
        <w:rPr>
          <w:sz w:val="24"/>
          <w:szCs w:val="24"/>
        </w:rPr>
      </w:pPr>
    </w:p>
    <w:p w:rsidR="0017710B" w:rsidRPr="0017710B" w:rsidRDefault="0017710B" w:rsidP="000C22F4">
      <w:pPr>
        <w:spacing w:after="0" w:line="240" w:lineRule="auto"/>
        <w:rPr>
          <w:sz w:val="24"/>
          <w:szCs w:val="24"/>
        </w:rPr>
      </w:pPr>
      <w:r>
        <w:rPr>
          <w:b/>
          <w:sz w:val="24"/>
          <w:szCs w:val="24"/>
          <w:u w:val="single"/>
        </w:rPr>
        <w:t>Fiscal and Oversight Committee:</w:t>
      </w:r>
    </w:p>
    <w:p w:rsidR="00744C66" w:rsidRDefault="0017710B" w:rsidP="00A405B8">
      <w:pPr>
        <w:spacing w:after="0" w:line="240" w:lineRule="auto"/>
        <w:rPr>
          <w:sz w:val="24"/>
          <w:szCs w:val="24"/>
        </w:rPr>
      </w:pPr>
      <w:r>
        <w:rPr>
          <w:sz w:val="24"/>
          <w:szCs w:val="24"/>
        </w:rPr>
        <w:t>Board Member Childs stated that the Fiscal and Oversight Committee met on March 28, 2016. She stated that billing in the Child Care Financial Assistance ("CCFA") application is expected to go live in July 2016. Development of the Earned Sick Time Modul</w:t>
      </w:r>
      <w:r w:rsidR="001539DA">
        <w:rPr>
          <w:sz w:val="24"/>
          <w:szCs w:val="24"/>
        </w:rPr>
        <w:t>e of CCFA will begin this month</w:t>
      </w:r>
      <w:r>
        <w:rPr>
          <w:sz w:val="24"/>
          <w:szCs w:val="24"/>
        </w:rPr>
        <w:t xml:space="preserve"> and is expected to go live in July 2016 at the same time as billing. Board Member Childs reiterated the </w:t>
      </w:r>
      <w:r w:rsidR="00744C66" w:rsidRPr="0001522B">
        <w:rPr>
          <w:sz w:val="24"/>
          <w:szCs w:val="24"/>
        </w:rPr>
        <w:t xml:space="preserve">importance of </w:t>
      </w:r>
      <w:r w:rsidR="001539DA">
        <w:rPr>
          <w:sz w:val="24"/>
          <w:szCs w:val="24"/>
        </w:rPr>
        <w:t>CCFA users entering</w:t>
      </w:r>
      <w:r w:rsidR="00744C66" w:rsidRPr="0001522B">
        <w:rPr>
          <w:sz w:val="24"/>
          <w:szCs w:val="24"/>
        </w:rPr>
        <w:t xml:space="preserve"> attendance correctly in the system.</w:t>
      </w:r>
      <w:r w:rsidR="001539DA">
        <w:rPr>
          <w:sz w:val="24"/>
          <w:szCs w:val="24"/>
        </w:rPr>
        <w:t xml:space="preserve"> </w:t>
      </w:r>
      <w:r>
        <w:rPr>
          <w:sz w:val="24"/>
          <w:szCs w:val="24"/>
        </w:rPr>
        <w:t xml:space="preserve">Board Member Childs provided a caseload review as of the end of January 2016 services. She stated that $297M has been paid out, with voucher payments totaling $1.1M more than estimated, and contracts payments totaling $4.1M less than estimated. </w:t>
      </w:r>
      <w:r w:rsidR="00F2024E">
        <w:rPr>
          <w:sz w:val="24"/>
          <w:szCs w:val="24"/>
        </w:rPr>
        <w:t>Board Member Child stated that the waitlist currently totals</w:t>
      </w:r>
      <w:r w:rsidR="00744C66" w:rsidRPr="0001522B">
        <w:rPr>
          <w:sz w:val="24"/>
          <w:szCs w:val="24"/>
        </w:rPr>
        <w:t xml:space="preserve"> 23,946 </w:t>
      </w:r>
      <w:r w:rsidR="00F2024E">
        <w:rPr>
          <w:sz w:val="24"/>
          <w:szCs w:val="24"/>
        </w:rPr>
        <w:t>children, with 9,734 school-aged</w:t>
      </w:r>
      <w:r w:rsidR="00744C66" w:rsidRPr="0001522B">
        <w:rPr>
          <w:sz w:val="24"/>
          <w:szCs w:val="24"/>
        </w:rPr>
        <w:t xml:space="preserve">, 3905 </w:t>
      </w:r>
      <w:r w:rsidR="00F2024E">
        <w:rPr>
          <w:sz w:val="24"/>
          <w:szCs w:val="24"/>
        </w:rPr>
        <w:t>infants, 4991 t</w:t>
      </w:r>
      <w:r w:rsidR="00744C66" w:rsidRPr="0001522B">
        <w:rPr>
          <w:sz w:val="24"/>
          <w:szCs w:val="24"/>
        </w:rPr>
        <w:t>oddler</w:t>
      </w:r>
      <w:r w:rsidR="00F2024E">
        <w:rPr>
          <w:sz w:val="24"/>
          <w:szCs w:val="24"/>
        </w:rPr>
        <w:t xml:space="preserve">s, 5316 </w:t>
      </w:r>
      <w:r w:rsidR="001539DA">
        <w:rPr>
          <w:sz w:val="24"/>
          <w:szCs w:val="24"/>
        </w:rPr>
        <w:t>preschool</w:t>
      </w:r>
      <w:r w:rsidR="00F2024E">
        <w:rPr>
          <w:sz w:val="24"/>
          <w:szCs w:val="24"/>
        </w:rPr>
        <w:t xml:space="preserve"> children.</w:t>
      </w:r>
      <w:r w:rsidR="001539DA">
        <w:rPr>
          <w:sz w:val="24"/>
          <w:szCs w:val="24"/>
        </w:rPr>
        <w:t xml:space="preserve"> </w:t>
      </w:r>
      <w:r w:rsidR="002A5C65">
        <w:rPr>
          <w:sz w:val="24"/>
          <w:szCs w:val="24"/>
        </w:rPr>
        <w:t xml:space="preserve">Board Member Childs </w:t>
      </w:r>
      <w:r w:rsidR="001539DA">
        <w:rPr>
          <w:sz w:val="24"/>
          <w:szCs w:val="24"/>
        </w:rPr>
        <w:t>explained</w:t>
      </w:r>
      <w:r w:rsidR="002A5C65">
        <w:rPr>
          <w:sz w:val="24"/>
          <w:szCs w:val="24"/>
        </w:rPr>
        <w:t xml:space="preserve"> that the Fiscal and Oversight Committee </w:t>
      </w:r>
      <w:r w:rsidR="00A405B8">
        <w:rPr>
          <w:sz w:val="24"/>
          <w:szCs w:val="24"/>
        </w:rPr>
        <w:t>received a</w:t>
      </w:r>
      <w:r w:rsidR="001539DA">
        <w:rPr>
          <w:sz w:val="24"/>
          <w:szCs w:val="24"/>
        </w:rPr>
        <w:t>n update on</w:t>
      </w:r>
      <w:r w:rsidR="00A405B8">
        <w:rPr>
          <w:sz w:val="24"/>
          <w:szCs w:val="24"/>
        </w:rPr>
        <w:t xml:space="preserve"> grant</w:t>
      </w:r>
      <w:r w:rsidR="001539DA">
        <w:rPr>
          <w:sz w:val="24"/>
          <w:szCs w:val="24"/>
        </w:rPr>
        <w:t>s</w:t>
      </w:r>
      <w:r w:rsidR="00A405B8">
        <w:rPr>
          <w:sz w:val="24"/>
          <w:szCs w:val="24"/>
        </w:rPr>
        <w:t xml:space="preserve">, and noted that there were </w:t>
      </w:r>
      <w:r w:rsidR="00744C66" w:rsidRPr="0001522B">
        <w:rPr>
          <w:sz w:val="24"/>
          <w:szCs w:val="24"/>
        </w:rPr>
        <w:t xml:space="preserve">more questions than answers. </w:t>
      </w:r>
      <w:r w:rsidR="001539DA">
        <w:rPr>
          <w:sz w:val="24"/>
          <w:szCs w:val="24"/>
        </w:rPr>
        <w:t>She expressed that a</w:t>
      </w:r>
      <w:r w:rsidR="00A405B8">
        <w:rPr>
          <w:sz w:val="24"/>
          <w:szCs w:val="24"/>
        </w:rPr>
        <w:t xml:space="preserve">t some point, the Board </w:t>
      </w:r>
      <w:r w:rsidR="001539DA">
        <w:rPr>
          <w:sz w:val="24"/>
          <w:szCs w:val="24"/>
        </w:rPr>
        <w:t xml:space="preserve">should </w:t>
      </w:r>
      <w:r w:rsidR="007F51F2">
        <w:rPr>
          <w:sz w:val="24"/>
          <w:szCs w:val="24"/>
        </w:rPr>
        <w:t>have a more comprehensive discussion regarding grant funding.</w:t>
      </w:r>
    </w:p>
    <w:p w:rsidR="00F2684D" w:rsidRDefault="00F2684D" w:rsidP="00A405B8">
      <w:pPr>
        <w:spacing w:after="0" w:line="240" w:lineRule="auto"/>
        <w:rPr>
          <w:sz w:val="24"/>
          <w:szCs w:val="24"/>
        </w:rPr>
      </w:pPr>
    </w:p>
    <w:p w:rsidR="00F2684D" w:rsidRPr="00811D5A" w:rsidRDefault="00F2684D" w:rsidP="00F2684D">
      <w:pPr>
        <w:spacing w:after="0" w:line="240" w:lineRule="auto"/>
        <w:rPr>
          <w:b/>
          <w:sz w:val="24"/>
          <w:szCs w:val="24"/>
          <w:u w:val="single"/>
        </w:rPr>
      </w:pPr>
      <w:r w:rsidRPr="00811D5A">
        <w:rPr>
          <w:b/>
          <w:sz w:val="24"/>
          <w:szCs w:val="24"/>
          <w:u w:val="single"/>
        </w:rPr>
        <w:t>Advisory Council:</w:t>
      </w:r>
    </w:p>
    <w:p w:rsidR="00F2684D" w:rsidRPr="0001522B" w:rsidRDefault="00F2684D" w:rsidP="00A405B8">
      <w:pPr>
        <w:spacing w:after="0" w:line="240" w:lineRule="auto"/>
        <w:rPr>
          <w:sz w:val="24"/>
          <w:szCs w:val="24"/>
        </w:rPr>
      </w:pPr>
      <w:r>
        <w:rPr>
          <w:sz w:val="24"/>
          <w:szCs w:val="24"/>
        </w:rPr>
        <w:t xml:space="preserve">Board Member Block stated that the Advisory Council last met on March 18, 2016. EEC Assistant General Counsel Tom Weierman facilitated the discussion of the Child Care Development Fund and reauthorization of the Child Care Development Block Grant </w:t>
      </w:r>
      <w:r w:rsidR="003B53DC">
        <w:rPr>
          <w:sz w:val="24"/>
          <w:szCs w:val="24"/>
        </w:rPr>
        <w:t xml:space="preserve">("CCDBG") </w:t>
      </w:r>
      <w:r>
        <w:rPr>
          <w:sz w:val="24"/>
          <w:szCs w:val="24"/>
        </w:rPr>
        <w:t xml:space="preserve">and solicited recommendations from the Advisory Council. She noted that many of the </w:t>
      </w:r>
      <w:r w:rsidRPr="0001522B">
        <w:rPr>
          <w:sz w:val="24"/>
          <w:szCs w:val="24"/>
        </w:rPr>
        <w:t>comments focused on capacity and sustainability</w:t>
      </w:r>
      <w:r>
        <w:rPr>
          <w:sz w:val="24"/>
          <w:szCs w:val="24"/>
        </w:rPr>
        <w:t>. In addition, the Advisory Council provided recommendations regarding background record checks, the EEC website, license-exempt programs, and monitoring. Board Member Block stated that the next meeting of the Advisory Council would occur on May 20, 2016.</w:t>
      </w:r>
    </w:p>
    <w:p w:rsidR="007F51F2" w:rsidRDefault="007F51F2" w:rsidP="000C22F4">
      <w:pPr>
        <w:spacing w:after="0" w:line="240" w:lineRule="auto"/>
        <w:rPr>
          <w:sz w:val="24"/>
          <w:szCs w:val="24"/>
        </w:rPr>
      </w:pPr>
    </w:p>
    <w:p w:rsidR="007F51F2" w:rsidRDefault="007F51F2" w:rsidP="000C22F4">
      <w:pPr>
        <w:spacing w:after="0" w:line="240" w:lineRule="auto"/>
        <w:rPr>
          <w:sz w:val="24"/>
          <w:szCs w:val="24"/>
        </w:rPr>
      </w:pPr>
      <w:r>
        <w:rPr>
          <w:b/>
          <w:sz w:val="24"/>
          <w:szCs w:val="24"/>
        </w:rPr>
        <w:t>Statements from the Public</w:t>
      </w:r>
    </w:p>
    <w:p w:rsidR="007F51F2" w:rsidRDefault="007F51F2" w:rsidP="007F51F2">
      <w:pPr>
        <w:spacing w:after="0" w:line="240" w:lineRule="auto"/>
        <w:rPr>
          <w:sz w:val="24"/>
          <w:szCs w:val="24"/>
        </w:rPr>
      </w:pPr>
      <w:r>
        <w:rPr>
          <w:i/>
          <w:sz w:val="24"/>
          <w:szCs w:val="24"/>
        </w:rPr>
        <w:t>The Board of Early Education and Care makes up to 30 minutes available for persons in the audience to address the Board on specific agenda items. In order to hear as many speakers as possible, the Board limits individuals to three minutes, although written material of any length can be submitted to Chairperson Lesaux or Commissioner Weber</w:t>
      </w:r>
      <w:r>
        <w:rPr>
          <w:sz w:val="24"/>
          <w:szCs w:val="24"/>
        </w:rPr>
        <w:t>.</w:t>
      </w:r>
    </w:p>
    <w:p w:rsidR="007F51F2" w:rsidRDefault="007F51F2" w:rsidP="007F51F2">
      <w:pPr>
        <w:spacing w:after="0" w:line="240" w:lineRule="auto"/>
        <w:rPr>
          <w:sz w:val="24"/>
          <w:szCs w:val="24"/>
        </w:rPr>
      </w:pPr>
    </w:p>
    <w:p w:rsidR="00F2684D" w:rsidRPr="00F2684D" w:rsidRDefault="00377064" w:rsidP="007F51F2">
      <w:pPr>
        <w:spacing w:after="0" w:line="240" w:lineRule="auto"/>
        <w:rPr>
          <w:b/>
          <w:sz w:val="24"/>
          <w:szCs w:val="24"/>
        </w:rPr>
      </w:pPr>
      <w:r w:rsidRPr="003979DE">
        <w:rPr>
          <w:b/>
          <w:sz w:val="24"/>
          <w:szCs w:val="24"/>
        </w:rPr>
        <w:t>Christine Coyne</w:t>
      </w:r>
      <w:r w:rsidR="007F51F2" w:rsidRPr="003979DE">
        <w:rPr>
          <w:b/>
          <w:sz w:val="24"/>
          <w:szCs w:val="24"/>
        </w:rPr>
        <w:t>,</w:t>
      </w:r>
      <w:r w:rsidR="001539DA">
        <w:rPr>
          <w:b/>
          <w:sz w:val="24"/>
          <w:szCs w:val="24"/>
        </w:rPr>
        <w:t xml:space="preserve"> Director of</w:t>
      </w:r>
      <w:r w:rsidR="007F51F2" w:rsidRPr="003979DE">
        <w:rPr>
          <w:b/>
          <w:sz w:val="24"/>
          <w:szCs w:val="24"/>
        </w:rPr>
        <w:t xml:space="preserve"> </w:t>
      </w:r>
      <w:r w:rsidR="00F2684D">
        <w:rPr>
          <w:b/>
          <w:sz w:val="24"/>
          <w:szCs w:val="24"/>
        </w:rPr>
        <w:t xml:space="preserve">the Child Care Resource and Referral Agency ("CCR&amp;R") </w:t>
      </w:r>
      <w:r w:rsidR="003979DE" w:rsidRPr="003979DE">
        <w:rPr>
          <w:b/>
          <w:sz w:val="24"/>
          <w:szCs w:val="24"/>
        </w:rPr>
        <w:t>Community Care for Kids</w:t>
      </w:r>
      <w:r w:rsidR="00F2684D">
        <w:rPr>
          <w:b/>
          <w:sz w:val="24"/>
          <w:szCs w:val="24"/>
        </w:rPr>
        <w:t xml:space="preserve"> and Kelly Graceffa, Director of the CCR&amp;R Child Care Choices of Boston</w:t>
      </w:r>
      <w:r w:rsidR="001539DA">
        <w:rPr>
          <w:b/>
          <w:sz w:val="24"/>
          <w:szCs w:val="24"/>
        </w:rPr>
        <w:t xml:space="preserve">, </w:t>
      </w:r>
      <w:r w:rsidR="0094589D">
        <w:rPr>
          <w:sz w:val="24"/>
          <w:szCs w:val="24"/>
        </w:rPr>
        <w:t xml:space="preserve">appeared before the Board </w:t>
      </w:r>
      <w:r w:rsidRPr="0001522B">
        <w:rPr>
          <w:sz w:val="24"/>
          <w:szCs w:val="24"/>
        </w:rPr>
        <w:t xml:space="preserve">to discuss </w:t>
      </w:r>
      <w:r w:rsidR="0094589D">
        <w:rPr>
          <w:sz w:val="24"/>
          <w:szCs w:val="24"/>
        </w:rPr>
        <w:t xml:space="preserve">the </w:t>
      </w:r>
      <w:r w:rsidRPr="0001522B">
        <w:rPr>
          <w:sz w:val="24"/>
          <w:szCs w:val="24"/>
        </w:rPr>
        <w:t>FY17 budget</w:t>
      </w:r>
      <w:r w:rsidR="0094589D">
        <w:rPr>
          <w:sz w:val="24"/>
          <w:szCs w:val="24"/>
        </w:rPr>
        <w:t xml:space="preserve">. Ms. Coyne stated that she is </w:t>
      </w:r>
      <w:r w:rsidR="0094589D">
        <w:rPr>
          <w:sz w:val="24"/>
          <w:szCs w:val="24"/>
        </w:rPr>
        <w:lastRenderedPageBreak/>
        <w:t xml:space="preserve">the </w:t>
      </w:r>
      <w:r w:rsidR="00F2684D">
        <w:rPr>
          <w:sz w:val="24"/>
          <w:szCs w:val="24"/>
        </w:rPr>
        <w:t>D</w:t>
      </w:r>
      <w:r w:rsidR="0094589D">
        <w:rPr>
          <w:sz w:val="24"/>
          <w:szCs w:val="24"/>
        </w:rPr>
        <w:t>irector of the</w:t>
      </w:r>
      <w:r w:rsidR="00F2684D">
        <w:rPr>
          <w:sz w:val="24"/>
          <w:szCs w:val="24"/>
        </w:rPr>
        <w:t xml:space="preserve"> </w:t>
      </w:r>
      <w:r w:rsidR="0094589D">
        <w:rPr>
          <w:sz w:val="24"/>
          <w:szCs w:val="24"/>
        </w:rPr>
        <w:t>CCR&amp;R</w:t>
      </w:r>
      <w:r w:rsidR="00F2684D">
        <w:rPr>
          <w:sz w:val="24"/>
          <w:szCs w:val="24"/>
        </w:rPr>
        <w:t xml:space="preserve"> </w:t>
      </w:r>
      <w:r w:rsidR="0094589D">
        <w:rPr>
          <w:sz w:val="24"/>
          <w:szCs w:val="24"/>
        </w:rPr>
        <w:t>covering</w:t>
      </w:r>
      <w:r w:rsidR="00F2684D">
        <w:rPr>
          <w:sz w:val="24"/>
          <w:szCs w:val="24"/>
        </w:rPr>
        <w:t xml:space="preserve"> the</w:t>
      </w:r>
      <w:r w:rsidR="0094589D">
        <w:rPr>
          <w:sz w:val="24"/>
          <w:szCs w:val="24"/>
        </w:rPr>
        <w:t xml:space="preserve"> Quincy</w:t>
      </w:r>
      <w:r w:rsidR="00F2684D">
        <w:rPr>
          <w:sz w:val="24"/>
          <w:szCs w:val="24"/>
        </w:rPr>
        <w:t xml:space="preserve"> area</w:t>
      </w:r>
      <w:r w:rsidR="0094589D">
        <w:rPr>
          <w:sz w:val="24"/>
          <w:szCs w:val="24"/>
        </w:rPr>
        <w:t xml:space="preserve">, and Ms. Graceffa is </w:t>
      </w:r>
      <w:r w:rsidR="00F2684D">
        <w:rPr>
          <w:sz w:val="24"/>
          <w:szCs w:val="24"/>
        </w:rPr>
        <w:t>D</w:t>
      </w:r>
      <w:r w:rsidRPr="0001522B">
        <w:rPr>
          <w:sz w:val="24"/>
          <w:szCs w:val="24"/>
        </w:rPr>
        <w:t xml:space="preserve">irector </w:t>
      </w:r>
      <w:r w:rsidR="0094589D">
        <w:rPr>
          <w:sz w:val="24"/>
          <w:szCs w:val="24"/>
        </w:rPr>
        <w:t xml:space="preserve">of the CCR&amp;R covering </w:t>
      </w:r>
      <w:r w:rsidR="00F2684D">
        <w:rPr>
          <w:sz w:val="24"/>
          <w:szCs w:val="24"/>
        </w:rPr>
        <w:t xml:space="preserve">the </w:t>
      </w:r>
      <w:r w:rsidR="0094589D">
        <w:rPr>
          <w:sz w:val="24"/>
          <w:szCs w:val="24"/>
        </w:rPr>
        <w:t>Boston</w:t>
      </w:r>
      <w:r w:rsidR="00F2684D">
        <w:rPr>
          <w:sz w:val="24"/>
          <w:szCs w:val="24"/>
        </w:rPr>
        <w:t xml:space="preserve"> area</w:t>
      </w:r>
      <w:r w:rsidR="0094589D">
        <w:rPr>
          <w:sz w:val="24"/>
          <w:szCs w:val="24"/>
        </w:rPr>
        <w:t>. Ms. Coyne thanked Commissioner Weber for acknowledging the success of Waitlist Remediation</w:t>
      </w:r>
      <w:r w:rsidRPr="0001522B">
        <w:rPr>
          <w:sz w:val="24"/>
          <w:szCs w:val="24"/>
        </w:rPr>
        <w:t xml:space="preserve">. </w:t>
      </w:r>
      <w:r w:rsidR="001950DD">
        <w:rPr>
          <w:sz w:val="24"/>
          <w:szCs w:val="24"/>
        </w:rPr>
        <w:t xml:space="preserve">Ms. Coyne stated that the CCR&amp;Rs experienced </w:t>
      </w:r>
      <w:r w:rsidRPr="0001522B">
        <w:rPr>
          <w:sz w:val="24"/>
          <w:szCs w:val="24"/>
        </w:rPr>
        <w:t>specific challenges</w:t>
      </w:r>
      <w:r w:rsidR="001950DD">
        <w:rPr>
          <w:sz w:val="24"/>
          <w:szCs w:val="24"/>
        </w:rPr>
        <w:t xml:space="preserve"> during Waitlist Remediation</w:t>
      </w:r>
      <w:r w:rsidR="00F2684D">
        <w:rPr>
          <w:sz w:val="24"/>
          <w:szCs w:val="24"/>
        </w:rPr>
        <w:t>,</w:t>
      </w:r>
      <w:r w:rsidR="001950DD">
        <w:rPr>
          <w:sz w:val="24"/>
          <w:szCs w:val="24"/>
        </w:rPr>
        <w:t xml:space="preserve"> notably many families have been on the waitlist since June </w:t>
      </w:r>
      <w:r w:rsidRPr="0001522B">
        <w:rPr>
          <w:sz w:val="24"/>
          <w:szCs w:val="24"/>
        </w:rPr>
        <w:t>2014.</w:t>
      </w:r>
      <w:r w:rsidR="001950DD">
        <w:rPr>
          <w:sz w:val="24"/>
          <w:szCs w:val="24"/>
        </w:rPr>
        <w:t xml:space="preserve"> </w:t>
      </w:r>
      <w:r w:rsidR="00F2684D">
        <w:rPr>
          <w:sz w:val="24"/>
          <w:szCs w:val="24"/>
        </w:rPr>
        <w:t>S</w:t>
      </w:r>
      <w:r w:rsidR="001950DD">
        <w:rPr>
          <w:sz w:val="24"/>
          <w:szCs w:val="24"/>
        </w:rPr>
        <w:t>ome families have moved and the CCR&amp;Rs are unable to contact them. In addition, some families are</w:t>
      </w:r>
      <w:r w:rsidRPr="0001522B">
        <w:rPr>
          <w:sz w:val="24"/>
          <w:szCs w:val="24"/>
        </w:rPr>
        <w:t xml:space="preserve"> no longer eligible or were never eligible</w:t>
      </w:r>
      <w:r w:rsidR="00F2684D">
        <w:rPr>
          <w:sz w:val="24"/>
          <w:szCs w:val="24"/>
        </w:rPr>
        <w:t xml:space="preserve"> at the outset</w:t>
      </w:r>
      <w:r w:rsidRPr="0001522B">
        <w:rPr>
          <w:sz w:val="24"/>
          <w:szCs w:val="24"/>
        </w:rPr>
        <w:t xml:space="preserve">. </w:t>
      </w:r>
      <w:r w:rsidR="00473622">
        <w:rPr>
          <w:sz w:val="24"/>
          <w:szCs w:val="24"/>
        </w:rPr>
        <w:t>Finally, the CCR&amp;Rs are observing a lack of capacity at programs accepting vouchers, with many communities having</w:t>
      </w:r>
      <w:r w:rsidR="007357A2">
        <w:rPr>
          <w:sz w:val="24"/>
          <w:szCs w:val="24"/>
        </w:rPr>
        <w:t xml:space="preserve"> no voucher openings.</w:t>
      </w:r>
    </w:p>
    <w:p w:rsidR="002B6555" w:rsidRDefault="002B6555" w:rsidP="000C22F4">
      <w:pPr>
        <w:spacing w:after="0" w:line="240" w:lineRule="auto"/>
        <w:rPr>
          <w:sz w:val="24"/>
          <w:szCs w:val="24"/>
        </w:rPr>
      </w:pPr>
    </w:p>
    <w:p w:rsidR="002B6555" w:rsidRPr="002B6555" w:rsidRDefault="002B6555" w:rsidP="002B6555">
      <w:pPr>
        <w:pStyle w:val="ListParagraph"/>
        <w:numPr>
          <w:ilvl w:val="0"/>
          <w:numId w:val="10"/>
        </w:numPr>
        <w:spacing w:after="0" w:line="240" w:lineRule="auto"/>
        <w:rPr>
          <w:b/>
          <w:sz w:val="24"/>
          <w:szCs w:val="24"/>
        </w:rPr>
      </w:pPr>
      <w:r w:rsidRPr="002B6555">
        <w:rPr>
          <w:b/>
          <w:sz w:val="24"/>
          <w:szCs w:val="24"/>
        </w:rPr>
        <w:t>Disclosures</w:t>
      </w:r>
    </w:p>
    <w:p w:rsidR="002B6555" w:rsidRPr="00F2684D" w:rsidRDefault="002B6555" w:rsidP="002B6555">
      <w:pPr>
        <w:spacing w:after="0" w:line="240" w:lineRule="auto"/>
        <w:rPr>
          <w:sz w:val="24"/>
          <w:szCs w:val="24"/>
        </w:rPr>
      </w:pPr>
    </w:p>
    <w:p w:rsidR="00F2684D" w:rsidRPr="00F2684D" w:rsidRDefault="00F2684D" w:rsidP="003102CD">
      <w:pPr>
        <w:spacing w:line="240" w:lineRule="auto"/>
        <w:rPr>
          <w:rFonts w:ascii="Calibri" w:hAnsi="Calibri"/>
          <w:sz w:val="24"/>
          <w:szCs w:val="24"/>
        </w:rPr>
      </w:pPr>
      <w:r w:rsidRPr="00F2684D">
        <w:rPr>
          <w:rFonts w:ascii="Calibri" w:hAnsi="Calibri"/>
          <w:sz w:val="24"/>
          <w:szCs w:val="24"/>
        </w:rPr>
        <w:t xml:space="preserve">Board Member </w:t>
      </w:r>
      <w:r w:rsidR="003B53DC">
        <w:rPr>
          <w:rFonts w:ascii="Calibri" w:hAnsi="Calibri"/>
          <w:sz w:val="24"/>
          <w:szCs w:val="24"/>
        </w:rPr>
        <w:t xml:space="preserve">Sharon </w:t>
      </w:r>
      <w:r w:rsidRPr="00F2684D">
        <w:rPr>
          <w:rFonts w:ascii="Calibri" w:hAnsi="Calibri"/>
          <w:sz w:val="24"/>
          <w:szCs w:val="24"/>
        </w:rPr>
        <w:t xml:space="preserve">Scott-Chandler submitted a written disclosure that she is employed by Action for Boston Community Development (ABCD), a recipient of EEC funding.  Board Member </w:t>
      </w:r>
      <w:r w:rsidR="003B53DC">
        <w:rPr>
          <w:rFonts w:ascii="Calibri" w:hAnsi="Calibri"/>
          <w:sz w:val="24"/>
          <w:szCs w:val="24"/>
        </w:rPr>
        <w:t xml:space="preserve">Eleanora </w:t>
      </w:r>
      <w:r w:rsidRPr="00F2684D">
        <w:rPr>
          <w:rFonts w:ascii="Calibri" w:hAnsi="Calibri"/>
          <w:sz w:val="24"/>
          <w:szCs w:val="24"/>
        </w:rPr>
        <w:t>Villegas-Reimers submitted a written disclosure that she is employed by Wheelock College, a recipient of EEC funding.   Board Member Joni Block submitted a written disclosure that her position as the Coordinated Family and Community Engagement (CFCE) Coordinator with Brockton Public Schools is funded by EEC.</w:t>
      </w:r>
    </w:p>
    <w:p w:rsidR="002B6555" w:rsidRDefault="002B6555" w:rsidP="000C22F4">
      <w:pPr>
        <w:spacing w:after="0" w:line="240" w:lineRule="auto"/>
        <w:rPr>
          <w:sz w:val="24"/>
          <w:szCs w:val="24"/>
        </w:rPr>
      </w:pPr>
    </w:p>
    <w:p w:rsidR="00377064" w:rsidRPr="00051735" w:rsidRDefault="00377064" w:rsidP="000C22F4">
      <w:pPr>
        <w:spacing w:after="0" w:line="240" w:lineRule="auto"/>
        <w:rPr>
          <w:b/>
          <w:sz w:val="24"/>
          <w:szCs w:val="24"/>
        </w:rPr>
      </w:pPr>
      <w:r w:rsidRPr="00051735">
        <w:rPr>
          <w:b/>
          <w:sz w:val="24"/>
          <w:szCs w:val="24"/>
        </w:rPr>
        <w:t>Items for Discussion and Action</w:t>
      </w:r>
      <w:r w:rsidR="002B6555" w:rsidRPr="00051735">
        <w:rPr>
          <w:b/>
          <w:sz w:val="24"/>
          <w:szCs w:val="24"/>
        </w:rPr>
        <w:t>:</w:t>
      </w:r>
    </w:p>
    <w:p w:rsidR="002B6555" w:rsidRDefault="002B6555" w:rsidP="000C22F4">
      <w:pPr>
        <w:spacing w:after="0" w:line="240" w:lineRule="auto"/>
        <w:rPr>
          <w:sz w:val="24"/>
          <w:szCs w:val="24"/>
        </w:rPr>
      </w:pPr>
    </w:p>
    <w:p w:rsidR="00051735" w:rsidRDefault="00051735" w:rsidP="000C22F4">
      <w:pPr>
        <w:spacing w:after="0" w:line="240" w:lineRule="auto"/>
        <w:rPr>
          <w:sz w:val="24"/>
          <w:szCs w:val="24"/>
        </w:rPr>
      </w:pPr>
      <w:r>
        <w:rPr>
          <w:sz w:val="24"/>
          <w:szCs w:val="24"/>
        </w:rPr>
        <w:t>I.</w:t>
      </w:r>
      <w:r>
        <w:rPr>
          <w:sz w:val="24"/>
          <w:szCs w:val="24"/>
        </w:rPr>
        <w:tab/>
      </w:r>
      <w:r>
        <w:rPr>
          <w:b/>
          <w:sz w:val="24"/>
          <w:szCs w:val="24"/>
        </w:rPr>
        <w:t xml:space="preserve">System Development: Questions from the Massachusetts Preschool Expansion Grant </w:t>
      </w:r>
      <w:r>
        <w:rPr>
          <w:b/>
          <w:sz w:val="24"/>
          <w:szCs w:val="24"/>
        </w:rPr>
        <w:tab/>
        <w:t>and Race to the Top - Early Learning Challenge - Discussion</w:t>
      </w:r>
    </w:p>
    <w:p w:rsidR="00051735" w:rsidRDefault="00051735" w:rsidP="000C22F4">
      <w:pPr>
        <w:spacing w:after="0" w:line="240" w:lineRule="auto"/>
        <w:rPr>
          <w:sz w:val="24"/>
          <w:szCs w:val="24"/>
        </w:rPr>
      </w:pPr>
      <w:r>
        <w:rPr>
          <w:sz w:val="24"/>
          <w:szCs w:val="24"/>
        </w:rPr>
        <w:tab/>
      </w:r>
      <w:r>
        <w:rPr>
          <w:i/>
          <w:sz w:val="24"/>
          <w:szCs w:val="24"/>
          <w:u w:val="single"/>
        </w:rPr>
        <w:t>Relevant resources included in Board Materials:</w:t>
      </w:r>
    </w:p>
    <w:p w:rsidR="00051735" w:rsidRPr="00051735" w:rsidRDefault="00051735" w:rsidP="00051735">
      <w:pPr>
        <w:pStyle w:val="ListParagraph"/>
        <w:numPr>
          <w:ilvl w:val="0"/>
          <w:numId w:val="10"/>
        </w:numPr>
        <w:spacing w:after="0" w:line="240" w:lineRule="auto"/>
        <w:rPr>
          <w:i/>
          <w:sz w:val="24"/>
          <w:szCs w:val="24"/>
        </w:rPr>
      </w:pPr>
      <w:r w:rsidRPr="00051735">
        <w:rPr>
          <w:i/>
          <w:sz w:val="24"/>
          <w:szCs w:val="24"/>
        </w:rPr>
        <w:t xml:space="preserve">System Development: </w:t>
      </w:r>
      <w:r>
        <w:rPr>
          <w:i/>
          <w:sz w:val="24"/>
          <w:szCs w:val="24"/>
        </w:rPr>
        <w:t>Questions from the Massachusetts Preschool Expansion Grant and RTT-ELC</w:t>
      </w:r>
      <w:r>
        <w:rPr>
          <w:sz w:val="24"/>
          <w:szCs w:val="24"/>
        </w:rPr>
        <w:t>,</w:t>
      </w:r>
      <w:r>
        <w:rPr>
          <w:i/>
          <w:sz w:val="24"/>
          <w:szCs w:val="24"/>
        </w:rPr>
        <w:t xml:space="preserve"> PowerPoint Presentation dated April 12, 2016</w:t>
      </w:r>
    </w:p>
    <w:p w:rsidR="00051735" w:rsidRDefault="00051735" w:rsidP="00051735">
      <w:pPr>
        <w:spacing w:after="0" w:line="240" w:lineRule="auto"/>
        <w:rPr>
          <w:sz w:val="24"/>
          <w:szCs w:val="24"/>
        </w:rPr>
      </w:pPr>
    </w:p>
    <w:p w:rsidR="001D50A6" w:rsidRDefault="00A221C0" w:rsidP="00BF6BCC">
      <w:pPr>
        <w:spacing w:after="0" w:line="240" w:lineRule="auto"/>
        <w:rPr>
          <w:sz w:val="24"/>
          <w:szCs w:val="24"/>
        </w:rPr>
      </w:pPr>
      <w:r>
        <w:rPr>
          <w:sz w:val="24"/>
          <w:szCs w:val="24"/>
        </w:rPr>
        <w:t xml:space="preserve">EEC Deputy Commissioner for Program Administration, EEC Senior Research Specialist Jocelyn Bowne, and EEC Senior Professional Development Specialist Sarah Volkenant presented Questions from the Massachusetts </w:t>
      </w:r>
      <w:r w:rsidR="00F2684D">
        <w:rPr>
          <w:sz w:val="24"/>
          <w:szCs w:val="24"/>
        </w:rPr>
        <w:t>PEG</w:t>
      </w:r>
      <w:r>
        <w:rPr>
          <w:sz w:val="24"/>
          <w:szCs w:val="24"/>
        </w:rPr>
        <w:t xml:space="preserve"> and </w:t>
      </w:r>
      <w:r w:rsidR="00F2684D">
        <w:rPr>
          <w:sz w:val="24"/>
          <w:szCs w:val="24"/>
        </w:rPr>
        <w:t>RTT</w:t>
      </w:r>
      <w:r>
        <w:rPr>
          <w:sz w:val="24"/>
          <w:szCs w:val="24"/>
        </w:rPr>
        <w:t xml:space="preserve"> </w:t>
      </w:r>
      <w:r w:rsidR="00F2684D">
        <w:rPr>
          <w:sz w:val="24"/>
          <w:szCs w:val="24"/>
        </w:rPr>
        <w:t>G</w:t>
      </w:r>
      <w:r>
        <w:rPr>
          <w:sz w:val="24"/>
          <w:szCs w:val="24"/>
        </w:rPr>
        <w:t>rant to the Board.</w:t>
      </w:r>
      <w:r w:rsidR="00BF6BCC">
        <w:rPr>
          <w:sz w:val="24"/>
          <w:szCs w:val="24"/>
        </w:rPr>
        <w:t xml:space="preserve"> Ms. Moeller stated that she is excited about her new role and noted that this is an exciting opportunity for the Department. She stated that the presentation would be an opportunity to think specifically about the </w:t>
      </w:r>
      <w:r w:rsidR="00F2684D">
        <w:rPr>
          <w:sz w:val="24"/>
          <w:szCs w:val="24"/>
        </w:rPr>
        <w:t>PEG</w:t>
      </w:r>
      <w:r w:rsidR="00BF6BCC">
        <w:rPr>
          <w:sz w:val="24"/>
          <w:szCs w:val="24"/>
        </w:rPr>
        <w:t xml:space="preserve"> but also </w:t>
      </w:r>
      <w:r w:rsidR="00F2684D">
        <w:rPr>
          <w:sz w:val="24"/>
          <w:szCs w:val="24"/>
        </w:rPr>
        <w:t xml:space="preserve">review the grant's components </w:t>
      </w:r>
      <w:r w:rsidR="00BF6BCC">
        <w:rPr>
          <w:sz w:val="24"/>
          <w:szCs w:val="24"/>
        </w:rPr>
        <w:t>more broadly as well.</w:t>
      </w:r>
      <w:r w:rsidR="00BF6BCC" w:rsidRPr="0001522B">
        <w:rPr>
          <w:sz w:val="24"/>
          <w:szCs w:val="24"/>
        </w:rPr>
        <w:t xml:space="preserve"> </w:t>
      </w:r>
    </w:p>
    <w:p w:rsidR="00BF6BCC" w:rsidRDefault="00BF6BCC" w:rsidP="00BF6BCC">
      <w:pPr>
        <w:spacing w:after="0" w:line="240" w:lineRule="auto"/>
        <w:rPr>
          <w:sz w:val="24"/>
          <w:szCs w:val="24"/>
        </w:rPr>
      </w:pPr>
    </w:p>
    <w:p w:rsidR="00BC1A7B" w:rsidRDefault="00BF6BCC" w:rsidP="00BC1A7B">
      <w:pPr>
        <w:spacing w:after="0" w:line="240" w:lineRule="auto"/>
        <w:rPr>
          <w:sz w:val="24"/>
          <w:szCs w:val="24"/>
        </w:rPr>
      </w:pPr>
      <w:r>
        <w:rPr>
          <w:sz w:val="24"/>
          <w:szCs w:val="24"/>
        </w:rPr>
        <w:t xml:space="preserve">Ms. Moeller provided a brief overview of the </w:t>
      </w:r>
      <w:r w:rsidR="00F2684D">
        <w:rPr>
          <w:sz w:val="24"/>
          <w:szCs w:val="24"/>
        </w:rPr>
        <w:t>PEG</w:t>
      </w:r>
      <w:r w:rsidR="00B830E1">
        <w:rPr>
          <w:sz w:val="24"/>
          <w:szCs w:val="24"/>
        </w:rPr>
        <w:t>, noting that the program requires the Department to look at different sets of policies governing the state subsidy system, Head Start programs, and public school regulations</w:t>
      </w:r>
      <w:r w:rsidR="00D57E56">
        <w:rPr>
          <w:sz w:val="24"/>
          <w:szCs w:val="24"/>
        </w:rPr>
        <w:t xml:space="preserve"> in areas such as absences, costs to parents, definitions, and credentialing</w:t>
      </w:r>
      <w:r w:rsidR="00B830E1">
        <w:rPr>
          <w:sz w:val="24"/>
          <w:szCs w:val="24"/>
        </w:rPr>
        <w:t xml:space="preserve">. </w:t>
      </w:r>
      <w:r w:rsidR="00D57E56">
        <w:rPr>
          <w:sz w:val="24"/>
          <w:szCs w:val="24"/>
        </w:rPr>
        <w:t>Ms. Moeller stated that the Board can assist the program in year two and ongoing.</w:t>
      </w:r>
      <w:r w:rsidR="00AF23C8">
        <w:rPr>
          <w:sz w:val="24"/>
          <w:szCs w:val="24"/>
        </w:rPr>
        <w:t xml:space="preserve"> In </w:t>
      </w:r>
      <w:r w:rsidR="00F2684D">
        <w:rPr>
          <w:sz w:val="24"/>
          <w:szCs w:val="24"/>
        </w:rPr>
        <w:t>addition,</w:t>
      </w:r>
      <w:r w:rsidR="00AF23C8">
        <w:rPr>
          <w:sz w:val="24"/>
          <w:szCs w:val="24"/>
        </w:rPr>
        <w:t xml:space="preserve"> the Child Care Development </w:t>
      </w:r>
      <w:r w:rsidR="00F2684D">
        <w:rPr>
          <w:sz w:val="24"/>
          <w:szCs w:val="24"/>
        </w:rPr>
        <w:t>Fund State Plan has been developed</w:t>
      </w:r>
      <w:r w:rsidR="00AF23C8">
        <w:rPr>
          <w:sz w:val="24"/>
          <w:szCs w:val="24"/>
        </w:rPr>
        <w:t xml:space="preserve"> and income eligible</w:t>
      </w:r>
      <w:r w:rsidR="00F2684D">
        <w:rPr>
          <w:sz w:val="24"/>
          <w:szCs w:val="24"/>
        </w:rPr>
        <w:t xml:space="preserve"> and </w:t>
      </w:r>
      <w:r w:rsidR="00AF23C8">
        <w:rPr>
          <w:sz w:val="24"/>
          <w:szCs w:val="24"/>
        </w:rPr>
        <w:t>supportive contracts are up for re-b</w:t>
      </w:r>
      <w:r w:rsidR="00F2684D">
        <w:rPr>
          <w:sz w:val="24"/>
          <w:szCs w:val="24"/>
        </w:rPr>
        <w:t>i</w:t>
      </w:r>
      <w:r w:rsidR="00AF23C8">
        <w:rPr>
          <w:sz w:val="24"/>
          <w:szCs w:val="24"/>
        </w:rPr>
        <w:t>d, which will allow the Department to set forth its expectations.</w:t>
      </w:r>
      <w:r w:rsidR="00CF0D64">
        <w:rPr>
          <w:sz w:val="24"/>
          <w:szCs w:val="24"/>
        </w:rPr>
        <w:t xml:space="preserve"> Finally, R</w:t>
      </w:r>
      <w:r w:rsidR="00F2684D">
        <w:rPr>
          <w:sz w:val="24"/>
          <w:szCs w:val="24"/>
        </w:rPr>
        <w:t>TT</w:t>
      </w:r>
      <w:r w:rsidR="00CF0D64">
        <w:rPr>
          <w:sz w:val="24"/>
          <w:szCs w:val="24"/>
        </w:rPr>
        <w:t xml:space="preserve"> sustainability projects are ongoing, and </w:t>
      </w:r>
      <w:r w:rsidR="00F2684D">
        <w:rPr>
          <w:sz w:val="24"/>
          <w:szCs w:val="24"/>
        </w:rPr>
        <w:t xml:space="preserve">the Department is currently drafting </w:t>
      </w:r>
      <w:r w:rsidR="00CF0D64">
        <w:rPr>
          <w:sz w:val="24"/>
          <w:szCs w:val="24"/>
        </w:rPr>
        <w:t>next year's grants.</w:t>
      </w:r>
    </w:p>
    <w:p w:rsidR="00BC1A7B" w:rsidRDefault="00BC1A7B" w:rsidP="00BC1A7B">
      <w:pPr>
        <w:spacing w:after="0" w:line="240" w:lineRule="auto"/>
        <w:rPr>
          <w:sz w:val="24"/>
          <w:szCs w:val="24"/>
        </w:rPr>
      </w:pPr>
    </w:p>
    <w:p w:rsidR="00791EBC" w:rsidRDefault="00BC1A7B" w:rsidP="00876B4D">
      <w:pPr>
        <w:spacing w:after="0" w:line="240" w:lineRule="auto"/>
        <w:rPr>
          <w:sz w:val="24"/>
          <w:szCs w:val="24"/>
        </w:rPr>
      </w:pPr>
      <w:r>
        <w:rPr>
          <w:sz w:val="24"/>
          <w:szCs w:val="24"/>
        </w:rPr>
        <w:lastRenderedPageBreak/>
        <w:t xml:space="preserve">Regarding the </w:t>
      </w:r>
      <w:r w:rsidR="00F2684D">
        <w:rPr>
          <w:sz w:val="24"/>
          <w:szCs w:val="24"/>
        </w:rPr>
        <w:t>PEG</w:t>
      </w:r>
      <w:r>
        <w:rPr>
          <w:sz w:val="24"/>
          <w:szCs w:val="24"/>
        </w:rPr>
        <w:t xml:space="preserve">, Ms. Moeller stated that the Department </w:t>
      </w:r>
      <w:r w:rsidR="00F2684D">
        <w:rPr>
          <w:sz w:val="24"/>
          <w:szCs w:val="24"/>
        </w:rPr>
        <w:t>has been</w:t>
      </w:r>
      <w:r w:rsidR="00290B32" w:rsidRPr="0001522B">
        <w:rPr>
          <w:sz w:val="24"/>
          <w:szCs w:val="24"/>
        </w:rPr>
        <w:t xml:space="preserve"> in communities v</w:t>
      </w:r>
      <w:r w:rsidR="008A2D0E">
        <w:rPr>
          <w:sz w:val="24"/>
          <w:szCs w:val="24"/>
        </w:rPr>
        <w:t>isiting classrooms, providing technical assistance</w:t>
      </w:r>
      <w:r w:rsidR="00290B32" w:rsidRPr="0001522B">
        <w:rPr>
          <w:sz w:val="24"/>
          <w:szCs w:val="24"/>
        </w:rPr>
        <w:t xml:space="preserve"> audits, </w:t>
      </w:r>
      <w:r w:rsidR="008A2D0E">
        <w:rPr>
          <w:sz w:val="24"/>
          <w:szCs w:val="24"/>
        </w:rPr>
        <w:t>and C</w:t>
      </w:r>
      <w:r w:rsidR="00290B32" w:rsidRPr="0001522B">
        <w:rPr>
          <w:sz w:val="24"/>
          <w:szCs w:val="24"/>
        </w:rPr>
        <w:t xml:space="preserve">ommissioner </w:t>
      </w:r>
      <w:r w:rsidR="008A2D0E">
        <w:rPr>
          <w:sz w:val="24"/>
          <w:szCs w:val="24"/>
        </w:rPr>
        <w:t xml:space="preserve">Weber </w:t>
      </w:r>
      <w:r w:rsidR="00290B32" w:rsidRPr="0001522B">
        <w:rPr>
          <w:sz w:val="24"/>
          <w:szCs w:val="24"/>
        </w:rPr>
        <w:t xml:space="preserve">has met with every </w:t>
      </w:r>
      <w:r w:rsidR="00A80D03">
        <w:rPr>
          <w:sz w:val="24"/>
          <w:szCs w:val="24"/>
        </w:rPr>
        <w:t>school's</w:t>
      </w:r>
      <w:r w:rsidR="00F2684D">
        <w:rPr>
          <w:sz w:val="24"/>
          <w:szCs w:val="24"/>
        </w:rPr>
        <w:t xml:space="preserve"> S</w:t>
      </w:r>
      <w:r w:rsidR="00290B32" w:rsidRPr="0001522B">
        <w:rPr>
          <w:sz w:val="24"/>
          <w:szCs w:val="24"/>
        </w:rPr>
        <w:t>uperintend</w:t>
      </w:r>
      <w:r w:rsidR="00F2684D">
        <w:rPr>
          <w:sz w:val="24"/>
          <w:szCs w:val="24"/>
        </w:rPr>
        <w:t>e</w:t>
      </w:r>
      <w:r w:rsidR="00290B32" w:rsidRPr="0001522B">
        <w:rPr>
          <w:sz w:val="24"/>
          <w:szCs w:val="24"/>
        </w:rPr>
        <w:t xml:space="preserve">nt. </w:t>
      </w:r>
      <w:r w:rsidR="00AA5C5E">
        <w:rPr>
          <w:sz w:val="24"/>
          <w:szCs w:val="24"/>
        </w:rPr>
        <w:t xml:space="preserve">The Department has submitted its </w:t>
      </w:r>
      <w:r w:rsidR="00290B32" w:rsidRPr="0001522B">
        <w:rPr>
          <w:sz w:val="24"/>
          <w:szCs w:val="24"/>
        </w:rPr>
        <w:t>annual performance report</w:t>
      </w:r>
      <w:r w:rsidR="002D2138">
        <w:rPr>
          <w:sz w:val="24"/>
          <w:szCs w:val="24"/>
        </w:rPr>
        <w:t xml:space="preserve"> to the </w:t>
      </w:r>
      <w:r w:rsidR="00F2684D">
        <w:rPr>
          <w:sz w:val="24"/>
          <w:szCs w:val="24"/>
        </w:rPr>
        <w:t>f</w:t>
      </w:r>
      <w:r w:rsidR="002D2138">
        <w:rPr>
          <w:sz w:val="24"/>
          <w:szCs w:val="24"/>
        </w:rPr>
        <w:t xml:space="preserve">ederal </w:t>
      </w:r>
      <w:r w:rsidR="00F2684D">
        <w:rPr>
          <w:sz w:val="24"/>
          <w:szCs w:val="24"/>
        </w:rPr>
        <w:t>g</w:t>
      </w:r>
      <w:r w:rsidR="002D2138">
        <w:rPr>
          <w:sz w:val="24"/>
          <w:szCs w:val="24"/>
        </w:rPr>
        <w:t>overnment.</w:t>
      </w:r>
      <w:r w:rsidR="002A4BF0" w:rsidRPr="0001522B">
        <w:rPr>
          <w:sz w:val="24"/>
          <w:szCs w:val="24"/>
        </w:rPr>
        <w:t xml:space="preserve"> </w:t>
      </w:r>
      <w:r w:rsidR="002A4BF0">
        <w:rPr>
          <w:sz w:val="24"/>
          <w:szCs w:val="24"/>
        </w:rPr>
        <w:t xml:space="preserve">Ms. Moeller stated that the relationships between the Local Education Agencies </w:t>
      </w:r>
      <w:r w:rsidR="00864EFB">
        <w:rPr>
          <w:sz w:val="24"/>
          <w:szCs w:val="24"/>
        </w:rPr>
        <w:t xml:space="preserve">("LEAs") </w:t>
      </w:r>
      <w:r w:rsidR="002A4BF0">
        <w:rPr>
          <w:sz w:val="24"/>
          <w:szCs w:val="24"/>
        </w:rPr>
        <w:t>and the child care p</w:t>
      </w:r>
      <w:r w:rsidR="00F2684D">
        <w:rPr>
          <w:sz w:val="24"/>
          <w:szCs w:val="24"/>
        </w:rPr>
        <w:t>artners</w:t>
      </w:r>
      <w:r w:rsidR="002A4BF0">
        <w:rPr>
          <w:sz w:val="24"/>
          <w:szCs w:val="24"/>
        </w:rPr>
        <w:t xml:space="preserve"> are working.</w:t>
      </w:r>
      <w:r w:rsidR="00DE685C">
        <w:rPr>
          <w:sz w:val="24"/>
          <w:szCs w:val="24"/>
        </w:rPr>
        <w:t xml:space="preserve"> She noted that these relationships have required </w:t>
      </w:r>
      <w:r w:rsidR="00543113" w:rsidRPr="0001522B">
        <w:rPr>
          <w:sz w:val="24"/>
          <w:szCs w:val="24"/>
        </w:rPr>
        <w:t>building</w:t>
      </w:r>
      <w:r w:rsidR="00F2684D">
        <w:rPr>
          <w:sz w:val="24"/>
          <w:szCs w:val="24"/>
        </w:rPr>
        <w:t xml:space="preserve"> trust, bridging </w:t>
      </w:r>
      <w:r w:rsidR="00543113" w:rsidRPr="0001522B">
        <w:rPr>
          <w:sz w:val="24"/>
          <w:szCs w:val="24"/>
        </w:rPr>
        <w:t>philosoph</w:t>
      </w:r>
      <w:r w:rsidR="00DE685C">
        <w:rPr>
          <w:sz w:val="24"/>
          <w:szCs w:val="24"/>
        </w:rPr>
        <w:t>ies</w:t>
      </w:r>
      <w:r w:rsidR="00543113" w:rsidRPr="0001522B">
        <w:rPr>
          <w:sz w:val="24"/>
          <w:szCs w:val="24"/>
        </w:rPr>
        <w:t xml:space="preserve">, and understanding each other's worlds. </w:t>
      </w:r>
      <w:r w:rsidR="00864EFB">
        <w:rPr>
          <w:sz w:val="24"/>
          <w:szCs w:val="24"/>
        </w:rPr>
        <w:t>She added that the LEAs are monitoring the child care partners, and s</w:t>
      </w:r>
      <w:r w:rsidR="00543113" w:rsidRPr="0001522B">
        <w:rPr>
          <w:sz w:val="24"/>
          <w:szCs w:val="24"/>
        </w:rPr>
        <w:t xml:space="preserve">chool districts are </w:t>
      </w:r>
      <w:r w:rsidR="00DB7CB3">
        <w:rPr>
          <w:sz w:val="24"/>
          <w:szCs w:val="24"/>
        </w:rPr>
        <w:t xml:space="preserve">serving as both </w:t>
      </w:r>
      <w:r w:rsidR="00543113" w:rsidRPr="0001522B">
        <w:rPr>
          <w:sz w:val="24"/>
          <w:szCs w:val="24"/>
        </w:rPr>
        <w:t xml:space="preserve">the monitor and the partner. </w:t>
      </w:r>
      <w:r w:rsidR="00BF5FFF">
        <w:rPr>
          <w:sz w:val="24"/>
          <w:szCs w:val="24"/>
        </w:rPr>
        <w:t>The Department is</w:t>
      </w:r>
      <w:r w:rsidR="00543113" w:rsidRPr="0001522B">
        <w:rPr>
          <w:sz w:val="24"/>
          <w:szCs w:val="24"/>
        </w:rPr>
        <w:t xml:space="preserve"> looking to </w:t>
      </w:r>
      <w:r w:rsidR="0011021C">
        <w:rPr>
          <w:sz w:val="24"/>
          <w:szCs w:val="24"/>
        </w:rPr>
        <w:t>build regional monitoring teams</w:t>
      </w:r>
      <w:r w:rsidR="00543113" w:rsidRPr="0001522B">
        <w:rPr>
          <w:sz w:val="24"/>
          <w:szCs w:val="24"/>
        </w:rPr>
        <w:t xml:space="preserve"> us</w:t>
      </w:r>
      <w:r w:rsidR="0011021C">
        <w:rPr>
          <w:sz w:val="24"/>
          <w:szCs w:val="24"/>
        </w:rPr>
        <w:t>ing EEC's current infrastructure</w:t>
      </w:r>
      <w:r w:rsidR="00B83D52">
        <w:rPr>
          <w:sz w:val="24"/>
          <w:szCs w:val="24"/>
        </w:rPr>
        <w:t>. Ms. Moeller stated that Boston is using a blen</w:t>
      </w:r>
      <w:r w:rsidR="00791EBC" w:rsidRPr="0001522B">
        <w:rPr>
          <w:sz w:val="24"/>
          <w:szCs w:val="24"/>
        </w:rPr>
        <w:t>ded funding model</w:t>
      </w:r>
      <w:r w:rsidR="00B83D52">
        <w:rPr>
          <w:sz w:val="24"/>
          <w:szCs w:val="24"/>
        </w:rPr>
        <w:t>, but also noted that the</w:t>
      </w:r>
      <w:r w:rsidR="00791EBC" w:rsidRPr="0001522B">
        <w:rPr>
          <w:sz w:val="24"/>
          <w:szCs w:val="24"/>
        </w:rPr>
        <w:t xml:space="preserve"> </w:t>
      </w:r>
      <w:r w:rsidR="00B83D52">
        <w:rPr>
          <w:sz w:val="24"/>
          <w:szCs w:val="24"/>
        </w:rPr>
        <w:t>s</w:t>
      </w:r>
      <w:r w:rsidR="00791EBC" w:rsidRPr="0001522B">
        <w:rPr>
          <w:sz w:val="24"/>
          <w:szCs w:val="24"/>
        </w:rPr>
        <w:t>ystem</w:t>
      </w:r>
      <w:r w:rsidR="00F2684D">
        <w:rPr>
          <w:sz w:val="24"/>
          <w:szCs w:val="24"/>
        </w:rPr>
        <w:t>'</w:t>
      </w:r>
      <w:r w:rsidR="00791EBC" w:rsidRPr="0001522B">
        <w:rPr>
          <w:sz w:val="24"/>
          <w:szCs w:val="24"/>
        </w:rPr>
        <w:t>s integration piece is ev</w:t>
      </w:r>
      <w:r w:rsidR="00B83D52">
        <w:rPr>
          <w:sz w:val="24"/>
          <w:szCs w:val="24"/>
        </w:rPr>
        <w:t>en more challenging in Boston because there are eight partnerships as opposed to two to three</w:t>
      </w:r>
      <w:r w:rsidR="00791EBC" w:rsidRPr="0001522B">
        <w:rPr>
          <w:sz w:val="24"/>
          <w:szCs w:val="24"/>
        </w:rPr>
        <w:t xml:space="preserve"> partners</w:t>
      </w:r>
      <w:r w:rsidR="00F61386">
        <w:rPr>
          <w:sz w:val="24"/>
          <w:szCs w:val="24"/>
        </w:rPr>
        <w:t>hips</w:t>
      </w:r>
      <w:r w:rsidR="00791EBC" w:rsidRPr="0001522B">
        <w:rPr>
          <w:sz w:val="24"/>
          <w:szCs w:val="24"/>
        </w:rPr>
        <w:t xml:space="preserve"> in other communities</w:t>
      </w:r>
      <w:r w:rsidR="00876B4D">
        <w:rPr>
          <w:sz w:val="24"/>
          <w:szCs w:val="24"/>
        </w:rPr>
        <w:t>.</w:t>
      </w:r>
    </w:p>
    <w:p w:rsidR="00876B4D" w:rsidRDefault="00876B4D" w:rsidP="00876B4D">
      <w:pPr>
        <w:spacing w:after="0" w:line="240" w:lineRule="auto"/>
        <w:rPr>
          <w:sz w:val="24"/>
          <w:szCs w:val="24"/>
        </w:rPr>
      </w:pPr>
    </w:p>
    <w:p w:rsidR="00791EBC" w:rsidRPr="0001522B" w:rsidRDefault="00876B4D" w:rsidP="00876B4D">
      <w:pPr>
        <w:spacing w:after="0" w:line="240" w:lineRule="auto"/>
        <w:rPr>
          <w:sz w:val="24"/>
          <w:szCs w:val="24"/>
        </w:rPr>
      </w:pPr>
      <w:r>
        <w:rPr>
          <w:sz w:val="24"/>
          <w:szCs w:val="24"/>
        </w:rPr>
        <w:t>Ms. Moeller detailed certain questions for the Board regarding the P</w:t>
      </w:r>
      <w:r w:rsidR="00A80D03">
        <w:rPr>
          <w:sz w:val="24"/>
          <w:szCs w:val="24"/>
        </w:rPr>
        <w:t xml:space="preserve">EG </w:t>
      </w:r>
      <w:r>
        <w:rPr>
          <w:sz w:val="24"/>
          <w:szCs w:val="24"/>
        </w:rPr>
        <w:t>program, in particular:</w:t>
      </w:r>
    </w:p>
    <w:p w:rsidR="00791EBC" w:rsidRPr="0001522B" w:rsidRDefault="00F2684D" w:rsidP="00876B4D">
      <w:pPr>
        <w:pStyle w:val="ListParagraph"/>
        <w:numPr>
          <w:ilvl w:val="0"/>
          <w:numId w:val="8"/>
        </w:numPr>
        <w:spacing w:after="0" w:line="240" w:lineRule="auto"/>
        <w:rPr>
          <w:sz w:val="24"/>
          <w:szCs w:val="24"/>
        </w:rPr>
      </w:pPr>
      <w:r>
        <w:rPr>
          <w:sz w:val="24"/>
          <w:szCs w:val="24"/>
        </w:rPr>
        <w:t>How</w:t>
      </w:r>
      <w:r w:rsidR="00876B4D">
        <w:rPr>
          <w:sz w:val="24"/>
          <w:szCs w:val="24"/>
        </w:rPr>
        <w:t xml:space="preserve"> can the Department</w:t>
      </w:r>
      <w:r w:rsidR="00791EBC" w:rsidRPr="0001522B">
        <w:rPr>
          <w:sz w:val="24"/>
          <w:szCs w:val="24"/>
        </w:rPr>
        <w:t xml:space="preserve"> support programs when conflicting policies exist?</w:t>
      </w:r>
    </w:p>
    <w:p w:rsidR="00791EBC" w:rsidRPr="0001522B" w:rsidRDefault="00F2684D" w:rsidP="00876B4D">
      <w:pPr>
        <w:pStyle w:val="ListParagraph"/>
        <w:numPr>
          <w:ilvl w:val="0"/>
          <w:numId w:val="8"/>
        </w:numPr>
        <w:spacing w:after="0" w:line="240" w:lineRule="auto"/>
        <w:rPr>
          <w:sz w:val="24"/>
          <w:szCs w:val="24"/>
        </w:rPr>
      </w:pPr>
      <w:r w:rsidRPr="0001522B">
        <w:rPr>
          <w:sz w:val="24"/>
          <w:szCs w:val="24"/>
        </w:rPr>
        <w:t>What</w:t>
      </w:r>
      <w:r w:rsidR="00791EBC" w:rsidRPr="0001522B">
        <w:rPr>
          <w:sz w:val="24"/>
          <w:szCs w:val="24"/>
        </w:rPr>
        <w:t xml:space="preserve"> are the true</w:t>
      </w:r>
      <w:r w:rsidR="00876B4D">
        <w:rPr>
          <w:sz w:val="24"/>
          <w:szCs w:val="24"/>
        </w:rPr>
        <w:t xml:space="preserve"> costs of the program and for high-quality programs in general?</w:t>
      </w:r>
    </w:p>
    <w:p w:rsidR="00791EBC" w:rsidRPr="0001522B" w:rsidRDefault="00F2684D" w:rsidP="00876B4D">
      <w:pPr>
        <w:pStyle w:val="ListParagraph"/>
        <w:numPr>
          <w:ilvl w:val="0"/>
          <w:numId w:val="8"/>
        </w:numPr>
        <w:spacing w:after="0" w:line="240" w:lineRule="auto"/>
        <w:rPr>
          <w:sz w:val="24"/>
          <w:szCs w:val="24"/>
        </w:rPr>
      </w:pPr>
      <w:r w:rsidRPr="0001522B">
        <w:rPr>
          <w:sz w:val="24"/>
          <w:szCs w:val="24"/>
        </w:rPr>
        <w:t>How</w:t>
      </w:r>
      <w:r w:rsidR="00791EBC" w:rsidRPr="0001522B">
        <w:rPr>
          <w:sz w:val="24"/>
          <w:szCs w:val="24"/>
        </w:rPr>
        <w:t xml:space="preserve"> to </w:t>
      </w:r>
      <w:r w:rsidR="00876B4D">
        <w:rPr>
          <w:sz w:val="24"/>
          <w:szCs w:val="24"/>
        </w:rPr>
        <w:t>account for</w:t>
      </w:r>
      <w:r w:rsidR="00791EBC" w:rsidRPr="0001522B">
        <w:rPr>
          <w:sz w:val="24"/>
          <w:szCs w:val="24"/>
        </w:rPr>
        <w:t xml:space="preserve"> in-kind </w:t>
      </w:r>
      <w:r w:rsidR="00876B4D">
        <w:rPr>
          <w:sz w:val="24"/>
          <w:szCs w:val="24"/>
        </w:rPr>
        <w:t xml:space="preserve">program </w:t>
      </w:r>
      <w:r w:rsidR="00791EBC" w:rsidRPr="0001522B">
        <w:rPr>
          <w:sz w:val="24"/>
          <w:szCs w:val="24"/>
        </w:rPr>
        <w:t>supports</w:t>
      </w:r>
      <w:r w:rsidR="00604E77">
        <w:rPr>
          <w:sz w:val="24"/>
          <w:szCs w:val="24"/>
        </w:rPr>
        <w:t>?</w:t>
      </w:r>
    </w:p>
    <w:p w:rsidR="00791EBC" w:rsidRPr="0001522B" w:rsidRDefault="00F2684D" w:rsidP="001C60FE">
      <w:pPr>
        <w:pStyle w:val="ListParagraph"/>
        <w:numPr>
          <w:ilvl w:val="0"/>
          <w:numId w:val="8"/>
        </w:numPr>
        <w:spacing w:after="0" w:line="240" w:lineRule="auto"/>
        <w:rPr>
          <w:sz w:val="24"/>
          <w:szCs w:val="24"/>
        </w:rPr>
      </w:pPr>
      <w:r>
        <w:rPr>
          <w:sz w:val="24"/>
          <w:szCs w:val="24"/>
        </w:rPr>
        <w:t>How</w:t>
      </w:r>
      <w:r w:rsidR="001C60FE">
        <w:rPr>
          <w:sz w:val="24"/>
          <w:szCs w:val="24"/>
        </w:rPr>
        <w:t xml:space="preserve"> can blended funding </w:t>
      </w:r>
      <w:r w:rsidR="00604E77">
        <w:rPr>
          <w:sz w:val="24"/>
          <w:szCs w:val="24"/>
        </w:rPr>
        <w:t>support sustainability?</w:t>
      </w:r>
    </w:p>
    <w:p w:rsidR="00791EBC" w:rsidRPr="0001522B" w:rsidRDefault="00F2684D" w:rsidP="00604E77">
      <w:pPr>
        <w:pStyle w:val="ListParagraph"/>
        <w:numPr>
          <w:ilvl w:val="0"/>
          <w:numId w:val="8"/>
        </w:numPr>
        <w:spacing w:after="0" w:line="240" w:lineRule="auto"/>
        <w:rPr>
          <w:sz w:val="24"/>
          <w:szCs w:val="24"/>
        </w:rPr>
      </w:pPr>
      <w:r w:rsidRPr="0001522B">
        <w:rPr>
          <w:sz w:val="24"/>
          <w:szCs w:val="24"/>
        </w:rPr>
        <w:t>How</w:t>
      </w:r>
      <w:r w:rsidR="00791EBC" w:rsidRPr="0001522B">
        <w:rPr>
          <w:sz w:val="24"/>
          <w:szCs w:val="24"/>
        </w:rPr>
        <w:t xml:space="preserve"> to build collective sense of responsibility for every child?</w:t>
      </w:r>
    </w:p>
    <w:p w:rsidR="003B1533" w:rsidRDefault="00F2684D" w:rsidP="003B1533">
      <w:pPr>
        <w:pStyle w:val="ListParagraph"/>
        <w:numPr>
          <w:ilvl w:val="0"/>
          <w:numId w:val="8"/>
        </w:numPr>
        <w:spacing w:after="0" w:line="240" w:lineRule="auto"/>
        <w:rPr>
          <w:sz w:val="24"/>
          <w:szCs w:val="24"/>
        </w:rPr>
      </w:pPr>
      <w:r w:rsidRPr="0001522B">
        <w:rPr>
          <w:sz w:val="24"/>
          <w:szCs w:val="24"/>
        </w:rPr>
        <w:t>How</w:t>
      </w:r>
      <w:r w:rsidR="00791EBC" w:rsidRPr="0001522B">
        <w:rPr>
          <w:sz w:val="24"/>
          <w:szCs w:val="24"/>
        </w:rPr>
        <w:t xml:space="preserve"> to build program capacity to use the data</w:t>
      </w:r>
      <w:r w:rsidR="00604E77">
        <w:rPr>
          <w:sz w:val="24"/>
          <w:szCs w:val="24"/>
        </w:rPr>
        <w:t xml:space="preserve"> learned from the program</w:t>
      </w:r>
      <w:r w:rsidR="00791EBC" w:rsidRPr="0001522B">
        <w:rPr>
          <w:sz w:val="24"/>
          <w:szCs w:val="24"/>
        </w:rPr>
        <w:t>?</w:t>
      </w:r>
    </w:p>
    <w:p w:rsidR="003B1533" w:rsidRDefault="003B1533" w:rsidP="003B1533">
      <w:pPr>
        <w:pStyle w:val="ListParagraph"/>
        <w:spacing w:after="0" w:line="240" w:lineRule="auto"/>
        <w:rPr>
          <w:sz w:val="24"/>
          <w:szCs w:val="24"/>
        </w:rPr>
      </w:pPr>
    </w:p>
    <w:p w:rsidR="00FF7A06" w:rsidRDefault="003B1533" w:rsidP="00D66706">
      <w:pPr>
        <w:pStyle w:val="ListParagraph"/>
        <w:spacing w:after="0" w:line="240" w:lineRule="auto"/>
        <w:ind w:left="0"/>
        <w:rPr>
          <w:sz w:val="24"/>
          <w:szCs w:val="24"/>
        </w:rPr>
      </w:pPr>
      <w:r>
        <w:rPr>
          <w:sz w:val="24"/>
          <w:szCs w:val="24"/>
        </w:rPr>
        <w:t xml:space="preserve">Chairperson Lesaux asked if the </w:t>
      </w:r>
      <w:r w:rsidR="00F2684D">
        <w:rPr>
          <w:sz w:val="24"/>
          <w:szCs w:val="24"/>
        </w:rPr>
        <w:t>f</w:t>
      </w:r>
      <w:r>
        <w:rPr>
          <w:sz w:val="24"/>
          <w:szCs w:val="24"/>
        </w:rPr>
        <w:t xml:space="preserve">ederal </w:t>
      </w:r>
      <w:r w:rsidR="00F2684D">
        <w:rPr>
          <w:sz w:val="24"/>
          <w:szCs w:val="24"/>
        </w:rPr>
        <w:t>g</w:t>
      </w:r>
      <w:r>
        <w:rPr>
          <w:sz w:val="24"/>
          <w:szCs w:val="24"/>
        </w:rPr>
        <w:t>overnment has been prescriptive in their directions for the program</w:t>
      </w:r>
      <w:r w:rsidR="00F2684D">
        <w:rPr>
          <w:sz w:val="24"/>
          <w:szCs w:val="24"/>
        </w:rPr>
        <w:t>, and whether</w:t>
      </w:r>
      <w:r w:rsidR="00787FCC">
        <w:rPr>
          <w:sz w:val="24"/>
          <w:szCs w:val="24"/>
        </w:rPr>
        <w:t xml:space="preserve"> the Department has collaborated with other states. Ms. Bowne responded that the </w:t>
      </w:r>
      <w:r w:rsidR="00F2684D">
        <w:rPr>
          <w:sz w:val="24"/>
          <w:szCs w:val="24"/>
        </w:rPr>
        <w:t>f</w:t>
      </w:r>
      <w:r w:rsidR="00787FCC">
        <w:rPr>
          <w:sz w:val="24"/>
          <w:szCs w:val="24"/>
        </w:rPr>
        <w:t xml:space="preserve">ederal </w:t>
      </w:r>
      <w:r w:rsidR="00F2684D">
        <w:rPr>
          <w:sz w:val="24"/>
          <w:szCs w:val="24"/>
        </w:rPr>
        <w:t>g</w:t>
      </w:r>
      <w:r w:rsidR="00787FCC">
        <w:rPr>
          <w:sz w:val="24"/>
          <w:szCs w:val="24"/>
        </w:rPr>
        <w:t>overnment has not been prescriptive, and that there has been efforts to coordinate between states</w:t>
      </w:r>
      <w:r w:rsidR="003A3019">
        <w:rPr>
          <w:sz w:val="24"/>
          <w:szCs w:val="24"/>
        </w:rPr>
        <w:t xml:space="preserve">. Chairperson Lesaux asked if there are </w:t>
      </w:r>
      <w:r w:rsidR="00791EBC" w:rsidRPr="0001522B">
        <w:rPr>
          <w:sz w:val="24"/>
          <w:szCs w:val="24"/>
        </w:rPr>
        <w:t>any early signs that some of the sites answer the</w:t>
      </w:r>
      <w:r w:rsidR="008131CA">
        <w:rPr>
          <w:sz w:val="24"/>
          <w:szCs w:val="24"/>
        </w:rPr>
        <w:t xml:space="preserve"> </w:t>
      </w:r>
      <w:r w:rsidR="00D66706">
        <w:rPr>
          <w:sz w:val="24"/>
          <w:szCs w:val="24"/>
        </w:rPr>
        <w:t xml:space="preserve">questions well. Ms. Moeller responded that </w:t>
      </w:r>
      <w:r w:rsidR="00F2684D">
        <w:rPr>
          <w:sz w:val="24"/>
          <w:szCs w:val="24"/>
        </w:rPr>
        <w:t>when</w:t>
      </w:r>
      <w:r w:rsidR="004D4F36" w:rsidRPr="0001522B">
        <w:rPr>
          <w:sz w:val="24"/>
          <w:szCs w:val="24"/>
        </w:rPr>
        <w:t xml:space="preserve"> the programs </w:t>
      </w:r>
      <w:r w:rsidR="00D66706">
        <w:rPr>
          <w:sz w:val="24"/>
          <w:szCs w:val="24"/>
        </w:rPr>
        <w:t>think</w:t>
      </w:r>
      <w:r w:rsidR="004D4F36" w:rsidRPr="0001522B">
        <w:rPr>
          <w:sz w:val="24"/>
          <w:szCs w:val="24"/>
        </w:rPr>
        <w:t xml:space="preserve"> outside the box and are</w:t>
      </w:r>
      <w:r w:rsidR="004066A7">
        <w:rPr>
          <w:sz w:val="24"/>
          <w:szCs w:val="24"/>
        </w:rPr>
        <w:t xml:space="preserve"> not </w:t>
      </w:r>
      <w:r w:rsidR="004D4F36" w:rsidRPr="0001522B">
        <w:rPr>
          <w:sz w:val="24"/>
          <w:szCs w:val="24"/>
        </w:rPr>
        <w:t>worried about getting it wrong, programs have been really excited and</w:t>
      </w:r>
      <w:r w:rsidR="00F2684D">
        <w:rPr>
          <w:sz w:val="24"/>
          <w:szCs w:val="24"/>
        </w:rPr>
        <w:t xml:space="preserve"> have</w:t>
      </w:r>
      <w:r w:rsidR="004D4F36" w:rsidRPr="0001522B">
        <w:rPr>
          <w:sz w:val="24"/>
          <w:szCs w:val="24"/>
        </w:rPr>
        <w:t xml:space="preserve"> good ideas and partnerships that are unique and exciting have come to the forefront.</w:t>
      </w:r>
      <w:r w:rsidR="009A3406">
        <w:rPr>
          <w:sz w:val="24"/>
          <w:szCs w:val="24"/>
        </w:rPr>
        <w:t xml:space="preserve"> She added that programs</w:t>
      </w:r>
      <w:r w:rsidR="004D4F36" w:rsidRPr="0001522B">
        <w:rPr>
          <w:sz w:val="24"/>
          <w:szCs w:val="24"/>
        </w:rPr>
        <w:t xml:space="preserve"> tend </w:t>
      </w:r>
      <w:r w:rsidR="0083108D">
        <w:rPr>
          <w:sz w:val="24"/>
          <w:szCs w:val="24"/>
        </w:rPr>
        <w:t>to look for pre-existing models, such as the Head Start model for</w:t>
      </w:r>
      <w:r w:rsidR="004D4F36" w:rsidRPr="0001522B">
        <w:rPr>
          <w:sz w:val="24"/>
          <w:szCs w:val="24"/>
        </w:rPr>
        <w:t xml:space="preserve"> comprehensive services. </w:t>
      </w:r>
      <w:r w:rsidR="008A2966">
        <w:rPr>
          <w:sz w:val="24"/>
          <w:szCs w:val="24"/>
        </w:rPr>
        <w:t>However, she noted that many of these models are</w:t>
      </w:r>
      <w:r w:rsidR="004D4F36" w:rsidRPr="0001522B">
        <w:rPr>
          <w:sz w:val="24"/>
          <w:szCs w:val="24"/>
        </w:rPr>
        <w:t xml:space="preserve"> expensive. </w:t>
      </w:r>
      <w:r w:rsidR="008A2966">
        <w:rPr>
          <w:sz w:val="24"/>
          <w:szCs w:val="24"/>
        </w:rPr>
        <w:t xml:space="preserve">Ms. Moeller has had discussion with grantees about </w:t>
      </w:r>
      <w:r w:rsidR="004D4F36" w:rsidRPr="0001522B">
        <w:rPr>
          <w:sz w:val="24"/>
          <w:szCs w:val="24"/>
        </w:rPr>
        <w:t>concentrating efforts</w:t>
      </w:r>
      <w:r w:rsidR="004C557D">
        <w:rPr>
          <w:sz w:val="24"/>
          <w:szCs w:val="24"/>
        </w:rPr>
        <w:t xml:space="preserve"> and prioritization</w:t>
      </w:r>
      <w:r w:rsidR="00D042BB">
        <w:rPr>
          <w:sz w:val="24"/>
          <w:szCs w:val="24"/>
        </w:rPr>
        <w:t xml:space="preserve"> to meet the needs of the community.</w:t>
      </w:r>
    </w:p>
    <w:p w:rsidR="00FF7A06" w:rsidRDefault="00FF7A06" w:rsidP="00D66706">
      <w:pPr>
        <w:pStyle w:val="ListParagraph"/>
        <w:spacing w:after="0" w:line="240" w:lineRule="auto"/>
        <w:ind w:left="0"/>
        <w:rPr>
          <w:sz w:val="24"/>
          <w:szCs w:val="24"/>
        </w:rPr>
      </w:pPr>
    </w:p>
    <w:p w:rsidR="00791EBC" w:rsidRDefault="00FF7A06" w:rsidP="003102CD">
      <w:pPr>
        <w:pStyle w:val="ListParagraph"/>
        <w:spacing w:after="0" w:line="240" w:lineRule="auto"/>
        <w:ind w:left="0" w:right="-270"/>
        <w:rPr>
          <w:sz w:val="24"/>
          <w:szCs w:val="24"/>
        </w:rPr>
      </w:pPr>
      <w:r>
        <w:rPr>
          <w:sz w:val="24"/>
          <w:szCs w:val="24"/>
        </w:rPr>
        <w:t xml:space="preserve">Board Member </w:t>
      </w:r>
      <w:r w:rsidR="003B53DC">
        <w:rPr>
          <w:sz w:val="24"/>
          <w:szCs w:val="24"/>
        </w:rPr>
        <w:t xml:space="preserve">Sharon </w:t>
      </w:r>
      <w:r>
        <w:rPr>
          <w:sz w:val="24"/>
          <w:szCs w:val="24"/>
        </w:rPr>
        <w:t xml:space="preserve">Scott-Chandler stated that </w:t>
      </w:r>
      <w:r w:rsidR="004D4F36" w:rsidRPr="0001522B">
        <w:rPr>
          <w:sz w:val="24"/>
          <w:szCs w:val="24"/>
        </w:rPr>
        <w:t>partnerships within the commun</w:t>
      </w:r>
      <w:r>
        <w:rPr>
          <w:sz w:val="24"/>
          <w:szCs w:val="24"/>
        </w:rPr>
        <w:t xml:space="preserve">ities might be able to provide these needed services. </w:t>
      </w:r>
      <w:r w:rsidR="006B73EC">
        <w:rPr>
          <w:sz w:val="24"/>
          <w:szCs w:val="24"/>
        </w:rPr>
        <w:t xml:space="preserve">Ms. Bowne responded that there is an intense sense of inertia for systems already in place. Ms. Moeller added that </w:t>
      </w:r>
      <w:r w:rsidR="003B53DC">
        <w:rPr>
          <w:sz w:val="24"/>
          <w:szCs w:val="24"/>
        </w:rPr>
        <w:t xml:space="preserve">there is </w:t>
      </w:r>
      <w:r w:rsidR="006B73EC">
        <w:rPr>
          <w:sz w:val="24"/>
          <w:szCs w:val="24"/>
        </w:rPr>
        <w:t xml:space="preserve">another </w:t>
      </w:r>
      <w:r w:rsidR="004D4F36" w:rsidRPr="0001522B">
        <w:rPr>
          <w:sz w:val="24"/>
          <w:szCs w:val="24"/>
        </w:rPr>
        <w:t xml:space="preserve">example of system integration </w:t>
      </w:r>
      <w:r w:rsidR="008B036C">
        <w:rPr>
          <w:sz w:val="24"/>
          <w:szCs w:val="24"/>
        </w:rPr>
        <w:t>in Lawrence</w:t>
      </w:r>
      <w:r w:rsidR="003B53DC">
        <w:rPr>
          <w:sz w:val="24"/>
          <w:szCs w:val="24"/>
        </w:rPr>
        <w:t xml:space="preserve">, because </w:t>
      </w:r>
      <w:r w:rsidR="008B036C">
        <w:rPr>
          <w:sz w:val="24"/>
          <w:szCs w:val="24"/>
        </w:rPr>
        <w:t>the</w:t>
      </w:r>
      <w:r w:rsidR="003B53DC">
        <w:rPr>
          <w:sz w:val="24"/>
          <w:szCs w:val="24"/>
        </w:rPr>
        <w:t xml:space="preserve"> school system's</w:t>
      </w:r>
      <w:r w:rsidR="008B036C">
        <w:rPr>
          <w:sz w:val="24"/>
          <w:szCs w:val="24"/>
        </w:rPr>
        <w:t xml:space="preserve"> Receiver has been give</w:t>
      </w:r>
      <w:r w:rsidR="003B53DC">
        <w:rPr>
          <w:sz w:val="24"/>
          <w:szCs w:val="24"/>
        </w:rPr>
        <w:t>n complete autonomy with</w:t>
      </w:r>
      <w:r w:rsidR="004D4F36" w:rsidRPr="0001522B">
        <w:rPr>
          <w:sz w:val="24"/>
          <w:szCs w:val="24"/>
        </w:rPr>
        <w:t xml:space="preserve"> </w:t>
      </w:r>
      <w:r w:rsidR="003B53DC">
        <w:rPr>
          <w:sz w:val="24"/>
          <w:szCs w:val="24"/>
        </w:rPr>
        <w:t>schools Principals having</w:t>
      </w:r>
      <w:r w:rsidR="004D4F36" w:rsidRPr="0001522B">
        <w:rPr>
          <w:sz w:val="24"/>
          <w:szCs w:val="24"/>
        </w:rPr>
        <w:t xml:space="preserve"> control, </w:t>
      </w:r>
      <w:r w:rsidR="00D3262D">
        <w:rPr>
          <w:sz w:val="24"/>
          <w:szCs w:val="24"/>
        </w:rPr>
        <w:t>which allows</w:t>
      </w:r>
      <w:r w:rsidR="004D4F36" w:rsidRPr="0001522B">
        <w:rPr>
          <w:sz w:val="24"/>
          <w:szCs w:val="24"/>
        </w:rPr>
        <w:t xml:space="preserve"> money </w:t>
      </w:r>
      <w:r w:rsidR="00D3262D">
        <w:rPr>
          <w:sz w:val="24"/>
          <w:szCs w:val="24"/>
        </w:rPr>
        <w:t>to flow</w:t>
      </w:r>
      <w:r w:rsidR="004D4F36" w:rsidRPr="0001522B">
        <w:rPr>
          <w:sz w:val="24"/>
          <w:szCs w:val="24"/>
        </w:rPr>
        <w:t xml:space="preserve"> directly to the p</w:t>
      </w:r>
      <w:r w:rsidR="00B068E2">
        <w:rPr>
          <w:sz w:val="24"/>
          <w:szCs w:val="24"/>
        </w:rPr>
        <w:t>artners.</w:t>
      </w:r>
    </w:p>
    <w:p w:rsidR="00B068E2" w:rsidRDefault="00B068E2" w:rsidP="006B73EC">
      <w:pPr>
        <w:pStyle w:val="ListParagraph"/>
        <w:spacing w:after="0" w:line="240" w:lineRule="auto"/>
        <w:ind w:left="0"/>
        <w:rPr>
          <w:sz w:val="24"/>
          <w:szCs w:val="24"/>
        </w:rPr>
      </w:pPr>
    </w:p>
    <w:p w:rsidR="00BD21AA" w:rsidRDefault="00B068E2" w:rsidP="00BD21AA">
      <w:pPr>
        <w:pStyle w:val="ListParagraph"/>
        <w:spacing w:after="0" w:line="240" w:lineRule="auto"/>
        <w:ind w:left="0"/>
        <w:rPr>
          <w:sz w:val="24"/>
          <w:szCs w:val="24"/>
        </w:rPr>
      </w:pPr>
      <w:r>
        <w:rPr>
          <w:sz w:val="24"/>
          <w:szCs w:val="24"/>
        </w:rPr>
        <w:t xml:space="preserve">Board Member Childs </w:t>
      </w:r>
      <w:r w:rsidR="003B53DC">
        <w:rPr>
          <w:sz w:val="24"/>
          <w:szCs w:val="24"/>
        </w:rPr>
        <w:t>suggested</w:t>
      </w:r>
      <w:r>
        <w:rPr>
          <w:sz w:val="24"/>
          <w:szCs w:val="24"/>
        </w:rPr>
        <w:t xml:space="preserve"> that the more that programs</w:t>
      </w:r>
      <w:r w:rsidR="004D4F36" w:rsidRPr="0001522B">
        <w:rPr>
          <w:sz w:val="24"/>
          <w:szCs w:val="24"/>
        </w:rPr>
        <w:t xml:space="preserve"> externalize and bring in t</w:t>
      </w:r>
      <w:r w:rsidR="005D486E">
        <w:rPr>
          <w:sz w:val="24"/>
          <w:szCs w:val="24"/>
        </w:rPr>
        <w:t>echnical assistance, the more the program</w:t>
      </w:r>
      <w:r w:rsidR="004D4F36" w:rsidRPr="0001522B">
        <w:rPr>
          <w:sz w:val="24"/>
          <w:szCs w:val="24"/>
        </w:rPr>
        <w:t xml:space="preserve"> send</w:t>
      </w:r>
      <w:r w:rsidR="007956DB">
        <w:rPr>
          <w:sz w:val="24"/>
          <w:szCs w:val="24"/>
        </w:rPr>
        <w:t>s</w:t>
      </w:r>
      <w:r w:rsidR="004D4F36" w:rsidRPr="0001522B">
        <w:rPr>
          <w:sz w:val="24"/>
          <w:szCs w:val="24"/>
        </w:rPr>
        <w:t xml:space="preserve"> the message </w:t>
      </w:r>
      <w:r w:rsidR="00CF4C22">
        <w:rPr>
          <w:sz w:val="24"/>
          <w:szCs w:val="24"/>
        </w:rPr>
        <w:t>that staff cannot</w:t>
      </w:r>
      <w:r w:rsidR="004D4F36" w:rsidRPr="0001522B">
        <w:rPr>
          <w:sz w:val="24"/>
          <w:szCs w:val="24"/>
        </w:rPr>
        <w:t xml:space="preserve"> solve the problem</w:t>
      </w:r>
      <w:r w:rsidR="00CF4C22">
        <w:rPr>
          <w:sz w:val="24"/>
          <w:szCs w:val="24"/>
        </w:rPr>
        <w:t>s</w:t>
      </w:r>
      <w:r w:rsidR="004D4F36" w:rsidRPr="0001522B">
        <w:rPr>
          <w:sz w:val="24"/>
          <w:szCs w:val="24"/>
        </w:rPr>
        <w:t xml:space="preserve"> within </w:t>
      </w:r>
      <w:r w:rsidR="00CF4C22">
        <w:rPr>
          <w:sz w:val="24"/>
          <w:szCs w:val="24"/>
        </w:rPr>
        <w:t>the</w:t>
      </w:r>
      <w:r w:rsidR="004D4F36" w:rsidRPr="0001522B">
        <w:rPr>
          <w:sz w:val="24"/>
          <w:szCs w:val="24"/>
        </w:rPr>
        <w:t xml:space="preserve"> program. </w:t>
      </w:r>
      <w:r w:rsidR="0002067A">
        <w:rPr>
          <w:sz w:val="24"/>
          <w:szCs w:val="24"/>
        </w:rPr>
        <w:t xml:space="preserve">She asked </w:t>
      </w:r>
      <w:r w:rsidR="003B53DC">
        <w:rPr>
          <w:sz w:val="24"/>
          <w:szCs w:val="24"/>
        </w:rPr>
        <w:t>how</w:t>
      </w:r>
      <w:r w:rsidR="0002067A">
        <w:rPr>
          <w:sz w:val="24"/>
          <w:szCs w:val="24"/>
        </w:rPr>
        <w:t xml:space="preserve"> the Department </w:t>
      </w:r>
      <w:r w:rsidR="003B53DC">
        <w:rPr>
          <w:sz w:val="24"/>
          <w:szCs w:val="24"/>
        </w:rPr>
        <w:t>could</w:t>
      </w:r>
      <w:r w:rsidR="0002067A">
        <w:rPr>
          <w:sz w:val="24"/>
          <w:szCs w:val="24"/>
        </w:rPr>
        <w:t xml:space="preserve"> </w:t>
      </w:r>
      <w:r w:rsidR="003B53DC">
        <w:rPr>
          <w:sz w:val="24"/>
          <w:szCs w:val="24"/>
        </w:rPr>
        <w:t>c</w:t>
      </w:r>
      <w:r w:rsidR="0002067A">
        <w:rPr>
          <w:sz w:val="24"/>
          <w:szCs w:val="24"/>
        </w:rPr>
        <w:t>reate</w:t>
      </w:r>
      <w:r w:rsidR="004D4F36" w:rsidRPr="0001522B">
        <w:rPr>
          <w:sz w:val="24"/>
          <w:szCs w:val="24"/>
        </w:rPr>
        <w:t xml:space="preserve"> teams that are more reflective of each other and with clear definable outcomes</w:t>
      </w:r>
      <w:r w:rsidR="004C49B2">
        <w:rPr>
          <w:sz w:val="24"/>
          <w:szCs w:val="24"/>
        </w:rPr>
        <w:t>.</w:t>
      </w:r>
      <w:r w:rsidR="004D4F36" w:rsidRPr="0001522B">
        <w:rPr>
          <w:sz w:val="24"/>
          <w:szCs w:val="24"/>
        </w:rPr>
        <w:t xml:space="preserve"> </w:t>
      </w:r>
      <w:r w:rsidR="000679D1">
        <w:rPr>
          <w:sz w:val="24"/>
          <w:szCs w:val="24"/>
        </w:rPr>
        <w:t xml:space="preserve">Ms. Moeller responded that the </w:t>
      </w:r>
      <w:r w:rsidR="000679D1">
        <w:rPr>
          <w:sz w:val="24"/>
          <w:szCs w:val="24"/>
        </w:rPr>
        <w:lastRenderedPageBreak/>
        <w:t>Department has taken</w:t>
      </w:r>
      <w:r w:rsidR="003B53DC">
        <w:rPr>
          <w:sz w:val="24"/>
          <w:szCs w:val="24"/>
        </w:rPr>
        <w:t xml:space="preserve"> this approach</w:t>
      </w:r>
      <w:r w:rsidR="000679D1">
        <w:rPr>
          <w:sz w:val="24"/>
          <w:szCs w:val="24"/>
        </w:rPr>
        <w:t xml:space="preserve">, </w:t>
      </w:r>
      <w:r w:rsidR="003B53DC">
        <w:rPr>
          <w:sz w:val="24"/>
          <w:szCs w:val="24"/>
        </w:rPr>
        <w:t>whereas</w:t>
      </w:r>
      <w:r w:rsidR="000679D1">
        <w:rPr>
          <w:sz w:val="24"/>
          <w:szCs w:val="24"/>
        </w:rPr>
        <w:t xml:space="preserve"> other states</w:t>
      </w:r>
      <w:r w:rsidR="003B53DC">
        <w:rPr>
          <w:sz w:val="24"/>
          <w:szCs w:val="24"/>
        </w:rPr>
        <w:t xml:space="preserve"> </w:t>
      </w:r>
      <w:r w:rsidR="000679D1">
        <w:rPr>
          <w:sz w:val="24"/>
          <w:szCs w:val="24"/>
        </w:rPr>
        <w:t>have been very prescriptive.</w:t>
      </w:r>
      <w:r w:rsidR="00DB28DA">
        <w:rPr>
          <w:sz w:val="24"/>
          <w:szCs w:val="24"/>
        </w:rPr>
        <w:t xml:space="preserve"> Commissioner Weber stated that there </w:t>
      </w:r>
      <w:r w:rsidR="003B53DC">
        <w:rPr>
          <w:sz w:val="24"/>
          <w:szCs w:val="24"/>
        </w:rPr>
        <w:t>are</w:t>
      </w:r>
      <w:r w:rsidR="00DB28DA">
        <w:rPr>
          <w:sz w:val="24"/>
          <w:szCs w:val="24"/>
        </w:rPr>
        <w:t xml:space="preserve"> </w:t>
      </w:r>
      <w:r w:rsidR="00D5594E">
        <w:rPr>
          <w:sz w:val="24"/>
          <w:szCs w:val="24"/>
        </w:rPr>
        <w:t>opportunities</w:t>
      </w:r>
      <w:r w:rsidR="003B53DC">
        <w:rPr>
          <w:sz w:val="24"/>
          <w:szCs w:val="24"/>
        </w:rPr>
        <w:t xml:space="preserve"> to share</w:t>
      </w:r>
      <w:r w:rsidR="00F723D1">
        <w:rPr>
          <w:sz w:val="24"/>
          <w:szCs w:val="24"/>
        </w:rPr>
        <w:t>,</w:t>
      </w:r>
      <w:r w:rsidR="002D7BA9" w:rsidRPr="0001522B">
        <w:rPr>
          <w:sz w:val="24"/>
          <w:szCs w:val="24"/>
        </w:rPr>
        <w:t xml:space="preserve"> but the time constraints </w:t>
      </w:r>
      <w:r w:rsidR="00F723D1">
        <w:rPr>
          <w:sz w:val="24"/>
          <w:szCs w:val="24"/>
        </w:rPr>
        <w:t xml:space="preserve">on educators and </w:t>
      </w:r>
      <w:r w:rsidR="003B53DC">
        <w:rPr>
          <w:sz w:val="24"/>
          <w:szCs w:val="24"/>
        </w:rPr>
        <w:t>staff has</w:t>
      </w:r>
      <w:r w:rsidR="002D7BA9" w:rsidRPr="0001522B">
        <w:rPr>
          <w:sz w:val="24"/>
          <w:szCs w:val="24"/>
        </w:rPr>
        <w:t xml:space="preserve"> been difficult. </w:t>
      </w:r>
      <w:r w:rsidR="003B53DC">
        <w:rPr>
          <w:sz w:val="24"/>
          <w:szCs w:val="24"/>
        </w:rPr>
        <w:t>F</w:t>
      </w:r>
      <w:r w:rsidR="002D7BA9" w:rsidRPr="0001522B">
        <w:rPr>
          <w:sz w:val="24"/>
          <w:szCs w:val="24"/>
        </w:rPr>
        <w:t>or example, meeting in Bost</w:t>
      </w:r>
      <w:r w:rsidR="003B53DC">
        <w:rPr>
          <w:sz w:val="24"/>
          <w:szCs w:val="24"/>
        </w:rPr>
        <w:t>on, teachers need more time to undertake</w:t>
      </w:r>
      <w:r w:rsidR="002D7BA9" w:rsidRPr="0001522B">
        <w:rPr>
          <w:sz w:val="24"/>
          <w:szCs w:val="24"/>
        </w:rPr>
        <w:t xml:space="preserve"> the </w:t>
      </w:r>
      <w:r w:rsidR="003B53DC">
        <w:rPr>
          <w:sz w:val="24"/>
          <w:szCs w:val="24"/>
        </w:rPr>
        <w:t>professional development</w:t>
      </w:r>
      <w:r w:rsidR="002D7BA9" w:rsidRPr="0001522B">
        <w:rPr>
          <w:sz w:val="24"/>
          <w:szCs w:val="24"/>
        </w:rPr>
        <w:t xml:space="preserve"> that they aspire to </w:t>
      </w:r>
      <w:r w:rsidR="003B53DC">
        <w:rPr>
          <w:sz w:val="24"/>
          <w:szCs w:val="24"/>
        </w:rPr>
        <w:t>complete</w:t>
      </w:r>
      <w:r w:rsidR="002D7BA9" w:rsidRPr="0001522B">
        <w:rPr>
          <w:sz w:val="24"/>
          <w:szCs w:val="24"/>
        </w:rPr>
        <w:t xml:space="preserve">. </w:t>
      </w:r>
    </w:p>
    <w:p w:rsidR="00BD21AA" w:rsidRDefault="00BD21AA" w:rsidP="00BD21AA">
      <w:pPr>
        <w:pStyle w:val="ListParagraph"/>
        <w:spacing w:after="0" w:line="240" w:lineRule="auto"/>
        <w:ind w:left="0"/>
        <w:rPr>
          <w:sz w:val="24"/>
          <w:szCs w:val="24"/>
        </w:rPr>
      </w:pPr>
    </w:p>
    <w:p w:rsidR="00585BB8" w:rsidRDefault="00BD21AA" w:rsidP="003102CD">
      <w:pPr>
        <w:pStyle w:val="ListParagraph"/>
        <w:spacing w:after="0" w:line="240" w:lineRule="auto"/>
        <w:ind w:left="0" w:right="-270"/>
        <w:rPr>
          <w:sz w:val="24"/>
          <w:szCs w:val="24"/>
        </w:rPr>
      </w:pPr>
      <w:r>
        <w:rPr>
          <w:sz w:val="24"/>
          <w:szCs w:val="24"/>
        </w:rPr>
        <w:t xml:space="preserve">Board Member Scott-Chandler stated that </w:t>
      </w:r>
      <w:r w:rsidR="00DC013C">
        <w:rPr>
          <w:sz w:val="24"/>
          <w:szCs w:val="24"/>
        </w:rPr>
        <w:t xml:space="preserve">the challenge is systemic, and </w:t>
      </w:r>
      <w:r w:rsidR="00CB44F9">
        <w:rPr>
          <w:sz w:val="24"/>
          <w:szCs w:val="24"/>
        </w:rPr>
        <w:t>although</w:t>
      </w:r>
      <w:r w:rsidR="0014671E">
        <w:rPr>
          <w:sz w:val="24"/>
          <w:szCs w:val="24"/>
        </w:rPr>
        <w:t xml:space="preserve"> people </w:t>
      </w:r>
      <w:r w:rsidR="00CB44F9">
        <w:rPr>
          <w:sz w:val="24"/>
          <w:szCs w:val="24"/>
        </w:rPr>
        <w:t xml:space="preserve">are </w:t>
      </w:r>
      <w:r w:rsidR="0014671E">
        <w:rPr>
          <w:sz w:val="24"/>
          <w:szCs w:val="24"/>
        </w:rPr>
        <w:t>work</w:t>
      </w:r>
      <w:r w:rsidR="00CB44F9">
        <w:rPr>
          <w:sz w:val="24"/>
          <w:szCs w:val="24"/>
        </w:rPr>
        <w:t>ing</w:t>
      </w:r>
      <w:r w:rsidR="0014671E">
        <w:rPr>
          <w:sz w:val="24"/>
          <w:szCs w:val="24"/>
        </w:rPr>
        <w:t xml:space="preserve"> tog</w:t>
      </w:r>
      <w:r w:rsidR="00B21D36" w:rsidRPr="0001522B">
        <w:rPr>
          <w:sz w:val="24"/>
          <w:szCs w:val="24"/>
        </w:rPr>
        <w:t>et</w:t>
      </w:r>
      <w:r w:rsidR="0014671E">
        <w:rPr>
          <w:sz w:val="24"/>
          <w:szCs w:val="24"/>
        </w:rPr>
        <w:t>h</w:t>
      </w:r>
      <w:r w:rsidR="00B21D36" w:rsidRPr="0001522B">
        <w:rPr>
          <w:sz w:val="24"/>
          <w:szCs w:val="24"/>
        </w:rPr>
        <w:t xml:space="preserve">er, there is still a level of mistrust between systems in some areas. </w:t>
      </w:r>
      <w:r w:rsidR="003D5F62">
        <w:rPr>
          <w:sz w:val="24"/>
          <w:szCs w:val="24"/>
        </w:rPr>
        <w:t>Ms. Volkenant stated that the Department is</w:t>
      </w:r>
      <w:r w:rsidR="00B21D36" w:rsidRPr="0001522B">
        <w:rPr>
          <w:sz w:val="24"/>
          <w:szCs w:val="24"/>
        </w:rPr>
        <w:t xml:space="preserve"> building local c</w:t>
      </w:r>
      <w:r w:rsidR="000855D8">
        <w:rPr>
          <w:sz w:val="24"/>
          <w:szCs w:val="24"/>
        </w:rPr>
        <w:t xml:space="preserve">apacity to work through issues, with the </w:t>
      </w:r>
      <w:r w:rsidR="00B21D36" w:rsidRPr="0001522B">
        <w:rPr>
          <w:sz w:val="24"/>
          <w:szCs w:val="24"/>
        </w:rPr>
        <w:t xml:space="preserve">common goal </w:t>
      </w:r>
      <w:r w:rsidR="003B53DC">
        <w:rPr>
          <w:sz w:val="24"/>
          <w:szCs w:val="24"/>
        </w:rPr>
        <w:t>of</w:t>
      </w:r>
      <w:r w:rsidR="00B21D36" w:rsidRPr="0001522B">
        <w:rPr>
          <w:sz w:val="24"/>
          <w:szCs w:val="24"/>
        </w:rPr>
        <w:t xml:space="preserve"> making this </w:t>
      </w:r>
      <w:r w:rsidR="003B53DC">
        <w:rPr>
          <w:sz w:val="24"/>
          <w:szCs w:val="24"/>
        </w:rPr>
        <w:t xml:space="preserve">program </w:t>
      </w:r>
      <w:r w:rsidR="00B21D36" w:rsidRPr="0001522B">
        <w:rPr>
          <w:sz w:val="24"/>
          <w:szCs w:val="24"/>
        </w:rPr>
        <w:t>successful for everyone</w:t>
      </w:r>
      <w:r w:rsidR="003B53DC">
        <w:rPr>
          <w:sz w:val="24"/>
          <w:szCs w:val="24"/>
        </w:rPr>
        <w:t xml:space="preserve"> involved</w:t>
      </w:r>
      <w:r w:rsidR="00B21D36" w:rsidRPr="0001522B">
        <w:rPr>
          <w:sz w:val="24"/>
          <w:szCs w:val="24"/>
        </w:rPr>
        <w:t xml:space="preserve">. </w:t>
      </w:r>
      <w:r w:rsidR="00DE00A1">
        <w:rPr>
          <w:sz w:val="24"/>
          <w:szCs w:val="24"/>
        </w:rPr>
        <w:t xml:space="preserve">Board Designee </w:t>
      </w:r>
      <w:r w:rsidR="003B53DC">
        <w:rPr>
          <w:sz w:val="24"/>
          <w:szCs w:val="24"/>
        </w:rPr>
        <w:t xml:space="preserve">Robyn </w:t>
      </w:r>
      <w:r w:rsidR="00DE00A1">
        <w:rPr>
          <w:sz w:val="24"/>
          <w:szCs w:val="24"/>
        </w:rPr>
        <w:t>Kennedy acknowledged that there are opportunities for interagency collaboration. She stated that the Department for Health and Human Services is</w:t>
      </w:r>
      <w:r w:rsidR="00B21D36" w:rsidRPr="0001522B">
        <w:rPr>
          <w:sz w:val="24"/>
          <w:szCs w:val="24"/>
        </w:rPr>
        <w:t xml:space="preserve"> in </w:t>
      </w:r>
      <w:r w:rsidR="00C27554">
        <w:rPr>
          <w:sz w:val="24"/>
          <w:szCs w:val="24"/>
        </w:rPr>
        <w:t xml:space="preserve">the </w:t>
      </w:r>
      <w:r w:rsidR="00B21D36" w:rsidRPr="0001522B">
        <w:rPr>
          <w:sz w:val="24"/>
          <w:szCs w:val="24"/>
        </w:rPr>
        <w:t xml:space="preserve">process of procuring </w:t>
      </w:r>
      <w:r w:rsidR="00623EDD">
        <w:rPr>
          <w:sz w:val="24"/>
          <w:szCs w:val="24"/>
        </w:rPr>
        <w:t>$</w:t>
      </w:r>
      <w:r w:rsidR="00B21D36" w:rsidRPr="0001522B">
        <w:rPr>
          <w:sz w:val="24"/>
          <w:szCs w:val="24"/>
        </w:rPr>
        <w:t>1M to create regional consortiums to bring together provi</w:t>
      </w:r>
      <w:r w:rsidR="00623EDD">
        <w:rPr>
          <w:sz w:val="24"/>
          <w:szCs w:val="24"/>
        </w:rPr>
        <w:t>ders, with the goal of providing</w:t>
      </w:r>
      <w:r w:rsidR="00B21D36" w:rsidRPr="0001522B">
        <w:rPr>
          <w:sz w:val="24"/>
          <w:szCs w:val="24"/>
        </w:rPr>
        <w:t xml:space="preserve"> statewide coverage</w:t>
      </w:r>
      <w:r w:rsidR="00623EDD">
        <w:rPr>
          <w:sz w:val="24"/>
          <w:szCs w:val="24"/>
        </w:rPr>
        <w:t>.</w:t>
      </w:r>
      <w:r w:rsidR="00585BB8">
        <w:rPr>
          <w:sz w:val="24"/>
          <w:szCs w:val="24"/>
        </w:rPr>
        <w:t xml:space="preserve"> </w:t>
      </w:r>
    </w:p>
    <w:p w:rsidR="00585BB8" w:rsidRDefault="00585BB8" w:rsidP="00585BB8">
      <w:pPr>
        <w:pStyle w:val="ListParagraph"/>
        <w:spacing w:after="0" w:line="240" w:lineRule="auto"/>
        <w:ind w:left="0"/>
        <w:rPr>
          <w:sz w:val="24"/>
          <w:szCs w:val="24"/>
        </w:rPr>
      </w:pPr>
    </w:p>
    <w:p w:rsidR="0007597D" w:rsidRDefault="00585BB8" w:rsidP="008F29FE">
      <w:pPr>
        <w:pStyle w:val="ListParagraph"/>
        <w:spacing w:after="0" w:line="240" w:lineRule="auto"/>
        <w:ind w:left="0"/>
        <w:rPr>
          <w:sz w:val="24"/>
          <w:szCs w:val="24"/>
        </w:rPr>
      </w:pPr>
      <w:r>
        <w:rPr>
          <w:sz w:val="24"/>
          <w:szCs w:val="24"/>
        </w:rPr>
        <w:t>Board Member Villegas-Reimers stated that that it is good that the Department is</w:t>
      </w:r>
      <w:r w:rsidR="00B21D36" w:rsidRPr="0001522B">
        <w:rPr>
          <w:sz w:val="24"/>
          <w:szCs w:val="24"/>
        </w:rPr>
        <w:t xml:space="preserve"> developing relationship</w:t>
      </w:r>
      <w:r w:rsidR="00B50BD7">
        <w:rPr>
          <w:sz w:val="24"/>
          <w:szCs w:val="24"/>
        </w:rPr>
        <w:t>s in the individual level</w:t>
      </w:r>
      <w:r w:rsidR="00B21D36" w:rsidRPr="0001522B">
        <w:rPr>
          <w:sz w:val="24"/>
          <w:szCs w:val="24"/>
        </w:rPr>
        <w:t>, but</w:t>
      </w:r>
      <w:r w:rsidR="00B50BD7">
        <w:rPr>
          <w:sz w:val="24"/>
          <w:szCs w:val="24"/>
        </w:rPr>
        <w:t xml:space="preserve"> </w:t>
      </w:r>
      <w:r w:rsidR="00B21D36" w:rsidRPr="0001522B">
        <w:rPr>
          <w:sz w:val="24"/>
          <w:szCs w:val="24"/>
        </w:rPr>
        <w:t xml:space="preserve">one of the outcomes has to be that we have a system that everybody's expertise and knowledge is </w:t>
      </w:r>
      <w:r w:rsidR="00B50BD7">
        <w:rPr>
          <w:sz w:val="24"/>
          <w:szCs w:val="24"/>
        </w:rPr>
        <w:t xml:space="preserve">accessible. Chairperson Lesaux stated that the Department should </w:t>
      </w:r>
      <w:r w:rsidR="0007597D" w:rsidRPr="0001522B">
        <w:rPr>
          <w:sz w:val="24"/>
          <w:szCs w:val="24"/>
        </w:rPr>
        <w:t>i</w:t>
      </w:r>
      <w:r w:rsidR="00017C54">
        <w:rPr>
          <w:sz w:val="24"/>
          <w:szCs w:val="24"/>
        </w:rPr>
        <w:t xml:space="preserve">dentify a priority area or two </w:t>
      </w:r>
      <w:r w:rsidR="0007597D" w:rsidRPr="0001522B">
        <w:rPr>
          <w:sz w:val="24"/>
          <w:szCs w:val="24"/>
        </w:rPr>
        <w:t>to look at.</w:t>
      </w:r>
      <w:r w:rsidR="00FE2613">
        <w:rPr>
          <w:sz w:val="24"/>
          <w:szCs w:val="24"/>
        </w:rPr>
        <w:t xml:space="preserve"> Board Member Childs added that the Department has had difficulty with defining a successful</w:t>
      </w:r>
      <w:r w:rsidR="0007597D" w:rsidRPr="0001522B">
        <w:rPr>
          <w:sz w:val="24"/>
          <w:szCs w:val="24"/>
        </w:rPr>
        <w:t xml:space="preserve"> social learning environment</w:t>
      </w:r>
      <w:r w:rsidR="00FE2613">
        <w:rPr>
          <w:sz w:val="24"/>
          <w:szCs w:val="24"/>
        </w:rPr>
        <w:t xml:space="preserve"> because it is</w:t>
      </w:r>
      <w:r w:rsidR="0007597D" w:rsidRPr="0001522B">
        <w:rPr>
          <w:sz w:val="24"/>
          <w:szCs w:val="24"/>
        </w:rPr>
        <w:t xml:space="preserve"> so variable even within a school. </w:t>
      </w:r>
      <w:r w:rsidR="008F29FE">
        <w:rPr>
          <w:sz w:val="24"/>
          <w:szCs w:val="24"/>
        </w:rPr>
        <w:t>Vice Chairperson</w:t>
      </w:r>
      <w:r w:rsidR="003B53DC">
        <w:rPr>
          <w:sz w:val="24"/>
          <w:szCs w:val="24"/>
        </w:rPr>
        <w:t xml:space="preserve"> Mary</w:t>
      </w:r>
      <w:r w:rsidR="008F29FE">
        <w:rPr>
          <w:sz w:val="24"/>
          <w:szCs w:val="24"/>
        </w:rPr>
        <w:t xml:space="preserve"> Walachy stated that the </w:t>
      </w:r>
      <w:r w:rsidR="00733963" w:rsidRPr="0001522B">
        <w:rPr>
          <w:sz w:val="24"/>
          <w:szCs w:val="24"/>
        </w:rPr>
        <w:t>CCR&amp;Rs have</w:t>
      </w:r>
      <w:r w:rsidR="008F29FE">
        <w:rPr>
          <w:sz w:val="24"/>
          <w:szCs w:val="24"/>
        </w:rPr>
        <w:t xml:space="preserve"> data that could help inform this</w:t>
      </w:r>
      <w:r w:rsidR="00733963" w:rsidRPr="0001522B">
        <w:rPr>
          <w:sz w:val="24"/>
          <w:szCs w:val="24"/>
        </w:rPr>
        <w:t xml:space="preserve"> conversation.</w:t>
      </w:r>
    </w:p>
    <w:p w:rsidR="002F525E" w:rsidRDefault="002F525E" w:rsidP="008F29FE">
      <w:pPr>
        <w:pStyle w:val="ListParagraph"/>
        <w:spacing w:after="0" w:line="240" w:lineRule="auto"/>
        <w:ind w:left="0"/>
        <w:rPr>
          <w:sz w:val="24"/>
          <w:szCs w:val="24"/>
        </w:rPr>
      </w:pPr>
    </w:p>
    <w:p w:rsidR="00EF2557" w:rsidRDefault="002F525E" w:rsidP="00C8720B">
      <w:pPr>
        <w:pStyle w:val="ListParagraph"/>
        <w:spacing w:after="0" w:line="240" w:lineRule="auto"/>
        <w:ind w:left="0"/>
        <w:rPr>
          <w:sz w:val="24"/>
          <w:szCs w:val="24"/>
        </w:rPr>
      </w:pPr>
      <w:r>
        <w:rPr>
          <w:sz w:val="24"/>
          <w:szCs w:val="24"/>
        </w:rPr>
        <w:t xml:space="preserve">Secretary Peyser </w:t>
      </w:r>
      <w:r w:rsidR="003B53DC">
        <w:rPr>
          <w:sz w:val="24"/>
          <w:szCs w:val="24"/>
        </w:rPr>
        <w:t xml:space="preserve">inquired about </w:t>
      </w:r>
      <w:r>
        <w:rPr>
          <w:sz w:val="24"/>
          <w:szCs w:val="24"/>
        </w:rPr>
        <w:t xml:space="preserve">the true costs of the programs, noting that the </w:t>
      </w:r>
      <w:r w:rsidR="00733963" w:rsidRPr="0001522B">
        <w:rPr>
          <w:sz w:val="24"/>
          <w:szCs w:val="24"/>
        </w:rPr>
        <w:t xml:space="preserve">assumption was that costs were fixed. </w:t>
      </w:r>
      <w:r w:rsidR="00517FB9">
        <w:rPr>
          <w:sz w:val="24"/>
          <w:szCs w:val="24"/>
        </w:rPr>
        <w:t xml:space="preserve">He asked if this was really the case, and if not, how much </w:t>
      </w:r>
      <w:r w:rsidR="00733963" w:rsidRPr="0001522B">
        <w:rPr>
          <w:sz w:val="24"/>
          <w:szCs w:val="24"/>
        </w:rPr>
        <w:t xml:space="preserve"> variation is there from place to place </w:t>
      </w:r>
      <w:r w:rsidR="00517FB9">
        <w:rPr>
          <w:sz w:val="24"/>
          <w:szCs w:val="24"/>
        </w:rPr>
        <w:t>with respect to the</w:t>
      </w:r>
      <w:r w:rsidR="00733963" w:rsidRPr="0001522B">
        <w:rPr>
          <w:sz w:val="24"/>
          <w:szCs w:val="24"/>
        </w:rPr>
        <w:t xml:space="preserve"> amount of resources applied to these particular classrooms, in kind or otherwise.</w:t>
      </w:r>
      <w:r w:rsidR="00E20A54">
        <w:rPr>
          <w:sz w:val="24"/>
          <w:szCs w:val="24"/>
        </w:rPr>
        <w:t xml:space="preserve"> Ms. Moeller responded that there </w:t>
      </w:r>
      <w:r w:rsidR="003B53DC">
        <w:rPr>
          <w:sz w:val="24"/>
          <w:szCs w:val="24"/>
        </w:rPr>
        <w:t>is a set amount</w:t>
      </w:r>
      <w:r w:rsidR="00E20A54">
        <w:rPr>
          <w:sz w:val="24"/>
          <w:szCs w:val="24"/>
        </w:rPr>
        <w:t xml:space="preserve"> of </w:t>
      </w:r>
      <w:r w:rsidR="003B53DC">
        <w:rPr>
          <w:sz w:val="24"/>
          <w:szCs w:val="24"/>
        </w:rPr>
        <w:t xml:space="preserve">money allocated </w:t>
      </w:r>
      <w:r w:rsidR="00E20A54">
        <w:rPr>
          <w:sz w:val="24"/>
          <w:szCs w:val="24"/>
        </w:rPr>
        <w:t xml:space="preserve">per child, but </w:t>
      </w:r>
      <w:r w:rsidR="003B53DC">
        <w:rPr>
          <w:sz w:val="24"/>
          <w:szCs w:val="24"/>
        </w:rPr>
        <w:t>each community satisfies</w:t>
      </w:r>
      <w:r w:rsidR="00E20A54">
        <w:rPr>
          <w:sz w:val="24"/>
          <w:szCs w:val="24"/>
        </w:rPr>
        <w:t xml:space="preserve"> their requirements </w:t>
      </w:r>
      <w:r w:rsidR="003B53DC">
        <w:rPr>
          <w:sz w:val="24"/>
          <w:szCs w:val="24"/>
        </w:rPr>
        <w:t>differently</w:t>
      </w:r>
      <w:r w:rsidR="00E20A54">
        <w:rPr>
          <w:sz w:val="24"/>
          <w:szCs w:val="24"/>
        </w:rPr>
        <w:t xml:space="preserve">. </w:t>
      </w:r>
      <w:r w:rsidR="005406F3">
        <w:rPr>
          <w:sz w:val="24"/>
          <w:szCs w:val="24"/>
        </w:rPr>
        <w:t xml:space="preserve">Secretary Peyser added that there </w:t>
      </w:r>
      <w:r w:rsidR="00733963" w:rsidRPr="0001522B">
        <w:rPr>
          <w:sz w:val="24"/>
          <w:szCs w:val="24"/>
        </w:rPr>
        <w:t>are some examples where the in</w:t>
      </w:r>
      <w:r w:rsidR="005406F3">
        <w:rPr>
          <w:sz w:val="24"/>
          <w:szCs w:val="24"/>
        </w:rPr>
        <w:t>-</w:t>
      </w:r>
      <w:r w:rsidR="00733963" w:rsidRPr="0001522B">
        <w:rPr>
          <w:sz w:val="24"/>
          <w:szCs w:val="24"/>
        </w:rPr>
        <w:t xml:space="preserve">kind support </w:t>
      </w:r>
      <w:r w:rsidR="005406F3">
        <w:rPr>
          <w:sz w:val="24"/>
          <w:szCs w:val="24"/>
        </w:rPr>
        <w:t xml:space="preserve">for the program </w:t>
      </w:r>
      <w:r w:rsidR="00733963" w:rsidRPr="0001522B">
        <w:rPr>
          <w:sz w:val="24"/>
          <w:szCs w:val="24"/>
        </w:rPr>
        <w:t xml:space="preserve">are significantly more </w:t>
      </w:r>
      <w:r w:rsidR="005406F3">
        <w:rPr>
          <w:sz w:val="24"/>
          <w:szCs w:val="24"/>
        </w:rPr>
        <w:t>than non-Head Start programs, and that trying</w:t>
      </w:r>
      <w:r w:rsidR="00733963" w:rsidRPr="0001522B">
        <w:rPr>
          <w:sz w:val="24"/>
          <w:szCs w:val="24"/>
        </w:rPr>
        <w:t xml:space="preserve"> to compare the two may not be all that useful.</w:t>
      </w:r>
      <w:r w:rsidR="00C8720B">
        <w:rPr>
          <w:sz w:val="24"/>
          <w:szCs w:val="24"/>
        </w:rPr>
        <w:t xml:space="preserve"> Ms. Bowne stated that capturing</w:t>
      </w:r>
      <w:r w:rsidR="00733963" w:rsidRPr="0001522B">
        <w:rPr>
          <w:sz w:val="24"/>
          <w:szCs w:val="24"/>
        </w:rPr>
        <w:t xml:space="preserve"> economies of scale</w:t>
      </w:r>
      <w:r w:rsidR="00C8720B">
        <w:rPr>
          <w:sz w:val="24"/>
          <w:szCs w:val="24"/>
        </w:rPr>
        <w:t xml:space="preserve"> is tricky, and that in-</w:t>
      </w:r>
      <w:r w:rsidR="00B9675E">
        <w:rPr>
          <w:sz w:val="24"/>
          <w:szCs w:val="24"/>
        </w:rPr>
        <w:t xml:space="preserve">kind </w:t>
      </w:r>
      <w:r w:rsidR="00733963" w:rsidRPr="0001522B">
        <w:rPr>
          <w:sz w:val="24"/>
          <w:szCs w:val="24"/>
        </w:rPr>
        <w:t xml:space="preserve">time spent is important to </w:t>
      </w:r>
      <w:r w:rsidR="003B53DC">
        <w:rPr>
          <w:sz w:val="24"/>
          <w:szCs w:val="24"/>
        </w:rPr>
        <w:t>consider</w:t>
      </w:r>
      <w:r w:rsidR="006B0927">
        <w:rPr>
          <w:sz w:val="24"/>
          <w:szCs w:val="24"/>
        </w:rPr>
        <w:t>.</w:t>
      </w:r>
    </w:p>
    <w:p w:rsidR="00EF2557" w:rsidRDefault="00EF2557" w:rsidP="00C8720B">
      <w:pPr>
        <w:pStyle w:val="ListParagraph"/>
        <w:spacing w:after="0" w:line="240" w:lineRule="auto"/>
        <w:ind w:left="0"/>
        <w:rPr>
          <w:sz w:val="24"/>
          <w:szCs w:val="24"/>
        </w:rPr>
      </w:pPr>
    </w:p>
    <w:p w:rsidR="00E63853" w:rsidRDefault="00EF2557" w:rsidP="00E64BC8">
      <w:pPr>
        <w:pStyle w:val="ListParagraph"/>
        <w:spacing w:after="0" w:line="240" w:lineRule="auto"/>
        <w:ind w:left="0"/>
        <w:rPr>
          <w:sz w:val="24"/>
          <w:szCs w:val="24"/>
        </w:rPr>
      </w:pPr>
      <w:r>
        <w:rPr>
          <w:sz w:val="24"/>
          <w:szCs w:val="24"/>
        </w:rPr>
        <w:t xml:space="preserve">Chairperson Lesaux stated that it behooves the Department to </w:t>
      </w:r>
      <w:r w:rsidR="00733963" w:rsidRPr="0001522B">
        <w:rPr>
          <w:sz w:val="24"/>
          <w:szCs w:val="24"/>
        </w:rPr>
        <w:t>figure out how to capitalize on this experiment as one of the guiding principles of the implementation study.</w:t>
      </w:r>
      <w:r w:rsidR="00844830">
        <w:rPr>
          <w:sz w:val="24"/>
          <w:szCs w:val="24"/>
        </w:rPr>
        <w:t xml:space="preserve"> </w:t>
      </w:r>
      <w:r w:rsidR="00D775FF">
        <w:rPr>
          <w:sz w:val="24"/>
          <w:szCs w:val="24"/>
        </w:rPr>
        <w:t>Board Member Scott-Chandler stated that when Boston started out, the district</w:t>
      </w:r>
      <w:r w:rsidR="00733963" w:rsidRPr="0001522B">
        <w:rPr>
          <w:sz w:val="24"/>
          <w:szCs w:val="24"/>
        </w:rPr>
        <w:t xml:space="preserve"> had a </w:t>
      </w:r>
      <w:r w:rsidR="00D775FF">
        <w:rPr>
          <w:sz w:val="24"/>
          <w:szCs w:val="24"/>
        </w:rPr>
        <w:t>broad</w:t>
      </w:r>
      <w:r w:rsidR="00733963" w:rsidRPr="0001522B">
        <w:rPr>
          <w:sz w:val="24"/>
          <w:szCs w:val="24"/>
        </w:rPr>
        <w:t xml:space="preserve"> ide</w:t>
      </w:r>
      <w:r w:rsidR="00E64BC8">
        <w:rPr>
          <w:sz w:val="24"/>
          <w:szCs w:val="24"/>
        </w:rPr>
        <w:t>a of comprehensive services,</w:t>
      </w:r>
      <w:r w:rsidR="00733963" w:rsidRPr="0001522B">
        <w:rPr>
          <w:sz w:val="24"/>
          <w:szCs w:val="24"/>
        </w:rPr>
        <w:t xml:space="preserve"> but there was no way that communities could provide these comprehensive services. </w:t>
      </w:r>
      <w:r w:rsidR="00E64BC8">
        <w:rPr>
          <w:sz w:val="24"/>
          <w:szCs w:val="24"/>
        </w:rPr>
        <w:t>Commissioner Weber stated that m</w:t>
      </w:r>
      <w:r w:rsidR="003B53DC">
        <w:rPr>
          <w:sz w:val="24"/>
          <w:szCs w:val="24"/>
        </w:rPr>
        <w:t>o</w:t>
      </w:r>
      <w:r w:rsidR="00E64BC8">
        <w:rPr>
          <w:sz w:val="24"/>
          <w:szCs w:val="24"/>
        </w:rPr>
        <w:t xml:space="preserve">st of the in-kind support </w:t>
      </w:r>
      <w:r w:rsidR="00C963A7">
        <w:rPr>
          <w:sz w:val="24"/>
          <w:szCs w:val="24"/>
        </w:rPr>
        <w:t xml:space="preserve">was in </w:t>
      </w:r>
      <w:r w:rsidR="003B53DC">
        <w:rPr>
          <w:sz w:val="24"/>
          <w:szCs w:val="24"/>
        </w:rPr>
        <w:t xml:space="preserve">the </w:t>
      </w:r>
      <w:r w:rsidR="00C963A7">
        <w:rPr>
          <w:sz w:val="24"/>
          <w:szCs w:val="24"/>
        </w:rPr>
        <w:t xml:space="preserve">planning </w:t>
      </w:r>
      <w:r w:rsidR="003B53DC">
        <w:rPr>
          <w:sz w:val="24"/>
          <w:szCs w:val="24"/>
        </w:rPr>
        <w:t>leading up to the beginning of the grant</w:t>
      </w:r>
      <w:r w:rsidR="00B17DC0">
        <w:rPr>
          <w:sz w:val="24"/>
          <w:szCs w:val="24"/>
        </w:rPr>
        <w:t>, and not as much in-</w:t>
      </w:r>
      <w:r w:rsidR="003B53DC">
        <w:rPr>
          <w:sz w:val="24"/>
          <w:szCs w:val="24"/>
        </w:rPr>
        <w:t>kind support has been provided to</w:t>
      </w:r>
      <w:r w:rsidR="00B17DC0">
        <w:rPr>
          <w:sz w:val="24"/>
          <w:szCs w:val="24"/>
        </w:rPr>
        <w:t xml:space="preserve"> support</w:t>
      </w:r>
      <w:r w:rsidR="003B53DC">
        <w:rPr>
          <w:sz w:val="24"/>
          <w:szCs w:val="24"/>
        </w:rPr>
        <w:t xml:space="preserve"> the PEG programs'</w:t>
      </w:r>
      <w:r w:rsidR="00B17DC0">
        <w:rPr>
          <w:sz w:val="24"/>
          <w:szCs w:val="24"/>
        </w:rPr>
        <w:t xml:space="preserve"> </w:t>
      </w:r>
      <w:r w:rsidR="000F2887" w:rsidRPr="0001522B">
        <w:rPr>
          <w:sz w:val="24"/>
          <w:szCs w:val="24"/>
        </w:rPr>
        <w:t>operations.</w:t>
      </w:r>
      <w:r w:rsidR="0051249D">
        <w:rPr>
          <w:sz w:val="24"/>
          <w:szCs w:val="24"/>
        </w:rPr>
        <w:t xml:space="preserve"> He added that he does not </w:t>
      </w:r>
      <w:r w:rsidR="000F2887" w:rsidRPr="0001522B">
        <w:rPr>
          <w:sz w:val="24"/>
          <w:szCs w:val="24"/>
        </w:rPr>
        <w:t xml:space="preserve">think </w:t>
      </w:r>
      <w:r w:rsidR="00920D66">
        <w:rPr>
          <w:sz w:val="24"/>
          <w:szCs w:val="24"/>
        </w:rPr>
        <w:t>that the in-</w:t>
      </w:r>
      <w:r w:rsidR="000F2887" w:rsidRPr="0001522B">
        <w:rPr>
          <w:sz w:val="24"/>
          <w:szCs w:val="24"/>
        </w:rPr>
        <w:t>kind support is so dramatic that</w:t>
      </w:r>
      <w:r w:rsidR="00E63853">
        <w:rPr>
          <w:sz w:val="24"/>
          <w:szCs w:val="24"/>
        </w:rPr>
        <w:t xml:space="preserve"> it can be overly influential.</w:t>
      </w:r>
    </w:p>
    <w:p w:rsidR="00E63853" w:rsidRDefault="00E63853" w:rsidP="00E64BC8">
      <w:pPr>
        <w:pStyle w:val="ListParagraph"/>
        <w:spacing w:after="0" w:line="240" w:lineRule="auto"/>
        <w:ind w:left="0"/>
        <w:rPr>
          <w:sz w:val="24"/>
          <w:szCs w:val="24"/>
        </w:rPr>
      </w:pPr>
    </w:p>
    <w:p w:rsidR="007233F6" w:rsidRDefault="00E63853" w:rsidP="007233F6">
      <w:pPr>
        <w:pStyle w:val="ListParagraph"/>
        <w:spacing w:after="0" w:line="240" w:lineRule="auto"/>
        <w:ind w:left="0"/>
        <w:rPr>
          <w:sz w:val="24"/>
          <w:szCs w:val="24"/>
        </w:rPr>
      </w:pPr>
      <w:r>
        <w:rPr>
          <w:sz w:val="24"/>
          <w:szCs w:val="24"/>
        </w:rPr>
        <w:t xml:space="preserve">Ms. Moeller asked how the Department can support </w:t>
      </w:r>
      <w:r w:rsidR="00110C2D" w:rsidRPr="0001522B">
        <w:rPr>
          <w:sz w:val="24"/>
          <w:szCs w:val="24"/>
        </w:rPr>
        <w:t>conflicting p</w:t>
      </w:r>
      <w:r w:rsidR="00564F4E">
        <w:rPr>
          <w:sz w:val="24"/>
          <w:szCs w:val="24"/>
        </w:rPr>
        <w:t>olicies will come back in CCDBG, and</w:t>
      </w:r>
      <w:r w:rsidR="003E39F8" w:rsidRPr="0001522B">
        <w:rPr>
          <w:sz w:val="24"/>
          <w:szCs w:val="24"/>
        </w:rPr>
        <w:t xml:space="preserve"> how </w:t>
      </w:r>
      <w:r w:rsidR="00564F4E">
        <w:rPr>
          <w:sz w:val="24"/>
          <w:szCs w:val="24"/>
        </w:rPr>
        <w:t xml:space="preserve">the Department can </w:t>
      </w:r>
      <w:r w:rsidR="003E39F8" w:rsidRPr="0001522B">
        <w:rPr>
          <w:sz w:val="24"/>
          <w:szCs w:val="24"/>
        </w:rPr>
        <w:t>blend funds to support sustainability</w:t>
      </w:r>
      <w:r w:rsidR="00A37D6B">
        <w:rPr>
          <w:sz w:val="24"/>
          <w:szCs w:val="24"/>
        </w:rPr>
        <w:t xml:space="preserve">. Vice Chairperson Walachy </w:t>
      </w:r>
      <w:r w:rsidR="003B53DC">
        <w:rPr>
          <w:sz w:val="24"/>
          <w:szCs w:val="24"/>
        </w:rPr>
        <w:t>expressed</w:t>
      </w:r>
      <w:r w:rsidR="00A37D6B">
        <w:rPr>
          <w:sz w:val="24"/>
          <w:szCs w:val="24"/>
        </w:rPr>
        <w:t xml:space="preserve"> that she is worried that the Department will be able to deliver</w:t>
      </w:r>
      <w:r w:rsidR="003B53DC">
        <w:rPr>
          <w:sz w:val="24"/>
          <w:szCs w:val="24"/>
        </w:rPr>
        <w:t xml:space="preserve"> on its</w:t>
      </w:r>
      <w:r w:rsidR="00A37D6B">
        <w:rPr>
          <w:sz w:val="24"/>
          <w:szCs w:val="24"/>
        </w:rPr>
        <w:t xml:space="preserve"> </w:t>
      </w:r>
      <w:r w:rsidR="001E32E5" w:rsidRPr="0001522B">
        <w:rPr>
          <w:sz w:val="24"/>
          <w:szCs w:val="24"/>
        </w:rPr>
        <w:t>outcomes but</w:t>
      </w:r>
      <w:r w:rsidR="00A37D6B">
        <w:rPr>
          <w:sz w:val="24"/>
          <w:szCs w:val="24"/>
        </w:rPr>
        <w:t xml:space="preserve"> will not </w:t>
      </w:r>
      <w:r w:rsidR="001E32E5" w:rsidRPr="0001522B">
        <w:rPr>
          <w:sz w:val="24"/>
          <w:szCs w:val="24"/>
        </w:rPr>
        <w:t>be able to</w:t>
      </w:r>
      <w:r w:rsidR="003B53DC">
        <w:rPr>
          <w:sz w:val="24"/>
          <w:szCs w:val="24"/>
        </w:rPr>
        <w:t xml:space="preserve"> determine </w:t>
      </w:r>
      <w:r w:rsidR="007164EE">
        <w:rPr>
          <w:sz w:val="24"/>
          <w:szCs w:val="24"/>
        </w:rPr>
        <w:t xml:space="preserve">which strategies </w:t>
      </w:r>
      <w:r w:rsidR="003B53DC">
        <w:rPr>
          <w:sz w:val="24"/>
          <w:szCs w:val="24"/>
        </w:rPr>
        <w:t>led to the</w:t>
      </w:r>
      <w:r w:rsidR="001E32E5" w:rsidRPr="0001522B">
        <w:rPr>
          <w:sz w:val="24"/>
          <w:szCs w:val="24"/>
        </w:rPr>
        <w:t xml:space="preserve"> outcomes. </w:t>
      </w:r>
      <w:r w:rsidR="00CC1BD4">
        <w:rPr>
          <w:sz w:val="24"/>
          <w:szCs w:val="24"/>
        </w:rPr>
        <w:t xml:space="preserve">Chairperson </w:t>
      </w:r>
      <w:r w:rsidR="00CC1BD4">
        <w:rPr>
          <w:sz w:val="24"/>
          <w:szCs w:val="24"/>
        </w:rPr>
        <w:lastRenderedPageBreak/>
        <w:t xml:space="preserve">Lesaux stated that there are not many </w:t>
      </w:r>
      <w:r w:rsidR="001E32E5" w:rsidRPr="0001522B">
        <w:rPr>
          <w:sz w:val="24"/>
          <w:szCs w:val="24"/>
        </w:rPr>
        <w:t>co-</w:t>
      </w:r>
      <w:r w:rsidR="00011E4D" w:rsidRPr="0001522B">
        <w:rPr>
          <w:sz w:val="24"/>
          <w:szCs w:val="24"/>
        </w:rPr>
        <w:t>variants</w:t>
      </w:r>
      <w:r w:rsidR="001E32E5" w:rsidRPr="0001522B">
        <w:rPr>
          <w:sz w:val="24"/>
          <w:szCs w:val="24"/>
        </w:rPr>
        <w:t xml:space="preserve"> in the </w:t>
      </w:r>
      <w:r w:rsidR="007210D2">
        <w:rPr>
          <w:sz w:val="24"/>
          <w:szCs w:val="24"/>
        </w:rPr>
        <w:t xml:space="preserve">model, so the Department will have to decide what to </w:t>
      </w:r>
      <w:r w:rsidR="00BA5C52">
        <w:rPr>
          <w:sz w:val="24"/>
          <w:szCs w:val="24"/>
        </w:rPr>
        <w:t>review and analyze</w:t>
      </w:r>
      <w:r w:rsidR="007210D2">
        <w:rPr>
          <w:sz w:val="24"/>
          <w:szCs w:val="24"/>
        </w:rPr>
        <w:t>.</w:t>
      </w:r>
      <w:r w:rsidR="00F06880">
        <w:rPr>
          <w:sz w:val="24"/>
          <w:szCs w:val="24"/>
        </w:rPr>
        <w:t xml:space="preserve"> Commissioner Weber stated that there are </w:t>
      </w:r>
      <w:r w:rsidR="001E32E5" w:rsidRPr="0001522B">
        <w:rPr>
          <w:sz w:val="24"/>
          <w:szCs w:val="24"/>
        </w:rPr>
        <w:t xml:space="preserve">themes </w:t>
      </w:r>
      <w:r w:rsidR="00F06880">
        <w:rPr>
          <w:sz w:val="24"/>
          <w:szCs w:val="24"/>
        </w:rPr>
        <w:t xml:space="preserve">emerging from the </w:t>
      </w:r>
      <w:r w:rsidR="001E32E5" w:rsidRPr="0001522B">
        <w:rPr>
          <w:sz w:val="24"/>
          <w:szCs w:val="24"/>
        </w:rPr>
        <w:t>communities: workforce, compensation, rete</w:t>
      </w:r>
      <w:r w:rsidR="00011E4D">
        <w:rPr>
          <w:sz w:val="24"/>
          <w:szCs w:val="24"/>
        </w:rPr>
        <w:t>ntion, professional development,</w:t>
      </w:r>
      <w:r w:rsidR="009909E8">
        <w:rPr>
          <w:sz w:val="24"/>
          <w:szCs w:val="24"/>
        </w:rPr>
        <w:t xml:space="preserve"> family engagement, and</w:t>
      </w:r>
      <w:r w:rsidR="007233F6">
        <w:rPr>
          <w:sz w:val="24"/>
          <w:szCs w:val="24"/>
        </w:rPr>
        <w:t xml:space="preserve"> alignment.</w:t>
      </w:r>
    </w:p>
    <w:p w:rsidR="007233F6" w:rsidRDefault="007233F6" w:rsidP="007233F6">
      <w:pPr>
        <w:pStyle w:val="ListParagraph"/>
        <w:spacing w:after="0" w:line="240" w:lineRule="auto"/>
        <w:ind w:left="0"/>
        <w:rPr>
          <w:sz w:val="24"/>
          <w:szCs w:val="24"/>
        </w:rPr>
      </w:pPr>
    </w:p>
    <w:p w:rsidR="00F472CC" w:rsidRDefault="007233F6" w:rsidP="00F472CC">
      <w:pPr>
        <w:pStyle w:val="ListParagraph"/>
        <w:spacing w:after="0" w:line="240" w:lineRule="auto"/>
        <w:ind w:left="0"/>
        <w:rPr>
          <w:sz w:val="24"/>
          <w:szCs w:val="24"/>
        </w:rPr>
      </w:pPr>
      <w:r>
        <w:rPr>
          <w:sz w:val="24"/>
          <w:szCs w:val="24"/>
        </w:rPr>
        <w:t xml:space="preserve">Board Member Wasser Gish stated that when the Department thinks about the </w:t>
      </w:r>
      <w:r w:rsidR="00BA5C52">
        <w:rPr>
          <w:sz w:val="24"/>
          <w:szCs w:val="24"/>
        </w:rPr>
        <w:t>PEG</w:t>
      </w:r>
      <w:r w:rsidR="005428B3" w:rsidRPr="0001522B">
        <w:rPr>
          <w:sz w:val="24"/>
          <w:szCs w:val="24"/>
        </w:rPr>
        <w:t xml:space="preserve">, </w:t>
      </w:r>
      <w:r>
        <w:rPr>
          <w:sz w:val="24"/>
          <w:szCs w:val="24"/>
        </w:rPr>
        <w:t xml:space="preserve">the Department </w:t>
      </w:r>
      <w:r w:rsidR="00BA5C52">
        <w:rPr>
          <w:sz w:val="24"/>
          <w:szCs w:val="24"/>
        </w:rPr>
        <w:t>should</w:t>
      </w:r>
      <w:r>
        <w:rPr>
          <w:sz w:val="24"/>
          <w:szCs w:val="24"/>
        </w:rPr>
        <w:t xml:space="preserve"> scale and research one or two inputs that matter. Chairperson Lesaux responded that was referring to priority areas to focus on with respect to social-emotional learning environments, as there is very little in the literature in this area. </w:t>
      </w:r>
      <w:r w:rsidR="00A473C6">
        <w:rPr>
          <w:sz w:val="24"/>
          <w:szCs w:val="24"/>
        </w:rPr>
        <w:t xml:space="preserve">Ms. Bowne added that </w:t>
      </w:r>
      <w:r w:rsidR="009E46FD" w:rsidRPr="0001522B">
        <w:rPr>
          <w:sz w:val="24"/>
          <w:szCs w:val="24"/>
        </w:rPr>
        <w:t xml:space="preserve">there are many different ways </w:t>
      </w:r>
      <w:r w:rsidR="00BA5C52">
        <w:rPr>
          <w:sz w:val="24"/>
          <w:szCs w:val="24"/>
        </w:rPr>
        <w:t>to learn</w:t>
      </w:r>
      <w:r w:rsidR="00A473C6">
        <w:rPr>
          <w:sz w:val="24"/>
          <w:szCs w:val="24"/>
        </w:rPr>
        <w:t xml:space="preserve"> about</w:t>
      </w:r>
      <w:r w:rsidR="009E46FD" w:rsidRPr="0001522B">
        <w:rPr>
          <w:sz w:val="24"/>
          <w:szCs w:val="24"/>
        </w:rPr>
        <w:t xml:space="preserve"> the classroom level</w:t>
      </w:r>
      <w:r w:rsidR="00A473C6">
        <w:rPr>
          <w:sz w:val="24"/>
          <w:szCs w:val="24"/>
        </w:rPr>
        <w:t>.</w:t>
      </w:r>
      <w:r w:rsidR="002F307D">
        <w:rPr>
          <w:sz w:val="24"/>
          <w:szCs w:val="24"/>
        </w:rPr>
        <w:t xml:space="preserve"> Board Member Block stated that some of th</w:t>
      </w:r>
      <w:r w:rsidR="00BA5C52">
        <w:rPr>
          <w:sz w:val="24"/>
          <w:szCs w:val="24"/>
        </w:rPr>
        <w:t>e</w:t>
      </w:r>
      <w:r w:rsidR="002F307D">
        <w:rPr>
          <w:sz w:val="24"/>
          <w:szCs w:val="24"/>
        </w:rPr>
        <w:t xml:space="preserve"> research can impact next fiscal year's grant programs with respect to standar</w:t>
      </w:r>
      <w:r w:rsidR="00B658D7">
        <w:rPr>
          <w:sz w:val="24"/>
          <w:szCs w:val="24"/>
        </w:rPr>
        <w:t xml:space="preserve">ds and professional development. Board Member Childs added that with respect to the social-emotional learning environment, the </w:t>
      </w:r>
      <w:r w:rsidR="00BA5C52">
        <w:rPr>
          <w:sz w:val="24"/>
          <w:szCs w:val="24"/>
        </w:rPr>
        <w:t>PEG</w:t>
      </w:r>
      <w:r w:rsidR="00B658D7">
        <w:rPr>
          <w:sz w:val="24"/>
          <w:szCs w:val="24"/>
        </w:rPr>
        <w:t xml:space="preserve"> will serve as a </w:t>
      </w:r>
      <w:r w:rsidR="009E46FD" w:rsidRPr="0001522B">
        <w:rPr>
          <w:sz w:val="24"/>
          <w:szCs w:val="24"/>
        </w:rPr>
        <w:t>step forward in an area that is bereft of information</w:t>
      </w:r>
      <w:r w:rsidR="00B658D7">
        <w:rPr>
          <w:sz w:val="24"/>
          <w:szCs w:val="24"/>
        </w:rPr>
        <w:t>.</w:t>
      </w:r>
    </w:p>
    <w:p w:rsidR="00F472CC" w:rsidRDefault="00F472CC" w:rsidP="00F472CC">
      <w:pPr>
        <w:pStyle w:val="ListParagraph"/>
        <w:spacing w:after="0" w:line="240" w:lineRule="auto"/>
        <w:ind w:left="0"/>
        <w:rPr>
          <w:sz w:val="24"/>
          <w:szCs w:val="24"/>
        </w:rPr>
      </w:pPr>
    </w:p>
    <w:p w:rsidR="00B678F1" w:rsidRDefault="00F472CC" w:rsidP="00B678F1">
      <w:pPr>
        <w:pStyle w:val="ListParagraph"/>
        <w:spacing w:after="0" w:line="240" w:lineRule="auto"/>
        <w:ind w:left="0"/>
        <w:rPr>
          <w:sz w:val="24"/>
          <w:szCs w:val="24"/>
        </w:rPr>
      </w:pPr>
      <w:r>
        <w:rPr>
          <w:sz w:val="24"/>
          <w:szCs w:val="24"/>
        </w:rPr>
        <w:t xml:space="preserve">Ms. Volkenant stated that one of the key areas for consideration is </w:t>
      </w:r>
      <w:r w:rsidR="00BA5C52">
        <w:rPr>
          <w:sz w:val="24"/>
          <w:szCs w:val="24"/>
        </w:rPr>
        <w:t xml:space="preserve">the early education </w:t>
      </w:r>
      <w:r>
        <w:rPr>
          <w:sz w:val="24"/>
          <w:szCs w:val="24"/>
        </w:rPr>
        <w:t>workforce. She stated that P</w:t>
      </w:r>
      <w:r w:rsidR="00BA5C52">
        <w:rPr>
          <w:sz w:val="24"/>
          <w:szCs w:val="24"/>
        </w:rPr>
        <w:t>EG programs have at least one</w:t>
      </w:r>
      <w:r>
        <w:rPr>
          <w:sz w:val="24"/>
          <w:szCs w:val="24"/>
        </w:rPr>
        <w:t xml:space="preserve"> teacher</w:t>
      </w:r>
      <w:r w:rsidR="00BA5C52">
        <w:rPr>
          <w:sz w:val="24"/>
          <w:szCs w:val="24"/>
        </w:rPr>
        <w:t xml:space="preserve"> with a Bachelor's degree</w:t>
      </w:r>
      <w:r>
        <w:rPr>
          <w:sz w:val="24"/>
          <w:szCs w:val="24"/>
        </w:rPr>
        <w:t xml:space="preserve"> in every classroom, and</w:t>
      </w:r>
      <w:r w:rsidR="009E46FD" w:rsidRPr="0001522B">
        <w:rPr>
          <w:sz w:val="24"/>
          <w:szCs w:val="24"/>
        </w:rPr>
        <w:t xml:space="preserve"> there are some classrooms </w:t>
      </w:r>
      <w:r w:rsidR="003A07FF">
        <w:rPr>
          <w:sz w:val="24"/>
          <w:szCs w:val="24"/>
        </w:rPr>
        <w:t>that have more than one teacher</w:t>
      </w:r>
      <w:r w:rsidR="00BA5C52">
        <w:rPr>
          <w:sz w:val="24"/>
          <w:szCs w:val="24"/>
        </w:rPr>
        <w:t xml:space="preserve"> with a Bachelor's degree</w:t>
      </w:r>
      <w:r w:rsidR="003A07FF">
        <w:rPr>
          <w:sz w:val="24"/>
          <w:szCs w:val="24"/>
        </w:rPr>
        <w:t xml:space="preserve"> or one or more teachers with </w:t>
      </w:r>
      <w:r w:rsidR="00BA5C52">
        <w:rPr>
          <w:sz w:val="24"/>
          <w:szCs w:val="24"/>
        </w:rPr>
        <w:t xml:space="preserve">a </w:t>
      </w:r>
      <w:r w:rsidR="003A07FF">
        <w:rPr>
          <w:sz w:val="24"/>
          <w:szCs w:val="24"/>
        </w:rPr>
        <w:t>Master</w:t>
      </w:r>
      <w:r w:rsidR="00BA5C52">
        <w:rPr>
          <w:sz w:val="24"/>
          <w:szCs w:val="24"/>
        </w:rPr>
        <w:t>'s degree</w:t>
      </w:r>
      <w:r w:rsidR="009E46FD" w:rsidRPr="0001522B">
        <w:rPr>
          <w:sz w:val="24"/>
          <w:szCs w:val="24"/>
        </w:rPr>
        <w:t>.</w:t>
      </w:r>
      <w:r w:rsidR="001E5010">
        <w:rPr>
          <w:sz w:val="24"/>
          <w:szCs w:val="24"/>
        </w:rPr>
        <w:t xml:space="preserve"> She added that one of the</w:t>
      </w:r>
      <w:r w:rsidR="009E46FD" w:rsidRPr="0001522B">
        <w:rPr>
          <w:sz w:val="24"/>
          <w:szCs w:val="24"/>
        </w:rPr>
        <w:t xml:space="preserve"> challenge</w:t>
      </w:r>
      <w:r w:rsidR="001E5010">
        <w:rPr>
          <w:sz w:val="24"/>
          <w:szCs w:val="24"/>
        </w:rPr>
        <w:t>s</w:t>
      </w:r>
      <w:r w:rsidR="009E46FD" w:rsidRPr="0001522B">
        <w:rPr>
          <w:sz w:val="24"/>
          <w:szCs w:val="24"/>
        </w:rPr>
        <w:t xml:space="preserve"> of putting highly qualified teachers in </w:t>
      </w:r>
      <w:r w:rsidR="00BA5C52">
        <w:rPr>
          <w:sz w:val="24"/>
          <w:szCs w:val="24"/>
        </w:rPr>
        <w:t xml:space="preserve">PEG </w:t>
      </w:r>
      <w:r w:rsidR="009E46FD" w:rsidRPr="0001522B">
        <w:rPr>
          <w:sz w:val="24"/>
          <w:szCs w:val="24"/>
        </w:rPr>
        <w:t>classroom</w:t>
      </w:r>
      <w:r w:rsidR="001E5010">
        <w:rPr>
          <w:sz w:val="24"/>
          <w:szCs w:val="24"/>
        </w:rPr>
        <w:t>s</w:t>
      </w:r>
      <w:r w:rsidR="009E46FD" w:rsidRPr="0001522B">
        <w:rPr>
          <w:sz w:val="24"/>
          <w:szCs w:val="24"/>
        </w:rPr>
        <w:t xml:space="preserve"> is finding teachers for other classrooms.</w:t>
      </w:r>
      <w:r w:rsidR="00A27221">
        <w:rPr>
          <w:sz w:val="24"/>
          <w:szCs w:val="24"/>
        </w:rPr>
        <w:t xml:space="preserve"> In addition, defining what "</w:t>
      </w:r>
      <w:r w:rsidR="009E46FD" w:rsidRPr="0001522B">
        <w:rPr>
          <w:sz w:val="24"/>
          <w:szCs w:val="24"/>
        </w:rPr>
        <w:t>salaries commensurate with public schools</w:t>
      </w:r>
      <w:r w:rsidR="00A27221">
        <w:rPr>
          <w:sz w:val="24"/>
          <w:szCs w:val="24"/>
        </w:rPr>
        <w:t xml:space="preserve">" should be is difficult, since </w:t>
      </w:r>
      <w:r w:rsidR="00BA5C52">
        <w:rPr>
          <w:sz w:val="24"/>
          <w:szCs w:val="24"/>
        </w:rPr>
        <w:t>PEG</w:t>
      </w:r>
      <w:r w:rsidR="00A27221">
        <w:rPr>
          <w:sz w:val="24"/>
          <w:szCs w:val="24"/>
        </w:rPr>
        <w:t xml:space="preserve"> teachers work full day full year with no summer break and</w:t>
      </w:r>
      <w:r w:rsidR="009E46FD" w:rsidRPr="0001522B">
        <w:rPr>
          <w:sz w:val="24"/>
          <w:szCs w:val="24"/>
        </w:rPr>
        <w:t xml:space="preserve"> no step increases. </w:t>
      </w:r>
      <w:r w:rsidR="00A27221">
        <w:rPr>
          <w:sz w:val="24"/>
          <w:szCs w:val="24"/>
        </w:rPr>
        <w:t xml:space="preserve">In addition, </w:t>
      </w:r>
      <w:r w:rsidR="00BA5C52">
        <w:rPr>
          <w:sz w:val="24"/>
          <w:szCs w:val="24"/>
        </w:rPr>
        <w:t>as</w:t>
      </w:r>
      <w:r w:rsidR="00A27221">
        <w:rPr>
          <w:sz w:val="24"/>
          <w:szCs w:val="24"/>
        </w:rPr>
        <w:t xml:space="preserve"> </w:t>
      </w:r>
      <w:r w:rsidR="009E46FD" w:rsidRPr="0001522B">
        <w:rPr>
          <w:sz w:val="24"/>
          <w:szCs w:val="24"/>
        </w:rPr>
        <w:t>classrooms are staffed full day full year</w:t>
      </w:r>
      <w:r w:rsidR="00A27221">
        <w:rPr>
          <w:sz w:val="24"/>
          <w:szCs w:val="24"/>
        </w:rPr>
        <w:t xml:space="preserve"> as opposed to the public schools</w:t>
      </w:r>
      <w:r w:rsidR="009E46FD" w:rsidRPr="0001522B">
        <w:rPr>
          <w:sz w:val="24"/>
          <w:szCs w:val="24"/>
        </w:rPr>
        <w:t xml:space="preserve">, </w:t>
      </w:r>
      <w:r w:rsidR="00A27221">
        <w:rPr>
          <w:sz w:val="24"/>
          <w:szCs w:val="24"/>
        </w:rPr>
        <w:t>there is a question of</w:t>
      </w:r>
      <w:r w:rsidR="009E46FD" w:rsidRPr="0001522B">
        <w:rPr>
          <w:sz w:val="24"/>
          <w:szCs w:val="24"/>
        </w:rPr>
        <w:t xml:space="preserve"> how to </w:t>
      </w:r>
      <w:r w:rsidR="00A27221">
        <w:rPr>
          <w:sz w:val="24"/>
          <w:szCs w:val="24"/>
        </w:rPr>
        <w:t xml:space="preserve">meet professional development needs </w:t>
      </w:r>
      <w:r w:rsidR="000A6F26">
        <w:rPr>
          <w:sz w:val="24"/>
          <w:szCs w:val="24"/>
        </w:rPr>
        <w:t>when teachers</w:t>
      </w:r>
      <w:r w:rsidR="009E46FD" w:rsidRPr="0001522B">
        <w:rPr>
          <w:sz w:val="24"/>
          <w:szCs w:val="24"/>
        </w:rPr>
        <w:t xml:space="preserve"> are in programs </w:t>
      </w:r>
      <w:r w:rsidR="00BA5C52">
        <w:rPr>
          <w:sz w:val="24"/>
          <w:szCs w:val="24"/>
        </w:rPr>
        <w:t xml:space="preserve">year round </w:t>
      </w:r>
      <w:r w:rsidR="009E46FD" w:rsidRPr="0001522B">
        <w:rPr>
          <w:sz w:val="24"/>
          <w:szCs w:val="24"/>
        </w:rPr>
        <w:t xml:space="preserve">for </w:t>
      </w:r>
      <w:r w:rsidR="00BA5C52">
        <w:rPr>
          <w:sz w:val="24"/>
          <w:szCs w:val="24"/>
        </w:rPr>
        <w:t>an entire day</w:t>
      </w:r>
      <w:r w:rsidR="009E46FD" w:rsidRPr="0001522B">
        <w:rPr>
          <w:sz w:val="24"/>
          <w:szCs w:val="24"/>
        </w:rPr>
        <w:t>.</w:t>
      </w:r>
      <w:r w:rsidR="002623F3">
        <w:rPr>
          <w:sz w:val="24"/>
          <w:szCs w:val="24"/>
        </w:rPr>
        <w:t xml:space="preserve"> Ms. Volkenant added that </w:t>
      </w:r>
      <w:r w:rsidR="009E46FD" w:rsidRPr="0001522B">
        <w:rPr>
          <w:sz w:val="24"/>
          <w:szCs w:val="24"/>
        </w:rPr>
        <w:t xml:space="preserve">most of </w:t>
      </w:r>
      <w:r w:rsidR="002623F3">
        <w:rPr>
          <w:sz w:val="24"/>
          <w:szCs w:val="24"/>
        </w:rPr>
        <w:t>the classrooms and programs</w:t>
      </w:r>
      <w:r w:rsidR="009E46FD" w:rsidRPr="0001522B">
        <w:rPr>
          <w:sz w:val="24"/>
          <w:szCs w:val="24"/>
        </w:rPr>
        <w:t xml:space="preserve"> opted to have three </w:t>
      </w:r>
      <w:r w:rsidR="003B2EE5">
        <w:rPr>
          <w:sz w:val="24"/>
          <w:szCs w:val="24"/>
        </w:rPr>
        <w:t>teachers, which</w:t>
      </w:r>
      <w:r w:rsidR="009E46FD" w:rsidRPr="0001522B">
        <w:rPr>
          <w:sz w:val="24"/>
          <w:szCs w:val="24"/>
        </w:rPr>
        <w:t xml:space="preserve"> affords </w:t>
      </w:r>
      <w:r w:rsidR="00405F19">
        <w:rPr>
          <w:sz w:val="24"/>
          <w:szCs w:val="24"/>
        </w:rPr>
        <w:t>a lot of non-instructional time from which a number of successful outcomes have occurred</w:t>
      </w:r>
      <w:r w:rsidR="00BA5C52">
        <w:rPr>
          <w:sz w:val="24"/>
          <w:szCs w:val="24"/>
        </w:rPr>
        <w:t>. Having a third teacher has permitted teachers to have</w:t>
      </w:r>
      <w:r w:rsidR="009E46FD" w:rsidRPr="0001522B">
        <w:rPr>
          <w:sz w:val="24"/>
          <w:szCs w:val="24"/>
        </w:rPr>
        <w:t xml:space="preserve"> meeting</w:t>
      </w:r>
      <w:r w:rsidR="00405F19">
        <w:rPr>
          <w:sz w:val="24"/>
          <w:szCs w:val="24"/>
        </w:rPr>
        <w:t>s</w:t>
      </w:r>
      <w:r w:rsidR="009E46FD" w:rsidRPr="0001522B">
        <w:rPr>
          <w:sz w:val="24"/>
          <w:szCs w:val="24"/>
        </w:rPr>
        <w:t xml:space="preserve"> with coaches, professional lear</w:t>
      </w:r>
      <w:r w:rsidR="00BA5C52">
        <w:rPr>
          <w:sz w:val="24"/>
          <w:szCs w:val="24"/>
        </w:rPr>
        <w:t>ning communities, lead teacher collaboration</w:t>
      </w:r>
      <w:r w:rsidR="00405F19">
        <w:rPr>
          <w:sz w:val="24"/>
          <w:szCs w:val="24"/>
        </w:rPr>
        <w:t>,</w:t>
      </w:r>
      <w:r w:rsidR="009E46FD" w:rsidRPr="0001522B">
        <w:rPr>
          <w:sz w:val="24"/>
          <w:szCs w:val="24"/>
        </w:rPr>
        <w:t xml:space="preserve"> and lesson planning.</w:t>
      </w:r>
    </w:p>
    <w:p w:rsidR="00B678F1" w:rsidRDefault="00B678F1" w:rsidP="00B678F1">
      <w:pPr>
        <w:pStyle w:val="ListParagraph"/>
        <w:spacing w:after="0" w:line="240" w:lineRule="auto"/>
        <w:ind w:left="0"/>
        <w:rPr>
          <w:sz w:val="24"/>
          <w:szCs w:val="24"/>
        </w:rPr>
      </w:pPr>
    </w:p>
    <w:p w:rsidR="0020698F" w:rsidRDefault="00B678F1" w:rsidP="0020698F">
      <w:pPr>
        <w:pStyle w:val="ListParagraph"/>
        <w:spacing w:after="0" w:line="240" w:lineRule="auto"/>
        <w:ind w:left="0"/>
        <w:rPr>
          <w:sz w:val="24"/>
          <w:szCs w:val="24"/>
        </w:rPr>
      </w:pPr>
      <w:r>
        <w:rPr>
          <w:sz w:val="24"/>
          <w:szCs w:val="24"/>
        </w:rPr>
        <w:t>Board Member Villegas-Reimers asked if the Bachelor's Degree could be in any discipline. Ms. Volkenant responded that the Bachelor's degree had to be in early education or a related field.</w:t>
      </w:r>
      <w:r w:rsidR="003135AF">
        <w:rPr>
          <w:sz w:val="24"/>
          <w:szCs w:val="24"/>
        </w:rPr>
        <w:t xml:space="preserve"> Board Member Villegas-Reimers added that the P</w:t>
      </w:r>
      <w:r w:rsidR="00A80D03">
        <w:rPr>
          <w:sz w:val="24"/>
          <w:szCs w:val="24"/>
        </w:rPr>
        <w:t>EG</w:t>
      </w:r>
      <w:r w:rsidR="003135AF">
        <w:rPr>
          <w:sz w:val="24"/>
          <w:szCs w:val="24"/>
        </w:rPr>
        <w:t xml:space="preserve"> does not set forth qualifications or compensation for the </w:t>
      </w:r>
      <w:r w:rsidR="00BA5C52">
        <w:rPr>
          <w:sz w:val="24"/>
          <w:szCs w:val="24"/>
        </w:rPr>
        <w:t>Di</w:t>
      </w:r>
      <w:r w:rsidR="003135AF">
        <w:rPr>
          <w:sz w:val="24"/>
          <w:szCs w:val="24"/>
        </w:rPr>
        <w:t xml:space="preserve">rector position. Ms. Moeller responded that many programs have adapted to account for </w:t>
      </w:r>
      <w:r w:rsidR="00BA5C52">
        <w:rPr>
          <w:sz w:val="24"/>
          <w:szCs w:val="24"/>
        </w:rPr>
        <w:t>D</w:t>
      </w:r>
      <w:r w:rsidR="003135AF">
        <w:rPr>
          <w:sz w:val="24"/>
          <w:szCs w:val="24"/>
        </w:rPr>
        <w:t>irector pay.</w:t>
      </w:r>
      <w:r w:rsidR="000D06AF">
        <w:rPr>
          <w:sz w:val="24"/>
          <w:szCs w:val="24"/>
        </w:rPr>
        <w:t xml:space="preserve"> Responding to a question about other teacher requirements, Ms. Volkenant stated that most other teachers have certifications and some assistant teachers have Bachelor's degrees.</w:t>
      </w:r>
    </w:p>
    <w:p w:rsidR="0020698F" w:rsidRDefault="0020698F" w:rsidP="0020698F">
      <w:pPr>
        <w:pStyle w:val="ListParagraph"/>
        <w:spacing w:after="0" w:line="240" w:lineRule="auto"/>
        <w:ind w:left="0"/>
        <w:rPr>
          <w:sz w:val="24"/>
          <w:szCs w:val="24"/>
        </w:rPr>
      </w:pPr>
    </w:p>
    <w:p w:rsidR="002837C2" w:rsidRDefault="0020698F" w:rsidP="0082081B">
      <w:pPr>
        <w:pStyle w:val="ListParagraph"/>
        <w:spacing w:after="0" w:line="240" w:lineRule="auto"/>
        <w:ind w:left="0"/>
        <w:rPr>
          <w:sz w:val="24"/>
          <w:szCs w:val="24"/>
        </w:rPr>
      </w:pPr>
      <w:r>
        <w:rPr>
          <w:sz w:val="24"/>
          <w:szCs w:val="24"/>
        </w:rPr>
        <w:t>Vice Chairperson Walachy asked if the $16K per child</w:t>
      </w:r>
      <w:r w:rsidR="00B335F6" w:rsidRPr="0001522B">
        <w:rPr>
          <w:sz w:val="24"/>
          <w:szCs w:val="24"/>
        </w:rPr>
        <w:t xml:space="preserve"> cover</w:t>
      </w:r>
      <w:r>
        <w:rPr>
          <w:sz w:val="24"/>
          <w:szCs w:val="24"/>
        </w:rPr>
        <w:t>s</w:t>
      </w:r>
      <w:r w:rsidR="00B335F6" w:rsidRPr="0001522B">
        <w:rPr>
          <w:sz w:val="24"/>
          <w:szCs w:val="24"/>
        </w:rPr>
        <w:t xml:space="preserve"> three teachers </w:t>
      </w:r>
      <w:r>
        <w:rPr>
          <w:sz w:val="24"/>
          <w:szCs w:val="24"/>
        </w:rPr>
        <w:t>in the classroom across the state. Ms. Volkenant responded yes, and that the communities have prioritized this requirement. Ms. Volkenant added that the program has left flexibility regarding professional development</w:t>
      </w:r>
      <w:r w:rsidR="00BA5C52">
        <w:rPr>
          <w:sz w:val="24"/>
          <w:szCs w:val="24"/>
        </w:rPr>
        <w:t>,</w:t>
      </w:r>
      <w:r>
        <w:rPr>
          <w:sz w:val="24"/>
          <w:szCs w:val="24"/>
        </w:rPr>
        <w:t xml:space="preserve"> and </w:t>
      </w:r>
      <w:r w:rsidR="00A57EB8" w:rsidRPr="0001522B">
        <w:rPr>
          <w:sz w:val="24"/>
          <w:szCs w:val="24"/>
        </w:rPr>
        <w:t xml:space="preserve">coaching </w:t>
      </w:r>
      <w:r w:rsidR="00BA5C52">
        <w:rPr>
          <w:sz w:val="24"/>
          <w:szCs w:val="24"/>
        </w:rPr>
        <w:t>occurs</w:t>
      </w:r>
      <w:r w:rsidR="00BE0B54">
        <w:rPr>
          <w:sz w:val="24"/>
          <w:szCs w:val="24"/>
        </w:rPr>
        <w:t xml:space="preserve"> </w:t>
      </w:r>
      <w:r w:rsidR="00BA5C52">
        <w:rPr>
          <w:sz w:val="24"/>
          <w:szCs w:val="24"/>
        </w:rPr>
        <w:t xml:space="preserve">by </w:t>
      </w:r>
      <w:r w:rsidR="00BE0B54">
        <w:rPr>
          <w:sz w:val="24"/>
          <w:szCs w:val="24"/>
        </w:rPr>
        <w:t>working alongside educational leadership.</w:t>
      </w:r>
      <w:r w:rsidR="00F711CD">
        <w:rPr>
          <w:sz w:val="24"/>
          <w:szCs w:val="24"/>
        </w:rPr>
        <w:t xml:space="preserve"> Ms. Moeller stated that the four non-Boston programs have visited Boston as a model. Chairperson Lesaux stated that in order for c</w:t>
      </w:r>
      <w:r w:rsidR="002837C2" w:rsidRPr="0001522B">
        <w:rPr>
          <w:sz w:val="24"/>
          <w:szCs w:val="24"/>
        </w:rPr>
        <w:t xml:space="preserve">oaching, to be effective, </w:t>
      </w:r>
      <w:r w:rsidR="00F711CD">
        <w:rPr>
          <w:sz w:val="24"/>
          <w:szCs w:val="24"/>
        </w:rPr>
        <w:t>the coaches need materials</w:t>
      </w:r>
      <w:r w:rsidR="00BA5C52">
        <w:rPr>
          <w:sz w:val="24"/>
          <w:szCs w:val="24"/>
        </w:rPr>
        <w:t xml:space="preserve"> to address</w:t>
      </w:r>
      <w:r w:rsidR="00F711CD">
        <w:rPr>
          <w:sz w:val="24"/>
          <w:szCs w:val="24"/>
        </w:rPr>
        <w:t>.</w:t>
      </w:r>
      <w:r w:rsidR="0082081B">
        <w:rPr>
          <w:sz w:val="24"/>
          <w:szCs w:val="24"/>
        </w:rPr>
        <w:t xml:space="preserve"> </w:t>
      </w:r>
      <w:r w:rsidR="0082081B">
        <w:rPr>
          <w:sz w:val="24"/>
          <w:szCs w:val="24"/>
        </w:rPr>
        <w:lastRenderedPageBreak/>
        <w:t xml:space="preserve">Commissioner Weber added that implicit in the </w:t>
      </w:r>
      <w:r w:rsidR="002837C2" w:rsidRPr="0001522B">
        <w:rPr>
          <w:sz w:val="24"/>
          <w:szCs w:val="24"/>
        </w:rPr>
        <w:t>use of public schools'</w:t>
      </w:r>
      <w:r w:rsidR="00E67793">
        <w:rPr>
          <w:sz w:val="24"/>
          <w:szCs w:val="24"/>
        </w:rPr>
        <w:t xml:space="preserve"> capacity is the fact that capacity exists in the public schools</w:t>
      </w:r>
      <w:r w:rsidR="0042265F">
        <w:rPr>
          <w:sz w:val="24"/>
          <w:szCs w:val="24"/>
        </w:rPr>
        <w:t>.</w:t>
      </w:r>
    </w:p>
    <w:p w:rsidR="0042265F" w:rsidRDefault="0042265F" w:rsidP="0082081B">
      <w:pPr>
        <w:pStyle w:val="ListParagraph"/>
        <w:spacing w:after="0" w:line="240" w:lineRule="auto"/>
        <w:ind w:left="0"/>
        <w:rPr>
          <w:sz w:val="24"/>
          <w:szCs w:val="24"/>
        </w:rPr>
      </w:pPr>
    </w:p>
    <w:p w:rsidR="00A06B0E" w:rsidRDefault="0042265F" w:rsidP="00A06B0E">
      <w:pPr>
        <w:pStyle w:val="ListParagraph"/>
        <w:spacing w:after="0" w:line="240" w:lineRule="auto"/>
        <w:ind w:left="0"/>
        <w:rPr>
          <w:sz w:val="24"/>
          <w:szCs w:val="24"/>
        </w:rPr>
      </w:pPr>
      <w:r>
        <w:rPr>
          <w:sz w:val="24"/>
          <w:szCs w:val="24"/>
        </w:rPr>
        <w:t>Board Member Villegas-Reimers stated that it wo</w:t>
      </w:r>
      <w:r w:rsidR="002837C2" w:rsidRPr="0001522B">
        <w:rPr>
          <w:sz w:val="24"/>
          <w:szCs w:val="24"/>
        </w:rPr>
        <w:t xml:space="preserve">uld be helpful to get data </w:t>
      </w:r>
      <w:r w:rsidR="00084684">
        <w:rPr>
          <w:sz w:val="24"/>
          <w:szCs w:val="24"/>
        </w:rPr>
        <w:t xml:space="preserve">about the early childhood education backgrounds </w:t>
      </w:r>
      <w:r w:rsidR="002837C2" w:rsidRPr="0001522B">
        <w:rPr>
          <w:sz w:val="24"/>
          <w:szCs w:val="24"/>
        </w:rPr>
        <w:t xml:space="preserve">for teachers </w:t>
      </w:r>
      <w:r w:rsidR="00084684">
        <w:rPr>
          <w:sz w:val="24"/>
          <w:szCs w:val="24"/>
        </w:rPr>
        <w:t xml:space="preserve">that are </w:t>
      </w:r>
      <w:r w:rsidR="002837C2" w:rsidRPr="0001522B">
        <w:rPr>
          <w:sz w:val="24"/>
          <w:szCs w:val="24"/>
        </w:rPr>
        <w:t>work</w:t>
      </w:r>
      <w:r w:rsidR="00084684">
        <w:rPr>
          <w:sz w:val="24"/>
          <w:szCs w:val="24"/>
        </w:rPr>
        <w:t>ing</w:t>
      </w:r>
      <w:r w:rsidR="002837C2" w:rsidRPr="0001522B">
        <w:rPr>
          <w:sz w:val="24"/>
          <w:szCs w:val="24"/>
        </w:rPr>
        <w:t xml:space="preserve"> in public school settings that </w:t>
      </w:r>
      <w:r w:rsidR="00084684">
        <w:rPr>
          <w:sz w:val="24"/>
          <w:szCs w:val="24"/>
        </w:rPr>
        <w:t>are assisting the P</w:t>
      </w:r>
      <w:r w:rsidR="00A80D03">
        <w:rPr>
          <w:sz w:val="24"/>
          <w:szCs w:val="24"/>
        </w:rPr>
        <w:t>EG</w:t>
      </w:r>
      <w:r w:rsidR="00084684">
        <w:rPr>
          <w:sz w:val="24"/>
          <w:szCs w:val="24"/>
        </w:rPr>
        <w:t xml:space="preserve"> programs.</w:t>
      </w:r>
      <w:r w:rsidR="002E59A9">
        <w:rPr>
          <w:sz w:val="24"/>
          <w:szCs w:val="24"/>
        </w:rPr>
        <w:t xml:space="preserve"> Board Member Block asked what the components</w:t>
      </w:r>
      <w:r w:rsidR="00BA5C52">
        <w:rPr>
          <w:sz w:val="24"/>
          <w:szCs w:val="24"/>
        </w:rPr>
        <w:t xml:space="preserve"> are for</w:t>
      </w:r>
      <w:r w:rsidR="002E59A9">
        <w:rPr>
          <w:sz w:val="24"/>
          <w:szCs w:val="24"/>
        </w:rPr>
        <w:t xml:space="preserve"> coaching and </w:t>
      </w:r>
      <w:r w:rsidR="00BA5C52">
        <w:rPr>
          <w:sz w:val="24"/>
          <w:szCs w:val="24"/>
        </w:rPr>
        <w:t>whether</w:t>
      </w:r>
      <w:r w:rsidR="002E59A9">
        <w:rPr>
          <w:sz w:val="24"/>
          <w:szCs w:val="24"/>
        </w:rPr>
        <w:t xml:space="preserve"> the Department </w:t>
      </w:r>
      <w:r w:rsidR="00BA5C52">
        <w:rPr>
          <w:sz w:val="24"/>
          <w:szCs w:val="24"/>
        </w:rPr>
        <w:t xml:space="preserve">finds </w:t>
      </w:r>
      <w:r w:rsidR="002E59A9">
        <w:rPr>
          <w:sz w:val="24"/>
          <w:szCs w:val="24"/>
        </w:rPr>
        <w:t>common elements.</w:t>
      </w:r>
      <w:r w:rsidR="0093159B">
        <w:rPr>
          <w:sz w:val="24"/>
          <w:szCs w:val="24"/>
        </w:rPr>
        <w:t xml:space="preserve"> Ms. Volkenant responded that she is hearing themes across programs regarding </w:t>
      </w:r>
      <w:r w:rsidR="0032551A" w:rsidRPr="0001522B">
        <w:rPr>
          <w:sz w:val="24"/>
          <w:szCs w:val="24"/>
        </w:rPr>
        <w:t xml:space="preserve">specific coaching cycles, strategies within coaching, </w:t>
      </w:r>
      <w:r w:rsidR="0093159B">
        <w:rPr>
          <w:sz w:val="24"/>
          <w:szCs w:val="24"/>
        </w:rPr>
        <w:t xml:space="preserve">and </w:t>
      </w:r>
      <w:r w:rsidR="0032551A" w:rsidRPr="0001522B">
        <w:rPr>
          <w:sz w:val="24"/>
          <w:szCs w:val="24"/>
        </w:rPr>
        <w:t>identified goal</w:t>
      </w:r>
      <w:r w:rsidR="0093159B">
        <w:rPr>
          <w:sz w:val="24"/>
          <w:szCs w:val="24"/>
        </w:rPr>
        <w:t>s of coaching.</w:t>
      </w:r>
      <w:r w:rsidR="00A06B0E">
        <w:rPr>
          <w:sz w:val="24"/>
          <w:szCs w:val="24"/>
        </w:rPr>
        <w:t xml:space="preserve"> </w:t>
      </w:r>
    </w:p>
    <w:p w:rsidR="00A06B0E" w:rsidRDefault="00A06B0E" w:rsidP="00A06B0E">
      <w:pPr>
        <w:pStyle w:val="ListParagraph"/>
        <w:spacing w:after="0" w:line="240" w:lineRule="auto"/>
        <w:ind w:left="0"/>
        <w:rPr>
          <w:sz w:val="24"/>
          <w:szCs w:val="24"/>
        </w:rPr>
      </w:pPr>
    </w:p>
    <w:p w:rsidR="005F6DE8" w:rsidRDefault="00A06B0E" w:rsidP="00590819">
      <w:pPr>
        <w:pStyle w:val="ListParagraph"/>
        <w:spacing w:after="0" w:line="240" w:lineRule="auto"/>
        <w:ind w:left="0"/>
        <w:rPr>
          <w:sz w:val="24"/>
          <w:szCs w:val="24"/>
        </w:rPr>
      </w:pPr>
      <w:r>
        <w:rPr>
          <w:sz w:val="24"/>
          <w:szCs w:val="24"/>
        </w:rPr>
        <w:t xml:space="preserve">Ms. Volkenant stated that there </w:t>
      </w:r>
      <w:r w:rsidR="0032551A" w:rsidRPr="0001522B">
        <w:rPr>
          <w:sz w:val="24"/>
          <w:szCs w:val="24"/>
        </w:rPr>
        <w:t xml:space="preserve">are </w:t>
      </w:r>
      <w:r w:rsidR="00BA5C52">
        <w:rPr>
          <w:sz w:val="24"/>
          <w:szCs w:val="24"/>
        </w:rPr>
        <w:t xml:space="preserve">many </w:t>
      </w:r>
      <w:r w:rsidR="0032551A" w:rsidRPr="0001522B">
        <w:rPr>
          <w:sz w:val="24"/>
          <w:szCs w:val="24"/>
        </w:rPr>
        <w:t>questions for con</w:t>
      </w:r>
      <w:r>
        <w:rPr>
          <w:sz w:val="24"/>
          <w:szCs w:val="24"/>
        </w:rPr>
        <w:t>sideration related to workforce, including</w:t>
      </w:r>
      <w:r w:rsidR="00645A21">
        <w:rPr>
          <w:sz w:val="24"/>
          <w:szCs w:val="24"/>
        </w:rPr>
        <w:t xml:space="preserve"> </w:t>
      </w:r>
      <w:r w:rsidR="0032551A" w:rsidRPr="0001522B">
        <w:rPr>
          <w:sz w:val="24"/>
          <w:szCs w:val="24"/>
        </w:rPr>
        <w:t>program developmen</w:t>
      </w:r>
      <w:r>
        <w:rPr>
          <w:sz w:val="24"/>
          <w:szCs w:val="24"/>
        </w:rPr>
        <w:t>t needs for leaders and coaches,</w:t>
      </w:r>
      <w:r w:rsidR="00645A21">
        <w:rPr>
          <w:sz w:val="24"/>
          <w:szCs w:val="24"/>
        </w:rPr>
        <w:t xml:space="preserve"> </w:t>
      </w:r>
      <w:r w:rsidR="0032551A" w:rsidRPr="0001522B">
        <w:rPr>
          <w:sz w:val="24"/>
          <w:szCs w:val="24"/>
        </w:rPr>
        <w:t xml:space="preserve">how to align classroom practice with varying </w:t>
      </w:r>
      <w:r>
        <w:rPr>
          <w:sz w:val="24"/>
          <w:szCs w:val="24"/>
        </w:rPr>
        <w:t>priorities,</w:t>
      </w:r>
      <w:r w:rsidR="00645A21">
        <w:rPr>
          <w:sz w:val="24"/>
          <w:szCs w:val="24"/>
        </w:rPr>
        <w:t xml:space="preserve"> and </w:t>
      </w:r>
      <w:r w:rsidR="00BA5C52">
        <w:rPr>
          <w:sz w:val="24"/>
          <w:szCs w:val="24"/>
        </w:rPr>
        <w:t xml:space="preserve">how </w:t>
      </w:r>
      <w:r>
        <w:rPr>
          <w:sz w:val="24"/>
          <w:szCs w:val="24"/>
        </w:rPr>
        <w:t>to retain educators</w:t>
      </w:r>
      <w:r w:rsidR="00BA5C52">
        <w:rPr>
          <w:sz w:val="24"/>
          <w:szCs w:val="24"/>
        </w:rPr>
        <w:t xml:space="preserve">.  With respect to educator retention, it has been discussed how to properly </w:t>
      </w:r>
      <w:r>
        <w:rPr>
          <w:sz w:val="24"/>
          <w:szCs w:val="24"/>
        </w:rPr>
        <w:t>compensat</w:t>
      </w:r>
      <w:r w:rsidR="00BA5C52">
        <w:rPr>
          <w:sz w:val="24"/>
          <w:szCs w:val="24"/>
        </w:rPr>
        <w:t>e educators</w:t>
      </w:r>
      <w:r>
        <w:rPr>
          <w:sz w:val="24"/>
          <w:szCs w:val="24"/>
        </w:rPr>
        <w:t xml:space="preserve"> and </w:t>
      </w:r>
      <w:r w:rsidR="00BA5C52">
        <w:rPr>
          <w:sz w:val="24"/>
          <w:szCs w:val="24"/>
        </w:rPr>
        <w:t xml:space="preserve">how to create </w:t>
      </w:r>
      <w:r>
        <w:rPr>
          <w:sz w:val="24"/>
          <w:szCs w:val="24"/>
        </w:rPr>
        <w:t xml:space="preserve">feelings of </w:t>
      </w:r>
      <w:r w:rsidR="0032551A" w:rsidRPr="0001522B">
        <w:rPr>
          <w:sz w:val="24"/>
          <w:szCs w:val="24"/>
        </w:rPr>
        <w:t>value and respect</w:t>
      </w:r>
      <w:r w:rsidR="00AA2277">
        <w:rPr>
          <w:sz w:val="24"/>
          <w:szCs w:val="24"/>
        </w:rPr>
        <w:t>. Board Member Block recommended that the Department speak with the teachers at the Boys and Girls Club, and Commissioner Weber added that the ratios there were incredible, and that compensation is high relative to the field.</w:t>
      </w:r>
      <w:r w:rsidR="00127D46">
        <w:rPr>
          <w:sz w:val="24"/>
          <w:szCs w:val="24"/>
        </w:rPr>
        <w:t xml:space="preserve"> Ms. Moeller stated that putting Bachelor's level teachers into classrooms is having a broader impact, but that retention of teachers is still a problem.</w:t>
      </w:r>
      <w:r w:rsidR="00590819">
        <w:rPr>
          <w:sz w:val="24"/>
          <w:szCs w:val="24"/>
        </w:rPr>
        <w:t xml:space="preserve"> Ms. Volkenant stated that another</w:t>
      </w:r>
      <w:r w:rsidR="005F6DE8" w:rsidRPr="0001522B">
        <w:rPr>
          <w:sz w:val="24"/>
          <w:szCs w:val="24"/>
        </w:rPr>
        <w:t xml:space="preserve"> question is how to support experienced te</w:t>
      </w:r>
      <w:r w:rsidR="00590819">
        <w:rPr>
          <w:sz w:val="24"/>
          <w:szCs w:val="24"/>
        </w:rPr>
        <w:t>achers to deepen their practice, regardless of their place on the career ladder.</w:t>
      </w:r>
    </w:p>
    <w:p w:rsidR="006F2520" w:rsidRDefault="006F2520" w:rsidP="00590819">
      <w:pPr>
        <w:pStyle w:val="ListParagraph"/>
        <w:spacing w:after="0" w:line="240" w:lineRule="auto"/>
        <w:ind w:left="0"/>
        <w:rPr>
          <w:sz w:val="24"/>
          <w:szCs w:val="24"/>
        </w:rPr>
      </w:pPr>
    </w:p>
    <w:p w:rsidR="00B83895" w:rsidRDefault="006F2520" w:rsidP="001C0756">
      <w:pPr>
        <w:pStyle w:val="ListParagraph"/>
        <w:spacing w:after="0" w:line="240" w:lineRule="auto"/>
        <w:ind w:left="0"/>
        <w:rPr>
          <w:sz w:val="24"/>
          <w:szCs w:val="24"/>
        </w:rPr>
      </w:pPr>
      <w:r>
        <w:rPr>
          <w:sz w:val="24"/>
          <w:szCs w:val="24"/>
        </w:rPr>
        <w:t xml:space="preserve">Board Member Scott-Chandler asked </w:t>
      </w:r>
      <w:r w:rsidR="00BA5C52">
        <w:rPr>
          <w:sz w:val="24"/>
          <w:szCs w:val="24"/>
        </w:rPr>
        <w:t>whether</w:t>
      </w:r>
      <w:r>
        <w:rPr>
          <w:sz w:val="24"/>
          <w:szCs w:val="24"/>
        </w:rPr>
        <w:t xml:space="preserve"> some of these questions have come out of the statewide meetings.</w:t>
      </w:r>
      <w:r w:rsidR="004D5DB2">
        <w:rPr>
          <w:sz w:val="24"/>
          <w:szCs w:val="24"/>
        </w:rPr>
        <w:t xml:space="preserve"> Ms. Volkenant responded yes, and that the Department anticipates finding answers to the emerging questions.</w:t>
      </w:r>
      <w:r w:rsidR="00D57E1A">
        <w:rPr>
          <w:sz w:val="24"/>
          <w:szCs w:val="24"/>
        </w:rPr>
        <w:t xml:space="preserve"> Chairperson Lesaux </w:t>
      </w:r>
      <w:r w:rsidR="00227846">
        <w:rPr>
          <w:sz w:val="24"/>
          <w:szCs w:val="24"/>
        </w:rPr>
        <w:t xml:space="preserve">stated that the </w:t>
      </w:r>
      <w:r w:rsidR="00BA5C52">
        <w:rPr>
          <w:sz w:val="24"/>
          <w:szCs w:val="24"/>
        </w:rPr>
        <w:t>PEG</w:t>
      </w:r>
      <w:r w:rsidR="00227846">
        <w:rPr>
          <w:sz w:val="24"/>
          <w:szCs w:val="24"/>
        </w:rPr>
        <w:t xml:space="preserve"> program </w:t>
      </w:r>
      <w:r w:rsidR="00BA5C52">
        <w:rPr>
          <w:sz w:val="24"/>
          <w:szCs w:val="24"/>
        </w:rPr>
        <w:t>could</w:t>
      </w:r>
      <w:r w:rsidR="00227846">
        <w:rPr>
          <w:sz w:val="24"/>
          <w:szCs w:val="24"/>
        </w:rPr>
        <w:t xml:space="preserve"> serve as a pilot to answer some of the questions where we need evidence, such as the use of curriculum and professional development.</w:t>
      </w:r>
      <w:r w:rsidR="00D22D19">
        <w:rPr>
          <w:sz w:val="24"/>
          <w:szCs w:val="24"/>
        </w:rPr>
        <w:t xml:space="preserve"> She added that the Department should </w:t>
      </w:r>
      <w:r w:rsidR="00BA5C52">
        <w:rPr>
          <w:sz w:val="24"/>
          <w:szCs w:val="24"/>
        </w:rPr>
        <w:t xml:space="preserve">specify what </w:t>
      </w:r>
      <w:r w:rsidR="00D22D19">
        <w:rPr>
          <w:sz w:val="24"/>
          <w:szCs w:val="24"/>
        </w:rPr>
        <w:t xml:space="preserve">curricula </w:t>
      </w:r>
      <w:r w:rsidR="00BA5C52">
        <w:rPr>
          <w:sz w:val="24"/>
          <w:szCs w:val="24"/>
        </w:rPr>
        <w:t>programs should be using</w:t>
      </w:r>
      <w:r w:rsidR="00D22D19">
        <w:rPr>
          <w:sz w:val="24"/>
          <w:szCs w:val="24"/>
        </w:rPr>
        <w:t xml:space="preserve">. </w:t>
      </w:r>
      <w:r w:rsidR="00C92ABA">
        <w:rPr>
          <w:sz w:val="24"/>
          <w:szCs w:val="24"/>
        </w:rPr>
        <w:t xml:space="preserve">Board Member Wasser Gish stated that there </w:t>
      </w:r>
      <w:r w:rsidR="005F6DE8" w:rsidRPr="0001522B">
        <w:rPr>
          <w:sz w:val="24"/>
          <w:szCs w:val="24"/>
        </w:rPr>
        <w:t xml:space="preserve">is a lot of preexisting work </w:t>
      </w:r>
      <w:r w:rsidR="000F0878">
        <w:rPr>
          <w:sz w:val="24"/>
          <w:szCs w:val="24"/>
        </w:rPr>
        <w:t>by the Department</w:t>
      </w:r>
      <w:r w:rsidR="005F6DE8" w:rsidRPr="0001522B">
        <w:rPr>
          <w:sz w:val="24"/>
          <w:szCs w:val="24"/>
        </w:rPr>
        <w:t xml:space="preserve"> that offer guidance. </w:t>
      </w:r>
      <w:r w:rsidR="00BA5C52">
        <w:rPr>
          <w:sz w:val="24"/>
          <w:szCs w:val="24"/>
        </w:rPr>
        <w:t>I</w:t>
      </w:r>
      <w:r w:rsidR="00B83895" w:rsidRPr="0001522B">
        <w:rPr>
          <w:sz w:val="24"/>
          <w:szCs w:val="24"/>
        </w:rPr>
        <w:t xml:space="preserve">n general, </w:t>
      </w:r>
      <w:r w:rsidR="00BA5C52">
        <w:rPr>
          <w:sz w:val="24"/>
          <w:szCs w:val="24"/>
        </w:rPr>
        <w:t>the Department</w:t>
      </w:r>
      <w:r w:rsidR="00B83895" w:rsidRPr="0001522B">
        <w:rPr>
          <w:sz w:val="24"/>
          <w:szCs w:val="24"/>
        </w:rPr>
        <w:t xml:space="preserve"> ha</w:t>
      </w:r>
      <w:r w:rsidR="00BA5C52">
        <w:rPr>
          <w:sz w:val="24"/>
          <w:szCs w:val="24"/>
        </w:rPr>
        <w:t>s</w:t>
      </w:r>
      <w:r w:rsidR="00B83895" w:rsidRPr="0001522B">
        <w:rPr>
          <w:sz w:val="24"/>
          <w:szCs w:val="24"/>
        </w:rPr>
        <w:t xml:space="preserve"> required an evidence-based curriculum</w:t>
      </w:r>
      <w:r w:rsidR="00BA5C52">
        <w:rPr>
          <w:sz w:val="24"/>
          <w:szCs w:val="24"/>
        </w:rPr>
        <w:t>, so it</w:t>
      </w:r>
      <w:r w:rsidR="001C0756">
        <w:rPr>
          <w:sz w:val="24"/>
          <w:szCs w:val="24"/>
        </w:rPr>
        <w:t xml:space="preserve"> comes from a strong</w:t>
      </w:r>
      <w:r w:rsidR="00B83895" w:rsidRPr="0001522B">
        <w:rPr>
          <w:sz w:val="24"/>
          <w:szCs w:val="24"/>
        </w:rPr>
        <w:t xml:space="preserve"> starting point</w:t>
      </w:r>
      <w:r w:rsidR="001C0756">
        <w:rPr>
          <w:sz w:val="24"/>
          <w:szCs w:val="24"/>
        </w:rPr>
        <w:t xml:space="preserve">. Chairperson Lesaux stated that the variation may be acceptable for the </w:t>
      </w:r>
      <w:r w:rsidR="00A80D03">
        <w:rPr>
          <w:sz w:val="24"/>
          <w:szCs w:val="24"/>
        </w:rPr>
        <w:t xml:space="preserve">PEG </w:t>
      </w:r>
      <w:r w:rsidR="001C0756">
        <w:rPr>
          <w:sz w:val="24"/>
          <w:szCs w:val="24"/>
        </w:rPr>
        <w:t>programs, but may not be when the system is built out more broadly</w:t>
      </w:r>
      <w:r w:rsidR="00A80D03">
        <w:rPr>
          <w:sz w:val="24"/>
          <w:szCs w:val="24"/>
        </w:rPr>
        <w:t>, because at</w:t>
      </w:r>
      <w:r w:rsidR="00B83895" w:rsidRPr="0001522B">
        <w:rPr>
          <w:sz w:val="24"/>
          <w:szCs w:val="24"/>
        </w:rPr>
        <w:t xml:space="preserve"> some po</w:t>
      </w:r>
      <w:r w:rsidR="00AA5B2B">
        <w:rPr>
          <w:sz w:val="24"/>
          <w:szCs w:val="24"/>
        </w:rPr>
        <w:t xml:space="preserve">int, the Department </w:t>
      </w:r>
      <w:r w:rsidR="00A80D03">
        <w:rPr>
          <w:sz w:val="24"/>
          <w:szCs w:val="24"/>
        </w:rPr>
        <w:t>must create the core components of the system</w:t>
      </w:r>
      <w:r w:rsidR="00AA5B2B">
        <w:rPr>
          <w:sz w:val="24"/>
          <w:szCs w:val="24"/>
        </w:rPr>
        <w:t>.</w:t>
      </w:r>
    </w:p>
    <w:p w:rsidR="00290D2F" w:rsidRDefault="00290D2F" w:rsidP="001C0756">
      <w:pPr>
        <w:pStyle w:val="ListParagraph"/>
        <w:spacing w:after="0" w:line="240" w:lineRule="auto"/>
        <w:ind w:left="0"/>
        <w:rPr>
          <w:sz w:val="24"/>
          <w:szCs w:val="24"/>
        </w:rPr>
      </w:pPr>
    </w:p>
    <w:p w:rsidR="00031AF1" w:rsidRDefault="00290D2F" w:rsidP="00031AF1">
      <w:pPr>
        <w:pStyle w:val="ListParagraph"/>
        <w:spacing w:after="0" w:line="240" w:lineRule="auto"/>
        <w:ind w:left="0"/>
        <w:rPr>
          <w:sz w:val="24"/>
          <w:szCs w:val="24"/>
        </w:rPr>
      </w:pPr>
      <w:r>
        <w:rPr>
          <w:sz w:val="24"/>
          <w:szCs w:val="24"/>
        </w:rPr>
        <w:t xml:space="preserve">Commissioner Weber stated that the </w:t>
      </w:r>
      <w:r w:rsidR="00A80D03">
        <w:rPr>
          <w:sz w:val="24"/>
          <w:szCs w:val="24"/>
        </w:rPr>
        <w:t>four-year</w:t>
      </w:r>
      <w:r>
        <w:rPr>
          <w:sz w:val="24"/>
          <w:szCs w:val="24"/>
        </w:rPr>
        <w:t xml:space="preserve"> grant gives the Department the opportunity to learn</w:t>
      </w:r>
      <w:r w:rsidR="00A80D03">
        <w:rPr>
          <w:sz w:val="24"/>
          <w:szCs w:val="24"/>
        </w:rPr>
        <w:t xml:space="preserve"> each year</w:t>
      </w:r>
      <w:r>
        <w:rPr>
          <w:sz w:val="24"/>
          <w:szCs w:val="24"/>
        </w:rPr>
        <w:t xml:space="preserve">, to make adjustments, and </w:t>
      </w:r>
      <w:r w:rsidR="00A80D03">
        <w:rPr>
          <w:sz w:val="24"/>
          <w:szCs w:val="24"/>
        </w:rPr>
        <w:t>evaluate</w:t>
      </w:r>
      <w:r>
        <w:rPr>
          <w:sz w:val="24"/>
          <w:szCs w:val="24"/>
        </w:rPr>
        <w:t xml:space="preserve"> how it feeds into the system.</w:t>
      </w:r>
      <w:r w:rsidR="00FB5102">
        <w:rPr>
          <w:sz w:val="24"/>
          <w:szCs w:val="24"/>
        </w:rPr>
        <w:t xml:space="preserve"> He added that in terms of technical assistance, communities are treating Pre-K classrooms the same way as K-12 classrooms. </w:t>
      </w:r>
      <w:r w:rsidR="0062400F">
        <w:rPr>
          <w:sz w:val="24"/>
          <w:szCs w:val="24"/>
        </w:rPr>
        <w:t>He stated that the challenge is to provide a tight vision, with some looseness to achieve the goals.</w:t>
      </w:r>
      <w:r w:rsidR="00031AF1" w:rsidRPr="0001522B">
        <w:rPr>
          <w:sz w:val="24"/>
          <w:szCs w:val="24"/>
        </w:rPr>
        <w:t xml:space="preserve"> </w:t>
      </w:r>
    </w:p>
    <w:p w:rsidR="00031AF1" w:rsidRDefault="00031AF1" w:rsidP="00031AF1">
      <w:pPr>
        <w:pStyle w:val="ListParagraph"/>
        <w:spacing w:after="0" w:line="240" w:lineRule="auto"/>
        <w:ind w:left="0"/>
        <w:rPr>
          <w:sz w:val="24"/>
          <w:szCs w:val="24"/>
        </w:rPr>
      </w:pPr>
    </w:p>
    <w:p w:rsidR="00C935D3" w:rsidRDefault="00031AF1" w:rsidP="00C935D3">
      <w:pPr>
        <w:pStyle w:val="ListParagraph"/>
        <w:spacing w:after="0" w:line="240" w:lineRule="auto"/>
        <w:ind w:left="0"/>
        <w:rPr>
          <w:sz w:val="24"/>
          <w:szCs w:val="24"/>
        </w:rPr>
      </w:pPr>
      <w:r>
        <w:rPr>
          <w:sz w:val="24"/>
          <w:szCs w:val="24"/>
        </w:rPr>
        <w:t>Board Member Child</w:t>
      </w:r>
      <w:r w:rsidR="00A80D03">
        <w:rPr>
          <w:sz w:val="24"/>
          <w:szCs w:val="24"/>
        </w:rPr>
        <w:t>s</w:t>
      </w:r>
      <w:r>
        <w:rPr>
          <w:sz w:val="24"/>
          <w:szCs w:val="24"/>
        </w:rPr>
        <w:t xml:space="preserve"> stated th</w:t>
      </w:r>
      <w:r w:rsidR="0034187B">
        <w:rPr>
          <w:sz w:val="24"/>
          <w:szCs w:val="24"/>
        </w:rPr>
        <w:t>at</w:t>
      </w:r>
      <w:r>
        <w:rPr>
          <w:sz w:val="24"/>
          <w:szCs w:val="24"/>
        </w:rPr>
        <w:t xml:space="preserve"> with respect to the</w:t>
      </w:r>
      <w:r w:rsidR="00B83895" w:rsidRPr="0001522B">
        <w:rPr>
          <w:sz w:val="24"/>
          <w:szCs w:val="24"/>
        </w:rPr>
        <w:t xml:space="preserve"> value of</w:t>
      </w:r>
      <w:r w:rsidR="002D1218">
        <w:rPr>
          <w:sz w:val="24"/>
          <w:szCs w:val="24"/>
        </w:rPr>
        <w:t xml:space="preserve"> a</w:t>
      </w:r>
      <w:r w:rsidR="00B83895" w:rsidRPr="0001522B">
        <w:rPr>
          <w:sz w:val="24"/>
          <w:szCs w:val="24"/>
        </w:rPr>
        <w:t xml:space="preserve"> social learning environment</w:t>
      </w:r>
      <w:r w:rsidR="002D1218">
        <w:rPr>
          <w:sz w:val="24"/>
          <w:szCs w:val="24"/>
        </w:rPr>
        <w:t xml:space="preserve"> and for </w:t>
      </w:r>
      <w:r w:rsidR="009149AC">
        <w:rPr>
          <w:sz w:val="24"/>
          <w:szCs w:val="24"/>
        </w:rPr>
        <w:t>workforce, the Department</w:t>
      </w:r>
      <w:r w:rsidR="00B83895" w:rsidRPr="0001522B">
        <w:rPr>
          <w:sz w:val="24"/>
          <w:szCs w:val="24"/>
        </w:rPr>
        <w:t xml:space="preserve"> should answer the question of</w:t>
      </w:r>
      <w:r w:rsidR="00DF6238">
        <w:rPr>
          <w:sz w:val="24"/>
          <w:szCs w:val="24"/>
        </w:rPr>
        <w:t xml:space="preserve"> the</w:t>
      </w:r>
      <w:r w:rsidR="00B83895" w:rsidRPr="0001522B">
        <w:rPr>
          <w:sz w:val="24"/>
          <w:szCs w:val="24"/>
        </w:rPr>
        <w:t xml:space="preserve"> optimal number of well-trained staff</w:t>
      </w:r>
      <w:r w:rsidR="00611ACE">
        <w:rPr>
          <w:sz w:val="24"/>
          <w:szCs w:val="24"/>
        </w:rPr>
        <w:t xml:space="preserve"> in the classroom</w:t>
      </w:r>
      <w:r w:rsidR="009342E2">
        <w:rPr>
          <w:sz w:val="24"/>
          <w:szCs w:val="24"/>
        </w:rPr>
        <w:t xml:space="preserve">. </w:t>
      </w:r>
      <w:r w:rsidR="00B83895" w:rsidRPr="0001522B">
        <w:rPr>
          <w:sz w:val="24"/>
          <w:szCs w:val="24"/>
        </w:rPr>
        <w:t xml:space="preserve"> </w:t>
      </w:r>
      <w:r w:rsidR="00972098">
        <w:rPr>
          <w:sz w:val="24"/>
          <w:szCs w:val="24"/>
        </w:rPr>
        <w:t>Board Member Block shared her worry that five different models will emerge from this program</w:t>
      </w:r>
      <w:r w:rsidR="00984865">
        <w:rPr>
          <w:sz w:val="24"/>
          <w:szCs w:val="24"/>
        </w:rPr>
        <w:t xml:space="preserve">, and that the Department should think about what the standards are </w:t>
      </w:r>
      <w:r w:rsidR="00B408DE">
        <w:rPr>
          <w:sz w:val="24"/>
          <w:szCs w:val="24"/>
        </w:rPr>
        <w:t>and look how the</w:t>
      </w:r>
      <w:r w:rsidR="00B83895" w:rsidRPr="0001522B">
        <w:rPr>
          <w:sz w:val="24"/>
          <w:szCs w:val="24"/>
        </w:rPr>
        <w:t xml:space="preserve"> communities </w:t>
      </w:r>
      <w:r w:rsidR="00B408DE">
        <w:rPr>
          <w:sz w:val="24"/>
          <w:szCs w:val="24"/>
        </w:rPr>
        <w:t>vary in meeting those standards.</w:t>
      </w:r>
      <w:r w:rsidR="0031070E">
        <w:rPr>
          <w:sz w:val="24"/>
          <w:szCs w:val="24"/>
        </w:rPr>
        <w:t xml:space="preserve"> Board Member </w:t>
      </w:r>
      <w:r w:rsidR="00A80D03">
        <w:rPr>
          <w:sz w:val="24"/>
          <w:szCs w:val="24"/>
        </w:rPr>
        <w:lastRenderedPageBreak/>
        <w:t xml:space="preserve">Katie </w:t>
      </w:r>
      <w:r w:rsidR="0031070E">
        <w:rPr>
          <w:sz w:val="24"/>
          <w:szCs w:val="24"/>
        </w:rPr>
        <w:t xml:space="preserve">Joyce stated that the </w:t>
      </w:r>
      <w:r w:rsidR="00CE2911" w:rsidRPr="0001522B">
        <w:rPr>
          <w:sz w:val="24"/>
          <w:szCs w:val="24"/>
        </w:rPr>
        <w:t xml:space="preserve">compensation </w:t>
      </w:r>
      <w:r w:rsidR="0031070E">
        <w:rPr>
          <w:sz w:val="24"/>
          <w:szCs w:val="24"/>
        </w:rPr>
        <w:t xml:space="preserve">issue </w:t>
      </w:r>
      <w:r w:rsidR="00CE2911" w:rsidRPr="0001522B">
        <w:rPr>
          <w:sz w:val="24"/>
          <w:szCs w:val="24"/>
        </w:rPr>
        <w:t>is going to be a big deal</w:t>
      </w:r>
      <w:r w:rsidR="0031070E">
        <w:rPr>
          <w:sz w:val="24"/>
          <w:szCs w:val="24"/>
        </w:rPr>
        <w:t xml:space="preserve">, as </w:t>
      </w:r>
      <w:r w:rsidR="00CE2911" w:rsidRPr="0001522B">
        <w:rPr>
          <w:sz w:val="24"/>
          <w:szCs w:val="24"/>
        </w:rPr>
        <w:t xml:space="preserve">so much of the great work </w:t>
      </w:r>
      <w:r w:rsidR="0031070E">
        <w:rPr>
          <w:sz w:val="24"/>
          <w:szCs w:val="24"/>
        </w:rPr>
        <w:t xml:space="preserve">conducted </w:t>
      </w:r>
      <w:r w:rsidR="00CE2911" w:rsidRPr="0001522B">
        <w:rPr>
          <w:sz w:val="24"/>
          <w:szCs w:val="24"/>
        </w:rPr>
        <w:t xml:space="preserve">is going to come back to </w:t>
      </w:r>
      <w:r w:rsidR="0031070E">
        <w:rPr>
          <w:sz w:val="24"/>
          <w:szCs w:val="24"/>
        </w:rPr>
        <w:t>this issue.</w:t>
      </w:r>
      <w:r w:rsidR="00C935D3" w:rsidRPr="0001522B">
        <w:rPr>
          <w:sz w:val="24"/>
          <w:szCs w:val="24"/>
        </w:rPr>
        <w:t xml:space="preserve"> </w:t>
      </w:r>
    </w:p>
    <w:p w:rsidR="00C935D3" w:rsidRDefault="00C935D3" w:rsidP="00C935D3">
      <w:pPr>
        <w:pStyle w:val="ListParagraph"/>
        <w:spacing w:after="0" w:line="240" w:lineRule="auto"/>
        <w:ind w:left="0"/>
        <w:rPr>
          <w:sz w:val="24"/>
          <w:szCs w:val="24"/>
        </w:rPr>
      </w:pPr>
    </w:p>
    <w:p w:rsidR="00DB53EB" w:rsidRDefault="00C935D3" w:rsidP="0027308E">
      <w:pPr>
        <w:pStyle w:val="ListParagraph"/>
        <w:spacing w:after="0" w:line="240" w:lineRule="auto"/>
        <w:ind w:left="0"/>
        <w:rPr>
          <w:sz w:val="24"/>
          <w:szCs w:val="24"/>
        </w:rPr>
      </w:pPr>
      <w:r>
        <w:rPr>
          <w:sz w:val="24"/>
          <w:szCs w:val="24"/>
        </w:rPr>
        <w:t>Board Member Wasser Gish stated that</w:t>
      </w:r>
      <w:r w:rsidR="00CE2911" w:rsidRPr="0001522B">
        <w:rPr>
          <w:sz w:val="24"/>
          <w:szCs w:val="24"/>
        </w:rPr>
        <w:t xml:space="preserve"> she has five questions: 1) </w:t>
      </w:r>
      <w:r w:rsidR="00A80D03">
        <w:rPr>
          <w:sz w:val="24"/>
          <w:szCs w:val="24"/>
        </w:rPr>
        <w:t>W</w:t>
      </w:r>
      <w:r w:rsidR="00CE2911" w:rsidRPr="0001522B">
        <w:rPr>
          <w:sz w:val="24"/>
          <w:szCs w:val="24"/>
        </w:rPr>
        <w:t xml:space="preserve">hat system are we talking about? 2) </w:t>
      </w:r>
      <w:r w:rsidR="00A80D03">
        <w:rPr>
          <w:sz w:val="24"/>
          <w:szCs w:val="24"/>
        </w:rPr>
        <w:t>W</w:t>
      </w:r>
      <w:r w:rsidR="00CE2911" w:rsidRPr="0001522B">
        <w:rPr>
          <w:sz w:val="24"/>
          <w:szCs w:val="24"/>
        </w:rPr>
        <w:t xml:space="preserve">hat are the goals of the system? 3) </w:t>
      </w:r>
      <w:r w:rsidR="00A80D03">
        <w:rPr>
          <w:sz w:val="24"/>
          <w:szCs w:val="24"/>
        </w:rPr>
        <w:t>W</w:t>
      </w:r>
      <w:r w:rsidR="00CE2911" w:rsidRPr="0001522B">
        <w:rPr>
          <w:sz w:val="24"/>
          <w:szCs w:val="24"/>
        </w:rPr>
        <w:t xml:space="preserve">hat are our existing assets that we have across multiple systems that can be built upon to achieve those goals? 4) </w:t>
      </w:r>
      <w:r w:rsidR="00A80D03">
        <w:rPr>
          <w:sz w:val="24"/>
          <w:szCs w:val="24"/>
        </w:rPr>
        <w:t>W</w:t>
      </w:r>
      <w:r w:rsidR="00CE2911" w:rsidRPr="0001522B">
        <w:rPr>
          <w:sz w:val="24"/>
          <w:szCs w:val="24"/>
        </w:rPr>
        <w:t xml:space="preserve">hat are the barriers for achieving these goals? 5) </w:t>
      </w:r>
      <w:r w:rsidR="00A80D03">
        <w:rPr>
          <w:sz w:val="24"/>
          <w:szCs w:val="24"/>
        </w:rPr>
        <w:t>W</w:t>
      </w:r>
      <w:r w:rsidR="00CE2911" w:rsidRPr="0001522B">
        <w:rPr>
          <w:sz w:val="24"/>
          <w:szCs w:val="24"/>
        </w:rPr>
        <w:t>hat is really the role of the state?</w:t>
      </w:r>
      <w:r w:rsidR="00B83895" w:rsidRPr="0001522B">
        <w:rPr>
          <w:sz w:val="24"/>
          <w:szCs w:val="24"/>
        </w:rPr>
        <w:t xml:space="preserve"> </w:t>
      </w:r>
      <w:r>
        <w:rPr>
          <w:sz w:val="24"/>
          <w:szCs w:val="24"/>
        </w:rPr>
        <w:t>Vice Chairperson Walachy stated that</w:t>
      </w:r>
      <w:r w:rsidR="00A80D03">
        <w:rPr>
          <w:sz w:val="24"/>
          <w:szCs w:val="24"/>
        </w:rPr>
        <w:t xml:space="preserve"> the Board should</w:t>
      </w:r>
      <w:r>
        <w:rPr>
          <w:sz w:val="24"/>
          <w:szCs w:val="24"/>
        </w:rPr>
        <w:t xml:space="preserve"> think about </w:t>
      </w:r>
      <w:r w:rsidR="00A80D03">
        <w:rPr>
          <w:sz w:val="24"/>
          <w:szCs w:val="24"/>
        </w:rPr>
        <w:t xml:space="preserve">how </w:t>
      </w:r>
      <w:r>
        <w:rPr>
          <w:sz w:val="24"/>
          <w:szCs w:val="24"/>
        </w:rPr>
        <w:t xml:space="preserve">charter schools </w:t>
      </w:r>
      <w:r w:rsidR="00A80D03">
        <w:rPr>
          <w:sz w:val="24"/>
          <w:szCs w:val="24"/>
        </w:rPr>
        <w:t>could</w:t>
      </w:r>
      <w:r>
        <w:rPr>
          <w:sz w:val="24"/>
          <w:szCs w:val="24"/>
        </w:rPr>
        <w:t xml:space="preserve"> serve as a model for </w:t>
      </w:r>
      <w:r w:rsidR="00DB53EB" w:rsidRPr="0001522B">
        <w:rPr>
          <w:sz w:val="24"/>
          <w:szCs w:val="24"/>
        </w:rPr>
        <w:t xml:space="preserve">engaging and sustaining teachers. </w:t>
      </w:r>
      <w:r w:rsidR="0027308E">
        <w:rPr>
          <w:sz w:val="24"/>
          <w:szCs w:val="24"/>
        </w:rPr>
        <w:t xml:space="preserve">Chairperson Lesaux </w:t>
      </w:r>
      <w:r w:rsidR="00A80D03">
        <w:rPr>
          <w:sz w:val="24"/>
          <w:szCs w:val="24"/>
        </w:rPr>
        <w:t>note</w:t>
      </w:r>
      <w:r w:rsidR="0027308E">
        <w:rPr>
          <w:sz w:val="24"/>
          <w:szCs w:val="24"/>
        </w:rPr>
        <w:t xml:space="preserve">d that charter schools are </w:t>
      </w:r>
      <w:r w:rsidR="00DB53EB" w:rsidRPr="0001522B">
        <w:rPr>
          <w:sz w:val="24"/>
          <w:szCs w:val="24"/>
        </w:rPr>
        <w:t>incr</w:t>
      </w:r>
      <w:r w:rsidR="0027308E">
        <w:rPr>
          <w:sz w:val="24"/>
          <w:szCs w:val="24"/>
        </w:rPr>
        <w:t>easingly interested in serving Pre-K students.</w:t>
      </w:r>
    </w:p>
    <w:p w:rsidR="0027308E" w:rsidRDefault="0027308E" w:rsidP="0027308E">
      <w:pPr>
        <w:pStyle w:val="ListParagraph"/>
        <w:spacing w:after="0" w:line="240" w:lineRule="auto"/>
        <w:ind w:left="0"/>
        <w:rPr>
          <w:sz w:val="24"/>
          <w:szCs w:val="24"/>
        </w:rPr>
      </w:pPr>
    </w:p>
    <w:p w:rsidR="00DD2247" w:rsidRDefault="0027308E" w:rsidP="00DD2247">
      <w:pPr>
        <w:pStyle w:val="ListParagraph"/>
        <w:spacing w:after="0" w:line="240" w:lineRule="auto"/>
        <w:ind w:left="0"/>
        <w:rPr>
          <w:sz w:val="24"/>
          <w:szCs w:val="24"/>
        </w:rPr>
      </w:pPr>
      <w:r>
        <w:rPr>
          <w:sz w:val="24"/>
          <w:szCs w:val="24"/>
        </w:rPr>
        <w:t>Ms. Bow</w:t>
      </w:r>
      <w:r w:rsidR="00EC0F6B">
        <w:rPr>
          <w:sz w:val="24"/>
          <w:szCs w:val="24"/>
        </w:rPr>
        <w:t>n</w:t>
      </w:r>
      <w:r>
        <w:rPr>
          <w:sz w:val="24"/>
          <w:szCs w:val="24"/>
        </w:rPr>
        <w:t xml:space="preserve">e stated that one of the questions is how to </w:t>
      </w:r>
      <w:r w:rsidR="00BC1B17" w:rsidRPr="0001522B">
        <w:rPr>
          <w:sz w:val="24"/>
          <w:szCs w:val="24"/>
        </w:rPr>
        <w:t>build communities and</w:t>
      </w:r>
      <w:r w:rsidR="005C318D" w:rsidRPr="0001522B">
        <w:rPr>
          <w:sz w:val="24"/>
          <w:szCs w:val="24"/>
        </w:rPr>
        <w:t xml:space="preserve"> help them connect to families</w:t>
      </w:r>
      <w:r>
        <w:rPr>
          <w:sz w:val="24"/>
          <w:szCs w:val="24"/>
        </w:rPr>
        <w:t>, and asked if the Department needs to</w:t>
      </w:r>
      <w:r w:rsidR="005C318D" w:rsidRPr="0001522B">
        <w:rPr>
          <w:sz w:val="24"/>
          <w:szCs w:val="24"/>
        </w:rPr>
        <w:t xml:space="preserve"> educate parents about the importance of early education</w:t>
      </w:r>
      <w:r w:rsidR="00957566">
        <w:rPr>
          <w:sz w:val="24"/>
          <w:szCs w:val="24"/>
        </w:rPr>
        <w:t xml:space="preserve">. </w:t>
      </w:r>
      <w:r w:rsidR="00EC0F6B">
        <w:rPr>
          <w:sz w:val="24"/>
          <w:szCs w:val="24"/>
        </w:rPr>
        <w:t>Every community has approached enrollment differently, and the Department needs to look into how to make this process as streamlined as possible. In addition, Ms. Bow</w:t>
      </w:r>
      <w:r w:rsidR="002E3FC6">
        <w:rPr>
          <w:sz w:val="24"/>
          <w:szCs w:val="24"/>
        </w:rPr>
        <w:t>n</w:t>
      </w:r>
      <w:r w:rsidR="00EC0F6B">
        <w:rPr>
          <w:sz w:val="24"/>
          <w:szCs w:val="24"/>
        </w:rPr>
        <w:t>e as</w:t>
      </w:r>
      <w:r w:rsidR="00240CD1">
        <w:rPr>
          <w:sz w:val="24"/>
          <w:szCs w:val="24"/>
        </w:rPr>
        <w:t>ked how to account for attendance and absences with respect to funding</w:t>
      </w:r>
      <w:r w:rsidR="00B95294">
        <w:rPr>
          <w:sz w:val="24"/>
          <w:szCs w:val="24"/>
        </w:rPr>
        <w:t xml:space="preserve">. </w:t>
      </w:r>
      <w:r w:rsidR="00553CF3">
        <w:rPr>
          <w:sz w:val="24"/>
          <w:szCs w:val="24"/>
        </w:rPr>
        <w:t>In addition, she asked what should happen if a program cannot meet a child's needs</w:t>
      </w:r>
      <w:r w:rsidR="00354AB1">
        <w:rPr>
          <w:sz w:val="24"/>
          <w:szCs w:val="24"/>
        </w:rPr>
        <w:t xml:space="preserve">. Chairperson Lesaux asked if </w:t>
      </w:r>
      <w:r w:rsidR="00AC7745" w:rsidRPr="0001522B">
        <w:rPr>
          <w:sz w:val="24"/>
          <w:szCs w:val="24"/>
        </w:rPr>
        <w:t xml:space="preserve">there </w:t>
      </w:r>
      <w:r w:rsidR="00FB31A9">
        <w:rPr>
          <w:sz w:val="24"/>
          <w:szCs w:val="24"/>
        </w:rPr>
        <w:t xml:space="preserve">is </w:t>
      </w:r>
      <w:r w:rsidR="00AC7745" w:rsidRPr="0001522B">
        <w:rPr>
          <w:sz w:val="24"/>
          <w:szCs w:val="24"/>
        </w:rPr>
        <w:t>a protocol in place now for contacting EEC</w:t>
      </w:r>
      <w:r w:rsidR="00B87B87">
        <w:rPr>
          <w:sz w:val="24"/>
          <w:szCs w:val="24"/>
        </w:rPr>
        <w:t xml:space="preserve"> to move a child or support </w:t>
      </w:r>
      <w:r w:rsidR="008C2F36">
        <w:rPr>
          <w:sz w:val="24"/>
          <w:szCs w:val="24"/>
        </w:rPr>
        <w:t>educators</w:t>
      </w:r>
      <w:r w:rsidR="001D4BBB">
        <w:rPr>
          <w:sz w:val="24"/>
          <w:szCs w:val="24"/>
        </w:rPr>
        <w:t xml:space="preserve"> in these instances. Ms. Moeller responded that there is the Mental Health grant and flex pool funding that can provide a one-to-one aid for the child.</w:t>
      </w:r>
      <w:r w:rsidR="00AC7745" w:rsidRPr="0001522B">
        <w:rPr>
          <w:sz w:val="24"/>
          <w:szCs w:val="24"/>
        </w:rPr>
        <w:t xml:space="preserve"> </w:t>
      </w:r>
      <w:r w:rsidR="00F94024">
        <w:rPr>
          <w:sz w:val="24"/>
          <w:szCs w:val="24"/>
        </w:rPr>
        <w:t>Board Member Block stated that</w:t>
      </w:r>
      <w:r w:rsidR="00E913EF" w:rsidRPr="0001522B">
        <w:rPr>
          <w:sz w:val="24"/>
          <w:szCs w:val="24"/>
        </w:rPr>
        <w:t xml:space="preserve"> the natural thing is to look to the inclusive preschool learning environments in the public schools</w:t>
      </w:r>
      <w:r w:rsidR="00F94024">
        <w:rPr>
          <w:sz w:val="24"/>
          <w:szCs w:val="24"/>
        </w:rPr>
        <w:t xml:space="preserve"> to see how this work is performed.</w:t>
      </w:r>
      <w:r w:rsidR="00F929C4">
        <w:rPr>
          <w:sz w:val="24"/>
          <w:szCs w:val="24"/>
        </w:rPr>
        <w:t xml:space="preserve"> Board Member Childs added that ideally the problem would be solved with </w:t>
      </w:r>
      <w:r w:rsidR="00F929C4" w:rsidRPr="00F929C4">
        <w:rPr>
          <w:sz w:val="24"/>
          <w:szCs w:val="24"/>
        </w:rPr>
        <w:t>a</w:t>
      </w:r>
      <w:r w:rsidR="00E913EF" w:rsidRPr="00F929C4">
        <w:rPr>
          <w:sz w:val="24"/>
          <w:szCs w:val="24"/>
        </w:rPr>
        <w:t xml:space="preserve"> multi-disciplinary team</w:t>
      </w:r>
      <w:r w:rsidR="00F929C4">
        <w:rPr>
          <w:sz w:val="24"/>
          <w:szCs w:val="24"/>
        </w:rPr>
        <w:t xml:space="preserve">, and that the Department of Mental Health has a </w:t>
      </w:r>
      <w:r w:rsidR="00E913EF" w:rsidRPr="0001522B">
        <w:rPr>
          <w:sz w:val="24"/>
          <w:szCs w:val="24"/>
        </w:rPr>
        <w:t xml:space="preserve">framework for older children. </w:t>
      </w:r>
      <w:r w:rsidR="00170580">
        <w:rPr>
          <w:sz w:val="24"/>
          <w:szCs w:val="24"/>
        </w:rPr>
        <w:t>Board Member Scott-Chandler stated that the system is overwhelmed and getting children diagnosed with an</w:t>
      </w:r>
      <w:r w:rsidR="00A80D03">
        <w:rPr>
          <w:sz w:val="24"/>
          <w:szCs w:val="24"/>
        </w:rPr>
        <w:t xml:space="preserve"> Individualized Education Plan ("</w:t>
      </w:r>
      <w:r w:rsidR="00170580">
        <w:rPr>
          <w:sz w:val="24"/>
          <w:szCs w:val="24"/>
        </w:rPr>
        <w:t>IEP</w:t>
      </w:r>
      <w:r w:rsidR="00A80D03">
        <w:rPr>
          <w:sz w:val="24"/>
          <w:szCs w:val="24"/>
        </w:rPr>
        <w:t>")</w:t>
      </w:r>
      <w:r w:rsidR="00170580">
        <w:rPr>
          <w:sz w:val="24"/>
          <w:szCs w:val="24"/>
        </w:rPr>
        <w:t xml:space="preserve"> is challenging enough, particularly in high-need</w:t>
      </w:r>
      <w:r w:rsidR="00A80D03">
        <w:rPr>
          <w:sz w:val="24"/>
          <w:szCs w:val="24"/>
        </w:rPr>
        <w:t>s</w:t>
      </w:r>
      <w:r w:rsidR="00170580">
        <w:rPr>
          <w:sz w:val="24"/>
          <w:szCs w:val="24"/>
        </w:rPr>
        <w:t xml:space="preserve"> communities.</w:t>
      </w:r>
      <w:r w:rsidR="00DD2247" w:rsidRPr="0001522B">
        <w:rPr>
          <w:sz w:val="24"/>
          <w:szCs w:val="24"/>
        </w:rPr>
        <w:t xml:space="preserve"> </w:t>
      </w:r>
    </w:p>
    <w:p w:rsidR="00DD2247" w:rsidRDefault="00DD2247" w:rsidP="00DD2247">
      <w:pPr>
        <w:pStyle w:val="ListParagraph"/>
        <w:spacing w:after="0" w:line="240" w:lineRule="auto"/>
        <w:ind w:left="0"/>
        <w:rPr>
          <w:sz w:val="24"/>
          <w:szCs w:val="24"/>
        </w:rPr>
      </w:pPr>
    </w:p>
    <w:p w:rsidR="001E3284" w:rsidRDefault="00DD2247" w:rsidP="00FF24A1">
      <w:pPr>
        <w:pStyle w:val="ListParagraph"/>
        <w:spacing w:after="0" w:line="240" w:lineRule="auto"/>
        <w:ind w:left="0"/>
        <w:rPr>
          <w:sz w:val="24"/>
          <w:szCs w:val="24"/>
        </w:rPr>
      </w:pPr>
      <w:r>
        <w:rPr>
          <w:sz w:val="24"/>
          <w:szCs w:val="24"/>
        </w:rPr>
        <w:t>Board Member Childs stated that o</w:t>
      </w:r>
      <w:r w:rsidR="006F68E5" w:rsidRPr="0001522B">
        <w:rPr>
          <w:sz w:val="24"/>
          <w:szCs w:val="24"/>
        </w:rPr>
        <w:t>ne of the places where state agenc</w:t>
      </w:r>
      <w:r w:rsidR="00073FAD">
        <w:rPr>
          <w:sz w:val="24"/>
          <w:szCs w:val="24"/>
        </w:rPr>
        <w:t>ies can play a significant role is serving as</w:t>
      </w:r>
      <w:r w:rsidR="007666C3">
        <w:rPr>
          <w:sz w:val="24"/>
          <w:szCs w:val="24"/>
        </w:rPr>
        <w:t xml:space="preserve"> the broker at the</w:t>
      </w:r>
      <w:r w:rsidR="006F68E5" w:rsidRPr="0001522B">
        <w:rPr>
          <w:sz w:val="24"/>
          <w:szCs w:val="24"/>
        </w:rPr>
        <w:t xml:space="preserve"> regional level to get people at the table.</w:t>
      </w:r>
      <w:r w:rsidR="00FF24A1">
        <w:rPr>
          <w:sz w:val="24"/>
          <w:szCs w:val="24"/>
        </w:rPr>
        <w:t xml:space="preserve"> Commissioner Weber stated that the Mental Health grant often emerges as the most needed and under resourced support that the Department offers.</w:t>
      </w:r>
    </w:p>
    <w:p w:rsidR="00FF24A1" w:rsidRDefault="00FF24A1" w:rsidP="00FF24A1">
      <w:pPr>
        <w:pStyle w:val="ListParagraph"/>
        <w:spacing w:after="0" w:line="240" w:lineRule="auto"/>
        <w:ind w:left="0"/>
        <w:rPr>
          <w:sz w:val="24"/>
          <w:szCs w:val="24"/>
        </w:rPr>
      </w:pPr>
    </w:p>
    <w:p w:rsidR="00FF24A1" w:rsidRDefault="00FF24A1" w:rsidP="00FF24A1">
      <w:pPr>
        <w:pStyle w:val="ListParagraph"/>
        <w:spacing w:after="0" w:line="240" w:lineRule="auto"/>
        <w:ind w:left="0"/>
        <w:rPr>
          <w:sz w:val="24"/>
          <w:szCs w:val="24"/>
        </w:rPr>
      </w:pPr>
      <w:r>
        <w:rPr>
          <w:sz w:val="24"/>
          <w:szCs w:val="24"/>
        </w:rPr>
        <w:t xml:space="preserve">Ms. Moeller stated that next steps </w:t>
      </w:r>
      <w:r w:rsidR="00A80D03">
        <w:rPr>
          <w:sz w:val="24"/>
          <w:szCs w:val="24"/>
        </w:rPr>
        <w:t>would</w:t>
      </w:r>
      <w:r>
        <w:rPr>
          <w:sz w:val="24"/>
          <w:szCs w:val="24"/>
        </w:rPr>
        <w:t xml:space="preserve"> include decisions informed by today's discussion, as well as work around the </w:t>
      </w:r>
      <w:r w:rsidR="00A80D03">
        <w:rPr>
          <w:sz w:val="24"/>
          <w:szCs w:val="24"/>
        </w:rPr>
        <w:t>CCDBG reauthorization</w:t>
      </w:r>
      <w:r>
        <w:rPr>
          <w:sz w:val="24"/>
          <w:szCs w:val="24"/>
        </w:rPr>
        <w:t>, the mixed delivery system, technical assistance, bidding of grants and income eligible contracts, transportation, and QRIS. Chairperson Lesaux thanked Ms. Moeller, Ms. Bowne, and Ms. Volkenant for their work.</w:t>
      </w:r>
    </w:p>
    <w:p w:rsidR="00FF24A1" w:rsidRDefault="00FF24A1" w:rsidP="00FF24A1">
      <w:pPr>
        <w:pStyle w:val="ListParagraph"/>
        <w:spacing w:after="0" w:line="240" w:lineRule="auto"/>
        <w:ind w:left="0"/>
        <w:rPr>
          <w:sz w:val="24"/>
          <w:szCs w:val="24"/>
        </w:rPr>
      </w:pPr>
    </w:p>
    <w:p w:rsidR="00EC00AB" w:rsidRDefault="00FF24A1" w:rsidP="000C22F4">
      <w:pPr>
        <w:spacing w:after="0" w:line="240" w:lineRule="auto"/>
        <w:rPr>
          <w:sz w:val="24"/>
          <w:szCs w:val="24"/>
        </w:rPr>
      </w:pPr>
      <w:r>
        <w:rPr>
          <w:sz w:val="24"/>
          <w:szCs w:val="24"/>
        </w:rPr>
        <w:t>The m</w:t>
      </w:r>
      <w:r w:rsidR="00EC00AB" w:rsidRPr="0001522B">
        <w:rPr>
          <w:sz w:val="24"/>
          <w:szCs w:val="24"/>
        </w:rPr>
        <w:t>eeting adjourned at 4:00 p.m.</w:t>
      </w:r>
    </w:p>
    <w:p w:rsidR="00FF24A1" w:rsidRDefault="00FF24A1" w:rsidP="000C22F4">
      <w:pPr>
        <w:spacing w:after="0" w:line="240" w:lineRule="auto"/>
        <w:rPr>
          <w:sz w:val="24"/>
          <w:szCs w:val="24"/>
        </w:rPr>
      </w:pPr>
    </w:p>
    <w:p w:rsidR="00FF24A1" w:rsidRDefault="00FF24A1" w:rsidP="000C22F4">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rsidR="00FF24A1" w:rsidRDefault="00FF24A1" w:rsidP="000C22F4">
      <w:pPr>
        <w:spacing w:after="0" w:line="240" w:lineRule="auto"/>
        <w:rPr>
          <w:sz w:val="24"/>
          <w:szCs w:val="24"/>
        </w:rPr>
      </w:pPr>
    </w:p>
    <w:p w:rsidR="00FF24A1" w:rsidRDefault="00FF24A1" w:rsidP="000C22F4">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Thomas L. Weber</w:t>
      </w:r>
    </w:p>
    <w:p w:rsidR="00FF24A1" w:rsidRDefault="00FF24A1" w:rsidP="000C22F4">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Commissioner of the Department and</w:t>
      </w:r>
    </w:p>
    <w:p w:rsidR="00FF24A1" w:rsidRPr="0001522B" w:rsidRDefault="00FF24A1" w:rsidP="000C22F4">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 to the Board</w:t>
      </w:r>
    </w:p>
    <w:sectPr w:rsidR="00FF24A1" w:rsidRPr="0001522B" w:rsidSect="00A9425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5FA" w:rsidRDefault="00E345FA" w:rsidP="001B634F">
      <w:pPr>
        <w:spacing w:after="0" w:line="240" w:lineRule="auto"/>
      </w:pPr>
      <w:r>
        <w:separator/>
      </w:r>
    </w:p>
  </w:endnote>
  <w:endnote w:type="continuationSeparator" w:id="0">
    <w:p w:rsidR="00E345FA" w:rsidRDefault="00E345FA" w:rsidP="001B6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22636011"/>
      <w:docPartObj>
        <w:docPartGallery w:val="Page Numbers (Bottom of Page)"/>
        <w:docPartUnique/>
      </w:docPartObj>
    </w:sdtPr>
    <w:sdtContent>
      <w:p w:rsidR="00BA5C52" w:rsidRPr="001B634F" w:rsidRDefault="008508AE">
        <w:pPr>
          <w:pStyle w:val="Footer"/>
          <w:jc w:val="center"/>
          <w:rPr>
            <w:sz w:val="24"/>
            <w:szCs w:val="24"/>
          </w:rPr>
        </w:pPr>
        <w:r w:rsidRPr="001B634F">
          <w:rPr>
            <w:sz w:val="24"/>
            <w:szCs w:val="24"/>
          </w:rPr>
          <w:fldChar w:fldCharType="begin"/>
        </w:r>
        <w:r w:rsidR="00BA5C52" w:rsidRPr="001B634F">
          <w:rPr>
            <w:sz w:val="24"/>
            <w:szCs w:val="24"/>
          </w:rPr>
          <w:instrText xml:space="preserve"> PAGE   \* MERGEFORMAT </w:instrText>
        </w:r>
        <w:r w:rsidRPr="001B634F">
          <w:rPr>
            <w:sz w:val="24"/>
            <w:szCs w:val="24"/>
          </w:rPr>
          <w:fldChar w:fldCharType="separate"/>
        </w:r>
        <w:r w:rsidR="00090BE3">
          <w:rPr>
            <w:noProof/>
            <w:sz w:val="24"/>
            <w:szCs w:val="24"/>
          </w:rPr>
          <w:t>11</w:t>
        </w:r>
        <w:r w:rsidRPr="001B634F">
          <w:rPr>
            <w:sz w:val="24"/>
            <w:szCs w:val="24"/>
          </w:rPr>
          <w:fldChar w:fldCharType="end"/>
        </w:r>
      </w:p>
    </w:sdtContent>
  </w:sdt>
  <w:p w:rsidR="00BA5C52" w:rsidRDefault="00BA5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5FA" w:rsidRDefault="00E345FA" w:rsidP="001B634F">
      <w:pPr>
        <w:spacing w:after="0" w:line="240" w:lineRule="auto"/>
      </w:pPr>
      <w:r>
        <w:separator/>
      </w:r>
    </w:p>
  </w:footnote>
  <w:footnote w:type="continuationSeparator" w:id="0">
    <w:p w:rsidR="00E345FA" w:rsidRDefault="00E345FA" w:rsidP="001B63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27884"/>
    <w:multiLevelType w:val="hybridMultilevel"/>
    <w:tmpl w:val="8086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865B5"/>
    <w:multiLevelType w:val="hybridMultilevel"/>
    <w:tmpl w:val="3FE4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D7F3A"/>
    <w:multiLevelType w:val="hybridMultilevel"/>
    <w:tmpl w:val="7216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76695"/>
    <w:multiLevelType w:val="hybridMultilevel"/>
    <w:tmpl w:val="7DE2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D5C41"/>
    <w:multiLevelType w:val="hybridMultilevel"/>
    <w:tmpl w:val="FB20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862C2E"/>
    <w:multiLevelType w:val="hybridMultilevel"/>
    <w:tmpl w:val="34E4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22744E"/>
    <w:multiLevelType w:val="hybridMultilevel"/>
    <w:tmpl w:val="4140A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5440E5"/>
    <w:multiLevelType w:val="hybridMultilevel"/>
    <w:tmpl w:val="B45CC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B00FB9"/>
    <w:multiLevelType w:val="hybridMultilevel"/>
    <w:tmpl w:val="A494350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69C91898"/>
    <w:multiLevelType w:val="hybridMultilevel"/>
    <w:tmpl w:val="85F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0"/>
  </w:num>
  <w:num w:numId="5">
    <w:abstractNumId w:val="4"/>
  </w:num>
  <w:num w:numId="6">
    <w:abstractNumId w:val="7"/>
  </w:num>
  <w:num w:numId="7">
    <w:abstractNumId w:val="1"/>
  </w:num>
  <w:num w:numId="8">
    <w:abstractNumId w:val="5"/>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footnotePr>
    <w:footnote w:id="-1"/>
    <w:footnote w:id="0"/>
  </w:footnotePr>
  <w:endnotePr>
    <w:endnote w:id="-1"/>
    <w:endnote w:id="0"/>
  </w:endnotePr>
  <w:compat/>
  <w:rsids>
    <w:rsidRoot w:val="007D1F4B"/>
    <w:rsid w:val="00011E4D"/>
    <w:rsid w:val="00012E72"/>
    <w:rsid w:val="0001522B"/>
    <w:rsid w:val="00017C54"/>
    <w:rsid w:val="0002067A"/>
    <w:rsid w:val="00031AF1"/>
    <w:rsid w:val="00051735"/>
    <w:rsid w:val="000679D1"/>
    <w:rsid w:val="00073FAD"/>
    <w:rsid w:val="0007597D"/>
    <w:rsid w:val="00084684"/>
    <w:rsid w:val="000855D8"/>
    <w:rsid w:val="00090BE3"/>
    <w:rsid w:val="000A1C47"/>
    <w:rsid w:val="000A6F26"/>
    <w:rsid w:val="000B004E"/>
    <w:rsid w:val="000B16AE"/>
    <w:rsid w:val="000C22F4"/>
    <w:rsid w:val="000D06AF"/>
    <w:rsid w:val="000F0878"/>
    <w:rsid w:val="000F2887"/>
    <w:rsid w:val="000F7EC8"/>
    <w:rsid w:val="0011021C"/>
    <w:rsid w:val="00110C2D"/>
    <w:rsid w:val="00111BD9"/>
    <w:rsid w:val="00127D46"/>
    <w:rsid w:val="0014671E"/>
    <w:rsid w:val="00151ECA"/>
    <w:rsid w:val="001539DA"/>
    <w:rsid w:val="00170580"/>
    <w:rsid w:val="0017710B"/>
    <w:rsid w:val="001830CF"/>
    <w:rsid w:val="001950DD"/>
    <w:rsid w:val="001B3EC5"/>
    <w:rsid w:val="001B634F"/>
    <w:rsid w:val="001C0756"/>
    <w:rsid w:val="001C60FE"/>
    <w:rsid w:val="001D3D28"/>
    <w:rsid w:val="001D4BBB"/>
    <w:rsid w:val="001D50A6"/>
    <w:rsid w:val="001D60EC"/>
    <w:rsid w:val="001E3284"/>
    <w:rsid w:val="001E32E5"/>
    <w:rsid w:val="001E5010"/>
    <w:rsid w:val="0020698F"/>
    <w:rsid w:val="00227846"/>
    <w:rsid w:val="00236850"/>
    <w:rsid w:val="00240CD1"/>
    <w:rsid w:val="00245425"/>
    <w:rsid w:val="00251107"/>
    <w:rsid w:val="002623F3"/>
    <w:rsid w:val="0027308E"/>
    <w:rsid w:val="00277761"/>
    <w:rsid w:val="002837C2"/>
    <w:rsid w:val="00290B32"/>
    <w:rsid w:val="00290D2F"/>
    <w:rsid w:val="00293B41"/>
    <w:rsid w:val="002A4BF0"/>
    <w:rsid w:val="002A5C65"/>
    <w:rsid w:val="002B6555"/>
    <w:rsid w:val="002C6C46"/>
    <w:rsid w:val="002D1218"/>
    <w:rsid w:val="002D2138"/>
    <w:rsid w:val="002D2BA9"/>
    <w:rsid w:val="002D7BA9"/>
    <w:rsid w:val="002E3FC6"/>
    <w:rsid w:val="002E41F1"/>
    <w:rsid w:val="002E59A9"/>
    <w:rsid w:val="002F307D"/>
    <w:rsid w:val="002F525E"/>
    <w:rsid w:val="003102CD"/>
    <w:rsid w:val="0031070E"/>
    <w:rsid w:val="003135AF"/>
    <w:rsid w:val="0032462E"/>
    <w:rsid w:val="0032551A"/>
    <w:rsid w:val="0032740A"/>
    <w:rsid w:val="003274A9"/>
    <w:rsid w:val="0034187B"/>
    <w:rsid w:val="00354AB1"/>
    <w:rsid w:val="00376EBD"/>
    <w:rsid w:val="00377064"/>
    <w:rsid w:val="003956C6"/>
    <w:rsid w:val="003979DE"/>
    <w:rsid w:val="003A07FF"/>
    <w:rsid w:val="003A3019"/>
    <w:rsid w:val="003B1533"/>
    <w:rsid w:val="003B2EE5"/>
    <w:rsid w:val="003B53DC"/>
    <w:rsid w:val="003C26EC"/>
    <w:rsid w:val="003D5F62"/>
    <w:rsid w:val="003E39F8"/>
    <w:rsid w:val="00403732"/>
    <w:rsid w:val="00405F19"/>
    <w:rsid w:val="004066A7"/>
    <w:rsid w:val="004131B0"/>
    <w:rsid w:val="0042265F"/>
    <w:rsid w:val="00433642"/>
    <w:rsid w:val="0044299F"/>
    <w:rsid w:val="0045649F"/>
    <w:rsid w:val="00460DD4"/>
    <w:rsid w:val="00473622"/>
    <w:rsid w:val="004B0D37"/>
    <w:rsid w:val="004B1E62"/>
    <w:rsid w:val="004C169B"/>
    <w:rsid w:val="004C49B2"/>
    <w:rsid w:val="004C557D"/>
    <w:rsid w:val="004D4F36"/>
    <w:rsid w:val="004D5DB2"/>
    <w:rsid w:val="0051249D"/>
    <w:rsid w:val="00517FB9"/>
    <w:rsid w:val="005406F3"/>
    <w:rsid w:val="005428B3"/>
    <w:rsid w:val="00543113"/>
    <w:rsid w:val="00553CF3"/>
    <w:rsid w:val="00564F4E"/>
    <w:rsid w:val="00585BB8"/>
    <w:rsid w:val="00590819"/>
    <w:rsid w:val="00594FCF"/>
    <w:rsid w:val="005B2F4F"/>
    <w:rsid w:val="005C318D"/>
    <w:rsid w:val="005D486E"/>
    <w:rsid w:val="005F40C6"/>
    <w:rsid w:val="005F6DE8"/>
    <w:rsid w:val="00604E77"/>
    <w:rsid w:val="00611ACE"/>
    <w:rsid w:val="00616D67"/>
    <w:rsid w:val="00620F2F"/>
    <w:rsid w:val="00623EDD"/>
    <w:rsid w:val="0062400F"/>
    <w:rsid w:val="00636C53"/>
    <w:rsid w:val="00645A21"/>
    <w:rsid w:val="006739B1"/>
    <w:rsid w:val="006A372A"/>
    <w:rsid w:val="006B0927"/>
    <w:rsid w:val="006B73EC"/>
    <w:rsid w:val="006C1254"/>
    <w:rsid w:val="006F2520"/>
    <w:rsid w:val="006F68E5"/>
    <w:rsid w:val="006F6925"/>
    <w:rsid w:val="00710307"/>
    <w:rsid w:val="007164EE"/>
    <w:rsid w:val="007210D2"/>
    <w:rsid w:val="007233F6"/>
    <w:rsid w:val="007234C9"/>
    <w:rsid w:val="00733963"/>
    <w:rsid w:val="0073402F"/>
    <w:rsid w:val="007357A2"/>
    <w:rsid w:val="00744C66"/>
    <w:rsid w:val="007600FB"/>
    <w:rsid w:val="007666C3"/>
    <w:rsid w:val="00787FCC"/>
    <w:rsid w:val="00791EBC"/>
    <w:rsid w:val="007956DB"/>
    <w:rsid w:val="007B2712"/>
    <w:rsid w:val="007B6882"/>
    <w:rsid w:val="007D1F4B"/>
    <w:rsid w:val="007F51F2"/>
    <w:rsid w:val="00811D5A"/>
    <w:rsid w:val="008131CA"/>
    <w:rsid w:val="0082081B"/>
    <w:rsid w:val="0083108D"/>
    <w:rsid w:val="00844830"/>
    <w:rsid w:val="008508AE"/>
    <w:rsid w:val="00864EFB"/>
    <w:rsid w:val="00876B4D"/>
    <w:rsid w:val="00893536"/>
    <w:rsid w:val="00895588"/>
    <w:rsid w:val="008A2966"/>
    <w:rsid w:val="008A2D0E"/>
    <w:rsid w:val="008B036C"/>
    <w:rsid w:val="008C2F36"/>
    <w:rsid w:val="008E4D68"/>
    <w:rsid w:val="008F29FE"/>
    <w:rsid w:val="009149AC"/>
    <w:rsid w:val="00920D66"/>
    <w:rsid w:val="0093159B"/>
    <w:rsid w:val="009342E2"/>
    <w:rsid w:val="0094589D"/>
    <w:rsid w:val="00955717"/>
    <w:rsid w:val="00957566"/>
    <w:rsid w:val="00972098"/>
    <w:rsid w:val="00982152"/>
    <w:rsid w:val="00984865"/>
    <w:rsid w:val="00986061"/>
    <w:rsid w:val="009909E8"/>
    <w:rsid w:val="009A3406"/>
    <w:rsid w:val="009D1097"/>
    <w:rsid w:val="009D7B8D"/>
    <w:rsid w:val="009E46FD"/>
    <w:rsid w:val="009F37E2"/>
    <w:rsid w:val="00A06B0E"/>
    <w:rsid w:val="00A15006"/>
    <w:rsid w:val="00A221C0"/>
    <w:rsid w:val="00A27221"/>
    <w:rsid w:val="00A37D6B"/>
    <w:rsid w:val="00A405B8"/>
    <w:rsid w:val="00A41107"/>
    <w:rsid w:val="00A418CF"/>
    <w:rsid w:val="00A473C6"/>
    <w:rsid w:val="00A57EB8"/>
    <w:rsid w:val="00A80D03"/>
    <w:rsid w:val="00A87F2C"/>
    <w:rsid w:val="00A94257"/>
    <w:rsid w:val="00AA2277"/>
    <w:rsid w:val="00AA5B2B"/>
    <w:rsid w:val="00AA5C5E"/>
    <w:rsid w:val="00AB24C1"/>
    <w:rsid w:val="00AC7745"/>
    <w:rsid w:val="00AC7A1A"/>
    <w:rsid w:val="00AD1A6D"/>
    <w:rsid w:val="00AE6F82"/>
    <w:rsid w:val="00AF1683"/>
    <w:rsid w:val="00AF23C8"/>
    <w:rsid w:val="00B068E2"/>
    <w:rsid w:val="00B17DC0"/>
    <w:rsid w:val="00B21D36"/>
    <w:rsid w:val="00B224B2"/>
    <w:rsid w:val="00B335F6"/>
    <w:rsid w:val="00B408DE"/>
    <w:rsid w:val="00B50BD7"/>
    <w:rsid w:val="00B658D7"/>
    <w:rsid w:val="00B678F1"/>
    <w:rsid w:val="00B830E1"/>
    <w:rsid w:val="00B836A5"/>
    <w:rsid w:val="00B83895"/>
    <w:rsid w:val="00B83D52"/>
    <w:rsid w:val="00B87B87"/>
    <w:rsid w:val="00B90B54"/>
    <w:rsid w:val="00B95294"/>
    <w:rsid w:val="00B9675E"/>
    <w:rsid w:val="00BA5C52"/>
    <w:rsid w:val="00BC1A7B"/>
    <w:rsid w:val="00BC1B17"/>
    <w:rsid w:val="00BD21AA"/>
    <w:rsid w:val="00BE0B54"/>
    <w:rsid w:val="00BF1D47"/>
    <w:rsid w:val="00BF5FFF"/>
    <w:rsid w:val="00BF6BCC"/>
    <w:rsid w:val="00C1235B"/>
    <w:rsid w:val="00C27554"/>
    <w:rsid w:val="00C43624"/>
    <w:rsid w:val="00C472DF"/>
    <w:rsid w:val="00C8720B"/>
    <w:rsid w:val="00C92ABA"/>
    <w:rsid w:val="00C935D3"/>
    <w:rsid w:val="00C963A7"/>
    <w:rsid w:val="00CB44F9"/>
    <w:rsid w:val="00CB5E59"/>
    <w:rsid w:val="00CC0509"/>
    <w:rsid w:val="00CC1BD4"/>
    <w:rsid w:val="00CC4FF6"/>
    <w:rsid w:val="00CE2911"/>
    <w:rsid w:val="00CF0D64"/>
    <w:rsid w:val="00CF4C22"/>
    <w:rsid w:val="00D04294"/>
    <w:rsid w:val="00D042BB"/>
    <w:rsid w:val="00D22D19"/>
    <w:rsid w:val="00D3262D"/>
    <w:rsid w:val="00D353E0"/>
    <w:rsid w:val="00D46ABB"/>
    <w:rsid w:val="00D5594E"/>
    <w:rsid w:val="00D57E1A"/>
    <w:rsid w:val="00D57E56"/>
    <w:rsid w:val="00D66706"/>
    <w:rsid w:val="00D70322"/>
    <w:rsid w:val="00D775FF"/>
    <w:rsid w:val="00DA1E30"/>
    <w:rsid w:val="00DB28DA"/>
    <w:rsid w:val="00DB53EB"/>
    <w:rsid w:val="00DB7CB3"/>
    <w:rsid w:val="00DC013C"/>
    <w:rsid w:val="00DD2247"/>
    <w:rsid w:val="00DE00A1"/>
    <w:rsid w:val="00DE1F05"/>
    <w:rsid w:val="00DE685C"/>
    <w:rsid w:val="00DF6238"/>
    <w:rsid w:val="00E0107A"/>
    <w:rsid w:val="00E11766"/>
    <w:rsid w:val="00E20A54"/>
    <w:rsid w:val="00E2748F"/>
    <w:rsid w:val="00E345FA"/>
    <w:rsid w:val="00E61B05"/>
    <w:rsid w:val="00E63853"/>
    <w:rsid w:val="00E64BC8"/>
    <w:rsid w:val="00E66E4D"/>
    <w:rsid w:val="00E66FCF"/>
    <w:rsid w:val="00E67793"/>
    <w:rsid w:val="00E913EF"/>
    <w:rsid w:val="00EA6C18"/>
    <w:rsid w:val="00EC00AB"/>
    <w:rsid w:val="00EC02B4"/>
    <w:rsid w:val="00EC0F6B"/>
    <w:rsid w:val="00EC6300"/>
    <w:rsid w:val="00ED6B34"/>
    <w:rsid w:val="00EF1644"/>
    <w:rsid w:val="00EF2557"/>
    <w:rsid w:val="00F06880"/>
    <w:rsid w:val="00F2024E"/>
    <w:rsid w:val="00F2684D"/>
    <w:rsid w:val="00F472CC"/>
    <w:rsid w:val="00F50F13"/>
    <w:rsid w:val="00F530AC"/>
    <w:rsid w:val="00F61386"/>
    <w:rsid w:val="00F711CD"/>
    <w:rsid w:val="00F723D1"/>
    <w:rsid w:val="00F87D24"/>
    <w:rsid w:val="00F929C4"/>
    <w:rsid w:val="00F94024"/>
    <w:rsid w:val="00FA13A9"/>
    <w:rsid w:val="00FB0092"/>
    <w:rsid w:val="00FB31A9"/>
    <w:rsid w:val="00FB5102"/>
    <w:rsid w:val="00FC15A7"/>
    <w:rsid w:val="00FE2613"/>
    <w:rsid w:val="00FF24A1"/>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2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F4B"/>
    <w:pPr>
      <w:ind w:left="720"/>
      <w:contextualSpacing/>
    </w:pPr>
  </w:style>
  <w:style w:type="paragraph" w:styleId="NormalWeb">
    <w:name w:val="Normal (Web)"/>
    <w:basedOn w:val="Normal"/>
    <w:uiPriority w:val="99"/>
    <w:unhideWhenUsed/>
    <w:rsid w:val="0001522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andard">
    <w:name w:val="Standard"/>
    <w:rsid w:val="0001522B"/>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1B6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34F"/>
  </w:style>
  <w:style w:type="paragraph" w:styleId="Footer">
    <w:name w:val="footer"/>
    <w:basedOn w:val="Normal"/>
    <w:link w:val="FooterChar"/>
    <w:uiPriority w:val="99"/>
    <w:unhideWhenUsed/>
    <w:rsid w:val="001B6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34F"/>
  </w:style>
  <w:style w:type="paragraph" w:styleId="BalloonText">
    <w:name w:val="Balloon Text"/>
    <w:basedOn w:val="Normal"/>
    <w:link w:val="BalloonTextChar"/>
    <w:uiPriority w:val="99"/>
    <w:semiHidden/>
    <w:unhideWhenUsed/>
    <w:rsid w:val="00442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9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623D3-77FD-47B9-89A7-0FE3B56E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32308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2016-05-12T14:14:00Z</dcterms:created>
  <dc:creator>EEC,</dc:creator>
  <lastModifiedBy>EEC,</lastModifiedBy>
  <lastPrinted>2016-05-10T16:51:00Z</lastPrinted>
  <dcterms:modified xsi:type="dcterms:W3CDTF">2016-05-12T14:14:00Z</dcterms:modified>
  <revision>2</revision>
</coreProperties>
</file>