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7DA" w:rsidRPr="001E0DA1" w:rsidRDefault="000537DA" w:rsidP="00535D74">
      <w:pPr>
        <w:framePr w:w="6926" w:hSpace="187" w:wrap="notBeside" w:vAnchor="page" w:hAnchor="page" w:x="2884" w:y="711"/>
        <w:jc w:val="center"/>
        <w:rPr>
          <w:sz w:val="20"/>
        </w:rPr>
      </w:pPr>
      <w:r w:rsidRPr="001E0DA1">
        <w:rPr>
          <w:sz w:val="20"/>
        </w:rPr>
        <w:t>The Commonwealth of Massachusetts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Executive Office of Health and Human Services</w:t>
      </w:r>
    </w:p>
    <w:p w:rsidR="000537DA"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Department of Public Health</w:t>
      </w:r>
    </w:p>
    <w:p w:rsidR="006D06D9" w:rsidRPr="001E0DA1" w:rsidRDefault="000537DA" w:rsidP="00535D74">
      <w:pPr>
        <w:pStyle w:val="ExecOffice"/>
        <w:framePr w:w="6926" w:wrap="notBeside" w:vAnchor="page" w:x="2884" w:y="711"/>
        <w:rPr>
          <w:rFonts w:ascii="Times New Roman" w:hAnsi="Times New Roman"/>
          <w:sz w:val="20"/>
        </w:rPr>
      </w:pPr>
      <w:r w:rsidRPr="001E0DA1">
        <w:rPr>
          <w:rFonts w:ascii="Times New Roman" w:hAnsi="Times New Roman"/>
          <w:sz w:val="20"/>
        </w:rPr>
        <w:t>250 Washington Street, Boston, MA 02108-4619</w:t>
      </w:r>
    </w:p>
    <w:p w:rsidR="00BA4055" w:rsidRPr="001E0DA1" w:rsidRDefault="00A14C09" w:rsidP="00535D74">
      <w:pPr>
        <w:framePr w:w="1927" w:hSpace="180" w:wrap="auto" w:vAnchor="text" w:hAnchor="page" w:x="940" w:y="-951"/>
        <w:rPr>
          <w:sz w:val="20"/>
        </w:rPr>
      </w:pPr>
      <w:r w:rsidRPr="001E0DA1">
        <w:rPr>
          <w:noProof/>
          <w:sz w:val="20"/>
        </w:rPr>
        <w:drawing>
          <wp:inline distT="0" distB="0" distL="0" distR="0" wp14:anchorId="75D9A951" wp14:editId="35DA2052">
            <wp:extent cx="96012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0120" cy="1143000"/>
                    </a:xfrm>
                    <a:prstGeom prst="rect">
                      <a:avLst/>
                    </a:prstGeom>
                    <a:noFill/>
                    <a:ln>
                      <a:noFill/>
                    </a:ln>
                  </pic:spPr>
                </pic:pic>
              </a:graphicData>
            </a:graphic>
          </wp:inline>
        </w:drawing>
      </w:r>
    </w:p>
    <w:p w:rsidR="009908FF" w:rsidRPr="001E0DA1" w:rsidRDefault="00A14C09" w:rsidP="00535D74">
      <w:pPr>
        <w:rPr>
          <w:sz w:val="20"/>
        </w:rPr>
      </w:pPr>
      <w:r w:rsidRPr="001E0DA1">
        <w:rPr>
          <w:noProof/>
          <w:sz w:val="20"/>
        </w:rPr>
        <mc:AlternateContent>
          <mc:Choice Requires="wps">
            <w:drawing>
              <wp:anchor distT="0" distB="0" distL="114300" distR="114300" simplePos="0" relativeHeight="251658240" behindDoc="0" locked="0" layoutInCell="1" allowOverlap="1" wp14:anchorId="3A418901" wp14:editId="7F70896B">
                <wp:simplePos x="0" y="0"/>
                <wp:positionH relativeFrom="column">
                  <wp:posOffset>3900170</wp:posOffset>
                </wp:positionH>
                <wp:positionV relativeFrom="paragraph">
                  <wp:posOffset>539750</wp:posOffset>
                </wp:positionV>
                <wp:extent cx="1814195" cy="1136015"/>
                <wp:effectExtent l="4445" t="0" r="635" b="6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169" w:rsidRDefault="00222169" w:rsidP="00FC6B42">
                            <w:pPr>
                              <w:pStyle w:val="Governor"/>
                              <w:spacing w:after="0"/>
                              <w:rPr>
                                <w:sz w:val="16"/>
                              </w:rPr>
                            </w:pPr>
                          </w:p>
                          <w:p w:rsidR="00222169" w:rsidRPr="003A7AFC" w:rsidRDefault="00222169" w:rsidP="00FC6B42">
                            <w:pPr>
                              <w:pStyle w:val="Weld"/>
                            </w:pPr>
                            <w:r>
                              <w:t>MARYLOU SUDDERS</w:t>
                            </w:r>
                          </w:p>
                          <w:p w:rsidR="00222169" w:rsidRDefault="00222169" w:rsidP="00FC6B42">
                            <w:pPr>
                              <w:pStyle w:val="Governor"/>
                            </w:pPr>
                            <w:r>
                              <w:t>Secretary</w:t>
                            </w:r>
                          </w:p>
                          <w:p w:rsidR="00222169" w:rsidRDefault="00222169"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22169" w:rsidRDefault="00222169" w:rsidP="00FC6B42">
                            <w:pPr>
                              <w:jc w:val="center"/>
                              <w:rPr>
                                <w:rFonts w:ascii="Arial Rounded MT Bold" w:hAnsi="Arial Rounded MT Bold"/>
                                <w:sz w:val="14"/>
                                <w:szCs w:val="14"/>
                              </w:rPr>
                            </w:pPr>
                          </w:p>
                          <w:p w:rsidR="00222169" w:rsidRPr="004813AC" w:rsidRDefault="00222169" w:rsidP="004813AC">
                            <w:pPr>
                              <w:jc w:val="center"/>
                              <w:rPr>
                                <w:rFonts w:ascii="Arial" w:hAnsi="Arial" w:cs="Arial"/>
                                <w:b/>
                                <w:sz w:val="14"/>
                                <w:szCs w:val="14"/>
                              </w:rPr>
                            </w:pPr>
                            <w:r w:rsidRPr="004813AC">
                              <w:rPr>
                                <w:rFonts w:ascii="Arial" w:hAnsi="Arial" w:cs="Arial"/>
                                <w:b/>
                                <w:sz w:val="14"/>
                                <w:szCs w:val="14"/>
                              </w:rPr>
                              <w:t>Tel: 617-624-6000</w:t>
                            </w:r>
                          </w:p>
                          <w:p w:rsidR="00222169" w:rsidRPr="004813AC" w:rsidRDefault="00222169"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222169" w:rsidRPr="00FC6B42" w:rsidRDefault="00222169"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307.1pt;margin-top:42.5pt;width:142.85pt;height:89.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" stroked="f">
                <v:textbox style="mso-fit-shape-to-text:t">
                  <w:txbxContent>
                    <w:p w:rsidR="00222169" w:rsidRDefault="00222169" w:rsidP="00FC6B42">
                      <w:pPr>
                        <w:pStyle w:val="Governor"/>
                        <w:spacing w:after="0"/>
                        <w:rPr>
                          <w:sz w:val="16"/>
                        </w:rPr>
                      </w:pPr>
                    </w:p>
                    <w:p w:rsidR="00222169" w:rsidRPr="003A7AFC" w:rsidRDefault="00222169" w:rsidP="00FC6B42">
                      <w:pPr>
                        <w:pStyle w:val="Weld"/>
                      </w:pPr>
                      <w:r>
                        <w:t>MARYLOU SUDDERS</w:t>
                      </w:r>
                    </w:p>
                    <w:p w:rsidR="00222169" w:rsidRDefault="00222169" w:rsidP="00FC6B42">
                      <w:pPr>
                        <w:pStyle w:val="Governor"/>
                      </w:pPr>
                      <w:r>
                        <w:t>Secretary</w:t>
                      </w:r>
                    </w:p>
                    <w:p w:rsidR="00222169" w:rsidRDefault="00222169" w:rsidP="00033154">
                      <w:pPr>
                        <w:jc w:val="center"/>
                        <w:rPr>
                          <w:rFonts w:ascii="Arial Rounded MT Bold" w:hAnsi="Arial Rounded MT Bold"/>
                          <w:sz w:val="14"/>
                          <w:szCs w:val="14"/>
                        </w:rPr>
                      </w:pPr>
                      <w:r w:rsidRPr="00033154">
                        <w:rPr>
                          <w:rFonts w:ascii="Arial Rounded MT Bold" w:hAnsi="Arial Rounded MT Bold"/>
                          <w:sz w:val="16"/>
                          <w:szCs w:val="16"/>
                        </w:rPr>
                        <w:t>M</w:t>
                      </w:r>
                      <w:r>
                        <w:rPr>
                          <w:rFonts w:ascii="Arial Rounded MT Bold" w:hAnsi="Arial Rounded MT Bold"/>
                          <w:sz w:val="16"/>
                          <w:szCs w:val="16"/>
                        </w:rPr>
                        <w:t>ONICA</w:t>
                      </w:r>
                      <w:r w:rsidRPr="00033154">
                        <w:rPr>
                          <w:rFonts w:ascii="Arial Rounded MT Bold" w:hAnsi="Arial Rounded MT Bold"/>
                          <w:sz w:val="16"/>
                          <w:szCs w:val="16"/>
                        </w:rPr>
                        <w:t xml:space="preserve"> B</w:t>
                      </w:r>
                      <w:r>
                        <w:rPr>
                          <w:rFonts w:ascii="Arial Rounded MT Bold" w:hAnsi="Arial Rounded MT Bold"/>
                          <w:sz w:val="16"/>
                          <w:szCs w:val="16"/>
                        </w:rPr>
                        <w:t>HAREL</w:t>
                      </w:r>
                      <w:r w:rsidRPr="00033154">
                        <w:rPr>
                          <w:rFonts w:ascii="Arial Rounded MT Bold" w:hAnsi="Arial Rounded MT Bold"/>
                          <w:sz w:val="16"/>
                          <w:szCs w:val="16"/>
                        </w:rPr>
                        <w:t>, MD,</w:t>
                      </w:r>
                      <w:r>
                        <w:rPr>
                          <w:rFonts w:ascii="Arial Rounded MT Bold" w:hAnsi="Arial Rounded MT Bold"/>
                          <w:sz w:val="16"/>
                          <w:szCs w:val="16"/>
                        </w:rPr>
                        <w:t xml:space="preserve"> MPH</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rsidR="00222169" w:rsidRDefault="00222169" w:rsidP="00FC6B42">
                      <w:pPr>
                        <w:jc w:val="center"/>
                        <w:rPr>
                          <w:rFonts w:ascii="Arial Rounded MT Bold" w:hAnsi="Arial Rounded MT Bold"/>
                          <w:sz w:val="14"/>
                          <w:szCs w:val="14"/>
                        </w:rPr>
                      </w:pPr>
                    </w:p>
                    <w:p w:rsidR="00222169" w:rsidRPr="004813AC" w:rsidRDefault="00222169" w:rsidP="004813AC">
                      <w:pPr>
                        <w:jc w:val="center"/>
                        <w:rPr>
                          <w:rFonts w:ascii="Arial" w:hAnsi="Arial" w:cs="Arial"/>
                          <w:b/>
                          <w:sz w:val="14"/>
                          <w:szCs w:val="14"/>
                        </w:rPr>
                      </w:pPr>
                      <w:r w:rsidRPr="004813AC">
                        <w:rPr>
                          <w:rFonts w:ascii="Arial" w:hAnsi="Arial" w:cs="Arial"/>
                          <w:b/>
                          <w:sz w:val="14"/>
                          <w:szCs w:val="14"/>
                        </w:rPr>
                        <w:t>Tel: 617-624-6000</w:t>
                      </w:r>
                    </w:p>
                    <w:p w:rsidR="00222169" w:rsidRPr="004813AC" w:rsidRDefault="00222169" w:rsidP="004813AC">
                      <w:pPr>
                        <w:jc w:val="center"/>
                        <w:rPr>
                          <w:rFonts w:ascii="Arial" w:hAnsi="Arial" w:cs="Arial"/>
                          <w:b/>
                          <w:sz w:val="14"/>
                          <w:szCs w:val="14"/>
                          <w:lang w:val="fr-FR"/>
                        </w:rPr>
                      </w:pPr>
                      <w:r w:rsidRPr="004813AC">
                        <w:rPr>
                          <w:rFonts w:ascii="Arial" w:hAnsi="Arial" w:cs="Arial"/>
                          <w:b/>
                          <w:sz w:val="14"/>
                          <w:szCs w:val="14"/>
                          <w:lang w:val="fr-FR"/>
                        </w:rPr>
                        <w:t>www.mass.gov/dph</w:t>
                      </w:r>
                    </w:p>
                    <w:p w:rsidR="00222169" w:rsidRPr="00FC6B42" w:rsidRDefault="00222169" w:rsidP="00FC6B42">
                      <w:pPr>
                        <w:jc w:val="center"/>
                        <w:rPr>
                          <w:rFonts w:ascii="Arial Rounded MT Bold" w:hAnsi="Arial Rounded MT Bold"/>
                          <w:sz w:val="14"/>
                          <w:szCs w:val="14"/>
                        </w:rPr>
                      </w:pPr>
                    </w:p>
                  </w:txbxContent>
                </v:textbox>
              </v:shape>
            </w:pict>
          </mc:Fallback>
        </mc:AlternateContent>
      </w:r>
      <w:r w:rsidRPr="001E0DA1">
        <w:rPr>
          <w:noProof/>
          <w:sz w:val="20"/>
        </w:rPr>
        <mc:AlternateContent>
          <mc:Choice Requires="wps">
            <w:drawing>
              <wp:anchor distT="0" distB="0" distL="114300" distR="114300" simplePos="0" relativeHeight="251657216" behindDoc="0" locked="0" layoutInCell="1" allowOverlap="1" wp14:anchorId="7F31B983" wp14:editId="165F24A4">
                <wp:simplePos x="0" y="0"/>
                <wp:positionH relativeFrom="column">
                  <wp:posOffset>-1699895</wp:posOffset>
                </wp:positionH>
                <wp:positionV relativeFrom="paragraph">
                  <wp:posOffset>539750</wp:posOffset>
                </wp:positionV>
                <wp:extent cx="1572895" cy="802005"/>
                <wp:effectExtent l="0" t="0" r="317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2169" w:rsidRDefault="00222169" w:rsidP="00FC6B42">
                            <w:pPr>
                              <w:pStyle w:val="Governor"/>
                              <w:spacing w:after="0"/>
                              <w:rPr>
                                <w:sz w:val="16"/>
                              </w:rPr>
                            </w:pPr>
                          </w:p>
                          <w:p w:rsidR="00222169" w:rsidRDefault="00222169" w:rsidP="00FC6B42">
                            <w:pPr>
                              <w:pStyle w:val="Governor"/>
                              <w:spacing w:after="0"/>
                              <w:rPr>
                                <w:sz w:val="16"/>
                              </w:rPr>
                            </w:pPr>
                            <w:r>
                              <w:rPr>
                                <w:sz w:val="16"/>
                              </w:rPr>
                              <w:t>CHARLES D. BAKER</w:t>
                            </w:r>
                          </w:p>
                          <w:p w:rsidR="00222169" w:rsidRDefault="00222169" w:rsidP="00FC6B42">
                            <w:pPr>
                              <w:pStyle w:val="Governor"/>
                            </w:pPr>
                            <w:r>
                              <w:t>Governor</w:t>
                            </w:r>
                          </w:p>
                          <w:p w:rsidR="00222169" w:rsidRDefault="00222169" w:rsidP="00FC6B42">
                            <w:pPr>
                              <w:pStyle w:val="Governor"/>
                              <w:spacing w:after="0"/>
                              <w:rPr>
                                <w:sz w:val="16"/>
                              </w:rPr>
                            </w:pPr>
                            <w:r>
                              <w:rPr>
                                <w:sz w:val="16"/>
                              </w:rPr>
                              <w:t>KARYN E. POLITO</w:t>
                            </w:r>
                          </w:p>
                          <w:p w:rsidR="00222169" w:rsidRDefault="00222169"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 o:spid="_x0000_s1027" type="#_x0000_t202" style="position:absolute;margin-left:-133.85pt;margin-top:42.5pt;width:123.85pt;height:63.1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" stroked="f">
                <v:textbox style="mso-fit-shape-to-text:t">
                  <w:txbxContent>
                    <w:p w:rsidR="00222169" w:rsidRDefault="00222169" w:rsidP="00FC6B42">
                      <w:pPr>
                        <w:pStyle w:val="Governor"/>
                        <w:spacing w:after="0"/>
                        <w:rPr>
                          <w:sz w:val="16"/>
                        </w:rPr>
                      </w:pPr>
                    </w:p>
                    <w:p w:rsidR="00222169" w:rsidRDefault="00222169" w:rsidP="00FC6B42">
                      <w:pPr>
                        <w:pStyle w:val="Governor"/>
                        <w:spacing w:after="0"/>
                        <w:rPr>
                          <w:sz w:val="16"/>
                        </w:rPr>
                      </w:pPr>
                      <w:r>
                        <w:rPr>
                          <w:sz w:val="16"/>
                        </w:rPr>
                        <w:t>CHARLES D. BAKER</w:t>
                      </w:r>
                    </w:p>
                    <w:p w:rsidR="00222169" w:rsidRDefault="00222169" w:rsidP="00FC6B42">
                      <w:pPr>
                        <w:pStyle w:val="Governor"/>
                      </w:pPr>
                      <w:r>
                        <w:t>Governor</w:t>
                      </w:r>
                    </w:p>
                    <w:p w:rsidR="00222169" w:rsidRDefault="00222169" w:rsidP="00FC6B42">
                      <w:pPr>
                        <w:pStyle w:val="Governor"/>
                        <w:spacing w:after="0"/>
                        <w:rPr>
                          <w:sz w:val="16"/>
                        </w:rPr>
                      </w:pPr>
                      <w:r>
                        <w:rPr>
                          <w:sz w:val="16"/>
                        </w:rPr>
                        <w:t>KARYN E. POLITO</w:t>
                      </w:r>
                    </w:p>
                    <w:p w:rsidR="00222169" w:rsidRDefault="00222169" w:rsidP="00FC6B42">
                      <w:pPr>
                        <w:pStyle w:val="Governor"/>
                      </w:pPr>
                      <w:r>
                        <w:t>Lieutenant Governor</w:t>
                      </w:r>
                    </w:p>
                  </w:txbxContent>
                </v:textbox>
              </v:shape>
            </w:pict>
          </mc:Fallback>
        </mc:AlternateContent>
      </w:r>
    </w:p>
    <w:p w:rsidR="00FC6B42" w:rsidRPr="001E0DA1" w:rsidRDefault="00FC6B42" w:rsidP="00535D74">
      <w:pPr>
        <w:rPr>
          <w:sz w:val="20"/>
        </w:rPr>
      </w:pPr>
    </w:p>
    <w:p w:rsidR="00FC6B42" w:rsidRPr="001E0DA1" w:rsidRDefault="00FC6B42" w:rsidP="00535D74">
      <w:pPr>
        <w:rPr>
          <w:sz w:val="20"/>
        </w:rPr>
      </w:pPr>
    </w:p>
    <w:p w:rsidR="00033154" w:rsidRPr="001E0DA1" w:rsidRDefault="00033154" w:rsidP="00535D74">
      <w:pPr>
        <w:rPr>
          <w:sz w:val="20"/>
        </w:rPr>
      </w:pPr>
    </w:p>
    <w:p w:rsidR="00033154" w:rsidRPr="001E0DA1" w:rsidRDefault="00033154" w:rsidP="00535D74">
      <w:pPr>
        <w:rPr>
          <w:sz w:val="20"/>
        </w:rPr>
      </w:pPr>
    </w:p>
    <w:p w:rsidR="00C620CA" w:rsidRPr="001E0DA1" w:rsidRDefault="00C620CA" w:rsidP="00535D74">
      <w:pPr>
        <w:rPr>
          <w:sz w:val="20"/>
        </w:rPr>
      </w:pPr>
    </w:p>
    <w:p w:rsidR="00DF3EF4" w:rsidRPr="00DB2FE7" w:rsidRDefault="00DF3EF4" w:rsidP="00535D74">
      <w:pPr>
        <w:pStyle w:val="Default"/>
        <w:jc w:val="center"/>
        <w:rPr>
          <w:rFonts w:ascii="Times New Roman" w:hAnsi="Times New Roman" w:cs="Times New Roman"/>
          <w:b/>
          <w:bCs/>
        </w:rPr>
      </w:pPr>
      <w:r w:rsidRPr="00DB2FE7">
        <w:rPr>
          <w:rFonts w:ascii="Times New Roman" w:hAnsi="Times New Roman" w:cs="Times New Roman"/>
          <w:b/>
          <w:bCs/>
        </w:rPr>
        <w:t>Massachusetts Department of Public Health</w:t>
      </w:r>
    </w:p>
    <w:p w:rsidR="00DF3EF4" w:rsidRPr="00DB2FE7" w:rsidRDefault="00DF3EF4" w:rsidP="00535D74">
      <w:pPr>
        <w:pStyle w:val="Default"/>
        <w:jc w:val="center"/>
        <w:rPr>
          <w:rFonts w:ascii="Times New Roman" w:hAnsi="Times New Roman" w:cs="Times New Roman"/>
          <w:b/>
          <w:bCs/>
        </w:rPr>
      </w:pPr>
      <w:r w:rsidRPr="00DB2FE7">
        <w:rPr>
          <w:rFonts w:ascii="Times New Roman" w:hAnsi="Times New Roman" w:cs="Times New Roman"/>
          <w:b/>
          <w:bCs/>
        </w:rPr>
        <w:t xml:space="preserve">Minutes of the </w:t>
      </w:r>
      <w:r w:rsidR="00B004CB" w:rsidRPr="00DB2FE7">
        <w:rPr>
          <w:rFonts w:ascii="Times New Roman" w:hAnsi="Times New Roman" w:cs="Times New Roman"/>
          <w:b/>
          <w:bCs/>
        </w:rPr>
        <w:t>Drug Formulary Commission</w:t>
      </w:r>
    </w:p>
    <w:p w:rsidR="00DF3EF4" w:rsidRPr="00DB2FE7" w:rsidRDefault="00DF3EF4" w:rsidP="00535D74">
      <w:pPr>
        <w:pStyle w:val="Default"/>
        <w:jc w:val="center"/>
        <w:rPr>
          <w:rFonts w:ascii="Times New Roman" w:hAnsi="Times New Roman" w:cs="Times New Roman"/>
        </w:rPr>
      </w:pPr>
      <w:r w:rsidRPr="00DB2FE7">
        <w:rPr>
          <w:rFonts w:ascii="Times New Roman" w:hAnsi="Times New Roman" w:cs="Times New Roman"/>
          <w:b/>
          <w:bCs/>
        </w:rPr>
        <w:t xml:space="preserve">Meeting of </w:t>
      </w:r>
      <w:r w:rsidR="00B004CB" w:rsidRPr="00DB2FE7">
        <w:rPr>
          <w:rFonts w:ascii="Times New Roman" w:hAnsi="Times New Roman" w:cs="Times New Roman"/>
          <w:b/>
          <w:bCs/>
        </w:rPr>
        <w:t>Thursday</w:t>
      </w:r>
      <w:r w:rsidRPr="00DB2FE7">
        <w:rPr>
          <w:rFonts w:ascii="Times New Roman" w:hAnsi="Times New Roman" w:cs="Times New Roman"/>
          <w:b/>
          <w:bCs/>
        </w:rPr>
        <w:t xml:space="preserve">, </w:t>
      </w:r>
      <w:r w:rsidR="00E17343">
        <w:rPr>
          <w:rFonts w:ascii="Times New Roman" w:hAnsi="Times New Roman" w:cs="Times New Roman"/>
          <w:b/>
          <w:bCs/>
        </w:rPr>
        <w:t>July</w:t>
      </w:r>
      <w:r w:rsidR="008300FF">
        <w:rPr>
          <w:rFonts w:ascii="Times New Roman" w:hAnsi="Times New Roman" w:cs="Times New Roman"/>
          <w:b/>
          <w:bCs/>
        </w:rPr>
        <w:t xml:space="preserve"> </w:t>
      </w:r>
      <w:r w:rsidR="00E17343">
        <w:rPr>
          <w:rFonts w:ascii="Times New Roman" w:hAnsi="Times New Roman" w:cs="Times New Roman"/>
          <w:b/>
          <w:bCs/>
        </w:rPr>
        <w:t>14</w:t>
      </w:r>
      <w:r w:rsidRPr="00DB2FE7">
        <w:rPr>
          <w:rFonts w:ascii="Times New Roman" w:hAnsi="Times New Roman" w:cs="Times New Roman"/>
          <w:b/>
          <w:bCs/>
        </w:rPr>
        <w:t>, 201</w:t>
      </w:r>
      <w:r w:rsidR="00EB4503" w:rsidRPr="00DB2FE7">
        <w:rPr>
          <w:rFonts w:ascii="Times New Roman" w:hAnsi="Times New Roman" w:cs="Times New Roman"/>
          <w:b/>
          <w:bCs/>
        </w:rPr>
        <w:t>6</w:t>
      </w:r>
    </w:p>
    <w:p w:rsidR="00685DE0" w:rsidRPr="00685DE0" w:rsidRDefault="00E17343" w:rsidP="00685DE0">
      <w:pPr>
        <w:pStyle w:val="Default"/>
        <w:jc w:val="center"/>
        <w:rPr>
          <w:rFonts w:ascii="Times New Roman" w:hAnsi="Times New Roman" w:cs="Times New Roman"/>
          <w:color w:val="auto"/>
        </w:rPr>
      </w:pPr>
      <w:r>
        <w:rPr>
          <w:rFonts w:ascii="Times New Roman" w:hAnsi="Times New Roman" w:cs="Times New Roman"/>
          <w:color w:val="auto"/>
        </w:rPr>
        <w:t>Henry I. Bowditch Public Health Council Room, 2</w:t>
      </w:r>
      <w:r w:rsidRPr="00E17343">
        <w:rPr>
          <w:rFonts w:ascii="Times New Roman" w:hAnsi="Times New Roman" w:cs="Times New Roman"/>
          <w:color w:val="auto"/>
          <w:vertAlign w:val="superscript"/>
        </w:rPr>
        <w:t>nd</w:t>
      </w:r>
      <w:r>
        <w:rPr>
          <w:rFonts w:ascii="Times New Roman" w:hAnsi="Times New Roman" w:cs="Times New Roman"/>
          <w:color w:val="auto"/>
        </w:rPr>
        <w:t xml:space="preserve"> Floor</w:t>
      </w:r>
    </w:p>
    <w:p w:rsidR="00685DE0" w:rsidRPr="00685DE0" w:rsidRDefault="00E17343" w:rsidP="00685DE0">
      <w:pPr>
        <w:pStyle w:val="Default"/>
        <w:jc w:val="center"/>
        <w:rPr>
          <w:rFonts w:ascii="Times New Roman" w:hAnsi="Times New Roman" w:cs="Times New Roman"/>
          <w:color w:val="auto"/>
        </w:rPr>
      </w:pPr>
      <w:r>
        <w:rPr>
          <w:rFonts w:ascii="Times New Roman" w:hAnsi="Times New Roman" w:cs="Times New Roman"/>
          <w:color w:val="auto"/>
        </w:rPr>
        <w:t>250</w:t>
      </w:r>
      <w:r w:rsidR="00685DE0" w:rsidRPr="00685DE0">
        <w:rPr>
          <w:rFonts w:ascii="Times New Roman" w:hAnsi="Times New Roman" w:cs="Times New Roman"/>
          <w:color w:val="auto"/>
        </w:rPr>
        <w:t xml:space="preserve"> </w:t>
      </w:r>
      <w:r>
        <w:rPr>
          <w:rFonts w:ascii="Times New Roman" w:hAnsi="Times New Roman" w:cs="Times New Roman"/>
          <w:color w:val="auto"/>
        </w:rPr>
        <w:t>Washington Street</w:t>
      </w:r>
    </w:p>
    <w:p w:rsidR="00DF3EF4" w:rsidRPr="00DB2FE7" w:rsidRDefault="00685DE0" w:rsidP="00685DE0">
      <w:pPr>
        <w:pStyle w:val="Default"/>
        <w:jc w:val="center"/>
        <w:rPr>
          <w:rFonts w:ascii="Times New Roman" w:hAnsi="Times New Roman" w:cs="Times New Roman"/>
          <w:color w:val="auto"/>
        </w:rPr>
      </w:pPr>
      <w:r w:rsidRPr="00685DE0">
        <w:rPr>
          <w:rFonts w:ascii="Times New Roman" w:hAnsi="Times New Roman" w:cs="Times New Roman"/>
          <w:color w:val="auto"/>
        </w:rPr>
        <w:t>Boston, MA 02114</w:t>
      </w:r>
    </w:p>
    <w:p w:rsidR="00DF3EF4" w:rsidRPr="00DB2FE7" w:rsidRDefault="0058212C" w:rsidP="00535D74">
      <w:pPr>
        <w:rPr>
          <w:szCs w:val="24"/>
        </w:rPr>
      </w:pPr>
      <w:r>
        <w:rPr>
          <w:rFonts w:eastAsia="MS Mincho"/>
          <w:b/>
          <w:szCs w:val="24"/>
          <w:lang w:eastAsia="ja-JP"/>
        </w:rPr>
        <w:pict w14:anchorId="31A6C1BD">
          <v:rect id="_x0000_i1025" style="width:0;height:1.5pt" o:hralign="center" o:hrstd="t" o:hr="t" fillcolor="#a0a0a0" stroked="f"/>
        </w:pict>
      </w:r>
    </w:p>
    <w:p w:rsidR="00DF3EF4" w:rsidRPr="00DB2FE7" w:rsidRDefault="00DF3EF4" w:rsidP="004C22BC">
      <w:pPr>
        <w:rPr>
          <w:rFonts w:eastAsia="MS Mincho"/>
          <w:i/>
          <w:szCs w:val="24"/>
          <w:lang w:eastAsia="ja-JP"/>
        </w:rPr>
      </w:pPr>
      <w:r w:rsidRPr="00DB2FE7">
        <w:rPr>
          <w:rFonts w:eastAsia="MS Mincho"/>
          <w:b/>
          <w:szCs w:val="24"/>
          <w:lang w:eastAsia="ja-JP"/>
        </w:rPr>
        <w:t>Date of Meeting:</w:t>
      </w:r>
      <w:r w:rsidR="00A94F0C" w:rsidRPr="00DB2FE7">
        <w:rPr>
          <w:rFonts w:eastAsia="MS Mincho"/>
          <w:szCs w:val="24"/>
          <w:lang w:eastAsia="ja-JP"/>
        </w:rPr>
        <w:tab/>
      </w:r>
      <w:r w:rsidR="00F31A5F" w:rsidRPr="00DB2FE7">
        <w:rPr>
          <w:rFonts w:eastAsia="MS Mincho"/>
          <w:szCs w:val="24"/>
          <w:lang w:eastAsia="ja-JP"/>
        </w:rPr>
        <w:tab/>
      </w:r>
      <w:r w:rsidR="00B004CB" w:rsidRPr="00DB2FE7">
        <w:rPr>
          <w:bCs/>
          <w:szCs w:val="24"/>
        </w:rPr>
        <w:t>Thursday</w:t>
      </w:r>
      <w:r w:rsidRPr="00DB2FE7">
        <w:rPr>
          <w:bCs/>
          <w:szCs w:val="24"/>
        </w:rPr>
        <w:t xml:space="preserve">, </w:t>
      </w:r>
      <w:r w:rsidR="00E17343">
        <w:rPr>
          <w:bCs/>
          <w:szCs w:val="24"/>
        </w:rPr>
        <w:t>July</w:t>
      </w:r>
      <w:r w:rsidR="00685DE0">
        <w:rPr>
          <w:bCs/>
          <w:szCs w:val="24"/>
        </w:rPr>
        <w:t xml:space="preserve"> </w:t>
      </w:r>
      <w:r w:rsidR="00E17343">
        <w:rPr>
          <w:bCs/>
          <w:szCs w:val="24"/>
        </w:rPr>
        <w:t>14</w:t>
      </w:r>
      <w:r w:rsidR="00E400DE" w:rsidRPr="00DB2FE7">
        <w:rPr>
          <w:bCs/>
          <w:szCs w:val="24"/>
        </w:rPr>
        <w:t>, 201</w:t>
      </w:r>
      <w:r w:rsidR="00EB4503" w:rsidRPr="00DB2FE7">
        <w:rPr>
          <w:bCs/>
          <w:szCs w:val="24"/>
        </w:rPr>
        <w:t>6</w:t>
      </w:r>
    </w:p>
    <w:p w:rsidR="00DF3EF4" w:rsidRPr="00DB2FE7" w:rsidRDefault="00DF3EF4" w:rsidP="004C22BC">
      <w:pPr>
        <w:rPr>
          <w:rFonts w:eastAsia="MS Mincho"/>
          <w:szCs w:val="24"/>
          <w:lang w:eastAsia="ja-JP"/>
        </w:rPr>
      </w:pPr>
      <w:r w:rsidRPr="00DB2FE7">
        <w:rPr>
          <w:rFonts w:eastAsia="MS Mincho"/>
          <w:b/>
          <w:szCs w:val="24"/>
          <w:lang w:eastAsia="ja-JP"/>
        </w:rPr>
        <w:t>Beginning Time:</w:t>
      </w:r>
      <w:r w:rsidR="00A94F0C" w:rsidRPr="00DB2FE7">
        <w:rPr>
          <w:rFonts w:eastAsia="MS Mincho"/>
          <w:szCs w:val="24"/>
          <w:lang w:eastAsia="ja-JP"/>
        </w:rPr>
        <w:tab/>
      </w:r>
      <w:r w:rsidR="00F31A5F" w:rsidRPr="00DB2FE7">
        <w:rPr>
          <w:rFonts w:eastAsia="MS Mincho"/>
          <w:szCs w:val="24"/>
          <w:lang w:eastAsia="ja-JP"/>
        </w:rPr>
        <w:tab/>
      </w:r>
      <w:r w:rsidR="00E17343">
        <w:rPr>
          <w:rFonts w:eastAsia="MS Mincho"/>
          <w:szCs w:val="24"/>
          <w:lang w:eastAsia="ja-JP"/>
        </w:rPr>
        <w:t>9:06 AM</w:t>
      </w:r>
    </w:p>
    <w:p w:rsidR="00DF3EF4" w:rsidRPr="00531D4B" w:rsidRDefault="00DF3EF4" w:rsidP="004C22BC">
      <w:pPr>
        <w:rPr>
          <w:rFonts w:eastAsia="MS Mincho"/>
          <w:szCs w:val="24"/>
          <w:lang w:eastAsia="ja-JP"/>
        </w:rPr>
      </w:pPr>
      <w:r w:rsidRPr="00DB2FE7">
        <w:rPr>
          <w:rFonts w:eastAsia="MS Mincho"/>
          <w:b/>
          <w:szCs w:val="24"/>
          <w:lang w:eastAsia="ja-JP"/>
        </w:rPr>
        <w:t>Ending Time:</w:t>
      </w:r>
      <w:r w:rsidR="00A94F0C" w:rsidRPr="00DB2FE7">
        <w:rPr>
          <w:rFonts w:eastAsia="MS Mincho"/>
          <w:szCs w:val="24"/>
          <w:lang w:eastAsia="ja-JP"/>
        </w:rPr>
        <w:tab/>
      </w:r>
      <w:r w:rsidR="000F30B2" w:rsidRPr="00DB2FE7">
        <w:rPr>
          <w:rFonts w:eastAsia="MS Mincho"/>
          <w:szCs w:val="24"/>
          <w:lang w:eastAsia="ja-JP"/>
        </w:rPr>
        <w:tab/>
      </w:r>
      <w:r w:rsidR="000F30B2" w:rsidRPr="00DB2FE7">
        <w:rPr>
          <w:rFonts w:eastAsia="MS Mincho"/>
          <w:szCs w:val="24"/>
          <w:lang w:eastAsia="ja-JP"/>
        </w:rPr>
        <w:tab/>
      </w:r>
      <w:r w:rsidR="00E17343">
        <w:rPr>
          <w:rFonts w:eastAsia="MS Mincho"/>
          <w:szCs w:val="24"/>
          <w:lang w:eastAsia="ja-JP"/>
        </w:rPr>
        <w:t>10:51 AM</w:t>
      </w:r>
    </w:p>
    <w:p w:rsidR="00DF3EF4" w:rsidRPr="00531D4B" w:rsidRDefault="00DF3EF4" w:rsidP="004C22BC">
      <w:pPr>
        <w:rPr>
          <w:rFonts w:eastAsia="MS Mincho"/>
          <w:b/>
          <w:szCs w:val="24"/>
          <w:lang w:eastAsia="ja-JP"/>
        </w:rPr>
      </w:pPr>
    </w:p>
    <w:p w:rsidR="00DF3EF4" w:rsidRPr="00531D4B" w:rsidRDefault="00DF3EF4" w:rsidP="004C22BC">
      <w:pPr>
        <w:jc w:val="both"/>
        <w:rPr>
          <w:szCs w:val="24"/>
        </w:rPr>
      </w:pPr>
      <w:r w:rsidRPr="00531D4B">
        <w:rPr>
          <w:rFonts w:eastAsia="MS Mincho"/>
          <w:b/>
          <w:szCs w:val="24"/>
          <w:lang w:eastAsia="ja-JP"/>
        </w:rPr>
        <w:t xml:space="preserve">Advisory Council Members Present: </w:t>
      </w:r>
      <w:r w:rsidRPr="00531D4B">
        <w:rPr>
          <w:szCs w:val="24"/>
        </w:rPr>
        <w:t xml:space="preserve">The following </w:t>
      </w:r>
      <w:r w:rsidR="00FD6D14" w:rsidRPr="00531D4B">
        <w:rPr>
          <w:szCs w:val="24"/>
        </w:rPr>
        <w:t>(</w:t>
      </w:r>
      <w:r w:rsidR="00531D4B" w:rsidRPr="00531D4B">
        <w:rPr>
          <w:szCs w:val="24"/>
        </w:rPr>
        <w:t>1</w:t>
      </w:r>
      <w:r w:rsidR="00E17343">
        <w:rPr>
          <w:szCs w:val="24"/>
        </w:rPr>
        <w:t>1</w:t>
      </w:r>
      <w:r w:rsidR="00A471B3" w:rsidRPr="00531D4B">
        <w:rPr>
          <w:szCs w:val="24"/>
        </w:rPr>
        <w:t xml:space="preserve">) </w:t>
      </w:r>
      <w:r w:rsidRPr="00531D4B">
        <w:rPr>
          <w:szCs w:val="24"/>
        </w:rPr>
        <w:t xml:space="preserve">appointed members of the </w:t>
      </w:r>
      <w:r w:rsidR="00B004CB" w:rsidRPr="00531D4B">
        <w:rPr>
          <w:szCs w:val="24"/>
        </w:rPr>
        <w:t>Drug Formulary Commission</w:t>
      </w:r>
      <w:r w:rsidRPr="00531D4B">
        <w:rPr>
          <w:szCs w:val="24"/>
        </w:rPr>
        <w:t xml:space="preserve"> attended on </w:t>
      </w:r>
      <w:r w:rsidR="00E17343">
        <w:rPr>
          <w:szCs w:val="24"/>
        </w:rPr>
        <w:t>July 14</w:t>
      </w:r>
      <w:r w:rsidR="00EB4503" w:rsidRPr="00531D4B">
        <w:rPr>
          <w:szCs w:val="24"/>
        </w:rPr>
        <w:t>, 2016</w:t>
      </w:r>
      <w:r w:rsidRPr="00531D4B">
        <w:rPr>
          <w:szCs w:val="24"/>
        </w:rPr>
        <w:t>,</w:t>
      </w:r>
      <w:r w:rsidR="00A471B3" w:rsidRPr="00531D4B">
        <w:rPr>
          <w:szCs w:val="24"/>
        </w:rPr>
        <w:t xml:space="preserve"> establishing the required</w:t>
      </w:r>
      <w:r w:rsidRPr="00531D4B">
        <w:rPr>
          <w:szCs w:val="24"/>
        </w:rPr>
        <w:t xml:space="preserve"> </w:t>
      </w:r>
      <w:r w:rsidR="00A471B3" w:rsidRPr="00531D4B">
        <w:rPr>
          <w:szCs w:val="24"/>
        </w:rPr>
        <w:t xml:space="preserve">simple majority </w:t>
      </w:r>
      <w:r w:rsidRPr="00531D4B">
        <w:rPr>
          <w:szCs w:val="24"/>
        </w:rPr>
        <w:t xml:space="preserve">quorum </w:t>
      </w:r>
      <w:r w:rsidR="00A471B3" w:rsidRPr="00531D4B">
        <w:rPr>
          <w:szCs w:val="24"/>
        </w:rPr>
        <w:t>(</w:t>
      </w:r>
      <w:r w:rsidR="00B004CB" w:rsidRPr="00531D4B">
        <w:rPr>
          <w:szCs w:val="24"/>
        </w:rPr>
        <w:t>9</w:t>
      </w:r>
      <w:r w:rsidR="00A471B3" w:rsidRPr="00531D4B">
        <w:rPr>
          <w:szCs w:val="24"/>
        </w:rPr>
        <w:t xml:space="preserve">) </w:t>
      </w:r>
      <w:r w:rsidRPr="00531D4B">
        <w:rPr>
          <w:szCs w:val="24"/>
        </w:rPr>
        <w:t xml:space="preserve">pursuant to </w:t>
      </w:r>
      <w:r w:rsidR="00A471B3" w:rsidRPr="00531D4B">
        <w:rPr>
          <w:szCs w:val="24"/>
        </w:rPr>
        <w:t>Massachusetts Open Meeting Law (</w:t>
      </w:r>
      <w:r w:rsidRPr="00531D4B">
        <w:rPr>
          <w:szCs w:val="24"/>
        </w:rPr>
        <w:t>OML</w:t>
      </w:r>
      <w:r w:rsidR="00A471B3" w:rsidRPr="00531D4B">
        <w:rPr>
          <w:szCs w:val="24"/>
        </w:rPr>
        <w:t>)</w:t>
      </w:r>
      <w:r w:rsidRPr="00531D4B">
        <w:rPr>
          <w:szCs w:val="24"/>
        </w:rPr>
        <w:t xml:space="preserve">: DPH </w:t>
      </w:r>
      <w:r w:rsidR="00EB4503" w:rsidRPr="00531D4B">
        <w:rPr>
          <w:szCs w:val="24"/>
        </w:rPr>
        <w:t xml:space="preserve">Interim Director </w:t>
      </w:r>
      <w:r w:rsidR="00192A3C" w:rsidRPr="00531D4B">
        <w:rPr>
          <w:szCs w:val="24"/>
        </w:rPr>
        <w:t xml:space="preserve">of the </w:t>
      </w:r>
      <w:r w:rsidR="00EB4503" w:rsidRPr="00531D4B">
        <w:rPr>
          <w:szCs w:val="24"/>
        </w:rPr>
        <w:t>Bureau Health Care Safety and Quality</w:t>
      </w:r>
      <w:r w:rsidR="00192A3C" w:rsidRPr="00531D4B">
        <w:rPr>
          <w:szCs w:val="24"/>
        </w:rPr>
        <w:t>,</w:t>
      </w:r>
      <w:r w:rsidR="00EB4503" w:rsidRPr="00531D4B">
        <w:rPr>
          <w:szCs w:val="24"/>
        </w:rPr>
        <w:t xml:space="preserve"> Eric Sheehan </w:t>
      </w:r>
      <w:r w:rsidRPr="00531D4B">
        <w:rPr>
          <w:szCs w:val="24"/>
        </w:rPr>
        <w:t>(Chair);</w:t>
      </w:r>
      <w:r w:rsidR="00B004CB" w:rsidRPr="00531D4B">
        <w:rPr>
          <w:szCs w:val="24"/>
        </w:rPr>
        <w:t xml:space="preserve"> </w:t>
      </w:r>
      <w:r w:rsidR="004A22D0" w:rsidRPr="00531D4B">
        <w:rPr>
          <w:szCs w:val="24"/>
        </w:rPr>
        <w:t>Dr. Douglas Brandoff</w:t>
      </w:r>
      <w:r w:rsidR="003001F3" w:rsidRPr="00531D4B">
        <w:rPr>
          <w:szCs w:val="24"/>
        </w:rPr>
        <w:t xml:space="preserve">; </w:t>
      </w:r>
      <w:r w:rsidR="004A22D0" w:rsidRPr="00531D4B">
        <w:rPr>
          <w:szCs w:val="24"/>
        </w:rPr>
        <w:t xml:space="preserve">Dr. Daniel Carr; </w:t>
      </w:r>
      <w:r w:rsidR="002A0FEE">
        <w:rPr>
          <w:szCs w:val="24"/>
        </w:rPr>
        <w:t xml:space="preserve">William </w:t>
      </w:r>
      <w:proofErr w:type="spellStart"/>
      <w:r w:rsidR="002A0FEE">
        <w:rPr>
          <w:szCs w:val="24"/>
        </w:rPr>
        <w:t>de</w:t>
      </w:r>
      <w:r w:rsidR="00E17343">
        <w:rPr>
          <w:szCs w:val="24"/>
        </w:rPr>
        <w:t>Groot</w:t>
      </w:r>
      <w:proofErr w:type="spellEnd"/>
      <w:r w:rsidR="00E17343">
        <w:rPr>
          <w:szCs w:val="24"/>
        </w:rPr>
        <w:t xml:space="preserve">; </w:t>
      </w:r>
      <w:r w:rsidR="001836A8" w:rsidRPr="00531D4B">
        <w:rPr>
          <w:szCs w:val="24"/>
        </w:rPr>
        <w:t>Dr. Joanne Doyle-</w:t>
      </w:r>
      <w:proofErr w:type="spellStart"/>
      <w:r w:rsidR="001836A8" w:rsidRPr="00531D4B">
        <w:rPr>
          <w:szCs w:val="24"/>
        </w:rPr>
        <w:t>Petrongolo</w:t>
      </w:r>
      <w:proofErr w:type="spellEnd"/>
      <w:r w:rsidR="001836A8" w:rsidRPr="00531D4B">
        <w:rPr>
          <w:szCs w:val="24"/>
        </w:rPr>
        <w:t xml:space="preserve">; </w:t>
      </w:r>
      <w:r w:rsidR="00531D4B" w:rsidRPr="00531D4B">
        <w:rPr>
          <w:szCs w:val="24"/>
        </w:rPr>
        <w:t xml:space="preserve">Stephen Feldman, </w:t>
      </w:r>
      <w:r w:rsidR="00EB4503" w:rsidRPr="00531D4B">
        <w:rPr>
          <w:szCs w:val="24"/>
        </w:rPr>
        <w:t xml:space="preserve">Dr. Paul Jeffrey; </w:t>
      </w:r>
      <w:r w:rsidR="0024484C" w:rsidRPr="00531D4B">
        <w:rPr>
          <w:szCs w:val="24"/>
        </w:rPr>
        <w:t>Dr. Virginia Lemay</w:t>
      </w:r>
      <w:r w:rsidR="004A22D0" w:rsidRPr="00531D4B">
        <w:rPr>
          <w:szCs w:val="24"/>
        </w:rPr>
        <w:t xml:space="preserve">; </w:t>
      </w:r>
      <w:r w:rsidR="00FD6D14" w:rsidRPr="00531D4B">
        <w:rPr>
          <w:szCs w:val="24"/>
        </w:rPr>
        <w:t xml:space="preserve">Tammy Thomas </w:t>
      </w:r>
      <w:r w:rsidR="004A22D0" w:rsidRPr="00531D4B">
        <w:rPr>
          <w:szCs w:val="24"/>
        </w:rPr>
        <w:t>and Dr. Alexander Walker.</w:t>
      </w:r>
    </w:p>
    <w:p w:rsidR="00DF3EF4" w:rsidRPr="00DB2FE7" w:rsidRDefault="0058212C" w:rsidP="004C22BC">
      <w:pPr>
        <w:jc w:val="both"/>
        <w:rPr>
          <w:szCs w:val="24"/>
        </w:rPr>
      </w:pPr>
      <w:r>
        <w:rPr>
          <w:rFonts w:eastAsia="MS Mincho"/>
          <w:b/>
          <w:szCs w:val="24"/>
          <w:lang w:eastAsia="ja-JP"/>
        </w:rPr>
        <w:pict w14:anchorId="65633FE8">
          <v:rect id="_x0000_i1026" style="width:0;height:1.5pt" o:hralign="center" o:hrstd="t" o:hr="t" fillcolor="#a0a0a0" stroked="f"/>
        </w:pict>
      </w:r>
    </w:p>
    <w:p w:rsidR="00DF3EF4" w:rsidRPr="00DB2FE7" w:rsidRDefault="00DF3EF4" w:rsidP="004C22BC">
      <w:pPr>
        <w:rPr>
          <w:szCs w:val="24"/>
        </w:rPr>
      </w:pPr>
    </w:p>
    <w:p w:rsidR="00DF3EF4" w:rsidRPr="00DB2FE7" w:rsidRDefault="00DF3EF4" w:rsidP="004C22BC">
      <w:pPr>
        <w:rPr>
          <w:b/>
          <w:szCs w:val="24"/>
        </w:rPr>
      </w:pPr>
      <w:r w:rsidRPr="00DB2FE7">
        <w:rPr>
          <w:b/>
          <w:szCs w:val="24"/>
        </w:rPr>
        <w:t>1. Welcome and Introductions</w:t>
      </w:r>
    </w:p>
    <w:p w:rsidR="00DF3EF4" w:rsidRPr="00DB2FE7" w:rsidRDefault="00DF3EF4" w:rsidP="004C22BC">
      <w:pPr>
        <w:rPr>
          <w:b/>
          <w:szCs w:val="24"/>
        </w:rPr>
      </w:pPr>
    </w:p>
    <w:p w:rsidR="00DF3EF4" w:rsidRPr="00DB2FE7" w:rsidRDefault="00DF3EF4" w:rsidP="004C22BC">
      <w:pPr>
        <w:jc w:val="both"/>
        <w:rPr>
          <w:szCs w:val="24"/>
        </w:rPr>
      </w:pPr>
      <w:r w:rsidRPr="00DB2FE7">
        <w:rPr>
          <w:szCs w:val="24"/>
        </w:rPr>
        <w:t>Department of Public Hea</w:t>
      </w:r>
      <w:r w:rsidR="00AC7878" w:rsidRPr="00DB2FE7">
        <w:rPr>
          <w:szCs w:val="24"/>
        </w:rPr>
        <w:t xml:space="preserve">lth (DPH) </w:t>
      </w:r>
      <w:r w:rsidR="00FB30F8" w:rsidRPr="00DB2FE7">
        <w:rPr>
          <w:szCs w:val="24"/>
        </w:rPr>
        <w:t xml:space="preserve">Bureau of Health Care Safety and Quality </w:t>
      </w:r>
      <w:r w:rsidR="00AC7878" w:rsidRPr="00DB2FE7">
        <w:rPr>
          <w:szCs w:val="24"/>
        </w:rPr>
        <w:t>Interim Director</w:t>
      </w:r>
      <w:r w:rsidR="00505740" w:rsidRPr="00DB2FE7">
        <w:rPr>
          <w:szCs w:val="24"/>
        </w:rPr>
        <w:t xml:space="preserve"> </w:t>
      </w:r>
      <w:r w:rsidRPr="00DB2FE7">
        <w:rPr>
          <w:szCs w:val="24"/>
        </w:rPr>
        <w:t xml:space="preserve">Chair </w:t>
      </w:r>
      <w:r w:rsidR="00AC7878" w:rsidRPr="00DB2FE7">
        <w:rPr>
          <w:szCs w:val="24"/>
        </w:rPr>
        <w:t>Eric Sheehan</w:t>
      </w:r>
      <w:r w:rsidRPr="00DB2FE7">
        <w:rPr>
          <w:szCs w:val="24"/>
        </w:rPr>
        <w:t xml:space="preserve"> called the meeting to order </w:t>
      </w:r>
      <w:r w:rsidR="00CD4F30" w:rsidRPr="00DB2FE7">
        <w:rPr>
          <w:szCs w:val="24"/>
        </w:rPr>
        <w:t xml:space="preserve">at </w:t>
      </w:r>
      <w:r w:rsidR="00E17343">
        <w:rPr>
          <w:szCs w:val="24"/>
        </w:rPr>
        <w:t>9:06 A</w:t>
      </w:r>
      <w:r w:rsidR="003001F3" w:rsidRPr="00DB2FE7">
        <w:rPr>
          <w:szCs w:val="24"/>
        </w:rPr>
        <w:t>M</w:t>
      </w:r>
      <w:r w:rsidR="005E34EA">
        <w:rPr>
          <w:szCs w:val="24"/>
        </w:rPr>
        <w:t>.</w:t>
      </w:r>
    </w:p>
    <w:p w:rsidR="00FE3F2D" w:rsidRPr="00DB2FE7" w:rsidRDefault="00FE3F2D" w:rsidP="004C22BC">
      <w:pPr>
        <w:jc w:val="both"/>
        <w:rPr>
          <w:szCs w:val="24"/>
        </w:rPr>
      </w:pPr>
    </w:p>
    <w:p w:rsidR="00FE3F2D" w:rsidRPr="00DB2FE7" w:rsidRDefault="00AC7878" w:rsidP="004C22BC">
      <w:pPr>
        <w:jc w:val="both"/>
        <w:rPr>
          <w:szCs w:val="24"/>
        </w:rPr>
      </w:pPr>
      <w:r w:rsidRPr="00DB2FE7">
        <w:rPr>
          <w:szCs w:val="24"/>
        </w:rPr>
        <w:t>Mr. Sheehan</w:t>
      </w:r>
      <w:r w:rsidR="00FE3F2D" w:rsidRPr="00DB2FE7">
        <w:rPr>
          <w:szCs w:val="24"/>
        </w:rPr>
        <w:t xml:space="preserve"> reminded the attendees that this is a recorded, public hearing, and confirmed that no one in audience was recording.</w:t>
      </w:r>
    </w:p>
    <w:p w:rsidR="00FE3F2D" w:rsidRPr="00DB2FE7" w:rsidRDefault="00FE3F2D" w:rsidP="004C22BC">
      <w:pPr>
        <w:jc w:val="both"/>
        <w:rPr>
          <w:szCs w:val="24"/>
        </w:rPr>
      </w:pPr>
    </w:p>
    <w:p w:rsidR="00E17343" w:rsidRDefault="00E17343" w:rsidP="004C22BC">
      <w:pPr>
        <w:jc w:val="both"/>
        <w:rPr>
          <w:szCs w:val="24"/>
        </w:rPr>
      </w:pPr>
      <w:r>
        <w:rPr>
          <w:szCs w:val="24"/>
        </w:rPr>
        <w:t xml:space="preserve">Mr. Sheehan began with a </w:t>
      </w:r>
      <w:r w:rsidRPr="00FF3035">
        <w:t xml:space="preserve">membership announcement. </w:t>
      </w:r>
      <w:r>
        <w:t xml:space="preserve">He noted that </w:t>
      </w:r>
      <w:r w:rsidRPr="00FF3035">
        <w:t xml:space="preserve">Ray Campbell </w:t>
      </w:r>
      <w:r>
        <w:t xml:space="preserve">was </w:t>
      </w:r>
      <w:r w:rsidRPr="00FF3035">
        <w:t>selected as the new Executive Director of the Center for Health Information and Analysis</w:t>
      </w:r>
      <w:r>
        <w:t>, recognizing</w:t>
      </w:r>
      <w:r w:rsidRPr="00FF3035">
        <w:t xml:space="preserve"> his exceptional work in the world of health care policy and his diverse experience, including his notable efforts on this commission.</w:t>
      </w:r>
      <w:r>
        <w:t xml:space="preserve"> Mr. Sheehan congratulated him on this achievement, and introduced </w:t>
      </w:r>
      <w:r w:rsidRPr="00FF3035">
        <w:t xml:space="preserve">William de Groot, who </w:t>
      </w:r>
      <w:r>
        <w:t>was</w:t>
      </w:r>
      <w:r w:rsidRPr="00FF3035">
        <w:t xml:space="preserve"> appointed in his place.</w:t>
      </w:r>
      <w:r>
        <w:t xml:space="preserve"> Mr. Sheehan asked the members to join him in welcoming Mr. </w:t>
      </w:r>
      <w:proofErr w:type="spellStart"/>
      <w:proofErr w:type="gramStart"/>
      <w:r>
        <w:t>d</w:t>
      </w:r>
      <w:r w:rsidRPr="00FF3035">
        <w:t>eGroot</w:t>
      </w:r>
      <w:proofErr w:type="spellEnd"/>
      <w:proofErr w:type="gramEnd"/>
      <w:r w:rsidRPr="00FF3035">
        <w:t xml:space="preserve"> as the newest member of the Drug Formulary Commission</w:t>
      </w:r>
      <w:r w:rsidR="002A0FEE">
        <w:t>.</w:t>
      </w:r>
    </w:p>
    <w:p w:rsidR="00E17343" w:rsidRDefault="00E17343" w:rsidP="004C22BC">
      <w:pPr>
        <w:jc w:val="both"/>
        <w:rPr>
          <w:szCs w:val="24"/>
        </w:rPr>
      </w:pPr>
    </w:p>
    <w:p w:rsidR="002A0FEE" w:rsidRDefault="00AC7878" w:rsidP="004C22BC">
      <w:pPr>
        <w:jc w:val="both"/>
      </w:pPr>
      <w:r w:rsidRPr="00DB2FE7">
        <w:rPr>
          <w:szCs w:val="24"/>
        </w:rPr>
        <w:t>Mr. Sheehan</w:t>
      </w:r>
      <w:r w:rsidR="00FE3F2D" w:rsidRPr="00DB2FE7">
        <w:rPr>
          <w:szCs w:val="24"/>
        </w:rPr>
        <w:t xml:space="preserve"> summarized the </w:t>
      </w:r>
      <w:r w:rsidR="00E17343">
        <w:rPr>
          <w:szCs w:val="24"/>
        </w:rPr>
        <w:t>June</w:t>
      </w:r>
      <w:r w:rsidR="005E34EA">
        <w:rPr>
          <w:szCs w:val="24"/>
        </w:rPr>
        <w:t xml:space="preserve"> </w:t>
      </w:r>
      <w:r w:rsidR="00E17343">
        <w:rPr>
          <w:szCs w:val="24"/>
        </w:rPr>
        <w:t>2</w:t>
      </w:r>
      <w:r w:rsidR="00431218" w:rsidRPr="00DB2FE7">
        <w:rPr>
          <w:szCs w:val="24"/>
        </w:rPr>
        <w:t>, 2016</w:t>
      </w:r>
      <w:r w:rsidR="00CD4F30" w:rsidRPr="00DB2FE7">
        <w:rPr>
          <w:szCs w:val="24"/>
        </w:rPr>
        <w:t xml:space="preserve"> meeting</w:t>
      </w:r>
      <w:r w:rsidRPr="00DB2FE7">
        <w:rPr>
          <w:szCs w:val="24"/>
        </w:rPr>
        <w:t xml:space="preserve">. </w:t>
      </w:r>
      <w:r w:rsidR="00F045FB" w:rsidRPr="00DB2FE7">
        <w:rPr>
          <w:szCs w:val="24"/>
        </w:rPr>
        <w:t xml:space="preserve"> </w:t>
      </w:r>
      <w:r w:rsidRPr="00DB2FE7">
        <w:rPr>
          <w:szCs w:val="24"/>
        </w:rPr>
        <w:t xml:space="preserve">He </w:t>
      </w:r>
      <w:r w:rsidR="00DD308E" w:rsidRPr="00DB2FE7">
        <w:rPr>
          <w:szCs w:val="24"/>
        </w:rPr>
        <w:t xml:space="preserve">noted that the Commission </w:t>
      </w:r>
      <w:r w:rsidR="00466445" w:rsidRPr="00DB2FE7">
        <w:rPr>
          <w:szCs w:val="24"/>
        </w:rPr>
        <w:t xml:space="preserve">at </w:t>
      </w:r>
      <w:r w:rsidR="00942F7A" w:rsidRPr="00DB2FE7">
        <w:rPr>
          <w:szCs w:val="24"/>
        </w:rPr>
        <w:t xml:space="preserve">its last meeting </w:t>
      </w:r>
      <w:r w:rsidR="002A0FEE">
        <w:rPr>
          <w:szCs w:val="24"/>
        </w:rPr>
        <w:t>a</w:t>
      </w:r>
      <w:r w:rsidR="002A0FEE">
        <w:t xml:space="preserve">ssessed non-opioid pain relievers in answer to the legislative charge to create a list for publication. He noted that the members reconsidered and rejected </w:t>
      </w:r>
      <w:proofErr w:type="spellStart"/>
      <w:r w:rsidR="002A0FEE">
        <w:t>Zohydro</w:t>
      </w:r>
      <w:proofErr w:type="spellEnd"/>
      <w:r w:rsidR="002A0FEE">
        <w:t xml:space="preserve"> ER as a List B drug; approved </w:t>
      </w:r>
      <w:proofErr w:type="spellStart"/>
      <w:r w:rsidR="002A0FEE">
        <w:t>Hysingla</w:t>
      </w:r>
      <w:proofErr w:type="spellEnd"/>
      <w:r w:rsidR="002A0FEE">
        <w:t xml:space="preserve"> ER as a chemically equivalent substitute for </w:t>
      </w:r>
      <w:proofErr w:type="spellStart"/>
      <w:r w:rsidR="002A0FEE">
        <w:t>Zohydro</w:t>
      </w:r>
      <w:proofErr w:type="spellEnd"/>
      <w:r w:rsidR="002A0FEE">
        <w:t xml:space="preserve"> ER; determined that the ADP efficacy of </w:t>
      </w:r>
      <w:proofErr w:type="spellStart"/>
      <w:r w:rsidR="002A0FEE">
        <w:t>Oxaydo</w:t>
      </w:r>
      <w:proofErr w:type="spellEnd"/>
      <w:r w:rsidR="002A0FEE">
        <w:t xml:space="preserve"> was a category 3, rather than a category 2; and rejected </w:t>
      </w:r>
      <w:proofErr w:type="spellStart"/>
      <w:r w:rsidR="002A0FEE">
        <w:t>Oxaydo</w:t>
      </w:r>
      <w:proofErr w:type="spellEnd"/>
      <w:r w:rsidR="002A0FEE">
        <w:t xml:space="preserve"> as a </w:t>
      </w:r>
      <w:r w:rsidR="002A0FEE">
        <w:lastRenderedPageBreak/>
        <w:t>chemically equivalent substitute for Oxycodone IR, capsule, Roxicodone, tablet, and Oxycodone IR, tablet, which is a generic of Roxicodone.</w:t>
      </w:r>
    </w:p>
    <w:p w:rsidR="002A0FEE" w:rsidRDefault="002A0FEE" w:rsidP="004C22BC">
      <w:pPr>
        <w:jc w:val="both"/>
        <w:rPr>
          <w:szCs w:val="24"/>
        </w:rPr>
      </w:pPr>
    </w:p>
    <w:p w:rsidR="00FE3F2D" w:rsidRPr="00DB2FE7" w:rsidRDefault="00433A48" w:rsidP="004C22BC">
      <w:pPr>
        <w:rPr>
          <w:szCs w:val="24"/>
        </w:rPr>
      </w:pPr>
      <w:r w:rsidRPr="00DB2FE7">
        <w:rPr>
          <w:szCs w:val="24"/>
        </w:rPr>
        <w:t>M</w:t>
      </w:r>
      <w:r w:rsidR="00A31641" w:rsidRPr="00DB2FE7">
        <w:rPr>
          <w:szCs w:val="24"/>
        </w:rPr>
        <w:t xml:space="preserve">r. Sheehan </w:t>
      </w:r>
      <w:r w:rsidR="00FE3F2D" w:rsidRPr="00DB2FE7">
        <w:rPr>
          <w:szCs w:val="24"/>
        </w:rPr>
        <w:t>called for approval of</w:t>
      </w:r>
      <w:r w:rsidR="00A31641" w:rsidRPr="00DB2FE7">
        <w:rPr>
          <w:szCs w:val="24"/>
        </w:rPr>
        <w:t xml:space="preserve"> the minutes from the </w:t>
      </w:r>
      <w:r w:rsidR="002A0FEE">
        <w:rPr>
          <w:szCs w:val="24"/>
        </w:rPr>
        <w:t>June 2</w:t>
      </w:r>
      <w:r w:rsidR="00EE6B21" w:rsidRPr="00DB2FE7">
        <w:rPr>
          <w:szCs w:val="24"/>
        </w:rPr>
        <w:t>, 2016</w:t>
      </w:r>
      <w:r w:rsidR="00FE3F2D" w:rsidRPr="00DB2FE7">
        <w:rPr>
          <w:szCs w:val="24"/>
        </w:rPr>
        <w:t xml:space="preserve"> meeting.</w:t>
      </w:r>
      <w:r w:rsidR="00531D4B">
        <w:rPr>
          <w:szCs w:val="24"/>
        </w:rPr>
        <w:t xml:space="preserve"> </w:t>
      </w:r>
      <w:r w:rsidR="002A0FEE">
        <w:rPr>
          <w:szCs w:val="24"/>
        </w:rPr>
        <w:t xml:space="preserve">Minor typographical </w:t>
      </w:r>
      <w:r w:rsidR="00531D4B">
        <w:rPr>
          <w:szCs w:val="24"/>
        </w:rPr>
        <w:t xml:space="preserve">changes </w:t>
      </w:r>
      <w:r w:rsidR="002A0FEE">
        <w:rPr>
          <w:szCs w:val="24"/>
        </w:rPr>
        <w:t xml:space="preserve">were </w:t>
      </w:r>
      <w:r w:rsidR="00531D4B">
        <w:rPr>
          <w:szCs w:val="24"/>
        </w:rPr>
        <w:t>offered by the members.</w:t>
      </w:r>
    </w:p>
    <w:p w:rsidR="00BF3FC4" w:rsidRPr="00DB2FE7" w:rsidRDefault="00BF3FC4" w:rsidP="004C22BC">
      <w:pPr>
        <w:rPr>
          <w:szCs w:val="24"/>
        </w:rPr>
      </w:pPr>
    </w:p>
    <w:p w:rsidR="00FE3F2D" w:rsidRPr="00192A3C" w:rsidRDefault="00A31641" w:rsidP="004C22BC">
      <w:pPr>
        <w:pStyle w:val="ColorfulList-Accent11"/>
        <w:numPr>
          <w:ilvl w:val="1"/>
          <w:numId w:val="5"/>
        </w:numPr>
        <w:ind w:left="720"/>
        <w:rPr>
          <w:rFonts w:ascii="Times New Roman" w:hAnsi="Times New Roman"/>
        </w:rPr>
      </w:pPr>
      <w:r w:rsidRPr="00192A3C">
        <w:rPr>
          <w:rFonts w:ascii="Times New Roman" w:hAnsi="Times New Roman"/>
        </w:rPr>
        <w:t>Motion</w:t>
      </w:r>
      <w:r w:rsidR="00ED7A16" w:rsidRPr="00192A3C">
        <w:rPr>
          <w:rFonts w:ascii="Times New Roman" w:hAnsi="Times New Roman"/>
        </w:rPr>
        <w:t xml:space="preserve"> to approve</w:t>
      </w:r>
      <w:r w:rsidRPr="00192A3C">
        <w:rPr>
          <w:rFonts w:ascii="Times New Roman" w:hAnsi="Times New Roman"/>
        </w:rPr>
        <w:t xml:space="preserve">: </w:t>
      </w:r>
      <w:r w:rsidR="002A0FEE">
        <w:rPr>
          <w:rFonts w:ascii="Times New Roman" w:hAnsi="Times New Roman"/>
        </w:rPr>
        <w:t>Mr. Feldman</w:t>
      </w:r>
    </w:p>
    <w:p w:rsidR="00FE3F2D" w:rsidRPr="00192A3C" w:rsidRDefault="00FE3F2D" w:rsidP="004C22BC">
      <w:pPr>
        <w:pStyle w:val="ColorfulList-Accent11"/>
        <w:numPr>
          <w:ilvl w:val="1"/>
          <w:numId w:val="5"/>
        </w:numPr>
        <w:ind w:left="720"/>
        <w:rPr>
          <w:rFonts w:ascii="Times New Roman" w:hAnsi="Times New Roman"/>
        </w:rPr>
      </w:pPr>
      <w:r w:rsidRPr="00192A3C">
        <w:rPr>
          <w:rFonts w:ascii="Times New Roman" w:hAnsi="Times New Roman"/>
        </w:rPr>
        <w:t xml:space="preserve">Second: </w:t>
      </w:r>
      <w:r w:rsidR="002A0FEE">
        <w:rPr>
          <w:rFonts w:ascii="Times New Roman" w:hAnsi="Times New Roman"/>
        </w:rPr>
        <w:t>Dr. Jeffrey</w:t>
      </w:r>
    </w:p>
    <w:p w:rsidR="00C14650" w:rsidRPr="00192A3C" w:rsidRDefault="00FE3F2D" w:rsidP="00C14650">
      <w:pPr>
        <w:pStyle w:val="ColorfulList-Accent11"/>
        <w:numPr>
          <w:ilvl w:val="1"/>
          <w:numId w:val="5"/>
        </w:numPr>
        <w:ind w:left="720"/>
        <w:rPr>
          <w:rFonts w:ascii="Times New Roman" w:hAnsi="Times New Roman"/>
        </w:rPr>
      </w:pPr>
      <w:r w:rsidRPr="00192A3C">
        <w:rPr>
          <w:rFonts w:ascii="Times New Roman" w:hAnsi="Times New Roman"/>
        </w:rPr>
        <w:t>All in favor:</w:t>
      </w:r>
      <w:r w:rsidR="00F917D3" w:rsidRPr="00192A3C">
        <w:rPr>
          <w:rFonts w:ascii="Times New Roman" w:hAnsi="Times New Roman"/>
        </w:rPr>
        <w:t xml:space="preserve"> </w:t>
      </w:r>
      <w:r w:rsidR="001906F3">
        <w:rPr>
          <w:rFonts w:ascii="Times New Roman" w:hAnsi="Times New Roman"/>
        </w:rPr>
        <w:t>1</w:t>
      </w:r>
      <w:r w:rsidR="002A0FEE">
        <w:rPr>
          <w:rFonts w:ascii="Times New Roman" w:hAnsi="Times New Roman"/>
        </w:rPr>
        <w:t>0</w:t>
      </w:r>
      <w:r w:rsidR="00F917D3" w:rsidRPr="00192A3C">
        <w:rPr>
          <w:rFonts w:ascii="Times New Roman" w:hAnsi="Times New Roman"/>
        </w:rPr>
        <w:t xml:space="preserve"> in favor; </w:t>
      </w:r>
      <w:r w:rsidR="001822C8" w:rsidRPr="00192A3C">
        <w:rPr>
          <w:rFonts w:ascii="Times New Roman" w:hAnsi="Times New Roman"/>
        </w:rPr>
        <w:t xml:space="preserve">0 </w:t>
      </w:r>
      <w:r w:rsidR="00F917D3" w:rsidRPr="00192A3C">
        <w:rPr>
          <w:rFonts w:ascii="Times New Roman" w:hAnsi="Times New Roman"/>
        </w:rPr>
        <w:t xml:space="preserve">opposed; </w:t>
      </w:r>
      <w:r w:rsidR="00192A3C" w:rsidRPr="00192A3C">
        <w:rPr>
          <w:rFonts w:ascii="Times New Roman" w:hAnsi="Times New Roman"/>
        </w:rPr>
        <w:t>1</w:t>
      </w:r>
      <w:r w:rsidR="001822C8" w:rsidRPr="00192A3C">
        <w:rPr>
          <w:rFonts w:ascii="Times New Roman" w:hAnsi="Times New Roman"/>
        </w:rPr>
        <w:t xml:space="preserve"> abstention</w:t>
      </w:r>
      <w:r w:rsidR="00F917D3" w:rsidRPr="00192A3C">
        <w:rPr>
          <w:rFonts w:ascii="Times New Roman" w:hAnsi="Times New Roman"/>
        </w:rPr>
        <w:t xml:space="preserve">. </w:t>
      </w:r>
    </w:p>
    <w:p w:rsidR="00F917D3" w:rsidRPr="00DB2FE7" w:rsidRDefault="002A0FEE" w:rsidP="00C14650">
      <w:pPr>
        <w:pStyle w:val="ColorfulList-Accent11"/>
        <w:rPr>
          <w:rFonts w:ascii="Times New Roman" w:hAnsi="Times New Roman"/>
        </w:rPr>
      </w:pPr>
      <w:r>
        <w:rPr>
          <w:rFonts w:ascii="Times New Roman" w:hAnsi="Times New Roman"/>
        </w:rPr>
        <w:t>Cindy Steinberg</w:t>
      </w:r>
      <w:r w:rsidR="00192A3C" w:rsidRPr="00192A3C">
        <w:rPr>
          <w:rFonts w:ascii="Times New Roman" w:hAnsi="Times New Roman"/>
        </w:rPr>
        <w:t xml:space="preserve"> </w:t>
      </w:r>
      <w:r w:rsidR="00F917D3" w:rsidRPr="00192A3C">
        <w:rPr>
          <w:rFonts w:ascii="Times New Roman" w:hAnsi="Times New Roman"/>
        </w:rPr>
        <w:t xml:space="preserve">abstained as </w:t>
      </w:r>
      <w:r w:rsidR="005E34EA" w:rsidRPr="00192A3C">
        <w:rPr>
          <w:rFonts w:ascii="Times New Roman" w:hAnsi="Times New Roman"/>
        </w:rPr>
        <w:t>she</w:t>
      </w:r>
      <w:r w:rsidR="00F917D3" w:rsidRPr="00192A3C">
        <w:rPr>
          <w:rFonts w:ascii="Times New Roman" w:hAnsi="Times New Roman"/>
        </w:rPr>
        <w:t xml:space="preserve"> </w:t>
      </w:r>
      <w:r w:rsidR="00372388" w:rsidRPr="00192A3C">
        <w:rPr>
          <w:rFonts w:ascii="Times New Roman" w:hAnsi="Times New Roman"/>
        </w:rPr>
        <w:t>w</w:t>
      </w:r>
      <w:r w:rsidR="005E34EA" w:rsidRPr="00192A3C">
        <w:rPr>
          <w:rFonts w:ascii="Times New Roman" w:hAnsi="Times New Roman"/>
        </w:rPr>
        <w:t>as</w:t>
      </w:r>
      <w:r w:rsidR="00A95A42" w:rsidRPr="00192A3C">
        <w:rPr>
          <w:rFonts w:ascii="Times New Roman" w:hAnsi="Times New Roman"/>
        </w:rPr>
        <w:t xml:space="preserve"> </w:t>
      </w:r>
      <w:r w:rsidR="00F917D3" w:rsidRPr="00192A3C">
        <w:rPr>
          <w:rFonts w:ascii="Times New Roman" w:hAnsi="Times New Roman"/>
        </w:rPr>
        <w:t xml:space="preserve">not present at </w:t>
      </w:r>
      <w:r w:rsidR="005E34EA" w:rsidRPr="00192A3C">
        <w:rPr>
          <w:rFonts w:ascii="Times New Roman" w:hAnsi="Times New Roman"/>
        </w:rPr>
        <w:t xml:space="preserve">the </w:t>
      </w:r>
      <w:r>
        <w:rPr>
          <w:rFonts w:ascii="Times New Roman" w:hAnsi="Times New Roman"/>
        </w:rPr>
        <w:t>June 2</w:t>
      </w:r>
      <w:r w:rsidRPr="002A0FEE">
        <w:rPr>
          <w:rFonts w:ascii="Times New Roman" w:hAnsi="Times New Roman"/>
          <w:vertAlign w:val="superscript"/>
        </w:rPr>
        <w:t>nd</w:t>
      </w:r>
      <w:r>
        <w:rPr>
          <w:rFonts w:ascii="Times New Roman" w:hAnsi="Times New Roman"/>
        </w:rPr>
        <w:t xml:space="preserve"> </w:t>
      </w:r>
      <w:r w:rsidR="00F917D3" w:rsidRPr="00192A3C">
        <w:rPr>
          <w:rFonts w:ascii="Times New Roman" w:hAnsi="Times New Roman"/>
        </w:rPr>
        <w:t>meeting</w:t>
      </w:r>
      <w:r w:rsidR="00542675" w:rsidRPr="00192A3C">
        <w:rPr>
          <w:rFonts w:ascii="Times New Roman" w:hAnsi="Times New Roman"/>
        </w:rPr>
        <w:t>.</w:t>
      </w:r>
    </w:p>
    <w:p w:rsidR="005239A4" w:rsidRPr="00DB2FE7" w:rsidRDefault="005239A4" w:rsidP="004C22BC">
      <w:pPr>
        <w:jc w:val="both"/>
        <w:rPr>
          <w:szCs w:val="24"/>
        </w:rPr>
      </w:pPr>
    </w:p>
    <w:p w:rsidR="00444809" w:rsidRPr="00DB2FE7" w:rsidRDefault="00830386" w:rsidP="004C22BC">
      <w:pPr>
        <w:jc w:val="both"/>
        <w:rPr>
          <w:b/>
          <w:szCs w:val="24"/>
        </w:rPr>
      </w:pPr>
      <w:r w:rsidRPr="00DB2FE7">
        <w:rPr>
          <w:b/>
          <w:szCs w:val="24"/>
        </w:rPr>
        <w:t>2</w:t>
      </w:r>
      <w:r w:rsidR="00444809" w:rsidRPr="00DB2FE7">
        <w:rPr>
          <w:b/>
          <w:szCs w:val="24"/>
        </w:rPr>
        <w:t xml:space="preserve">. </w:t>
      </w:r>
      <w:r w:rsidR="002A0FEE">
        <w:rPr>
          <w:b/>
          <w:szCs w:val="24"/>
        </w:rPr>
        <w:t>Non-</w:t>
      </w:r>
      <w:r w:rsidR="005E34EA">
        <w:rPr>
          <w:b/>
          <w:szCs w:val="24"/>
        </w:rPr>
        <w:t xml:space="preserve">Opioid </w:t>
      </w:r>
      <w:r w:rsidR="002A0FEE">
        <w:rPr>
          <w:b/>
          <w:szCs w:val="24"/>
        </w:rPr>
        <w:t>Pain Management List</w:t>
      </w:r>
    </w:p>
    <w:p w:rsidR="00444809" w:rsidRPr="00DB2FE7" w:rsidRDefault="00444809" w:rsidP="004C22BC">
      <w:pPr>
        <w:jc w:val="both"/>
        <w:rPr>
          <w:szCs w:val="24"/>
        </w:rPr>
      </w:pPr>
    </w:p>
    <w:p w:rsidR="002A0FEE" w:rsidRDefault="005E34EA" w:rsidP="004C22BC">
      <w:pPr>
        <w:jc w:val="both"/>
        <w:rPr>
          <w:szCs w:val="24"/>
        </w:rPr>
      </w:pPr>
      <w:r>
        <w:rPr>
          <w:szCs w:val="24"/>
        </w:rPr>
        <w:t xml:space="preserve">Mr. Sheehan </w:t>
      </w:r>
      <w:r w:rsidR="002A0FEE">
        <w:rPr>
          <w:szCs w:val="24"/>
        </w:rPr>
        <w:t xml:space="preserve">outlined the requirements of </w:t>
      </w:r>
      <w:r w:rsidR="002A0FEE" w:rsidRPr="005E34EA">
        <w:rPr>
          <w:szCs w:val="24"/>
        </w:rPr>
        <w:t>Chapter 52 of the Acts of 2016</w:t>
      </w:r>
      <w:r w:rsidR="002A0FEE" w:rsidRPr="005E34EA">
        <w:rPr>
          <w:i/>
          <w:szCs w:val="24"/>
        </w:rPr>
        <w:t>, An Act Relative to Substance Use, Treatment, Education and Prevention</w:t>
      </w:r>
      <w:r w:rsidR="002A0FEE">
        <w:rPr>
          <w:i/>
          <w:szCs w:val="24"/>
        </w:rPr>
        <w:t xml:space="preserve">, </w:t>
      </w:r>
      <w:r w:rsidR="002A0FEE">
        <w:rPr>
          <w:szCs w:val="24"/>
        </w:rPr>
        <w:t xml:space="preserve">that </w:t>
      </w:r>
      <w:r w:rsidR="002A0FEE" w:rsidRPr="0024484C">
        <w:rPr>
          <w:szCs w:val="24"/>
        </w:rPr>
        <w:t>the Drug Formulary Commission, by September 1, 2016, publish, distribute, and update annually a list of FDA approved, non-opioid drug products that are effective pain management alternatives and have a lesser potential for abuse than Schedule II and III opioid drug products.</w:t>
      </w:r>
    </w:p>
    <w:p w:rsidR="002A0FEE" w:rsidRPr="002A0FEE" w:rsidRDefault="002A0FEE" w:rsidP="004C22BC">
      <w:pPr>
        <w:jc w:val="both"/>
        <w:rPr>
          <w:szCs w:val="24"/>
        </w:rPr>
      </w:pPr>
    </w:p>
    <w:p w:rsidR="002A0FEE" w:rsidRDefault="0024484C" w:rsidP="0024484C">
      <w:pPr>
        <w:jc w:val="both"/>
      </w:pPr>
      <w:r w:rsidRPr="0024484C">
        <w:rPr>
          <w:szCs w:val="24"/>
        </w:rPr>
        <w:t xml:space="preserve">Following </w:t>
      </w:r>
      <w:r>
        <w:rPr>
          <w:szCs w:val="24"/>
        </w:rPr>
        <w:t xml:space="preserve">the </w:t>
      </w:r>
      <w:r w:rsidR="002A0FEE">
        <w:t>discussion from the June 2</w:t>
      </w:r>
      <w:r w:rsidR="002A0FEE" w:rsidRPr="002A0FEE">
        <w:rPr>
          <w:vertAlign w:val="superscript"/>
        </w:rPr>
        <w:t>nd</w:t>
      </w:r>
      <w:r w:rsidR="002A0FEE">
        <w:t xml:space="preserve"> meeting, including </w:t>
      </w:r>
      <w:r w:rsidR="00DA7DDF">
        <w:t>member</w:t>
      </w:r>
      <w:r w:rsidR="002A0FEE">
        <w:t xml:space="preserve"> suggestions for introductory language and reformatting, the staff </w:t>
      </w:r>
      <w:r w:rsidR="00DA7DDF">
        <w:t>returned</w:t>
      </w:r>
      <w:r w:rsidR="002A0FEE">
        <w:t xml:space="preserve"> with an amended draft of the non-opioid pain management list for </w:t>
      </w:r>
      <w:r w:rsidR="00DA7DDF">
        <w:t>the Commission’s</w:t>
      </w:r>
      <w:r w:rsidR="002A0FEE">
        <w:t xml:space="preserve"> review and approval. </w:t>
      </w:r>
      <w:r w:rsidR="00DA7DDF">
        <w:t xml:space="preserve">Mr. Sheehan noted that the </w:t>
      </w:r>
      <w:r w:rsidR="002A0FEE">
        <w:t xml:space="preserve">new draft </w:t>
      </w:r>
      <w:r w:rsidR="00DA7DDF">
        <w:t xml:space="preserve">was </w:t>
      </w:r>
      <w:r w:rsidR="002A0FEE">
        <w:t xml:space="preserve">included in </w:t>
      </w:r>
      <w:r w:rsidR="00DA7DDF">
        <w:t xml:space="preserve">the members’ </w:t>
      </w:r>
      <w:r w:rsidR="002A0FEE">
        <w:t>packet</w:t>
      </w:r>
      <w:r w:rsidR="00DA7DDF">
        <w:t>s</w:t>
      </w:r>
      <w:r w:rsidR="002A0FEE">
        <w:t xml:space="preserve"> and was emailed to </w:t>
      </w:r>
      <w:r w:rsidR="00DA7DDF">
        <w:t xml:space="preserve">the members </w:t>
      </w:r>
      <w:r w:rsidR="002A0FEE">
        <w:t xml:space="preserve">in advance of </w:t>
      </w:r>
      <w:r w:rsidR="00DA7DDF">
        <w:t>the</w:t>
      </w:r>
      <w:r w:rsidR="002A0FEE">
        <w:t xml:space="preserve"> meeting.</w:t>
      </w:r>
    </w:p>
    <w:p w:rsidR="00DA7DDF" w:rsidRDefault="00DA7DDF" w:rsidP="0024484C">
      <w:pPr>
        <w:jc w:val="both"/>
      </w:pPr>
    </w:p>
    <w:p w:rsidR="0024484C" w:rsidRDefault="00DA7DDF" w:rsidP="0024484C">
      <w:pPr>
        <w:jc w:val="both"/>
        <w:rPr>
          <w:szCs w:val="24"/>
        </w:rPr>
      </w:pPr>
      <w:r>
        <w:rPr>
          <w:szCs w:val="24"/>
        </w:rPr>
        <w:t xml:space="preserve">Mr. Sheehan noted that following the </w:t>
      </w:r>
      <w:r w:rsidR="0024484C">
        <w:rPr>
          <w:szCs w:val="24"/>
        </w:rPr>
        <w:t xml:space="preserve">Commission’s </w:t>
      </w:r>
      <w:r w:rsidR="0024484C" w:rsidRPr="0024484C">
        <w:rPr>
          <w:szCs w:val="24"/>
        </w:rPr>
        <w:t xml:space="preserve">approval, it </w:t>
      </w:r>
      <w:r>
        <w:rPr>
          <w:szCs w:val="24"/>
        </w:rPr>
        <w:t>will</w:t>
      </w:r>
      <w:r w:rsidR="0024484C" w:rsidRPr="0024484C">
        <w:rPr>
          <w:szCs w:val="24"/>
        </w:rPr>
        <w:t xml:space="preserve"> be published on the DPH website and distributed to everyone with an MCSR.</w:t>
      </w:r>
      <w:r w:rsidR="0024484C">
        <w:rPr>
          <w:szCs w:val="24"/>
        </w:rPr>
        <w:t xml:space="preserve"> </w:t>
      </w:r>
      <w:r>
        <w:rPr>
          <w:szCs w:val="24"/>
        </w:rPr>
        <w:t>He noted that t</w:t>
      </w:r>
      <w:r w:rsidR="0024484C">
        <w:rPr>
          <w:szCs w:val="24"/>
        </w:rPr>
        <w:t>he</w:t>
      </w:r>
      <w:r w:rsidR="0024484C" w:rsidRPr="0024484C">
        <w:rPr>
          <w:szCs w:val="24"/>
        </w:rPr>
        <w:t xml:space="preserve"> published list could be useful for prescribers, faced with a patient holding a voluntary non-opioid directive, to determine a non-opioid treatment alternative.</w:t>
      </w:r>
    </w:p>
    <w:p w:rsidR="0024484C" w:rsidRPr="0024484C" w:rsidRDefault="0024484C" w:rsidP="0024484C">
      <w:pPr>
        <w:jc w:val="both"/>
        <w:rPr>
          <w:szCs w:val="24"/>
        </w:rPr>
      </w:pPr>
    </w:p>
    <w:p w:rsidR="0024484C" w:rsidRPr="0024484C" w:rsidRDefault="0024484C" w:rsidP="0024484C">
      <w:pPr>
        <w:jc w:val="both"/>
        <w:rPr>
          <w:szCs w:val="24"/>
        </w:rPr>
      </w:pPr>
      <w:r w:rsidRPr="00060C37">
        <w:rPr>
          <w:szCs w:val="24"/>
        </w:rPr>
        <w:t xml:space="preserve">Mr. Jonathan Mundy </w:t>
      </w:r>
      <w:r w:rsidR="00DA7DDF">
        <w:rPr>
          <w:szCs w:val="24"/>
        </w:rPr>
        <w:t xml:space="preserve">and Dr. Tyson Thompson </w:t>
      </w:r>
      <w:r w:rsidRPr="00060C37">
        <w:rPr>
          <w:szCs w:val="24"/>
        </w:rPr>
        <w:t xml:space="preserve">presented </w:t>
      </w:r>
      <w:r w:rsidR="00DA7DDF">
        <w:rPr>
          <w:szCs w:val="24"/>
        </w:rPr>
        <w:t xml:space="preserve">the </w:t>
      </w:r>
      <w:r w:rsidRPr="00060C37">
        <w:rPr>
          <w:szCs w:val="24"/>
        </w:rPr>
        <w:t>draft list for the Commission’s review</w:t>
      </w:r>
      <w:r>
        <w:rPr>
          <w:szCs w:val="24"/>
        </w:rPr>
        <w:t xml:space="preserve">. </w:t>
      </w:r>
      <w:r w:rsidRPr="0024484C">
        <w:rPr>
          <w:szCs w:val="24"/>
        </w:rPr>
        <w:t xml:space="preserve"> </w:t>
      </w:r>
    </w:p>
    <w:p w:rsidR="005E34EA" w:rsidRDefault="005E34EA" w:rsidP="004C22BC">
      <w:pPr>
        <w:jc w:val="both"/>
        <w:rPr>
          <w:szCs w:val="24"/>
        </w:rPr>
      </w:pPr>
    </w:p>
    <w:p w:rsidR="00DA7DDF" w:rsidRDefault="00DA7DDF" w:rsidP="004C22BC">
      <w:pPr>
        <w:jc w:val="both"/>
      </w:pPr>
      <w:r>
        <w:rPr>
          <w:szCs w:val="24"/>
        </w:rPr>
        <w:t xml:space="preserve">Dr. Thompson explained several changes that were made to the previous draft, including the addition of a </w:t>
      </w:r>
      <w:r>
        <w:t>Corticosteroid class, and reformatting as a table.</w:t>
      </w:r>
    </w:p>
    <w:p w:rsidR="00DA7DDF" w:rsidRDefault="00DA7DDF" w:rsidP="004C22BC">
      <w:pPr>
        <w:jc w:val="both"/>
      </w:pPr>
    </w:p>
    <w:p w:rsidR="00DA7DDF" w:rsidRDefault="00DA7DDF" w:rsidP="004C22BC">
      <w:pPr>
        <w:jc w:val="both"/>
      </w:pPr>
      <w:r>
        <w:t>Dr. Thompson asked whether the group believed that anti-</w:t>
      </w:r>
      <w:proofErr w:type="spellStart"/>
      <w:r>
        <w:t>spasmodics</w:t>
      </w:r>
      <w:proofErr w:type="spellEnd"/>
      <w:r>
        <w:t xml:space="preserve">, including </w:t>
      </w:r>
      <w:proofErr w:type="spellStart"/>
      <w:r>
        <w:t>dicyclomine</w:t>
      </w:r>
      <w:proofErr w:type="spellEnd"/>
      <w:r>
        <w:t xml:space="preserve"> should be on the list due to their use for Irritable Bowel Syndrome.</w:t>
      </w:r>
    </w:p>
    <w:p w:rsidR="00DA7DDF" w:rsidRDefault="00DA7DDF" w:rsidP="004C22BC">
      <w:pPr>
        <w:jc w:val="both"/>
      </w:pPr>
      <w:r>
        <w:t xml:space="preserve">Dr. Walker, Dr. Lemay and </w:t>
      </w:r>
      <w:r w:rsidR="00AA728C">
        <w:t>Mr. Feldman</w:t>
      </w:r>
      <w:r>
        <w:t xml:space="preserve"> all agreed that it should not be included.</w:t>
      </w:r>
    </w:p>
    <w:p w:rsidR="00764D0D" w:rsidRDefault="00764D0D" w:rsidP="004C22BC">
      <w:pPr>
        <w:jc w:val="both"/>
      </w:pPr>
    </w:p>
    <w:p w:rsidR="00764D0D" w:rsidRDefault="00AA728C" w:rsidP="004C22BC">
      <w:pPr>
        <w:jc w:val="both"/>
      </w:pPr>
      <w:r>
        <w:t>Mr. Feldman</w:t>
      </w:r>
      <w:r w:rsidR="00764D0D">
        <w:t xml:space="preserve"> asked that the document include a date, and asked for the source document.</w:t>
      </w:r>
    </w:p>
    <w:p w:rsidR="00764D0D" w:rsidRDefault="00764D0D" w:rsidP="004C22BC">
      <w:pPr>
        <w:jc w:val="both"/>
      </w:pPr>
      <w:r>
        <w:t>Dr. Thompson stated the source as the Compendia Micromedex.</w:t>
      </w:r>
    </w:p>
    <w:p w:rsidR="00764D0D" w:rsidRDefault="00764D0D" w:rsidP="004C22BC">
      <w:pPr>
        <w:jc w:val="both"/>
      </w:pPr>
      <w:r>
        <w:t>Mr. Sheehan stated that the document would be dated on the website.</w:t>
      </w:r>
    </w:p>
    <w:p w:rsidR="00764D0D" w:rsidRDefault="00764D0D" w:rsidP="004C22BC">
      <w:pPr>
        <w:jc w:val="both"/>
      </w:pPr>
    </w:p>
    <w:p w:rsidR="00764D0D" w:rsidRDefault="00764D0D" w:rsidP="004C22BC">
      <w:pPr>
        <w:jc w:val="both"/>
      </w:pPr>
      <w:r>
        <w:t xml:space="preserve">Dr. Lemay noted the absence of </w:t>
      </w:r>
      <w:proofErr w:type="spellStart"/>
      <w:r>
        <w:t>tizanidine</w:t>
      </w:r>
      <w:proofErr w:type="spellEnd"/>
      <w:r>
        <w:t xml:space="preserve"> (</w:t>
      </w:r>
      <w:proofErr w:type="spellStart"/>
      <w:r>
        <w:t>Zanaflex</w:t>
      </w:r>
      <w:proofErr w:type="spellEnd"/>
      <w:r>
        <w:t xml:space="preserve">). She believes it should be on the list as many other muscle relaxants are on the list. </w:t>
      </w:r>
    </w:p>
    <w:p w:rsidR="00764D0D" w:rsidRDefault="00764D0D" w:rsidP="004C22BC">
      <w:pPr>
        <w:jc w:val="both"/>
      </w:pPr>
      <w:r>
        <w:lastRenderedPageBreak/>
        <w:t xml:space="preserve">Dr. Thompson agreed it could be on the list, but did not include it because it is used for spinal cord injury. </w:t>
      </w:r>
    </w:p>
    <w:p w:rsidR="00764D0D" w:rsidRDefault="00764D0D" w:rsidP="004C22BC">
      <w:pPr>
        <w:jc w:val="both"/>
      </w:pPr>
      <w:r>
        <w:t>Dr. Doyle-</w:t>
      </w:r>
      <w:proofErr w:type="spellStart"/>
      <w:r>
        <w:t>Petrongolo</w:t>
      </w:r>
      <w:proofErr w:type="spellEnd"/>
      <w:r>
        <w:t xml:space="preserve"> agreed it should be on the list.</w:t>
      </w:r>
    </w:p>
    <w:p w:rsidR="00764D0D" w:rsidRDefault="00764D0D" w:rsidP="004C22BC">
      <w:pPr>
        <w:jc w:val="both"/>
        <w:rPr>
          <w:szCs w:val="24"/>
        </w:rPr>
      </w:pPr>
      <w:r>
        <w:t xml:space="preserve">Lauren Nelson clarified where it should be placed. Dr. Thompson directed it to be added after </w:t>
      </w:r>
      <w:proofErr w:type="spellStart"/>
      <w:r>
        <w:t>orphenadrine</w:t>
      </w:r>
      <w:proofErr w:type="spellEnd"/>
      <w:r>
        <w:t>, and agreed to look up specific FDA indication for the final list.</w:t>
      </w:r>
    </w:p>
    <w:p w:rsidR="00DA7DDF" w:rsidRDefault="00DA7DDF" w:rsidP="004C22BC">
      <w:pPr>
        <w:jc w:val="both"/>
        <w:rPr>
          <w:szCs w:val="24"/>
        </w:rPr>
      </w:pPr>
    </w:p>
    <w:p w:rsidR="00DA7DDF" w:rsidRDefault="00DA7DDF" w:rsidP="004C22BC">
      <w:pPr>
        <w:jc w:val="both"/>
        <w:rPr>
          <w:szCs w:val="24"/>
        </w:rPr>
      </w:pPr>
      <w:r>
        <w:rPr>
          <w:szCs w:val="24"/>
        </w:rPr>
        <w:t>Dr. Carr asked that “</w:t>
      </w:r>
      <w:r w:rsidR="00764D0D">
        <w:rPr>
          <w:szCs w:val="24"/>
        </w:rPr>
        <w:t xml:space="preserve">and </w:t>
      </w:r>
      <w:r>
        <w:rPr>
          <w:szCs w:val="24"/>
        </w:rPr>
        <w:t xml:space="preserve">headache” be included in the </w:t>
      </w:r>
      <w:r w:rsidR="00764D0D">
        <w:rPr>
          <w:szCs w:val="24"/>
        </w:rPr>
        <w:t>title, because</w:t>
      </w:r>
      <w:r w:rsidR="00764D0D">
        <w:t xml:space="preserve"> it is treated differently than pain or other ailments.</w:t>
      </w:r>
    </w:p>
    <w:p w:rsidR="00764D0D" w:rsidRDefault="00764D0D" w:rsidP="004C22BC">
      <w:pPr>
        <w:jc w:val="both"/>
        <w:rPr>
          <w:szCs w:val="24"/>
        </w:rPr>
      </w:pPr>
      <w:r>
        <w:rPr>
          <w:szCs w:val="24"/>
        </w:rPr>
        <w:t>Mr. Sheehan stated that the title was cons</w:t>
      </w:r>
      <w:r>
        <w:t>istent with the statute, which mandated that the list be for pain management.</w:t>
      </w:r>
    </w:p>
    <w:p w:rsidR="00764D0D" w:rsidRDefault="00764D0D" w:rsidP="004C22BC">
      <w:pPr>
        <w:jc w:val="both"/>
        <w:rPr>
          <w:szCs w:val="24"/>
        </w:rPr>
      </w:pPr>
    </w:p>
    <w:p w:rsidR="00764D0D" w:rsidRDefault="00764D0D" w:rsidP="004C22BC">
      <w:pPr>
        <w:jc w:val="both"/>
      </w:pPr>
      <w:r>
        <w:t>Dr. Carr asked if the first sentence in second paragraph could be changed to include “and non-drug interventions for pain and headache”</w:t>
      </w:r>
    </w:p>
    <w:p w:rsidR="00764D0D" w:rsidRDefault="00764D0D" w:rsidP="004C22BC">
      <w:pPr>
        <w:jc w:val="both"/>
      </w:pPr>
      <w:r>
        <w:t>D. Brandoff agreed that it was reasonable to make it more complete and accurate.</w:t>
      </w:r>
    </w:p>
    <w:p w:rsidR="00764D0D" w:rsidRDefault="00764D0D" w:rsidP="004C22BC">
      <w:pPr>
        <w:jc w:val="both"/>
      </w:pPr>
      <w:r>
        <w:t xml:space="preserve">Dr. Walker asked if there were any other areas that we could include, like </w:t>
      </w:r>
      <w:proofErr w:type="gramStart"/>
      <w:r>
        <w:t>spasticity?</w:t>
      </w:r>
      <w:proofErr w:type="gramEnd"/>
    </w:p>
    <w:p w:rsidR="00222169" w:rsidRDefault="00764D0D" w:rsidP="004C22BC">
      <w:pPr>
        <w:jc w:val="both"/>
      </w:pPr>
      <w:r>
        <w:t xml:space="preserve">Dr. Carr claimed that differentiating headache from pain in general </w:t>
      </w:r>
      <w:r w:rsidR="00222169">
        <w:t xml:space="preserve">would have </w:t>
      </w:r>
      <w:r>
        <w:t xml:space="preserve">a positive impact on general public. </w:t>
      </w:r>
    </w:p>
    <w:p w:rsidR="00764D0D" w:rsidRDefault="00222169" w:rsidP="004C22BC">
      <w:pPr>
        <w:jc w:val="both"/>
      </w:pPr>
      <w:r>
        <w:t>Dr. Doyle-</w:t>
      </w:r>
      <w:proofErr w:type="spellStart"/>
      <w:r w:rsidR="00764D0D">
        <w:t>P</w:t>
      </w:r>
      <w:r>
        <w:t>etrongolo</w:t>
      </w:r>
      <w:proofErr w:type="spellEnd"/>
      <w:r>
        <w:t xml:space="preserve"> respectfully disagreed because there are many </w:t>
      </w:r>
      <w:r w:rsidR="00764D0D">
        <w:t>other types of pain out there</w:t>
      </w:r>
      <w:r>
        <w:t>, and t</w:t>
      </w:r>
      <w:r w:rsidR="00764D0D">
        <w:t>he FDA indications</w:t>
      </w:r>
      <w:r>
        <w:t xml:space="preserve"> clarified enough.</w:t>
      </w:r>
    </w:p>
    <w:p w:rsidR="00DA7DDF" w:rsidRDefault="00222169" w:rsidP="004C22BC">
      <w:pPr>
        <w:jc w:val="both"/>
        <w:rPr>
          <w:szCs w:val="24"/>
        </w:rPr>
      </w:pPr>
      <w:r>
        <w:rPr>
          <w:szCs w:val="24"/>
        </w:rPr>
        <w:t xml:space="preserve">Dr. Jeffrey </w:t>
      </w:r>
      <w:r w:rsidR="00DA7DDF">
        <w:rPr>
          <w:szCs w:val="24"/>
        </w:rPr>
        <w:t xml:space="preserve">agreed </w:t>
      </w:r>
      <w:r>
        <w:rPr>
          <w:szCs w:val="24"/>
        </w:rPr>
        <w:t xml:space="preserve">that headache should be </w:t>
      </w:r>
      <w:r w:rsidR="00DA7DDF">
        <w:rPr>
          <w:szCs w:val="24"/>
        </w:rPr>
        <w:t>include</w:t>
      </w:r>
      <w:r>
        <w:rPr>
          <w:szCs w:val="24"/>
        </w:rPr>
        <w:t>d</w:t>
      </w:r>
      <w:r w:rsidR="00DA7DDF">
        <w:rPr>
          <w:szCs w:val="24"/>
        </w:rPr>
        <w:t xml:space="preserve"> it in the introductory paragraph.</w:t>
      </w:r>
    </w:p>
    <w:p w:rsidR="00222169" w:rsidRDefault="00222169" w:rsidP="004C22BC">
      <w:pPr>
        <w:jc w:val="both"/>
        <w:rPr>
          <w:szCs w:val="24"/>
        </w:rPr>
      </w:pPr>
      <w:r>
        <w:t>Mr. Sheehan requested and received a consensus to add “and headache pain” to end of first sentence in 2</w:t>
      </w:r>
      <w:r w:rsidRPr="00BC4AC3">
        <w:rPr>
          <w:vertAlign w:val="superscript"/>
        </w:rPr>
        <w:t>nd</w:t>
      </w:r>
      <w:r>
        <w:t xml:space="preserve"> paragraph.</w:t>
      </w:r>
    </w:p>
    <w:p w:rsidR="00DA7DDF" w:rsidRDefault="00DA7DDF" w:rsidP="004C22BC">
      <w:pPr>
        <w:jc w:val="both"/>
        <w:rPr>
          <w:szCs w:val="24"/>
        </w:rPr>
      </w:pPr>
    </w:p>
    <w:p w:rsidR="00222169" w:rsidRDefault="00222169" w:rsidP="004C22BC">
      <w:pPr>
        <w:jc w:val="both"/>
        <w:rPr>
          <w:szCs w:val="24"/>
        </w:rPr>
      </w:pPr>
      <w:r>
        <w:t>Dr. Carr stated that “Off-label Pain Indication” may not be completely appropriate, and proposed “Off-label Published Experience”.</w:t>
      </w:r>
    </w:p>
    <w:p w:rsidR="00222169" w:rsidRDefault="00222169" w:rsidP="004C22BC">
      <w:pPr>
        <w:jc w:val="both"/>
        <w:rPr>
          <w:szCs w:val="24"/>
        </w:rPr>
      </w:pPr>
      <w:r>
        <w:t>Mr. De Groot noted that there is wording that the FDA uses that we could incorporate</w:t>
      </w:r>
    </w:p>
    <w:p w:rsidR="00222169" w:rsidRDefault="00AA728C" w:rsidP="004C22BC">
      <w:pPr>
        <w:jc w:val="both"/>
      </w:pPr>
      <w:r>
        <w:t>Mr. Feldman</w:t>
      </w:r>
      <w:r w:rsidR="00222169">
        <w:t xml:space="preserve"> stated that the current title for the column includes an understanding that there was a published trial that supports its use.</w:t>
      </w:r>
    </w:p>
    <w:p w:rsidR="00222169" w:rsidRDefault="00222169" w:rsidP="004C22BC">
      <w:pPr>
        <w:jc w:val="both"/>
      </w:pPr>
      <w:r>
        <w:t>Mr. Sheehan asked if it would be appropriate to say “Off-label pain use indication”</w:t>
      </w:r>
    </w:p>
    <w:p w:rsidR="00222169" w:rsidRDefault="00222169" w:rsidP="004C22BC">
      <w:pPr>
        <w:jc w:val="both"/>
      </w:pPr>
      <w:r>
        <w:t>Dr. Carr stated his discomfort with the word “indication”</w:t>
      </w:r>
    </w:p>
    <w:p w:rsidR="00222169" w:rsidRDefault="00AA728C" w:rsidP="004C22BC">
      <w:pPr>
        <w:jc w:val="both"/>
      </w:pPr>
      <w:r>
        <w:t>Mr. Feldman</w:t>
      </w:r>
      <w:r w:rsidR="00222169">
        <w:t xml:space="preserve"> suggested saying “Off-Label Use”. The group agreed.</w:t>
      </w:r>
    </w:p>
    <w:p w:rsidR="00222169" w:rsidRDefault="00222169" w:rsidP="004C22BC">
      <w:pPr>
        <w:jc w:val="both"/>
      </w:pPr>
    </w:p>
    <w:p w:rsidR="00222169" w:rsidRDefault="00222169" w:rsidP="004C22BC">
      <w:pPr>
        <w:jc w:val="both"/>
      </w:pPr>
      <w:r>
        <w:t>Dr. Carr asked, as long as migraine drugs are on list, would new CGRP antibodies be appropriate?</w:t>
      </w:r>
    </w:p>
    <w:p w:rsidR="00222169" w:rsidRDefault="00222169" w:rsidP="004C22BC">
      <w:pPr>
        <w:jc w:val="both"/>
      </w:pPr>
      <w:r>
        <w:t>Dr. Thompson noted that these drugs are in Phase 3, and not yet approved. He agreed they could be included once they are approved.</w:t>
      </w:r>
    </w:p>
    <w:p w:rsidR="00222169" w:rsidRDefault="00222169" w:rsidP="004C22BC">
      <w:pPr>
        <w:jc w:val="both"/>
        <w:rPr>
          <w:szCs w:val="24"/>
        </w:rPr>
      </w:pPr>
    </w:p>
    <w:p w:rsidR="00DA7DDF" w:rsidRDefault="00222169" w:rsidP="004C22BC">
      <w:pPr>
        <w:jc w:val="both"/>
        <w:rPr>
          <w:szCs w:val="24"/>
        </w:rPr>
      </w:pPr>
      <w:r>
        <w:rPr>
          <w:szCs w:val="24"/>
        </w:rPr>
        <w:t>Dr. Carr</w:t>
      </w:r>
      <w:r w:rsidR="00DA7DDF">
        <w:rPr>
          <w:szCs w:val="24"/>
        </w:rPr>
        <w:t xml:space="preserve"> requested the cells be merged for drugs in the same therapeutic clas</w:t>
      </w:r>
      <w:r>
        <w:rPr>
          <w:szCs w:val="24"/>
        </w:rPr>
        <w:t>s, and ensure that a single cell not be split between pages. All agreed.</w:t>
      </w:r>
    </w:p>
    <w:p w:rsidR="00DA7DDF" w:rsidRDefault="00DA7DDF" w:rsidP="004C22BC">
      <w:pPr>
        <w:jc w:val="both"/>
        <w:rPr>
          <w:szCs w:val="24"/>
        </w:rPr>
      </w:pPr>
    </w:p>
    <w:p w:rsidR="00222169" w:rsidRDefault="00222169" w:rsidP="004C22BC">
      <w:pPr>
        <w:jc w:val="both"/>
      </w:pPr>
      <w:r>
        <w:t>Ms. Steinberg stated that Amitriptyline should have indication for neuropathic pain and back pain. Group agreed.</w:t>
      </w:r>
    </w:p>
    <w:p w:rsidR="00222169" w:rsidRDefault="00222169" w:rsidP="004C22BC">
      <w:pPr>
        <w:jc w:val="both"/>
      </w:pPr>
    </w:p>
    <w:p w:rsidR="00222169" w:rsidRDefault="00222169" w:rsidP="004C22BC">
      <w:pPr>
        <w:jc w:val="both"/>
      </w:pPr>
      <w:r>
        <w:t>Dr. Doyle-</w:t>
      </w:r>
      <w:proofErr w:type="spellStart"/>
      <w:r>
        <w:t>Petrongolo</w:t>
      </w:r>
      <w:proofErr w:type="spellEnd"/>
      <w:r>
        <w:t xml:space="preserve"> asked if antidepressants should be split into sub groups: TCAs, SSRIs, SNRIs, etc. Group agreed.</w:t>
      </w:r>
    </w:p>
    <w:p w:rsidR="00222169" w:rsidRDefault="00222169" w:rsidP="004C22BC">
      <w:pPr>
        <w:jc w:val="both"/>
      </w:pPr>
    </w:p>
    <w:p w:rsidR="00222169" w:rsidRDefault="00222169" w:rsidP="004C22BC">
      <w:pPr>
        <w:jc w:val="both"/>
      </w:pPr>
      <w:r>
        <w:lastRenderedPageBreak/>
        <w:t xml:space="preserve">Dr. Brandoff noted that gabapentin and </w:t>
      </w:r>
      <w:proofErr w:type="spellStart"/>
      <w:r>
        <w:t>pregabalin</w:t>
      </w:r>
      <w:proofErr w:type="spellEnd"/>
      <w:r>
        <w:t xml:space="preserve"> have indication for Chemo induced peripheral neuropathy.</w:t>
      </w:r>
    </w:p>
    <w:p w:rsidR="00BC1FED" w:rsidRDefault="00BC1FED" w:rsidP="004C22BC">
      <w:pPr>
        <w:jc w:val="both"/>
      </w:pPr>
    </w:p>
    <w:p w:rsidR="00BC1FED" w:rsidRDefault="00BC1FED" w:rsidP="004C22BC">
      <w:pPr>
        <w:jc w:val="both"/>
      </w:pPr>
      <w:r>
        <w:t>Dr. Lemay recommended including headers on each new page.</w:t>
      </w:r>
    </w:p>
    <w:p w:rsidR="00BC1FED" w:rsidRDefault="00BC1FED" w:rsidP="004C22BC">
      <w:pPr>
        <w:jc w:val="both"/>
      </w:pPr>
    </w:p>
    <w:p w:rsidR="00BC1FED" w:rsidRDefault="00BC1FED" w:rsidP="004C22BC">
      <w:pPr>
        <w:jc w:val="both"/>
      </w:pPr>
      <w:r>
        <w:t>Ms. Steinberg asked why neuropathic pain has a parenthetical for cancer pain.</w:t>
      </w:r>
    </w:p>
    <w:p w:rsidR="00BC1FED" w:rsidRDefault="00BC1FED" w:rsidP="004C22BC">
      <w:pPr>
        <w:jc w:val="both"/>
        <w:rPr>
          <w:szCs w:val="24"/>
        </w:rPr>
      </w:pPr>
      <w:r>
        <w:t>Dr. Thompson explained that it was listed this way in the compendia, but agreed to strike it out.</w:t>
      </w:r>
    </w:p>
    <w:p w:rsidR="00DA7DDF" w:rsidRDefault="00DA7DDF" w:rsidP="004C22BC">
      <w:pPr>
        <w:jc w:val="both"/>
        <w:rPr>
          <w:szCs w:val="24"/>
        </w:rPr>
      </w:pPr>
    </w:p>
    <w:p w:rsidR="00BC1FED" w:rsidRDefault="00BC1FED" w:rsidP="004C22BC">
      <w:pPr>
        <w:jc w:val="both"/>
      </w:pPr>
      <w:r>
        <w:t>Mr. Sheehan ensured the members that staff would make the agreed upon edits and asked for a motion to approve list of non-opioid drug products for pain management.</w:t>
      </w:r>
    </w:p>
    <w:p w:rsidR="00BC1FED" w:rsidRDefault="00BC1FED" w:rsidP="004C22BC">
      <w:pPr>
        <w:jc w:val="both"/>
      </w:pPr>
    </w:p>
    <w:p w:rsidR="00BC1FED" w:rsidRPr="00192A3C" w:rsidRDefault="00BC1FED" w:rsidP="00BC1FED">
      <w:pPr>
        <w:pStyle w:val="ColorfulList-Accent11"/>
        <w:numPr>
          <w:ilvl w:val="1"/>
          <w:numId w:val="5"/>
        </w:numPr>
        <w:ind w:left="720"/>
        <w:rPr>
          <w:rFonts w:ascii="Times New Roman" w:hAnsi="Times New Roman"/>
        </w:rPr>
      </w:pPr>
      <w:r w:rsidRPr="00192A3C">
        <w:rPr>
          <w:rFonts w:ascii="Times New Roman" w:hAnsi="Times New Roman"/>
        </w:rPr>
        <w:t xml:space="preserve">Motion to approve: </w:t>
      </w:r>
      <w:r>
        <w:rPr>
          <w:rFonts w:ascii="Times New Roman" w:hAnsi="Times New Roman"/>
        </w:rPr>
        <w:t>Dr. Walker</w:t>
      </w:r>
    </w:p>
    <w:p w:rsidR="00BC1FED" w:rsidRPr="00192A3C" w:rsidRDefault="00BC1FED" w:rsidP="00BC1FED">
      <w:pPr>
        <w:pStyle w:val="ColorfulList-Accent11"/>
        <w:numPr>
          <w:ilvl w:val="1"/>
          <w:numId w:val="5"/>
        </w:numPr>
        <w:ind w:left="720"/>
        <w:rPr>
          <w:rFonts w:ascii="Times New Roman" w:hAnsi="Times New Roman"/>
        </w:rPr>
      </w:pPr>
      <w:r w:rsidRPr="00192A3C">
        <w:rPr>
          <w:rFonts w:ascii="Times New Roman" w:hAnsi="Times New Roman"/>
        </w:rPr>
        <w:t xml:space="preserve">Second: </w:t>
      </w:r>
      <w:r>
        <w:rPr>
          <w:rFonts w:ascii="Times New Roman" w:hAnsi="Times New Roman"/>
        </w:rPr>
        <w:t>Dr. Brandoff</w:t>
      </w:r>
    </w:p>
    <w:p w:rsidR="00BC1FED" w:rsidRPr="00192A3C" w:rsidRDefault="00BC1FED" w:rsidP="00BC1FED">
      <w:pPr>
        <w:pStyle w:val="ColorfulList-Accent11"/>
        <w:numPr>
          <w:ilvl w:val="1"/>
          <w:numId w:val="5"/>
        </w:numPr>
        <w:ind w:left="720"/>
        <w:rPr>
          <w:rFonts w:ascii="Times New Roman" w:hAnsi="Times New Roman"/>
        </w:rPr>
      </w:pPr>
      <w:r w:rsidRPr="00192A3C">
        <w:rPr>
          <w:rFonts w:ascii="Times New Roman" w:hAnsi="Times New Roman"/>
        </w:rPr>
        <w:t xml:space="preserve">All in favor: </w:t>
      </w:r>
      <w:r>
        <w:rPr>
          <w:rFonts w:ascii="Times New Roman" w:hAnsi="Times New Roman"/>
        </w:rPr>
        <w:t>11</w:t>
      </w:r>
      <w:r w:rsidRPr="00192A3C">
        <w:rPr>
          <w:rFonts w:ascii="Times New Roman" w:hAnsi="Times New Roman"/>
        </w:rPr>
        <w:t xml:space="preserve"> in favor; 0 </w:t>
      </w:r>
      <w:r>
        <w:rPr>
          <w:rFonts w:ascii="Times New Roman" w:hAnsi="Times New Roman"/>
        </w:rPr>
        <w:t>opposed</w:t>
      </w:r>
      <w:r w:rsidRPr="00192A3C">
        <w:rPr>
          <w:rFonts w:ascii="Times New Roman" w:hAnsi="Times New Roman"/>
        </w:rPr>
        <w:t xml:space="preserve">. </w:t>
      </w:r>
    </w:p>
    <w:p w:rsidR="00BC1FED" w:rsidRPr="00DB2FE7" w:rsidRDefault="00BC1FED" w:rsidP="00BC1FED">
      <w:pPr>
        <w:jc w:val="both"/>
        <w:rPr>
          <w:szCs w:val="24"/>
        </w:rPr>
      </w:pPr>
    </w:p>
    <w:p w:rsidR="005E34EA" w:rsidRPr="0024484C" w:rsidRDefault="0024484C" w:rsidP="004C22BC">
      <w:pPr>
        <w:jc w:val="both"/>
        <w:rPr>
          <w:b/>
          <w:szCs w:val="24"/>
        </w:rPr>
      </w:pPr>
      <w:r w:rsidRPr="005D421F">
        <w:rPr>
          <w:b/>
          <w:szCs w:val="24"/>
        </w:rPr>
        <w:t xml:space="preserve">3. </w:t>
      </w:r>
      <w:r w:rsidR="00BC1FED" w:rsidRPr="005D421F">
        <w:rPr>
          <w:b/>
          <w:szCs w:val="24"/>
        </w:rPr>
        <w:t>Draft Formulary Guidance</w:t>
      </w:r>
    </w:p>
    <w:p w:rsidR="0024484C" w:rsidRDefault="0024484C" w:rsidP="004C22BC">
      <w:pPr>
        <w:jc w:val="both"/>
        <w:rPr>
          <w:szCs w:val="24"/>
        </w:rPr>
      </w:pPr>
    </w:p>
    <w:p w:rsidR="003257E3" w:rsidRDefault="0024484C" w:rsidP="0024484C">
      <w:pPr>
        <w:jc w:val="both"/>
        <w:rPr>
          <w:bCs/>
        </w:rPr>
      </w:pPr>
      <w:r>
        <w:rPr>
          <w:szCs w:val="24"/>
        </w:rPr>
        <w:t>Mr. Sheehan informed the Commission that</w:t>
      </w:r>
      <w:r w:rsidR="003257E3">
        <w:rPr>
          <w:szCs w:val="24"/>
        </w:rPr>
        <w:t>,</w:t>
      </w:r>
      <w:r>
        <w:rPr>
          <w:szCs w:val="24"/>
        </w:rPr>
        <w:t xml:space="preserve"> </w:t>
      </w:r>
      <w:r w:rsidR="003257E3">
        <w:rPr>
          <w:bCs/>
        </w:rPr>
        <w:t xml:space="preserve">having identified no further pairings for the drugs approved as interchangeable abuse deterrent drug products in Component 3, </w:t>
      </w:r>
      <w:r w:rsidR="003257E3">
        <w:t>we have now completed the work necessary for a completed draft Formulary of Chemically Equivalent Substitutions, as was the mission of the commission under section 13 of chapter 17 of the General Laws, as charged in chapter 258 of the acts of 2014.</w:t>
      </w:r>
      <w:r w:rsidR="003257E3" w:rsidRPr="00073D1A">
        <w:rPr>
          <w:bCs/>
        </w:rPr>
        <w:t xml:space="preserve"> </w:t>
      </w:r>
    </w:p>
    <w:p w:rsidR="003257E3" w:rsidRDefault="003257E3" w:rsidP="0024484C">
      <w:pPr>
        <w:jc w:val="both"/>
        <w:rPr>
          <w:bCs/>
        </w:rPr>
      </w:pPr>
    </w:p>
    <w:p w:rsidR="003257E3" w:rsidRDefault="003257E3" w:rsidP="0024484C">
      <w:pPr>
        <w:jc w:val="both"/>
      </w:pPr>
      <w:r>
        <w:rPr>
          <w:szCs w:val="24"/>
        </w:rPr>
        <w:t xml:space="preserve">He stated that </w:t>
      </w:r>
      <w:r w:rsidR="0024484C">
        <w:rPr>
          <w:szCs w:val="24"/>
        </w:rPr>
        <w:t xml:space="preserve">the </w:t>
      </w:r>
      <w:r>
        <w:rPr>
          <w:szCs w:val="24"/>
        </w:rPr>
        <w:t xml:space="preserve">Department would issue </w:t>
      </w:r>
      <w:r>
        <w:t>draft guidance that will accompany the draft Formulary of Chemically Equivalent Substitutions that will be incorporated into the proposed amendments to 105 CMR 720 for promulgation to the Public Health Council.</w:t>
      </w:r>
    </w:p>
    <w:p w:rsidR="003257E3" w:rsidRDefault="003257E3" w:rsidP="0024484C">
      <w:pPr>
        <w:jc w:val="both"/>
      </w:pPr>
    </w:p>
    <w:p w:rsidR="003257E3" w:rsidRDefault="003257E3" w:rsidP="0024484C">
      <w:pPr>
        <w:jc w:val="both"/>
        <w:rPr>
          <w:szCs w:val="24"/>
        </w:rPr>
      </w:pPr>
      <w:r>
        <w:rPr>
          <w:szCs w:val="24"/>
        </w:rPr>
        <w:t>He then informed the commission about the process for</w:t>
      </w:r>
      <w:r w:rsidR="00FA0FDB">
        <w:rPr>
          <w:szCs w:val="24"/>
        </w:rPr>
        <w:t xml:space="preserve"> promulgation of the regulation, and reminded the members that the </w:t>
      </w:r>
      <w:r w:rsidR="00FA0FDB">
        <w:t xml:space="preserve">draft formulary is a tool for prescribers when continuing and initiating the treatment of pain, and that </w:t>
      </w:r>
      <w:r w:rsidR="00FA0FDB" w:rsidRPr="00E43EF1">
        <w:t xml:space="preserve">a robust prescriber-patient relationship will give prescribers the </w:t>
      </w:r>
      <w:r w:rsidR="00FA0FDB" w:rsidRPr="00E43EF1">
        <w:rPr>
          <w:color w:val="000000" w:themeColor="text1"/>
          <w:shd w:val="clear" w:color="auto" w:fill="FFFFFF"/>
        </w:rPr>
        <w:t>option of noting “no substitution” when he or she believes that substituting for a safer alternative is not warranted in light of a cost increase or other individual patient factors.</w:t>
      </w:r>
    </w:p>
    <w:p w:rsidR="0024484C" w:rsidRDefault="0024484C" w:rsidP="0024484C">
      <w:pPr>
        <w:jc w:val="both"/>
        <w:rPr>
          <w:szCs w:val="24"/>
        </w:rPr>
      </w:pPr>
    </w:p>
    <w:p w:rsidR="00FA0FDB" w:rsidRDefault="00FA0FDB" w:rsidP="0024484C">
      <w:pPr>
        <w:jc w:val="both"/>
        <w:rPr>
          <w:szCs w:val="24"/>
        </w:rPr>
      </w:pPr>
      <w:r>
        <w:rPr>
          <w:szCs w:val="24"/>
        </w:rPr>
        <w:t>Mr. Sheehan outlined the process for substituting a HPHR opioid with a chemically equivalent substitution, and proceeded to a discussion of the goals of the draft guidance.</w:t>
      </w:r>
    </w:p>
    <w:p w:rsidR="00FA0FDB" w:rsidRDefault="00FA0FDB" w:rsidP="0024484C">
      <w:pPr>
        <w:jc w:val="both"/>
        <w:rPr>
          <w:szCs w:val="24"/>
        </w:rPr>
      </w:pPr>
    </w:p>
    <w:p w:rsidR="00FA0FDB" w:rsidRDefault="00FA0FDB" w:rsidP="0024484C">
      <w:pPr>
        <w:jc w:val="both"/>
      </w:pPr>
      <w:r>
        <w:t>Dr. Doyle-</w:t>
      </w:r>
      <w:proofErr w:type="spellStart"/>
      <w:r>
        <w:t>Petrongolo</w:t>
      </w:r>
      <w:proofErr w:type="spellEnd"/>
      <w:r>
        <w:t xml:space="preserve"> stated that physicians she works with want very simple, very basic guidance: for example “you are not required to switch oxycodone to </w:t>
      </w:r>
      <w:proofErr w:type="spellStart"/>
      <w:r>
        <w:t>Oxaydo</w:t>
      </w:r>
      <w:proofErr w:type="spellEnd"/>
      <w:r>
        <w:t>.”</w:t>
      </w:r>
    </w:p>
    <w:p w:rsidR="00FA0FDB" w:rsidRDefault="00FA0FDB" w:rsidP="0024484C">
      <w:pPr>
        <w:jc w:val="both"/>
      </w:pPr>
    </w:p>
    <w:p w:rsidR="00FA0FDB" w:rsidRDefault="00AA728C" w:rsidP="0024484C">
      <w:pPr>
        <w:jc w:val="both"/>
      </w:pPr>
      <w:r>
        <w:t>Mr. Feldman</w:t>
      </w:r>
      <w:r w:rsidR="00FA0FDB">
        <w:t xml:space="preserve"> </w:t>
      </w:r>
      <w:ins w:id="0" w:author=" Lauren Nelson" w:date="2016-12-08T19:02:00Z">
        <w:r w:rsidR="0058212C">
          <w:t xml:space="preserve">agreed and emphasized using </w:t>
        </w:r>
        <w:proofErr w:type="spellStart"/>
        <w:r w:rsidR="0058212C">
          <w:t>SureScripts</w:t>
        </w:r>
        <w:proofErr w:type="spellEnd"/>
        <w:r w:rsidR="0058212C">
          <w:t xml:space="preserve"> for e-prescribing. He </w:t>
        </w:r>
      </w:ins>
      <w:bookmarkStart w:id="1" w:name="_GoBack"/>
      <w:bookmarkEnd w:id="1"/>
      <w:r w:rsidR="00FA0FDB">
        <w:t xml:space="preserve">suggested a change on page three from “not intended to </w:t>
      </w:r>
      <w:proofErr w:type="spellStart"/>
      <w:r w:rsidR="00FA0FDB">
        <w:t>supercede</w:t>
      </w:r>
      <w:proofErr w:type="spellEnd"/>
      <w:r w:rsidR="00FA0FDB">
        <w:t xml:space="preserve"> patient-prescriber relationship.” He also advocated for electronic schedule II prescriptions.</w:t>
      </w:r>
    </w:p>
    <w:p w:rsidR="00FA0FDB" w:rsidRDefault="00FA0FDB" w:rsidP="0024484C">
      <w:pPr>
        <w:jc w:val="both"/>
      </w:pPr>
    </w:p>
    <w:p w:rsidR="00000EEB" w:rsidRDefault="00000EEB" w:rsidP="0024484C">
      <w:pPr>
        <w:jc w:val="both"/>
        <w:rPr>
          <w:szCs w:val="24"/>
        </w:rPr>
      </w:pPr>
      <w:r>
        <w:t xml:space="preserve">Mr. </w:t>
      </w:r>
      <w:proofErr w:type="spellStart"/>
      <w:proofErr w:type="gramStart"/>
      <w:r>
        <w:t>deGroot</w:t>
      </w:r>
      <w:proofErr w:type="spellEnd"/>
      <w:proofErr w:type="gramEnd"/>
      <w:r>
        <w:t xml:space="preserve"> suggested speaking with NY, which has implemented e-prescribing for schedule II prescriptions.</w:t>
      </w:r>
    </w:p>
    <w:p w:rsidR="00FA0FDB" w:rsidRDefault="00FA0FDB" w:rsidP="0024484C">
      <w:pPr>
        <w:jc w:val="both"/>
        <w:rPr>
          <w:szCs w:val="24"/>
        </w:rPr>
      </w:pPr>
    </w:p>
    <w:p w:rsidR="00000EEB" w:rsidRDefault="00000EEB" w:rsidP="0024484C">
      <w:pPr>
        <w:jc w:val="both"/>
        <w:rPr>
          <w:szCs w:val="24"/>
        </w:rPr>
      </w:pPr>
      <w:r>
        <w:rPr>
          <w:szCs w:val="24"/>
        </w:rPr>
        <w:lastRenderedPageBreak/>
        <w:t xml:space="preserve">Dr. Carr asked if it was possible to break up the definition for chemically equivalent substitutions into bullets. </w:t>
      </w:r>
    </w:p>
    <w:p w:rsidR="00FA0FDB" w:rsidRDefault="00000EEB" w:rsidP="0024484C">
      <w:pPr>
        <w:jc w:val="both"/>
        <w:rPr>
          <w:szCs w:val="24"/>
        </w:rPr>
      </w:pPr>
      <w:r>
        <w:rPr>
          <w:szCs w:val="24"/>
        </w:rPr>
        <w:t>Mr. Sheehan stated that the definition was approved by the commission and had to remain exactly the same.</w:t>
      </w:r>
    </w:p>
    <w:p w:rsidR="00FA0FDB" w:rsidRDefault="00FA0FDB" w:rsidP="0024484C">
      <w:pPr>
        <w:jc w:val="both"/>
        <w:rPr>
          <w:szCs w:val="24"/>
        </w:rPr>
      </w:pPr>
    </w:p>
    <w:p w:rsidR="00000EEB" w:rsidRDefault="00AA728C" w:rsidP="0024484C">
      <w:pPr>
        <w:jc w:val="both"/>
        <w:rPr>
          <w:szCs w:val="24"/>
        </w:rPr>
      </w:pPr>
      <w:r>
        <w:t>Mr. Feldman</w:t>
      </w:r>
      <w:r w:rsidR="00000EEB">
        <w:t xml:space="preserve"> suggested this be broken down into pieces, because it is not easy to look at.</w:t>
      </w:r>
    </w:p>
    <w:p w:rsidR="00000EEB" w:rsidRDefault="00000EEB" w:rsidP="0024484C">
      <w:pPr>
        <w:jc w:val="both"/>
        <w:rPr>
          <w:szCs w:val="24"/>
        </w:rPr>
      </w:pPr>
      <w:r>
        <w:t>Mr. Sheehan stated that he, Ms. Nelson and others presented this to the commissioner who agreed it should be easier to read</w:t>
      </w:r>
    </w:p>
    <w:p w:rsidR="00000EEB" w:rsidRDefault="00000EEB" w:rsidP="0024484C">
      <w:pPr>
        <w:jc w:val="both"/>
        <w:rPr>
          <w:szCs w:val="24"/>
        </w:rPr>
      </w:pPr>
      <w:r>
        <w:t>Ms. Nelson assured the members that guidance would be multifaceted. There will be more than just this circular letter.</w:t>
      </w:r>
    </w:p>
    <w:p w:rsidR="00000EEB" w:rsidRDefault="00000EEB" w:rsidP="0024484C">
      <w:pPr>
        <w:jc w:val="both"/>
        <w:rPr>
          <w:szCs w:val="24"/>
        </w:rPr>
      </w:pPr>
    </w:p>
    <w:p w:rsidR="00000EEB" w:rsidRDefault="00000EEB" w:rsidP="0024484C">
      <w:pPr>
        <w:jc w:val="both"/>
        <w:rPr>
          <w:szCs w:val="24"/>
        </w:rPr>
      </w:pPr>
      <w:r>
        <w:t>D. Brandoff emphasized how transformative an effect this is going to have on those delivering and receiving care. The degree of enormity of this is so important. We all are engaged in this, what it’s going to force is mindful prescribing and dispensing</w:t>
      </w:r>
    </w:p>
    <w:p w:rsidR="00000EEB" w:rsidRDefault="00000EEB" w:rsidP="0024484C">
      <w:pPr>
        <w:jc w:val="both"/>
        <w:rPr>
          <w:szCs w:val="24"/>
        </w:rPr>
      </w:pPr>
    </w:p>
    <w:p w:rsidR="00000EEB" w:rsidRDefault="00000EEB" w:rsidP="0024484C">
      <w:pPr>
        <w:jc w:val="both"/>
        <w:rPr>
          <w:szCs w:val="24"/>
        </w:rPr>
      </w:pPr>
      <w:r>
        <w:t xml:space="preserve">D. Carr asked if this commission is authorized to produce a patient version of this with FAQs. Thinking of pain, when you think about equivalence, maybe under guidance there should be a disclaimer that this document is not about </w:t>
      </w:r>
      <w:proofErr w:type="spellStart"/>
      <w:r>
        <w:t>equianalgesic</w:t>
      </w:r>
      <w:proofErr w:type="spellEnd"/>
      <w:r>
        <w:t xml:space="preserve"> calculations.</w:t>
      </w:r>
    </w:p>
    <w:p w:rsidR="00000EEB" w:rsidRDefault="00000EEB" w:rsidP="0024484C">
      <w:pPr>
        <w:jc w:val="both"/>
        <w:rPr>
          <w:szCs w:val="24"/>
        </w:rPr>
      </w:pPr>
    </w:p>
    <w:p w:rsidR="00000EEB" w:rsidRDefault="00AA728C" w:rsidP="0024484C">
      <w:pPr>
        <w:jc w:val="both"/>
      </w:pPr>
      <w:r>
        <w:t>Mr. Feldman</w:t>
      </w:r>
      <w:r w:rsidR="00000EEB">
        <w:t xml:space="preserve"> agreed that it would have an incredible impact but that we haven’t talked about what measures we can come up with to measure what’s going on in relation to this. We need to have data to know how well or poor of a job it’s doing.</w:t>
      </w:r>
    </w:p>
    <w:p w:rsidR="00000EEB" w:rsidRDefault="005D421F" w:rsidP="0024484C">
      <w:pPr>
        <w:jc w:val="both"/>
      </w:pPr>
      <w:r>
        <w:t>Mr</w:t>
      </w:r>
      <w:r w:rsidR="00000EEB">
        <w:t>. Sheehan reminded the commission that we have PMP data that shows what’s been filled and picked up</w:t>
      </w:r>
      <w:r>
        <w:t>.</w:t>
      </w:r>
    </w:p>
    <w:p w:rsidR="00000EEB" w:rsidRDefault="00AA728C" w:rsidP="0024484C">
      <w:pPr>
        <w:jc w:val="both"/>
      </w:pPr>
      <w:r>
        <w:t>Mr. Feldman</w:t>
      </w:r>
      <w:r w:rsidR="005D421F">
        <w:t xml:space="preserve"> noted that if an abuse deterrent is prescribed, we don’t know from the PMP what the process behind it was. Did this program impact the MD to prescribe the abuse deterrent drug?</w:t>
      </w:r>
    </w:p>
    <w:p w:rsidR="00000EEB" w:rsidRDefault="005D421F" w:rsidP="0024484C">
      <w:pPr>
        <w:jc w:val="both"/>
      </w:pPr>
      <w:r>
        <w:t>Mr. Mundy noted that we will have ability to look at changes in therapy.</w:t>
      </w:r>
    </w:p>
    <w:p w:rsidR="00000EEB" w:rsidRDefault="005D421F" w:rsidP="0024484C">
      <w:pPr>
        <w:jc w:val="both"/>
      </w:pPr>
      <w:r>
        <w:t>Mr. Feldman agreed that we would see the change but not know why.</w:t>
      </w:r>
    </w:p>
    <w:p w:rsidR="00000EEB" w:rsidRDefault="005D421F" w:rsidP="0024484C">
      <w:pPr>
        <w:jc w:val="both"/>
      </w:pPr>
      <w:r>
        <w:t>Mr. Sheehan agreed we would never know why a patient got a certain drug, and suggested this was a whole new area we may not have jurisdiction over.</w:t>
      </w:r>
    </w:p>
    <w:p w:rsidR="005D421F" w:rsidRDefault="005D421F" w:rsidP="0024484C">
      <w:pPr>
        <w:jc w:val="both"/>
      </w:pPr>
    </w:p>
    <w:p w:rsidR="00000EEB" w:rsidRDefault="00AA728C" w:rsidP="0024484C">
      <w:pPr>
        <w:jc w:val="both"/>
      </w:pPr>
      <w:r>
        <w:t>Mr. Feldman</w:t>
      </w:r>
      <w:r w:rsidR="005D421F">
        <w:t xml:space="preserve"> suggested there could be something in </w:t>
      </w:r>
      <w:proofErr w:type="spellStart"/>
      <w:r w:rsidR="005D421F">
        <w:t>Surescript</w:t>
      </w:r>
      <w:proofErr w:type="spellEnd"/>
      <w:r w:rsidR="005D421F">
        <w:t>, if you write for something that could be substituted there could be a pop up for that.</w:t>
      </w:r>
    </w:p>
    <w:p w:rsidR="00000EEB" w:rsidRDefault="005D421F" w:rsidP="0024484C">
      <w:pPr>
        <w:jc w:val="both"/>
      </w:pPr>
      <w:r>
        <w:t>Dr. Doyle-</w:t>
      </w:r>
      <w:proofErr w:type="spellStart"/>
      <w:r>
        <w:t>Petrongolo</w:t>
      </w:r>
      <w:proofErr w:type="spellEnd"/>
      <w:r>
        <w:t xml:space="preserve"> agreed that the institutions could provide the </w:t>
      </w:r>
      <w:proofErr w:type="gramStart"/>
      <w:r>
        <w:t>data,</w:t>
      </w:r>
      <w:proofErr w:type="gramEnd"/>
      <w:r>
        <w:t xml:space="preserve"> “Are you switching because you were mandated?”</w:t>
      </w:r>
    </w:p>
    <w:p w:rsidR="00000EEB" w:rsidRDefault="005D421F" w:rsidP="0024484C">
      <w:pPr>
        <w:jc w:val="both"/>
      </w:pPr>
      <w:r>
        <w:t>Mr. Sheehan stated that he greatly appreciates the suggestion. Our data world is evolving. Our statute precludes us from doing a lot of things and how we collect them. I appreciate everyone’s thoughts on the draft guidance.</w:t>
      </w:r>
    </w:p>
    <w:p w:rsidR="00000EEB" w:rsidRDefault="00000EEB" w:rsidP="0024484C">
      <w:pPr>
        <w:jc w:val="both"/>
      </w:pPr>
    </w:p>
    <w:p w:rsidR="005D421F" w:rsidRPr="0024484C" w:rsidRDefault="005D421F" w:rsidP="005D421F">
      <w:pPr>
        <w:jc w:val="both"/>
        <w:rPr>
          <w:b/>
          <w:szCs w:val="24"/>
        </w:rPr>
      </w:pPr>
      <w:r>
        <w:rPr>
          <w:b/>
          <w:szCs w:val="24"/>
        </w:rPr>
        <w:t>4</w:t>
      </w:r>
      <w:r w:rsidRPr="005D421F">
        <w:rPr>
          <w:b/>
          <w:szCs w:val="24"/>
        </w:rPr>
        <w:t xml:space="preserve">. </w:t>
      </w:r>
      <w:r>
        <w:rPr>
          <w:b/>
          <w:szCs w:val="24"/>
        </w:rPr>
        <w:t>Next Steps</w:t>
      </w:r>
    </w:p>
    <w:p w:rsidR="00B85BC0" w:rsidRDefault="00B85BC0" w:rsidP="00B85BC0">
      <w:pPr>
        <w:autoSpaceDE w:val="0"/>
        <w:autoSpaceDN w:val="0"/>
        <w:adjustRightInd w:val="0"/>
        <w:ind w:right="378"/>
        <w:rPr>
          <w:szCs w:val="24"/>
        </w:rPr>
      </w:pPr>
    </w:p>
    <w:p w:rsidR="005D421F" w:rsidRDefault="005D421F" w:rsidP="00B85BC0">
      <w:pPr>
        <w:autoSpaceDE w:val="0"/>
        <w:autoSpaceDN w:val="0"/>
        <w:adjustRightInd w:val="0"/>
        <w:ind w:right="378"/>
        <w:rPr>
          <w:szCs w:val="24"/>
        </w:rPr>
      </w:pPr>
      <w:r>
        <w:rPr>
          <w:szCs w:val="24"/>
        </w:rPr>
        <w:t>Mr. Sheehan informed the commission that we anticipated publishing the Draft Formulary, Regulations and Guidance by the first of the year, and that it would be updated each year thereafter.</w:t>
      </w:r>
    </w:p>
    <w:p w:rsidR="005D421F" w:rsidRDefault="005D421F" w:rsidP="00B85BC0">
      <w:pPr>
        <w:autoSpaceDE w:val="0"/>
        <w:autoSpaceDN w:val="0"/>
        <w:adjustRightInd w:val="0"/>
        <w:ind w:right="378"/>
        <w:rPr>
          <w:szCs w:val="24"/>
        </w:rPr>
      </w:pPr>
    </w:p>
    <w:p w:rsidR="005D421F" w:rsidRDefault="005D421F" w:rsidP="00B85BC0">
      <w:pPr>
        <w:autoSpaceDE w:val="0"/>
        <w:autoSpaceDN w:val="0"/>
        <w:adjustRightInd w:val="0"/>
        <w:ind w:right="378"/>
        <w:rPr>
          <w:szCs w:val="24"/>
        </w:rPr>
      </w:pPr>
      <w:r>
        <w:rPr>
          <w:szCs w:val="24"/>
        </w:rPr>
        <w:lastRenderedPageBreak/>
        <w:t>He informed the members that meetings would be monthly, on the third Thursday each month.</w:t>
      </w:r>
      <w:r w:rsidR="00AA728C">
        <w:rPr>
          <w:szCs w:val="24"/>
        </w:rPr>
        <w:t xml:space="preserve"> He also told them that there would be no meeting in August since they were able to complete the non-opioid drug list.</w:t>
      </w:r>
    </w:p>
    <w:p w:rsidR="005D421F" w:rsidRDefault="005D421F" w:rsidP="00B85BC0">
      <w:pPr>
        <w:autoSpaceDE w:val="0"/>
        <w:autoSpaceDN w:val="0"/>
        <w:adjustRightInd w:val="0"/>
        <w:ind w:right="378"/>
        <w:rPr>
          <w:szCs w:val="24"/>
        </w:rPr>
      </w:pPr>
    </w:p>
    <w:p w:rsidR="005D421F" w:rsidRDefault="00AA728C" w:rsidP="00B85BC0">
      <w:pPr>
        <w:autoSpaceDE w:val="0"/>
        <w:autoSpaceDN w:val="0"/>
        <w:adjustRightInd w:val="0"/>
        <w:ind w:right="378"/>
      </w:pPr>
      <w:r>
        <w:t>Dr. Doyle-</w:t>
      </w:r>
      <w:proofErr w:type="spellStart"/>
      <w:r>
        <w:t>Petrongolo</w:t>
      </w:r>
      <w:proofErr w:type="spellEnd"/>
      <w:r>
        <w:t xml:space="preserve"> noted that the February and April meetings fell during school vacation weeks.</w:t>
      </w:r>
    </w:p>
    <w:p w:rsidR="00AA728C" w:rsidRDefault="00AA728C" w:rsidP="00B85BC0">
      <w:pPr>
        <w:autoSpaceDE w:val="0"/>
        <w:autoSpaceDN w:val="0"/>
        <w:adjustRightInd w:val="0"/>
        <w:ind w:right="378"/>
      </w:pPr>
    </w:p>
    <w:p w:rsidR="00AA728C" w:rsidRDefault="00AA728C" w:rsidP="00B85BC0">
      <w:pPr>
        <w:autoSpaceDE w:val="0"/>
        <w:autoSpaceDN w:val="0"/>
        <w:adjustRightInd w:val="0"/>
        <w:ind w:right="378"/>
      </w:pPr>
      <w:r>
        <w:t>Mr. Sheehan laid out the review process for new ADP drugs on the market.</w:t>
      </w:r>
    </w:p>
    <w:p w:rsidR="00AA728C" w:rsidRDefault="00AA728C" w:rsidP="00B85BC0">
      <w:pPr>
        <w:autoSpaceDE w:val="0"/>
        <w:autoSpaceDN w:val="0"/>
        <w:adjustRightInd w:val="0"/>
        <w:ind w:right="378"/>
      </w:pPr>
    </w:p>
    <w:p w:rsidR="00AA728C" w:rsidRDefault="00AA728C" w:rsidP="00B85BC0">
      <w:pPr>
        <w:autoSpaceDE w:val="0"/>
        <w:autoSpaceDN w:val="0"/>
        <w:adjustRightInd w:val="0"/>
        <w:ind w:right="378"/>
      </w:pPr>
      <w:r>
        <w:t xml:space="preserve">Dr. Thompson informed the members that </w:t>
      </w:r>
      <w:proofErr w:type="spellStart"/>
      <w:r>
        <w:t>Vantrela</w:t>
      </w:r>
      <w:proofErr w:type="spellEnd"/>
      <w:r>
        <w:t xml:space="preserve"> ER has gone through advisory committee and been approved, and </w:t>
      </w:r>
      <w:proofErr w:type="spellStart"/>
      <w:r>
        <w:t>SequesetOx</w:t>
      </w:r>
      <w:proofErr w:type="spellEnd"/>
      <w:r>
        <w:t xml:space="preserve"> has a July 14</w:t>
      </w:r>
      <w:r w:rsidRPr="00391F28">
        <w:rPr>
          <w:vertAlign w:val="superscript"/>
        </w:rPr>
        <w:t>th</w:t>
      </w:r>
      <w:r>
        <w:t xml:space="preserve"> PDUFA (anticipated FDA approval) date.</w:t>
      </w:r>
    </w:p>
    <w:p w:rsidR="00AA728C" w:rsidRDefault="00AA728C" w:rsidP="00B85BC0">
      <w:pPr>
        <w:autoSpaceDE w:val="0"/>
        <w:autoSpaceDN w:val="0"/>
        <w:adjustRightInd w:val="0"/>
        <w:ind w:right="378"/>
      </w:pPr>
    </w:p>
    <w:p w:rsidR="00AA728C" w:rsidRDefault="00AA728C" w:rsidP="00B85BC0">
      <w:pPr>
        <w:autoSpaceDE w:val="0"/>
        <w:autoSpaceDN w:val="0"/>
        <w:adjustRightInd w:val="0"/>
        <w:ind w:right="378"/>
      </w:pPr>
      <w:r>
        <w:t>Mr. Sheehan announced that Mr. Mundy was leaving the Department to go back to clinical pharmacy work. His clinical knowledge and expertise will be missed. This will be Jon’s last DFC meeting.</w:t>
      </w:r>
    </w:p>
    <w:p w:rsidR="00AA728C" w:rsidRDefault="00AA728C" w:rsidP="00B85BC0">
      <w:pPr>
        <w:autoSpaceDE w:val="0"/>
        <w:autoSpaceDN w:val="0"/>
        <w:adjustRightInd w:val="0"/>
        <w:ind w:right="378"/>
      </w:pPr>
      <w:r>
        <w:t>Mr. Mundy made some brief remarks, indicating that he has done a lot of things that he is proud of to make pharmacy better, but this is this first time he has been involved in something that will have such a large scope of impact. The experience has been outstanding.</w:t>
      </w:r>
    </w:p>
    <w:p w:rsidR="00AA728C" w:rsidRDefault="00AA728C" w:rsidP="00B85BC0">
      <w:pPr>
        <w:autoSpaceDE w:val="0"/>
        <w:autoSpaceDN w:val="0"/>
        <w:adjustRightInd w:val="0"/>
        <w:ind w:right="378"/>
      </w:pPr>
    </w:p>
    <w:p w:rsidR="00FE3F2D" w:rsidRPr="00DB2FE7" w:rsidRDefault="008D4173" w:rsidP="000F30B2">
      <w:pPr>
        <w:jc w:val="both"/>
        <w:rPr>
          <w:szCs w:val="24"/>
        </w:rPr>
      </w:pPr>
      <w:r w:rsidRPr="00DB2FE7">
        <w:rPr>
          <w:szCs w:val="24"/>
        </w:rPr>
        <w:t>Having</w:t>
      </w:r>
      <w:r w:rsidR="00FE3F2D" w:rsidRPr="00DB2FE7">
        <w:rPr>
          <w:szCs w:val="24"/>
        </w:rPr>
        <w:t xml:space="preserve"> no further </w:t>
      </w:r>
      <w:r w:rsidR="00561DBF" w:rsidRPr="00DB2FE7">
        <w:rPr>
          <w:szCs w:val="24"/>
        </w:rPr>
        <w:t xml:space="preserve">business before </w:t>
      </w:r>
      <w:r w:rsidRPr="00DB2FE7">
        <w:rPr>
          <w:szCs w:val="24"/>
        </w:rPr>
        <w:t>the C</w:t>
      </w:r>
      <w:r w:rsidR="00D13D1E" w:rsidRPr="00DB2FE7">
        <w:rPr>
          <w:szCs w:val="24"/>
        </w:rPr>
        <w:t xml:space="preserve">ommission, </w:t>
      </w:r>
      <w:r w:rsidR="00561DBF" w:rsidRPr="00DB2FE7">
        <w:rPr>
          <w:szCs w:val="24"/>
        </w:rPr>
        <w:t>Mr. Sheehan</w:t>
      </w:r>
      <w:r w:rsidR="00FE3F2D" w:rsidRPr="00DB2FE7">
        <w:rPr>
          <w:szCs w:val="24"/>
        </w:rPr>
        <w:t xml:space="preserve"> asked for a motion to adjourn. </w:t>
      </w:r>
    </w:p>
    <w:p w:rsidR="00EB151D" w:rsidRPr="00DB2FE7" w:rsidRDefault="00EB151D" w:rsidP="000F30B2">
      <w:pPr>
        <w:jc w:val="both"/>
        <w:rPr>
          <w:szCs w:val="24"/>
        </w:rPr>
      </w:pPr>
    </w:p>
    <w:p w:rsidR="00FE3F2D" w:rsidRPr="00DB2FE7" w:rsidRDefault="00FE3F2D" w:rsidP="000F30B2">
      <w:pPr>
        <w:pStyle w:val="ColorfulList-Accent11"/>
        <w:numPr>
          <w:ilvl w:val="1"/>
          <w:numId w:val="5"/>
        </w:numPr>
        <w:ind w:left="720"/>
        <w:rPr>
          <w:rFonts w:ascii="Times New Roman" w:hAnsi="Times New Roman"/>
        </w:rPr>
      </w:pPr>
      <w:r w:rsidRPr="00DB2FE7">
        <w:rPr>
          <w:rFonts w:ascii="Times New Roman" w:hAnsi="Times New Roman"/>
        </w:rPr>
        <w:t xml:space="preserve">Motion: </w:t>
      </w:r>
      <w:r w:rsidR="004F4934" w:rsidRPr="00DB2FE7">
        <w:rPr>
          <w:rFonts w:ascii="Times New Roman" w:hAnsi="Times New Roman"/>
        </w:rPr>
        <w:t xml:space="preserve">Dr. </w:t>
      </w:r>
      <w:r w:rsidR="004B6CA1">
        <w:rPr>
          <w:rFonts w:ascii="Times New Roman" w:hAnsi="Times New Roman"/>
        </w:rPr>
        <w:t>Brandoff</w:t>
      </w:r>
    </w:p>
    <w:p w:rsidR="00FE3F2D" w:rsidRPr="00DB2FE7" w:rsidRDefault="00FE3F2D" w:rsidP="000F30B2">
      <w:pPr>
        <w:pStyle w:val="ColorfulList-Accent11"/>
        <w:numPr>
          <w:ilvl w:val="1"/>
          <w:numId w:val="5"/>
        </w:numPr>
        <w:ind w:left="720"/>
        <w:rPr>
          <w:rFonts w:ascii="Times New Roman" w:hAnsi="Times New Roman"/>
        </w:rPr>
      </w:pPr>
      <w:r w:rsidRPr="00DB2FE7">
        <w:rPr>
          <w:rFonts w:ascii="Times New Roman" w:hAnsi="Times New Roman"/>
        </w:rPr>
        <w:t xml:space="preserve">Second: </w:t>
      </w:r>
      <w:r w:rsidR="00AA728C">
        <w:rPr>
          <w:rFonts w:ascii="Times New Roman" w:hAnsi="Times New Roman"/>
        </w:rPr>
        <w:t>Mr. Feldman</w:t>
      </w:r>
    </w:p>
    <w:p w:rsidR="00FE3F2D" w:rsidRPr="00DB2FE7" w:rsidRDefault="00A14C09" w:rsidP="000F30B2">
      <w:pPr>
        <w:pStyle w:val="ColorfulList-Accent11"/>
        <w:numPr>
          <w:ilvl w:val="1"/>
          <w:numId w:val="5"/>
        </w:numPr>
        <w:ind w:left="720"/>
        <w:rPr>
          <w:rFonts w:ascii="Times New Roman" w:hAnsi="Times New Roman"/>
        </w:rPr>
      </w:pPr>
      <w:r w:rsidRPr="00DB2FE7">
        <w:rPr>
          <w:rFonts w:ascii="Times New Roman" w:hAnsi="Times New Roman"/>
        </w:rPr>
        <w:t xml:space="preserve">All in favor: </w:t>
      </w:r>
      <w:r w:rsidR="004B6CA1">
        <w:rPr>
          <w:rFonts w:ascii="Times New Roman" w:hAnsi="Times New Roman"/>
        </w:rPr>
        <w:t>U</w:t>
      </w:r>
      <w:r w:rsidRPr="00DB2FE7">
        <w:rPr>
          <w:rFonts w:ascii="Times New Roman" w:hAnsi="Times New Roman"/>
        </w:rPr>
        <w:t>nanimous</w:t>
      </w:r>
    </w:p>
    <w:p w:rsidR="00DF3EF4" w:rsidRPr="00DB2FE7" w:rsidRDefault="00DF3EF4" w:rsidP="000F30B2">
      <w:pPr>
        <w:rPr>
          <w:szCs w:val="24"/>
        </w:rPr>
      </w:pPr>
    </w:p>
    <w:p w:rsidR="00DF3EF4" w:rsidRPr="00DB2FE7" w:rsidRDefault="00DF3EF4" w:rsidP="000F30B2">
      <w:pPr>
        <w:rPr>
          <w:szCs w:val="24"/>
        </w:rPr>
      </w:pPr>
      <w:r w:rsidRPr="00DB2FE7">
        <w:rPr>
          <w:szCs w:val="24"/>
        </w:rPr>
        <w:t xml:space="preserve">The </w:t>
      </w:r>
      <w:r w:rsidR="00BE424B" w:rsidRPr="00DB2FE7">
        <w:rPr>
          <w:szCs w:val="24"/>
        </w:rPr>
        <w:t>Drug Formulary Commission</w:t>
      </w:r>
      <w:r w:rsidRPr="00DB2FE7">
        <w:rPr>
          <w:szCs w:val="24"/>
        </w:rPr>
        <w:t xml:space="preserve"> meeting concluded at </w:t>
      </w:r>
      <w:r w:rsidR="00AA728C">
        <w:rPr>
          <w:szCs w:val="24"/>
        </w:rPr>
        <w:t>10:51PM</w:t>
      </w:r>
      <w:r w:rsidR="004F4934" w:rsidRPr="00DB2FE7">
        <w:rPr>
          <w:szCs w:val="24"/>
        </w:rPr>
        <w:t>.</w:t>
      </w:r>
      <w:r w:rsidRPr="00DB2FE7">
        <w:rPr>
          <w:szCs w:val="24"/>
        </w:rPr>
        <w:t xml:space="preserve"> </w:t>
      </w:r>
    </w:p>
    <w:p w:rsidR="00DF3EF4" w:rsidRPr="00DB2FE7" w:rsidRDefault="00DF3EF4" w:rsidP="000F30B2">
      <w:pPr>
        <w:rPr>
          <w:szCs w:val="24"/>
        </w:rPr>
      </w:pPr>
    </w:p>
    <w:p w:rsidR="00690475" w:rsidRPr="00DB2FE7" w:rsidRDefault="00690475" w:rsidP="00690475">
      <w:pPr>
        <w:rPr>
          <w:rFonts w:eastAsia="MS Mincho"/>
          <w:b/>
          <w:szCs w:val="24"/>
          <w:u w:val="single"/>
          <w:lang w:eastAsia="ja-JP"/>
        </w:rPr>
      </w:pPr>
      <w:r w:rsidRPr="00DB2FE7">
        <w:rPr>
          <w:rFonts w:eastAsia="MS Mincho"/>
          <w:b/>
          <w:szCs w:val="24"/>
          <w:u w:val="single"/>
          <w:lang w:eastAsia="ja-JP"/>
        </w:rPr>
        <w:t xml:space="preserve">Documents Presented to DFC at the </w:t>
      </w:r>
      <w:r w:rsidR="00AA728C">
        <w:rPr>
          <w:rFonts w:eastAsia="MS Mincho"/>
          <w:b/>
          <w:i/>
          <w:szCs w:val="24"/>
          <w:u w:val="single"/>
          <w:lang w:eastAsia="ja-JP"/>
        </w:rPr>
        <w:t>July 14,</w:t>
      </w:r>
      <w:r w:rsidRPr="00DB2FE7">
        <w:rPr>
          <w:rFonts w:eastAsia="MS Mincho"/>
          <w:b/>
          <w:i/>
          <w:szCs w:val="24"/>
          <w:u w:val="single"/>
          <w:lang w:eastAsia="ja-JP"/>
        </w:rPr>
        <w:t xml:space="preserve"> 2016</w:t>
      </w:r>
      <w:r w:rsidRPr="00DB2FE7">
        <w:rPr>
          <w:rFonts w:eastAsia="MS Mincho"/>
          <w:b/>
          <w:szCs w:val="24"/>
          <w:u w:val="single"/>
          <w:lang w:eastAsia="ja-JP"/>
        </w:rPr>
        <w:t xml:space="preserve"> Meeting</w:t>
      </w:r>
    </w:p>
    <w:p w:rsidR="00690475" w:rsidRPr="00DB2FE7" w:rsidRDefault="00690475" w:rsidP="00690475">
      <w:pPr>
        <w:rPr>
          <w:rFonts w:eastAsia="MS Mincho"/>
          <w:b/>
          <w:szCs w:val="24"/>
          <w:u w:val="single"/>
          <w:lang w:eastAsia="ja-JP"/>
        </w:rPr>
      </w:pPr>
    </w:p>
    <w:p w:rsidR="00690475" w:rsidRPr="00DB2FE7" w:rsidRDefault="00690475" w:rsidP="00690475">
      <w:pPr>
        <w:pStyle w:val="ListParagraph"/>
        <w:numPr>
          <w:ilvl w:val="0"/>
          <w:numId w:val="13"/>
        </w:numPr>
        <w:rPr>
          <w:sz w:val="24"/>
        </w:rPr>
      </w:pPr>
      <w:r w:rsidRPr="00DB2FE7">
        <w:rPr>
          <w:sz w:val="24"/>
        </w:rPr>
        <w:t xml:space="preserve">DFC Minutes from </w:t>
      </w:r>
      <w:r w:rsidR="00AA728C">
        <w:rPr>
          <w:sz w:val="24"/>
        </w:rPr>
        <w:t>June 2</w:t>
      </w:r>
      <w:r w:rsidRPr="00DB2FE7">
        <w:rPr>
          <w:sz w:val="24"/>
        </w:rPr>
        <w:t>, 2016</w:t>
      </w:r>
    </w:p>
    <w:p w:rsidR="00690475" w:rsidRDefault="00690475" w:rsidP="00690475">
      <w:pPr>
        <w:pStyle w:val="ListParagraph"/>
        <w:numPr>
          <w:ilvl w:val="0"/>
          <w:numId w:val="13"/>
        </w:numPr>
        <w:rPr>
          <w:sz w:val="24"/>
        </w:rPr>
      </w:pPr>
      <w:r w:rsidRPr="00DB2FE7">
        <w:rPr>
          <w:sz w:val="24"/>
        </w:rPr>
        <w:t>DFC PowerPoint presentation</w:t>
      </w:r>
    </w:p>
    <w:p w:rsidR="00B85BC0" w:rsidRDefault="00B85BC0" w:rsidP="00690475">
      <w:pPr>
        <w:pStyle w:val="ListParagraph"/>
        <w:numPr>
          <w:ilvl w:val="0"/>
          <w:numId w:val="13"/>
        </w:numPr>
        <w:rPr>
          <w:sz w:val="24"/>
        </w:rPr>
      </w:pPr>
      <w:r>
        <w:rPr>
          <w:sz w:val="24"/>
        </w:rPr>
        <w:t>Draft Non-Opioid Pain Management List</w:t>
      </w:r>
    </w:p>
    <w:p w:rsidR="00B85BC0" w:rsidRPr="00DB2FE7" w:rsidRDefault="00AA728C" w:rsidP="00690475">
      <w:pPr>
        <w:pStyle w:val="ListParagraph"/>
        <w:numPr>
          <w:ilvl w:val="0"/>
          <w:numId w:val="13"/>
        </w:numPr>
        <w:rPr>
          <w:sz w:val="24"/>
        </w:rPr>
      </w:pPr>
      <w:r>
        <w:rPr>
          <w:sz w:val="24"/>
        </w:rPr>
        <w:t>Draft Formulary Guidance</w:t>
      </w:r>
    </w:p>
    <w:p w:rsidR="00690475" w:rsidRPr="00DB2FE7" w:rsidRDefault="00690475" w:rsidP="00690475">
      <w:pPr>
        <w:pStyle w:val="ListParagraph"/>
        <w:rPr>
          <w:b/>
          <w:sz w:val="24"/>
          <w:u w:val="single"/>
        </w:rPr>
      </w:pPr>
    </w:p>
    <w:p w:rsidR="00690475" w:rsidRPr="00DB2FE7" w:rsidRDefault="00690475" w:rsidP="00690475">
      <w:pPr>
        <w:rPr>
          <w:rFonts w:eastAsia="MS Mincho"/>
          <w:szCs w:val="24"/>
          <w:lang w:eastAsia="ja-JP"/>
        </w:rPr>
      </w:pPr>
      <w:r w:rsidRPr="00DB2FE7">
        <w:rPr>
          <w:rFonts w:eastAsia="MS Mincho"/>
          <w:szCs w:val="24"/>
          <w:lang w:eastAsia="ja-JP"/>
        </w:rPr>
        <w:t xml:space="preserve">Documents can be found at: </w:t>
      </w:r>
      <w:hyperlink r:id="rId10" w:history="1">
        <w:r w:rsidRPr="00DB2FE7">
          <w:rPr>
            <w:rStyle w:val="Hyperlink"/>
            <w:rFonts w:eastAsia="MS Mincho"/>
            <w:szCs w:val="24"/>
            <w:lang w:eastAsia="ja-JP"/>
          </w:rPr>
          <w:t>http://www.mass.gov/eohhs/gov/departments/dph/programs/hcq/drug-control/drug-formulary-commission.html</w:t>
        </w:r>
      </w:hyperlink>
    </w:p>
    <w:p w:rsidR="00690475" w:rsidRDefault="00690475" w:rsidP="000F30B2">
      <w:pPr>
        <w:rPr>
          <w:szCs w:val="24"/>
        </w:rPr>
      </w:pPr>
    </w:p>
    <w:p w:rsidR="00690475" w:rsidRPr="000F30B2" w:rsidRDefault="00690475" w:rsidP="000F30B2">
      <w:pPr>
        <w:rPr>
          <w:szCs w:val="24"/>
        </w:rPr>
      </w:pPr>
    </w:p>
    <w:sectPr w:rsidR="00690475" w:rsidRPr="000F30B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169" w:rsidRDefault="00222169" w:rsidP="00DF3EF4">
      <w:r>
        <w:separator/>
      </w:r>
    </w:p>
  </w:endnote>
  <w:endnote w:type="continuationSeparator" w:id="0">
    <w:p w:rsidR="00222169" w:rsidRDefault="00222169" w:rsidP="00DF3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9" w:rsidRDefault="002221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9" w:rsidRDefault="00222169">
    <w:pPr>
      <w:pStyle w:val="Footer"/>
      <w:jc w:val="right"/>
    </w:pPr>
    <w:r>
      <w:fldChar w:fldCharType="begin"/>
    </w:r>
    <w:r>
      <w:instrText xml:space="preserve"> PAGE   \* MERGEFORMAT </w:instrText>
    </w:r>
    <w:r>
      <w:fldChar w:fldCharType="separate"/>
    </w:r>
    <w:r w:rsidR="0058212C">
      <w:rPr>
        <w:noProof/>
      </w:rPr>
      <w:t>4</w:t>
    </w:r>
    <w:r>
      <w:rPr>
        <w:noProof/>
      </w:rPr>
      <w:fldChar w:fldCharType="end"/>
    </w:r>
  </w:p>
  <w:p w:rsidR="00222169" w:rsidRDefault="0022216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9" w:rsidRDefault="002221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169" w:rsidRDefault="00222169" w:rsidP="00DF3EF4">
      <w:r>
        <w:separator/>
      </w:r>
    </w:p>
  </w:footnote>
  <w:footnote w:type="continuationSeparator" w:id="0">
    <w:p w:rsidR="00222169" w:rsidRDefault="00222169" w:rsidP="00DF3E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9" w:rsidRDefault="002221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9" w:rsidRDefault="002221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69" w:rsidRDefault="002221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4A055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8115FB"/>
    <w:multiLevelType w:val="hybridMultilevel"/>
    <w:tmpl w:val="51048D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1F763A"/>
    <w:multiLevelType w:val="hybridMultilevel"/>
    <w:tmpl w:val="92AA1ECC"/>
    <w:lvl w:ilvl="0" w:tplc="000AE054">
      <w:start w:val="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3AB6BE8"/>
    <w:multiLevelType w:val="hybridMultilevel"/>
    <w:tmpl w:val="537AF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FE3D08"/>
    <w:multiLevelType w:val="hybridMultilevel"/>
    <w:tmpl w:val="78C82014"/>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E0242F"/>
    <w:multiLevelType w:val="hybridMultilevel"/>
    <w:tmpl w:val="B6B6E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E000C0"/>
    <w:multiLevelType w:val="hybridMultilevel"/>
    <w:tmpl w:val="D5D03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B63534"/>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62748"/>
    <w:multiLevelType w:val="hybridMultilevel"/>
    <w:tmpl w:val="55F02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142B0F"/>
    <w:multiLevelType w:val="hybridMultilevel"/>
    <w:tmpl w:val="26FC1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B22788"/>
    <w:multiLevelType w:val="hybridMultilevel"/>
    <w:tmpl w:val="A2F89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AB302E4"/>
    <w:multiLevelType w:val="hybridMultilevel"/>
    <w:tmpl w:val="C17439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F61474"/>
    <w:multiLevelType w:val="hybridMultilevel"/>
    <w:tmpl w:val="F74CC91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1EB5356B"/>
    <w:multiLevelType w:val="hybridMultilevel"/>
    <w:tmpl w:val="2E865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DB39BE"/>
    <w:multiLevelType w:val="hybridMultilevel"/>
    <w:tmpl w:val="E34EB4A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5">
    <w:nsid w:val="22E43802"/>
    <w:multiLevelType w:val="hybridMultilevel"/>
    <w:tmpl w:val="E9E23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40621F8"/>
    <w:multiLevelType w:val="hybridMultilevel"/>
    <w:tmpl w:val="BB58A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1074F9"/>
    <w:multiLevelType w:val="hybridMultilevel"/>
    <w:tmpl w:val="66C4FD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22C0B79"/>
    <w:multiLevelType w:val="hybridMultilevel"/>
    <w:tmpl w:val="69EE2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A55457"/>
    <w:multiLevelType w:val="hybridMultilevel"/>
    <w:tmpl w:val="2800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2B54E9"/>
    <w:multiLevelType w:val="hybridMultilevel"/>
    <w:tmpl w:val="56CAE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3706234"/>
    <w:multiLevelType w:val="hybridMultilevel"/>
    <w:tmpl w:val="64A6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8C76DC"/>
    <w:multiLevelType w:val="hybridMultilevel"/>
    <w:tmpl w:val="699C1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54E11A0"/>
    <w:multiLevelType w:val="hybridMultilevel"/>
    <w:tmpl w:val="AA9A4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D93C65"/>
    <w:multiLevelType w:val="hybridMultilevel"/>
    <w:tmpl w:val="7C72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96D06"/>
    <w:multiLevelType w:val="hybridMultilevel"/>
    <w:tmpl w:val="B4500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FE773C"/>
    <w:multiLevelType w:val="hybridMultilevel"/>
    <w:tmpl w:val="F8F0AA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9E575EE"/>
    <w:multiLevelType w:val="hybridMultilevel"/>
    <w:tmpl w:val="1220BD1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A64D40"/>
    <w:multiLevelType w:val="hybridMultilevel"/>
    <w:tmpl w:val="99A6E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AD5494"/>
    <w:multiLevelType w:val="hybridMultilevel"/>
    <w:tmpl w:val="1340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6FD528D"/>
    <w:multiLevelType w:val="hybridMultilevel"/>
    <w:tmpl w:val="7044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6C7A26"/>
    <w:multiLevelType w:val="hybridMultilevel"/>
    <w:tmpl w:val="196247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555037"/>
    <w:multiLevelType w:val="hybridMultilevel"/>
    <w:tmpl w:val="49AE094C"/>
    <w:lvl w:ilvl="0" w:tplc="A914E02C">
      <w:start w:val="1"/>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174EDA"/>
    <w:multiLevelType w:val="hybridMultilevel"/>
    <w:tmpl w:val="80EC6C54"/>
    <w:lvl w:ilvl="0" w:tplc="B6649CE8">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D507802"/>
    <w:multiLevelType w:val="hybridMultilevel"/>
    <w:tmpl w:val="77825B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F9D1D90"/>
    <w:multiLevelType w:val="hybridMultilevel"/>
    <w:tmpl w:val="97CE4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8A631D"/>
    <w:multiLevelType w:val="hybridMultilevel"/>
    <w:tmpl w:val="4CB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631759"/>
    <w:multiLevelType w:val="hybridMultilevel"/>
    <w:tmpl w:val="E3BC52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D494023"/>
    <w:multiLevelType w:val="hybridMultilevel"/>
    <w:tmpl w:val="897CF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D8A7329"/>
    <w:multiLevelType w:val="hybridMultilevel"/>
    <w:tmpl w:val="5F8629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EFB271D"/>
    <w:multiLevelType w:val="hybridMultilevel"/>
    <w:tmpl w:val="C3BE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2"/>
  </w:num>
  <w:num w:numId="4">
    <w:abstractNumId w:val="0"/>
  </w:num>
  <w:num w:numId="5">
    <w:abstractNumId w:val="31"/>
  </w:num>
  <w:num w:numId="6">
    <w:abstractNumId w:val="6"/>
  </w:num>
  <w:num w:numId="7">
    <w:abstractNumId w:val="16"/>
  </w:num>
  <w:num w:numId="8">
    <w:abstractNumId w:val="25"/>
  </w:num>
  <w:num w:numId="9">
    <w:abstractNumId w:val="1"/>
  </w:num>
  <w:num w:numId="10">
    <w:abstractNumId w:val="2"/>
  </w:num>
  <w:num w:numId="11">
    <w:abstractNumId w:val="19"/>
  </w:num>
  <w:num w:numId="12">
    <w:abstractNumId w:val="21"/>
  </w:num>
  <w:num w:numId="13">
    <w:abstractNumId w:val="22"/>
  </w:num>
  <w:num w:numId="14">
    <w:abstractNumId w:val="28"/>
  </w:num>
  <w:num w:numId="15">
    <w:abstractNumId w:val="37"/>
  </w:num>
  <w:num w:numId="16">
    <w:abstractNumId w:val="8"/>
  </w:num>
  <w:num w:numId="17">
    <w:abstractNumId w:val="7"/>
  </w:num>
  <w:num w:numId="18">
    <w:abstractNumId w:val="18"/>
  </w:num>
  <w:num w:numId="19">
    <w:abstractNumId w:val="27"/>
  </w:num>
  <w:num w:numId="20">
    <w:abstractNumId w:val="33"/>
  </w:num>
  <w:num w:numId="21">
    <w:abstractNumId w:val="3"/>
  </w:num>
  <w:num w:numId="22">
    <w:abstractNumId w:val="39"/>
  </w:num>
  <w:num w:numId="23">
    <w:abstractNumId w:val="11"/>
  </w:num>
  <w:num w:numId="24">
    <w:abstractNumId w:val="36"/>
  </w:num>
  <w:num w:numId="25">
    <w:abstractNumId w:val="26"/>
  </w:num>
  <w:num w:numId="26">
    <w:abstractNumId w:val="17"/>
  </w:num>
  <w:num w:numId="27">
    <w:abstractNumId w:val="23"/>
  </w:num>
  <w:num w:numId="28">
    <w:abstractNumId w:val="4"/>
  </w:num>
  <w:num w:numId="29">
    <w:abstractNumId w:val="32"/>
  </w:num>
  <w:num w:numId="30">
    <w:abstractNumId w:val="13"/>
  </w:num>
  <w:num w:numId="31">
    <w:abstractNumId w:val="24"/>
  </w:num>
  <w:num w:numId="32">
    <w:abstractNumId w:val="15"/>
  </w:num>
  <w:num w:numId="33">
    <w:abstractNumId w:val="9"/>
  </w:num>
  <w:num w:numId="34">
    <w:abstractNumId w:val="34"/>
  </w:num>
  <w:num w:numId="35">
    <w:abstractNumId w:val="30"/>
  </w:num>
  <w:num w:numId="36">
    <w:abstractNumId w:val="20"/>
  </w:num>
  <w:num w:numId="37">
    <w:abstractNumId w:val="14"/>
  </w:num>
  <w:num w:numId="38">
    <w:abstractNumId w:val="38"/>
  </w:num>
  <w:num w:numId="39">
    <w:abstractNumId w:val="29"/>
  </w:num>
  <w:num w:numId="40">
    <w:abstractNumId w:val="40"/>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7A6"/>
    <w:rsid w:val="00000EEB"/>
    <w:rsid w:val="00007AD0"/>
    <w:rsid w:val="000315FF"/>
    <w:rsid w:val="00033154"/>
    <w:rsid w:val="00042048"/>
    <w:rsid w:val="00046044"/>
    <w:rsid w:val="000537DA"/>
    <w:rsid w:val="00060C37"/>
    <w:rsid w:val="0006172E"/>
    <w:rsid w:val="0006673D"/>
    <w:rsid w:val="00072FCC"/>
    <w:rsid w:val="0008454D"/>
    <w:rsid w:val="000905E8"/>
    <w:rsid w:val="00096CC6"/>
    <w:rsid w:val="000B4305"/>
    <w:rsid w:val="000B4EB7"/>
    <w:rsid w:val="000C2E5F"/>
    <w:rsid w:val="000E06AB"/>
    <w:rsid w:val="000E196D"/>
    <w:rsid w:val="000E3439"/>
    <w:rsid w:val="000E43BF"/>
    <w:rsid w:val="000F30B2"/>
    <w:rsid w:val="000F315B"/>
    <w:rsid w:val="000F387C"/>
    <w:rsid w:val="0011071D"/>
    <w:rsid w:val="00112F49"/>
    <w:rsid w:val="00113290"/>
    <w:rsid w:val="001250C2"/>
    <w:rsid w:val="00142618"/>
    <w:rsid w:val="0014392C"/>
    <w:rsid w:val="0015268B"/>
    <w:rsid w:val="00157C4C"/>
    <w:rsid w:val="00160CEB"/>
    <w:rsid w:val="00171E41"/>
    <w:rsid w:val="001745C7"/>
    <w:rsid w:val="00177C77"/>
    <w:rsid w:val="001822C8"/>
    <w:rsid w:val="001836A8"/>
    <w:rsid w:val="001906F3"/>
    <w:rsid w:val="00192A3C"/>
    <w:rsid w:val="00195BE1"/>
    <w:rsid w:val="00195F68"/>
    <w:rsid w:val="001A3FD1"/>
    <w:rsid w:val="001B4929"/>
    <w:rsid w:val="001B78A0"/>
    <w:rsid w:val="001E0DA1"/>
    <w:rsid w:val="002043C8"/>
    <w:rsid w:val="00210DDA"/>
    <w:rsid w:val="00222169"/>
    <w:rsid w:val="002231DF"/>
    <w:rsid w:val="002335BD"/>
    <w:rsid w:val="0024484C"/>
    <w:rsid w:val="00267DD4"/>
    <w:rsid w:val="00276957"/>
    <w:rsid w:val="00276DCC"/>
    <w:rsid w:val="002806BD"/>
    <w:rsid w:val="00285EDC"/>
    <w:rsid w:val="00291D3F"/>
    <w:rsid w:val="002968CF"/>
    <w:rsid w:val="002A0FEE"/>
    <w:rsid w:val="002A78B2"/>
    <w:rsid w:val="002C3D2F"/>
    <w:rsid w:val="002D2966"/>
    <w:rsid w:val="002E05F0"/>
    <w:rsid w:val="002F2231"/>
    <w:rsid w:val="002F4050"/>
    <w:rsid w:val="003001F3"/>
    <w:rsid w:val="00303E00"/>
    <w:rsid w:val="00316226"/>
    <w:rsid w:val="003257E3"/>
    <w:rsid w:val="003665BA"/>
    <w:rsid w:val="00372388"/>
    <w:rsid w:val="003736C3"/>
    <w:rsid w:val="00373728"/>
    <w:rsid w:val="00385812"/>
    <w:rsid w:val="00392D0B"/>
    <w:rsid w:val="00397A97"/>
    <w:rsid w:val="003A51AD"/>
    <w:rsid w:val="003A7AFC"/>
    <w:rsid w:val="003C2094"/>
    <w:rsid w:val="003C4561"/>
    <w:rsid w:val="003C60EF"/>
    <w:rsid w:val="003D1212"/>
    <w:rsid w:val="003D169A"/>
    <w:rsid w:val="003D63DD"/>
    <w:rsid w:val="003E2C35"/>
    <w:rsid w:val="003F16EB"/>
    <w:rsid w:val="003F43F9"/>
    <w:rsid w:val="00402D1C"/>
    <w:rsid w:val="004112F2"/>
    <w:rsid w:val="00431218"/>
    <w:rsid w:val="00433A48"/>
    <w:rsid w:val="00440846"/>
    <w:rsid w:val="00444809"/>
    <w:rsid w:val="00456D70"/>
    <w:rsid w:val="00457EBF"/>
    <w:rsid w:val="00466445"/>
    <w:rsid w:val="00466B80"/>
    <w:rsid w:val="004717F0"/>
    <w:rsid w:val="004813AC"/>
    <w:rsid w:val="00490514"/>
    <w:rsid w:val="004969B4"/>
    <w:rsid w:val="00496E73"/>
    <w:rsid w:val="004A22D0"/>
    <w:rsid w:val="004B37A0"/>
    <w:rsid w:val="004B3B9C"/>
    <w:rsid w:val="004B6CA1"/>
    <w:rsid w:val="004C1798"/>
    <w:rsid w:val="004C22BC"/>
    <w:rsid w:val="004C5FF4"/>
    <w:rsid w:val="004D6B39"/>
    <w:rsid w:val="004F4934"/>
    <w:rsid w:val="00505740"/>
    <w:rsid w:val="00506971"/>
    <w:rsid w:val="0051363E"/>
    <w:rsid w:val="00514FB8"/>
    <w:rsid w:val="00515EEE"/>
    <w:rsid w:val="0052239B"/>
    <w:rsid w:val="005239A4"/>
    <w:rsid w:val="00524537"/>
    <w:rsid w:val="00525011"/>
    <w:rsid w:val="00531D4B"/>
    <w:rsid w:val="00535D74"/>
    <w:rsid w:val="005362D0"/>
    <w:rsid w:val="00542675"/>
    <w:rsid w:val="005448AA"/>
    <w:rsid w:val="00561DBF"/>
    <w:rsid w:val="00573F70"/>
    <w:rsid w:val="005759FE"/>
    <w:rsid w:val="0058212C"/>
    <w:rsid w:val="00590F63"/>
    <w:rsid w:val="005B68CB"/>
    <w:rsid w:val="005C048E"/>
    <w:rsid w:val="005C117F"/>
    <w:rsid w:val="005D421F"/>
    <w:rsid w:val="005E34EA"/>
    <w:rsid w:val="005E6AEC"/>
    <w:rsid w:val="005F22B2"/>
    <w:rsid w:val="005F517D"/>
    <w:rsid w:val="00602868"/>
    <w:rsid w:val="006053D8"/>
    <w:rsid w:val="00605DAE"/>
    <w:rsid w:val="00643F3C"/>
    <w:rsid w:val="0067195E"/>
    <w:rsid w:val="00685DE0"/>
    <w:rsid w:val="00690475"/>
    <w:rsid w:val="006A3F6A"/>
    <w:rsid w:val="006D06D9"/>
    <w:rsid w:val="006D77A6"/>
    <w:rsid w:val="006E1162"/>
    <w:rsid w:val="006F339D"/>
    <w:rsid w:val="00702109"/>
    <w:rsid w:val="007031A0"/>
    <w:rsid w:val="00715377"/>
    <w:rsid w:val="00717B94"/>
    <w:rsid w:val="00725F79"/>
    <w:rsid w:val="0072610D"/>
    <w:rsid w:val="00730FD5"/>
    <w:rsid w:val="00734CE4"/>
    <w:rsid w:val="0075047D"/>
    <w:rsid w:val="00764D0D"/>
    <w:rsid w:val="0077002E"/>
    <w:rsid w:val="007761B6"/>
    <w:rsid w:val="00794F95"/>
    <w:rsid w:val="007B3F4B"/>
    <w:rsid w:val="007B7347"/>
    <w:rsid w:val="007D10F3"/>
    <w:rsid w:val="00817FFC"/>
    <w:rsid w:val="00820012"/>
    <w:rsid w:val="0082096A"/>
    <w:rsid w:val="008227A2"/>
    <w:rsid w:val="008300FF"/>
    <w:rsid w:val="00830386"/>
    <w:rsid w:val="00847ACA"/>
    <w:rsid w:val="00870DF7"/>
    <w:rsid w:val="00882A67"/>
    <w:rsid w:val="00892BAC"/>
    <w:rsid w:val="008B6FEB"/>
    <w:rsid w:val="008D4173"/>
    <w:rsid w:val="008D6AA8"/>
    <w:rsid w:val="008E1F4F"/>
    <w:rsid w:val="009021D0"/>
    <w:rsid w:val="0091599E"/>
    <w:rsid w:val="00931CEE"/>
    <w:rsid w:val="00934900"/>
    <w:rsid w:val="009409C1"/>
    <w:rsid w:val="00942F7A"/>
    <w:rsid w:val="00963D34"/>
    <w:rsid w:val="00971D3C"/>
    <w:rsid w:val="00974CEF"/>
    <w:rsid w:val="00975632"/>
    <w:rsid w:val="00984C27"/>
    <w:rsid w:val="009908FF"/>
    <w:rsid w:val="00995505"/>
    <w:rsid w:val="009A2586"/>
    <w:rsid w:val="009B2A42"/>
    <w:rsid w:val="009B38AC"/>
    <w:rsid w:val="009B73CB"/>
    <w:rsid w:val="009B7C36"/>
    <w:rsid w:val="009C2685"/>
    <w:rsid w:val="009E3272"/>
    <w:rsid w:val="009F288F"/>
    <w:rsid w:val="00A066FF"/>
    <w:rsid w:val="00A14C09"/>
    <w:rsid w:val="00A2496D"/>
    <w:rsid w:val="00A2743B"/>
    <w:rsid w:val="00A31641"/>
    <w:rsid w:val="00A32073"/>
    <w:rsid w:val="00A471B3"/>
    <w:rsid w:val="00A54FFE"/>
    <w:rsid w:val="00A65101"/>
    <w:rsid w:val="00A665A8"/>
    <w:rsid w:val="00A75A56"/>
    <w:rsid w:val="00A76401"/>
    <w:rsid w:val="00A80370"/>
    <w:rsid w:val="00A81A4E"/>
    <w:rsid w:val="00A90561"/>
    <w:rsid w:val="00A94F0C"/>
    <w:rsid w:val="00A95A42"/>
    <w:rsid w:val="00A960C8"/>
    <w:rsid w:val="00A9624D"/>
    <w:rsid w:val="00AA3E0C"/>
    <w:rsid w:val="00AA728C"/>
    <w:rsid w:val="00AB7B2D"/>
    <w:rsid w:val="00AC7878"/>
    <w:rsid w:val="00AD33FF"/>
    <w:rsid w:val="00AD4366"/>
    <w:rsid w:val="00AD5588"/>
    <w:rsid w:val="00AF0090"/>
    <w:rsid w:val="00AF4ECA"/>
    <w:rsid w:val="00B004CB"/>
    <w:rsid w:val="00B11DE7"/>
    <w:rsid w:val="00B32BED"/>
    <w:rsid w:val="00B353EE"/>
    <w:rsid w:val="00B403BF"/>
    <w:rsid w:val="00B40830"/>
    <w:rsid w:val="00B40D62"/>
    <w:rsid w:val="00B42301"/>
    <w:rsid w:val="00B44D6A"/>
    <w:rsid w:val="00B577EF"/>
    <w:rsid w:val="00B608D9"/>
    <w:rsid w:val="00B66816"/>
    <w:rsid w:val="00B73A9E"/>
    <w:rsid w:val="00B74C8E"/>
    <w:rsid w:val="00B74CAD"/>
    <w:rsid w:val="00B85BC0"/>
    <w:rsid w:val="00B95C26"/>
    <w:rsid w:val="00B9635A"/>
    <w:rsid w:val="00BA4055"/>
    <w:rsid w:val="00BA4232"/>
    <w:rsid w:val="00BA7FB6"/>
    <w:rsid w:val="00BC1FED"/>
    <w:rsid w:val="00BC273E"/>
    <w:rsid w:val="00BE0FFB"/>
    <w:rsid w:val="00BE424B"/>
    <w:rsid w:val="00BE4A2D"/>
    <w:rsid w:val="00BF36D2"/>
    <w:rsid w:val="00BF3FC4"/>
    <w:rsid w:val="00C02B32"/>
    <w:rsid w:val="00C14650"/>
    <w:rsid w:val="00C20BFE"/>
    <w:rsid w:val="00C620CA"/>
    <w:rsid w:val="00C73E75"/>
    <w:rsid w:val="00C86B97"/>
    <w:rsid w:val="00CA348E"/>
    <w:rsid w:val="00CB3FC2"/>
    <w:rsid w:val="00CC1778"/>
    <w:rsid w:val="00CC4B4E"/>
    <w:rsid w:val="00CD0577"/>
    <w:rsid w:val="00CD4F30"/>
    <w:rsid w:val="00CE1E77"/>
    <w:rsid w:val="00CE575B"/>
    <w:rsid w:val="00CF246F"/>
    <w:rsid w:val="00CF3DE8"/>
    <w:rsid w:val="00D0493F"/>
    <w:rsid w:val="00D13D1E"/>
    <w:rsid w:val="00D26968"/>
    <w:rsid w:val="00D26E68"/>
    <w:rsid w:val="00D275C9"/>
    <w:rsid w:val="00D40D98"/>
    <w:rsid w:val="00D54167"/>
    <w:rsid w:val="00D56F91"/>
    <w:rsid w:val="00D601F9"/>
    <w:rsid w:val="00D8015C"/>
    <w:rsid w:val="00D8671C"/>
    <w:rsid w:val="00D927E8"/>
    <w:rsid w:val="00D9527B"/>
    <w:rsid w:val="00DA0766"/>
    <w:rsid w:val="00DA57C3"/>
    <w:rsid w:val="00DA7DDF"/>
    <w:rsid w:val="00DB07BE"/>
    <w:rsid w:val="00DB2FE7"/>
    <w:rsid w:val="00DC1DEC"/>
    <w:rsid w:val="00DC2DB6"/>
    <w:rsid w:val="00DC3855"/>
    <w:rsid w:val="00DD308E"/>
    <w:rsid w:val="00DE3305"/>
    <w:rsid w:val="00DF3EF4"/>
    <w:rsid w:val="00E03521"/>
    <w:rsid w:val="00E07BE8"/>
    <w:rsid w:val="00E1011C"/>
    <w:rsid w:val="00E17343"/>
    <w:rsid w:val="00E2210B"/>
    <w:rsid w:val="00E242A8"/>
    <w:rsid w:val="00E274B8"/>
    <w:rsid w:val="00E400DE"/>
    <w:rsid w:val="00E4232B"/>
    <w:rsid w:val="00E72707"/>
    <w:rsid w:val="00E775EA"/>
    <w:rsid w:val="00EB151D"/>
    <w:rsid w:val="00EB2912"/>
    <w:rsid w:val="00EB412F"/>
    <w:rsid w:val="00EB4503"/>
    <w:rsid w:val="00EC6810"/>
    <w:rsid w:val="00ED7A16"/>
    <w:rsid w:val="00EE6B21"/>
    <w:rsid w:val="00F045FB"/>
    <w:rsid w:val="00F052E7"/>
    <w:rsid w:val="00F0586E"/>
    <w:rsid w:val="00F12426"/>
    <w:rsid w:val="00F124B9"/>
    <w:rsid w:val="00F23B56"/>
    <w:rsid w:val="00F31A5F"/>
    <w:rsid w:val="00F341C1"/>
    <w:rsid w:val="00F35055"/>
    <w:rsid w:val="00F4001B"/>
    <w:rsid w:val="00F43932"/>
    <w:rsid w:val="00F56C4C"/>
    <w:rsid w:val="00F621EF"/>
    <w:rsid w:val="00F65C91"/>
    <w:rsid w:val="00F73D90"/>
    <w:rsid w:val="00F76A9D"/>
    <w:rsid w:val="00F83C22"/>
    <w:rsid w:val="00F917D3"/>
    <w:rsid w:val="00FA09E0"/>
    <w:rsid w:val="00FA0FDB"/>
    <w:rsid w:val="00FB30F8"/>
    <w:rsid w:val="00FC6B42"/>
    <w:rsid w:val="00FD39A4"/>
    <w:rsid w:val="00FD4D4C"/>
    <w:rsid w:val="00FD6D14"/>
    <w:rsid w:val="00FE3F2D"/>
    <w:rsid w:val="00FE6FD7"/>
    <w:rsid w:val="00FF1F54"/>
    <w:rsid w:val="00FF3CF0"/>
    <w:rsid w:val="00FF4F9B"/>
    <w:rsid w:val="00FF5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Web)" w:uiPriority="99"/>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B9C"/>
    <w:rPr>
      <w:sz w:val="24"/>
    </w:rPr>
  </w:style>
  <w:style w:type="paragraph" w:styleId="Heading1">
    <w:name w:val="heading 1"/>
    <w:basedOn w:val="Normal"/>
    <w:next w:val="Normal"/>
    <w:link w:val="Heading1Char"/>
    <w:uiPriority w:val="9"/>
    <w:qFormat/>
    <w:rsid w:val="001822C8"/>
    <w:pPr>
      <w:keepNext/>
      <w:keepLines/>
      <w:numPr>
        <w:numId w:val="20"/>
      </w:numPr>
      <w:spacing w:before="480" w:line="276" w:lineRule="auto"/>
      <w:ind w:left="360"/>
      <w:outlineLvl w:val="0"/>
    </w:pPr>
    <w:rPr>
      <w:rFonts w:ascii="Calibri" w:hAnsi="Calibri"/>
      <w:b/>
      <w:bCs/>
      <w:color w:val="1F497D"/>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PlainText">
    <w:name w:val="Plain Text"/>
    <w:basedOn w:val="Normal"/>
    <w:link w:val="PlainTextChar"/>
    <w:uiPriority w:val="99"/>
    <w:unhideWhenUsed/>
    <w:rsid w:val="00C620CA"/>
    <w:rPr>
      <w:rFonts w:ascii="Tw Cen MT" w:eastAsia="Calibri" w:hAnsi="Tw Cen MT"/>
      <w:szCs w:val="24"/>
    </w:rPr>
  </w:style>
  <w:style w:type="character" w:customStyle="1" w:styleId="PlainTextChar">
    <w:name w:val="Plain Text Char"/>
    <w:link w:val="PlainText"/>
    <w:uiPriority w:val="99"/>
    <w:rsid w:val="00C620CA"/>
    <w:rPr>
      <w:rFonts w:ascii="Tw Cen MT" w:eastAsia="Calibri" w:hAnsi="Tw Cen MT"/>
      <w:sz w:val="24"/>
      <w:szCs w:val="24"/>
    </w:rPr>
  </w:style>
  <w:style w:type="paragraph" w:customStyle="1" w:styleId="Default">
    <w:name w:val="Default"/>
    <w:rsid w:val="00DF3EF4"/>
    <w:pPr>
      <w:autoSpaceDE w:val="0"/>
      <w:autoSpaceDN w:val="0"/>
      <w:adjustRightInd w:val="0"/>
    </w:pPr>
    <w:rPr>
      <w:rFonts w:ascii="Book Antiqua" w:hAnsi="Book Antiqua" w:cs="Book Antiqua"/>
      <w:color w:val="000000"/>
      <w:sz w:val="24"/>
      <w:szCs w:val="24"/>
    </w:rPr>
  </w:style>
  <w:style w:type="paragraph" w:styleId="Header">
    <w:name w:val="header"/>
    <w:basedOn w:val="Normal"/>
    <w:link w:val="HeaderChar"/>
    <w:rsid w:val="00DF3EF4"/>
    <w:pPr>
      <w:tabs>
        <w:tab w:val="center" w:pos="4680"/>
        <w:tab w:val="right" w:pos="9360"/>
      </w:tabs>
    </w:pPr>
  </w:style>
  <w:style w:type="character" w:customStyle="1" w:styleId="HeaderChar">
    <w:name w:val="Header Char"/>
    <w:link w:val="Header"/>
    <w:rsid w:val="00DF3EF4"/>
    <w:rPr>
      <w:sz w:val="24"/>
    </w:rPr>
  </w:style>
  <w:style w:type="paragraph" w:styleId="Footer">
    <w:name w:val="footer"/>
    <w:basedOn w:val="Normal"/>
    <w:link w:val="FooterChar"/>
    <w:uiPriority w:val="99"/>
    <w:rsid w:val="00DF3EF4"/>
    <w:pPr>
      <w:tabs>
        <w:tab w:val="center" w:pos="4680"/>
        <w:tab w:val="right" w:pos="9360"/>
      </w:tabs>
    </w:pPr>
  </w:style>
  <w:style w:type="character" w:customStyle="1" w:styleId="FooterChar">
    <w:name w:val="Footer Char"/>
    <w:link w:val="Footer"/>
    <w:uiPriority w:val="99"/>
    <w:rsid w:val="00DF3EF4"/>
    <w:rPr>
      <w:sz w:val="24"/>
    </w:rPr>
  </w:style>
  <w:style w:type="paragraph" w:customStyle="1" w:styleId="ColorfulList-Accent11">
    <w:name w:val="Colorful List - Accent 11"/>
    <w:basedOn w:val="Normal"/>
    <w:uiPriority w:val="34"/>
    <w:qFormat/>
    <w:rsid w:val="00FE3F2D"/>
    <w:pPr>
      <w:ind w:left="720"/>
      <w:contextualSpacing/>
    </w:pPr>
    <w:rPr>
      <w:rFonts w:ascii="Cambria" w:eastAsia="MS Mincho" w:hAnsi="Cambria"/>
      <w:szCs w:val="24"/>
    </w:rPr>
  </w:style>
  <w:style w:type="paragraph" w:styleId="NormalWeb">
    <w:name w:val="Normal (Web)"/>
    <w:basedOn w:val="Normal"/>
    <w:uiPriority w:val="99"/>
    <w:unhideWhenUsed/>
    <w:rsid w:val="00157C4C"/>
    <w:pPr>
      <w:spacing w:before="100" w:beforeAutospacing="1" w:after="100" w:afterAutospacing="1"/>
    </w:pPr>
    <w:rPr>
      <w:szCs w:val="24"/>
    </w:rPr>
  </w:style>
  <w:style w:type="character" w:styleId="CommentReference">
    <w:name w:val="annotation reference"/>
    <w:basedOn w:val="DefaultParagraphFont"/>
    <w:uiPriority w:val="99"/>
    <w:rsid w:val="00B74C8E"/>
    <w:rPr>
      <w:sz w:val="18"/>
      <w:szCs w:val="18"/>
    </w:rPr>
  </w:style>
  <w:style w:type="paragraph" w:styleId="CommentText">
    <w:name w:val="annotation text"/>
    <w:basedOn w:val="Normal"/>
    <w:link w:val="CommentTextChar"/>
    <w:uiPriority w:val="99"/>
    <w:rsid w:val="00B74C8E"/>
    <w:rPr>
      <w:szCs w:val="24"/>
    </w:rPr>
  </w:style>
  <w:style w:type="character" w:customStyle="1" w:styleId="CommentTextChar">
    <w:name w:val="Comment Text Char"/>
    <w:basedOn w:val="DefaultParagraphFont"/>
    <w:link w:val="CommentText"/>
    <w:uiPriority w:val="99"/>
    <w:rsid w:val="00B74C8E"/>
    <w:rPr>
      <w:sz w:val="24"/>
      <w:szCs w:val="24"/>
    </w:rPr>
  </w:style>
  <w:style w:type="paragraph" w:styleId="CommentSubject">
    <w:name w:val="annotation subject"/>
    <w:basedOn w:val="CommentText"/>
    <w:next w:val="CommentText"/>
    <w:link w:val="CommentSubjectChar"/>
    <w:rsid w:val="00B74C8E"/>
    <w:rPr>
      <w:b/>
      <w:bCs/>
      <w:sz w:val="20"/>
      <w:szCs w:val="20"/>
    </w:rPr>
  </w:style>
  <w:style w:type="character" w:customStyle="1" w:styleId="CommentSubjectChar">
    <w:name w:val="Comment Subject Char"/>
    <w:basedOn w:val="CommentTextChar"/>
    <w:link w:val="CommentSubject"/>
    <w:rsid w:val="00B74C8E"/>
    <w:rPr>
      <w:b/>
      <w:bCs/>
      <w:sz w:val="24"/>
      <w:szCs w:val="24"/>
    </w:rPr>
  </w:style>
  <w:style w:type="paragraph" w:styleId="NoSpacing">
    <w:name w:val="No Spacing"/>
    <w:uiPriority w:val="1"/>
    <w:qFormat/>
    <w:rsid w:val="00B74C8E"/>
    <w:rPr>
      <w:rFonts w:ascii="Calibri" w:eastAsia="Calibri" w:hAnsi="Calibri"/>
      <w:sz w:val="22"/>
      <w:szCs w:val="22"/>
    </w:rPr>
  </w:style>
  <w:style w:type="paragraph" w:styleId="ListParagraph">
    <w:name w:val="List Paragraph"/>
    <w:basedOn w:val="Normal"/>
    <w:uiPriority w:val="34"/>
    <w:qFormat/>
    <w:rsid w:val="00D26968"/>
    <w:pPr>
      <w:ind w:left="720"/>
      <w:contextualSpacing/>
    </w:pPr>
    <w:rPr>
      <w:rFonts w:eastAsia="MS Mincho"/>
      <w:sz w:val="22"/>
      <w:szCs w:val="24"/>
      <w:lang w:eastAsia="ja-JP"/>
    </w:rPr>
  </w:style>
  <w:style w:type="character" w:styleId="FollowedHyperlink">
    <w:name w:val="FollowedHyperlink"/>
    <w:basedOn w:val="DefaultParagraphFont"/>
    <w:rsid w:val="00EB151D"/>
    <w:rPr>
      <w:color w:val="800080" w:themeColor="followedHyperlink"/>
      <w:u w:val="single"/>
    </w:rPr>
  </w:style>
  <w:style w:type="character" w:customStyle="1" w:styleId="Heading1Char">
    <w:name w:val="Heading 1 Char"/>
    <w:basedOn w:val="DefaultParagraphFont"/>
    <w:link w:val="Heading1"/>
    <w:uiPriority w:val="9"/>
    <w:rsid w:val="001822C8"/>
    <w:rPr>
      <w:rFonts w:ascii="Calibri" w:hAnsi="Calibri"/>
      <w:b/>
      <w:bCs/>
      <w:color w:val="1F497D"/>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0946964">
      <w:bodyDiv w:val="1"/>
      <w:marLeft w:val="0"/>
      <w:marRight w:val="0"/>
      <w:marTop w:val="0"/>
      <w:marBottom w:val="0"/>
      <w:divBdr>
        <w:top w:val="none" w:sz="0" w:space="0" w:color="auto"/>
        <w:left w:val="none" w:sz="0" w:space="0" w:color="auto"/>
        <w:bottom w:val="none" w:sz="0" w:space="0" w:color="auto"/>
        <w:right w:val="none" w:sz="0" w:space="0" w:color="auto"/>
      </w:divBdr>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113553298">
      <w:bodyDiv w:val="1"/>
      <w:marLeft w:val="0"/>
      <w:marRight w:val="0"/>
      <w:marTop w:val="0"/>
      <w:marBottom w:val="0"/>
      <w:divBdr>
        <w:top w:val="none" w:sz="0" w:space="0" w:color="auto"/>
        <w:left w:val="none" w:sz="0" w:space="0" w:color="auto"/>
        <w:bottom w:val="none" w:sz="0" w:space="0" w:color="auto"/>
        <w:right w:val="none" w:sz="0" w:space="0" w:color="auto"/>
      </w:divBdr>
    </w:div>
    <w:div w:id="19482697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eohhs/gov/departments/dph/programs/hcq/drug-control/drug-formulary-commission.ht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image" Target="media/image1.png"/>
</Relationships>

</file>

<file path=word/_rels/settings.xml.rels><?xml version="1.0" encoding="UTF-8"?>

<Relationships xmlns="http://schemas.openxmlformats.org/package/2006/relationships">
  <Relationship Id="rId1" Type="http://schemas.openxmlformats.org/officeDocument/2006/relationships/attachedTemplate" TargetMode="External" Target="file:///C:/Documents%20and%20Settings/KMarshall/DPH%20Letterhead.dot"/>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D78C0-08B5-42CD-B89E-198D61B33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DPH Letterhead</Template>
  <TotalTime>5</TotalTime>
  <Pages>6</Pages>
  <Words>2223</Words>
  <Characters>11815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14010</CharactersWithSpaces>
  <SharedDoc>false</SharedDoc>
  <HLinks>
    <vt:vector size="6" baseType="variant">
      <vt:variant>
        <vt:i4>7995453</vt:i4>
      </vt:variant>
      <vt:variant>
        <vt:i4>0</vt:i4>
      </vt:variant>
      <vt:variant>
        <vt:i4>0</vt:i4>
      </vt:variant>
      <vt:variant>
        <vt:i4>5</vt:i4>
      </vt:variant>
      <vt:variant>
        <vt:lpwstr>http://www.mass.gov/eohhs/gov/departments/dph/programs/hcq/drug-control/drug-formulary-commission.html</vt:lpwstr>
      </vt:variant>
      <vt:variant>
        <vt:lpwstr/>
      </vt:variant>
    </vt:vector>
  </HLinks>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2016-12-08T23:58:00Z</dcterms:created>
  <dc:creator>Kyle Marshall</dc:creator>
  <lastModifiedBy>Lauren Nelson</lastModifiedBy>
  <lastPrinted>2016-02-01T15:18:00Z</lastPrinted>
  <dcterms:modified xsi:type="dcterms:W3CDTF">2016-12-09T00:02:00Z</dcterms:modified>
  <revision>4</revision>
</coreProperties>
</file>