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38564" w14:textId="31A09360" w:rsidR="002E680C" w:rsidRPr="001D499A" w:rsidRDefault="002E680C" w:rsidP="001D499A">
      <w:pPr>
        <w:pStyle w:val="Heading3"/>
        <w:spacing w:after="0"/>
        <w:rPr>
          <w:rStyle w:val="Heading2Char"/>
          <w:rFonts w:ascii="Avenir Next LT Pro Demi" w:hAnsi="Avenir Next LT Pro Demi"/>
          <w:color w:val="0E2841" w:themeColor="text2"/>
          <w:sz w:val="24"/>
          <w:szCs w:val="24"/>
        </w:rPr>
      </w:pPr>
      <w:r>
        <w:t>Information</w:t>
      </w:r>
    </w:p>
    <w:p w14:paraId="6095DF9B" w14:textId="211ACAA1" w:rsidR="000D19AE" w:rsidRDefault="002E680C" w:rsidP="000D19AE">
      <w:pPr>
        <w:spacing w:after="0"/>
        <w:rPr>
          <w:rFonts w:ascii="Avenir Next LT Pro" w:hAnsi="Avenir Next LT Pro"/>
          <w:bCs/>
        </w:rPr>
      </w:pPr>
      <w:r w:rsidRPr="000D19AE">
        <w:rPr>
          <w:rStyle w:val="Heading2Char"/>
          <w:rFonts w:ascii="Avenir Next LT Pro Demi" w:hAnsi="Avenir Next LT Pro Demi"/>
          <w:color w:val="0E2841" w:themeColor="text2"/>
          <w:sz w:val="24"/>
          <w:szCs w:val="24"/>
        </w:rPr>
        <w:t>What are Specialty Services?</w:t>
      </w:r>
      <w:r>
        <w:rPr>
          <w:rStyle w:val="Heading2Char"/>
          <w:rFonts w:ascii="Avenir Next LT Pro Demi" w:hAnsi="Avenir Next LT Pro Demi"/>
          <w:sz w:val="24"/>
          <w:szCs w:val="24"/>
        </w:rPr>
        <w:t xml:space="preserve"> </w:t>
      </w:r>
      <w:r w:rsidRPr="002E680C">
        <w:rPr>
          <w:rFonts w:ascii="Avenir Next LT Pro" w:hAnsi="Avenir Next LT Pro"/>
          <w:bCs/>
        </w:rPr>
        <w:t xml:space="preserve">Specialty Services are provided to children enrolled in Early Intervention who have been identified as requiring specialized services due to a diagnosis of autism spectrum disorder (ASD), </w:t>
      </w:r>
      <w:r w:rsidR="005D1F2A">
        <w:rPr>
          <w:rFonts w:ascii="Avenir Next LT Pro" w:hAnsi="Avenir Next LT Pro"/>
          <w:bCs/>
        </w:rPr>
        <w:t>D</w:t>
      </w:r>
      <w:r>
        <w:rPr>
          <w:rFonts w:ascii="Avenir Next LT Pro" w:hAnsi="Avenir Next LT Pro"/>
          <w:bCs/>
        </w:rPr>
        <w:t xml:space="preserve">own syndrome, </w:t>
      </w:r>
      <w:r w:rsidR="00815B76">
        <w:rPr>
          <w:rFonts w:ascii="Avenir Next LT Pro" w:hAnsi="Avenir Next LT Pro"/>
          <w:bCs/>
        </w:rPr>
        <w:t>blind/</w:t>
      </w:r>
      <w:r w:rsidRPr="002E680C">
        <w:rPr>
          <w:rFonts w:ascii="Avenir Next LT Pro" w:hAnsi="Avenir Next LT Pro"/>
          <w:bCs/>
        </w:rPr>
        <w:t>vision loss, deaf or hard of hearing, multiple disabilities</w:t>
      </w:r>
      <w:r>
        <w:rPr>
          <w:rFonts w:ascii="Avenir Next LT Pro" w:hAnsi="Avenir Next LT Pro"/>
          <w:bCs/>
        </w:rPr>
        <w:t xml:space="preserve">, </w:t>
      </w:r>
      <w:r w:rsidR="00B26A3A">
        <w:rPr>
          <w:rFonts w:ascii="Avenir Next LT Pro" w:hAnsi="Avenir Next LT Pro"/>
          <w:bCs/>
        </w:rPr>
        <w:t>or</w:t>
      </w:r>
      <w:r>
        <w:rPr>
          <w:rFonts w:ascii="Avenir Next LT Pro" w:hAnsi="Avenir Next LT Pro"/>
          <w:bCs/>
        </w:rPr>
        <w:t xml:space="preserve"> complex medical needs</w:t>
      </w:r>
      <w:r w:rsidRPr="002E680C">
        <w:rPr>
          <w:rFonts w:ascii="Avenir Next LT Pro" w:hAnsi="Avenir Next LT Pro"/>
          <w:bCs/>
        </w:rPr>
        <w:t>.</w:t>
      </w:r>
    </w:p>
    <w:p w14:paraId="3209D539" w14:textId="77777777" w:rsidR="000D19AE" w:rsidRDefault="000D19AE" w:rsidP="000D19AE">
      <w:pPr>
        <w:spacing w:after="0"/>
        <w:rPr>
          <w:rFonts w:ascii="Avenir Next LT Pro" w:hAnsi="Avenir Next LT Pro"/>
          <w:bCs/>
        </w:rPr>
      </w:pPr>
    </w:p>
    <w:p w14:paraId="14202FE6" w14:textId="15A44E0C" w:rsidR="000D19AE" w:rsidRDefault="002E680C" w:rsidP="5A5B7684">
      <w:pPr>
        <w:spacing w:after="0"/>
        <w:rPr>
          <w:rFonts w:ascii="Avenir Next LT Pro Demi" w:eastAsia="Avenir Next LT Pro Demi" w:hAnsi="Avenir Next LT Pro Demi" w:cs="Avenir Next LT Pro Demi"/>
        </w:rPr>
      </w:pPr>
      <w:r w:rsidRPr="31971678">
        <w:rPr>
          <w:rFonts w:ascii="Avenir Next LT Pro Demi" w:hAnsi="Avenir Next LT Pro Demi"/>
          <w:color w:val="0E2740"/>
        </w:rPr>
        <w:t>Why might a child receive Specialty Services?</w:t>
      </w:r>
      <w:r w:rsidRPr="31971678">
        <w:rPr>
          <w:rFonts w:ascii="Avenir Next LT Pro" w:hAnsi="Avenir Next LT Pro"/>
        </w:rPr>
        <w:t xml:space="preserve"> </w:t>
      </w:r>
      <w:r w:rsidR="2DEC73CC" w:rsidRPr="31971678">
        <w:rPr>
          <w:rFonts w:ascii="Avenir Next LT Pro" w:eastAsia="Avenir Next LT Pro" w:hAnsi="Avenir Next LT Pro" w:cs="Avenir Next LT Pro"/>
          <w:color w:val="000000" w:themeColor="text1"/>
        </w:rPr>
        <w:t xml:space="preserve">Children with specialty service conditions require specialized instruction on their IFSP by providers who have specific expertise, skills, and knowledge in supporting children with these conditions to obtain effective progress on their outcomes. </w:t>
      </w:r>
      <w:r w:rsidR="2DEC73CC" w:rsidRPr="31971678">
        <w:rPr>
          <w:rFonts w:ascii="Avenir Next LT Pro Demi" w:eastAsia="Avenir Next LT Pro Demi" w:hAnsi="Avenir Next LT Pro Demi" w:cs="Avenir Next LT Pro Demi"/>
        </w:rPr>
        <w:t xml:space="preserve"> </w:t>
      </w:r>
    </w:p>
    <w:p w14:paraId="7E18CE2A" w14:textId="77777777" w:rsidR="0046242C" w:rsidRDefault="0046242C" w:rsidP="5A5B7684">
      <w:pPr>
        <w:spacing w:after="0"/>
        <w:rPr>
          <w:rFonts w:ascii="Avenir Next LT Pro Demi" w:eastAsia="Avenir Next LT Pro Demi" w:hAnsi="Avenir Next LT Pro Demi" w:cs="Avenir Next LT Pro Demi"/>
        </w:rPr>
      </w:pPr>
    </w:p>
    <w:p w14:paraId="5D5E7CFC" w14:textId="0E94F575" w:rsidR="000D19AE" w:rsidRPr="00D807DA" w:rsidRDefault="000D19AE" w:rsidP="31971678">
      <w:pPr>
        <w:pStyle w:val="Heading3"/>
        <w:rPr>
          <w:rFonts w:ascii="Avenir Next LT Pro Demi" w:hAnsi="Avenir Next LT Pro Demi"/>
          <w:color w:val="0E2841" w:themeColor="text2"/>
        </w:rPr>
      </w:pPr>
      <w:r>
        <w:t xml:space="preserve">Early </w:t>
      </w:r>
      <w:r w:rsidR="6C4A2AED">
        <w:t>I</w:t>
      </w:r>
      <w:r>
        <w:t xml:space="preserve">ntensive </w:t>
      </w:r>
      <w:r w:rsidR="37000496">
        <w:t>B</w:t>
      </w:r>
      <w:r>
        <w:t xml:space="preserve">ehavioral </w:t>
      </w:r>
      <w:r w:rsidR="65043D5F">
        <w:t>I</w:t>
      </w:r>
      <w:r>
        <w:t>ntervention (</w:t>
      </w:r>
      <w:r w:rsidR="427AEA61">
        <w:t>EIBI</w:t>
      </w:r>
      <w:r>
        <w:t>) services</w:t>
      </w:r>
    </w:p>
    <w:p w14:paraId="740E7398" w14:textId="6849AD64" w:rsidR="000D19AE" w:rsidRDefault="000D19AE" w:rsidP="000D19AE">
      <w:pPr>
        <w:spacing w:after="0"/>
        <w:rPr>
          <w:rFonts w:ascii="Avenir Next LT Pro Demi" w:hAnsi="Avenir Next LT Pro Demi"/>
          <w:color w:val="0E2841" w:themeColor="text2"/>
        </w:rPr>
      </w:pPr>
      <w:r w:rsidRPr="5A5B7684">
        <w:rPr>
          <w:rFonts w:ascii="Avenir Next LT Pro Demi" w:hAnsi="Avenir Next LT Pro Demi"/>
          <w:color w:val="0E2740"/>
        </w:rPr>
        <w:t xml:space="preserve">What are Early Intensive Behavioral Intervention (EIBI) services? </w:t>
      </w:r>
      <w:r w:rsidR="00A22D88" w:rsidRPr="5A5B7684">
        <w:rPr>
          <w:rFonts w:ascii="Avenir Next LT Pro" w:hAnsi="Avenir Next LT Pro"/>
        </w:rPr>
        <w:t>EIBI services are</w:t>
      </w:r>
      <w:r w:rsidR="00A22D88" w:rsidRPr="5A5B7684">
        <w:rPr>
          <w:rFonts w:ascii="Avenir Next LT Pro Demi" w:hAnsi="Avenir Next LT Pro Demi"/>
          <w:color w:val="0E2740"/>
        </w:rPr>
        <w:t xml:space="preserve"> </w:t>
      </w:r>
      <w:r w:rsidR="002A38C0" w:rsidRPr="5A5B7684">
        <w:rPr>
          <w:rFonts w:ascii="Avenir Next LT Pro" w:hAnsi="Avenir Next LT Pro"/>
        </w:rPr>
        <w:t>specialized, research-based services that promote communication, independence, and meaningful participation in daily routines</w:t>
      </w:r>
      <w:r w:rsidR="00810B9C" w:rsidRPr="5A5B7684">
        <w:rPr>
          <w:rFonts w:ascii="Avenir Next LT Pro" w:hAnsi="Avenir Next LT Pro"/>
        </w:rPr>
        <w:t xml:space="preserve"> for children.</w:t>
      </w:r>
    </w:p>
    <w:p w14:paraId="6BB794BC" w14:textId="77777777" w:rsidR="000D19AE" w:rsidRDefault="000D19AE" w:rsidP="000D19AE">
      <w:pPr>
        <w:spacing w:after="0"/>
        <w:rPr>
          <w:rFonts w:ascii="Avenir Next LT Pro Demi" w:hAnsi="Avenir Next LT Pro Demi"/>
          <w:color w:val="0E2841" w:themeColor="text2"/>
        </w:rPr>
      </w:pPr>
    </w:p>
    <w:p w14:paraId="4B9DE8DC" w14:textId="07BB4069" w:rsidR="000D19AE" w:rsidRDefault="000D19AE" w:rsidP="000D19AE">
      <w:pPr>
        <w:rPr>
          <w:rFonts w:ascii="Avenir Next LT Pro" w:hAnsi="Avenir Next LT Pro"/>
        </w:rPr>
      </w:pPr>
      <w:r>
        <w:rPr>
          <w:rFonts w:ascii="Avenir Next LT Pro Demi" w:hAnsi="Avenir Next LT Pro Demi"/>
          <w:color w:val="0E2841" w:themeColor="text2"/>
        </w:rPr>
        <w:t xml:space="preserve">Who provides MA Part C EIBI services? </w:t>
      </w:r>
      <w:r w:rsidRPr="000D19AE">
        <w:rPr>
          <w:rFonts w:ascii="Avenir Next LT Pro" w:hAnsi="Avenir Next LT Pro"/>
          <w:bCs/>
        </w:rPr>
        <w:t>Currently there are 2</w:t>
      </w:r>
      <w:r>
        <w:rPr>
          <w:rFonts w:ascii="Avenir Next LT Pro" w:hAnsi="Avenir Next LT Pro"/>
          <w:bCs/>
        </w:rPr>
        <w:t>0</w:t>
      </w:r>
      <w:r w:rsidRPr="000D19AE">
        <w:rPr>
          <w:rFonts w:ascii="Avenir Next LT Pro" w:hAnsi="Avenir Next LT Pro"/>
          <w:bCs/>
        </w:rPr>
        <w:t xml:space="preserve"> programs contracted by</w:t>
      </w:r>
      <w:r w:rsidRPr="000D19AE">
        <w:rPr>
          <w:rFonts w:ascii="Avenir Next LT Pro" w:hAnsi="Avenir Next LT Pro"/>
        </w:rPr>
        <w:t xml:space="preserve"> the Department of Public Health (DPH) to provide Part C Early Intensive Behavioral Intervention (EIBI) services in the Commonwealth of Massachusetts.  Each EIBI program has been awarded specific catchment area(s)</w:t>
      </w:r>
      <w:r>
        <w:rPr>
          <w:rFonts w:ascii="Avenir Next LT Pro" w:hAnsi="Avenir Next LT Pro"/>
        </w:rPr>
        <w:t xml:space="preserve">. A list of </w:t>
      </w:r>
      <w:r w:rsidR="00F94B2D">
        <w:rPr>
          <w:rFonts w:ascii="Avenir Next LT Pro" w:hAnsi="Avenir Next LT Pro"/>
        </w:rPr>
        <w:t>contracted EIBI</w:t>
      </w:r>
      <w:r>
        <w:rPr>
          <w:rFonts w:ascii="Avenir Next LT Pro" w:hAnsi="Avenir Next LT Pro"/>
        </w:rPr>
        <w:t xml:space="preserve"> programs can be found </w:t>
      </w:r>
      <w:r w:rsidR="00F94B2D">
        <w:rPr>
          <w:rFonts w:ascii="Avenir Next LT Pro" w:hAnsi="Avenir Next LT Pro"/>
        </w:rPr>
        <w:t xml:space="preserve">on the </w:t>
      </w:r>
      <w:hyperlink r:id="rId10" w:history="1">
        <w:r w:rsidR="00F94B2D" w:rsidRPr="008640A0">
          <w:rPr>
            <w:rStyle w:val="Hyperlink"/>
            <w:rFonts w:ascii="Avenir Next LT Pro" w:hAnsi="Avenir Next LT Pro"/>
          </w:rPr>
          <w:t>MA EI Website</w:t>
        </w:r>
      </w:hyperlink>
      <w:r w:rsidR="00F94B2D">
        <w:rPr>
          <w:rFonts w:ascii="Avenir Next LT Pro" w:hAnsi="Avenir Next LT Pro"/>
        </w:rPr>
        <w:t xml:space="preserve">. </w:t>
      </w:r>
    </w:p>
    <w:p w14:paraId="1D184F6B" w14:textId="10D5883E" w:rsidR="000D19AE" w:rsidRPr="000D19AE" w:rsidRDefault="000D19AE" w:rsidP="000D19AE">
      <w:pPr>
        <w:rPr>
          <w:rFonts w:ascii="Avenir Next LT Pro Demi" w:hAnsi="Avenir Next LT Pro Demi"/>
          <w:color w:val="0E2841" w:themeColor="text2"/>
        </w:rPr>
      </w:pPr>
      <w:r w:rsidRPr="000D19AE">
        <w:rPr>
          <w:rFonts w:ascii="Avenir Next LT Pro Demi" w:hAnsi="Avenir Next LT Pro Demi"/>
          <w:color w:val="0E2841" w:themeColor="text2"/>
        </w:rPr>
        <w:t>Where do EIBI services occur?</w:t>
      </w:r>
      <w:r w:rsidR="00F94B2D" w:rsidRPr="00F94B2D">
        <w:rPr>
          <w:rFonts w:ascii="Calibri" w:hAnsi="Calibri"/>
          <w:sz w:val="22"/>
          <w:szCs w:val="22"/>
        </w:rPr>
        <w:t xml:space="preserve"> </w:t>
      </w:r>
      <w:r w:rsidR="00F94B2D" w:rsidRPr="00F94B2D">
        <w:rPr>
          <w:rFonts w:ascii="Avenir Next LT Pro" w:hAnsi="Avenir Next LT Pro"/>
        </w:rPr>
        <w:t>Early Intensive Behavioral Intervention (EIBI) services occur in the child’s natural environment. This may include the home, community, daycare, etc.  Center-based services are not included in this model.</w:t>
      </w:r>
    </w:p>
    <w:p w14:paraId="0ABA9A62" w14:textId="677F465F" w:rsidR="000D19AE" w:rsidRDefault="000D19AE" w:rsidP="000D19AE">
      <w:r w:rsidRPr="000D19AE">
        <w:rPr>
          <w:rFonts w:ascii="Avenir Next LT Pro Demi" w:hAnsi="Avenir Next LT Pro Demi"/>
          <w:color w:val="0E2841" w:themeColor="text2"/>
        </w:rPr>
        <w:t>What types of services do EIBI programs provide?</w:t>
      </w:r>
      <w:r w:rsidR="00F94B2D">
        <w:rPr>
          <w:rFonts w:ascii="Avenir Next LT Pro Demi" w:hAnsi="Avenir Next LT Pro Demi"/>
          <w:color w:val="0E2841" w:themeColor="text2"/>
        </w:rPr>
        <w:t xml:space="preserve"> </w:t>
      </w:r>
      <w:r w:rsidR="00F94B2D">
        <w:rPr>
          <w:rFonts w:ascii="Avenir Next LT Pro" w:hAnsi="Avenir Next LT Pro"/>
        </w:rPr>
        <w:t>EIBI programs provide Applied Behavior Analysis (</w:t>
      </w:r>
      <w:r w:rsidR="008640A0">
        <w:rPr>
          <w:rFonts w:ascii="Avenir Next LT Pro" w:hAnsi="Avenir Next LT Pro"/>
        </w:rPr>
        <w:t>ABA</w:t>
      </w:r>
      <w:r w:rsidR="00F94B2D">
        <w:rPr>
          <w:rFonts w:ascii="Avenir Next LT Pro" w:hAnsi="Avenir Next LT Pro"/>
        </w:rPr>
        <w:t>)</w:t>
      </w:r>
      <w:r w:rsidR="008640A0">
        <w:rPr>
          <w:rFonts w:ascii="Avenir Next LT Pro" w:hAnsi="Avenir Next LT Pro"/>
        </w:rPr>
        <w:t xml:space="preserve"> services</w:t>
      </w:r>
      <w:r w:rsidR="00F94B2D">
        <w:rPr>
          <w:rFonts w:ascii="Avenir Next LT Pro" w:hAnsi="Avenir Next LT Pro"/>
        </w:rPr>
        <w:t xml:space="preserve">. In the Commonwealth of Massachusetts, EIBI services are consistent with </w:t>
      </w:r>
      <w:hyperlink r:id="rId11" w:history="1">
        <w:r w:rsidR="00F94B2D" w:rsidRPr="00F94B2D">
          <w:rPr>
            <w:rStyle w:val="Hyperlink"/>
            <w:rFonts w:ascii="Avenir Next LT Pro" w:hAnsi="Avenir Next LT Pro"/>
          </w:rPr>
          <w:t>101 CMR 358.00.</w:t>
        </w:r>
      </w:hyperlink>
    </w:p>
    <w:p w14:paraId="5AE3A8F5" w14:textId="2452906A" w:rsidR="1550AF9B" w:rsidRDefault="1550AF9B" w:rsidP="1550AF9B">
      <w:pPr>
        <w:rPr>
          <w:rFonts w:ascii="Avenir Next LT Pro" w:hAnsi="Avenir Next LT Pro"/>
        </w:rPr>
      </w:pPr>
    </w:p>
    <w:p w14:paraId="36F329BE" w14:textId="2BACB3AB" w:rsidR="000D19AE" w:rsidRPr="00D807DA" w:rsidRDefault="00D807DA" w:rsidP="31971678">
      <w:pPr>
        <w:pStyle w:val="Heading3"/>
        <w:rPr>
          <w:rFonts w:ascii="Avenir Next LT Pro Demi" w:hAnsi="Avenir Next LT Pro Demi"/>
          <w:color w:val="0E2841" w:themeColor="text2"/>
        </w:rPr>
      </w:pPr>
      <w:r>
        <w:lastRenderedPageBreak/>
        <w:t xml:space="preserve">Eligibility and </w:t>
      </w:r>
      <w:r w:rsidR="000D19AE">
        <w:t>requirements</w:t>
      </w:r>
    </w:p>
    <w:p w14:paraId="028B7574" w14:textId="624958E1" w:rsidR="00D807DA" w:rsidRPr="001E7996" w:rsidRDefault="167B4F68" w:rsidP="5A5B7684">
      <w:pPr>
        <w:spacing w:after="0"/>
        <w:rPr>
          <w:rFonts w:ascii="Avenir Next LT Pro" w:hAnsi="Avenir Next LT Pro"/>
        </w:rPr>
      </w:pPr>
      <w:r w:rsidRPr="5A5B7684">
        <w:rPr>
          <w:rFonts w:ascii="Avenir Next LT Pro Demi" w:hAnsi="Avenir Next LT Pro Demi"/>
          <w:color w:val="0E2740"/>
        </w:rPr>
        <w:t>What are the eligibility requirements for children with autism to receive EIBI services</w:t>
      </w:r>
      <w:r w:rsidR="00D807DA" w:rsidRPr="5A5B7684">
        <w:rPr>
          <w:rFonts w:ascii="Avenir Next LT Pro Demi" w:hAnsi="Avenir Next LT Pro Demi"/>
          <w:color w:val="0E2740"/>
        </w:rPr>
        <w:t>?</w:t>
      </w:r>
      <w:r w:rsidR="001E7996" w:rsidRPr="5A5B7684">
        <w:rPr>
          <w:rFonts w:ascii="Avenir Next LT Pro Demi" w:hAnsi="Avenir Next LT Pro Demi"/>
          <w:color w:val="0E2740"/>
        </w:rPr>
        <w:t xml:space="preserve"> </w:t>
      </w:r>
      <w:r w:rsidR="001E7996" w:rsidRPr="5A5B7684">
        <w:rPr>
          <w:rFonts w:ascii="Avenir Next LT Pro" w:hAnsi="Avenir Next LT Pro"/>
        </w:rPr>
        <w:t>Children enrolled in Early Intervention who receive a diagnosis of autism spectrum disorder (</w:t>
      </w:r>
      <w:r w:rsidR="004638F6" w:rsidRPr="5A5B7684">
        <w:rPr>
          <w:rFonts w:ascii="Avenir Next LT Pro" w:hAnsi="Avenir Next LT Pro"/>
        </w:rPr>
        <w:t>ASD) are</w:t>
      </w:r>
      <w:r w:rsidR="001E7996" w:rsidRPr="5A5B7684">
        <w:rPr>
          <w:rFonts w:ascii="Avenir Next LT Pro" w:hAnsi="Avenir Next LT Pro"/>
        </w:rPr>
        <w:t xml:space="preserve"> eligible to receive Early Intensive Behavioral Intervention (EIBI). These diagnoses are an established condition – the child is eligible to receive these services until their 3</w:t>
      </w:r>
      <w:r w:rsidR="001E7996" w:rsidRPr="5A5B7684">
        <w:rPr>
          <w:rFonts w:ascii="Avenir Next LT Pro" w:hAnsi="Avenir Next LT Pro"/>
          <w:vertAlign w:val="superscript"/>
        </w:rPr>
        <w:t>rd</w:t>
      </w:r>
      <w:r w:rsidR="001E7996" w:rsidRPr="5A5B7684">
        <w:rPr>
          <w:rFonts w:ascii="Avenir Next LT Pro" w:hAnsi="Avenir Next LT Pro"/>
        </w:rPr>
        <w:t xml:space="preserve"> birthday.  </w:t>
      </w:r>
    </w:p>
    <w:p w14:paraId="5BEB80DB" w14:textId="77777777" w:rsidR="001E7996" w:rsidRDefault="001E7996" w:rsidP="00D807DA">
      <w:pPr>
        <w:spacing w:after="0"/>
        <w:rPr>
          <w:rFonts w:ascii="Avenir Next LT Pro Demi" w:hAnsi="Avenir Next LT Pro Demi"/>
          <w:color w:val="0E2841" w:themeColor="text2"/>
        </w:rPr>
      </w:pPr>
    </w:p>
    <w:p w14:paraId="617E8B8F" w14:textId="769EBC1A" w:rsidR="00D807DA" w:rsidRDefault="00D807DA" w:rsidP="02CDCDF9">
      <w:pPr>
        <w:rPr>
          <w:rFonts w:ascii="Avenir Next LT Pro" w:hAnsi="Avenir Next LT Pro"/>
        </w:rPr>
      </w:pPr>
      <w:r w:rsidRPr="5A5B7684">
        <w:rPr>
          <w:rFonts w:ascii="Avenir Next LT Pro Demi" w:hAnsi="Avenir Next LT Pro Demi"/>
          <w:color w:val="0E2740"/>
        </w:rPr>
        <w:t xml:space="preserve">What documentation is required to </w:t>
      </w:r>
      <w:r w:rsidR="001E7996" w:rsidRPr="5A5B7684">
        <w:rPr>
          <w:rFonts w:ascii="Avenir Next LT Pro Demi" w:hAnsi="Avenir Next LT Pro Demi"/>
          <w:color w:val="0E2740"/>
        </w:rPr>
        <w:t>access</w:t>
      </w:r>
      <w:r w:rsidRPr="5A5B7684">
        <w:rPr>
          <w:rFonts w:ascii="Avenir Next LT Pro Demi" w:hAnsi="Avenir Next LT Pro Demi"/>
          <w:color w:val="0E2740"/>
        </w:rPr>
        <w:t xml:space="preserve"> EIBI services?</w:t>
      </w:r>
      <w:r w:rsidR="001E7996" w:rsidRPr="5A5B7684">
        <w:rPr>
          <w:rFonts w:ascii="Avenir Next LT Pro Demi" w:hAnsi="Avenir Next LT Pro Demi"/>
          <w:color w:val="0E2740"/>
        </w:rPr>
        <w:t xml:space="preserve"> </w:t>
      </w:r>
      <w:r w:rsidR="001E7996" w:rsidRPr="5A5B7684">
        <w:rPr>
          <w:rFonts w:ascii="Avenir Next LT Pro" w:hAnsi="Avenir Next LT Pro"/>
        </w:rPr>
        <w:t xml:space="preserve">Children must have </w:t>
      </w:r>
      <w:r w:rsidR="15DF7E27" w:rsidRPr="5A5B7684">
        <w:rPr>
          <w:rFonts w:ascii="Avenir Next LT Pro" w:hAnsi="Avenir Next LT Pro"/>
        </w:rPr>
        <w:t xml:space="preserve">written </w:t>
      </w:r>
      <w:r w:rsidR="001E7996" w:rsidRPr="5A5B7684">
        <w:rPr>
          <w:rFonts w:ascii="Avenir Next LT Pro" w:hAnsi="Avenir Next LT Pro"/>
        </w:rPr>
        <w:t>documentation conferring an eligible diagnosis of autism spectrum disorder</w:t>
      </w:r>
      <w:r w:rsidR="000D4675" w:rsidRPr="5A5B7684">
        <w:rPr>
          <w:rFonts w:ascii="Avenir Next LT Pro" w:hAnsi="Avenir Next LT Pro"/>
        </w:rPr>
        <w:t xml:space="preserve"> (ASD)</w:t>
      </w:r>
      <w:r w:rsidR="001E7996" w:rsidRPr="5A5B7684">
        <w:rPr>
          <w:rFonts w:ascii="Avenir Next LT Pro" w:hAnsi="Avenir Next LT Pro"/>
        </w:rPr>
        <w:t xml:space="preserve"> </w:t>
      </w:r>
      <w:r w:rsidR="2EE1C35D" w:rsidRPr="5A5B7684">
        <w:rPr>
          <w:rFonts w:ascii="Avenir Next LT Pro" w:hAnsi="Avenir Next LT Pro"/>
        </w:rPr>
        <w:t xml:space="preserve">from a qualified practitioner. </w:t>
      </w:r>
    </w:p>
    <w:p w14:paraId="6092F709" w14:textId="7BE2036F" w:rsidR="379BDEE3" w:rsidRDefault="379BDEE3" w:rsidP="1550AF9B">
      <w:pPr>
        <w:rPr>
          <w:rFonts w:ascii="Avenir Next LT Pro" w:hAnsi="Avenir Next LT Pro"/>
        </w:rPr>
      </w:pPr>
      <w:r w:rsidRPr="1550AF9B">
        <w:rPr>
          <w:rFonts w:ascii="Avenir Next LT Pro Demi" w:eastAsia="Avenir Next LT Pro Demi" w:hAnsi="Avenir Next LT Pro Demi" w:cs="Avenir Next LT Pro Demi"/>
          <w:color w:val="0E2841" w:themeColor="text2"/>
        </w:rPr>
        <w:t xml:space="preserve">Does diagnosis documentation need to be entered into the child’s </w:t>
      </w:r>
      <w:r w:rsidR="602010B3" w:rsidRPr="1550AF9B">
        <w:rPr>
          <w:rFonts w:ascii="Avenir Next LT Pro Demi" w:eastAsia="Avenir Next LT Pro Demi" w:hAnsi="Avenir Next LT Pro Demi" w:cs="Avenir Next LT Pro Demi"/>
          <w:color w:val="0E2841" w:themeColor="text2"/>
        </w:rPr>
        <w:t xml:space="preserve">EICS </w:t>
      </w:r>
      <w:r w:rsidRPr="1550AF9B">
        <w:rPr>
          <w:rFonts w:ascii="Avenir Next LT Pro Demi" w:eastAsia="Avenir Next LT Pro Demi" w:hAnsi="Avenir Next LT Pro Demi" w:cs="Avenir Next LT Pro Demi"/>
          <w:color w:val="0E2841" w:themeColor="text2"/>
        </w:rPr>
        <w:t>record?</w:t>
      </w:r>
      <w:r w:rsidRPr="1550AF9B">
        <w:rPr>
          <w:rFonts w:ascii="Avenir Next LT Pro" w:hAnsi="Avenir Next LT Pro"/>
          <w:color w:val="0E2841" w:themeColor="text2"/>
        </w:rPr>
        <w:t xml:space="preserve"> </w:t>
      </w:r>
      <w:r w:rsidRPr="1550AF9B">
        <w:rPr>
          <w:rFonts w:ascii="Avenir Next LT Pro" w:hAnsi="Avenir Next LT Pro"/>
        </w:rPr>
        <w:t xml:space="preserve">Yes. </w:t>
      </w:r>
      <w:r w:rsidR="21EF76FE" w:rsidRPr="1550AF9B">
        <w:rPr>
          <w:rFonts w:ascii="Avenir Next LT Pro" w:hAnsi="Avenir Next LT Pro"/>
        </w:rPr>
        <w:t>Diagnosis documentation</w:t>
      </w:r>
      <w:r w:rsidR="003709A5">
        <w:rPr>
          <w:rFonts w:ascii="Avenir Next LT Pro" w:hAnsi="Avenir Next LT Pro"/>
        </w:rPr>
        <w:t>, conferring the child’s diagnosis of autism spectrum disorder (ASD),</w:t>
      </w:r>
      <w:r w:rsidR="21EF76FE" w:rsidRPr="1550AF9B">
        <w:rPr>
          <w:rFonts w:ascii="Avenir Next LT Pro" w:hAnsi="Avenir Next LT Pro"/>
        </w:rPr>
        <w:t xml:space="preserve"> </w:t>
      </w:r>
      <w:r w:rsidR="0A7385D0" w:rsidRPr="1550AF9B">
        <w:rPr>
          <w:rFonts w:ascii="Avenir Next LT Pro" w:hAnsi="Avenir Next LT Pro"/>
        </w:rPr>
        <w:t>must</w:t>
      </w:r>
      <w:r w:rsidR="21EF76FE" w:rsidRPr="1550AF9B">
        <w:rPr>
          <w:rFonts w:ascii="Avenir Next LT Pro" w:hAnsi="Avenir Next LT Pro"/>
        </w:rPr>
        <w:t xml:space="preserve"> be uploaded into the child’s EICS record</w:t>
      </w:r>
      <w:r w:rsidR="6FD00C98" w:rsidRPr="1550AF9B">
        <w:rPr>
          <w:rFonts w:ascii="Avenir Next LT Pro" w:hAnsi="Avenir Next LT Pro"/>
        </w:rPr>
        <w:t xml:space="preserve">. This documentation must be entered into the child’s record </w:t>
      </w:r>
      <w:r w:rsidR="160494A9" w:rsidRPr="1550AF9B">
        <w:rPr>
          <w:rFonts w:ascii="Avenir Next LT Pro" w:hAnsi="Avenir Next LT Pro"/>
        </w:rPr>
        <w:t xml:space="preserve">prior </w:t>
      </w:r>
      <w:r w:rsidR="59943E40" w:rsidRPr="1550AF9B">
        <w:rPr>
          <w:rFonts w:ascii="Avenir Next LT Pro" w:hAnsi="Avenir Next LT Pro"/>
        </w:rPr>
        <w:t>to refer</w:t>
      </w:r>
      <w:r w:rsidR="346B5989" w:rsidRPr="1550AF9B">
        <w:rPr>
          <w:rFonts w:ascii="Avenir Next LT Pro" w:hAnsi="Avenir Next LT Pro"/>
        </w:rPr>
        <w:t>ring the child</w:t>
      </w:r>
      <w:r w:rsidR="59943E40" w:rsidRPr="1550AF9B">
        <w:rPr>
          <w:rFonts w:ascii="Avenir Next LT Pro" w:hAnsi="Avenir Next LT Pro"/>
        </w:rPr>
        <w:t xml:space="preserve"> to an</w:t>
      </w:r>
      <w:r w:rsidR="21EF76FE" w:rsidRPr="1550AF9B">
        <w:rPr>
          <w:rFonts w:ascii="Avenir Next LT Pro" w:hAnsi="Avenir Next LT Pro"/>
        </w:rPr>
        <w:t xml:space="preserve"> EIBI provider. </w:t>
      </w:r>
    </w:p>
    <w:p w14:paraId="0C32AD79" w14:textId="43D44B43" w:rsidR="008D7686" w:rsidRDefault="001E7996" w:rsidP="000D19AE">
      <w:pPr>
        <w:rPr>
          <w:rFonts w:ascii="Avenir Next LT Pro" w:hAnsi="Avenir Next LT Pro"/>
        </w:rPr>
      </w:pPr>
      <w:r w:rsidRPr="1550AF9B">
        <w:rPr>
          <w:rFonts w:ascii="Avenir Next LT Pro Demi" w:hAnsi="Avenir Next LT Pro Demi"/>
          <w:color w:val="0E2841" w:themeColor="text2"/>
        </w:rPr>
        <w:t>For a child diagnosed with ASD, do they need a full diagnostic evaluation?</w:t>
      </w:r>
      <w:r w:rsidRPr="1550AF9B">
        <w:rPr>
          <w:rFonts w:ascii="Avenir Next LT Pro Demi" w:hAnsi="Avenir Next LT Pro Demi"/>
        </w:rPr>
        <w:t xml:space="preserve"> </w:t>
      </w:r>
      <w:r w:rsidRPr="1550AF9B">
        <w:rPr>
          <w:rFonts w:ascii="Avenir Next LT Pro" w:hAnsi="Avenir Next LT Pro"/>
          <w:color w:val="000000" w:themeColor="text1"/>
        </w:rPr>
        <w:t>No.</w:t>
      </w:r>
      <w:r w:rsidRPr="1550AF9B">
        <w:rPr>
          <w:rFonts w:ascii="Avenir Next LT Pro" w:hAnsi="Avenir Next LT Pro"/>
        </w:rPr>
        <w:t xml:space="preserve"> In the Commonwealth of Massachusetts, children require only a letter conferring diagnosis of ASD</w:t>
      </w:r>
      <w:r w:rsidR="00303C1C" w:rsidRPr="1550AF9B">
        <w:rPr>
          <w:rFonts w:ascii="Avenir Next LT Pro" w:hAnsi="Avenir Next LT Pro"/>
        </w:rPr>
        <w:t xml:space="preserve"> </w:t>
      </w:r>
      <w:r w:rsidR="007E666C" w:rsidRPr="1550AF9B">
        <w:rPr>
          <w:rFonts w:ascii="Avenir Next LT Pro" w:hAnsi="Avenir Next LT Pro"/>
        </w:rPr>
        <w:t>from a qualified practitioner,</w:t>
      </w:r>
      <w:r w:rsidRPr="1550AF9B">
        <w:rPr>
          <w:rFonts w:ascii="Avenir Next LT Pro" w:hAnsi="Avenir Next LT Pro"/>
        </w:rPr>
        <w:t xml:space="preserve"> </w:t>
      </w:r>
      <w:r w:rsidR="00303C1C" w:rsidRPr="1550AF9B">
        <w:rPr>
          <w:rFonts w:ascii="Avenir Next LT Pro" w:hAnsi="Avenir Next LT Pro"/>
        </w:rPr>
        <w:t xml:space="preserve">not a full diagnostic evaluation, </w:t>
      </w:r>
      <w:r w:rsidRPr="1550AF9B">
        <w:rPr>
          <w:rFonts w:ascii="Avenir Next LT Pro" w:hAnsi="Avenir Next LT Pro"/>
        </w:rPr>
        <w:t>to initia</w:t>
      </w:r>
      <w:r w:rsidR="007E666C" w:rsidRPr="1550AF9B">
        <w:rPr>
          <w:rFonts w:ascii="Avenir Next LT Pro" w:hAnsi="Avenir Next LT Pro"/>
        </w:rPr>
        <w:t>te</w:t>
      </w:r>
      <w:r w:rsidRPr="1550AF9B">
        <w:rPr>
          <w:rFonts w:ascii="Avenir Next LT Pro" w:hAnsi="Avenir Next LT Pro"/>
        </w:rPr>
        <w:t xml:space="preserve"> Part C EIBI Services. </w:t>
      </w:r>
      <w:r w:rsidR="25302822" w:rsidRPr="1550AF9B">
        <w:rPr>
          <w:rFonts w:ascii="Avenir Next LT Pro" w:hAnsi="Avenir Next LT Pro"/>
        </w:rPr>
        <w:t xml:space="preserve"> However, this documentation must state the child has a diagnosis of ASD.</w:t>
      </w:r>
    </w:p>
    <w:p w14:paraId="592CAA0B" w14:textId="0B3AC2A4" w:rsidR="00750EE7" w:rsidRDefault="719DBCB2" w:rsidP="000D19AE">
      <w:pPr>
        <w:rPr>
          <w:rFonts w:ascii="Avenir Next LT Pro" w:hAnsi="Avenir Next LT Pro"/>
        </w:rPr>
      </w:pPr>
      <w:r w:rsidRPr="776CB428">
        <w:rPr>
          <w:rFonts w:ascii="Avenir Next LT Pro" w:hAnsi="Avenir Next LT Pro"/>
        </w:rPr>
        <w:t>If a child has received a letter conferring diagnosis, l</w:t>
      </w:r>
      <w:r w:rsidR="00E738A6" w:rsidRPr="776CB428">
        <w:rPr>
          <w:rFonts w:ascii="Avenir Next LT Pro" w:hAnsi="Avenir Next LT Pro"/>
        </w:rPr>
        <w:t xml:space="preserve">ack of a full diagnostic evaluation </w:t>
      </w:r>
      <w:r w:rsidR="00147225" w:rsidRPr="776CB428">
        <w:rPr>
          <w:rFonts w:ascii="Avenir Next LT Pro" w:hAnsi="Avenir Next LT Pro"/>
        </w:rPr>
        <w:t xml:space="preserve">for a child with ASD </w:t>
      </w:r>
      <w:r w:rsidR="00E738A6" w:rsidRPr="776CB428">
        <w:rPr>
          <w:rFonts w:ascii="Avenir Next LT Pro" w:hAnsi="Avenir Next LT Pro"/>
        </w:rPr>
        <w:t xml:space="preserve">should not hinder referral to or the start of EIBI services. </w:t>
      </w:r>
    </w:p>
    <w:p w14:paraId="1FB65619" w14:textId="035C68F7" w:rsidR="002F380F" w:rsidRDefault="002F380F" w:rsidP="000D19AE">
      <w:pPr>
        <w:rPr>
          <w:rFonts w:ascii="Avenir Next LT Pro" w:hAnsi="Avenir Next LT Pro"/>
        </w:rPr>
      </w:pPr>
    </w:p>
    <w:p w14:paraId="2A4D93CF" w14:textId="53C81677" w:rsidR="00842255" w:rsidRPr="00842255" w:rsidRDefault="001E7996" w:rsidP="001D499A">
      <w:pPr>
        <w:pStyle w:val="Heading3"/>
        <w:rPr>
          <w:rFonts w:ascii="Avenir Next LT Pro Demi" w:hAnsi="Avenir Next LT Pro Demi"/>
          <w:color w:val="0E2841" w:themeColor="text2"/>
        </w:rPr>
      </w:pPr>
      <w:r w:rsidRPr="001D499A">
        <w:t>Referral</w:t>
      </w:r>
    </w:p>
    <w:p w14:paraId="2A67AD0A" w14:textId="2FABB06B" w:rsidR="776CB428" w:rsidRDefault="001E7996" w:rsidP="33D081B1">
      <w:pPr>
        <w:rPr>
          <w:rFonts w:ascii="Avenir Next LT Pro" w:hAnsi="Avenir Next LT Pro"/>
          <w:highlight w:val="yellow"/>
        </w:rPr>
      </w:pPr>
      <w:r w:rsidRPr="33D081B1">
        <w:rPr>
          <w:rFonts w:ascii="Avenir Next LT Pro Demi" w:hAnsi="Avenir Next LT Pro Demi"/>
          <w:color w:val="0E2740"/>
        </w:rPr>
        <w:t xml:space="preserve">How do we </w:t>
      </w:r>
      <w:r w:rsidR="007E666C" w:rsidRPr="33D081B1">
        <w:rPr>
          <w:rFonts w:ascii="Avenir Next LT Pro Demi" w:hAnsi="Avenir Next LT Pro Demi"/>
          <w:color w:val="0E2740"/>
        </w:rPr>
        <w:t xml:space="preserve">refer </w:t>
      </w:r>
      <w:r w:rsidRPr="33D081B1">
        <w:rPr>
          <w:rFonts w:ascii="Avenir Next LT Pro Demi" w:hAnsi="Avenir Next LT Pro Demi"/>
          <w:color w:val="0E2740"/>
        </w:rPr>
        <w:t xml:space="preserve">a family </w:t>
      </w:r>
      <w:r w:rsidR="007E666C" w:rsidRPr="33D081B1">
        <w:rPr>
          <w:rFonts w:ascii="Avenir Next LT Pro Demi" w:hAnsi="Avenir Next LT Pro Demi"/>
          <w:color w:val="0E2740"/>
        </w:rPr>
        <w:t>to</w:t>
      </w:r>
      <w:r w:rsidRPr="33D081B1">
        <w:rPr>
          <w:rFonts w:ascii="Avenir Next LT Pro Demi" w:hAnsi="Avenir Next LT Pro Demi"/>
          <w:color w:val="0E2740"/>
        </w:rPr>
        <w:t xml:space="preserve"> </w:t>
      </w:r>
      <w:r w:rsidR="4688D87C" w:rsidRPr="33D081B1">
        <w:rPr>
          <w:rFonts w:ascii="Avenir Next LT Pro Demi" w:hAnsi="Avenir Next LT Pro Demi"/>
          <w:color w:val="0E2740"/>
        </w:rPr>
        <w:t xml:space="preserve">an </w:t>
      </w:r>
      <w:r w:rsidRPr="33D081B1">
        <w:rPr>
          <w:rFonts w:ascii="Avenir Next LT Pro Demi" w:hAnsi="Avenir Next LT Pro Demi"/>
          <w:color w:val="0E2740"/>
        </w:rPr>
        <w:t xml:space="preserve">EIBI </w:t>
      </w:r>
      <w:r w:rsidR="79718BA0" w:rsidRPr="33D081B1">
        <w:rPr>
          <w:rFonts w:ascii="Avenir Next LT Pro Demi" w:hAnsi="Avenir Next LT Pro Demi"/>
          <w:color w:val="0E2740"/>
        </w:rPr>
        <w:t>program</w:t>
      </w:r>
      <w:r w:rsidRPr="33D081B1">
        <w:rPr>
          <w:rFonts w:ascii="Avenir Next LT Pro Demi" w:hAnsi="Avenir Next LT Pro Demi"/>
          <w:color w:val="0E2740"/>
        </w:rPr>
        <w:t>?</w:t>
      </w:r>
      <w:r w:rsidR="007E666C" w:rsidRPr="33D081B1">
        <w:rPr>
          <w:rFonts w:ascii="Avenir Next LT Pro Demi" w:hAnsi="Avenir Next LT Pro Demi"/>
          <w:color w:val="0E2740"/>
        </w:rPr>
        <w:t xml:space="preserve"> </w:t>
      </w:r>
      <w:r w:rsidR="007E666C" w:rsidRPr="33D081B1">
        <w:rPr>
          <w:rFonts w:ascii="Avenir Next LT Pro" w:hAnsi="Avenir Next LT Pro"/>
        </w:rPr>
        <w:t xml:space="preserve">Referrals to EIBI </w:t>
      </w:r>
      <w:r w:rsidR="4E45F68F" w:rsidRPr="33D081B1">
        <w:rPr>
          <w:rFonts w:ascii="Avenir Next LT Pro" w:hAnsi="Avenir Next LT Pro"/>
        </w:rPr>
        <w:t>program</w:t>
      </w:r>
      <w:r w:rsidR="007E666C" w:rsidRPr="33D081B1">
        <w:rPr>
          <w:rFonts w:ascii="Avenir Next LT Pro" w:hAnsi="Avenir Next LT Pro"/>
        </w:rPr>
        <w:t>s</w:t>
      </w:r>
      <w:r w:rsidR="0075343F" w:rsidRPr="33D081B1">
        <w:rPr>
          <w:rFonts w:ascii="Avenir Next LT Pro" w:hAnsi="Avenir Next LT Pro"/>
        </w:rPr>
        <w:t xml:space="preserve"> for children diagnosed with autism spectrum disorder (ASD)</w:t>
      </w:r>
      <w:r w:rsidR="007E666C" w:rsidRPr="33D081B1">
        <w:rPr>
          <w:rFonts w:ascii="Avenir Next LT Pro" w:hAnsi="Avenir Next LT Pro"/>
        </w:rPr>
        <w:t xml:space="preserve"> are </w:t>
      </w:r>
      <w:r w:rsidR="00F94B2D" w:rsidRPr="33D081B1">
        <w:rPr>
          <w:rFonts w:ascii="Avenir Next LT Pro" w:hAnsi="Avenir Next LT Pro"/>
        </w:rPr>
        <w:t xml:space="preserve">required to be made </w:t>
      </w:r>
      <w:r w:rsidR="007E666C" w:rsidRPr="33D081B1">
        <w:rPr>
          <w:rFonts w:ascii="Avenir Next LT Pro" w:hAnsi="Avenir Next LT Pro"/>
        </w:rPr>
        <w:t>within the Early Intervention Client System (EICS).</w:t>
      </w:r>
      <w:r w:rsidR="007E666C" w:rsidRPr="33D081B1">
        <w:rPr>
          <w:rFonts w:ascii="Avenir Next LT Pro" w:hAnsi="Avenir Next LT Pro"/>
          <w:color w:val="0E2740"/>
        </w:rPr>
        <w:t xml:space="preserve"> </w:t>
      </w:r>
      <w:r w:rsidR="00FF4130" w:rsidRPr="33D081B1">
        <w:rPr>
          <w:rFonts w:ascii="Avenir Next LT Pro" w:hAnsi="Avenir Next LT Pro"/>
        </w:rPr>
        <w:t>Service coordinator</w:t>
      </w:r>
      <w:r w:rsidR="003C1927" w:rsidRPr="33D081B1">
        <w:rPr>
          <w:rFonts w:ascii="Avenir Next LT Pro" w:hAnsi="Avenir Next LT Pro"/>
        </w:rPr>
        <w:t>s</w:t>
      </w:r>
      <w:r w:rsidR="00FF4130" w:rsidRPr="33D081B1">
        <w:rPr>
          <w:rFonts w:ascii="Avenir Next LT Pro" w:hAnsi="Avenir Next LT Pro"/>
        </w:rPr>
        <w:t xml:space="preserve"> should follow the </w:t>
      </w:r>
      <w:r w:rsidR="6F42BF9C" w:rsidRPr="33D081B1">
        <w:rPr>
          <w:rFonts w:ascii="Avenir Next LT Pro" w:hAnsi="Avenir Next LT Pro"/>
        </w:rPr>
        <w:t xml:space="preserve">applicable </w:t>
      </w:r>
      <w:r w:rsidR="00FF4130" w:rsidRPr="33D081B1">
        <w:rPr>
          <w:rFonts w:ascii="Avenir Next LT Pro" w:hAnsi="Avenir Next LT Pro"/>
        </w:rPr>
        <w:t xml:space="preserve">“referral” flow in the EICS. </w:t>
      </w:r>
      <w:r w:rsidR="7DFE845F" w:rsidRPr="33D081B1">
        <w:rPr>
          <w:rFonts w:ascii="Avenir Next LT Pro" w:eastAsia="Avenir Next LT Pro" w:hAnsi="Avenir Next LT Pro" w:cs="Avenir Next LT Pro"/>
        </w:rPr>
        <w:t>Families should be notified of their eligibility and referred to EIBI services as early as possible (e.g., within 7 days of discovering the child’s eligibility for specialty services).</w:t>
      </w:r>
    </w:p>
    <w:p w14:paraId="604E8812" w14:textId="58277FF7" w:rsidR="00FF4130" w:rsidRDefault="00FF4130" w:rsidP="000D19AE">
      <w:pPr>
        <w:rPr>
          <w:rFonts w:ascii="Avenir Next LT Pro" w:hAnsi="Avenir Next LT Pro"/>
        </w:rPr>
      </w:pPr>
      <w:r w:rsidRPr="5A5B7684">
        <w:rPr>
          <w:rFonts w:ascii="Avenir Next LT Pro Demi" w:hAnsi="Avenir Next LT Pro Demi"/>
          <w:color w:val="0E2740"/>
        </w:rPr>
        <w:t xml:space="preserve">Which EIBI programs should we refer a family to? </w:t>
      </w:r>
      <w:r w:rsidRPr="5A5B7684">
        <w:rPr>
          <w:rFonts w:ascii="Avenir Next LT Pro" w:hAnsi="Avenir Next LT Pro"/>
        </w:rPr>
        <w:t xml:space="preserve">Each catchment area has multiple EIBI programs contracted </w:t>
      </w:r>
      <w:r w:rsidR="6E4FE5C0" w:rsidRPr="5A5B7684">
        <w:rPr>
          <w:rFonts w:ascii="Avenir Next LT Pro" w:hAnsi="Avenir Next LT Pro"/>
        </w:rPr>
        <w:t xml:space="preserve">with the DPH </w:t>
      </w:r>
      <w:r w:rsidRPr="5A5B7684">
        <w:rPr>
          <w:rFonts w:ascii="Avenir Next LT Pro" w:hAnsi="Avenir Next LT Pro"/>
        </w:rPr>
        <w:t xml:space="preserve">to provide services in that area. Families should be informed of all the available EIBI programs contracted in their catchment area. Families can then determine </w:t>
      </w:r>
      <w:r w:rsidRPr="491A6CC0">
        <w:rPr>
          <w:rFonts w:ascii="Avenir Next LT Pro" w:hAnsi="Avenir Next LT Pro"/>
        </w:rPr>
        <w:t>which</w:t>
      </w:r>
      <w:r w:rsidR="04FF3A44" w:rsidRPr="491A6CC0">
        <w:rPr>
          <w:rFonts w:ascii="Avenir Next LT Pro" w:hAnsi="Avenir Next LT Pro"/>
        </w:rPr>
        <w:t xml:space="preserve"> </w:t>
      </w:r>
      <w:r w:rsidRPr="491A6CC0">
        <w:rPr>
          <w:rFonts w:ascii="Avenir Next LT Pro" w:hAnsi="Avenir Next LT Pro"/>
        </w:rPr>
        <w:t>EIBI</w:t>
      </w:r>
      <w:r w:rsidRPr="5A5B7684">
        <w:rPr>
          <w:rFonts w:ascii="Avenir Next LT Pro" w:hAnsi="Avenir Next LT Pro"/>
        </w:rPr>
        <w:t xml:space="preserve"> </w:t>
      </w:r>
      <w:r w:rsidRPr="5A5B7684">
        <w:rPr>
          <w:rFonts w:ascii="Avenir Next LT Pro" w:hAnsi="Avenir Next LT Pro"/>
        </w:rPr>
        <w:lastRenderedPageBreak/>
        <w:t>programs</w:t>
      </w:r>
      <w:r w:rsidR="00C133AF" w:rsidRPr="5A5B7684">
        <w:rPr>
          <w:rFonts w:ascii="Avenir Next LT Pro" w:hAnsi="Avenir Next LT Pro"/>
        </w:rPr>
        <w:t xml:space="preserve"> </w:t>
      </w:r>
      <w:r w:rsidRPr="5A5B7684">
        <w:rPr>
          <w:rFonts w:ascii="Avenir Next LT Pro" w:hAnsi="Avenir Next LT Pro"/>
        </w:rPr>
        <w:t xml:space="preserve">they would like to be referred to. </w:t>
      </w:r>
      <w:r w:rsidR="004D3376" w:rsidRPr="5A5B7684">
        <w:rPr>
          <w:rFonts w:ascii="Avenir Next LT Pro" w:hAnsi="Avenir Next LT Pro"/>
        </w:rPr>
        <w:t xml:space="preserve">If you are unsure which </w:t>
      </w:r>
      <w:r w:rsidR="0082442A" w:rsidRPr="5A5B7684">
        <w:rPr>
          <w:rFonts w:ascii="Avenir Next LT Pro" w:hAnsi="Avenir Next LT Pro"/>
        </w:rPr>
        <w:t xml:space="preserve">EIBI programs are contracted in a catchment area, please reach out to your Program Director and/or Clinical Oversight and Support Specialist. </w:t>
      </w:r>
    </w:p>
    <w:p w14:paraId="52633786" w14:textId="77777777" w:rsidR="0043106F" w:rsidRDefault="0043106F" w:rsidP="4B062B4F">
      <w:pPr>
        <w:rPr>
          <w:rFonts w:ascii="Avenir Next LT Pro" w:hAnsi="Avenir Next LT Pro"/>
        </w:rPr>
      </w:pPr>
    </w:p>
    <w:p w14:paraId="2EF6B6FD" w14:textId="25FC129F" w:rsidR="002553AF" w:rsidRDefault="002F380F" w:rsidP="001D499A">
      <w:pPr>
        <w:pStyle w:val="Heading3"/>
        <w:rPr>
          <w:rFonts w:ascii="Avenir Next LT Pro Demi" w:eastAsia="Avenir Next LT Pro Demi" w:hAnsi="Avenir Next LT Pro Demi" w:cs="Avenir Next LT Pro Demi"/>
          <w:color w:val="0E2841" w:themeColor="text2"/>
        </w:rPr>
      </w:pPr>
      <w:r w:rsidRPr="001D499A">
        <w:t>Support</w:t>
      </w:r>
    </w:p>
    <w:p w14:paraId="1DA90357" w14:textId="77777777" w:rsidR="002F380F" w:rsidRDefault="002F380F" w:rsidP="002F380F">
      <w:pPr>
        <w:rPr>
          <w:rFonts w:ascii="Avenir Next LT Pro" w:hAnsi="Avenir Next LT Pro"/>
        </w:rPr>
      </w:pPr>
      <w:r w:rsidRPr="4B062B4F">
        <w:rPr>
          <w:rFonts w:ascii="Avenir Next LT Pro Demi" w:eastAsia="Avenir Next LT Pro Demi" w:hAnsi="Avenir Next LT Pro Demi" w:cs="Avenir Next LT Pro Demi"/>
          <w:color w:val="0E2841" w:themeColor="text2"/>
        </w:rPr>
        <w:t>We are unsure how to refer a family in the EICS,</w:t>
      </w:r>
      <w:r>
        <w:rPr>
          <w:rFonts w:ascii="Avenir Next LT Pro Demi" w:eastAsia="Avenir Next LT Pro Demi" w:hAnsi="Avenir Next LT Pro Demi" w:cs="Avenir Next LT Pro Demi"/>
          <w:color w:val="0E2841" w:themeColor="text2"/>
        </w:rPr>
        <w:t xml:space="preserve"> or we require technical support to complete these tasks. What can we do?</w:t>
      </w:r>
      <w:r w:rsidRPr="4B062B4F">
        <w:rPr>
          <w:rFonts w:ascii="Avenir Next LT Pro" w:hAnsi="Avenir Next LT Pro"/>
        </w:rPr>
        <w:t xml:space="preserve"> Please review the applicable tasks in the EICS User Manual documentation; located on the EICS help tab.  If you require assistance with a specific step and/or you are encountering any technical difficulties with these tasks in the EICS system, please submit a support ticket to the MA EI support desk.   </w:t>
      </w:r>
    </w:p>
    <w:p w14:paraId="55677CE5" w14:textId="6BFEA41A" w:rsidR="0043106F" w:rsidRDefault="0043106F" w:rsidP="002F380F">
      <w:pPr>
        <w:rPr>
          <w:rFonts w:ascii="Avenir Next LT Pro" w:hAnsi="Avenir Next LT Pro"/>
          <w:color w:val="0E2841" w:themeColor="text2"/>
        </w:rPr>
      </w:pPr>
      <w:r w:rsidRPr="31971678">
        <w:rPr>
          <w:rFonts w:ascii="Avenir Next LT Pro Demi" w:hAnsi="Avenir Next LT Pro Demi"/>
          <w:color w:val="0E2841" w:themeColor="text2"/>
        </w:rPr>
        <w:t xml:space="preserve">We </w:t>
      </w:r>
      <w:r w:rsidR="00BC4C1A" w:rsidRPr="31971678">
        <w:rPr>
          <w:rFonts w:ascii="Avenir Next LT Pro Demi" w:hAnsi="Avenir Next LT Pro Demi"/>
          <w:color w:val="0E2841" w:themeColor="text2"/>
        </w:rPr>
        <w:t xml:space="preserve">are supporting </w:t>
      </w:r>
      <w:r w:rsidRPr="31971678">
        <w:rPr>
          <w:rFonts w:ascii="Avenir Next LT Pro Demi" w:hAnsi="Avenir Next LT Pro Demi"/>
          <w:color w:val="0E2841" w:themeColor="text2"/>
        </w:rPr>
        <w:t xml:space="preserve">a family that </w:t>
      </w:r>
      <w:r w:rsidR="00561E41" w:rsidRPr="31971678">
        <w:rPr>
          <w:rFonts w:ascii="Avenir Next LT Pro Demi" w:hAnsi="Avenir Next LT Pro Demi"/>
          <w:color w:val="0E2841" w:themeColor="text2"/>
        </w:rPr>
        <w:t xml:space="preserve">is </w:t>
      </w:r>
      <w:r w:rsidR="009A6B06" w:rsidRPr="31971678">
        <w:rPr>
          <w:rFonts w:ascii="Avenir Next LT Pro Demi" w:hAnsi="Avenir Next LT Pro Demi"/>
          <w:color w:val="0E2841" w:themeColor="text2"/>
        </w:rPr>
        <w:t>having trouble scheduling evaluation for</w:t>
      </w:r>
      <w:r w:rsidR="00561E41" w:rsidRPr="31971678">
        <w:rPr>
          <w:rFonts w:ascii="Avenir Next LT Pro Demi" w:hAnsi="Avenir Next LT Pro Demi"/>
          <w:color w:val="0E2841" w:themeColor="text2"/>
        </w:rPr>
        <w:t xml:space="preserve"> an ASD diagnosis</w:t>
      </w:r>
      <w:r w:rsidR="00BC4C1A" w:rsidRPr="31971678">
        <w:rPr>
          <w:rFonts w:ascii="Avenir Next LT Pro Demi" w:hAnsi="Avenir Next LT Pro Demi"/>
          <w:color w:val="0E2841" w:themeColor="text2"/>
        </w:rPr>
        <w:t>,</w:t>
      </w:r>
      <w:r w:rsidR="006B3417" w:rsidRPr="31971678">
        <w:rPr>
          <w:rFonts w:ascii="Avenir Next LT Pro Demi" w:hAnsi="Avenir Next LT Pro Demi"/>
          <w:color w:val="0E2841" w:themeColor="text2"/>
        </w:rPr>
        <w:t xml:space="preserve"> unsure if </w:t>
      </w:r>
      <w:r w:rsidR="00680E83" w:rsidRPr="31971678">
        <w:rPr>
          <w:rFonts w:ascii="Avenir Next LT Pro Demi" w:hAnsi="Avenir Next LT Pro Demi"/>
          <w:color w:val="0E2841" w:themeColor="text2"/>
        </w:rPr>
        <w:t xml:space="preserve">their child has received an ASD diagnosis, </w:t>
      </w:r>
      <w:r w:rsidR="006B3417" w:rsidRPr="31971678">
        <w:rPr>
          <w:rFonts w:ascii="Avenir Next LT Pro Demi" w:hAnsi="Avenir Next LT Pro Demi"/>
          <w:color w:val="0E2841" w:themeColor="text2"/>
        </w:rPr>
        <w:t xml:space="preserve">has questions about </w:t>
      </w:r>
      <w:r w:rsidR="00BC4C1A" w:rsidRPr="31971678">
        <w:rPr>
          <w:rFonts w:ascii="Avenir Next LT Pro Demi" w:hAnsi="Avenir Next LT Pro Demi"/>
          <w:color w:val="0E2841" w:themeColor="text2"/>
        </w:rPr>
        <w:t>their insurance benefits,</w:t>
      </w:r>
      <w:r w:rsidR="001A2549" w:rsidRPr="31971678">
        <w:rPr>
          <w:rFonts w:ascii="Avenir Next LT Pro Demi" w:hAnsi="Avenir Next LT Pro Demi"/>
          <w:color w:val="0E2841" w:themeColor="text2"/>
        </w:rPr>
        <w:t xml:space="preserve"> or wants to learn more about </w:t>
      </w:r>
      <w:r w:rsidR="00BC4C1A" w:rsidRPr="31971678">
        <w:rPr>
          <w:rFonts w:ascii="Avenir Next LT Pro Demi" w:hAnsi="Avenir Next LT Pro Demi"/>
          <w:color w:val="0E2841" w:themeColor="text2"/>
        </w:rPr>
        <w:t xml:space="preserve">accessing ABA </w:t>
      </w:r>
      <w:r w:rsidR="001A2549" w:rsidRPr="31971678">
        <w:rPr>
          <w:rFonts w:ascii="Avenir Next LT Pro Demi" w:hAnsi="Avenir Next LT Pro Demi"/>
          <w:color w:val="0E2841" w:themeColor="text2"/>
        </w:rPr>
        <w:t xml:space="preserve">for their </w:t>
      </w:r>
      <w:r w:rsidR="001B760A" w:rsidRPr="31971678">
        <w:rPr>
          <w:rFonts w:ascii="Avenir Next LT Pro Demi" w:hAnsi="Avenir Next LT Pro Demi"/>
          <w:color w:val="0E2841" w:themeColor="text2"/>
        </w:rPr>
        <w:t xml:space="preserve">child </w:t>
      </w:r>
      <w:r w:rsidR="007A63DA" w:rsidRPr="31971678">
        <w:rPr>
          <w:rFonts w:ascii="Avenir Next LT Pro Demi" w:hAnsi="Avenir Next LT Pro Demi"/>
          <w:color w:val="0E2841" w:themeColor="text2"/>
        </w:rPr>
        <w:t>after the age of 3</w:t>
      </w:r>
      <w:r w:rsidR="001A2549" w:rsidRPr="31971678">
        <w:rPr>
          <w:rFonts w:ascii="Avenir Next LT Pro Demi" w:hAnsi="Avenir Next LT Pro Demi"/>
          <w:color w:val="0E2841" w:themeColor="text2"/>
        </w:rPr>
        <w:t xml:space="preserve">; who can we contact? </w:t>
      </w:r>
      <w:r w:rsidR="001B760A" w:rsidRPr="31971678">
        <w:rPr>
          <w:rFonts w:ascii="Avenir Next LT Pro" w:hAnsi="Avenir Next LT Pro"/>
        </w:rPr>
        <w:t xml:space="preserve">The Early Intervention Division contracts directly with the Insurance Resource Center for Autism and Behavioral Health, to support both providers and families as they navigate </w:t>
      </w:r>
      <w:r w:rsidR="00133D7D" w:rsidRPr="31971678">
        <w:rPr>
          <w:rFonts w:ascii="Avenir Next LT Pro" w:hAnsi="Avenir Next LT Pro"/>
        </w:rPr>
        <w:t xml:space="preserve">timely access to </w:t>
      </w:r>
      <w:r w:rsidR="001B760A" w:rsidRPr="31971678">
        <w:rPr>
          <w:rFonts w:ascii="Avenir Next LT Pro" w:hAnsi="Avenir Next LT Pro"/>
        </w:rPr>
        <w:t xml:space="preserve">ASD diagnosis </w:t>
      </w:r>
      <w:r w:rsidR="00133D7D" w:rsidRPr="31971678">
        <w:rPr>
          <w:rFonts w:ascii="Avenir Next LT Pro" w:hAnsi="Avenir Next LT Pro"/>
        </w:rPr>
        <w:t>as well as understanding and accessing</w:t>
      </w:r>
      <w:r w:rsidR="0021591D" w:rsidRPr="31971678">
        <w:rPr>
          <w:rFonts w:ascii="Avenir Next LT Pro" w:hAnsi="Avenir Next LT Pro"/>
        </w:rPr>
        <w:t xml:space="preserve"> related</w:t>
      </w:r>
      <w:r w:rsidR="00616555" w:rsidRPr="31971678">
        <w:rPr>
          <w:rFonts w:ascii="Avenir Next LT Pro" w:hAnsi="Avenir Next LT Pro"/>
        </w:rPr>
        <w:t xml:space="preserve"> </w:t>
      </w:r>
      <w:r w:rsidR="00F4375E" w:rsidRPr="31971678">
        <w:rPr>
          <w:rFonts w:ascii="Avenir Next LT Pro" w:hAnsi="Avenir Next LT Pro"/>
        </w:rPr>
        <w:t xml:space="preserve">benefits. Both providers and families are encouraged to reach out </w:t>
      </w:r>
      <w:r w:rsidR="0021591D" w:rsidRPr="31971678">
        <w:rPr>
          <w:rFonts w:ascii="Avenir Next LT Pro" w:hAnsi="Avenir Next LT Pro"/>
        </w:rPr>
        <w:t xml:space="preserve">the Insurance Resource Center for Autism and Behavioral Health </w:t>
      </w:r>
      <w:r w:rsidR="000A08F6" w:rsidRPr="31971678">
        <w:rPr>
          <w:rFonts w:ascii="Avenir Next LT Pro" w:hAnsi="Avenir Next LT Pro"/>
        </w:rPr>
        <w:t>by phone (774)-455-4056,</w:t>
      </w:r>
      <w:r w:rsidR="0021591D" w:rsidRPr="31971678">
        <w:rPr>
          <w:rFonts w:ascii="Avenir Next LT Pro" w:hAnsi="Avenir Next LT Pro"/>
        </w:rPr>
        <w:t xml:space="preserve"> </w:t>
      </w:r>
      <w:r w:rsidR="00FD7929" w:rsidRPr="31971678">
        <w:rPr>
          <w:rFonts w:ascii="Avenir Next LT Pro" w:hAnsi="Avenir Next LT Pro"/>
        </w:rPr>
        <w:t>email</w:t>
      </w:r>
      <w:r w:rsidR="00384AEB" w:rsidRPr="31971678">
        <w:rPr>
          <w:rFonts w:ascii="Avenir Next LT Pro" w:hAnsi="Avenir Next LT Pro"/>
        </w:rPr>
        <w:t xml:space="preserve"> </w:t>
      </w:r>
      <w:hyperlink r:id="rId12">
        <w:r w:rsidR="00384AEB" w:rsidRPr="31971678">
          <w:rPr>
            <w:rStyle w:val="Hyperlink"/>
            <w:rFonts w:ascii="Avenir Next LT Pro" w:hAnsi="Avenir Next LT Pro"/>
          </w:rPr>
          <w:t>AIRC@umassmed.edu</w:t>
        </w:r>
      </w:hyperlink>
      <w:r w:rsidR="00384AEB" w:rsidRPr="31971678">
        <w:rPr>
          <w:rFonts w:ascii="Avenir Next LT Pro" w:hAnsi="Avenir Next LT Pro"/>
        </w:rPr>
        <w:t xml:space="preserve">, </w:t>
      </w:r>
      <w:r w:rsidR="000A08F6" w:rsidRPr="31971678">
        <w:rPr>
          <w:rFonts w:ascii="Avenir Next LT Pro" w:hAnsi="Avenir Next LT Pro"/>
        </w:rPr>
        <w:t>or by visiting their website at</w:t>
      </w:r>
      <w:r w:rsidR="09697367" w:rsidRPr="31971678">
        <w:rPr>
          <w:rFonts w:ascii="Avenir Next LT Pro" w:hAnsi="Avenir Next LT Pro"/>
        </w:rPr>
        <w:t xml:space="preserve"> </w:t>
      </w:r>
      <w:hyperlink r:id="rId13" w:history="1">
        <w:r w:rsidR="09697367" w:rsidRPr="31971678">
          <w:rPr>
            <w:rStyle w:val="Hyperlink"/>
            <w:rFonts w:ascii="Avenir Next LT Pro" w:hAnsi="Avenir Next LT Pro"/>
          </w:rPr>
          <w:t>massairc.org</w:t>
        </w:r>
      </w:hyperlink>
      <w:r w:rsidR="09697367" w:rsidRPr="31971678">
        <w:rPr>
          <w:rFonts w:ascii="Avenir Next LT Pro" w:hAnsi="Avenir Next LT Pro"/>
        </w:rPr>
        <w:t>.</w:t>
      </w:r>
    </w:p>
    <w:p w14:paraId="703FF764" w14:textId="4E5872CC" w:rsidR="000D19AE" w:rsidRPr="000D19AE" w:rsidRDefault="00F6619A" w:rsidP="000D19AE">
      <w:pPr>
        <w:rPr>
          <w:rFonts w:ascii="Avenir Next LT Pro" w:hAnsi="Avenir Next LT Pro"/>
          <w:color w:val="0E2841" w:themeColor="text2"/>
        </w:rPr>
      </w:pPr>
      <w:r>
        <w:rPr>
          <w:rFonts w:ascii="Avenir Next LT Pro Demi" w:hAnsi="Avenir Next LT Pro Demi"/>
          <w:color w:val="0E2841" w:themeColor="text2"/>
        </w:rPr>
        <w:t xml:space="preserve">Do you have </w:t>
      </w:r>
      <w:r w:rsidR="00384AEB">
        <w:rPr>
          <w:rFonts w:ascii="Avenir Next LT Pro Demi" w:hAnsi="Avenir Next LT Pro Demi"/>
          <w:color w:val="0E2841" w:themeColor="text2"/>
        </w:rPr>
        <w:t>an</w:t>
      </w:r>
      <w:r w:rsidR="00767D40">
        <w:rPr>
          <w:rFonts w:ascii="Avenir Next LT Pro Demi" w:hAnsi="Avenir Next LT Pro Demi"/>
          <w:color w:val="0E2841" w:themeColor="text2"/>
        </w:rPr>
        <w:t xml:space="preserve"> additional question </w:t>
      </w:r>
      <w:r w:rsidR="006114D1">
        <w:rPr>
          <w:rFonts w:ascii="Avenir Next LT Pro Demi" w:hAnsi="Avenir Next LT Pro Demi"/>
          <w:color w:val="0E2841" w:themeColor="text2"/>
        </w:rPr>
        <w:t>about</w:t>
      </w:r>
      <w:r w:rsidR="000A08F6" w:rsidRPr="004840B5">
        <w:rPr>
          <w:rFonts w:ascii="Avenir Next LT Pro Demi" w:hAnsi="Avenir Next LT Pro Demi"/>
          <w:color w:val="0E2841" w:themeColor="text2"/>
        </w:rPr>
        <w:t xml:space="preserve"> </w:t>
      </w:r>
      <w:r w:rsidR="004840B5" w:rsidRPr="004840B5">
        <w:rPr>
          <w:rFonts w:ascii="Avenir Next LT Pro Demi" w:hAnsi="Avenir Next LT Pro Demi"/>
          <w:color w:val="0E2841" w:themeColor="text2"/>
        </w:rPr>
        <w:t>EIBI services for children diagnosed with autism spectrum disorder (ASD)</w:t>
      </w:r>
      <w:r w:rsidR="00384AEB">
        <w:rPr>
          <w:rFonts w:ascii="Avenir Next LT Pro Demi" w:hAnsi="Avenir Next LT Pro Demi"/>
          <w:color w:val="0E2841" w:themeColor="text2"/>
        </w:rPr>
        <w:t xml:space="preserve"> that you don’t see listed</w:t>
      </w:r>
      <w:r w:rsidR="004840B5" w:rsidRPr="004840B5">
        <w:rPr>
          <w:rFonts w:ascii="Avenir Next LT Pro Demi" w:hAnsi="Avenir Next LT Pro Demi"/>
          <w:color w:val="0E2841" w:themeColor="text2"/>
        </w:rPr>
        <w:t>?</w:t>
      </w:r>
      <w:r w:rsidR="00767D40">
        <w:rPr>
          <w:rFonts w:ascii="Avenir Next LT Pro Demi" w:hAnsi="Avenir Next LT Pro Demi"/>
          <w:color w:val="0E2841" w:themeColor="text2"/>
        </w:rPr>
        <w:t xml:space="preserve"> </w:t>
      </w:r>
      <w:r w:rsidR="00767D40">
        <w:rPr>
          <w:rFonts w:ascii="Avenir Next LT Pro" w:hAnsi="Avenir Next LT Pro"/>
          <w:color w:val="0E2841" w:themeColor="text2"/>
        </w:rPr>
        <w:t xml:space="preserve">Please reach out to </w:t>
      </w:r>
      <w:r w:rsidR="0011780D">
        <w:rPr>
          <w:rFonts w:ascii="Avenir Next LT Pro" w:hAnsi="Avenir Next LT Pro"/>
          <w:color w:val="0E2841" w:themeColor="text2"/>
        </w:rPr>
        <w:t>the</w:t>
      </w:r>
      <w:r w:rsidR="00767D40">
        <w:rPr>
          <w:rFonts w:ascii="Avenir Next LT Pro" w:hAnsi="Avenir Next LT Pro"/>
          <w:color w:val="0E2841" w:themeColor="text2"/>
        </w:rPr>
        <w:t xml:space="preserve"> Program Director at your Early Intervention Program</w:t>
      </w:r>
      <w:r w:rsidR="0011780D">
        <w:rPr>
          <w:rFonts w:ascii="Avenir Next LT Pro" w:hAnsi="Avenir Next LT Pro"/>
          <w:color w:val="0E2841" w:themeColor="text2"/>
        </w:rPr>
        <w:t xml:space="preserve"> </w:t>
      </w:r>
      <w:r w:rsidR="00767D40">
        <w:rPr>
          <w:rFonts w:ascii="Avenir Next LT Pro" w:hAnsi="Avenir Next LT Pro"/>
          <w:color w:val="0E2841" w:themeColor="text2"/>
        </w:rPr>
        <w:t xml:space="preserve">or </w:t>
      </w:r>
      <w:r w:rsidR="00DC2716">
        <w:rPr>
          <w:rFonts w:ascii="Avenir Next LT Pro" w:hAnsi="Avenir Next LT Pro"/>
          <w:color w:val="0E2841" w:themeColor="text2"/>
        </w:rPr>
        <w:t xml:space="preserve">if needed, </w:t>
      </w:r>
      <w:r w:rsidR="00767D40">
        <w:rPr>
          <w:rFonts w:ascii="Avenir Next LT Pro" w:hAnsi="Avenir Next LT Pro"/>
          <w:color w:val="0E2841" w:themeColor="text2"/>
        </w:rPr>
        <w:t>your Clinical Oversight and Support Specialist (COSS)</w:t>
      </w:r>
      <w:r w:rsidR="0011780D">
        <w:rPr>
          <w:rFonts w:ascii="Avenir Next LT Pro" w:hAnsi="Avenir Next LT Pro"/>
          <w:color w:val="0E2841" w:themeColor="text2"/>
        </w:rPr>
        <w:t xml:space="preserve"> at the Early Intervention Division for assistance. </w:t>
      </w:r>
    </w:p>
    <w:p w14:paraId="5B4AD280" w14:textId="77777777" w:rsidR="002E680C" w:rsidRDefault="002E680C" w:rsidP="002E680C">
      <w:pPr>
        <w:spacing w:after="0"/>
      </w:pPr>
    </w:p>
    <w:sectPr w:rsidR="002E680C" w:rsidSect="002E680C">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E476" w14:textId="77777777" w:rsidR="0056063B" w:rsidRDefault="0056063B" w:rsidP="002E680C">
      <w:pPr>
        <w:spacing w:after="0" w:line="240" w:lineRule="auto"/>
      </w:pPr>
      <w:r>
        <w:separator/>
      </w:r>
    </w:p>
  </w:endnote>
  <w:endnote w:type="continuationSeparator" w:id="0">
    <w:p w14:paraId="26EFFE05" w14:textId="77777777" w:rsidR="0056063B" w:rsidRDefault="0056063B" w:rsidP="002E6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venir Next LT Pro Demi">
    <w:panose1 w:val="020B0704020202020204"/>
    <w:charset w:val="4D"/>
    <w:family w:val="swiss"/>
    <w:pitch w:val="variable"/>
    <w:sig w:usb0="800000EF" w:usb1="5000204A" w:usb2="00000000" w:usb3="00000000" w:csb0="00000093" w:csb1="00000000"/>
  </w:font>
  <w:font w:name="Avenir Next LT Pro">
    <w:panose1 w:val="020B0504020202020204"/>
    <w:charset w:val="4D"/>
    <w:family w:val="swiss"/>
    <w:pitch w:val="variable"/>
    <w:sig w:usb0="800000EF" w:usb1="5000204A" w:usb2="00000000" w:usb3="00000000" w:csb0="00000093"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0E3C" w14:textId="77777777" w:rsidR="001D499A" w:rsidRDefault="001D4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1A04" w14:textId="291BEC6D" w:rsidR="31971678" w:rsidRDefault="31971678" w:rsidP="31971678">
    <w:pPr>
      <w:pStyle w:val="Footer"/>
      <w:jc w:val="right"/>
      <w:rPr>
        <w:rFonts w:ascii="Avenir Next LT Pro" w:eastAsia="Avenir Next LT Pro" w:hAnsi="Avenir Next LT Pro" w:cs="Avenir Next LT Pro"/>
      </w:rPr>
    </w:pPr>
  </w:p>
  <w:p w14:paraId="16AB07AE" w14:textId="58230B0B" w:rsidR="02CDCDF9" w:rsidRDefault="616028C2" w:rsidP="616028C2">
    <w:pPr>
      <w:pStyle w:val="Footer"/>
      <w:jc w:val="right"/>
      <w:rPr>
        <w:rFonts w:ascii="Avenir Next LT Pro" w:eastAsia="Avenir Next LT Pro" w:hAnsi="Avenir Next LT Pro" w:cs="Avenir Next LT Pro"/>
      </w:rPr>
    </w:pPr>
    <w:r w:rsidRPr="616028C2">
      <w:rPr>
        <w:rFonts w:ascii="Avenir Next LT Pro" w:eastAsia="Avenir Next LT Pro" w:hAnsi="Avenir Next LT Pro" w:cs="Avenir Next LT Pro"/>
      </w:rPr>
      <w:t>Early Intervention Division,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665D8" w14:textId="77777777" w:rsidR="001D499A" w:rsidRDefault="001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06E33" w14:textId="77777777" w:rsidR="0056063B" w:rsidRDefault="0056063B" w:rsidP="002E680C">
      <w:pPr>
        <w:spacing w:after="0" w:line="240" w:lineRule="auto"/>
      </w:pPr>
      <w:r>
        <w:separator/>
      </w:r>
    </w:p>
  </w:footnote>
  <w:footnote w:type="continuationSeparator" w:id="0">
    <w:p w14:paraId="0525141A" w14:textId="77777777" w:rsidR="0056063B" w:rsidRDefault="0056063B" w:rsidP="002E6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7953B" w14:textId="77777777" w:rsidR="001D499A" w:rsidRDefault="001D4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24E80" w14:textId="77777777" w:rsidR="002E680C" w:rsidRDefault="31971678" w:rsidP="002E680C">
    <w:pPr>
      <w:spacing w:after="0"/>
      <w:rPr>
        <w:rStyle w:val="Heading2Char"/>
        <w:rFonts w:ascii="Avenir Next LT Pro Demi" w:hAnsi="Avenir Next LT Pro Demi"/>
      </w:rPr>
    </w:pPr>
    <w:r>
      <w:rPr>
        <w:noProof/>
      </w:rPr>
      <w:drawing>
        <wp:inline distT="0" distB="0" distL="0" distR="0" wp14:anchorId="51D197D2" wp14:editId="547AE709">
          <wp:extent cx="1485900" cy="828675"/>
          <wp:effectExtent l="0" t="0" r="0" b="0"/>
          <wp:docPr id="1303771416" name="Picture 1" descr="Logo for the Massachusetts Department of Public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85900" cy="828675"/>
                  </a:xfrm>
                  <a:prstGeom prst="rect">
                    <a:avLst/>
                  </a:prstGeom>
                  <a:noFill/>
                  <a:ln>
                    <a:noFill/>
                  </a:ln>
                </pic:spPr>
              </pic:pic>
            </a:graphicData>
          </a:graphic>
        </wp:inline>
      </w:drawing>
    </w:r>
    <w:r w:rsidRPr="31971678">
      <w:rPr>
        <w:rStyle w:val="Heading2Char"/>
        <w:rFonts w:ascii="Avenir Next LT Pro Demi" w:hAnsi="Avenir Next LT Pro Demi"/>
      </w:rPr>
      <w:t xml:space="preserve"> </w:t>
    </w:r>
  </w:p>
  <w:p w14:paraId="4FAC0510" w14:textId="42B48323" w:rsidR="002E680C" w:rsidRPr="002E680C" w:rsidRDefault="002E680C" w:rsidP="002E680C">
    <w:pPr>
      <w:spacing w:after="0"/>
      <w:jc w:val="center"/>
      <w:rPr>
        <w:rStyle w:val="Heading2Char"/>
        <w:rFonts w:ascii="Avenir Next LT Pro Demi" w:hAnsi="Avenir Next LT Pro Demi"/>
        <w:color w:val="0E2841" w:themeColor="text2"/>
        <w:sz w:val="28"/>
        <w:szCs w:val="28"/>
      </w:rPr>
    </w:pPr>
    <w:r w:rsidRPr="002E680C">
      <w:rPr>
        <w:rStyle w:val="Heading2Char"/>
        <w:rFonts w:ascii="Avenir Next LT Pro Demi" w:hAnsi="Avenir Next LT Pro Demi"/>
        <w:color w:val="0E2841" w:themeColor="text2"/>
        <w:sz w:val="28"/>
        <w:szCs w:val="28"/>
      </w:rPr>
      <w:t>Starting Points for EI Service Coordinators</w:t>
    </w:r>
  </w:p>
  <w:p w14:paraId="3FFEE36C" w14:textId="4D272B2C" w:rsidR="1550AF9B" w:rsidRDefault="1550AF9B" w:rsidP="1550AF9B">
    <w:pPr>
      <w:spacing w:after="0"/>
      <w:jc w:val="center"/>
      <w:rPr>
        <w:rStyle w:val="Heading2Char"/>
        <w:rFonts w:ascii="Avenir Next LT Pro Demi" w:hAnsi="Avenir Next LT Pro Demi"/>
        <w:color w:val="0E2740"/>
        <w:sz w:val="28"/>
        <w:szCs w:val="28"/>
      </w:rPr>
    </w:pPr>
    <w:r w:rsidRPr="1550AF9B">
      <w:rPr>
        <w:rStyle w:val="Heading2Char"/>
        <w:rFonts w:ascii="Avenir Next LT Pro Demi" w:hAnsi="Avenir Next LT Pro Demi"/>
        <w:color w:val="0E2740"/>
        <w:sz w:val="28"/>
        <w:szCs w:val="28"/>
      </w:rPr>
      <w:t>Early Intensive Behavioral Intervention (EIBI) Services</w:t>
    </w:r>
  </w:p>
  <w:p w14:paraId="48077E02" w14:textId="56A6F346" w:rsidR="1550AF9B" w:rsidRDefault="1550AF9B" w:rsidP="1550AF9B">
    <w:pPr>
      <w:spacing w:after="0"/>
      <w:jc w:val="center"/>
      <w:rPr>
        <w:rStyle w:val="Heading2Char"/>
        <w:rFonts w:ascii="Avenir Next LT Pro Demi" w:hAnsi="Avenir Next LT Pro Demi"/>
        <w:b/>
        <w:bCs/>
        <w:color w:val="0E2740"/>
        <w:sz w:val="28"/>
        <w:szCs w:val="28"/>
      </w:rPr>
    </w:pPr>
    <w:r w:rsidRPr="1550AF9B">
      <w:rPr>
        <w:rStyle w:val="Heading2Char"/>
        <w:rFonts w:ascii="Avenir Next LT Pro Demi" w:hAnsi="Avenir Next LT Pro Demi"/>
        <w:b/>
        <w:bCs/>
        <w:color w:val="0E2740"/>
        <w:sz w:val="28"/>
        <w:szCs w:val="28"/>
      </w:rPr>
      <w:t>Autism Spectrum Disorders (ASD)</w:t>
    </w:r>
  </w:p>
  <w:p w14:paraId="39239A94" w14:textId="7E17EDD3" w:rsidR="002E680C" w:rsidRPr="002E680C" w:rsidRDefault="002E680C" w:rsidP="002E680C">
    <w:pPr>
      <w:pStyle w:val="Header"/>
      <w:rPr>
        <w:rFonts w:ascii="Avenir Next LT Pro Demi" w:hAnsi="Avenir Next LT Pro Dem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85814" w14:textId="77777777" w:rsidR="001D499A" w:rsidRDefault="001D4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16059F"/>
    <w:multiLevelType w:val="hybridMultilevel"/>
    <w:tmpl w:val="23D8734C"/>
    <w:lvl w:ilvl="0" w:tplc="B9AC9EEE">
      <w:start w:val="1"/>
      <w:numFmt w:val="decimal"/>
      <w:lvlText w:val="%1."/>
      <w:lvlJc w:val="left"/>
      <w:pPr>
        <w:ind w:left="720" w:hanging="360"/>
      </w:pPr>
    </w:lvl>
    <w:lvl w:ilvl="1" w:tplc="AF9C9A7C">
      <w:start w:val="1"/>
      <w:numFmt w:val="lowerLetter"/>
      <w:lvlText w:val="%2."/>
      <w:lvlJc w:val="left"/>
      <w:pPr>
        <w:ind w:left="1440" w:hanging="360"/>
      </w:pPr>
    </w:lvl>
    <w:lvl w:ilvl="2" w:tplc="1AB03416">
      <w:start w:val="1"/>
      <w:numFmt w:val="lowerRoman"/>
      <w:lvlText w:val="%3."/>
      <w:lvlJc w:val="right"/>
      <w:pPr>
        <w:ind w:left="2160" w:hanging="180"/>
      </w:pPr>
    </w:lvl>
    <w:lvl w:ilvl="3" w:tplc="AB849AD4">
      <w:start w:val="1"/>
      <w:numFmt w:val="decimal"/>
      <w:lvlText w:val="%4."/>
      <w:lvlJc w:val="left"/>
      <w:pPr>
        <w:ind w:left="2880" w:hanging="360"/>
      </w:pPr>
    </w:lvl>
    <w:lvl w:ilvl="4" w:tplc="37146244">
      <w:start w:val="1"/>
      <w:numFmt w:val="lowerLetter"/>
      <w:lvlText w:val="%5."/>
      <w:lvlJc w:val="left"/>
      <w:pPr>
        <w:ind w:left="3600" w:hanging="360"/>
      </w:pPr>
    </w:lvl>
    <w:lvl w:ilvl="5" w:tplc="303019E2">
      <w:start w:val="1"/>
      <w:numFmt w:val="lowerRoman"/>
      <w:lvlText w:val="%6."/>
      <w:lvlJc w:val="right"/>
      <w:pPr>
        <w:ind w:left="4320" w:hanging="180"/>
      </w:pPr>
    </w:lvl>
    <w:lvl w:ilvl="6" w:tplc="692AF4BC">
      <w:start w:val="1"/>
      <w:numFmt w:val="decimal"/>
      <w:lvlText w:val="%7."/>
      <w:lvlJc w:val="left"/>
      <w:pPr>
        <w:ind w:left="5040" w:hanging="360"/>
      </w:pPr>
    </w:lvl>
    <w:lvl w:ilvl="7" w:tplc="8CBA4A5A">
      <w:start w:val="1"/>
      <w:numFmt w:val="lowerLetter"/>
      <w:lvlText w:val="%8."/>
      <w:lvlJc w:val="left"/>
      <w:pPr>
        <w:ind w:left="5760" w:hanging="360"/>
      </w:pPr>
    </w:lvl>
    <w:lvl w:ilvl="8" w:tplc="F31C0CBE">
      <w:start w:val="1"/>
      <w:numFmt w:val="lowerRoman"/>
      <w:lvlText w:val="%9."/>
      <w:lvlJc w:val="right"/>
      <w:pPr>
        <w:ind w:left="6480" w:hanging="180"/>
      </w:pPr>
    </w:lvl>
  </w:abstractNum>
  <w:abstractNum w:abstractNumId="1" w15:restartNumberingAfterBreak="0">
    <w:nsid w:val="4FD3299F"/>
    <w:multiLevelType w:val="hybridMultilevel"/>
    <w:tmpl w:val="C8FE4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15CB"/>
    <w:multiLevelType w:val="hybridMultilevel"/>
    <w:tmpl w:val="9536B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6C29FA"/>
    <w:multiLevelType w:val="hybridMultilevel"/>
    <w:tmpl w:val="46488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1676097">
    <w:abstractNumId w:val="0"/>
  </w:num>
  <w:num w:numId="2" w16cid:durableId="228422139">
    <w:abstractNumId w:val="3"/>
  </w:num>
  <w:num w:numId="3" w16cid:durableId="450049262">
    <w:abstractNumId w:val="1"/>
  </w:num>
  <w:num w:numId="4" w16cid:durableId="720597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0C"/>
    <w:rsid w:val="000010C4"/>
    <w:rsid w:val="00012F8A"/>
    <w:rsid w:val="00021270"/>
    <w:rsid w:val="00024DA2"/>
    <w:rsid w:val="00026A71"/>
    <w:rsid w:val="000452F7"/>
    <w:rsid w:val="00047380"/>
    <w:rsid w:val="00053B29"/>
    <w:rsid w:val="0007384A"/>
    <w:rsid w:val="000A08F6"/>
    <w:rsid w:val="000C6FD7"/>
    <w:rsid w:val="000D19AE"/>
    <w:rsid w:val="000D4675"/>
    <w:rsid w:val="000F312F"/>
    <w:rsid w:val="00115EC2"/>
    <w:rsid w:val="001169B5"/>
    <w:rsid w:val="0011780D"/>
    <w:rsid w:val="00124E01"/>
    <w:rsid w:val="00126CEF"/>
    <w:rsid w:val="001274F6"/>
    <w:rsid w:val="00133D7D"/>
    <w:rsid w:val="001349A0"/>
    <w:rsid w:val="001439A8"/>
    <w:rsid w:val="00147225"/>
    <w:rsid w:val="00160D9E"/>
    <w:rsid w:val="00187E8C"/>
    <w:rsid w:val="001A2549"/>
    <w:rsid w:val="001A7FD7"/>
    <w:rsid w:val="001B760A"/>
    <w:rsid w:val="001CC364"/>
    <w:rsid w:val="001D1AEE"/>
    <w:rsid w:val="001D1FB3"/>
    <w:rsid w:val="001D499A"/>
    <w:rsid w:val="001D50A4"/>
    <w:rsid w:val="001E7996"/>
    <w:rsid w:val="00203080"/>
    <w:rsid w:val="0021591D"/>
    <w:rsid w:val="002553AF"/>
    <w:rsid w:val="00266CCE"/>
    <w:rsid w:val="00271F9C"/>
    <w:rsid w:val="002771B6"/>
    <w:rsid w:val="002A100D"/>
    <w:rsid w:val="002A38C0"/>
    <w:rsid w:val="002C2F9A"/>
    <w:rsid w:val="002D5B6C"/>
    <w:rsid w:val="002E6407"/>
    <w:rsid w:val="002E680C"/>
    <w:rsid w:val="002F380F"/>
    <w:rsid w:val="00300089"/>
    <w:rsid w:val="00303C1C"/>
    <w:rsid w:val="003074E9"/>
    <w:rsid w:val="00322435"/>
    <w:rsid w:val="00343F35"/>
    <w:rsid w:val="00345359"/>
    <w:rsid w:val="003709A5"/>
    <w:rsid w:val="00381EDB"/>
    <w:rsid w:val="00384AEB"/>
    <w:rsid w:val="003B4F45"/>
    <w:rsid w:val="003C1927"/>
    <w:rsid w:val="003F37A2"/>
    <w:rsid w:val="0043106F"/>
    <w:rsid w:val="004543A1"/>
    <w:rsid w:val="0046242C"/>
    <w:rsid w:val="004638F6"/>
    <w:rsid w:val="00477574"/>
    <w:rsid w:val="004840B5"/>
    <w:rsid w:val="00486668"/>
    <w:rsid w:val="00491323"/>
    <w:rsid w:val="00491E9C"/>
    <w:rsid w:val="004D3376"/>
    <w:rsid w:val="004D72F1"/>
    <w:rsid w:val="004F3DF1"/>
    <w:rsid w:val="00507B4C"/>
    <w:rsid w:val="00532ED6"/>
    <w:rsid w:val="00541093"/>
    <w:rsid w:val="00546FCD"/>
    <w:rsid w:val="0056063B"/>
    <w:rsid w:val="00561E41"/>
    <w:rsid w:val="00573089"/>
    <w:rsid w:val="0058335F"/>
    <w:rsid w:val="005939EE"/>
    <w:rsid w:val="005B465D"/>
    <w:rsid w:val="005C4472"/>
    <w:rsid w:val="005D1F2A"/>
    <w:rsid w:val="005D55CF"/>
    <w:rsid w:val="005F6A72"/>
    <w:rsid w:val="006114D1"/>
    <w:rsid w:val="00615869"/>
    <w:rsid w:val="00616555"/>
    <w:rsid w:val="006202BA"/>
    <w:rsid w:val="00631371"/>
    <w:rsid w:val="00667BA2"/>
    <w:rsid w:val="00672735"/>
    <w:rsid w:val="0067484D"/>
    <w:rsid w:val="00680E83"/>
    <w:rsid w:val="006856BD"/>
    <w:rsid w:val="006B3417"/>
    <w:rsid w:val="006E2906"/>
    <w:rsid w:val="006E77F7"/>
    <w:rsid w:val="00717CD2"/>
    <w:rsid w:val="00723D86"/>
    <w:rsid w:val="007256C6"/>
    <w:rsid w:val="00725A9A"/>
    <w:rsid w:val="00750EE7"/>
    <w:rsid w:val="0075343F"/>
    <w:rsid w:val="00762E1F"/>
    <w:rsid w:val="00767D40"/>
    <w:rsid w:val="007810B0"/>
    <w:rsid w:val="007826DD"/>
    <w:rsid w:val="00785B6C"/>
    <w:rsid w:val="007A63DA"/>
    <w:rsid w:val="007B039D"/>
    <w:rsid w:val="007C3923"/>
    <w:rsid w:val="007C6E52"/>
    <w:rsid w:val="007D0469"/>
    <w:rsid w:val="007D6E70"/>
    <w:rsid w:val="007E23D3"/>
    <w:rsid w:val="007E4E14"/>
    <w:rsid w:val="007E5F63"/>
    <w:rsid w:val="007E666C"/>
    <w:rsid w:val="007F55B2"/>
    <w:rsid w:val="00810B9C"/>
    <w:rsid w:val="00815B76"/>
    <w:rsid w:val="0082442A"/>
    <w:rsid w:val="00842255"/>
    <w:rsid w:val="0084250B"/>
    <w:rsid w:val="008640A0"/>
    <w:rsid w:val="008A7C8F"/>
    <w:rsid w:val="008D7686"/>
    <w:rsid w:val="008E398E"/>
    <w:rsid w:val="00905CF0"/>
    <w:rsid w:val="0091199D"/>
    <w:rsid w:val="00912C4A"/>
    <w:rsid w:val="00915584"/>
    <w:rsid w:val="00927C24"/>
    <w:rsid w:val="00936C1C"/>
    <w:rsid w:val="0094130A"/>
    <w:rsid w:val="009520D7"/>
    <w:rsid w:val="00954346"/>
    <w:rsid w:val="00977853"/>
    <w:rsid w:val="00991E1D"/>
    <w:rsid w:val="009A6B06"/>
    <w:rsid w:val="009B547F"/>
    <w:rsid w:val="009E7A5C"/>
    <w:rsid w:val="009F149E"/>
    <w:rsid w:val="00A14B1B"/>
    <w:rsid w:val="00A22D88"/>
    <w:rsid w:val="00A44841"/>
    <w:rsid w:val="00AA2C57"/>
    <w:rsid w:val="00AB26D6"/>
    <w:rsid w:val="00AC48ED"/>
    <w:rsid w:val="00AE6BED"/>
    <w:rsid w:val="00B26A3A"/>
    <w:rsid w:val="00B35AB2"/>
    <w:rsid w:val="00B3655C"/>
    <w:rsid w:val="00B51B8F"/>
    <w:rsid w:val="00B66519"/>
    <w:rsid w:val="00B8365C"/>
    <w:rsid w:val="00B911E5"/>
    <w:rsid w:val="00B976B6"/>
    <w:rsid w:val="00BA3396"/>
    <w:rsid w:val="00BB114B"/>
    <w:rsid w:val="00BC4C1A"/>
    <w:rsid w:val="00BD7DE3"/>
    <w:rsid w:val="00BE29CD"/>
    <w:rsid w:val="00BF0414"/>
    <w:rsid w:val="00C00915"/>
    <w:rsid w:val="00C133AF"/>
    <w:rsid w:val="00C177E4"/>
    <w:rsid w:val="00C3587A"/>
    <w:rsid w:val="00C36DB2"/>
    <w:rsid w:val="00C379EC"/>
    <w:rsid w:val="00C51FD3"/>
    <w:rsid w:val="00C6274D"/>
    <w:rsid w:val="00C719C1"/>
    <w:rsid w:val="00C77D94"/>
    <w:rsid w:val="00C907C0"/>
    <w:rsid w:val="00CA3BE3"/>
    <w:rsid w:val="00CB3BAC"/>
    <w:rsid w:val="00CC3D02"/>
    <w:rsid w:val="00CF0A3E"/>
    <w:rsid w:val="00CF5841"/>
    <w:rsid w:val="00D0337C"/>
    <w:rsid w:val="00D27E5B"/>
    <w:rsid w:val="00D617BA"/>
    <w:rsid w:val="00D807DA"/>
    <w:rsid w:val="00DC2716"/>
    <w:rsid w:val="00DC44CC"/>
    <w:rsid w:val="00DC5F84"/>
    <w:rsid w:val="00DD0103"/>
    <w:rsid w:val="00DE58FD"/>
    <w:rsid w:val="00DF1A22"/>
    <w:rsid w:val="00E0467F"/>
    <w:rsid w:val="00E47712"/>
    <w:rsid w:val="00E52E6E"/>
    <w:rsid w:val="00E738A6"/>
    <w:rsid w:val="00E930BB"/>
    <w:rsid w:val="00E93FCA"/>
    <w:rsid w:val="00E95892"/>
    <w:rsid w:val="00EA574B"/>
    <w:rsid w:val="00EB1F9F"/>
    <w:rsid w:val="00EF03C1"/>
    <w:rsid w:val="00F21B90"/>
    <w:rsid w:val="00F33102"/>
    <w:rsid w:val="00F4375E"/>
    <w:rsid w:val="00F6619A"/>
    <w:rsid w:val="00F84F90"/>
    <w:rsid w:val="00F94B2D"/>
    <w:rsid w:val="00FD7929"/>
    <w:rsid w:val="00FE4F9A"/>
    <w:rsid w:val="00FE5629"/>
    <w:rsid w:val="00FF4130"/>
    <w:rsid w:val="020EE3FD"/>
    <w:rsid w:val="02CDCDF9"/>
    <w:rsid w:val="02F68CFD"/>
    <w:rsid w:val="0348EF99"/>
    <w:rsid w:val="03A259C6"/>
    <w:rsid w:val="03E5700E"/>
    <w:rsid w:val="04FF3A44"/>
    <w:rsid w:val="072F63D6"/>
    <w:rsid w:val="07515ED3"/>
    <w:rsid w:val="08A12C45"/>
    <w:rsid w:val="08F72FF1"/>
    <w:rsid w:val="09697367"/>
    <w:rsid w:val="0A7385D0"/>
    <w:rsid w:val="0AA606B8"/>
    <w:rsid w:val="0AB76AA9"/>
    <w:rsid w:val="0D5E77C7"/>
    <w:rsid w:val="0E00C4D5"/>
    <w:rsid w:val="0E85A726"/>
    <w:rsid w:val="0E8C6CC6"/>
    <w:rsid w:val="1146ABB2"/>
    <w:rsid w:val="13A1D775"/>
    <w:rsid w:val="13EB56D6"/>
    <w:rsid w:val="143E4933"/>
    <w:rsid w:val="1550AF9B"/>
    <w:rsid w:val="15DF7E27"/>
    <w:rsid w:val="160494A9"/>
    <w:rsid w:val="167B4F68"/>
    <w:rsid w:val="181BBC2E"/>
    <w:rsid w:val="19A1F61C"/>
    <w:rsid w:val="1A646DD8"/>
    <w:rsid w:val="1B1E0343"/>
    <w:rsid w:val="1C3969AE"/>
    <w:rsid w:val="21CBA42C"/>
    <w:rsid w:val="21EF76FE"/>
    <w:rsid w:val="221040F3"/>
    <w:rsid w:val="22AB774D"/>
    <w:rsid w:val="23661C14"/>
    <w:rsid w:val="23723EC5"/>
    <w:rsid w:val="25302822"/>
    <w:rsid w:val="2696968F"/>
    <w:rsid w:val="26CA1D46"/>
    <w:rsid w:val="26ED247D"/>
    <w:rsid w:val="274BB2F6"/>
    <w:rsid w:val="28E0E57E"/>
    <w:rsid w:val="2A3DE8A5"/>
    <w:rsid w:val="2A7806CD"/>
    <w:rsid w:val="2A866215"/>
    <w:rsid w:val="2B1709AC"/>
    <w:rsid w:val="2CFC6CF2"/>
    <w:rsid w:val="2CFCE436"/>
    <w:rsid w:val="2D9DDFBC"/>
    <w:rsid w:val="2DEC73CC"/>
    <w:rsid w:val="2EAEEA80"/>
    <w:rsid w:val="2EE1C35D"/>
    <w:rsid w:val="31376019"/>
    <w:rsid w:val="31971678"/>
    <w:rsid w:val="3233653C"/>
    <w:rsid w:val="32EF54EB"/>
    <w:rsid w:val="333ECA37"/>
    <w:rsid w:val="336AB666"/>
    <w:rsid w:val="33B626DA"/>
    <w:rsid w:val="33BB073D"/>
    <w:rsid w:val="33D081B1"/>
    <w:rsid w:val="346B5989"/>
    <w:rsid w:val="36EDCDEB"/>
    <w:rsid w:val="37000496"/>
    <w:rsid w:val="379BDEE3"/>
    <w:rsid w:val="37A7CA33"/>
    <w:rsid w:val="39EF3528"/>
    <w:rsid w:val="3A60C4F2"/>
    <w:rsid w:val="3AA52E9A"/>
    <w:rsid w:val="3B17A012"/>
    <w:rsid w:val="3D549EBA"/>
    <w:rsid w:val="3DBD12B3"/>
    <w:rsid w:val="40C3484D"/>
    <w:rsid w:val="4266A904"/>
    <w:rsid w:val="42729C49"/>
    <w:rsid w:val="427AEA61"/>
    <w:rsid w:val="43A4A1C5"/>
    <w:rsid w:val="43D39FE5"/>
    <w:rsid w:val="45045339"/>
    <w:rsid w:val="4688D87C"/>
    <w:rsid w:val="48C28160"/>
    <w:rsid w:val="48F2979F"/>
    <w:rsid w:val="491A6CC0"/>
    <w:rsid w:val="4AC48499"/>
    <w:rsid w:val="4B062B4F"/>
    <w:rsid w:val="4B0F55A5"/>
    <w:rsid w:val="4C5C9F15"/>
    <w:rsid w:val="4CDD8922"/>
    <w:rsid w:val="4E45F68F"/>
    <w:rsid w:val="4E7B9927"/>
    <w:rsid w:val="4EAFB26E"/>
    <w:rsid w:val="503C384E"/>
    <w:rsid w:val="50BDCDC6"/>
    <w:rsid w:val="50D42560"/>
    <w:rsid w:val="5134A257"/>
    <w:rsid w:val="52488689"/>
    <w:rsid w:val="5324AE5D"/>
    <w:rsid w:val="5497AC3A"/>
    <w:rsid w:val="55211D14"/>
    <w:rsid w:val="5639A17E"/>
    <w:rsid w:val="57ADE17D"/>
    <w:rsid w:val="58A05C90"/>
    <w:rsid w:val="58ED6DF5"/>
    <w:rsid w:val="59943E40"/>
    <w:rsid w:val="5A5B7684"/>
    <w:rsid w:val="5B237EB3"/>
    <w:rsid w:val="5C3C3585"/>
    <w:rsid w:val="5C561EB3"/>
    <w:rsid w:val="5C956BBF"/>
    <w:rsid w:val="5DF441E6"/>
    <w:rsid w:val="5F0159D0"/>
    <w:rsid w:val="5F36270C"/>
    <w:rsid w:val="5FFD7BFF"/>
    <w:rsid w:val="602010B3"/>
    <w:rsid w:val="6086AA55"/>
    <w:rsid w:val="616028C2"/>
    <w:rsid w:val="63427A0C"/>
    <w:rsid w:val="63916B9E"/>
    <w:rsid w:val="63F7B8D7"/>
    <w:rsid w:val="644DDED7"/>
    <w:rsid w:val="64FECE1E"/>
    <w:rsid w:val="65043D5F"/>
    <w:rsid w:val="66496869"/>
    <w:rsid w:val="67B1F644"/>
    <w:rsid w:val="67C43936"/>
    <w:rsid w:val="68347437"/>
    <w:rsid w:val="68CAE1AF"/>
    <w:rsid w:val="693CA3F2"/>
    <w:rsid w:val="6A52DDA9"/>
    <w:rsid w:val="6B2C33A8"/>
    <w:rsid w:val="6B5B36A1"/>
    <w:rsid w:val="6B91C642"/>
    <w:rsid w:val="6C4A2AED"/>
    <w:rsid w:val="6CCBF216"/>
    <w:rsid w:val="6E253BA3"/>
    <w:rsid w:val="6E4FE5C0"/>
    <w:rsid w:val="6F42BF9C"/>
    <w:rsid w:val="6FA7E900"/>
    <w:rsid w:val="6FD00C98"/>
    <w:rsid w:val="719DBCB2"/>
    <w:rsid w:val="729522F6"/>
    <w:rsid w:val="74F6067C"/>
    <w:rsid w:val="74FBEE50"/>
    <w:rsid w:val="761BB10D"/>
    <w:rsid w:val="7749A458"/>
    <w:rsid w:val="776CB428"/>
    <w:rsid w:val="79718BA0"/>
    <w:rsid w:val="7A207EA6"/>
    <w:rsid w:val="7ADE58E7"/>
    <w:rsid w:val="7C069DB9"/>
    <w:rsid w:val="7C4EF765"/>
    <w:rsid w:val="7D08C848"/>
    <w:rsid w:val="7DFE845F"/>
    <w:rsid w:val="7E12B990"/>
    <w:rsid w:val="7EDDAEAB"/>
    <w:rsid w:val="7EF6D764"/>
    <w:rsid w:val="7F88B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7F0C"/>
  <w15:chartTrackingRefBased/>
  <w15:docId w15:val="{170AA164-BD41-4758-95EF-50F420DE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6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6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31971678"/>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semiHidden/>
    <w:unhideWhenUsed/>
    <w:qFormat/>
    <w:rsid w:val="002E68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68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68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8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8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8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8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68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31971678"/>
    <w:rPr>
      <w:rFonts w:asciiTheme="minorHAnsi" w:eastAsiaTheme="majorEastAsia" w:hAnsiTheme="minorHAnsi" w:cstheme="majorBidi"/>
      <w:b/>
      <w:bCs/>
      <w:color w:val="0F4761" w:themeColor="accent1" w:themeShade="BF"/>
      <w:sz w:val="28"/>
      <w:szCs w:val="28"/>
    </w:rPr>
  </w:style>
  <w:style w:type="character" w:customStyle="1" w:styleId="Heading4Char">
    <w:name w:val="Heading 4 Char"/>
    <w:basedOn w:val="DefaultParagraphFont"/>
    <w:link w:val="Heading4"/>
    <w:uiPriority w:val="9"/>
    <w:semiHidden/>
    <w:rsid w:val="002E68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68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68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8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8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80C"/>
    <w:rPr>
      <w:rFonts w:eastAsiaTheme="majorEastAsia" w:cstheme="majorBidi"/>
      <w:color w:val="272727" w:themeColor="text1" w:themeTint="D8"/>
    </w:rPr>
  </w:style>
  <w:style w:type="paragraph" w:styleId="Title">
    <w:name w:val="Title"/>
    <w:basedOn w:val="Normal"/>
    <w:next w:val="Normal"/>
    <w:link w:val="TitleChar"/>
    <w:uiPriority w:val="10"/>
    <w:qFormat/>
    <w:rsid w:val="002E6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8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80C"/>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E680C"/>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E680C"/>
    <w:pPr>
      <w:spacing w:before="160"/>
      <w:jc w:val="center"/>
    </w:pPr>
    <w:rPr>
      <w:i/>
      <w:iCs/>
      <w:color w:val="000000" w:themeColor="text1"/>
    </w:rPr>
  </w:style>
  <w:style w:type="character" w:customStyle="1" w:styleId="QuoteChar">
    <w:name w:val="Quote Char"/>
    <w:basedOn w:val="DefaultParagraphFont"/>
    <w:link w:val="Quote"/>
    <w:uiPriority w:val="29"/>
    <w:rsid w:val="002E680C"/>
    <w:rPr>
      <w:i/>
      <w:iCs/>
      <w:color w:val="000000" w:themeColor="text1"/>
    </w:rPr>
  </w:style>
  <w:style w:type="paragraph" w:styleId="ListParagraph">
    <w:name w:val="List Paragraph"/>
    <w:basedOn w:val="Normal"/>
    <w:uiPriority w:val="34"/>
    <w:qFormat/>
    <w:rsid w:val="002E680C"/>
    <w:pPr>
      <w:ind w:left="720"/>
      <w:contextualSpacing/>
    </w:pPr>
  </w:style>
  <w:style w:type="character" w:styleId="IntenseEmphasis">
    <w:name w:val="Intense Emphasis"/>
    <w:basedOn w:val="DefaultParagraphFont"/>
    <w:uiPriority w:val="21"/>
    <w:qFormat/>
    <w:rsid w:val="002E680C"/>
    <w:rPr>
      <w:i/>
      <w:iCs/>
      <w:color w:val="0F4761" w:themeColor="accent1" w:themeShade="BF"/>
    </w:rPr>
  </w:style>
  <w:style w:type="paragraph" w:styleId="IntenseQuote">
    <w:name w:val="Intense Quote"/>
    <w:basedOn w:val="Normal"/>
    <w:next w:val="Normal"/>
    <w:link w:val="IntenseQuoteChar"/>
    <w:uiPriority w:val="30"/>
    <w:qFormat/>
    <w:rsid w:val="002E6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680C"/>
    <w:rPr>
      <w:i/>
      <w:iCs/>
      <w:color w:val="0F4761" w:themeColor="accent1" w:themeShade="BF"/>
    </w:rPr>
  </w:style>
  <w:style w:type="character" w:styleId="IntenseReference">
    <w:name w:val="Intense Reference"/>
    <w:basedOn w:val="DefaultParagraphFont"/>
    <w:uiPriority w:val="32"/>
    <w:qFormat/>
    <w:rsid w:val="002E680C"/>
    <w:rPr>
      <w:b/>
      <w:bCs/>
      <w:smallCaps/>
      <w:color w:val="0F4761" w:themeColor="accent1" w:themeShade="BF"/>
      <w:spacing w:val="5"/>
    </w:rPr>
  </w:style>
  <w:style w:type="paragraph" w:styleId="Header">
    <w:name w:val="header"/>
    <w:basedOn w:val="Normal"/>
    <w:link w:val="HeaderChar"/>
    <w:uiPriority w:val="99"/>
    <w:unhideWhenUsed/>
    <w:rsid w:val="002E68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80C"/>
  </w:style>
  <w:style w:type="paragraph" w:styleId="Footer">
    <w:name w:val="footer"/>
    <w:basedOn w:val="Normal"/>
    <w:link w:val="FooterChar"/>
    <w:uiPriority w:val="99"/>
    <w:unhideWhenUsed/>
    <w:rsid w:val="002E68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80C"/>
  </w:style>
  <w:style w:type="character" w:styleId="Hyperlink">
    <w:name w:val="Hyperlink"/>
    <w:basedOn w:val="DefaultParagraphFont"/>
    <w:uiPriority w:val="99"/>
    <w:unhideWhenUsed/>
    <w:rsid w:val="00F94B2D"/>
    <w:rPr>
      <w:color w:val="467886" w:themeColor="hyperlink"/>
      <w:u w:val="single"/>
    </w:rPr>
  </w:style>
  <w:style w:type="character" w:styleId="UnresolvedMention">
    <w:name w:val="Unresolved Mention"/>
    <w:basedOn w:val="DefaultParagraphFont"/>
    <w:uiPriority w:val="99"/>
    <w:semiHidden/>
    <w:unhideWhenUsed/>
    <w:rsid w:val="00F94B2D"/>
    <w:rPr>
      <w:color w:val="605E5C"/>
      <w:shd w:val="clear" w:color="auto" w:fill="E1DFDD"/>
    </w:rPr>
  </w:style>
  <w:style w:type="character" w:styleId="FollowedHyperlink">
    <w:name w:val="FollowedHyperlink"/>
    <w:basedOn w:val="DefaultParagraphFont"/>
    <w:uiPriority w:val="99"/>
    <w:semiHidden/>
    <w:unhideWhenUsed/>
    <w:rsid w:val="00F94B2D"/>
    <w:rPr>
      <w:color w:val="96607D" w:themeColor="followedHyperlink"/>
      <w:u w:val="single"/>
    </w:rPr>
  </w:style>
  <w:style w:type="character" w:customStyle="1" w:styleId="muitypography-root">
    <w:name w:val="muitypography-root"/>
    <w:basedOn w:val="DefaultParagraphFont"/>
    <w:rsid w:val="00CF584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F6619A"/>
    <w:rPr>
      <w:sz w:val="16"/>
      <w:szCs w:val="16"/>
    </w:rPr>
  </w:style>
  <w:style w:type="paragraph" w:styleId="CommentText">
    <w:name w:val="annotation text"/>
    <w:basedOn w:val="Normal"/>
    <w:link w:val="CommentTextChar"/>
    <w:uiPriority w:val="99"/>
    <w:unhideWhenUsed/>
    <w:rsid w:val="00F6619A"/>
    <w:pPr>
      <w:spacing w:line="240" w:lineRule="auto"/>
    </w:pPr>
    <w:rPr>
      <w:sz w:val="20"/>
      <w:szCs w:val="20"/>
    </w:rPr>
  </w:style>
  <w:style w:type="character" w:customStyle="1" w:styleId="CommentTextChar">
    <w:name w:val="Comment Text Char"/>
    <w:basedOn w:val="DefaultParagraphFont"/>
    <w:link w:val="CommentText"/>
    <w:uiPriority w:val="99"/>
    <w:rsid w:val="00F6619A"/>
    <w:rPr>
      <w:sz w:val="20"/>
      <w:szCs w:val="20"/>
    </w:rPr>
  </w:style>
  <w:style w:type="paragraph" w:styleId="CommentSubject">
    <w:name w:val="annotation subject"/>
    <w:basedOn w:val="CommentText"/>
    <w:next w:val="CommentText"/>
    <w:link w:val="CommentSubjectChar"/>
    <w:uiPriority w:val="99"/>
    <w:semiHidden/>
    <w:unhideWhenUsed/>
    <w:rsid w:val="00F6619A"/>
    <w:rPr>
      <w:b/>
      <w:bCs/>
    </w:rPr>
  </w:style>
  <w:style w:type="character" w:customStyle="1" w:styleId="CommentSubjectChar">
    <w:name w:val="Comment Subject Char"/>
    <w:basedOn w:val="CommentTextChar"/>
    <w:link w:val="CommentSubject"/>
    <w:uiPriority w:val="99"/>
    <w:semiHidden/>
    <w:rsid w:val="00F6619A"/>
    <w:rPr>
      <w:b/>
      <w:bCs/>
      <w:sz w:val="20"/>
      <w:szCs w:val="20"/>
    </w:rPr>
  </w:style>
  <w:style w:type="paragraph" w:styleId="Revision">
    <w:name w:val="Revision"/>
    <w:hidden/>
    <w:uiPriority w:val="99"/>
    <w:semiHidden/>
    <w:rsid w:val="0046242C"/>
    <w:pPr>
      <w:spacing w:after="0" w:line="240" w:lineRule="auto"/>
    </w:pPr>
  </w:style>
  <w:style w:type="character" w:styleId="Mention">
    <w:name w:val="Mention"/>
    <w:basedOn w:val="DefaultParagraphFont"/>
    <w:uiPriority w:val="99"/>
    <w:unhideWhenUsed/>
    <w:rsid w:val="009520D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assairc.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IRC@umassmed.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regulations/101-CMR-35800-rates-for-applied-behavior-analysis-0"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mass.gov/info-details/early-intervention-ei-autism-spectrum-disorder-specialty-services"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C4F2D.F64A4F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20" ma:contentTypeDescription="Create a new document." ma:contentTypeScope="" ma:versionID="fbd22286c0f57a05d3ec4e77ced8b3d7">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dda58ffe8a50d8734dbaa9b38b200f7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DocumentCreated" minOccurs="0"/>
                <xsd:element ref="ns2:Document_x0020_Created_x003a__x0020_Create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DocumentCreated" ma:index="22" nillable="true" ma:displayName="Document Created" ma:format="Dropdown" ma:list="4998fd0a-da04-47ef-86a4-2c79518da0f3" ma:internalName="DocumentCreated" ma:showField="Title">
      <xsd:simpleType>
        <xsd:restriction base="dms:Lookup"/>
      </xsd:simpleType>
    </xsd:element>
    <xsd:element name="Document_x0020_Created_x003a__x0020_Created" ma:index="23" nillable="true" ma:displayName="Document Created: Created" ma:format="Dropdown" ma:list="4998fd0a-da04-47ef-86a4-2c79518da0f3" ma:internalName="Document_x0020_Created_x003a__x0020_Created" ma:readOnly="true" ma:showField="Created">
      <xsd:simpleType>
        <xsd:restriction base="dms:Lookup"/>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882662-6e4f-4dc4-a75c-96a86b1e788c}"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Created xmlns="67cbf261-e971-4a38-83b4-d85e273e70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ABE4F-5E99-40F3-B9DC-7D7356E0B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E49B9-E986-45AD-A280-EF562CABD8A5}">
  <ds:schemaRefs>
    <ds:schemaRef ds:uri="http://schemas.microsoft.com/office/2006/metadata/properties"/>
    <ds:schemaRef ds:uri="http://schemas.microsoft.com/office/infopath/2007/PartnerControls"/>
    <ds:schemaRef ds:uri="67cbf261-e971-4a38-83b4-d85e273e70b4"/>
    <ds:schemaRef ds:uri="46f7fc10-315f-4884-8231-57a9c90b9c56"/>
  </ds:schemaRefs>
</ds:datastoreItem>
</file>

<file path=customXml/itemProps3.xml><?xml version="1.0" encoding="utf-8"?>
<ds:datastoreItem xmlns:ds="http://schemas.openxmlformats.org/officeDocument/2006/customXml" ds:itemID="{694B271C-03BC-4E5A-A6AF-B06A899450A5}">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5113</Characters>
  <Application>Microsoft Office Word</Application>
  <DocSecurity>0</DocSecurity>
  <Lines>42</Lines>
  <Paragraphs>11</Paragraphs>
  <ScaleCrop>false</ScaleCrop>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Julie (DPH)</dc:creator>
  <cp:keywords/>
  <dc:description/>
  <cp:lastModifiedBy>Aynsley Chaneco</cp:lastModifiedBy>
  <cp:revision>2</cp:revision>
  <dcterms:created xsi:type="dcterms:W3CDTF">2026-01-07T19:09:00Z</dcterms:created>
  <dcterms:modified xsi:type="dcterms:W3CDTF">2026-01-07T19:09:00Z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0x010100A59D2FCE26A5CF42B73DB707666E1E83</vt:lpwstr>
  </property>
  <property fmtid="{D5CDD505-2E9C-101B-9397-08002B2CF9AE}" pid="3" name="MediaServiceImageTags">
    <vt:lpwstr/>
  </property>
</Properties>
</file>