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1A0A1" w14:textId="04FAD395" w:rsidR="00005E7E" w:rsidRDefault="00005E7E" w:rsidP="20CF77CE">
      <w:pPr>
        <w:ind w:left="2880" w:firstLine="720"/>
      </w:pPr>
    </w:p>
    <w:p w14:paraId="651924FA" w14:textId="4C2C129B" w:rsidR="00005E7E" w:rsidRDefault="00005E7E" w:rsidP="20CF77CE">
      <w:pPr>
        <w:ind w:left="2880" w:firstLine="720"/>
      </w:pPr>
    </w:p>
    <w:p w14:paraId="1F2445DA" w14:textId="77777777" w:rsidR="00F45331" w:rsidRPr="00F45331" w:rsidRDefault="00005E7E" w:rsidP="00F45331">
      <w:pPr>
        <w:jc w:val="center"/>
        <w:rPr>
          <w:rFonts w:ascii="Calibri" w:eastAsia="Calibri" w:hAnsi="Calibri" w:cs="Arial"/>
          <w:b/>
          <w:bCs/>
          <w:sz w:val="22"/>
          <w:szCs w:val="22"/>
        </w:rPr>
      </w:pPr>
      <w:r>
        <w:br/>
      </w:r>
    </w:p>
    <w:p w14:paraId="4D988DA4" w14:textId="77777777" w:rsidR="00F45331" w:rsidRPr="00F45331" w:rsidRDefault="00F45331" w:rsidP="00F45331">
      <w:pPr>
        <w:spacing w:after="200" w:line="276" w:lineRule="auto"/>
        <w:jc w:val="center"/>
        <w:rPr>
          <w:rFonts w:ascii="Calibri" w:eastAsia="Calibri" w:hAnsi="Calibri" w:cs="Arial"/>
          <w:b/>
          <w:bCs/>
          <w:sz w:val="32"/>
          <w:szCs w:val="32"/>
        </w:rPr>
      </w:pPr>
      <w:r w:rsidRPr="00F45331">
        <w:rPr>
          <w:rFonts w:ascii="Calibri" w:eastAsia="Calibri" w:hAnsi="Calibri" w:cs="Arial"/>
          <w:b/>
          <w:bCs/>
          <w:sz w:val="32"/>
          <w:szCs w:val="32"/>
        </w:rPr>
        <w:t>Background and Technical Support Document</w:t>
      </w:r>
    </w:p>
    <w:p w14:paraId="707EB76C" w14:textId="34EF38F5" w:rsidR="00F45331" w:rsidRPr="00F45331" w:rsidRDefault="001A7C21" w:rsidP="00F45331">
      <w:pPr>
        <w:spacing w:after="200" w:line="276" w:lineRule="auto"/>
        <w:jc w:val="center"/>
        <w:rPr>
          <w:rFonts w:ascii="Calibri" w:eastAsia="Calibri" w:hAnsi="Calibri" w:cs="Calibri"/>
          <w:b/>
          <w:bCs/>
          <w:sz w:val="32"/>
          <w:szCs w:val="32"/>
        </w:rPr>
      </w:pPr>
      <w:r>
        <w:rPr>
          <w:rFonts w:ascii="Calibri" w:eastAsia="Calibri" w:hAnsi="Calibri" w:cs="Calibri"/>
          <w:b/>
          <w:bCs/>
          <w:sz w:val="32"/>
          <w:szCs w:val="32"/>
        </w:rPr>
        <w:t xml:space="preserve">Final </w:t>
      </w:r>
      <w:r w:rsidR="00F45331" w:rsidRPr="00F45331">
        <w:rPr>
          <w:rFonts w:ascii="Calibri" w:eastAsia="Calibri" w:hAnsi="Calibri" w:cs="Calibri"/>
          <w:b/>
          <w:bCs/>
          <w:sz w:val="32"/>
          <w:szCs w:val="32"/>
        </w:rPr>
        <w:t>Amendments</w:t>
      </w:r>
    </w:p>
    <w:p w14:paraId="484FAB30" w14:textId="77777777" w:rsidR="00F45331" w:rsidRPr="00F45331" w:rsidRDefault="00F45331" w:rsidP="00F45331">
      <w:pPr>
        <w:spacing w:after="200" w:line="276" w:lineRule="auto"/>
        <w:jc w:val="center"/>
        <w:rPr>
          <w:rFonts w:ascii="Calibri" w:eastAsia="Calibri" w:hAnsi="Calibri" w:cs="Calibri"/>
          <w:b/>
          <w:bCs/>
          <w:sz w:val="32"/>
          <w:szCs w:val="32"/>
        </w:rPr>
      </w:pPr>
      <w:r w:rsidRPr="00F45331">
        <w:rPr>
          <w:rFonts w:ascii="Calibri" w:eastAsia="Calibri" w:hAnsi="Calibri" w:cs="Calibri"/>
          <w:b/>
          <w:bCs/>
          <w:sz w:val="32"/>
          <w:szCs w:val="32"/>
        </w:rPr>
        <w:t>309 CMR 1.00-9.00</w:t>
      </w:r>
    </w:p>
    <w:p w14:paraId="33671B24" w14:textId="77777777" w:rsidR="00F45331" w:rsidRPr="00F45331" w:rsidRDefault="00F45331" w:rsidP="00F45331">
      <w:pPr>
        <w:spacing w:after="200" w:line="276" w:lineRule="auto"/>
        <w:jc w:val="center"/>
        <w:rPr>
          <w:rFonts w:ascii="Calibri" w:eastAsia="Calibri" w:hAnsi="Calibri" w:cs="Calibri"/>
          <w:b/>
          <w:bCs/>
          <w:sz w:val="32"/>
          <w:szCs w:val="32"/>
        </w:rPr>
      </w:pPr>
      <w:r w:rsidRPr="00F45331">
        <w:rPr>
          <w:rFonts w:ascii="Calibri" w:eastAsia="Calibri" w:hAnsi="Calibri" w:cs="Calibri"/>
          <w:b/>
          <w:bCs/>
          <w:sz w:val="32"/>
          <w:szCs w:val="32"/>
        </w:rPr>
        <w:t xml:space="preserve">Regulations of the </w:t>
      </w:r>
    </w:p>
    <w:p w14:paraId="15891197" w14:textId="77777777" w:rsidR="00F45331" w:rsidRPr="00F45331" w:rsidRDefault="00F45331" w:rsidP="00F45331">
      <w:pPr>
        <w:spacing w:after="200" w:line="276" w:lineRule="auto"/>
        <w:jc w:val="center"/>
        <w:rPr>
          <w:rFonts w:ascii="Calibri" w:eastAsia="Calibri" w:hAnsi="Calibri" w:cs="Calibri"/>
          <w:b/>
          <w:bCs/>
          <w:sz w:val="32"/>
          <w:szCs w:val="32"/>
        </w:rPr>
      </w:pPr>
      <w:r w:rsidRPr="00F45331">
        <w:rPr>
          <w:rFonts w:ascii="Calibri" w:eastAsia="Calibri" w:hAnsi="Calibri" w:cs="Calibri"/>
          <w:b/>
          <w:bCs/>
          <w:sz w:val="32"/>
          <w:szCs w:val="32"/>
        </w:rPr>
        <w:t xml:space="preserve">Board of Registration of Hazardous Waste Site Cleanup Professionals </w:t>
      </w:r>
    </w:p>
    <w:p w14:paraId="46749BB5" w14:textId="474D4EC0" w:rsidR="00F45331" w:rsidRPr="00C77E01" w:rsidRDefault="00FF758C" w:rsidP="23C12A0E">
      <w:pPr>
        <w:spacing w:before="240" w:after="60"/>
        <w:jc w:val="center"/>
        <w:outlineLvl w:val="4"/>
        <w:rPr>
          <w:rFonts w:ascii="Calibri" w:hAnsi="Calibri" w:cs="Arial"/>
          <w:b/>
          <w:bCs/>
          <w:sz w:val="32"/>
          <w:szCs w:val="32"/>
        </w:rPr>
      </w:pPr>
      <w:r>
        <w:rPr>
          <w:rFonts w:ascii="Calibri" w:hAnsi="Calibri" w:cs="Arial"/>
          <w:b/>
          <w:bCs/>
          <w:sz w:val="32"/>
          <w:szCs w:val="32"/>
        </w:rPr>
        <w:t>October 1, 2025</w:t>
      </w:r>
      <w:r w:rsidR="50CEBB60" w:rsidRPr="44AE5EF7">
        <w:rPr>
          <w:rFonts w:ascii="Calibri" w:hAnsi="Calibri" w:cs="Arial"/>
          <w:b/>
          <w:bCs/>
          <w:sz w:val="32"/>
          <w:szCs w:val="32"/>
        </w:rPr>
        <w:t xml:space="preserve"> </w:t>
      </w:r>
    </w:p>
    <w:p w14:paraId="02863E08" w14:textId="3A25A9EF" w:rsidR="00F45331" w:rsidRPr="00F45331" w:rsidRDefault="00F45331" w:rsidP="23C12A0E">
      <w:pPr>
        <w:spacing w:after="200" w:line="276" w:lineRule="auto"/>
        <w:rPr>
          <w:rFonts w:ascii="Calibri" w:eastAsia="Calibri" w:hAnsi="Calibri" w:cs="Arial"/>
          <w:sz w:val="22"/>
          <w:szCs w:val="22"/>
        </w:rPr>
      </w:pPr>
    </w:p>
    <w:p w14:paraId="7306731F" w14:textId="77777777" w:rsidR="00F45331" w:rsidRPr="00F45331" w:rsidRDefault="00F45331" w:rsidP="00F45331">
      <w:pPr>
        <w:spacing w:after="200" w:line="276" w:lineRule="auto"/>
        <w:rPr>
          <w:rFonts w:ascii="Calibri" w:eastAsia="Calibri" w:hAnsi="Calibri" w:cs="Arial"/>
          <w:sz w:val="22"/>
          <w:szCs w:val="22"/>
        </w:rPr>
      </w:pPr>
    </w:p>
    <w:p w14:paraId="6FC3510E" w14:textId="77777777" w:rsidR="00F45331" w:rsidRDefault="00F45331" w:rsidP="00F45331">
      <w:pPr>
        <w:autoSpaceDE w:val="0"/>
        <w:autoSpaceDN w:val="0"/>
        <w:adjustRightInd w:val="0"/>
        <w:rPr>
          <w:b/>
          <w:sz w:val="22"/>
          <w:szCs w:val="22"/>
          <w:u w:val="single"/>
        </w:rPr>
      </w:pPr>
    </w:p>
    <w:p w14:paraId="70A19EF6" w14:textId="77777777" w:rsidR="00C77E01" w:rsidRPr="00F45331" w:rsidRDefault="00C77E01" w:rsidP="00F45331">
      <w:pPr>
        <w:autoSpaceDE w:val="0"/>
        <w:autoSpaceDN w:val="0"/>
        <w:adjustRightInd w:val="0"/>
        <w:rPr>
          <w:b/>
          <w:sz w:val="22"/>
          <w:szCs w:val="22"/>
          <w:u w:val="single"/>
        </w:rPr>
      </w:pPr>
    </w:p>
    <w:p w14:paraId="0A4C0782" w14:textId="77777777" w:rsidR="00F45331" w:rsidRPr="00F45331" w:rsidRDefault="00F45331" w:rsidP="00F45331">
      <w:pPr>
        <w:autoSpaceDE w:val="0"/>
        <w:autoSpaceDN w:val="0"/>
        <w:adjustRightInd w:val="0"/>
        <w:rPr>
          <w:b/>
          <w:sz w:val="22"/>
          <w:szCs w:val="22"/>
          <w:u w:val="single"/>
        </w:rPr>
      </w:pPr>
    </w:p>
    <w:p w14:paraId="21C8BD27" w14:textId="77777777" w:rsidR="00F45331" w:rsidRPr="00F45331" w:rsidRDefault="00F45331" w:rsidP="00F45331">
      <w:pPr>
        <w:autoSpaceDE w:val="0"/>
        <w:autoSpaceDN w:val="0"/>
        <w:adjustRightInd w:val="0"/>
        <w:rPr>
          <w:b/>
          <w:sz w:val="22"/>
          <w:szCs w:val="22"/>
          <w:u w:val="single"/>
        </w:rPr>
      </w:pPr>
    </w:p>
    <w:p w14:paraId="2D0D3A1D" w14:textId="77777777" w:rsidR="00F45331" w:rsidRPr="00F45331" w:rsidRDefault="00F45331" w:rsidP="00F45331">
      <w:pPr>
        <w:autoSpaceDE w:val="0"/>
        <w:autoSpaceDN w:val="0"/>
        <w:adjustRightInd w:val="0"/>
        <w:rPr>
          <w:b/>
          <w:sz w:val="22"/>
          <w:szCs w:val="22"/>
          <w:u w:val="single"/>
        </w:rPr>
      </w:pPr>
    </w:p>
    <w:p w14:paraId="6F7B462B" w14:textId="77777777" w:rsidR="00F45331" w:rsidRPr="00F45331" w:rsidRDefault="00F45331" w:rsidP="00F45331">
      <w:pPr>
        <w:autoSpaceDE w:val="0"/>
        <w:autoSpaceDN w:val="0"/>
        <w:adjustRightInd w:val="0"/>
        <w:rPr>
          <w:b/>
          <w:sz w:val="22"/>
          <w:szCs w:val="22"/>
          <w:u w:val="single"/>
        </w:rPr>
      </w:pPr>
    </w:p>
    <w:p w14:paraId="673FE571" w14:textId="77777777" w:rsidR="00F45331" w:rsidRPr="00C77E01" w:rsidRDefault="00F45331" w:rsidP="00F45331">
      <w:pPr>
        <w:spacing w:after="200" w:line="276" w:lineRule="auto"/>
        <w:jc w:val="center"/>
        <w:rPr>
          <w:rFonts w:ascii="Calibri" w:eastAsia="Calibri" w:hAnsi="Calibri" w:cs="Arial"/>
          <w:b/>
          <w:sz w:val="32"/>
          <w:szCs w:val="32"/>
        </w:rPr>
      </w:pPr>
      <w:r w:rsidRPr="00C77E01">
        <w:rPr>
          <w:rFonts w:ascii="Calibri" w:eastAsia="Calibri" w:hAnsi="Calibri" w:cs="Arial"/>
          <w:b/>
          <w:sz w:val="32"/>
          <w:szCs w:val="32"/>
        </w:rPr>
        <w:t>REGULATORY AUTHORITY:</w:t>
      </w:r>
    </w:p>
    <w:p w14:paraId="195209C7" w14:textId="77777777" w:rsidR="00F45331" w:rsidRPr="00C77E01" w:rsidRDefault="00F45331" w:rsidP="00F45331">
      <w:pPr>
        <w:spacing w:after="200" w:line="276" w:lineRule="auto"/>
        <w:jc w:val="center"/>
        <w:rPr>
          <w:rFonts w:ascii="Calibri" w:eastAsia="Calibri" w:hAnsi="Calibri" w:cs="Arial"/>
          <w:b/>
          <w:bCs/>
          <w:sz w:val="32"/>
          <w:szCs w:val="32"/>
        </w:rPr>
      </w:pPr>
      <w:r w:rsidRPr="00C77E01">
        <w:rPr>
          <w:rFonts w:ascii="Calibri" w:eastAsia="Calibri" w:hAnsi="Calibri" w:cs="Arial"/>
          <w:b/>
          <w:bCs/>
          <w:sz w:val="32"/>
          <w:szCs w:val="32"/>
        </w:rPr>
        <w:t xml:space="preserve">M.G.L. c. 21A, § </w:t>
      </w:r>
      <w:r w:rsidRPr="00C77E01">
        <w:rPr>
          <w:rFonts w:ascii="Calibri" w:eastAsia="Calibri" w:hAnsi="Calibri" w:cs="Calibri"/>
          <w:b/>
          <w:bCs/>
          <w:sz w:val="32"/>
          <w:szCs w:val="32"/>
        </w:rPr>
        <w:t>§ 16 and 19 through 19J</w:t>
      </w:r>
    </w:p>
    <w:p w14:paraId="7B4DD614" w14:textId="77777777" w:rsidR="00F45331" w:rsidRPr="00F45331" w:rsidRDefault="00F45331" w:rsidP="00F45331">
      <w:pPr>
        <w:jc w:val="both"/>
        <w:textAlignment w:val="baseline"/>
        <w:rPr>
          <w:rFonts w:ascii="Segoe UI" w:hAnsi="Segoe UI" w:cs="Segoe UI"/>
          <w:sz w:val="18"/>
          <w:szCs w:val="18"/>
        </w:rPr>
      </w:pPr>
    </w:p>
    <w:p w14:paraId="741AC5B5" w14:textId="77777777" w:rsidR="00F45331" w:rsidRPr="00F45331" w:rsidRDefault="00F45331" w:rsidP="00F45331">
      <w:pPr>
        <w:jc w:val="both"/>
        <w:textAlignment w:val="baseline"/>
        <w:rPr>
          <w:rFonts w:ascii="Segoe UI" w:hAnsi="Segoe UI" w:cs="Segoe UI"/>
          <w:sz w:val="18"/>
          <w:szCs w:val="18"/>
        </w:rPr>
      </w:pPr>
    </w:p>
    <w:p w14:paraId="421FA81D" w14:textId="77777777" w:rsidR="00F45331" w:rsidRPr="00F45331" w:rsidRDefault="00F45331" w:rsidP="00F45331">
      <w:pPr>
        <w:jc w:val="both"/>
        <w:textAlignment w:val="baseline"/>
        <w:rPr>
          <w:rFonts w:ascii="Segoe UI" w:hAnsi="Segoe UI" w:cs="Segoe UI"/>
          <w:sz w:val="18"/>
          <w:szCs w:val="18"/>
        </w:rPr>
      </w:pPr>
    </w:p>
    <w:p w14:paraId="53814803" w14:textId="77777777" w:rsidR="00F45331" w:rsidRPr="00F45331" w:rsidRDefault="00F45331" w:rsidP="00F45331">
      <w:pPr>
        <w:jc w:val="both"/>
        <w:textAlignment w:val="baseline"/>
        <w:rPr>
          <w:rFonts w:ascii="Segoe UI" w:hAnsi="Segoe UI" w:cs="Segoe UI"/>
          <w:sz w:val="18"/>
          <w:szCs w:val="18"/>
        </w:rPr>
      </w:pPr>
    </w:p>
    <w:p w14:paraId="21B46F03" w14:textId="77777777" w:rsidR="00F45331" w:rsidRPr="00F45331" w:rsidRDefault="00F45331" w:rsidP="00F45331">
      <w:pPr>
        <w:jc w:val="both"/>
        <w:textAlignment w:val="baseline"/>
        <w:rPr>
          <w:rFonts w:ascii="Segoe UI" w:hAnsi="Segoe UI" w:cs="Segoe UI"/>
          <w:sz w:val="18"/>
          <w:szCs w:val="18"/>
        </w:rPr>
      </w:pPr>
    </w:p>
    <w:p w14:paraId="22138A5A" w14:textId="77777777" w:rsidR="00F45331" w:rsidRPr="00F45331" w:rsidRDefault="00F45331" w:rsidP="00F45331">
      <w:pPr>
        <w:jc w:val="both"/>
        <w:textAlignment w:val="baseline"/>
        <w:rPr>
          <w:rFonts w:ascii="Segoe UI" w:hAnsi="Segoe UI" w:cs="Segoe UI"/>
          <w:sz w:val="18"/>
          <w:szCs w:val="18"/>
        </w:rPr>
      </w:pPr>
    </w:p>
    <w:p w14:paraId="7DAAB43A" w14:textId="77777777" w:rsidR="00F45331" w:rsidRPr="00F45331" w:rsidRDefault="00F45331" w:rsidP="00F45331">
      <w:pPr>
        <w:jc w:val="both"/>
        <w:textAlignment w:val="baseline"/>
        <w:rPr>
          <w:rFonts w:ascii="Segoe UI" w:hAnsi="Segoe UI" w:cs="Segoe UI"/>
          <w:sz w:val="18"/>
          <w:szCs w:val="18"/>
        </w:rPr>
      </w:pPr>
    </w:p>
    <w:p w14:paraId="6E8EBA54" w14:textId="0FD23E30" w:rsidR="00F45331" w:rsidRDefault="00F45331" w:rsidP="00F45331">
      <w:pPr>
        <w:textAlignment w:val="baseline"/>
        <w:rPr>
          <w:sz w:val="24"/>
          <w:szCs w:val="24"/>
        </w:rPr>
      </w:pPr>
    </w:p>
    <w:p w14:paraId="7F0050F6" w14:textId="77777777" w:rsidR="007C62F4" w:rsidRPr="00F45331" w:rsidRDefault="007C62F4" w:rsidP="00F45331">
      <w:pPr>
        <w:textAlignment w:val="baseline"/>
        <w:rPr>
          <w:sz w:val="24"/>
          <w:szCs w:val="24"/>
        </w:rPr>
      </w:pPr>
    </w:p>
    <w:p w14:paraId="748F2B43" w14:textId="77777777" w:rsidR="00F45331" w:rsidRPr="00F45331" w:rsidRDefault="00F45331" w:rsidP="00F45331">
      <w:pPr>
        <w:textAlignment w:val="baseline"/>
        <w:rPr>
          <w:rFonts w:ascii="Segoe UI" w:hAnsi="Segoe UI" w:cs="Segoe UI"/>
          <w:sz w:val="18"/>
          <w:szCs w:val="18"/>
        </w:rPr>
      </w:pPr>
    </w:p>
    <w:p w14:paraId="337BA832" w14:textId="77777777" w:rsidR="00F45331" w:rsidRPr="00F45331" w:rsidRDefault="00F45331" w:rsidP="00F45331">
      <w:pPr>
        <w:textAlignment w:val="baseline"/>
        <w:rPr>
          <w:b/>
          <w:bCs/>
          <w:sz w:val="24"/>
          <w:szCs w:val="24"/>
        </w:rPr>
      </w:pPr>
      <w:r w:rsidRPr="00F45331">
        <w:rPr>
          <w:b/>
          <w:bCs/>
          <w:sz w:val="24"/>
          <w:szCs w:val="24"/>
        </w:rPr>
        <w:t>I.  SUMMARY</w:t>
      </w:r>
    </w:p>
    <w:p w14:paraId="29F04D93" w14:textId="77777777" w:rsidR="00F45331" w:rsidRPr="00F45331" w:rsidRDefault="00F45331" w:rsidP="00F45331">
      <w:pPr>
        <w:textAlignment w:val="baseline"/>
        <w:rPr>
          <w:b/>
          <w:bCs/>
          <w:sz w:val="24"/>
          <w:szCs w:val="24"/>
        </w:rPr>
      </w:pPr>
    </w:p>
    <w:p w14:paraId="02DCB7DA" w14:textId="43E160EF" w:rsidR="00F45331" w:rsidRPr="00F45331" w:rsidRDefault="00F45331" w:rsidP="00F45331">
      <w:pPr>
        <w:textAlignment w:val="baseline"/>
        <w:rPr>
          <w:sz w:val="24"/>
          <w:szCs w:val="24"/>
        </w:rPr>
      </w:pPr>
      <w:r w:rsidRPr="154C30D0">
        <w:rPr>
          <w:sz w:val="24"/>
          <w:szCs w:val="24"/>
        </w:rPr>
        <w:t>The Board of Registration of Hazardous Waste Site Cleanup Professionals (“the Board”) is amend</w:t>
      </w:r>
      <w:r w:rsidR="56075B0E" w:rsidRPr="154C30D0">
        <w:rPr>
          <w:sz w:val="24"/>
          <w:szCs w:val="24"/>
        </w:rPr>
        <w:t>ing</w:t>
      </w:r>
      <w:r w:rsidRPr="154C30D0">
        <w:rPr>
          <w:sz w:val="24"/>
          <w:szCs w:val="24"/>
        </w:rPr>
        <w:t xml:space="preserve"> its regulations at 309 CMR 1.00-9.00.  The amendments include: </w:t>
      </w:r>
      <w:r w:rsidR="004563AD" w:rsidRPr="154C30D0">
        <w:rPr>
          <w:sz w:val="24"/>
          <w:szCs w:val="24"/>
        </w:rPr>
        <w:t xml:space="preserve">eliminating exam reviews and </w:t>
      </w:r>
      <w:r w:rsidR="009C63F9" w:rsidRPr="154C30D0">
        <w:rPr>
          <w:sz w:val="24"/>
          <w:szCs w:val="24"/>
        </w:rPr>
        <w:t xml:space="preserve">exam </w:t>
      </w:r>
      <w:r w:rsidR="004563AD" w:rsidRPr="154C30D0">
        <w:rPr>
          <w:sz w:val="24"/>
          <w:szCs w:val="24"/>
        </w:rPr>
        <w:t xml:space="preserve">challenges, </w:t>
      </w:r>
      <w:r w:rsidRPr="154C30D0">
        <w:rPr>
          <w:sz w:val="24"/>
          <w:szCs w:val="24"/>
        </w:rPr>
        <w:t xml:space="preserve">changes to the continuing education credit requirements for Hazardous Waste Site Cleanup Professionals (often referred to as “LSPs”), changes to the requirements for continuing education courses to reflect that many courses are now offered online, </w:t>
      </w:r>
      <w:r w:rsidR="00533090" w:rsidRPr="154C30D0">
        <w:rPr>
          <w:sz w:val="24"/>
          <w:szCs w:val="24"/>
        </w:rPr>
        <w:t xml:space="preserve">updating requirements for continuing education </w:t>
      </w:r>
      <w:r w:rsidR="0062286B" w:rsidRPr="154C30D0">
        <w:rPr>
          <w:sz w:val="24"/>
          <w:szCs w:val="24"/>
        </w:rPr>
        <w:t xml:space="preserve">course providers, </w:t>
      </w:r>
      <w:r w:rsidRPr="154C30D0">
        <w:rPr>
          <w:sz w:val="24"/>
          <w:szCs w:val="24"/>
        </w:rPr>
        <w:t xml:space="preserve">amendments to reflect that the Board now accepts electronic submissions and payments, and other technical amendments.  </w:t>
      </w:r>
    </w:p>
    <w:p w14:paraId="6885E98E" w14:textId="77777777" w:rsidR="00F45331" w:rsidRPr="00F45331" w:rsidRDefault="00F45331" w:rsidP="00F45331">
      <w:pPr>
        <w:textAlignment w:val="baseline"/>
        <w:rPr>
          <w:sz w:val="24"/>
          <w:szCs w:val="24"/>
        </w:rPr>
      </w:pPr>
    </w:p>
    <w:p w14:paraId="745DD1BD" w14:textId="77777777" w:rsidR="00F45331" w:rsidRPr="00F45331" w:rsidRDefault="00F45331" w:rsidP="00F45331">
      <w:pPr>
        <w:textAlignment w:val="baseline"/>
        <w:rPr>
          <w:b/>
          <w:bCs/>
          <w:sz w:val="24"/>
          <w:szCs w:val="24"/>
        </w:rPr>
      </w:pPr>
    </w:p>
    <w:p w14:paraId="4E4438BE" w14:textId="77777777" w:rsidR="00F45331" w:rsidRPr="00F45331" w:rsidRDefault="00F45331" w:rsidP="00F45331">
      <w:pPr>
        <w:textAlignment w:val="baseline"/>
        <w:rPr>
          <w:rFonts w:ascii="Segoe UI" w:hAnsi="Segoe UI" w:cs="Segoe UI"/>
          <w:sz w:val="18"/>
          <w:szCs w:val="18"/>
        </w:rPr>
      </w:pPr>
      <w:r w:rsidRPr="00F45331">
        <w:rPr>
          <w:b/>
          <w:bCs/>
          <w:sz w:val="24"/>
          <w:szCs w:val="24"/>
        </w:rPr>
        <w:t>II. BACKGROUND</w:t>
      </w:r>
    </w:p>
    <w:p w14:paraId="2A41BF3F" w14:textId="77777777" w:rsidR="00F45331" w:rsidRPr="00F45331" w:rsidRDefault="00F45331" w:rsidP="00F45331">
      <w:pPr>
        <w:textAlignment w:val="baseline"/>
        <w:rPr>
          <w:sz w:val="24"/>
          <w:szCs w:val="24"/>
        </w:rPr>
      </w:pPr>
      <w:r w:rsidRPr="00F45331">
        <w:rPr>
          <w:sz w:val="24"/>
          <w:szCs w:val="24"/>
        </w:rPr>
        <w:t> </w:t>
      </w:r>
    </w:p>
    <w:p w14:paraId="37528EC8" w14:textId="7BD7F0C7" w:rsidR="00F45331" w:rsidRPr="00F45331" w:rsidRDefault="00F45331" w:rsidP="00F45331">
      <w:pPr>
        <w:textAlignment w:val="baseline"/>
        <w:rPr>
          <w:sz w:val="24"/>
          <w:szCs w:val="24"/>
        </w:rPr>
      </w:pPr>
      <w:r w:rsidRPr="44AE5EF7">
        <w:rPr>
          <w:rFonts w:eastAsia="Calibri"/>
          <w:sz w:val="24"/>
          <w:szCs w:val="24"/>
        </w:rPr>
        <w:t xml:space="preserve">The Board was established in 1993, pursuant to </w:t>
      </w:r>
      <w:r w:rsidRPr="44AE5EF7">
        <w:rPr>
          <w:rFonts w:eastAsia="Calibri"/>
          <w:color w:val="000000" w:themeColor="text1"/>
          <w:sz w:val="24"/>
          <w:szCs w:val="24"/>
        </w:rPr>
        <w:t xml:space="preserve">G.L. c. 21A, §§19 through 19J, to license Hazardous Waste Site Cleanup Professionals (often referred to as “LSPs”) to manage and/or oversee assessment and cleanup work at contaminated sites.  </w:t>
      </w:r>
      <w:r w:rsidRPr="44AE5EF7">
        <w:rPr>
          <w:rFonts w:eastAsia="Calibri"/>
          <w:sz w:val="24"/>
          <w:szCs w:val="24"/>
        </w:rPr>
        <w:t xml:space="preserve">Also in 1993, </w:t>
      </w:r>
      <w:r w:rsidRPr="44AE5EF7">
        <w:rPr>
          <w:rFonts w:eastAsia="Calibri"/>
          <w:color w:val="000000" w:themeColor="text1"/>
          <w:sz w:val="24"/>
          <w:szCs w:val="24"/>
        </w:rPr>
        <w:t xml:space="preserve">the Massachusetts Department of Environmental Protection (“MassDEP”) implemented the 21E program through a set of regulations known as the Massachusetts Contingency Plan or “MCP.” The MCP lays out the state’s rules for conducting cleanups of contaminated sites and requires people responsible for cleanups to hire an “LSP” to manage and/or oversee the required assessment and cleanup work. Prior to implementation of the LSP licensing program in 1993, those who conducted work at hazardous waste sites had to receive DEP’s approval of each phase of the work or a waiver of the approval requirement. DEP was unable to handle </w:t>
      </w:r>
      <w:proofErr w:type="gramStart"/>
      <w:r w:rsidRPr="44AE5EF7">
        <w:rPr>
          <w:rFonts w:eastAsia="Calibri"/>
          <w:color w:val="000000" w:themeColor="text1"/>
          <w:sz w:val="24"/>
          <w:szCs w:val="24"/>
        </w:rPr>
        <w:t>all</w:t>
      </w:r>
      <w:r w:rsidR="00C94B5A" w:rsidRPr="44AE5EF7">
        <w:rPr>
          <w:rFonts w:eastAsia="Calibri"/>
          <w:color w:val="000000" w:themeColor="text1"/>
          <w:sz w:val="24"/>
          <w:szCs w:val="24"/>
        </w:rPr>
        <w:t xml:space="preserve"> </w:t>
      </w:r>
      <w:r w:rsidRPr="44AE5EF7">
        <w:rPr>
          <w:rFonts w:eastAsia="Calibri"/>
          <w:color w:val="000000" w:themeColor="text1"/>
          <w:sz w:val="24"/>
          <w:szCs w:val="24"/>
        </w:rPr>
        <w:t>of</w:t>
      </w:r>
      <w:proofErr w:type="gramEnd"/>
      <w:r w:rsidRPr="44AE5EF7">
        <w:rPr>
          <w:rFonts w:eastAsia="Calibri"/>
          <w:color w:val="000000" w:themeColor="text1"/>
          <w:sz w:val="24"/>
          <w:szCs w:val="24"/>
        </w:rPr>
        <w:t xml:space="preserve"> these requests, and backlogs developed. By licensing LSPs and allowing them to oversee work at sites, many government-related obstacles to prompt voluntary cleanups were eliminated. LSPs are scientists or engineers experienced in the assessment and cleanup of oil, gasoline, and hazardous material contamination.</w:t>
      </w:r>
    </w:p>
    <w:p w14:paraId="2861A007" w14:textId="2E136DF1" w:rsidR="23C12A0E" w:rsidRDefault="23C12A0E" w:rsidP="23C12A0E">
      <w:pPr>
        <w:rPr>
          <w:rFonts w:eastAsia="Calibri"/>
          <w:color w:val="000000" w:themeColor="text1"/>
          <w:sz w:val="24"/>
          <w:szCs w:val="24"/>
        </w:rPr>
      </w:pPr>
    </w:p>
    <w:p w14:paraId="753C5FA7" w14:textId="24CC037C" w:rsidR="00F45331" w:rsidRPr="00F45331" w:rsidRDefault="00F45331" w:rsidP="00F45331">
      <w:pPr>
        <w:spacing w:before="100" w:beforeAutospacing="1" w:after="100" w:afterAutospacing="1"/>
        <w:rPr>
          <w:color w:val="000000"/>
          <w:sz w:val="24"/>
          <w:szCs w:val="24"/>
        </w:rPr>
      </w:pPr>
      <w:r w:rsidRPr="00F45331">
        <w:rPr>
          <w:color w:val="000000"/>
          <w:sz w:val="24"/>
          <w:szCs w:val="24"/>
        </w:rPr>
        <w:t xml:space="preserve">The Board, whose members are appointed by the Governor, licenses LSPs to manage cleanups and provide formal, written opinions that cleanup work meets the requirements of the MCP.  The Board oversees the licensing of LSPs by establishing application requirements, creates and administers a licensing examination, and sets requirements for LSPs to take continuing education courses </w:t>
      </w:r>
      <w:proofErr w:type="gramStart"/>
      <w:r w:rsidRPr="00F45331">
        <w:rPr>
          <w:color w:val="000000"/>
          <w:sz w:val="24"/>
          <w:szCs w:val="24"/>
        </w:rPr>
        <w:t>in order to</w:t>
      </w:r>
      <w:proofErr w:type="gramEnd"/>
      <w:r w:rsidRPr="00F45331">
        <w:rPr>
          <w:color w:val="000000"/>
          <w:sz w:val="24"/>
          <w:szCs w:val="24"/>
        </w:rPr>
        <w:t xml:space="preserve"> renew their licenses every t</w:t>
      </w:r>
      <w:r w:rsidR="00C94B5A">
        <w:rPr>
          <w:color w:val="000000"/>
          <w:sz w:val="24"/>
          <w:szCs w:val="24"/>
        </w:rPr>
        <w:t>hree</w:t>
      </w:r>
      <w:r w:rsidRPr="00F45331">
        <w:rPr>
          <w:color w:val="000000"/>
          <w:sz w:val="24"/>
          <w:szCs w:val="24"/>
        </w:rPr>
        <w:t xml:space="preserve"> years.  The Board has also established rules of professional conduct LSPs must follow, </w:t>
      </w:r>
      <w:proofErr w:type="gramStart"/>
      <w:r w:rsidRPr="00F45331">
        <w:rPr>
          <w:color w:val="000000"/>
          <w:sz w:val="24"/>
          <w:szCs w:val="24"/>
        </w:rPr>
        <w:t>investigates</w:t>
      </w:r>
      <w:proofErr w:type="gramEnd"/>
      <w:r w:rsidRPr="00F45331">
        <w:rPr>
          <w:color w:val="000000"/>
          <w:sz w:val="24"/>
          <w:szCs w:val="24"/>
        </w:rPr>
        <w:t xml:space="preserve"> complaints against LSPs and </w:t>
      </w:r>
      <w:proofErr w:type="gramStart"/>
      <w:r w:rsidRPr="00F45331">
        <w:rPr>
          <w:color w:val="000000"/>
          <w:sz w:val="24"/>
          <w:szCs w:val="24"/>
        </w:rPr>
        <w:t>disciplines</w:t>
      </w:r>
      <w:proofErr w:type="gramEnd"/>
      <w:r w:rsidRPr="00F45331">
        <w:rPr>
          <w:color w:val="000000"/>
          <w:sz w:val="24"/>
          <w:szCs w:val="24"/>
        </w:rPr>
        <w:t xml:space="preserve"> LSPs for violations of the Board’s regulations.</w:t>
      </w:r>
    </w:p>
    <w:p w14:paraId="282E7112" w14:textId="77777777" w:rsidR="00F45331" w:rsidRPr="00F45331" w:rsidRDefault="00F45331" w:rsidP="00F45331">
      <w:pPr>
        <w:textAlignment w:val="baseline"/>
        <w:rPr>
          <w:sz w:val="24"/>
          <w:szCs w:val="24"/>
        </w:rPr>
      </w:pPr>
    </w:p>
    <w:p w14:paraId="18B48C7E" w14:textId="77777777" w:rsidR="00F45331" w:rsidRPr="00F45331" w:rsidRDefault="00F45331" w:rsidP="00F45331">
      <w:pPr>
        <w:textAlignment w:val="baseline"/>
        <w:rPr>
          <w:rFonts w:ascii="Segoe UI" w:hAnsi="Segoe UI" w:cs="Segoe UI"/>
          <w:sz w:val="18"/>
          <w:szCs w:val="18"/>
        </w:rPr>
      </w:pPr>
      <w:r w:rsidRPr="00F45331">
        <w:rPr>
          <w:sz w:val="24"/>
          <w:szCs w:val="24"/>
        </w:rPr>
        <w:t> </w:t>
      </w:r>
    </w:p>
    <w:p w14:paraId="617E8627" w14:textId="54F87286" w:rsidR="00F45331" w:rsidRDefault="00F45331" w:rsidP="00F45331">
      <w:pPr>
        <w:rPr>
          <w:sz w:val="24"/>
          <w:szCs w:val="24"/>
        </w:rPr>
      </w:pPr>
      <w:r w:rsidRPr="44AE5EF7">
        <w:rPr>
          <w:b/>
          <w:bCs/>
          <w:sz w:val="24"/>
          <w:szCs w:val="24"/>
        </w:rPr>
        <w:t>III</w:t>
      </w:r>
      <w:proofErr w:type="gramStart"/>
      <w:r w:rsidRPr="44AE5EF7">
        <w:rPr>
          <w:b/>
          <w:bCs/>
          <w:sz w:val="24"/>
          <w:szCs w:val="24"/>
        </w:rPr>
        <w:t>.  DESCRIPTION</w:t>
      </w:r>
      <w:proofErr w:type="gramEnd"/>
      <w:r w:rsidRPr="44AE5EF7">
        <w:rPr>
          <w:b/>
          <w:bCs/>
          <w:sz w:val="24"/>
          <w:szCs w:val="24"/>
        </w:rPr>
        <w:t xml:space="preserve"> OF </w:t>
      </w:r>
      <w:r w:rsidR="6C2B2FBA" w:rsidRPr="44AE5EF7">
        <w:rPr>
          <w:b/>
          <w:bCs/>
          <w:sz w:val="24"/>
          <w:szCs w:val="24"/>
        </w:rPr>
        <w:t xml:space="preserve">THE </w:t>
      </w:r>
      <w:r w:rsidRPr="44AE5EF7">
        <w:rPr>
          <w:b/>
          <w:bCs/>
          <w:sz w:val="24"/>
          <w:szCs w:val="24"/>
        </w:rPr>
        <w:t>AMENDMENTS</w:t>
      </w:r>
      <w:r w:rsidRPr="44AE5EF7">
        <w:rPr>
          <w:sz w:val="24"/>
          <w:szCs w:val="24"/>
        </w:rPr>
        <w:t> </w:t>
      </w:r>
    </w:p>
    <w:p w14:paraId="64E347E5" w14:textId="77777777" w:rsidR="00C85E8C" w:rsidRPr="007A7D57" w:rsidRDefault="00C85E8C" w:rsidP="00F45331">
      <w:pPr>
        <w:rPr>
          <w:b/>
          <w:bCs/>
          <w:sz w:val="24"/>
          <w:szCs w:val="24"/>
        </w:rPr>
      </w:pPr>
    </w:p>
    <w:p w14:paraId="79224389" w14:textId="07913D01" w:rsidR="00C85E8C" w:rsidRPr="007A7D57" w:rsidRDefault="00C85E8C" w:rsidP="00C85E8C">
      <w:pPr>
        <w:pStyle w:val="ListParagraph"/>
        <w:numPr>
          <w:ilvl w:val="0"/>
          <w:numId w:val="5"/>
        </w:numPr>
        <w:rPr>
          <w:b/>
          <w:bCs/>
          <w:sz w:val="28"/>
          <w:szCs w:val="28"/>
        </w:rPr>
      </w:pPr>
      <w:r w:rsidRPr="007A7D57">
        <w:rPr>
          <w:b/>
          <w:bCs/>
          <w:sz w:val="28"/>
          <w:szCs w:val="28"/>
        </w:rPr>
        <w:t xml:space="preserve">Eliminating </w:t>
      </w:r>
      <w:r w:rsidR="000848E8" w:rsidRPr="007A7D57">
        <w:rPr>
          <w:b/>
          <w:bCs/>
          <w:sz w:val="28"/>
          <w:szCs w:val="28"/>
        </w:rPr>
        <w:t>Exam Reviews and Challenges</w:t>
      </w:r>
    </w:p>
    <w:p w14:paraId="03821766" w14:textId="77777777" w:rsidR="007A7D57" w:rsidRDefault="007A7D57" w:rsidP="007A7D57">
      <w:pPr>
        <w:pStyle w:val="ListParagraph"/>
        <w:ind w:left="630"/>
        <w:rPr>
          <w:sz w:val="24"/>
          <w:szCs w:val="24"/>
        </w:rPr>
      </w:pPr>
    </w:p>
    <w:p w14:paraId="7C548BC9" w14:textId="6FC86632" w:rsidR="00DE21A3" w:rsidRDefault="007A7D57" w:rsidP="23C12A0E">
      <w:pPr>
        <w:spacing w:after="200"/>
        <w:rPr>
          <w:rFonts w:eastAsia="Calibri"/>
          <w:sz w:val="24"/>
          <w:szCs w:val="24"/>
        </w:rPr>
      </w:pPr>
      <w:r w:rsidRPr="44AE5EF7">
        <w:rPr>
          <w:sz w:val="24"/>
          <w:szCs w:val="24"/>
        </w:rPr>
        <w:t xml:space="preserve">The Board </w:t>
      </w:r>
      <w:r w:rsidR="21451F8B" w:rsidRPr="44AE5EF7">
        <w:rPr>
          <w:sz w:val="24"/>
          <w:szCs w:val="24"/>
        </w:rPr>
        <w:t xml:space="preserve">is deleting </w:t>
      </w:r>
      <w:r w:rsidRPr="44AE5EF7">
        <w:rPr>
          <w:sz w:val="24"/>
          <w:szCs w:val="24"/>
        </w:rPr>
        <w:t xml:space="preserve">309 CMR </w:t>
      </w:r>
      <w:r w:rsidR="00B503D0" w:rsidRPr="44AE5EF7">
        <w:rPr>
          <w:sz w:val="24"/>
          <w:szCs w:val="24"/>
        </w:rPr>
        <w:t>3.04(8)</w:t>
      </w:r>
      <w:r w:rsidR="0017419D" w:rsidRPr="44AE5EF7">
        <w:rPr>
          <w:sz w:val="24"/>
          <w:szCs w:val="24"/>
        </w:rPr>
        <w:t xml:space="preserve"> </w:t>
      </w:r>
      <w:r w:rsidR="00047458" w:rsidRPr="44AE5EF7">
        <w:rPr>
          <w:sz w:val="24"/>
          <w:szCs w:val="24"/>
        </w:rPr>
        <w:t xml:space="preserve">that </w:t>
      </w:r>
      <w:r w:rsidR="00027B11" w:rsidRPr="44AE5EF7">
        <w:rPr>
          <w:sz w:val="24"/>
          <w:szCs w:val="24"/>
        </w:rPr>
        <w:t xml:space="preserve">allows </w:t>
      </w:r>
      <w:r w:rsidR="004E2B06" w:rsidRPr="44AE5EF7">
        <w:rPr>
          <w:sz w:val="24"/>
          <w:szCs w:val="24"/>
        </w:rPr>
        <w:t xml:space="preserve">an </w:t>
      </w:r>
      <w:r w:rsidR="00027B11" w:rsidRPr="44AE5EF7">
        <w:rPr>
          <w:sz w:val="24"/>
          <w:szCs w:val="24"/>
        </w:rPr>
        <w:t xml:space="preserve">applicant who </w:t>
      </w:r>
      <w:r w:rsidR="008121CB" w:rsidRPr="44AE5EF7">
        <w:rPr>
          <w:sz w:val="24"/>
          <w:szCs w:val="24"/>
        </w:rPr>
        <w:t xml:space="preserve">failed </w:t>
      </w:r>
      <w:r w:rsidR="00027B11" w:rsidRPr="44AE5EF7">
        <w:rPr>
          <w:sz w:val="24"/>
          <w:szCs w:val="24"/>
        </w:rPr>
        <w:t>the LSP examination</w:t>
      </w:r>
      <w:r w:rsidR="008121CB" w:rsidRPr="44AE5EF7">
        <w:rPr>
          <w:sz w:val="24"/>
          <w:szCs w:val="24"/>
        </w:rPr>
        <w:t xml:space="preserve"> to review the questions </w:t>
      </w:r>
      <w:r w:rsidR="004E2B06" w:rsidRPr="44AE5EF7">
        <w:rPr>
          <w:sz w:val="24"/>
          <w:szCs w:val="24"/>
        </w:rPr>
        <w:t xml:space="preserve">the applicant </w:t>
      </w:r>
      <w:r w:rsidR="008121CB" w:rsidRPr="44AE5EF7">
        <w:rPr>
          <w:sz w:val="24"/>
          <w:szCs w:val="24"/>
        </w:rPr>
        <w:t xml:space="preserve">answered incorrectly and to challenge one or more questions for which the applicant’s answer was marked </w:t>
      </w:r>
      <w:proofErr w:type="gramStart"/>
      <w:r w:rsidR="008121CB" w:rsidRPr="44AE5EF7">
        <w:rPr>
          <w:sz w:val="24"/>
          <w:szCs w:val="24"/>
        </w:rPr>
        <w:t>incorrect</w:t>
      </w:r>
      <w:proofErr w:type="gramEnd"/>
      <w:r w:rsidR="008121CB" w:rsidRPr="44AE5EF7">
        <w:rPr>
          <w:sz w:val="24"/>
          <w:szCs w:val="24"/>
        </w:rPr>
        <w:t xml:space="preserve">.  </w:t>
      </w:r>
      <w:r w:rsidR="00992BC6" w:rsidRPr="44AE5EF7">
        <w:rPr>
          <w:sz w:val="24"/>
          <w:szCs w:val="24"/>
        </w:rPr>
        <w:t xml:space="preserve">The Board has been administering the LSP examination since 1995 and believes that </w:t>
      </w:r>
      <w:proofErr w:type="gramStart"/>
      <w:r w:rsidR="00992BC6" w:rsidRPr="44AE5EF7">
        <w:rPr>
          <w:sz w:val="24"/>
          <w:szCs w:val="24"/>
        </w:rPr>
        <w:t>at this point in time</w:t>
      </w:r>
      <w:proofErr w:type="gramEnd"/>
      <w:r w:rsidR="00992BC6" w:rsidRPr="44AE5EF7">
        <w:rPr>
          <w:sz w:val="24"/>
          <w:szCs w:val="24"/>
        </w:rPr>
        <w:t xml:space="preserve"> challenges to specific exam questions are unlikely to result in significant improvement to the quality of the examination.</w:t>
      </w:r>
      <w:r w:rsidR="00992BC6" w:rsidRPr="44AE5EF7">
        <w:rPr>
          <w:rFonts w:eastAsia="Calibri"/>
          <w:sz w:val="24"/>
          <w:szCs w:val="24"/>
        </w:rPr>
        <w:t xml:space="preserve"> </w:t>
      </w:r>
      <w:r w:rsidR="001A2FD6" w:rsidRPr="44AE5EF7">
        <w:rPr>
          <w:sz w:val="24"/>
          <w:szCs w:val="24"/>
        </w:rPr>
        <w:t xml:space="preserve">The Board </w:t>
      </w:r>
      <w:r w:rsidR="00992BC6" w:rsidRPr="44AE5EF7">
        <w:rPr>
          <w:sz w:val="24"/>
          <w:szCs w:val="24"/>
        </w:rPr>
        <w:t xml:space="preserve">also </w:t>
      </w:r>
      <w:r w:rsidR="001A2FD6" w:rsidRPr="44AE5EF7">
        <w:rPr>
          <w:sz w:val="24"/>
          <w:szCs w:val="24"/>
        </w:rPr>
        <w:t xml:space="preserve">believes potential value </w:t>
      </w:r>
      <w:proofErr w:type="gramStart"/>
      <w:r w:rsidR="001A2FD6" w:rsidRPr="44AE5EF7">
        <w:rPr>
          <w:sz w:val="24"/>
          <w:szCs w:val="24"/>
        </w:rPr>
        <w:t>to</w:t>
      </w:r>
      <w:proofErr w:type="gramEnd"/>
      <w:r w:rsidR="001A2FD6" w:rsidRPr="44AE5EF7">
        <w:rPr>
          <w:sz w:val="24"/>
          <w:szCs w:val="24"/>
        </w:rPr>
        <w:t xml:space="preserve"> an applicant i</w:t>
      </w:r>
      <w:r w:rsidR="00B905A0" w:rsidRPr="44AE5EF7">
        <w:rPr>
          <w:sz w:val="24"/>
          <w:szCs w:val="24"/>
        </w:rPr>
        <w:t xml:space="preserve">n </w:t>
      </w:r>
      <w:r w:rsidR="001A2FD6" w:rsidRPr="44AE5EF7">
        <w:rPr>
          <w:sz w:val="24"/>
          <w:szCs w:val="24"/>
        </w:rPr>
        <w:t>reviewing the</w:t>
      </w:r>
      <w:r w:rsidR="007245EA" w:rsidRPr="44AE5EF7">
        <w:rPr>
          <w:sz w:val="24"/>
          <w:szCs w:val="24"/>
        </w:rPr>
        <w:t xml:space="preserve"> questions </w:t>
      </w:r>
      <w:r w:rsidR="00E65FAC" w:rsidRPr="44AE5EF7">
        <w:rPr>
          <w:sz w:val="24"/>
          <w:szCs w:val="24"/>
        </w:rPr>
        <w:lastRenderedPageBreak/>
        <w:t xml:space="preserve">the applicant got wrong </w:t>
      </w:r>
      <w:r w:rsidR="001A2FD6" w:rsidRPr="44AE5EF7">
        <w:rPr>
          <w:sz w:val="24"/>
          <w:szCs w:val="24"/>
        </w:rPr>
        <w:t xml:space="preserve">is outweighed by </w:t>
      </w:r>
      <w:r w:rsidR="00613A35" w:rsidRPr="44AE5EF7">
        <w:rPr>
          <w:sz w:val="24"/>
          <w:szCs w:val="24"/>
        </w:rPr>
        <w:t xml:space="preserve">the </w:t>
      </w:r>
      <w:r w:rsidR="00B905A0" w:rsidRPr="44AE5EF7">
        <w:rPr>
          <w:sz w:val="24"/>
          <w:szCs w:val="24"/>
        </w:rPr>
        <w:t>potential threat to the security of the examination questions.</w:t>
      </w:r>
      <w:r w:rsidR="00727C6E" w:rsidRPr="44AE5EF7">
        <w:rPr>
          <w:sz w:val="24"/>
          <w:szCs w:val="24"/>
        </w:rPr>
        <w:t xml:space="preserve">  </w:t>
      </w:r>
      <w:r w:rsidR="00C207D4" w:rsidRPr="44AE5EF7">
        <w:rPr>
          <w:sz w:val="24"/>
          <w:szCs w:val="24"/>
        </w:rPr>
        <w:t xml:space="preserve">The Board </w:t>
      </w:r>
      <w:r w:rsidR="00354560" w:rsidRPr="44AE5EF7">
        <w:rPr>
          <w:sz w:val="24"/>
          <w:szCs w:val="24"/>
        </w:rPr>
        <w:t xml:space="preserve">notes that neither </w:t>
      </w:r>
      <w:r w:rsidR="00C207D4" w:rsidRPr="44AE5EF7">
        <w:rPr>
          <w:rFonts w:eastAsia="Calibri"/>
          <w:sz w:val="24"/>
          <w:szCs w:val="24"/>
        </w:rPr>
        <w:t xml:space="preserve">the Connecticut Licensed Environmental Professional Program </w:t>
      </w:r>
      <w:r w:rsidR="00DE21A3" w:rsidRPr="44AE5EF7">
        <w:rPr>
          <w:rFonts w:eastAsia="Calibri"/>
          <w:sz w:val="24"/>
          <w:szCs w:val="24"/>
        </w:rPr>
        <w:t>nor</w:t>
      </w:r>
      <w:r w:rsidR="00C207D4" w:rsidRPr="44AE5EF7">
        <w:rPr>
          <w:rFonts w:eastAsia="Calibri"/>
          <w:sz w:val="24"/>
          <w:szCs w:val="24"/>
        </w:rPr>
        <w:t xml:space="preserve"> the New Jersey Licensed Site Remedial Professional Program, the two state programs </w:t>
      </w:r>
      <w:proofErr w:type="gramStart"/>
      <w:r w:rsidR="00C207D4" w:rsidRPr="44AE5EF7">
        <w:rPr>
          <w:rFonts w:eastAsia="Calibri"/>
          <w:sz w:val="24"/>
          <w:szCs w:val="24"/>
        </w:rPr>
        <w:t>similar to</w:t>
      </w:r>
      <w:proofErr w:type="gramEnd"/>
      <w:r w:rsidR="00C207D4" w:rsidRPr="44AE5EF7">
        <w:rPr>
          <w:rFonts w:eastAsia="Calibri"/>
          <w:sz w:val="24"/>
          <w:szCs w:val="24"/>
        </w:rPr>
        <w:t xml:space="preserve"> the Massachusetts LSP program</w:t>
      </w:r>
      <w:r w:rsidR="000B53D0" w:rsidRPr="44AE5EF7">
        <w:rPr>
          <w:rFonts w:eastAsia="Calibri"/>
          <w:sz w:val="24"/>
          <w:szCs w:val="24"/>
        </w:rPr>
        <w:t>, allow applicants to review examination questions they answered incorrectly.</w:t>
      </w:r>
      <w:r w:rsidR="00965D8C" w:rsidRPr="44AE5EF7">
        <w:rPr>
          <w:sz w:val="24"/>
          <w:szCs w:val="24"/>
        </w:rPr>
        <w:t xml:space="preserve"> </w:t>
      </w:r>
    </w:p>
    <w:p w14:paraId="61F32798" w14:textId="77777777" w:rsidR="00C77E01" w:rsidRPr="00DE21A3" w:rsidRDefault="00C77E01" w:rsidP="00F45331">
      <w:pPr>
        <w:spacing w:after="200"/>
        <w:rPr>
          <w:rFonts w:eastAsia="Calibri"/>
          <w:bCs/>
          <w:sz w:val="24"/>
          <w:szCs w:val="24"/>
        </w:rPr>
      </w:pPr>
    </w:p>
    <w:p w14:paraId="3BE872BD" w14:textId="31AE8965" w:rsidR="00E70D16" w:rsidRDefault="00F45331" w:rsidP="00E70D16">
      <w:pPr>
        <w:numPr>
          <w:ilvl w:val="0"/>
          <w:numId w:val="5"/>
        </w:numPr>
        <w:spacing w:after="200" w:line="276" w:lineRule="auto"/>
        <w:contextualSpacing/>
        <w:rPr>
          <w:rFonts w:eastAsia="Calibri"/>
          <w:b/>
          <w:sz w:val="28"/>
          <w:szCs w:val="28"/>
        </w:rPr>
      </w:pPr>
      <w:bookmarkStart w:id="0" w:name="nicotine"/>
      <w:r w:rsidRPr="00F45331">
        <w:rPr>
          <w:rFonts w:eastAsia="Calibri"/>
          <w:b/>
          <w:sz w:val="28"/>
          <w:szCs w:val="28"/>
        </w:rPr>
        <w:t>Reducing the Number of Credits Needed to Renew a License</w:t>
      </w:r>
    </w:p>
    <w:p w14:paraId="2C199BAA" w14:textId="77777777" w:rsidR="00E70D16" w:rsidRPr="00F45331" w:rsidRDefault="00E70D16" w:rsidP="00E70D16">
      <w:pPr>
        <w:spacing w:after="200" w:line="276" w:lineRule="auto"/>
        <w:contextualSpacing/>
        <w:rPr>
          <w:rFonts w:eastAsia="Calibri"/>
          <w:b/>
          <w:sz w:val="28"/>
          <w:szCs w:val="28"/>
        </w:rPr>
      </w:pPr>
    </w:p>
    <w:p w14:paraId="760ADA6B" w14:textId="643952B5" w:rsidR="00F45331" w:rsidRPr="00F45331" w:rsidRDefault="00F45331" w:rsidP="23C12A0E">
      <w:pPr>
        <w:spacing w:after="200"/>
        <w:rPr>
          <w:rFonts w:eastAsia="Calibri"/>
          <w:sz w:val="24"/>
          <w:szCs w:val="24"/>
        </w:rPr>
      </w:pPr>
      <w:r w:rsidRPr="44AE5EF7">
        <w:rPr>
          <w:rFonts w:eastAsia="Calibri"/>
          <w:sz w:val="24"/>
          <w:szCs w:val="24"/>
        </w:rPr>
        <w:t>The</w:t>
      </w:r>
      <w:r w:rsidRPr="44AE5EF7">
        <w:rPr>
          <w:rFonts w:eastAsia="Calibri"/>
          <w:sz w:val="28"/>
          <w:szCs w:val="28"/>
        </w:rPr>
        <w:t xml:space="preserve"> </w:t>
      </w:r>
      <w:r w:rsidRPr="44AE5EF7">
        <w:rPr>
          <w:rFonts w:eastAsia="Calibri"/>
          <w:sz w:val="24"/>
          <w:szCs w:val="24"/>
        </w:rPr>
        <w:t xml:space="preserve">Board </w:t>
      </w:r>
      <w:r w:rsidR="38858B8E" w:rsidRPr="44AE5EF7">
        <w:rPr>
          <w:rFonts w:eastAsia="Calibri"/>
          <w:sz w:val="24"/>
          <w:szCs w:val="24"/>
        </w:rPr>
        <w:t xml:space="preserve">is amending </w:t>
      </w:r>
      <w:r w:rsidRPr="44AE5EF7">
        <w:rPr>
          <w:rFonts w:eastAsia="Calibri"/>
          <w:sz w:val="24"/>
          <w:szCs w:val="24"/>
        </w:rPr>
        <w:t>309 CMR 3.09(2) to reduce the total number of continuing education credits required for an LSP to renew an LSP license every three years from forty-eight (48) credits to thirty-six (36) credits, and 309 CMR 3.09(3) to reduce the required number of credits an LSP must complete every three years in Board-approved courses offered by MassDEP from twelve (12) to nine (9).  The Board is aware that LSPs have found acquiring forty-eight total hours of required continuing education credits and twelve credits in MassDEP courses every three years to be challenging and believes the proposed thirty-six (36) total and nine (9) MassDEP credits are sufficient to allow LSPs to stay current with technical and regulatory updates relevant to the LSP profession. Reducing the required total number of continuing education credits to thirty-six (36) every three years would also match the number of continuing education credits needed to renew (i.e., effectively 12 credits per year) for both the Connecticut Licensed Environmental Professional Program and the New Jersey Licensed Site Remedial Professional Program.</w:t>
      </w:r>
    </w:p>
    <w:p w14:paraId="48868B7F" w14:textId="7EE76D61" w:rsidR="00C77E01" w:rsidRPr="00F45331" w:rsidRDefault="00F45331" w:rsidP="44AE5EF7">
      <w:pPr>
        <w:spacing w:after="200"/>
        <w:rPr>
          <w:rFonts w:eastAsia="Calibri"/>
          <w:sz w:val="24"/>
          <w:szCs w:val="24"/>
        </w:rPr>
      </w:pPr>
      <w:r w:rsidRPr="44AE5EF7">
        <w:rPr>
          <w:rFonts w:eastAsia="Calibri"/>
          <w:sz w:val="24"/>
          <w:szCs w:val="24"/>
        </w:rPr>
        <w:t xml:space="preserve">In consideration of the proposed reduction in the overall number of continuing education credits needed to renew, the Board </w:t>
      </w:r>
      <w:r w:rsidR="2995503D" w:rsidRPr="44AE5EF7">
        <w:rPr>
          <w:rFonts w:eastAsia="Calibri"/>
          <w:sz w:val="24"/>
          <w:szCs w:val="24"/>
        </w:rPr>
        <w:t xml:space="preserve">is amending </w:t>
      </w:r>
      <w:r w:rsidRPr="44AE5EF7">
        <w:rPr>
          <w:rFonts w:eastAsia="Calibri"/>
          <w:sz w:val="24"/>
          <w:szCs w:val="24"/>
        </w:rPr>
        <w:t>309 CMR 3.06(5) to alter the number of continuing education credits needed to apply for a ninety (90)-day extension of the deadline to renew a license from requiring an LSP to have obtained all but twelve (12) or fewer of the required credits to renew to an LSP has obtained all but nine (9) or fewer of the required credits.</w:t>
      </w:r>
    </w:p>
    <w:p w14:paraId="67519074" w14:textId="1460AF6C" w:rsidR="44AE5EF7" w:rsidRDefault="44AE5EF7" w:rsidP="44AE5EF7">
      <w:pPr>
        <w:spacing w:after="200"/>
        <w:rPr>
          <w:rFonts w:eastAsia="Calibri"/>
          <w:sz w:val="24"/>
          <w:szCs w:val="24"/>
        </w:rPr>
      </w:pPr>
    </w:p>
    <w:p w14:paraId="1B88B84E" w14:textId="5B7D0092" w:rsidR="00F45331" w:rsidRPr="00C85E8C" w:rsidRDefault="00F45331" w:rsidP="00C85E8C">
      <w:pPr>
        <w:pStyle w:val="ListParagraph"/>
        <w:numPr>
          <w:ilvl w:val="0"/>
          <w:numId w:val="5"/>
        </w:numPr>
        <w:spacing w:after="200"/>
        <w:rPr>
          <w:rFonts w:eastAsia="Calibri"/>
          <w:bCs/>
          <w:sz w:val="28"/>
          <w:szCs w:val="28"/>
        </w:rPr>
      </w:pPr>
      <w:r w:rsidRPr="00C85E8C">
        <w:rPr>
          <w:rFonts w:eastAsia="Calibri"/>
          <w:b/>
          <w:sz w:val="28"/>
          <w:szCs w:val="28"/>
        </w:rPr>
        <w:t>Simplifying the Types of Continuing Education Credits Needed to Renew</w:t>
      </w:r>
    </w:p>
    <w:p w14:paraId="67134254" w14:textId="6FDD203E" w:rsidR="00F45331" w:rsidRDefault="00F45331" w:rsidP="23C12A0E">
      <w:pPr>
        <w:spacing w:after="200"/>
        <w:rPr>
          <w:rFonts w:eastAsia="Calibri"/>
          <w:sz w:val="24"/>
          <w:szCs w:val="24"/>
        </w:rPr>
      </w:pPr>
      <w:r w:rsidRPr="44AE5EF7">
        <w:rPr>
          <w:rFonts w:eastAsia="Calibri"/>
          <w:sz w:val="24"/>
          <w:szCs w:val="24"/>
        </w:rPr>
        <w:t xml:space="preserve">In addition to reducing the number of continuing education credits needed to renew, the Board </w:t>
      </w:r>
      <w:r w:rsidR="1ABF2967" w:rsidRPr="44AE5EF7">
        <w:rPr>
          <w:rFonts w:eastAsia="Calibri"/>
          <w:sz w:val="24"/>
          <w:szCs w:val="24"/>
        </w:rPr>
        <w:t xml:space="preserve">is amending </w:t>
      </w:r>
      <w:r w:rsidRPr="44AE5EF7">
        <w:rPr>
          <w:rFonts w:eastAsia="Calibri"/>
          <w:sz w:val="24"/>
          <w:szCs w:val="24"/>
        </w:rPr>
        <w:t xml:space="preserve">309 CMR 3.09(3) to simplify the types of continuing education credits required. LSPS are currently required to obtain a minimum of eight (8) Regulatory, twelve (12) DEP and the remainder in </w:t>
      </w:r>
      <w:proofErr w:type="gramStart"/>
      <w:r w:rsidRPr="44AE5EF7">
        <w:rPr>
          <w:rFonts w:eastAsia="Calibri"/>
          <w:sz w:val="24"/>
          <w:szCs w:val="24"/>
        </w:rPr>
        <w:t>Technical</w:t>
      </w:r>
      <w:proofErr w:type="gramEnd"/>
      <w:r w:rsidRPr="44AE5EF7">
        <w:rPr>
          <w:rFonts w:eastAsia="Calibri"/>
          <w:sz w:val="24"/>
          <w:szCs w:val="24"/>
        </w:rPr>
        <w:t xml:space="preserve"> credits.  The </w:t>
      </w:r>
      <w:r w:rsidR="601D86EC" w:rsidRPr="44AE5EF7">
        <w:rPr>
          <w:rFonts w:eastAsia="Calibri"/>
          <w:sz w:val="24"/>
          <w:szCs w:val="24"/>
        </w:rPr>
        <w:t xml:space="preserve">amendments will </w:t>
      </w:r>
      <w:r w:rsidRPr="44AE5EF7">
        <w:rPr>
          <w:rFonts w:eastAsia="Calibri"/>
          <w:sz w:val="24"/>
          <w:szCs w:val="24"/>
        </w:rPr>
        <w:t xml:space="preserve">require an LSP to obtain a minimum of nine (9) DEP credits and the remainder in </w:t>
      </w:r>
      <w:proofErr w:type="gramStart"/>
      <w:r w:rsidRPr="44AE5EF7">
        <w:rPr>
          <w:rFonts w:eastAsia="Calibri"/>
          <w:sz w:val="24"/>
          <w:szCs w:val="24"/>
        </w:rPr>
        <w:t>Non-DEP</w:t>
      </w:r>
      <w:proofErr w:type="gramEnd"/>
      <w:r w:rsidRPr="44AE5EF7">
        <w:rPr>
          <w:rFonts w:eastAsia="Calibri"/>
          <w:sz w:val="24"/>
          <w:szCs w:val="24"/>
        </w:rPr>
        <w:t xml:space="preserve"> courses, eliminating the requirement to obtain Regulatory and Technical credits.  Considering the Board</w:t>
      </w:r>
      <w:r w:rsidR="1006145C" w:rsidRPr="44AE5EF7">
        <w:rPr>
          <w:rFonts w:eastAsia="Calibri"/>
          <w:sz w:val="24"/>
          <w:szCs w:val="24"/>
        </w:rPr>
        <w:t xml:space="preserve">’s </w:t>
      </w:r>
      <w:r w:rsidR="1FD35A15" w:rsidRPr="44AE5EF7">
        <w:rPr>
          <w:rFonts w:eastAsia="Calibri"/>
          <w:sz w:val="24"/>
          <w:szCs w:val="24"/>
        </w:rPr>
        <w:t xml:space="preserve">elimination of </w:t>
      </w:r>
      <w:r w:rsidRPr="44AE5EF7">
        <w:rPr>
          <w:rFonts w:eastAsia="Calibri"/>
          <w:sz w:val="24"/>
          <w:szCs w:val="24"/>
        </w:rPr>
        <w:t xml:space="preserve">the requirement for credits labeled as Regulatory or Technical, the Board </w:t>
      </w:r>
      <w:r w:rsidR="7F0D8E31" w:rsidRPr="44AE5EF7">
        <w:rPr>
          <w:rFonts w:eastAsia="Calibri"/>
          <w:sz w:val="24"/>
          <w:szCs w:val="24"/>
        </w:rPr>
        <w:t xml:space="preserve">is removing </w:t>
      </w:r>
      <w:r w:rsidRPr="44AE5EF7">
        <w:rPr>
          <w:rFonts w:eastAsia="Calibri"/>
          <w:sz w:val="24"/>
          <w:szCs w:val="24"/>
        </w:rPr>
        <w:t>the definitions for the terms Regulatory and Technical in 309 CMR 3.09(1) and amend</w:t>
      </w:r>
      <w:r w:rsidR="2EA65DB6" w:rsidRPr="44AE5EF7">
        <w:rPr>
          <w:rFonts w:eastAsia="Calibri"/>
          <w:sz w:val="24"/>
          <w:szCs w:val="24"/>
        </w:rPr>
        <w:t>ing</w:t>
      </w:r>
      <w:r w:rsidRPr="44AE5EF7">
        <w:rPr>
          <w:rFonts w:eastAsia="Calibri"/>
          <w:sz w:val="24"/>
          <w:szCs w:val="24"/>
        </w:rPr>
        <w:t xml:space="preserve"> the definition of the term Continuing Education to clarify that Board-approved courses are those that either enhance an LSP’s technical ability or understanding of regulatory requirements. The Board believes these changes will make the LSP renewal process simpler without altering the requirement for LSPs to stay current regarding the technical advancements and regulatory changes that impact their practice.</w:t>
      </w:r>
    </w:p>
    <w:p w14:paraId="7E1EF8C0" w14:textId="77777777" w:rsidR="006472A4" w:rsidRPr="00F45331" w:rsidRDefault="006472A4" w:rsidP="00F45331">
      <w:pPr>
        <w:spacing w:after="200"/>
        <w:rPr>
          <w:rFonts w:eastAsia="Calibri"/>
          <w:bCs/>
          <w:sz w:val="24"/>
          <w:szCs w:val="24"/>
        </w:rPr>
      </w:pPr>
    </w:p>
    <w:p w14:paraId="17C28E4A" w14:textId="5F3E94CE" w:rsidR="006472A4" w:rsidRDefault="00F45331" w:rsidP="00523844">
      <w:pPr>
        <w:numPr>
          <w:ilvl w:val="0"/>
          <w:numId w:val="5"/>
        </w:numPr>
        <w:spacing w:after="200" w:line="276" w:lineRule="auto"/>
        <w:contextualSpacing/>
        <w:rPr>
          <w:rFonts w:eastAsia="Calibri"/>
          <w:b/>
          <w:sz w:val="28"/>
          <w:szCs w:val="28"/>
        </w:rPr>
      </w:pPr>
      <w:r w:rsidRPr="00F45331">
        <w:rPr>
          <w:rFonts w:eastAsia="Calibri"/>
          <w:b/>
          <w:sz w:val="28"/>
          <w:szCs w:val="28"/>
        </w:rPr>
        <w:t xml:space="preserve">Allowing Continuing Education Credits Earned Outside a Renewal Period to Count Toward Next Renewal </w:t>
      </w:r>
      <w:proofErr w:type="gramStart"/>
      <w:r w:rsidRPr="00F45331">
        <w:rPr>
          <w:rFonts w:eastAsia="Calibri"/>
          <w:b/>
          <w:sz w:val="28"/>
          <w:szCs w:val="28"/>
        </w:rPr>
        <w:t>In</w:t>
      </w:r>
      <w:proofErr w:type="gramEnd"/>
      <w:r w:rsidRPr="00F45331">
        <w:rPr>
          <w:rFonts w:eastAsia="Calibri"/>
          <w:b/>
          <w:sz w:val="28"/>
          <w:szCs w:val="28"/>
        </w:rPr>
        <w:t xml:space="preserve"> Some Situations </w:t>
      </w:r>
    </w:p>
    <w:p w14:paraId="632877B1" w14:textId="77777777" w:rsidR="00523844" w:rsidRPr="00523844" w:rsidRDefault="00523844" w:rsidP="00523844">
      <w:pPr>
        <w:spacing w:after="200" w:line="276" w:lineRule="auto"/>
        <w:ind w:left="630"/>
        <w:contextualSpacing/>
        <w:rPr>
          <w:rFonts w:eastAsia="Calibri"/>
          <w:b/>
          <w:sz w:val="28"/>
          <w:szCs w:val="28"/>
        </w:rPr>
      </w:pPr>
    </w:p>
    <w:p w14:paraId="4C7D57E7" w14:textId="18DCB7E2" w:rsidR="00F45331" w:rsidRPr="00F45331" w:rsidRDefault="00F45331" w:rsidP="23C12A0E">
      <w:pPr>
        <w:spacing w:after="200"/>
        <w:rPr>
          <w:rFonts w:eastAsia="Calibri"/>
          <w:sz w:val="24"/>
          <w:szCs w:val="24"/>
        </w:rPr>
      </w:pPr>
      <w:r w:rsidRPr="44AE5EF7">
        <w:rPr>
          <w:rFonts w:eastAsia="Calibri"/>
          <w:sz w:val="24"/>
          <w:szCs w:val="24"/>
        </w:rPr>
        <w:t xml:space="preserve">The Board </w:t>
      </w:r>
      <w:r w:rsidR="25E0AA73" w:rsidRPr="44AE5EF7">
        <w:rPr>
          <w:rFonts w:eastAsia="Calibri"/>
          <w:sz w:val="24"/>
          <w:szCs w:val="24"/>
        </w:rPr>
        <w:t xml:space="preserve">is amending </w:t>
      </w:r>
      <w:r w:rsidRPr="44AE5EF7">
        <w:rPr>
          <w:rFonts w:eastAsia="Calibri"/>
          <w:sz w:val="24"/>
          <w:szCs w:val="24"/>
        </w:rPr>
        <w:t xml:space="preserve">309 CMR 3.09(2) to allow LSPs to apply some credits earned outside a renewal period toward their next license renewal in some situations including: </w:t>
      </w:r>
    </w:p>
    <w:p w14:paraId="13634F5C" w14:textId="56D86812" w:rsidR="00F45331" w:rsidRPr="00F45331" w:rsidRDefault="00F45331" w:rsidP="44AE5EF7">
      <w:pPr>
        <w:pStyle w:val="ListParagraph"/>
        <w:numPr>
          <w:ilvl w:val="0"/>
          <w:numId w:val="1"/>
        </w:numPr>
        <w:spacing w:after="200"/>
        <w:rPr>
          <w:rFonts w:eastAsia="Calibri"/>
          <w:sz w:val="24"/>
          <w:szCs w:val="24"/>
        </w:rPr>
      </w:pPr>
      <w:r w:rsidRPr="44AE5EF7">
        <w:rPr>
          <w:rFonts w:eastAsia="Calibri"/>
          <w:sz w:val="24"/>
          <w:szCs w:val="24"/>
        </w:rPr>
        <w:t xml:space="preserve">an LSP may apply up to six (6) continuing education credits earned during the last six months of a license renewal period toward their next license renewal provided those credits were not applied to the LSP’s previous </w:t>
      </w:r>
      <w:proofErr w:type="gramStart"/>
      <w:r w:rsidRPr="44AE5EF7">
        <w:rPr>
          <w:rFonts w:eastAsia="Calibri"/>
          <w:sz w:val="24"/>
          <w:szCs w:val="24"/>
        </w:rPr>
        <w:t>renewal;</w:t>
      </w:r>
      <w:proofErr w:type="gramEnd"/>
      <w:r w:rsidRPr="44AE5EF7">
        <w:rPr>
          <w:rFonts w:eastAsia="Calibri"/>
          <w:sz w:val="24"/>
          <w:szCs w:val="24"/>
        </w:rPr>
        <w:t xml:space="preserve"> </w:t>
      </w:r>
    </w:p>
    <w:p w14:paraId="62F29DEE" w14:textId="376069AB" w:rsidR="00F45331" w:rsidRPr="00F45331" w:rsidRDefault="00F45331" w:rsidP="44AE5EF7">
      <w:pPr>
        <w:pStyle w:val="ListParagraph"/>
        <w:numPr>
          <w:ilvl w:val="0"/>
          <w:numId w:val="1"/>
        </w:numPr>
        <w:spacing w:after="200"/>
        <w:rPr>
          <w:rFonts w:eastAsia="Calibri"/>
          <w:sz w:val="24"/>
          <w:szCs w:val="24"/>
        </w:rPr>
      </w:pPr>
      <w:r w:rsidRPr="44AE5EF7">
        <w:rPr>
          <w:rFonts w:eastAsia="Calibri"/>
          <w:sz w:val="24"/>
          <w:szCs w:val="24"/>
        </w:rPr>
        <w:t xml:space="preserve">LSPs whose licenses have lapsed because they lacked the required </w:t>
      </w:r>
      <w:proofErr w:type="gramStart"/>
      <w:r w:rsidRPr="44AE5EF7">
        <w:rPr>
          <w:rFonts w:eastAsia="Calibri"/>
          <w:sz w:val="24"/>
          <w:szCs w:val="24"/>
        </w:rPr>
        <w:t>amount</w:t>
      </w:r>
      <w:proofErr w:type="gramEnd"/>
      <w:r w:rsidRPr="44AE5EF7">
        <w:rPr>
          <w:rFonts w:eastAsia="Calibri"/>
          <w:sz w:val="24"/>
          <w:szCs w:val="24"/>
        </w:rPr>
        <w:t xml:space="preserve"> of credits to renew may utilize at their next license renewal up to twelve (12) credits earned during the lapse period as long as those credits were not used toward the renewal that ended their lapse period; and </w:t>
      </w:r>
    </w:p>
    <w:p w14:paraId="360F6CB2" w14:textId="21C87A31" w:rsidR="00F45331" w:rsidRPr="00F45331" w:rsidRDefault="00F45331" w:rsidP="44AE5EF7">
      <w:pPr>
        <w:pStyle w:val="ListParagraph"/>
        <w:numPr>
          <w:ilvl w:val="0"/>
          <w:numId w:val="1"/>
        </w:numPr>
        <w:spacing w:after="200"/>
        <w:rPr>
          <w:rFonts w:eastAsia="Calibri"/>
          <w:sz w:val="24"/>
          <w:szCs w:val="24"/>
        </w:rPr>
      </w:pPr>
      <w:r w:rsidRPr="44AE5EF7">
        <w:rPr>
          <w:rFonts w:eastAsia="Calibri"/>
          <w:sz w:val="24"/>
          <w:szCs w:val="24"/>
        </w:rPr>
        <w:t xml:space="preserve">LSPs who have qualified for a 90-day extension of the deadline to renew their license may apply any credits earned during the extension period toward their next license renewal </w:t>
      </w:r>
      <w:proofErr w:type="gramStart"/>
      <w:r w:rsidRPr="44AE5EF7">
        <w:rPr>
          <w:rFonts w:eastAsia="Calibri"/>
          <w:sz w:val="24"/>
          <w:szCs w:val="24"/>
        </w:rPr>
        <w:t>as long as</w:t>
      </w:r>
      <w:proofErr w:type="gramEnd"/>
      <w:r w:rsidRPr="44AE5EF7">
        <w:rPr>
          <w:rFonts w:eastAsia="Calibri"/>
          <w:sz w:val="24"/>
          <w:szCs w:val="24"/>
        </w:rPr>
        <w:t xml:space="preserve"> those credits were not used toward the renewal for which the LSP received the 90-day extension.  </w:t>
      </w:r>
    </w:p>
    <w:p w14:paraId="21350FAD" w14:textId="7D28D7D8" w:rsidR="00F45331" w:rsidRPr="00F45331" w:rsidRDefault="00F45331" w:rsidP="44AE5EF7">
      <w:pPr>
        <w:spacing w:after="200"/>
        <w:rPr>
          <w:rFonts w:eastAsia="Calibri"/>
          <w:sz w:val="24"/>
          <w:szCs w:val="24"/>
        </w:rPr>
      </w:pPr>
      <w:r w:rsidRPr="44AE5EF7">
        <w:rPr>
          <w:rFonts w:eastAsia="Calibri"/>
          <w:sz w:val="24"/>
          <w:szCs w:val="24"/>
        </w:rPr>
        <w:t>The Board</w:t>
      </w:r>
      <w:r w:rsidR="0592480C" w:rsidRPr="44AE5EF7">
        <w:rPr>
          <w:rFonts w:eastAsia="Calibri"/>
          <w:sz w:val="24"/>
          <w:szCs w:val="24"/>
        </w:rPr>
        <w:t xml:space="preserve">’s amendments clarify </w:t>
      </w:r>
      <w:r w:rsidRPr="44AE5EF7">
        <w:rPr>
          <w:rFonts w:eastAsia="Calibri"/>
          <w:sz w:val="24"/>
          <w:szCs w:val="24"/>
        </w:rPr>
        <w:t>that in no case may credits from a course be split between earlier and later renewal periods.  These amendments allow</w:t>
      </w:r>
      <w:r w:rsidR="05735091" w:rsidRPr="44AE5EF7">
        <w:rPr>
          <w:rFonts w:eastAsia="Calibri"/>
          <w:sz w:val="24"/>
          <w:szCs w:val="24"/>
        </w:rPr>
        <w:t>ing</w:t>
      </w:r>
      <w:r w:rsidRPr="44AE5EF7">
        <w:rPr>
          <w:rFonts w:eastAsia="Calibri"/>
          <w:sz w:val="24"/>
          <w:szCs w:val="24"/>
        </w:rPr>
        <w:t xml:space="preserve"> LSPs in some situations to apply credits earned outside of renewal periods toward their next renewal </w:t>
      </w:r>
      <w:proofErr w:type="gramStart"/>
      <w:r w:rsidR="14F719DE" w:rsidRPr="44AE5EF7">
        <w:rPr>
          <w:rFonts w:eastAsia="Calibri"/>
          <w:sz w:val="24"/>
          <w:szCs w:val="24"/>
        </w:rPr>
        <w:t>recognizes</w:t>
      </w:r>
      <w:proofErr w:type="gramEnd"/>
      <w:r w:rsidR="14F719DE" w:rsidRPr="44AE5EF7">
        <w:rPr>
          <w:rFonts w:eastAsia="Calibri"/>
          <w:sz w:val="24"/>
          <w:szCs w:val="24"/>
        </w:rPr>
        <w:t xml:space="preserve"> </w:t>
      </w:r>
      <w:r w:rsidRPr="44AE5EF7">
        <w:rPr>
          <w:rFonts w:eastAsia="Calibri"/>
          <w:sz w:val="24"/>
          <w:szCs w:val="24"/>
        </w:rPr>
        <w:t xml:space="preserve">that </w:t>
      </w:r>
      <w:proofErr w:type="gramStart"/>
      <w:r w:rsidRPr="44AE5EF7">
        <w:rPr>
          <w:rFonts w:eastAsia="Calibri"/>
          <w:sz w:val="24"/>
          <w:szCs w:val="24"/>
        </w:rPr>
        <w:t>a number of</w:t>
      </w:r>
      <w:proofErr w:type="gramEnd"/>
      <w:r w:rsidRPr="44AE5EF7">
        <w:rPr>
          <w:rFonts w:eastAsia="Calibri"/>
          <w:sz w:val="24"/>
          <w:szCs w:val="24"/>
        </w:rPr>
        <w:t xml:space="preserve"> LSPs have asked over the years for this type of flexibility and because the Board wants to encourage LSPs to take continuing education courses of interest to them regardless of when they are offered.</w:t>
      </w:r>
    </w:p>
    <w:p w14:paraId="0BA7284F" w14:textId="26F7E113" w:rsidR="00F45331" w:rsidRPr="00F45331" w:rsidRDefault="00F45331" w:rsidP="23C12A0E">
      <w:pPr>
        <w:spacing w:after="200"/>
        <w:rPr>
          <w:rFonts w:eastAsia="Calibri"/>
          <w:sz w:val="24"/>
          <w:szCs w:val="24"/>
        </w:rPr>
      </w:pPr>
      <w:r w:rsidRPr="44AE5EF7">
        <w:rPr>
          <w:rFonts w:eastAsia="Calibri"/>
          <w:sz w:val="24"/>
          <w:szCs w:val="24"/>
        </w:rPr>
        <w:t xml:space="preserve">The Board </w:t>
      </w:r>
      <w:r w:rsidR="7ADCBECE" w:rsidRPr="44AE5EF7">
        <w:rPr>
          <w:rFonts w:eastAsia="Calibri"/>
          <w:sz w:val="24"/>
          <w:szCs w:val="24"/>
        </w:rPr>
        <w:t xml:space="preserve">is </w:t>
      </w:r>
      <w:r w:rsidRPr="44AE5EF7">
        <w:rPr>
          <w:rFonts w:eastAsia="Calibri"/>
          <w:sz w:val="24"/>
          <w:szCs w:val="24"/>
        </w:rPr>
        <w:t>also  amend</w:t>
      </w:r>
      <w:r w:rsidR="423DC8ED" w:rsidRPr="44AE5EF7">
        <w:rPr>
          <w:rFonts w:eastAsia="Calibri"/>
          <w:sz w:val="24"/>
          <w:szCs w:val="24"/>
        </w:rPr>
        <w:t>ing</w:t>
      </w:r>
      <w:r w:rsidRPr="44AE5EF7">
        <w:rPr>
          <w:rFonts w:eastAsia="Calibri"/>
          <w:sz w:val="24"/>
          <w:szCs w:val="24"/>
        </w:rPr>
        <w:t xml:space="preserve"> 309 CMR 3.09(2) that allows applicants who have been approved to take the LSP examination to utilize credits earned by taking Board-approved courses toward their first license renewal to clarify that the credits must have been earned in the </w:t>
      </w:r>
      <w:r w:rsidR="00B67439" w:rsidRPr="44AE5EF7">
        <w:rPr>
          <w:rFonts w:eastAsia="Calibri"/>
          <w:sz w:val="24"/>
          <w:szCs w:val="24"/>
        </w:rPr>
        <w:t xml:space="preserve">six months </w:t>
      </w:r>
      <w:r w:rsidR="003A3546" w:rsidRPr="44AE5EF7">
        <w:rPr>
          <w:rFonts w:eastAsia="Calibri"/>
          <w:sz w:val="24"/>
          <w:szCs w:val="24"/>
        </w:rPr>
        <w:t xml:space="preserve">prior to the applicant passing the LSP </w:t>
      </w:r>
      <w:r w:rsidRPr="44AE5EF7">
        <w:rPr>
          <w:rFonts w:eastAsia="Calibri"/>
          <w:sz w:val="24"/>
          <w:szCs w:val="24"/>
        </w:rPr>
        <w:t>examination, and to limit the number of credits earned during that period that may be applied toward the applicant’s first renewal to twelve (12).</w:t>
      </w:r>
      <w:bookmarkEnd w:id="0"/>
    </w:p>
    <w:p w14:paraId="26C2049D" w14:textId="77777777" w:rsidR="00F45331" w:rsidRPr="00F45331" w:rsidRDefault="00F45331" w:rsidP="00F45331">
      <w:pPr>
        <w:spacing w:after="200"/>
        <w:ind w:left="720"/>
        <w:contextualSpacing/>
        <w:rPr>
          <w:rFonts w:eastAsia="Calibri"/>
          <w:b/>
          <w:sz w:val="28"/>
          <w:szCs w:val="28"/>
        </w:rPr>
      </w:pPr>
    </w:p>
    <w:p w14:paraId="7C37D16D" w14:textId="77777777" w:rsidR="00F45331" w:rsidRDefault="00F45331" w:rsidP="00F45331">
      <w:pPr>
        <w:numPr>
          <w:ilvl w:val="0"/>
          <w:numId w:val="5"/>
        </w:numPr>
        <w:spacing w:after="200" w:line="276" w:lineRule="auto"/>
        <w:contextualSpacing/>
        <w:rPr>
          <w:rFonts w:eastAsia="Calibri"/>
          <w:b/>
          <w:sz w:val="28"/>
          <w:szCs w:val="28"/>
        </w:rPr>
      </w:pPr>
      <w:r w:rsidRPr="00F45331">
        <w:rPr>
          <w:rFonts w:eastAsia="Calibri"/>
          <w:b/>
          <w:sz w:val="28"/>
          <w:szCs w:val="28"/>
        </w:rPr>
        <w:t>Updated Requirements for Online Continuing Education Courses</w:t>
      </w:r>
    </w:p>
    <w:p w14:paraId="58B2D289" w14:textId="77777777" w:rsidR="00523844" w:rsidRPr="00F45331" w:rsidRDefault="00523844" w:rsidP="00523844">
      <w:pPr>
        <w:spacing w:after="200" w:line="276" w:lineRule="auto"/>
        <w:ind w:left="630"/>
        <w:contextualSpacing/>
        <w:rPr>
          <w:rFonts w:eastAsia="Calibri"/>
          <w:b/>
          <w:sz w:val="28"/>
          <w:szCs w:val="28"/>
        </w:rPr>
      </w:pPr>
    </w:p>
    <w:p w14:paraId="484E5FB7" w14:textId="453CFE39" w:rsidR="00F45331" w:rsidRDefault="00F45331" w:rsidP="44AE5EF7">
      <w:pPr>
        <w:spacing w:after="200"/>
        <w:rPr>
          <w:rFonts w:eastAsia="Calibri"/>
          <w:sz w:val="24"/>
          <w:szCs w:val="24"/>
        </w:rPr>
      </w:pPr>
      <w:r w:rsidRPr="44AE5EF7">
        <w:rPr>
          <w:rFonts w:eastAsia="Calibri"/>
          <w:sz w:val="24"/>
          <w:szCs w:val="24"/>
        </w:rPr>
        <w:t xml:space="preserve">The Board’s amendments include requirements for online courses to reflect that many continuing education courses are now offered online.  The </w:t>
      </w:r>
      <w:r w:rsidR="5548C16F" w:rsidRPr="44AE5EF7">
        <w:rPr>
          <w:rFonts w:eastAsia="Calibri"/>
          <w:sz w:val="24"/>
          <w:szCs w:val="24"/>
        </w:rPr>
        <w:t>a</w:t>
      </w:r>
      <w:r w:rsidRPr="44AE5EF7">
        <w:rPr>
          <w:rFonts w:eastAsia="Calibri"/>
          <w:sz w:val="24"/>
          <w:szCs w:val="24"/>
        </w:rPr>
        <w:t xml:space="preserve">mendments include adding definitions to 309 CMR 3.09(1) for two types of online courses: “live webinars” that are defined as courses or conference workshops offered on the internet in real time that include live instruction and “on-demand courses” that are defined as pre-recorded courses or conference workshops offered on the internet that do not include live instruction.  The Board </w:t>
      </w:r>
      <w:r w:rsidR="4EB769A8" w:rsidRPr="44AE5EF7">
        <w:rPr>
          <w:rFonts w:eastAsia="Calibri"/>
          <w:sz w:val="24"/>
          <w:szCs w:val="24"/>
        </w:rPr>
        <w:t xml:space="preserve">is </w:t>
      </w:r>
      <w:r w:rsidRPr="44AE5EF7">
        <w:rPr>
          <w:rFonts w:eastAsia="Calibri"/>
          <w:sz w:val="24"/>
          <w:szCs w:val="24"/>
        </w:rPr>
        <w:t xml:space="preserve">amending 309 CMR 3.09(5),(6) and(7) to add the following requirements for live webinars: the organization sponsoring the course will include polling questions at periodic intervals appropriate to the length of the course, with a minimum of two questions for a one-hour course and at least one additional question per hour for classes longer than one hour; and the attendee must </w:t>
      </w:r>
      <w:r w:rsidR="006432A0" w:rsidRPr="44AE5EF7">
        <w:rPr>
          <w:rFonts w:eastAsia="Calibri"/>
          <w:sz w:val="24"/>
          <w:szCs w:val="24"/>
        </w:rPr>
        <w:t>complete the</w:t>
      </w:r>
      <w:r w:rsidRPr="44AE5EF7">
        <w:rPr>
          <w:rFonts w:eastAsia="Calibri"/>
          <w:sz w:val="24"/>
          <w:szCs w:val="24"/>
        </w:rPr>
        <w:t xml:space="preserve"> questions posed during the time the attendee is in attendance in order to get credit. The Board </w:t>
      </w:r>
      <w:r w:rsidR="1C64B89B" w:rsidRPr="44AE5EF7">
        <w:rPr>
          <w:rFonts w:eastAsia="Calibri"/>
          <w:sz w:val="24"/>
          <w:szCs w:val="24"/>
        </w:rPr>
        <w:t xml:space="preserve">is </w:t>
      </w:r>
      <w:r w:rsidRPr="44AE5EF7">
        <w:rPr>
          <w:rFonts w:eastAsia="Calibri"/>
          <w:sz w:val="24"/>
          <w:szCs w:val="24"/>
        </w:rPr>
        <w:t>also amending 309 CMR 3.09(5),(6) and (7) to add the following requirements for on-demand courses: the organization sponsoring the course will include an assessment of learning that the course attendee must pass with a score of at least seventy percent (70%) in order to get credit for the course; the sponsoring organization will allow the attendee to retake the assessment of learning until the attendee achieves a score of at least seventy percent (70%);  and an attendee must attend the entirety of the on-demand course to get credit.</w:t>
      </w:r>
    </w:p>
    <w:p w14:paraId="046A2D00" w14:textId="111A742F" w:rsidR="00F45331" w:rsidRDefault="00F45331" w:rsidP="23C12A0E">
      <w:pPr>
        <w:spacing w:after="200"/>
        <w:rPr>
          <w:rFonts w:eastAsia="Calibri"/>
          <w:sz w:val="24"/>
          <w:szCs w:val="24"/>
        </w:rPr>
      </w:pPr>
      <w:r w:rsidRPr="44AE5EF7">
        <w:rPr>
          <w:rFonts w:eastAsia="Calibri"/>
          <w:sz w:val="24"/>
          <w:szCs w:val="24"/>
        </w:rPr>
        <w:t xml:space="preserve">  </w:t>
      </w:r>
    </w:p>
    <w:p w14:paraId="770CD785" w14:textId="108B202A" w:rsidR="00F32747" w:rsidRPr="00407C4C" w:rsidRDefault="00327266" w:rsidP="00327266">
      <w:pPr>
        <w:pStyle w:val="ListParagraph"/>
        <w:numPr>
          <w:ilvl w:val="0"/>
          <w:numId w:val="5"/>
        </w:numPr>
        <w:spacing w:after="200"/>
        <w:rPr>
          <w:rFonts w:eastAsia="Calibri"/>
          <w:b/>
          <w:sz w:val="28"/>
          <w:szCs w:val="28"/>
        </w:rPr>
      </w:pPr>
      <w:r w:rsidRPr="00407C4C">
        <w:rPr>
          <w:rFonts w:eastAsia="Calibri"/>
          <w:b/>
          <w:sz w:val="28"/>
          <w:szCs w:val="28"/>
        </w:rPr>
        <w:t xml:space="preserve">New Requirements for Continuing Education Course Providers </w:t>
      </w:r>
      <w:r w:rsidR="00D51E4F" w:rsidRPr="00407C4C">
        <w:rPr>
          <w:rFonts w:eastAsia="Calibri"/>
          <w:b/>
          <w:sz w:val="28"/>
          <w:szCs w:val="28"/>
        </w:rPr>
        <w:t xml:space="preserve">and </w:t>
      </w:r>
      <w:r w:rsidR="00EF06C6" w:rsidRPr="00407C4C">
        <w:rPr>
          <w:rFonts w:eastAsia="Calibri"/>
          <w:b/>
          <w:sz w:val="28"/>
          <w:szCs w:val="28"/>
        </w:rPr>
        <w:t xml:space="preserve">Allowing </w:t>
      </w:r>
      <w:proofErr w:type="gramStart"/>
      <w:r w:rsidR="00514B5A">
        <w:rPr>
          <w:rFonts w:eastAsia="Calibri"/>
          <w:b/>
          <w:sz w:val="28"/>
          <w:szCs w:val="28"/>
        </w:rPr>
        <w:t>The</w:t>
      </w:r>
      <w:proofErr w:type="gramEnd"/>
      <w:r w:rsidR="00514B5A">
        <w:rPr>
          <w:rFonts w:eastAsia="Calibri"/>
          <w:b/>
          <w:sz w:val="28"/>
          <w:szCs w:val="28"/>
        </w:rPr>
        <w:t xml:space="preserve"> </w:t>
      </w:r>
      <w:r w:rsidR="00EF06C6" w:rsidRPr="00407C4C">
        <w:rPr>
          <w:rFonts w:eastAsia="Calibri"/>
          <w:b/>
          <w:sz w:val="28"/>
          <w:szCs w:val="28"/>
        </w:rPr>
        <w:t>Board</w:t>
      </w:r>
      <w:r w:rsidR="002B41FB" w:rsidRPr="00407C4C">
        <w:rPr>
          <w:rFonts w:eastAsia="Calibri"/>
          <w:b/>
          <w:sz w:val="28"/>
          <w:szCs w:val="28"/>
        </w:rPr>
        <w:t xml:space="preserve"> to Audit Course Providers and Sponsoring Organizations</w:t>
      </w:r>
    </w:p>
    <w:p w14:paraId="784D09C6" w14:textId="053FC324" w:rsidR="00F45331" w:rsidRPr="00F45331" w:rsidRDefault="00F45331" w:rsidP="23C12A0E">
      <w:pPr>
        <w:spacing w:after="200"/>
        <w:rPr>
          <w:rFonts w:eastAsia="Calibri"/>
          <w:sz w:val="24"/>
          <w:szCs w:val="24"/>
        </w:rPr>
      </w:pPr>
      <w:r w:rsidRPr="44AE5EF7">
        <w:rPr>
          <w:rFonts w:eastAsia="Calibri"/>
          <w:sz w:val="24"/>
          <w:szCs w:val="24"/>
        </w:rPr>
        <w:t xml:space="preserve">The Board </w:t>
      </w:r>
      <w:r w:rsidR="77498913" w:rsidRPr="44AE5EF7">
        <w:rPr>
          <w:rFonts w:eastAsia="Calibri"/>
          <w:sz w:val="24"/>
          <w:szCs w:val="24"/>
        </w:rPr>
        <w:t xml:space="preserve">is </w:t>
      </w:r>
      <w:r w:rsidRPr="44AE5EF7">
        <w:rPr>
          <w:rFonts w:eastAsia="Calibri"/>
          <w:sz w:val="24"/>
          <w:szCs w:val="24"/>
        </w:rPr>
        <w:t>amend</w:t>
      </w:r>
      <w:r w:rsidR="5852AD71" w:rsidRPr="44AE5EF7">
        <w:rPr>
          <w:rFonts w:eastAsia="Calibri"/>
          <w:sz w:val="24"/>
          <w:szCs w:val="24"/>
        </w:rPr>
        <w:t>ing</w:t>
      </w:r>
      <w:r w:rsidRPr="44AE5EF7">
        <w:rPr>
          <w:rFonts w:eastAsia="Calibri"/>
          <w:sz w:val="24"/>
          <w:szCs w:val="24"/>
        </w:rPr>
        <w:t xml:space="preserve"> 309 CMR 3.09(5) and (6) to add new requirements for course providers including that they will retain the following documentation for a minimum of five years: attendance records, records demonstrating attendees for live webinars completed polling questions, and records demonstrating attendees for on-demand courses passed an assessment of learning with a score of at least seventy percent.</w:t>
      </w:r>
    </w:p>
    <w:p w14:paraId="5BA886BF" w14:textId="1A4D21C5" w:rsidR="00F45331" w:rsidRDefault="00F45331" w:rsidP="23C12A0E">
      <w:pPr>
        <w:spacing w:after="200"/>
        <w:rPr>
          <w:rFonts w:eastAsia="Calibri"/>
          <w:sz w:val="24"/>
          <w:szCs w:val="24"/>
        </w:rPr>
      </w:pPr>
      <w:r w:rsidRPr="44AE5EF7">
        <w:rPr>
          <w:rFonts w:eastAsia="Calibri"/>
          <w:sz w:val="24"/>
          <w:szCs w:val="24"/>
        </w:rPr>
        <w:t xml:space="preserve">The Board </w:t>
      </w:r>
      <w:r w:rsidR="7826438F" w:rsidRPr="44AE5EF7">
        <w:rPr>
          <w:rFonts w:eastAsia="Calibri"/>
          <w:sz w:val="24"/>
          <w:szCs w:val="24"/>
        </w:rPr>
        <w:t xml:space="preserve">is </w:t>
      </w:r>
      <w:r w:rsidRPr="44AE5EF7">
        <w:rPr>
          <w:rFonts w:eastAsia="Calibri"/>
          <w:sz w:val="24"/>
          <w:szCs w:val="24"/>
        </w:rPr>
        <w:t>add</w:t>
      </w:r>
      <w:r w:rsidR="3B407077" w:rsidRPr="44AE5EF7">
        <w:rPr>
          <w:rFonts w:eastAsia="Calibri"/>
          <w:sz w:val="24"/>
          <w:szCs w:val="24"/>
        </w:rPr>
        <w:t xml:space="preserve">ing </w:t>
      </w:r>
      <w:r w:rsidRPr="44AE5EF7">
        <w:rPr>
          <w:rFonts w:eastAsia="Calibri"/>
          <w:sz w:val="24"/>
          <w:szCs w:val="24"/>
        </w:rPr>
        <w:t xml:space="preserve">a new </w:t>
      </w:r>
      <w:r w:rsidR="6DDE8ED3" w:rsidRPr="44AE5EF7">
        <w:rPr>
          <w:rFonts w:eastAsia="Calibri"/>
          <w:sz w:val="24"/>
          <w:szCs w:val="24"/>
        </w:rPr>
        <w:t xml:space="preserve">provision </w:t>
      </w:r>
      <w:r w:rsidRPr="44AE5EF7">
        <w:rPr>
          <w:rFonts w:eastAsia="Calibri"/>
          <w:sz w:val="24"/>
          <w:szCs w:val="24"/>
        </w:rPr>
        <w:t>at 309 CMR 3.09(11) allowing the Board to conduct audits or request information from any course provider or sponsoring organization and, if the Board determines a course provider or sponsoring organization is not meeting the standards set forth in the Board’s regulations, to deny approval of courses offered by that provider or sponsoring organization.</w:t>
      </w:r>
    </w:p>
    <w:p w14:paraId="420A3334" w14:textId="77777777" w:rsidR="006E5B49" w:rsidRPr="00F45331" w:rsidRDefault="006E5B49" w:rsidP="00F45331">
      <w:pPr>
        <w:spacing w:after="200"/>
        <w:rPr>
          <w:rFonts w:eastAsia="Calibri"/>
          <w:bCs/>
          <w:sz w:val="24"/>
          <w:szCs w:val="24"/>
        </w:rPr>
      </w:pPr>
    </w:p>
    <w:p w14:paraId="6B46426C" w14:textId="77777777" w:rsidR="00F45331" w:rsidRDefault="00F45331" w:rsidP="00F45331">
      <w:pPr>
        <w:numPr>
          <w:ilvl w:val="0"/>
          <w:numId w:val="5"/>
        </w:numPr>
        <w:spacing w:after="200" w:line="276" w:lineRule="auto"/>
        <w:contextualSpacing/>
        <w:rPr>
          <w:rFonts w:eastAsia="Calibri"/>
          <w:b/>
          <w:sz w:val="28"/>
          <w:szCs w:val="28"/>
        </w:rPr>
      </w:pPr>
      <w:r w:rsidRPr="00F45331">
        <w:rPr>
          <w:rFonts w:eastAsia="Calibri"/>
          <w:b/>
          <w:sz w:val="28"/>
          <w:szCs w:val="28"/>
        </w:rPr>
        <w:t>Amendments to Reflect the Board Now Accepts Electronic Submissions and Electronic Payments</w:t>
      </w:r>
    </w:p>
    <w:p w14:paraId="44B07399" w14:textId="77777777" w:rsidR="00523844" w:rsidRPr="00F45331" w:rsidRDefault="00523844" w:rsidP="00523844">
      <w:pPr>
        <w:spacing w:after="200" w:line="276" w:lineRule="auto"/>
        <w:ind w:left="630"/>
        <w:contextualSpacing/>
        <w:rPr>
          <w:rFonts w:eastAsia="Calibri"/>
          <w:b/>
          <w:sz w:val="28"/>
          <w:szCs w:val="28"/>
        </w:rPr>
      </w:pPr>
    </w:p>
    <w:p w14:paraId="016F1ECD" w14:textId="17374F15" w:rsidR="00F45331" w:rsidRDefault="133C99D5" w:rsidP="23C12A0E">
      <w:pPr>
        <w:spacing w:after="200"/>
        <w:rPr>
          <w:rFonts w:eastAsia="Calibri"/>
          <w:sz w:val="24"/>
          <w:szCs w:val="24"/>
        </w:rPr>
      </w:pPr>
      <w:r w:rsidRPr="44AE5EF7">
        <w:rPr>
          <w:rFonts w:eastAsia="Calibri"/>
          <w:sz w:val="24"/>
          <w:szCs w:val="24"/>
        </w:rPr>
        <w:t xml:space="preserve">The Board is amending </w:t>
      </w:r>
      <w:r w:rsidR="00F45331" w:rsidRPr="44AE5EF7">
        <w:rPr>
          <w:rFonts w:eastAsia="Calibri"/>
          <w:sz w:val="24"/>
          <w:szCs w:val="24"/>
        </w:rPr>
        <w:t xml:space="preserve">309 CMR 2.06, 2.08, 2.09, 3.04, 3.06(4) and (9), 3.06(2) and 8.18(1) to reflect that: applicants are now able to submit applications and register to take the licensing exam electronically and to pay all fees by electronic payment, and licensees are now able to submit all renewal documentation and pay all fees electronically.  The amendments to 309 CMR 2.10, 2.11, and 3.04(7) reflect that the Board now issues many notices to applicants and licensees electronically.  In addition, the Board </w:t>
      </w:r>
      <w:r w:rsidR="7B11DCD1" w:rsidRPr="44AE5EF7">
        <w:rPr>
          <w:rFonts w:eastAsia="Calibri"/>
          <w:sz w:val="24"/>
          <w:szCs w:val="24"/>
        </w:rPr>
        <w:t xml:space="preserve">is </w:t>
      </w:r>
      <w:r w:rsidR="00F45331" w:rsidRPr="44AE5EF7">
        <w:rPr>
          <w:rFonts w:eastAsia="Calibri"/>
          <w:sz w:val="24"/>
          <w:szCs w:val="24"/>
        </w:rPr>
        <w:t>amend</w:t>
      </w:r>
      <w:r w:rsidR="758B5C67" w:rsidRPr="44AE5EF7">
        <w:rPr>
          <w:rFonts w:eastAsia="Calibri"/>
          <w:sz w:val="24"/>
          <w:szCs w:val="24"/>
        </w:rPr>
        <w:t xml:space="preserve">ing </w:t>
      </w:r>
      <w:r w:rsidR="00F45331" w:rsidRPr="44AE5EF7">
        <w:rPr>
          <w:rFonts w:eastAsia="Calibri"/>
          <w:sz w:val="24"/>
          <w:szCs w:val="24"/>
        </w:rPr>
        <w:t xml:space="preserve">309 CMR 2.06 and 3.07 to allow the Board to receive requests for adjudicatory appeals electronically. </w:t>
      </w:r>
    </w:p>
    <w:p w14:paraId="79034DDE" w14:textId="77777777" w:rsidR="00C77E01" w:rsidRPr="00F45331" w:rsidRDefault="00C77E01" w:rsidP="00F45331">
      <w:pPr>
        <w:spacing w:after="200"/>
        <w:rPr>
          <w:rFonts w:eastAsia="Calibri"/>
          <w:bCs/>
          <w:sz w:val="24"/>
          <w:szCs w:val="24"/>
        </w:rPr>
      </w:pPr>
    </w:p>
    <w:p w14:paraId="1EFD51CD" w14:textId="77777777" w:rsidR="00F45331" w:rsidRDefault="00F45331" w:rsidP="00F45331">
      <w:pPr>
        <w:numPr>
          <w:ilvl w:val="0"/>
          <w:numId w:val="5"/>
        </w:numPr>
        <w:spacing w:after="200" w:line="276" w:lineRule="auto"/>
        <w:contextualSpacing/>
        <w:rPr>
          <w:rFonts w:eastAsia="Calibri"/>
          <w:b/>
          <w:sz w:val="28"/>
          <w:szCs w:val="28"/>
        </w:rPr>
      </w:pPr>
      <w:r w:rsidRPr="00F45331">
        <w:rPr>
          <w:rFonts w:eastAsia="Calibri"/>
          <w:b/>
          <w:sz w:val="28"/>
          <w:szCs w:val="28"/>
        </w:rPr>
        <w:t>Miscellaneous Amendments</w:t>
      </w:r>
    </w:p>
    <w:p w14:paraId="48B58448" w14:textId="77777777" w:rsidR="00523844" w:rsidRPr="00F45331" w:rsidRDefault="00523844" w:rsidP="00523844">
      <w:pPr>
        <w:spacing w:after="200" w:line="276" w:lineRule="auto"/>
        <w:ind w:left="630"/>
        <w:contextualSpacing/>
        <w:rPr>
          <w:rFonts w:eastAsia="Calibri"/>
          <w:b/>
          <w:sz w:val="28"/>
          <w:szCs w:val="28"/>
        </w:rPr>
      </w:pPr>
    </w:p>
    <w:p w14:paraId="7737E935" w14:textId="237AB7A0" w:rsidR="00F45331" w:rsidRPr="00F45331" w:rsidRDefault="00F45331" w:rsidP="23C12A0E">
      <w:pPr>
        <w:spacing w:after="200"/>
        <w:rPr>
          <w:rFonts w:eastAsia="Calibri"/>
          <w:sz w:val="24"/>
          <w:szCs w:val="24"/>
        </w:rPr>
      </w:pPr>
      <w:r w:rsidRPr="44AE5EF7">
        <w:rPr>
          <w:rFonts w:eastAsia="Calibri"/>
          <w:sz w:val="24"/>
          <w:szCs w:val="24"/>
        </w:rPr>
        <w:t xml:space="preserve">The Board </w:t>
      </w:r>
      <w:r w:rsidR="68E95198" w:rsidRPr="44AE5EF7">
        <w:rPr>
          <w:rFonts w:eastAsia="Calibri"/>
          <w:sz w:val="24"/>
          <w:szCs w:val="24"/>
        </w:rPr>
        <w:t xml:space="preserve">is finalizing </w:t>
      </w:r>
      <w:r w:rsidRPr="44AE5EF7">
        <w:rPr>
          <w:rFonts w:eastAsia="Calibri"/>
          <w:sz w:val="24"/>
          <w:szCs w:val="24"/>
        </w:rPr>
        <w:t xml:space="preserve">the following </w:t>
      </w:r>
      <w:r w:rsidR="701806BC" w:rsidRPr="44AE5EF7">
        <w:rPr>
          <w:rFonts w:eastAsia="Calibri"/>
          <w:sz w:val="24"/>
          <w:szCs w:val="24"/>
        </w:rPr>
        <w:t xml:space="preserve">additional </w:t>
      </w:r>
      <w:r w:rsidRPr="44AE5EF7">
        <w:rPr>
          <w:rFonts w:eastAsia="Calibri"/>
          <w:sz w:val="24"/>
          <w:szCs w:val="24"/>
        </w:rPr>
        <w:t xml:space="preserve">miscellaneous amendments: </w:t>
      </w:r>
    </w:p>
    <w:p w14:paraId="36FA8363" w14:textId="02FF8C9A" w:rsidR="00F45331" w:rsidRPr="00F45331" w:rsidRDefault="00F45331" w:rsidP="23C12A0E">
      <w:pPr>
        <w:numPr>
          <w:ilvl w:val="0"/>
          <w:numId w:val="6"/>
        </w:numPr>
        <w:spacing w:after="200" w:line="276" w:lineRule="auto"/>
        <w:contextualSpacing/>
        <w:rPr>
          <w:rFonts w:eastAsia="Calibri"/>
          <w:sz w:val="24"/>
          <w:szCs w:val="24"/>
        </w:rPr>
      </w:pPr>
      <w:r w:rsidRPr="44AE5EF7">
        <w:rPr>
          <w:rFonts w:eastAsia="Calibri"/>
          <w:sz w:val="24"/>
          <w:szCs w:val="24"/>
        </w:rPr>
        <w:t>Amend</w:t>
      </w:r>
      <w:r w:rsidR="5BFE1AFF" w:rsidRPr="44AE5EF7">
        <w:rPr>
          <w:rFonts w:eastAsia="Calibri"/>
          <w:sz w:val="24"/>
          <w:szCs w:val="24"/>
        </w:rPr>
        <w:t>ing</w:t>
      </w:r>
      <w:r w:rsidRPr="44AE5EF7">
        <w:rPr>
          <w:rFonts w:eastAsia="Calibri"/>
          <w:sz w:val="24"/>
          <w:szCs w:val="24"/>
        </w:rPr>
        <w:t xml:space="preserve"> the definition of “recognized educational institution” at 309 CMR 2.02 to remove reference to the Council for Higher Education Accreditation which no longer exists and replace it with a requirement that the institution be accredited “by a regional board or association of institutions of higher education approved by a nationally recognized regional accrediting association or the United States Department of Education (DOE)</w:t>
      </w:r>
      <w:proofErr w:type="gramStart"/>
      <w:r w:rsidRPr="44AE5EF7">
        <w:rPr>
          <w:rFonts w:eastAsia="Calibri"/>
          <w:sz w:val="24"/>
          <w:szCs w:val="24"/>
        </w:rPr>
        <w:t>”;</w:t>
      </w:r>
      <w:proofErr w:type="gramEnd"/>
    </w:p>
    <w:p w14:paraId="438F4934" w14:textId="1CD4F0A5" w:rsidR="00F45331" w:rsidRPr="00F45331" w:rsidRDefault="00F45331" w:rsidP="23C12A0E">
      <w:pPr>
        <w:numPr>
          <w:ilvl w:val="0"/>
          <w:numId w:val="6"/>
        </w:numPr>
        <w:spacing w:after="200" w:line="276" w:lineRule="auto"/>
        <w:contextualSpacing/>
        <w:rPr>
          <w:rFonts w:eastAsia="Calibri"/>
          <w:sz w:val="24"/>
          <w:szCs w:val="24"/>
        </w:rPr>
      </w:pPr>
      <w:r w:rsidRPr="44AE5EF7">
        <w:rPr>
          <w:rFonts w:eastAsia="Calibri"/>
          <w:sz w:val="24"/>
          <w:szCs w:val="24"/>
        </w:rPr>
        <w:t>Amend</w:t>
      </w:r>
      <w:r w:rsidR="3F334AB3" w:rsidRPr="44AE5EF7">
        <w:rPr>
          <w:rFonts w:eastAsia="Calibri"/>
          <w:sz w:val="24"/>
          <w:szCs w:val="24"/>
        </w:rPr>
        <w:t>ing</w:t>
      </w:r>
      <w:r w:rsidRPr="44AE5EF7">
        <w:rPr>
          <w:rFonts w:eastAsia="Calibri"/>
          <w:sz w:val="24"/>
          <w:szCs w:val="24"/>
        </w:rPr>
        <w:t xml:space="preserve"> the annual fee regulation at 309 CMR 2.09 to underscore that both active LSPs as well as LSPs on inactive status must pay an annual </w:t>
      </w:r>
      <w:proofErr w:type="gramStart"/>
      <w:r w:rsidRPr="44AE5EF7">
        <w:rPr>
          <w:rFonts w:eastAsia="Calibri"/>
          <w:sz w:val="24"/>
          <w:szCs w:val="24"/>
        </w:rPr>
        <w:t>fee;</w:t>
      </w:r>
      <w:proofErr w:type="gramEnd"/>
    </w:p>
    <w:p w14:paraId="6AF81A5E" w14:textId="1E129672" w:rsidR="00F45331" w:rsidRPr="00F45331" w:rsidRDefault="00F45331" w:rsidP="23C12A0E">
      <w:pPr>
        <w:numPr>
          <w:ilvl w:val="0"/>
          <w:numId w:val="6"/>
        </w:numPr>
        <w:spacing w:after="200" w:line="276" w:lineRule="auto"/>
        <w:contextualSpacing/>
        <w:rPr>
          <w:rFonts w:eastAsia="Calibri"/>
          <w:sz w:val="24"/>
          <w:szCs w:val="24"/>
        </w:rPr>
      </w:pPr>
      <w:r w:rsidRPr="44AE5EF7">
        <w:rPr>
          <w:rFonts w:eastAsia="Calibri"/>
          <w:sz w:val="24"/>
          <w:szCs w:val="24"/>
        </w:rPr>
        <w:t>Amend</w:t>
      </w:r>
      <w:r w:rsidR="2369A88D" w:rsidRPr="44AE5EF7">
        <w:rPr>
          <w:rFonts w:eastAsia="Calibri"/>
          <w:sz w:val="24"/>
          <w:szCs w:val="24"/>
        </w:rPr>
        <w:t>ing</w:t>
      </w:r>
      <w:r w:rsidRPr="44AE5EF7">
        <w:rPr>
          <w:rFonts w:eastAsia="Calibri"/>
          <w:sz w:val="24"/>
          <w:szCs w:val="24"/>
        </w:rPr>
        <w:t xml:space="preserve"> the petition for waiver regulation at 309 CMR 2.12 to allow applicants as well as </w:t>
      </w:r>
      <w:proofErr w:type="gramStart"/>
      <w:r w:rsidRPr="44AE5EF7">
        <w:rPr>
          <w:rFonts w:eastAsia="Calibri"/>
          <w:sz w:val="24"/>
          <w:szCs w:val="24"/>
        </w:rPr>
        <w:t>licensees</w:t>
      </w:r>
      <w:proofErr w:type="gramEnd"/>
      <w:r w:rsidRPr="44AE5EF7">
        <w:rPr>
          <w:rFonts w:eastAsia="Calibri"/>
          <w:sz w:val="24"/>
          <w:szCs w:val="24"/>
        </w:rPr>
        <w:t xml:space="preserve"> to petition the Board for good cause shown to waive a Board requirement in consideration that applicants have historically sought waivers of some application and examination </w:t>
      </w:r>
      <w:proofErr w:type="gramStart"/>
      <w:r w:rsidRPr="44AE5EF7">
        <w:rPr>
          <w:rFonts w:eastAsia="Calibri"/>
          <w:sz w:val="24"/>
          <w:szCs w:val="24"/>
        </w:rPr>
        <w:t>requirements;</w:t>
      </w:r>
      <w:proofErr w:type="gramEnd"/>
    </w:p>
    <w:p w14:paraId="4B18771E" w14:textId="0D7B57B9" w:rsidR="00F45331" w:rsidRPr="00F45331" w:rsidRDefault="00F45331" w:rsidP="23C12A0E">
      <w:pPr>
        <w:numPr>
          <w:ilvl w:val="0"/>
          <w:numId w:val="6"/>
        </w:numPr>
        <w:spacing w:after="200" w:line="276" w:lineRule="auto"/>
        <w:contextualSpacing/>
        <w:rPr>
          <w:rFonts w:eastAsia="Calibri"/>
          <w:sz w:val="24"/>
          <w:szCs w:val="24"/>
        </w:rPr>
      </w:pPr>
      <w:r w:rsidRPr="44AE5EF7">
        <w:rPr>
          <w:rFonts w:eastAsia="Calibri"/>
          <w:sz w:val="24"/>
          <w:szCs w:val="24"/>
        </w:rPr>
        <w:t>Amend</w:t>
      </w:r>
      <w:r w:rsidR="1AB08D9B" w:rsidRPr="44AE5EF7">
        <w:rPr>
          <w:rFonts w:eastAsia="Calibri"/>
          <w:sz w:val="24"/>
          <w:szCs w:val="24"/>
        </w:rPr>
        <w:t>ing</w:t>
      </w:r>
      <w:r w:rsidRPr="44AE5EF7">
        <w:rPr>
          <w:rFonts w:eastAsia="Calibri"/>
          <w:sz w:val="24"/>
          <w:szCs w:val="24"/>
        </w:rPr>
        <w:t xml:space="preserve"> the application for licensure regulation at 309 CMR 3.03(2) to clarify that an applicant shall have educational institutions forward transcripts and other documentation to the Board rather than the applicant supplying the records themselves, and to require educational institutions to submit “official” rather than “original” transcripts or other documentation to allow educational institutions to submit such documents </w:t>
      </w:r>
      <w:proofErr w:type="gramStart"/>
      <w:r w:rsidRPr="44AE5EF7">
        <w:rPr>
          <w:rFonts w:eastAsia="Calibri"/>
          <w:sz w:val="24"/>
          <w:szCs w:val="24"/>
        </w:rPr>
        <w:t>electronically;</w:t>
      </w:r>
      <w:proofErr w:type="gramEnd"/>
    </w:p>
    <w:p w14:paraId="049E9431" w14:textId="29ED8796" w:rsidR="00F45331" w:rsidRPr="00F45331" w:rsidRDefault="00F45331" w:rsidP="23C12A0E">
      <w:pPr>
        <w:numPr>
          <w:ilvl w:val="0"/>
          <w:numId w:val="6"/>
        </w:numPr>
        <w:spacing w:after="200" w:line="276" w:lineRule="auto"/>
        <w:contextualSpacing/>
        <w:rPr>
          <w:rFonts w:eastAsia="Calibri"/>
          <w:sz w:val="24"/>
          <w:szCs w:val="24"/>
        </w:rPr>
      </w:pPr>
      <w:r w:rsidRPr="44AE5EF7">
        <w:rPr>
          <w:rFonts w:eastAsia="Calibri"/>
          <w:sz w:val="24"/>
          <w:szCs w:val="24"/>
        </w:rPr>
        <w:t>Amend</w:t>
      </w:r>
      <w:r w:rsidR="612222D7" w:rsidRPr="44AE5EF7">
        <w:rPr>
          <w:rFonts w:eastAsia="Calibri"/>
          <w:sz w:val="24"/>
          <w:szCs w:val="24"/>
        </w:rPr>
        <w:t>ing</w:t>
      </w:r>
      <w:r w:rsidRPr="44AE5EF7">
        <w:rPr>
          <w:rFonts w:eastAsia="Calibri"/>
          <w:sz w:val="24"/>
          <w:szCs w:val="24"/>
        </w:rPr>
        <w:t xml:space="preserve"> the submission requirements for requests for advisory rulings at 309 CMR 5.02 to remove the requirement that an original request be submitted to the Board together with eleven (11) copies in recognition that any such request may be emailed and that Board staff can scan any paper request to provide it electronically to all Board members; and</w:t>
      </w:r>
    </w:p>
    <w:p w14:paraId="52A7CA8E" w14:textId="396ADD97" w:rsidR="00F45331" w:rsidRPr="00F45331" w:rsidRDefault="00F45331" w:rsidP="23C12A0E">
      <w:pPr>
        <w:numPr>
          <w:ilvl w:val="0"/>
          <w:numId w:val="6"/>
        </w:numPr>
        <w:spacing w:after="200" w:line="276" w:lineRule="auto"/>
        <w:contextualSpacing/>
        <w:rPr>
          <w:rFonts w:eastAsia="Calibri"/>
          <w:sz w:val="24"/>
          <w:szCs w:val="24"/>
        </w:rPr>
      </w:pPr>
      <w:r w:rsidRPr="44AE5EF7">
        <w:rPr>
          <w:rFonts w:eastAsia="Calibri"/>
          <w:sz w:val="24"/>
          <w:szCs w:val="24"/>
        </w:rPr>
        <w:t>Replac</w:t>
      </w:r>
      <w:r w:rsidR="05E590BA" w:rsidRPr="44AE5EF7">
        <w:rPr>
          <w:rFonts w:eastAsia="Calibri"/>
          <w:sz w:val="24"/>
          <w:szCs w:val="24"/>
        </w:rPr>
        <w:t>ing</w:t>
      </w:r>
      <w:r w:rsidRPr="44AE5EF7">
        <w:rPr>
          <w:rFonts w:eastAsia="Calibri"/>
          <w:sz w:val="24"/>
          <w:szCs w:val="24"/>
        </w:rPr>
        <w:t xml:space="preserve"> all references to gender in the regulations with genderless language.</w:t>
      </w:r>
    </w:p>
    <w:p w14:paraId="0A12909E" w14:textId="77777777" w:rsidR="00F45331" w:rsidRPr="00F45331" w:rsidRDefault="00F45331" w:rsidP="00F45331">
      <w:pPr>
        <w:jc w:val="both"/>
        <w:textAlignment w:val="baseline"/>
        <w:rPr>
          <w:b/>
          <w:bCs/>
          <w:sz w:val="24"/>
          <w:szCs w:val="24"/>
        </w:rPr>
      </w:pPr>
    </w:p>
    <w:p w14:paraId="0542A783" w14:textId="77777777" w:rsidR="00F45331" w:rsidRPr="00F45331" w:rsidRDefault="00F45331" w:rsidP="00F45331">
      <w:pPr>
        <w:ind w:left="540" w:hanging="540"/>
        <w:jc w:val="both"/>
        <w:textAlignment w:val="baseline"/>
        <w:rPr>
          <w:rFonts w:ascii="Segoe UI" w:hAnsi="Segoe UI" w:cs="Segoe UI"/>
          <w:sz w:val="18"/>
          <w:szCs w:val="18"/>
        </w:rPr>
      </w:pPr>
      <w:r w:rsidRPr="00F45331">
        <w:rPr>
          <w:b/>
          <w:bCs/>
          <w:sz w:val="24"/>
          <w:szCs w:val="24"/>
        </w:rPr>
        <w:t>IV</w:t>
      </w:r>
      <w:proofErr w:type="gramStart"/>
      <w:r w:rsidRPr="00F45331">
        <w:rPr>
          <w:b/>
          <w:bCs/>
          <w:sz w:val="24"/>
          <w:szCs w:val="24"/>
        </w:rPr>
        <w:t>.  IMPACTS</w:t>
      </w:r>
      <w:proofErr w:type="gramEnd"/>
      <w:r w:rsidRPr="00F45331">
        <w:rPr>
          <w:b/>
          <w:bCs/>
          <w:sz w:val="24"/>
          <w:szCs w:val="24"/>
        </w:rPr>
        <w:t xml:space="preserve"> OF PROPOSED AMENDMENTS  </w:t>
      </w:r>
      <w:r w:rsidRPr="00F45331">
        <w:rPr>
          <w:sz w:val="24"/>
          <w:szCs w:val="24"/>
        </w:rPr>
        <w:t> </w:t>
      </w:r>
    </w:p>
    <w:p w14:paraId="69210336" w14:textId="77777777" w:rsidR="00F45331" w:rsidRPr="00F45331" w:rsidRDefault="00F45331" w:rsidP="00F45331">
      <w:pPr>
        <w:textAlignment w:val="baseline"/>
        <w:rPr>
          <w:rFonts w:ascii="Segoe UI" w:hAnsi="Segoe UI" w:cs="Segoe UI"/>
          <w:sz w:val="18"/>
          <w:szCs w:val="18"/>
        </w:rPr>
      </w:pPr>
      <w:r w:rsidRPr="00F45331">
        <w:rPr>
          <w:sz w:val="24"/>
          <w:szCs w:val="24"/>
        </w:rPr>
        <w:t> </w:t>
      </w:r>
    </w:p>
    <w:p w14:paraId="3285186B" w14:textId="77777777" w:rsidR="00F45331" w:rsidRPr="00F45331" w:rsidRDefault="00F45331" w:rsidP="00F45331">
      <w:pPr>
        <w:textAlignment w:val="baseline"/>
        <w:rPr>
          <w:rFonts w:ascii="Segoe UI" w:hAnsi="Segoe UI" w:cs="Segoe UI"/>
          <w:sz w:val="18"/>
          <w:szCs w:val="18"/>
        </w:rPr>
      </w:pPr>
      <w:r w:rsidRPr="00F45331">
        <w:rPr>
          <w:b/>
          <w:bCs/>
          <w:sz w:val="24"/>
          <w:szCs w:val="24"/>
        </w:rPr>
        <w:t>Economic Impacts</w:t>
      </w:r>
      <w:r w:rsidRPr="00F45331">
        <w:rPr>
          <w:sz w:val="24"/>
          <w:szCs w:val="24"/>
        </w:rPr>
        <w:t> </w:t>
      </w:r>
    </w:p>
    <w:p w14:paraId="370686A1" w14:textId="77777777" w:rsidR="00F45331" w:rsidRPr="00F45331" w:rsidRDefault="00F45331" w:rsidP="00F45331">
      <w:pPr>
        <w:textAlignment w:val="baseline"/>
        <w:rPr>
          <w:sz w:val="24"/>
          <w:szCs w:val="24"/>
        </w:rPr>
      </w:pPr>
    </w:p>
    <w:p w14:paraId="1067AC74" w14:textId="720C212B" w:rsidR="00F45331" w:rsidRPr="00F45331" w:rsidRDefault="00F45331" w:rsidP="00F45331">
      <w:pPr>
        <w:textAlignment w:val="baseline"/>
        <w:rPr>
          <w:rFonts w:eastAsia="Calibri"/>
          <w:sz w:val="24"/>
          <w:szCs w:val="24"/>
        </w:rPr>
      </w:pPr>
      <w:r w:rsidRPr="44AE5EF7">
        <w:rPr>
          <w:rFonts w:eastAsia="Calibri"/>
          <w:sz w:val="24"/>
          <w:szCs w:val="24"/>
        </w:rPr>
        <w:t xml:space="preserve">The only economic impact the amendments will have is to reduce the amount of money LSPs will be required to spend on continuing education courses because the proposed amendments will require them to obtain </w:t>
      </w:r>
      <w:r w:rsidR="64BF060B" w:rsidRPr="44AE5EF7">
        <w:rPr>
          <w:rFonts w:eastAsia="Calibri"/>
          <w:sz w:val="24"/>
          <w:szCs w:val="24"/>
        </w:rPr>
        <w:t xml:space="preserve">fewer </w:t>
      </w:r>
      <w:r w:rsidRPr="44AE5EF7">
        <w:rPr>
          <w:rFonts w:eastAsia="Calibri"/>
          <w:sz w:val="24"/>
          <w:szCs w:val="24"/>
        </w:rPr>
        <w:t>continuing education credits to renew their licenses every three years.</w:t>
      </w:r>
    </w:p>
    <w:p w14:paraId="744F8912" w14:textId="77777777" w:rsidR="00F45331" w:rsidRPr="00F45331" w:rsidRDefault="00F45331" w:rsidP="00F45331">
      <w:pPr>
        <w:ind w:left="540" w:hanging="540"/>
        <w:rPr>
          <w:b/>
          <w:bCs/>
          <w:sz w:val="24"/>
          <w:szCs w:val="24"/>
        </w:rPr>
      </w:pPr>
    </w:p>
    <w:p w14:paraId="2A4A7AD1" w14:textId="000EF544" w:rsidR="00F45331" w:rsidRPr="00F45331" w:rsidRDefault="00F45331" w:rsidP="00F45331">
      <w:pPr>
        <w:ind w:left="540" w:hanging="540"/>
        <w:textAlignment w:val="baseline"/>
        <w:rPr>
          <w:rFonts w:ascii="Segoe UI" w:hAnsi="Segoe UI" w:cs="Segoe UI"/>
          <w:sz w:val="18"/>
          <w:szCs w:val="18"/>
        </w:rPr>
      </w:pPr>
      <w:r w:rsidRPr="00F45331">
        <w:rPr>
          <w:b/>
          <w:bCs/>
          <w:sz w:val="24"/>
          <w:szCs w:val="24"/>
        </w:rPr>
        <w:t>V. I</w:t>
      </w:r>
      <w:r w:rsidR="00B446B9">
        <w:rPr>
          <w:b/>
          <w:bCs/>
          <w:sz w:val="24"/>
          <w:szCs w:val="24"/>
        </w:rPr>
        <w:t>MPACTS ON MASSACHUSETTS MUNICIPALITIES</w:t>
      </w:r>
      <w:r w:rsidRPr="00F45331">
        <w:rPr>
          <w:sz w:val="24"/>
          <w:szCs w:val="24"/>
        </w:rPr>
        <w:t> </w:t>
      </w:r>
    </w:p>
    <w:p w14:paraId="06566066" w14:textId="77777777" w:rsidR="00F45331" w:rsidRPr="00F45331" w:rsidRDefault="00F45331" w:rsidP="00F45331">
      <w:pPr>
        <w:ind w:left="540" w:hanging="540"/>
        <w:textAlignment w:val="baseline"/>
        <w:rPr>
          <w:rFonts w:ascii="Segoe UI" w:hAnsi="Segoe UI" w:cs="Segoe UI"/>
          <w:sz w:val="18"/>
          <w:szCs w:val="18"/>
        </w:rPr>
      </w:pPr>
      <w:r w:rsidRPr="00F45331">
        <w:rPr>
          <w:sz w:val="24"/>
          <w:szCs w:val="24"/>
        </w:rPr>
        <w:t> </w:t>
      </w:r>
    </w:p>
    <w:p w14:paraId="3ABCCC92" w14:textId="77777777" w:rsidR="00F45331" w:rsidRPr="00F45331" w:rsidRDefault="00F45331" w:rsidP="00F45331">
      <w:pPr>
        <w:textAlignment w:val="baseline"/>
        <w:rPr>
          <w:color w:val="000000"/>
          <w:sz w:val="24"/>
          <w:szCs w:val="24"/>
        </w:rPr>
      </w:pPr>
      <w:r w:rsidRPr="00F45331">
        <w:rPr>
          <w:color w:val="000000"/>
          <w:sz w:val="24"/>
          <w:szCs w:val="24"/>
        </w:rPr>
        <w:t>Pursuant to Executive Order 145, state agencies must assess the fiscal impact of new regulations on the Commonwealth’s municipalities.  The proposed amendments will have a neutral impact on municipalities.</w:t>
      </w:r>
    </w:p>
    <w:p w14:paraId="2967D2AD" w14:textId="24DF07AB" w:rsidR="154C30D0" w:rsidRPr="00FF758C" w:rsidRDefault="00F45331" w:rsidP="00FF758C">
      <w:pPr>
        <w:textAlignment w:val="baseline"/>
        <w:rPr>
          <w:rFonts w:ascii="Segoe UI" w:hAnsi="Segoe UI" w:cs="Segoe UI"/>
          <w:sz w:val="18"/>
          <w:szCs w:val="18"/>
        </w:rPr>
      </w:pPr>
      <w:r w:rsidRPr="00F45331">
        <w:rPr>
          <w:rFonts w:ascii="Helvetica" w:hAnsi="Helvetica" w:cs="Helvetica"/>
          <w:color w:val="000000"/>
          <w:sz w:val="24"/>
          <w:szCs w:val="24"/>
        </w:rPr>
        <w:t> </w:t>
      </w:r>
    </w:p>
    <w:p w14:paraId="6DC10F11" w14:textId="56FEBD8C" w:rsidR="00F45331" w:rsidRPr="00F45331" w:rsidRDefault="00F45331" w:rsidP="00F45331">
      <w:pPr>
        <w:textAlignment w:val="baseline"/>
        <w:rPr>
          <w:rFonts w:ascii="Segoe UI" w:hAnsi="Segoe UI" w:cs="Segoe UI"/>
          <w:sz w:val="18"/>
          <w:szCs w:val="18"/>
        </w:rPr>
      </w:pPr>
      <w:r w:rsidRPr="00F45331">
        <w:rPr>
          <w:b/>
          <w:bCs/>
          <w:sz w:val="24"/>
          <w:szCs w:val="24"/>
        </w:rPr>
        <w:t>VI</w:t>
      </w:r>
      <w:proofErr w:type="gramStart"/>
      <w:r w:rsidRPr="00F45331">
        <w:rPr>
          <w:b/>
          <w:bCs/>
          <w:sz w:val="24"/>
          <w:szCs w:val="24"/>
        </w:rPr>
        <w:t>.  PUBLIC</w:t>
      </w:r>
      <w:proofErr w:type="gramEnd"/>
      <w:r w:rsidRPr="00F45331">
        <w:rPr>
          <w:b/>
          <w:bCs/>
          <w:sz w:val="24"/>
          <w:szCs w:val="24"/>
        </w:rPr>
        <w:t xml:space="preserve"> HEARING AND COMMENT</w:t>
      </w:r>
      <w:r w:rsidRPr="00F45331">
        <w:rPr>
          <w:sz w:val="24"/>
          <w:szCs w:val="24"/>
        </w:rPr>
        <w:t> </w:t>
      </w:r>
    </w:p>
    <w:p w14:paraId="226BE023" w14:textId="77777777" w:rsidR="00F45331" w:rsidRPr="00F45331" w:rsidRDefault="00F45331" w:rsidP="00F45331">
      <w:pPr>
        <w:textAlignment w:val="baseline"/>
        <w:rPr>
          <w:rFonts w:ascii="Segoe UI" w:hAnsi="Segoe UI" w:cs="Segoe UI"/>
          <w:sz w:val="18"/>
          <w:szCs w:val="18"/>
        </w:rPr>
      </w:pPr>
      <w:r w:rsidRPr="00F45331">
        <w:rPr>
          <w:rFonts w:ascii="Arial" w:hAnsi="Arial" w:cs="Arial"/>
          <w:color w:val="000000"/>
          <w:sz w:val="24"/>
          <w:szCs w:val="24"/>
        </w:rPr>
        <w:t> </w:t>
      </w:r>
    </w:p>
    <w:p w14:paraId="19C99F97" w14:textId="3290DF24" w:rsidR="00C77E01" w:rsidRDefault="00F45331" w:rsidP="00F45331">
      <w:pPr>
        <w:textAlignment w:val="baseline"/>
        <w:rPr>
          <w:color w:val="000000"/>
          <w:sz w:val="24"/>
          <w:szCs w:val="24"/>
        </w:rPr>
      </w:pPr>
      <w:r w:rsidRPr="44AE5EF7">
        <w:rPr>
          <w:color w:val="000000" w:themeColor="text1"/>
          <w:sz w:val="24"/>
          <w:szCs w:val="24"/>
        </w:rPr>
        <w:t>The Board </w:t>
      </w:r>
      <w:r w:rsidR="090B5BBA" w:rsidRPr="44AE5EF7">
        <w:rPr>
          <w:color w:val="000000" w:themeColor="text1"/>
          <w:sz w:val="24"/>
          <w:szCs w:val="24"/>
        </w:rPr>
        <w:t xml:space="preserve">held </w:t>
      </w:r>
      <w:r w:rsidRPr="44AE5EF7">
        <w:rPr>
          <w:color w:val="000000" w:themeColor="text1"/>
          <w:sz w:val="24"/>
          <w:szCs w:val="24"/>
        </w:rPr>
        <w:t>a public hearing on the proposed amendments in accordance with M.G.L c. 30A</w:t>
      </w:r>
      <w:r w:rsidR="18250116" w:rsidRPr="44AE5EF7">
        <w:rPr>
          <w:color w:val="000000" w:themeColor="text1"/>
          <w:sz w:val="24"/>
          <w:szCs w:val="24"/>
        </w:rPr>
        <w:t xml:space="preserve"> on June 16, 2025</w:t>
      </w:r>
      <w:r w:rsidRPr="44AE5EF7">
        <w:rPr>
          <w:color w:val="000000" w:themeColor="text1"/>
          <w:sz w:val="24"/>
          <w:szCs w:val="24"/>
        </w:rPr>
        <w:t>. The Board accept</w:t>
      </w:r>
      <w:r w:rsidR="2871BCEA" w:rsidRPr="44AE5EF7">
        <w:rPr>
          <w:color w:val="000000" w:themeColor="text1"/>
          <w:sz w:val="24"/>
          <w:szCs w:val="24"/>
        </w:rPr>
        <w:t>ed</w:t>
      </w:r>
      <w:r w:rsidRPr="44AE5EF7">
        <w:rPr>
          <w:color w:val="000000" w:themeColor="text1"/>
          <w:sz w:val="24"/>
          <w:szCs w:val="24"/>
        </w:rPr>
        <w:t xml:space="preserve"> </w:t>
      </w:r>
      <w:r w:rsidR="59CA71B8" w:rsidRPr="44AE5EF7">
        <w:rPr>
          <w:color w:val="000000" w:themeColor="text1"/>
          <w:sz w:val="24"/>
          <w:szCs w:val="24"/>
        </w:rPr>
        <w:t xml:space="preserve">comments at the hearing and </w:t>
      </w:r>
      <w:r w:rsidRPr="44AE5EF7">
        <w:rPr>
          <w:color w:val="000000" w:themeColor="text1"/>
          <w:sz w:val="24"/>
          <w:szCs w:val="24"/>
        </w:rPr>
        <w:t xml:space="preserve">written comments </w:t>
      </w:r>
      <w:r w:rsidR="0347D96D" w:rsidRPr="44AE5EF7">
        <w:rPr>
          <w:color w:val="000000" w:themeColor="text1"/>
          <w:sz w:val="24"/>
          <w:szCs w:val="24"/>
        </w:rPr>
        <w:t xml:space="preserve">until the close of business on June 26, 2025, or </w:t>
      </w:r>
      <w:r w:rsidRPr="44AE5EF7">
        <w:rPr>
          <w:color w:val="000000" w:themeColor="text1"/>
          <w:sz w:val="24"/>
          <w:szCs w:val="24"/>
        </w:rPr>
        <w:t>10 days after the public hearing. The public hearing notice and proposed amendments are available on the Board’s website at</w:t>
      </w:r>
    </w:p>
    <w:p w14:paraId="24E125D8" w14:textId="6A044068" w:rsidR="00F45331" w:rsidRPr="00947BA1" w:rsidRDefault="00C77E01" w:rsidP="154C30D0">
      <w:pPr>
        <w:suppressAutoHyphens/>
        <w:autoSpaceDN w:val="0"/>
        <w:rPr>
          <w:color w:val="000000" w:themeColor="text1"/>
          <w:sz w:val="24"/>
          <w:szCs w:val="24"/>
        </w:rPr>
      </w:pPr>
      <w:hyperlink r:id="rId12">
        <w:r w:rsidRPr="154C30D0">
          <w:rPr>
            <w:color w:val="0563C1"/>
            <w:sz w:val="24"/>
            <w:szCs w:val="24"/>
            <w:u w:val="single"/>
          </w:rPr>
          <w:t>https://www.mass.gov/event/june-16-2025-notice-of-public-hearing-regarding-proposed-amendments-to-the-lsp-boards-regulations-06-16-2025</w:t>
        </w:r>
      </w:hyperlink>
      <w:r w:rsidR="00F45331" w:rsidRPr="154C30D0">
        <w:rPr>
          <w:color w:val="000000" w:themeColor="text1"/>
          <w:sz w:val="24"/>
          <w:szCs w:val="24"/>
        </w:rPr>
        <w:t xml:space="preserve">. </w:t>
      </w:r>
      <w:r w:rsidR="543E15AA" w:rsidRPr="154C30D0">
        <w:rPr>
          <w:color w:val="000000" w:themeColor="text1"/>
          <w:sz w:val="24"/>
          <w:szCs w:val="24"/>
        </w:rPr>
        <w:t xml:space="preserve"> </w:t>
      </w:r>
      <w:r w:rsidR="3AD5C625" w:rsidRPr="154C30D0">
        <w:rPr>
          <w:color w:val="000000" w:themeColor="text1"/>
          <w:sz w:val="24"/>
          <w:szCs w:val="24"/>
        </w:rPr>
        <w:t xml:space="preserve">  </w:t>
      </w:r>
    </w:p>
    <w:p w14:paraId="372FF4CB" w14:textId="16B3FBE1" w:rsidR="00F45331" w:rsidRPr="00947BA1" w:rsidRDefault="00F45331" w:rsidP="154C30D0">
      <w:pPr>
        <w:suppressAutoHyphens/>
        <w:autoSpaceDN w:val="0"/>
        <w:rPr>
          <w:color w:val="000000" w:themeColor="text1"/>
          <w:sz w:val="24"/>
          <w:szCs w:val="24"/>
        </w:rPr>
      </w:pPr>
    </w:p>
    <w:p w14:paraId="1ABD1909" w14:textId="79E086B0" w:rsidR="00F45331" w:rsidRPr="00947BA1" w:rsidRDefault="3AD5C625" w:rsidP="154C30D0">
      <w:pPr>
        <w:suppressAutoHyphens/>
        <w:autoSpaceDN w:val="0"/>
        <w:rPr>
          <w:color w:val="000000" w:themeColor="text1"/>
          <w:sz w:val="24"/>
          <w:szCs w:val="24"/>
        </w:rPr>
      </w:pPr>
      <w:r w:rsidRPr="154C30D0">
        <w:rPr>
          <w:color w:val="000000" w:themeColor="text1"/>
          <w:sz w:val="24"/>
          <w:szCs w:val="24"/>
        </w:rPr>
        <w:t xml:space="preserve">The </w:t>
      </w:r>
      <w:r w:rsidR="3A271168" w:rsidRPr="154C30D0">
        <w:rPr>
          <w:color w:val="000000" w:themeColor="text1"/>
          <w:sz w:val="24"/>
          <w:szCs w:val="24"/>
        </w:rPr>
        <w:t xml:space="preserve">only comments received were from the </w:t>
      </w:r>
      <w:r w:rsidRPr="154C30D0">
        <w:rPr>
          <w:color w:val="000000" w:themeColor="text1"/>
          <w:sz w:val="24"/>
          <w:szCs w:val="24"/>
        </w:rPr>
        <w:t>Licensed Site Professional Association (LSPA)</w:t>
      </w:r>
      <w:r w:rsidR="2BD52079" w:rsidRPr="154C30D0">
        <w:rPr>
          <w:color w:val="000000" w:themeColor="text1"/>
          <w:sz w:val="24"/>
          <w:szCs w:val="24"/>
        </w:rPr>
        <w:t xml:space="preserve">.  </w:t>
      </w:r>
      <w:r w:rsidR="1E676657" w:rsidRPr="154C30D0">
        <w:rPr>
          <w:color w:val="000000" w:themeColor="text1"/>
          <w:sz w:val="24"/>
          <w:szCs w:val="24"/>
        </w:rPr>
        <w:t xml:space="preserve">In addition to </w:t>
      </w:r>
      <w:proofErr w:type="gramStart"/>
      <w:r w:rsidR="1E676657" w:rsidRPr="154C30D0">
        <w:rPr>
          <w:color w:val="000000" w:themeColor="text1"/>
          <w:sz w:val="24"/>
          <w:szCs w:val="24"/>
        </w:rPr>
        <w:t>a number of</w:t>
      </w:r>
      <w:proofErr w:type="gramEnd"/>
      <w:r w:rsidR="1E676657" w:rsidRPr="154C30D0">
        <w:rPr>
          <w:color w:val="000000" w:themeColor="text1"/>
          <w:sz w:val="24"/>
          <w:szCs w:val="24"/>
        </w:rPr>
        <w:t xml:space="preserve"> editorial edits to the proposed amendments, th</w:t>
      </w:r>
      <w:r w:rsidR="2BD52079" w:rsidRPr="154C30D0">
        <w:rPr>
          <w:color w:val="000000" w:themeColor="text1"/>
          <w:sz w:val="24"/>
          <w:szCs w:val="24"/>
        </w:rPr>
        <w:t>e LSPA</w:t>
      </w:r>
      <w:r w:rsidR="63FB1BCE" w:rsidRPr="154C30D0">
        <w:rPr>
          <w:color w:val="000000" w:themeColor="text1"/>
          <w:sz w:val="24"/>
          <w:szCs w:val="24"/>
        </w:rPr>
        <w:t xml:space="preserve"> request</w:t>
      </w:r>
      <w:r w:rsidR="040AADCD" w:rsidRPr="154C30D0">
        <w:rPr>
          <w:color w:val="000000" w:themeColor="text1"/>
          <w:sz w:val="24"/>
          <w:szCs w:val="24"/>
        </w:rPr>
        <w:t>ed</w:t>
      </w:r>
      <w:r w:rsidR="63FB1BCE" w:rsidRPr="154C30D0">
        <w:rPr>
          <w:color w:val="000000" w:themeColor="text1"/>
          <w:sz w:val="24"/>
          <w:szCs w:val="24"/>
        </w:rPr>
        <w:t xml:space="preserve"> </w:t>
      </w:r>
      <w:r w:rsidR="6648DE16" w:rsidRPr="154C30D0">
        <w:rPr>
          <w:color w:val="000000" w:themeColor="text1"/>
          <w:sz w:val="24"/>
          <w:szCs w:val="24"/>
        </w:rPr>
        <w:t>the Board retain</w:t>
      </w:r>
      <w:r w:rsidR="6648DE16" w:rsidRPr="154C30D0">
        <w:rPr>
          <w:sz w:val="24"/>
          <w:szCs w:val="24"/>
        </w:rPr>
        <w:t xml:space="preserve"> 309 CMR 3.04(8) that allows an applicant who failed the LSP examination to review the questions the applicant answered incorrectly and to challenge one or more questions for which the applicant’s answer was marked </w:t>
      </w:r>
      <w:proofErr w:type="gramStart"/>
      <w:r w:rsidR="6648DE16" w:rsidRPr="154C30D0">
        <w:rPr>
          <w:sz w:val="24"/>
          <w:szCs w:val="24"/>
        </w:rPr>
        <w:t>incorrect</w:t>
      </w:r>
      <w:proofErr w:type="gramEnd"/>
      <w:r w:rsidR="4A18A28A" w:rsidRPr="154C30D0">
        <w:rPr>
          <w:sz w:val="24"/>
          <w:szCs w:val="24"/>
        </w:rPr>
        <w:t xml:space="preserve">.  The LSPA comment also </w:t>
      </w:r>
      <w:r w:rsidR="47C0CC6D" w:rsidRPr="154C30D0">
        <w:rPr>
          <w:sz w:val="24"/>
          <w:szCs w:val="24"/>
        </w:rPr>
        <w:t xml:space="preserve">suggested </w:t>
      </w:r>
      <w:r w:rsidR="79C562C0" w:rsidRPr="154C30D0">
        <w:rPr>
          <w:sz w:val="24"/>
          <w:szCs w:val="24"/>
        </w:rPr>
        <w:t xml:space="preserve">that the Board stagger implementation of the updated continuing education requirements </w:t>
      </w:r>
      <w:r w:rsidR="36B64382" w:rsidRPr="154C30D0">
        <w:rPr>
          <w:sz w:val="24"/>
          <w:szCs w:val="24"/>
        </w:rPr>
        <w:t>based on</w:t>
      </w:r>
      <w:r w:rsidR="79C562C0" w:rsidRPr="154C30D0">
        <w:rPr>
          <w:sz w:val="24"/>
          <w:szCs w:val="24"/>
        </w:rPr>
        <w:t xml:space="preserve"> </w:t>
      </w:r>
      <w:r w:rsidR="17A7F95D" w:rsidRPr="154C30D0">
        <w:rPr>
          <w:sz w:val="24"/>
          <w:szCs w:val="24"/>
        </w:rPr>
        <w:t>an LSP’s next renewal date</w:t>
      </w:r>
      <w:r w:rsidR="6648DE16" w:rsidRPr="154C30D0">
        <w:rPr>
          <w:sz w:val="24"/>
          <w:szCs w:val="24"/>
        </w:rPr>
        <w:t>.</w:t>
      </w:r>
      <w:r w:rsidR="14A63C8C" w:rsidRPr="154C30D0">
        <w:rPr>
          <w:color w:val="000000" w:themeColor="text1"/>
          <w:sz w:val="24"/>
          <w:szCs w:val="24"/>
        </w:rPr>
        <w:t xml:space="preserve"> </w:t>
      </w:r>
      <w:r w:rsidR="2FB9773D" w:rsidRPr="154C30D0">
        <w:rPr>
          <w:sz w:val="24"/>
          <w:szCs w:val="24"/>
        </w:rPr>
        <w:t>The Board prepared a Response to Comment document summarizing the Board’s response</w:t>
      </w:r>
      <w:r w:rsidR="188F757B" w:rsidRPr="154C30D0">
        <w:rPr>
          <w:sz w:val="24"/>
          <w:szCs w:val="24"/>
        </w:rPr>
        <w:t>s</w:t>
      </w:r>
      <w:r w:rsidR="2FB9773D" w:rsidRPr="154C30D0">
        <w:rPr>
          <w:sz w:val="24"/>
          <w:szCs w:val="24"/>
        </w:rPr>
        <w:t xml:space="preserve"> to the LSPA’s comments, including the reasons the Board is deleting 309 CMR 3.04(8) and </w:t>
      </w:r>
      <w:r w:rsidR="6989D024" w:rsidRPr="154C30D0">
        <w:rPr>
          <w:sz w:val="24"/>
          <w:szCs w:val="24"/>
        </w:rPr>
        <w:t xml:space="preserve">why </w:t>
      </w:r>
      <w:r w:rsidR="2FB9773D" w:rsidRPr="154C30D0">
        <w:rPr>
          <w:sz w:val="24"/>
          <w:szCs w:val="24"/>
        </w:rPr>
        <w:t xml:space="preserve">the Board </w:t>
      </w:r>
      <w:r w:rsidR="1D2132DF" w:rsidRPr="154C30D0">
        <w:rPr>
          <w:sz w:val="24"/>
          <w:szCs w:val="24"/>
        </w:rPr>
        <w:t>does not see a reason to</w:t>
      </w:r>
      <w:r w:rsidR="58CFD18F" w:rsidRPr="154C30D0">
        <w:rPr>
          <w:sz w:val="24"/>
          <w:szCs w:val="24"/>
        </w:rPr>
        <w:t xml:space="preserve"> delay</w:t>
      </w:r>
      <w:r w:rsidR="1D2132DF" w:rsidRPr="154C30D0">
        <w:rPr>
          <w:sz w:val="24"/>
          <w:szCs w:val="24"/>
        </w:rPr>
        <w:t xml:space="preserve"> </w:t>
      </w:r>
      <w:r w:rsidR="2FB9773D" w:rsidRPr="154C30D0">
        <w:rPr>
          <w:sz w:val="24"/>
          <w:szCs w:val="24"/>
        </w:rPr>
        <w:t>apply</w:t>
      </w:r>
      <w:r w:rsidR="21C45B97" w:rsidRPr="154C30D0">
        <w:rPr>
          <w:sz w:val="24"/>
          <w:szCs w:val="24"/>
        </w:rPr>
        <w:t>ing</w:t>
      </w:r>
      <w:r w:rsidR="2FB9773D" w:rsidRPr="154C30D0">
        <w:rPr>
          <w:sz w:val="24"/>
          <w:szCs w:val="24"/>
        </w:rPr>
        <w:t xml:space="preserve"> the new continuing education requirements</w:t>
      </w:r>
      <w:r w:rsidR="32D117F7" w:rsidRPr="154C30D0">
        <w:rPr>
          <w:sz w:val="24"/>
          <w:szCs w:val="24"/>
        </w:rPr>
        <w:t xml:space="preserve">. </w:t>
      </w:r>
    </w:p>
    <w:p w14:paraId="399FEC56" w14:textId="4AF987F8" w:rsidR="00F45331" w:rsidRPr="00947BA1" w:rsidRDefault="00F45331" w:rsidP="154C30D0">
      <w:pPr>
        <w:suppressAutoHyphens/>
        <w:autoSpaceDN w:val="0"/>
        <w:rPr>
          <w:color w:val="000000" w:themeColor="text1"/>
          <w:sz w:val="24"/>
          <w:szCs w:val="24"/>
        </w:rPr>
      </w:pPr>
    </w:p>
    <w:p w14:paraId="1F8253FE" w14:textId="3B417EFF" w:rsidR="00F45331" w:rsidRPr="00947BA1" w:rsidRDefault="00F45331" w:rsidP="44AE5EF7">
      <w:pPr>
        <w:suppressAutoHyphens/>
        <w:autoSpaceDN w:val="0"/>
        <w:rPr>
          <w:color w:val="000000" w:themeColor="text1"/>
          <w:sz w:val="24"/>
          <w:szCs w:val="24"/>
        </w:rPr>
      </w:pPr>
      <w:r w:rsidRPr="154C30D0">
        <w:rPr>
          <w:color w:val="000000" w:themeColor="text1"/>
          <w:sz w:val="24"/>
          <w:szCs w:val="24"/>
        </w:rPr>
        <w:t xml:space="preserve">For further information, please contact </w:t>
      </w:r>
      <w:ins w:id="1" w:author="Lowery, Ann (DEP)" w:date="2025-10-07T16:39:00Z">
        <w:r w:rsidR="00C77E01">
          <w:fldChar w:fldCharType="begin"/>
        </w:r>
      </w:ins>
      <w:r w:rsidR="00C77E01">
        <w:instrText xml:space="preserve">HYPERLINK "mailto:terry.wood@mass.gov" </w:instrText>
      </w:r>
      <w:ins w:id="2" w:author="Lowery, Ann (DEP)" w:date="2025-10-07T16:39:00Z">
        <w:r w:rsidR="00C77E01">
          <w:fldChar w:fldCharType="separate"/>
        </w:r>
      </w:ins>
      <w:r w:rsidRPr="154C30D0">
        <w:rPr>
          <w:rStyle w:val="Hyperlink"/>
          <w:sz w:val="24"/>
          <w:szCs w:val="24"/>
        </w:rPr>
        <w:t>terry.wood@mass.gov</w:t>
      </w:r>
      <w:ins w:id="3" w:author="Lowery, Ann (DEP)" w:date="2025-10-07T16:39:00Z">
        <w:r w:rsidR="00C77E01">
          <w:fldChar w:fldCharType="end"/>
        </w:r>
      </w:ins>
      <w:r w:rsidRPr="154C30D0">
        <w:rPr>
          <w:color w:val="000000" w:themeColor="text1"/>
          <w:sz w:val="24"/>
          <w:szCs w:val="24"/>
        </w:rPr>
        <w:t>.</w:t>
      </w:r>
      <w:r w:rsidR="4ACB7636" w:rsidRPr="154C30D0">
        <w:rPr>
          <w:color w:val="000000" w:themeColor="text1"/>
          <w:sz w:val="24"/>
          <w:szCs w:val="24"/>
        </w:rPr>
        <w:t xml:space="preserve">  The Board </w:t>
      </w:r>
      <w:r w:rsidR="5EFCB207" w:rsidRPr="154C30D0">
        <w:rPr>
          <w:color w:val="000000" w:themeColor="text1"/>
          <w:sz w:val="24"/>
          <w:szCs w:val="24"/>
        </w:rPr>
        <w:t>made</w:t>
      </w:r>
      <w:r w:rsidR="4ACB7636" w:rsidRPr="154C30D0">
        <w:rPr>
          <w:color w:val="000000" w:themeColor="text1"/>
          <w:sz w:val="24"/>
          <w:szCs w:val="24"/>
        </w:rPr>
        <w:t xml:space="preserve"> a few technical edits to the proposed amendments, including fixing typographical errors, in the final version.</w:t>
      </w:r>
      <w:bookmarkStart w:id="4" w:name="_1._Modification_to"/>
      <w:bookmarkEnd w:id="4"/>
    </w:p>
    <w:p w14:paraId="65DCF05E" w14:textId="77777777" w:rsidR="00F45331" w:rsidRPr="00F45331" w:rsidRDefault="00F45331" w:rsidP="00F45331">
      <w:pPr>
        <w:spacing w:after="200" w:line="276" w:lineRule="auto"/>
        <w:jc w:val="center"/>
        <w:rPr>
          <w:rFonts w:eastAsia="Calibri"/>
          <w:b/>
          <w:bCs/>
          <w:sz w:val="24"/>
          <w:szCs w:val="24"/>
          <w:u w:val="single"/>
        </w:rPr>
      </w:pPr>
    </w:p>
    <w:p w14:paraId="67FE2FB8" w14:textId="77777777" w:rsidR="00F45331" w:rsidRPr="00F45331" w:rsidRDefault="00F45331" w:rsidP="00F45331">
      <w:pPr>
        <w:jc w:val="center"/>
        <w:textAlignment w:val="baseline"/>
        <w:rPr>
          <w:rFonts w:eastAsia="Calibri"/>
          <w:b/>
          <w:bCs/>
          <w:sz w:val="24"/>
          <w:szCs w:val="24"/>
          <w:u w:val="single"/>
        </w:rPr>
      </w:pPr>
    </w:p>
    <w:p w14:paraId="06FEC83D" w14:textId="1D79A36D" w:rsidR="00005E7E" w:rsidRDefault="00005E7E" w:rsidP="00460776">
      <w:pPr>
        <w:ind w:left="2880" w:firstLine="720"/>
        <w:rPr>
          <w:sz w:val="24"/>
          <w:szCs w:val="24"/>
        </w:rPr>
      </w:pPr>
    </w:p>
    <w:sectPr w:rsidR="00005E7E" w:rsidSect="00E70D16">
      <w:footerReference w:type="default" r:id="rId13"/>
      <w:headerReference w:type="first" r:id="rId14"/>
      <w:footerReference w:type="first" r:id="rId15"/>
      <w:pgSz w:w="12240" w:h="15840" w:code="1"/>
      <w:pgMar w:top="1440" w:right="1440" w:bottom="317" w:left="1440" w:header="720" w:footer="14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3C8FF" w14:textId="77777777" w:rsidR="00B707DD" w:rsidRDefault="00B707DD" w:rsidP="00005E7E">
      <w:r>
        <w:separator/>
      </w:r>
    </w:p>
  </w:endnote>
  <w:endnote w:type="continuationSeparator" w:id="0">
    <w:p w14:paraId="7D98FD50" w14:textId="77777777" w:rsidR="00B707DD" w:rsidRDefault="00B707DD" w:rsidP="00005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BC445" w14:textId="77777777" w:rsidR="00F45331" w:rsidRDefault="00F45331">
    <w:pPr>
      <w:pStyle w:val="Footer"/>
      <w:jc w:val="center"/>
    </w:pPr>
    <w:r>
      <w:fldChar w:fldCharType="begin"/>
    </w:r>
    <w:r>
      <w:instrText xml:space="preserve"> PAGE   \* MERGEFORMAT </w:instrText>
    </w:r>
    <w:r>
      <w:fldChar w:fldCharType="separate"/>
    </w:r>
    <w:r>
      <w:rPr>
        <w:noProof/>
      </w:rPr>
      <w:t>2</w:t>
    </w:r>
    <w:r>
      <w:rPr>
        <w:noProof/>
      </w:rPr>
      <w:fldChar w:fldCharType="end"/>
    </w:r>
  </w:p>
  <w:p w14:paraId="33547F84" w14:textId="77777777" w:rsidR="00A90E22" w:rsidRDefault="00A90E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8BA18" w14:textId="77777777" w:rsidR="00E70D16" w:rsidRPr="009C33D4" w:rsidRDefault="00E70D16" w:rsidP="00E70D16">
    <w:pPr>
      <w:jc w:val="center"/>
      <w:rPr>
        <w:sz w:val="16"/>
        <w:szCs w:val="16"/>
      </w:rPr>
    </w:pPr>
    <w:r w:rsidRPr="009C33D4">
      <w:rPr>
        <w:sz w:val="16"/>
        <w:szCs w:val="16"/>
      </w:rPr>
      <w:t xml:space="preserve">This information is available in alternate format. Please contact Melixza Esenyie at 617-626-1282. </w:t>
    </w:r>
  </w:p>
  <w:p w14:paraId="6A8C693B" w14:textId="0817E8D7" w:rsidR="00005E7E" w:rsidRPr="009C33D4" w:rsidRDefault="00E70D16" w:rsidP="00E70D16">
    <w:pPr>
      <w:jc w:val="center"/>
      <w:rPr>
        <w:sz w:val="16"/>
        <w:szCs w:val="16"/>
      </w:rPr>
    </w:pPr>
    <w:r w:rsidRPr="009C33D4">
      <w:rPr>
        <w:sz w:val="16"/>
        <w:szCs w:val="16"/>
      </w:rPr>
      <w:t xml:space="preserve">TTY# </w:t>
    </w:r>
    <w:proofErr w:type="spellStart"/>
    <w:r w:rsidRPr="009C33D4">
      <w:rPr>
        <w:sz w:val="16"/>
        <w:szCs w:val="16"/>
      </w:rPr>
      <w:t>MassRelay</w:t>
    </w:r>
    <w:proofErr w:type="spellEnd"/>
    <w:r w:rsidRPr="009C33D4">
      <w:rPr>
        <w:sz w:val="16"/>
        <w:szCs w:val="16"/>
      </w:rPr>
      <w:t xml:space="preserve"> Service 1-800-439-2370  </w:t>
    </w:r>
  </w:p>
  <w:tbl>
    <w:tblPr>
      <w:tblW w:w="0" w:type="auto"/>
      <w:tblLayout w:type="fixed"/>
      <w:tblLook w:val="0000" w:firstRow="0" w:lastRow="0" w:firstColumn="0" w:lastColumn="0" w:noHBand="0" w:noVBand="0"/>
    </w:tblPr>
    <w:tblGrid>
      <w:gridCol w:w="9504"/>
    </w:tblGrid>
    <w:tr w:rsidR="00005E7E" w14:paraId="589C6C91" w14:textId="77777777">
      <w:tc>
        <w:tcPr>
          <w:tcW w:w="9504" w:type="dxa"/>
        </w:tcPr>
        <w:p w14:paraId="27ADFBAA" w14:textId="77777777" w:rsidR="00005E7E" w:rsidRDefault="00005E7E">
          <w:pPr>
            <w:spacing w:before="120"/>
            <w:jc w:val="center"/>
          </w:pPr>
          <w:r>
            <w:rPr>
              <w:rFonts w:ascii="Arial" w:hAnsi="Arial"/>
              <w:sz w:val="14"/>
            </w:rPr>
            <w:t>LSP Board on the World Wide Web:  http://Mass.Gov/lsp</w:t>
          </w:r>
        </w:p>
      </w:tc>
    </w:tr>
    <w:tr w:rsidR="00005E7E" w14:paraId="3D6B7026" w14:textId="77777777">
      <w:tc>
        <w:tcPr>
          <w:tcW w:w="9504" w:type="dxa"/>
        </w:tcPr>
        <w:p w14:paraId="03FDDF48" w14:textId="6440C64D" w:rsidR="00005E7E" w:rsidRDefault="00DA697C">
          <w:pPr>
            <w:jc w:val="center"/>
          </w:pPr>
          <w:r>
            <w:rPr>
              <w:rFonts w:ascii="Arial" w:hAnsi="Arial"/>
              <w:noProof/>
              <w:position w:val="2"/>
              <w:sz w:val="14"/>
            </w:rPr>
            <w:drawing>
              <wp:inline distT="0" distB="0" distL="0" distR="0" wp14:anchorId="2A2B1616" wp14:editId="445A49C5">
                <wp:extent cx="152400" cy="15240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05E7E">
            <w:rPr>
              <w:rFonts w:ascii="Arial" w:hAnsi="Arial"/>
              <w:position w:val="4"/>
              <w:sz w:val="14"/>
            </w:rPr>
            <w:t xml:space="preserve">  </w:t>
          </w:r>
          <w:r w:rsidR="00005E7E">
            <w:rPr>
              <w:rFonts w:ascii="Arial" w:hAnsi="Arial"/>
              <w:position w:val="8"/>
              <w:sz w:val="14"/>
            </w:rPr>
            <w:t>Printed on Recycled Paper</w:t>
          </w:r>
        </w:p>
      </w:tc>
    </w:tr>
  </w:tbl>
  <w:p w14:paraId="5DBA34F9" w14:textId="77777777" w:rsidR="00005E7E" w:rsidRDefault="00005E7E"/>
  <w:p w14:paraId="4B8F261F" w14:textId="77777777" w:rsidR="00005E7E" w:rsidRDefault="00005E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07BC2" w14:textId="77777777" w:rsidR="00B707DD" w:rsidRDefault="00B707DD" w:rsidP="00005E7E">
      <w:r>
        <w:separator/>
      </w:r>
    </w:p>
  </w:footnote>
  <w:footnote w:type="continuationSeparator" w:id="0">
    <w:p w14:paraId="25968785" w14:textId="77777777" w:rsidR="00B707DD" w:rsidRDefault="00B707DD" w:rsidP="00005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2160"/>
      <w:gridCol w:w="7290"/>
    </w:tblGrid>
    <w:tr w:rsidR="00005E7E" w14:paraId="13120D7F" w14:textId="77777777" w:rsidTr="00F92C9D">
      <w:trPr>
        <w:cantSplit/>
        <w:trHeight w:hRule="exact" w:val="2340"/>
        <w:jc w:val="center"/>
      </w:trPr>
      <w:tc>
        <w:tcPr>
          <w:tcW w:w="2160" w:type="dxa"/>
        </w:tcPr>
        <w:p w14:paraId="29C18D63" w14:textId="1A5140E6" w:rsidR="00005E7E" w:rsidRDefault="00DA697C">
          <w:r>
            <w:rPr>
              <w:noProof/>
            </w:rPr>
            <w:drawing>
              <wp:inline distT="0" distB="0" distL="0" distR="0" wp14:anchorId="04938391" wp14:editId="5324C304">
                <wp:extent cx="1028700" cy="1202690"/>
                <wp:effectExtent l="0" t="0" r="0" b="0"/>
                <wp:docPr id="1" name="Picture 2"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ssachusetts state 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202690"/>
                        </a:xfrm>
                        <a:prstGeom prst="rect">
                          <a:avLst/>
                        </a:prstGeom>
                        <a:noFill/>
                        <a:ln>
                          <a:noFill/>
                        </a:ln>
                      </pic:spPr>
                    </pic:pic>
                  </a:graphicData>
                </a:graphic>
              </wp:inline>
            </w:drawing>
          </w:r>
        </w:p>
        <w:p w14:paraId="0159CE52" w14:textId="77777777" w:rsidR="00005E7E" w:rsidRDefault="00005E7E"/>
      </w:tc>
      <w:tc>
        <w:tcPr>
          <w:tcW w:w="7290" w:type="dxa"/>
        </w:tcPr>
        <w:p w14:paraId="6D4CD639" w14:textId="77777777" w:rsidR="00005E7E" w:rsidRDefault="00005E7E">
          <w:pPr>
            <w:spacing w:before="120"/>
            <w:jc w:val="center"/>
            <w:rPr>
              <w:sz w:val="22"/>
            </w:rPr>
          </w:pPr>
          <w:r>
            <w:rPr>
              <w:sz w:val="28"/>
            </w:rPr>
            <w:t>C</w:t>
          </w:r>
          <w:r>
            <w:rPr>
              <w:sz w:val="22"/>
            </w:rPr>
            <w:t xml:space="preserve">OMMONWEALTH OF </w:t>
          </w:r>
          <w:r>
            <w:rPr>
              <w:sz w:val="28"/>
            </w:rPr>
            <w:t>M</w:t>
          </w:r>
          <w:r>
            <w:rPr>
              <w:sz w:val="22"/>
            </w:rPr>
            <w:t>ASSACHUSETTS</w:t>
          </w:r>
        </w:p>
        <w:p w14:paraId="37C33445" w14:textId="77777777" w:rsidR="00005E7E" w:rsidRDefault="00005E7E">
          <w:pPr>
            <w:pStyle w:val="Heading1"/>
            <w:rPr>
              <w:sz w:val="32"/>
            </w:rPr>
          </w:pPr>
          <w:r>
            <w:rPr>
              <w:sz w:val="32"/>
            </w:rPr>
            <w:t>Board of Registration</w:t>
          </w:r>
        </w:p>
        <w:p w14:paraId="56B90385" w14:textId="77777777" w:rsidR="00005E7E" w:rsidRDefault="00005E7E">
          <w:pPr>
            <w:jc w:val="center"/>
            <w:rPr>
              <w:b/>
              <w:sz w:val="32"/>
            </w:rPr>
          </w:pPr>
          <w:r>
            <w:rPr>
              <w:b/>
              <w:sz w:val="32"/>
            </w:rPr>
            <w:t>of</w:t>
          </w:r>
        </w:p>
        <w:p w14:paraId="12C8F7F6" w14:textId="77777777" w:rsidR="00005E7E" w:rsidRDefault="00005E7E">
          <w:pPr>
            <w:jc w:val="center"/>
            <w:rPr>
              <w:b/>
              <w:sz w:val="32"/>
            </w:rPr>
          </w:pPr>
          <w:r>
            <w:rPr>
              <w:b/>
              <w:sz w:val="32"/>
            </w:rPr>
            <w:t>Hazardous Waste Site Cleanup Professionals</w:t>
          </w:r>
        </w:p>
        <w:p w14:paraId="42DD4865" w14:textId="7D10FC01" w:rsidR="00005E7E" w:rsidRDefault="00A90E22">
          <w:pPr>
            <w:spacing w:before="40"/>
            <w:jc w:val="center"/>
            <w:rPr>
              <w:spacing w:val="4"/>
            </w:rPr>
          </w:pPr>
          <w:r>
            <w:rPr>
              <w:spacing w:val="4"/>
            </w:rPr>
            <w:t>100 Cambridge Street</w:t>
          </w:r>
          <w:r w:rsidR="00005E7E">
            <w:rPr>
              <w:spacing w:val="4"/>
            </w:rPr>
            <w:t xml:space="preserve">, </w:t>
          </w:r>
          <w:r>
            <w:rPr>
              <w:spacing w:val="4"/>
            </w:rPr>
            <w:t>9th</w:t>
          </w:r>
          <w:r w:rsidR="00005E7E">
            <w:rPr>
              <w:spacing w:val="4"/>
            </w:rPr>
            <w:t xml:space="preserve"> Floor</w:t>
          </w:r>
        </w:p>
        <w:p w14:paraId="3E2F3517" w14:textId="7C2E4DC6" w:rsidR="00005E7E" w:rsidRDefault="00005E7E">
          <w:pPr>
            <w:spacing w:before="40"/>
            <w:jc w:val="center"/>
            <w:rPr>
              <w:spacing w:val="4"/>
            </w:rPr>
          </w:pPr>
          <w:r>
            <w:rPr>
              <w:spacing w:val="4"/>
            </w:rPr>
            <w:t>BOSTON, MA 02</w:t>
          </w:r>
          <w:r w:rsidR="00A90E22">
            <w:rPr>
              <w:spacing w:val="4"/>
            </w:rPr>
            <w:t>114</w:t>
          </w:r>
        </w:p>
        <w:p w14:paraId="34148A80" w14:textId="62A45E98" w:rsidR="00005E7E" w:rsidRPr="00A90E22" w:rsidRDefault="00005E7E" w:rsidP="00F92C9D">
          <w:pPr>
            <w:spacing w:before="40"/>
            <w:jc w:val="center"/>
            <w:rPr>
              <w:bCs/>
            </w:rPr>
          </w:pPr>
          <w:r>
            <w:rPr>
              <w:b/>
              <w:spacing w:val="4"/>
              <w:sz w:val="16"/>
            </w:rPr>
            <w:t>PHONE: (</w:t>
          </w:r>
          <w:r>
            <w:rPr>
              <w:spacing w:val="4"/>
              <w:sz w:val="16"/>
            </w:rPr>
            <w:t xml:space="preserve">617) 556-1091   </w:t>
          </w:r>
          <w:r w:rsidR="00A90E22">
            <w:rPr>
              <w:b/>
              <w:spacing w:val="4"/>
              <w:sz w:val="16"/>
            </w:rPr>
            <w:t xml:space="preserve">EMAIL: </w:t>
          </w:r>
          <w:r w:rsidR="00A90E22">
            <w:rPr>
              <w:bCs/>
              <w:spacing w:val="4"/>
              <w:sz w:val="16"/>
            </w:rPr>
            <w:t>lsp.board@mass.gov</w:t>
          </w:r>
        </w:p>
      </w:tc>
    </w:tr>
  </w:tbl>
  <w:p w14:paraId="369C6F12" w14:textId="77777777" w:rsidR="00005E7E" w:rsidRDefault="00005E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D36EE"/>
    <w:multiLevelType w:val="hybridMultilevel"/>
    <w:tmpl w:val="0E68087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30125AAD"/>
    <w:multiLevelType w:val="singleLevel"/>
    <w:tmpl w:val="BBC625FE"/>
    <w:lvl w:ilvl="0">
      <w:start w:val="1"/>
      <w:numFmt w:val="lowerLetter"/>
      <w:lvlText w:val="(%1)"/>
      <w:lvlJc w:val="left"/>
      <w:pPr>
        <w:tabs>
          <w:tab w:val="num" w:pos="1080"/>
        </w:tabs>
        <w:ind w:left="1080" w:hanging="360"/>
      </w:pPr>
      <w:rPr>
        <w:rFonts w:hint="default"/>
      </w:rPr>
    </w:lvl>
  </w:abstractNum>
  <w:abstractNum w:abstractNumId="2" w15:restartNumberingAfterBreak="0">
    <w:nsid w:val="5AF49442"/>
    <w:multiLevelType w:val="hybridMultilevel"/>
    <w:tmpl w:val="70DE8D44"/>
    <w:lvl w:ilvl="0" w:tplc="1018B4C0">
      <w:start w:val="1"/>
      <w:numFmt w:val="bullet"/>
      <w:lvlText w:val=""/>
      <w:lvlJc w:val="left"/>
      <w:pPr>
        <w:ind w:left="720" w:hanging="360"/>
      </w:pPr>
      <w:rPr>
        <w:rFonts w:ascii="Symbol" w:hAnsi="Symbol" w:hint="default"/>
      </w:rPr>
    </w:lvl>
    <w:lvl w:ilvl="1" w:tplc="ADA04256">
      <w:start w:val="1"/>
      <w:numFmt w:val="bullet"/>
      <w:lvlText w:val="o"/>
      <w:lvlJc w:val="left"/>
      <w:pPr>
        <w:ind w:left="1440" w:hanging="360"/>
      </w:pPr>
      <w:rPr>
        <w:rFonts w:ascii="Courier New" w:hAnsi="Courier New" w:hint="default"/>
      </w:rPr>
    </w:lvl>
    <w:lvl w:ilvl="2" w:tplc="338CD3C6">
      <w:start w:val="1"/>
      <w:numFmt w:val="bullet"/>
      <w:lvlText w:val=""/>
      <w:lvlJc w:val="left"/>
      <w:pPr>
        <w:ind w:left="2160" w:hanging="360"/>
      </w:pPr>
      <w:rPr>
        <w:rFonts w:ascii="Wingdings" w:hAnsi="Wingdings" w:hint="default"/>
      </w:rPr>
    </w:lvl>
    <w:lvl w:ilvl="3" w:tplc="00AAE00E">
      <w:start w:val="1"/>
      <w:numFmt w:val="bullet"/>
      <w:lvlText w:val=""/>
      <w:lvlJc w:val="left"/>
      <w:pPr>
        <w:ind w:left="2880" w:hanging="360"/>
      </w:pPr>
      <w:rPr>
        <w:rFonts w:ascii="Symbol" w:hAnsi="Symbol" w:hint="default"/>
      </w:rPr>
    </w:lvl>
    <w:lvl w:ilvl="4" w:tplc="0E1CBC98">
      <w:start w:val="1"/>
      <w:numFmt w:val="bullet"/>
      <w:lvlText w:val="o"/>
      <w:lvlJc w:val="left"/>
      <w:pPr>
        <w:ind w:left="3600" w:hanging="360"/>
      </w:pPr>
      <w:rPr>
        <w:rFonts w:ascii="Courier New" w:hAnsi="Courier New" w:hint="default"/>
      </w:rPr>
    </w:lvl>
    <w:lvl w:ilvl="5" w:tplc="99CA734A">
      <w:start w:val="1"/>
      <w:numFmt w:val="bullet"/>
      <w:lvlText w:val=""/>
      <w:lvlJc w:val="left"/>
      <w:pPr>
        <w:ind w:left="4320" w:hanging="360"/>
      </w:pPr>
      <w:rPr>
        <w:rFonts w:ascii="Wingdings" w:hAnsi="Wingdings" w:hint="default"/>
      </w:rPr>
    </w:lvl>
    <w:lvl w:ilvl="6" w:tplc="61BA8876">
      <w:start w:val="1"/>
      <w:numFmt w:val="bullet"/>
      <w:lvlText w:val=""/>
      <w:lvlJc w:val="left"/>
      <w:pPr>
        <w:ind w:left="5040" w:hanging="360"/>
      </w:pPr>
      <w:rPr>
        <w:rFonts w:ascii="Symbol" w:hAnsi="Symbol" w:hint="default"/>
      </w:rPr>
    </w:lvl>
    <w:lvl w:ilvl="7" w:tplc="A510F890">
      <w:start w:val="1"/>
      <w:numFmt w:val="bullet"/>
      <w:lvlText w:val="o"/>
      <w:lvlJc w:val="left"/>
      <w:pPr>
        <w:ind w:left="5760" w:hanging="360"/>
      </w:pPr>
      <w:rPr>
        <w:rFonts w:ascii="Courier New" w:hAnsi="Courier New" w:hint="default"/>
      </w:rPr>
    </w:lvl>
    <w:lvl w:ilvl="8" w:tplc="68201F4C">
      <w:start w:val="1"/>
      <w:numFmt w:val="bullet"/>
      <w:lvlText w:val=""/>
      <w:lvlJc w:val="left"/>
      <w:pPr>
        <w:ind w:left="6480" w:hanging="360"/>
      </w:pPr>
      <w:rPr>
        <w:rFonts w:ascii="Wingdings" w:hAnsi="Wingdings" w:hint="default"/>
      </w:rPr>
    </w:lvl>
  </w:abstractNum>
  <w:abstractNum w:abstractNumId="3" w15:restartNumberingAfterBreak="0">
    <w:nsid w:val="6B6262C5"/>
    <w:multiLevelType w:val="hybridMultilevel"/>
    <w:tmpl w:val="7992752C"/>
    <w:lvl w:ilvl="0" w:tplc="A222A252">
      <w:start w:val="1"/>
      <w:numFmt w:val="decimal"/>
      <w:lvlText w:val="%1."/>
      <w:lvlJc w:val="left"/>
      <w:pPr>
        <w:ind w:left="63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9B04E8"/>
    <w:multiLevelType w:val="hybridMultilevel"/>
    <w:tmpl w:val="9482EA1A"/>
    <w:lvl w:ilvl="0" w:tplc="82883C12">
      <w:start w:val="1"/>
      <w:numFmt w:val="bullet"/>
      <w:lvlText w:val=""/>
      <w:lvlJc w:val="left"/>
      <w:pPr>
        <w:ind w:left="720" w:hanging="360"/>
      </w:pPr>
      <w:rPr>
        <w:rFonts w:ascii="Symbol" w:hAnsi="Symbol" w:hint="default"/>
      </w:rPr>
    </w:lvl>
    <w:lvl w:ilvl="1" w:tplc="0B028906">
      <w:start w:val="1"/>
      <w:numFmt w:val="bullet"/>
      <w:lvlText w:val="o"/>
      <w:lvlJc w:val="left"/>
      <w:pPr>
        <w:ind w:left="1440" w:hanging="360"/>
      </w:pPr>
      <w:rPr>
        <w:rFonts w:ascii="Courier New" w:hAnsi="Courier New" w:hint="default"/>
      </w:rPr>
    </w:lvl>
    <w:lvl w:ilvl="2" w:tplc="3D2ADC8A">
      <w:start w:val="1"/>
      <w:numFmt w:val="bullet"/>
      <w:lvlText w:val=""/>
      <w:lvlJc w:val="left"/>
      <w:pPr>
        <w:ind w:left="2160" w:hanging="360"/>
      </w:pPr>
      <w:rPr>
        <w:rFonts w:ascii="Wingdings" w:hAnsi="Wingdings" w:hint="default"/>
      </w:rPr>
    </w:lvl>
    <w:lvl w:ilvl="3" w:tplc="3DCAD102">
      <w:start w:val="1"/>
      <w:numFmt w:val="bullet"/>
      <w:lvlText w:val=""/>
      <w:lvlJc w:val="left"/>
      <w:pPr>
        <w:ind w:left="2880" w:hanging="360"/>
      </w:pPr>
      <w:rPr>
        <w:rFonts w:ascii="Symbol" w:hAnsi="Symbol" w:hint="default"/>
      </w:rPr>
    </w:lvl>
    <w:lvl w:ilvl="4" w:tplc="C48E1250">
      <w:start w:val="1"/>
      <w:numFmt w:val="bullet"/>
      <w:lvlText w:val="o"/>
      <w:lvlJc w:val="left"/>
      <w:pPr>
        <w:ind w:left="3600" w:hanging="360"/>
      </w:pPr>
      <w:rPr>
        <w:rFonts w:ascii="Courier New" w:hAnsi="Courier New" w:hint="default"/>
      </w:rPr>
    </w:lvl>
    <w:lvl w:ilvl="5" w:tplc="EEA4971C">
      <w:start w:val="1"/>
      <w:numFmt w:val="bullet"/>
      <w:lvlText w:val=""/>
      <w:lvlJc w:val="left"/>
      <w:pPr>
        <w:ind w:left="4320" w:hanging="360"/>
      </w:pPr>
      <w:rPr>
        <w:rFonts w:ascii="Wingdings" w:hAnsi="Wingdings" w:hint="default"/>
      </w:rPr>
    </w:lvl>
    <w:lvl w:ilvl="6" w:tplc="A670AE1E">
      <w:start w:val="1"/>
      <w:numFmt w:val="bullet"/>
      <w:lvlText w:val=""/>
      <w:lvlJc w:val="left"/>
      <w:pPr>
        <w:ind w:left="5040" w:hanging="360"/>
      </w:pPr>
      <w:rPr>
        <w:rFonts w:ascii="Symbol" w:hAnsi="Symbol" w:hint="default"/>
      </w:rPr>
    </w:lvl>
    <w:lvl w:ilvl="7" w:tplc="53B477B2">
      <w:start w:val="1"/>
      <w:numFmt w:val="bullet"/>
      <w:lvlText w:val="o"/>
      <w:lvlJc w:val="left"/>
      <w:pPr>
        <w:ind w:left="5760" w:hanging="360"/>
      </w:pPr>
      <w:rPr>
        <w:rFonts w:ascii="Courier New" w:hAnsi="Courier New" w:hint="default"/>
      </w:rPr>
    </w:lvl>
    <w:lvl w:ilvl="8" w:tplc="5D2E36C2">
      <w:start w:val="1"/>
      <w:numFmt w:val="bullet"/>
      <w:lvlText w:val=""/>
      <w:lvlJc w:val="left"/>
      <w:pPr>
        <w:ind w:left="6480" w:hanging="360"/>
      </w:pPr>
      <w:rPr>
        <w:rFonts w:ascii="Wingdings" w:hAnsi="Wingdings" w:hint="default"/>
      </w:rPr>
    </w:lvl>
  </w:abstractNum>
  <w:abstractNum w:abstractNumId="5" w15:restartNumberingAfterBreak="0">
    <w:nsid w:val="7FE3F944"/>
    <w:multiLevelType w:val="hybridMultilevel"/>
    <w:tmpl w:val="C6347636"/>
    <w:lvl w:ilvl="0" w:tplc="587C2918">
      <w:start w:val="1"/>
      <w:numFmt w:val="bullet"/>
      <w:lvlText w:val=""/>
      <w:lvlJc w:val="left"/>
      <w:pPr>
        <w:ind w:left="720" w:hanging="360"/>
      </w:pPr>
      <w:rPr>
        <w:rFonts w:ascii="Symbol" w:hAnsi="Symbol" w:hint="default"/>
      </w:rPr>
    </w:lvl>
    <w:lvl w:ilvl="1" w:tplc="C6543BC6">
      <w:start w:val="1"/>
      <w:numFmt w:val="bullet"/>
      <w:lvlText w:val="o"/>
      <w:lvlJc w:val="left"/>
      <w:pPr>
        <w:ind w:left="1440" w:hanging="360"/>
      </w:pPr>
      <w:rPr>
        <w:rFonts w:ascii="Courier New" w:hAnsi="Courier New" w:hint="default"/>
      </w:rPr>
    </w:lvl>
    <w:lvl w:ilvl="2" w:tplc="7382E63A">
      <w:start w:val="1"/>
      <w:numFmt w:val="bullet"/>
      <w:lvlText w:val=""/>
      <w:lvlJc w:val="left"/>
      <w:pPr>
        <w:ind w:left="2160" w:hanging="360"/>
      </w:pPr>
      <w:rPr>
        <w:rFonts w:ascii="Wingdings" w:hAnsi="Wingdings" w:hint="default"/>
      </w:rPr>
    </w:lvl>
    <w:lvl w:ilvl="3" w:tplc="F77281BA">
      <w:start w:val="1"/>
      <w:numFmt w:val="bullet"/>
      <w:lvlText w:val=""/>
      <w:lvlJc w:val="left"/>
      <w:pPr>
        <w:ind w:left="2880" w:hanging="360"/>
      </w:pPr>
      <w:rPr>
        <w:rFonts w:ascii="Symbol" w:hAnsi="Symbol" w:hint="default"/>
      </w:rPr>
    </w:lvl>
    <w:lvl w:ilvl="4" w:tplc="3EFCDD90">
      <w:start w:val="1"/>
      <w:numFmt w:val="bullet"/>
      <w:lvlText w:val="o"/>
      <w:lvlJc w:val="left"/>
      <w:pPr>
        <w:ind w:left="3600" w:hanging="360"/>
      </w:pPr>
      <w:rPr>
        <w:rFonts w:ascii="Courier New" w:hAnsi="Courier New" w:hint="default"/>
      </w:rPr>
    </w:lvl>
    <w:lvl w:ilvl="5" w:tplc="84CABC04">
      <w:start w:val="1"/>
      <w:numFmt w:val="bullet"/>
      <w:lvlText w:val=""/>
      <w:lvlJc w:val="left"/>
      <w:pPr>
        <w:ind w:left="4320" w:hanging="360"/>
      </w:pPr>
      <w:rPr>
        <w:rFonts w:ascii="Wingdings" w:hAnsi="Wingdings" w:hint="default"/>
      </w:rPr>
    </w:lvl>
    <w:lvl w:ilvl="6" w:tplc="8E6E8F4A">
      <w:start w:val="1"/>
      <w:numFmt w:val="bullet"/>
      <w:lvlText w:val=""/>
      <w:lvlJc w:val="left"/>
      <w:pPr>
        <w:ind w:left="5040" w:hanging="360"/>
      </w:pPr>
      <w:rPr>
        <w:rFonts w:ascii="Symbol" w:hAnsi="Symbol" w:hint="default"/>
      </w:rPr>
    </w:lvl>
    <w:lvl w:ilvl="7" w:tplc="A794529E">
      <w:start w:val="1"/>
      <w:numFmt w:val="bullet"/>
      <w:lvlText w:val="o"/>
      <w:lvlJc w:val="left"/>
      <w:pPr>
        <w:ind w:left="5760" w:hanging="360"/>
      </w:pPr>
      <w:rPr>
        <w:rFonts w:ascii="Courier New" w:hAnsi="Courier New" w:hint="default"/>
      </w:rPr>
    </w:lvl>
    <w:lvl w:ilvl="8" w:tplc="D512A130">
      <w:start w:val="1"/>
      <w:numFmt w:val="bullet"/>
      <w:lvlText w:val=""/>
      <w:lvlJc w:val="left"/>
      <w:pPr>
        <w:ind w:left="6480" w:hanging="360"/>
      </w:pPr>
      <w:rPr>
        <w:rFonts w:ascii="Wingdings" w:hAnsi="Wingdings" w:hint="default"/>
      </w:rPr>
    </w:lvl>
  </w:abstractNum>
  <w:num w:numId="1" w16cid:durableId="263996932">
    <w:abstractNumId w:val="2"/>
  </w:num>
  <w:num w:numId="2" w16cid:durableId="900596952">
    <w:abstractNumId w:val="5"/>
  </w:num>
  <w:num w:numId="3" w16cid:durableId="909270900">
    <w:abstractNumId w:val="4"/>
  </w:num>
  <w:num w:numId="4" w16cid:durableId="370813789">
    <w:abstractNumId w:val="1"/>
  </w:num>
  <w:num w:numId="5" w16cid:durableId="1019426992">
    <w:abstractNumId w:val="3"/>
  </w:num>
  <w:num w:numId="6" w16cid:durableId="290022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C9D"/>
    <w:rsid w:val="00005E7E"/>
    <w:rsid w:val="0001232A"/>
    <w:rsid w:val="00027B11"/>
    <w:rsid w:val="00027BE0"/>
    <w:rsid w:val="00046E22"/>
    <w:rsid w:val="00047458"/>
    <w:rsid w:val="00055998"/>
    <w:rsid w:val="00055A3E"/>
    <w:rsid w:val="000848E8"/>
    <w:rsid w:val="000A79FE"/>
    <w:rsid w:val="000B53D0"/>
    <w:rsid w:val="000E4417"/>
    <w:rsid w:val="000E7B55"/>
    <w:rsid w:val="000F6F78"/>
    <w:rsid w:val="00102F50"/>
    <w:rsid w:val="0013111E"/>
    <w:rsid w:val="0017419D"/>
    <w:rsid w:val="001A2FD6"/>
    <w:rsid w:val="001A7C21"/>
    <w:rsid w:val="001D54B9"/>
    <w:rsid w:val="001F3B01"/>
    <w:rsid w:val="002726BE"/>
    <w:rsid w:val="002850E0"/>
    <w:rsid w:val="002B41FB"/>
    <w:rsid w:val="002C103C"/>
    <w:rsid w:val="00302764"/>
    <w:rsid w:val="003062CB"/>
    <w:rsid w:val="00327266"/>
    <w:rsid w:val="00354560"/>
    <w:rsid w:val="003A3546"/>
    <w:rsid w:val="003D2947"/>
    <w:rsid w:val="004058F2"/>
    <w:rsid w:val="00407C4C"/>
    <w:rsid w:val="004563AD"/>
    <w:rsid w:val="00460776"/>
    <w:rsid w:val="00463FE8"/>
    <w:rsid w:val="004A1DFA"/>
    <w:rsid w:val="004A30D6"/>
    <w:rsid w:val="004B6FB1"/>
    <w:rsid w:val="004D27DC"/>
    <w:rsid w:val="004E2B06"/>
    <w:rsid w:val="004E504E"/>
    <w:rsid w:val="004F292B"/>
    <w:rsid w:val="00514B5A"/>
    <w:rsid w:val="00523844"/>
    <w:rsid w:val="00533090"/>
    <w:rsid w:val="00550B8B"/>
    <w:rsid w:val="00587D78"/>
    <w:rsid w:val="005A315F"/>
    <w:rsid w:val="00613A35"/>
    <w:rsid w:val="0062286B"/>
    <w:rsid w:val="006268E5"/>
    <w:rsid w:val="006432A0"/>
    <w:rsid w:val="006472A4"/>
    <w:rsid w:val="006E5B49"/>
    <w:rsid w:val="007245EA"/>
    <w:rsid w:val="00727C6E"/>
    <w:rsid w:val="00734ADD"/>
    <w:rsid w:val="007468F1"/>
    <w:rsid w:val="0078694E"/>
    <w:rsid w:val="007A7D57"/>
    <w:rsid w:val="007C62F4"/>
    <w:rsid w:val="007E4008"/>
    <w:rsid w:val="008121CB"/>
    <w:rsid w:val="008147FC"/>
    <w:rsid w:val="00897F2F"/>
    <w:rsid w:val="008C0B5D"/>
    <w:rsid w:val="00947BA1"/>
    <w:rsid w:val="00965D8C"/>
    <w:rsid w:val="00975607"/>
    <w:rsid w:val="00992BC6"/>
    <w:rsid w:val="00993106"/>
    <w:rsid w:val="00993D23"/>
    <w:rsid w:val="009C33D4"/>
    <w:rsid w:val="009C63F9"/>
    <w:rsid w:val="009E6B75"/>
    <w:rsid w:val="009F0B18"/>
    <w:rsid w:val="00A15020"/>
    <w:rsid w:val="00A3115F"/>
    <w:rsid w:val="00A90E22"/>
    <w:rsid w:val="00B02127"/>
    <w:rsid w:val="00B2696B"/>
    <w:rsid w:val="00B446B9"/>
    <w:rsid w:val="00B4573E"/>
    <w:rsid w:val="00B503D0"/>
    <w:rsid w:val="00B67439"/>
    <w:rsid w:val="00B707DD"/>
    <w:rsid w:val="00B905A0"/>
    <w:rsid w:val="00BD40D9"/>
    <w:rsid w:val="00C207D4"/>
    <w:rsid w:val="00C241DC"/>
    <w:rsid w:val="00C518FA"/>
    <w:rsid w:val="00C532D2"/>
    <w:rsid w:val="00C77E01"/>
    <w:rsid w:val="00C85E8C"/>
    <w:rsid w:val="00C91805"/>
    <w:rsid w:val="00C94B5A"/>
    <w:rsid w:val="00D51E4F"/>
    <w:rsid w:val="00DA697C"/>
    <w:rsid w:val="00DE21A3"/>
    <w:rsid w:val="00E65FAC"/>
    <w:rsid w:val="00E70D16"/>
    <w:rsid w:val="00E9547F"/>
    <w:rsid w:val="00EA22A7"/>
    <w:rsid w:val="00ED642C"/>
    <w:rsid w:val="00EF06C6"/>
    <w:rsid w:val="00F0078F"/>
    <w:rsid w:val="00F10718"/>
    <w:rsid w:val="00F32747"/>
    <w:rsid w:val="00F45331"/>
    <w:rsid w:val="00F92C9D"/>
    <w:rsid w:val="00FA0CCA"/>
    <w:rsid w:val="00FD68CB"/>
    <w:rsid w:val="00FE36FF"/>
    <w:rsid w:val="00FE3BB4"/>
    <w:rsid w:val="00FF758C"/>
    <w:rsid w:val="0119A19E"/>
    <w:rsid w:val="01283601"/>
    <w:rsid w:val="01908463"/>
    <w:rsid w:val="02633173"/>
    <w:rsid w:val="0347D96D"/>
    <w:rsid w:val="0376BCFB"/>
    <w:rsid w:val="0406EF5A"/>
    <w:rsid w:val="040AADCD"/>
    <w:rsid w:val="04375D51"/>
    <w:rsid w:val="05735091"/>
    <w:rsid w:val="0592480C"/>
    <w:rsid w:val="05E590BA"/>
    <w:rsid w:val="0621C3CB"/>
    <w:rsid w:val="071B499B"/>
    <w:rsid w:val="07D35391"/>
    <w:rsid w:val="090B5BBA"/>
    <w:rsid w:val="0A6E4358"/>
    <w:rsid w:val="0EAB21A2"/>
    <w:rsid w:val="0F0A2474"/>
    <w:rsid w:val="1006145C"/>
    <w:rsid w:val="11D75047"/>
    <w:rsid w:val="123D9189"/>
    <w:rsid w:val="128142C3"/>
    <w:rsid w:val="133C99D5"/>
    <w:rsid w:val="139A9C0E"/>
    <w:rsid w:val="14489B91"/>
    <w:rsid w:val="14A63C8C"/>
    <w:rsid w:val="14F719DE"/>
    <w:rsid w:val="154C30D0"/>
    <w:rsid w:val="159FBB28"/>
    <w:rsid w:val="16D1B2D6"/>
    <w:rsid w:val="16E1C38B"/>
    <w:rsid w:val="17A7F95D"/>
    <w:rsid w:val="17E85444"/>
    <w:rsid w:val="18250116"/>
    <w:rsid w:val="183C647F"/>
    <w:rsid w:val="188F757B"/>
    <w:rsid w:val="1A766F7B"/>
    <w:rsid w:val="1AB08D9B"/>
    <w:rsid w:val="1ABF2967"/>
    <w:rsid w:val="1B5A3607"/>
    <w:rsid w:val="1C282509"/>
    <w:rsid w:val="1C64B89B"/>
    <w:rsid w:val="1D2132DF"/>
    <w:rsid w:val="1D91054C"/>
    <w:rsid w:val="1DC3F56A"/>
    <w:rsid w:val="1E676657"/>
    <w:rsid w:val="1EE95A94"/>
    <w:rsid w:val="1FD35A15"/>
    <w:rsid w:val="20CF77CE"/>
    <w:rsid w:val="21451F8B"/>
    <w:rsid w:val="21C45B97"/>
    <w:rsid w:val="2211D965"/>
    <w:rsid w:val="2369A88D"/>
    <w:rsid w:val="23C12A0E"/>
    <w:rsid w:val="247AD781"/>
    <w:rsid w:val="25E0AA73"/>
    <w:rsid w:val="26A9A1E5"/>
    <w:rsid w:val="26C9FDCD"/>
    <w:rsid w:val="27CE69D3"/>
    <w:rsid w:val="2871BCEA"/>
    <w:rsid w:val="287C1F9D"/>
    <w:rsid w:val="2881C4E6"/>
    <w:rsid w:val="28D63ED9"/>
    <w:rsid w:val="2995503D"/>
    <w:rsid w:val="29EC43CF"/>
    <w:rsid w:val="2A792432"/>
    <w:rsid w:val="2BD52079"/>
    <w:rsid w:val="2EA65DB6"/>
    <w:rsid w:val="2F53FD41"/>
    <w:rsid w:val="2FB9773D"/>
    <w:rsid w:val="30ECA2A3"/>
    <w:rsid w:val="32D117F7"/>
    <w:rsid w:val="33C3E65D"/>
    <w:rsid w:val="33CE9395"/>
    <w:rsid w:val="36B64382"/>
    <w:rsid w:val="383EDB51"/>
    <w:rsid w:val="384A5B39"/>
    <w:rsid w:val="38858B8E"/>
    <w:rsid w:val="3925B0AF"/>
    <w:rsid w:val="394E5D70"/>
    <w:rsid w:val="3A0BB0B0"/>
    <w:rsid w:val="3A271168"/>
    <w:rsid w:val="3A9ACB83"/>
    <w:rsid w:val="3AD5C625"/>
    <w:rsid w:val="3B407077"/>
    <w:rsid w:val="3B9336D2"/>
    <w:rsid w:val="3BAF3A5F"/>
    <w:rsid w:val="3C10EFC1"/>
    <w:rsid w:val="3D2F0733"/>
    <w:rsid w:val="3F334AB3"/>
    <w:rsid w:val="4019394F"/>
    <w:rsid w:val="41F1FCDB"/>
    <w:rsid w:val="423DC8ED"/>
    <w:rsid w:val="42DD12EC"/>
    <w:rsid w:val="4450839D"/>
    <w:rsid w:val="44AE5EF7"/>
    <w:rsid w:val="4528DE41"/>
    <w:rsid w:val="46C6FBFB"/>
    <w:rsid w:val="47C0CC6D"/>
    <w:rsid w:val="49606B9E"/>
    <w:rsid w:val="4A18A28A"/>
    <w:rsid w:val="4ACB7636"/>
    <w:rsid w:val="4AE824D1"/>
    <w:rsid w:val="4BD7CC61"/>
    <w:rsid w:val="4C6ABA3B"/>
    <w:rsid w:val="4C6E1E74"/>
    <w:rsid w:val="4D5006D3"/>
    <w:rsid w:val="4DA803FE"/>
    <w:rsid w:val="4EB769A8"/>
    <w:rsid w:val="4ECFC087"/>
    <w:rsid w:val="4F08BD3D"/>
    <w:rsid w:val="50CEBB60"/>
    <w:rsid w:val="517FF899"/>
    <w:rsid w:val="519EB121"/>
    <w:rsid w:val="522464B7"/>
    <w:rsid w:val="52531541"/>
    <w:rsid w:val="542ED0BF"/>
    <w:rsid w:val="543E15AA"/>
    <w:rsid w:val="547F39C3"/>
    <w:rsid w:val="54A6B774"/>
    <w:rsid w:val="5548C16F"/>
    <w:rsid w:val="5551065F"/>
    <w:rsid w:val="56075B0E"/>
    <w:rsid w:val="57B56D02"/>
    <w:rsid w:val="5852AD71"/>
    <w:rsid w:val="58CFD18F"/>
    <w:rsid w:val="58D0CC75"/>
    <w:rsid w:val="59513D63"/>
    <w:rsid w:val="59CA71B8"/>
    <w:rsid w:val="5BB4084B"/>
    <w:rsid w:val="5BFE1AFF"/>
    <w:rsid w:val="5C39B530"/>
    <w:rsid w:val="5CF5A35A"/>
    <w:rsid w:val="5DA24439"/>
    <w:rsid w:val="5E328C0B"/>
    <w:rsid w:val="5EFCB207"/>
    <w:rsid w:val="601D676A"/>
    <w:rsid w:val="601D86EC"/>
    <w:rsid w:val="6047BDFF"/>
    <w:rsid w:val="60D52600"/>
    <w:rsid w:val="612222D7"/>
    <w:rsid w:val="613EA08C"/>
    <w:rsid w:val="615C4F48"/>
    <w:rsid w:val="637A36A5"/>
    <w:rsid w:val="63FB1BCE"/>
    <w:rsid w:val="648CC08C"/>
    <w:rsid w:val="64BF060B"/>
    <w:rsid w:val="6648DE16"/>
    <w:rsid w:val="66753DA1"/>
    <w:rsid w:val="67D48CCC"/>
    <w:rsid w:val="67E4B929"/>
    <w:rsid w:val="682BF7E4"/>
    <w:rsid w:val="68E95198"/>
    <w:rsid w:val="6989D024"/>
    <w:rsid w:val="6BDDCC24"/>
    <w:rsid w:val="6C2B2FBA"/>
    <w:rsid w:val="6CE00364"/>
    <w:rsid w:val="6D1B4743"/>
    <w:rsid w:val="6D799C85"/>
    <w:rsid w:val="6DDD6990"/>
    <w:rsid w:val="6DDE8ED3"/>
    <w:rsid w:val="6E7ED791"/>
    <w:rsid w:val="6FDE9037"/>
    <w:rsid w:val="70156C10"/>
    <w:rsid w:val="701806BC"/>
    <w:rsid w:val="72CA82E2"/>
    <w:rsid w:val="72EA72A6"/>
    <w:rsid w:val="73901DD3"/>
    <w:rsid w:val="758B5C67"/>
    <w:rsid w:val="76203511"/>
    <w:rsid w:val="77498913"/>
    <w:rsid w:val="77DD88CF"/>
    <w:rsid w:val="7826438F"/>
    <w:rsid w:val="79C562C0"/>
    <w:rsid w:val="7ADCBECE"/>
    <w:rsid w:val="7B11DCD1"/>
    <w:rsid w:val="7B6F23A7"/>
    <w:rsid w:val="7D66939D"/>
    <w:rsid w:val="7F0D8E31"/>
    <w:rsid w:val="7F2B9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ABDEC9"/>
  <w15:chartTrackingRefBased/>
  <w15:docId w15:val="{7FEDA185-0387-487C-B45B-F1DB77FC6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spacing w:before="40"/>
      <w:jc w:val="center"/>
      <w:outlineLvl w:val="0"/>
    </w:pPr>
    <w:rPr>
      <w:b/>
      <w:sz w:val="28"/>
    </w:rPr>
  </w:style>
  <w:style w:type="paragraph" w:styleId="Heading5">
    <w:name w:val="heading 5"/>
    <w:basedOn w:val="Normal"/>
    <w:next w:val="Normal"/>
    <w:link w:val="Heading5Char"/>
    <w:uiPriority w:val="9"/>
    <w:semiHidden/>
    <w:unhideWhenUsed/>
    <w:qFormat/>
    <w:rsid w:val="00F4533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EnvelopeAddress">
    <w:name w:val="envelope address"/>
    <w:basedOn w:val="Normal"/>
    <w:semiHidden/>
    <w:pPr>
      <w:framePr w:w="7920" w:h="1980" w:hRule="exact" w:hSpace="180" w:wrap="auto" w:hAnchor="page" w:xAlign="center" w:yAlign="bottom"/>
      <w:ind w:left="2880"/>
    </w:pPr>
    <w:rPr>
      <w:sz w:val="24"/>
    </w:rPr>
  </w:style>
  <w:style w:type="paragraph" w:styleId="EndnoteText">
    <w:name w:val="endnote text"/>
    <w:basedOn w:val="Normal"/>
    <w:semiHidden/>
    <w:rPr>
      <w:rFonts w:ascii="Courier" w:hAnsi="Courier"/>
      <w:sz w:val="24"/>
    </w:rPr>
  </w:style>
  <w:style w:type="paragraph" w:styleId="BodyText">
    <w:name w:val="Body Text"/>
    <w:basedOn w:val="Normal"/>
    <w:semiHidden/>
    <w:pPr>
      <w:tabs>
        <w:tab w:val="left" w:pos="5760"/>
      </w:tabs>
    </w:pPr>
    <w:rPr>
      <w:sz w:val="24"/>
    </w:rPr>
  </w:style>
  <w:style w:type="paragraph" w:styleId="ListParagraph">
    <w:name w:val="List Paragraph"/>
    <w:basedOn w:val="Normal"/>
    <w:uiPriority w:val="34"/>
    <w:qFormat/>
    <w:pPr>
      <w:ind w:left="720"/>
      <w:contextualSpacing/>
    </w:pPr>
  </w:style>
  <w:style w:type="character" w:styleId="Hyperlink">
    <w:name w:val="Hyperlink"/>
    <w:uiPriority w:val="99"/>
    <w:unhideWhenUsed/>
    <w:rPr>
      <w:color w:val="0563C1"/>
      <w:u w:val="single"/>
    </w:rPr>
  </w:style>
  <w:style w:type="paragraph" w:styleId="FootnoteText">
    <w:name w:val="footnote text"/>
    <w:basedOn w:val="Normal"/>
    <w:link w:val="FootnoteTextChar"/>
    <w:semiHidden/>
    <w:rsid w:val="004D27DC"/>
    <w:rPr>
      <w:rFonts w:ascii="Courier" w:hAnsi="Courier"/>
      <w:sz w:val="24"/>
    </w:rPr>
  </w:style>
  <w:style w:type="character" w:customStyle="1" w:styleId="FootnoteTextChar">
    <w:name w:val="Footnote Text Char"/>
    <w:link w:val="FootnoteText"/>
    <w:semiHidden/>
    <w:rsid w:val="004D27DC"/>
    <w:rPr>
      <w:rFonts w:ascii="Courier" w:hAnsi="Courier"/>
      <w:sz w:val="24"/>
    </w:rPr>
  </w:style>
  <w:style w:type="character" w:styleId="FootnoteReference">
    <w:name w:val="footnote reference"/>
    <w:semiHidden/>
    <w:rsid w:val="004D27DC"/>
    <w:rPr>
      <w:vertAlign w:val="superscript"/>
    </w:rPr>
  </w:style>
  <w:style w:type="character" w:customStyle="1" w:styleId="normaltextrun">
    <w:name w:val="normaltextrun"/>
    <w:basedOn w:val="DefaultParagraphFont"/>
    <w:rsid w:val="004D27DC"/>
  </w:style>
  <w:style w:type="character" w:customStyle="1" w:styleId="spellingerror">
    <w:name w:val="spellingerror"/>
    <w:basedOn w:val="DefaultParagraphFont"/>
    <w:rsid w:val="004D27DC"/>
  </w:style>
  <w:style w:type="character" w:customStyle="1" w:styleId="scxw34917482">
    <w:name w:val="scxw34917482"/>
    <w:basedOn w:val="DefaultParagraphFont"/>
    <w:rsid w:val="004D27DC"/>
  </w:style>
  <w:style w:type="character" w:customStyle="1" w:styleId="eop">
    <w:name w:val="eop"/>
    <w:basedOn w:val="DefaultParagraphFont"/>
    <w:rsid w:val="004D27DC"/>
  </w:style>
  <w:style w:type="character" w:customStyle="1" w:styleId="Heading5Char">
    <w:name w:val="Heading 5 Char"/>
    <w:link w:val="Heading5"/>
    <w:uiPriority w:val="9"/>
    <w:semiHidden/>
    <w:rsid w:val="00F45331"/>
    <w:rPr>
      <w:rFonts w:ascii="Calibri" w:eastAsia="Times New Roman" w:hAnsi="Calibri" w:cs="Times New Roman"/>
      <w:b/>
      <w:bCs/>
      <w:i/>
      <w:iCs/>
      <w:sz w:val="26"/>
      <w:szCs w:val="26"/>
    </w:rPr>
  </w:style>
  <w:style w:type="character" w:customStyle="1" w:styleId="FooterChar">
    <w:name w:val="Footer Char"/>
    <w:basedOn w:val="DefaultParagraphFont"/>
    <w:link w:val="Footer"/>
    <w:uiPriority w:val="99"/>
    <w:rsid w:val="00F45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mass.gov/event/june-16-2025-notice-of-public-hearing-regarding-proposed-amendments-to-the-lsp-boards-regulations-06-16-202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s%20&amp;%20Faxes\LSP%20Board%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e663e41-feb9-4020-acbf-2299007eee18">
      <Terms xmlns="http://schemas.microsoft.com/office/infopath/2007/PartnerControls"/>
    </lcf76f155ced4ddcb4097134ff3c332f>
    <TaxCatchAll xmlns="1da56e6b-ac0e-4ffc-8b40-9e4a1d231754"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45A17D3A03FC9478906CFECC636569D" ma:contentTypeVersion="18" ma:contentTypeDescription="Create a new document." ma:contentTypeScope="" ma:versionID="8d2c4ef016ebeb2cbbb0b058e6866799">
  <xsd:schema xmlns:xsd="http://www.w3.org/2001/XMLSchema" xmlns:xs="http://www.w3.org/2001/XMLSchema" xmlns:p="http://schemas.microsoft.com/office/2006/metadata/properties" xmlns:ns1="http://schemas.microsoft.com/sharepoint/v3" xmlns:ns2="2e663e41-feb9-4020-acbf-2299007eee18" xmlns:ns3="e436f08e-e59b-4e0c-8a7f-b064055dbb37" xmlns:ns4="1da56e6b-ac0e-4ffc-8b40-9e4a1d231754" targetNamespace="http://schemas.microsoft.com/office/2006/metadata/properties" ma:root="true" ma:fieldsID="0f09755da4a665f3b2651790a96811c8" ns1:_="" ns2:_="" ns3:_="" ns4:_="">
    <xsd:import namespace="http://schemas.microsoft.com/sharepoint/v3"/>
    <xsd:import namespace="2e663e41-feb9-4020-acbf-2299007eee18"/>
    <xsd:import namespace="e436f08e-e59b-4e0c-8a7f-b064055dbb37"/>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663e41-feb9-4020-acbf-2299007eee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36f08e-e59b-4e0c-8a7f-b064055dbb3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14923A3-1E4E-4D30-882A-CBD18268B357}">
  <ds:schemaRefs>
    <ds:schemaRef ds:uri="http://schemas.microsoft.com/sharepoint/v3/contenttype/forms"/>
  </ds:schemaRefs>
</ds:datastoreItem>
</file>

<file path=customXml/itemProps2.xml><?xml version="1.0" encoding="utf-8"?>
<ds:datastoreItem xmlns:ds="http://schemas.openxmlformats.org/officeDocument/2006/customXml" ds:itemID="{CE4F6559-E06F-435F-8B30-6A3BEC9E4231}">
  <ds:schemaRefs>
    <ds:schemaRef ds:uri="http://schemas.openxmlformats.org/officeDocument/2006/bibliography"/>
  </ds:schemaRefs>
</ds:datastoreItem>
</file>

<file path=customXml/itemProps3.xml><?xml version="1.0" encoding="utf-8"?>
<ds:datastoreItem xmlns:ds="http://schemas.openxmlformats.org/officeDocument/2006/customXml" ds:itemID="{AEDACB3A-7D8C-41DB-9FA2-12AE6CFA3ABE}">
  <ds:schemaRefs>
    <ds:schemaRef ds:uri="http://schemas.microsoft.com/office/2006/metadata/properties"/>
    <ds:schemaRef ds:uri="http://schemas.microsoft.com/office/infopath/2007/PartnerControls"/>
    <ds:schemaRef ds:uri="http://schemas.microsoft.com/sharepoint/v3"/>
    <ds:schemaRef ds:uri="2e663e41-feb9-4020-acbf-2299007eee18"/>
    <ds:schemaRef ds:uri="1da56e6b-ac0e-4ffc-8b40-9e4a1d231754"/>
  </ds:schemaRefs>
</ds:datastoreItem>
</file>

<file path=customXml/itemProps4.xml><?xml version="1.0" encoding="utf-8"?>
<ds:datastoreItem xmlns:ds="http://schemas.openxmlformats.org/officeDocument/2006/customXml" ds:itemID="{6264E6EF-A9F9-4934-AAF5-2CC24D408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e663e41-feb9-4020-acbf-2299007eee18"/>
    <ds:schemaRef ds:uri="e436f08e-e59b-4e0c-8a7f-b064055dbb37"/>
    <ds:schemaRef ds:uri="1da56e6b-ac0e-4ffc-8b40-9e4a1d2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D7A2752-33C7-46EB-8F13-CC414496116E}">
  <ds:schemaRefs>
    <ds:schemaRef ds:uri="http://schemas.microsoft.com/office/2006/metadata/longPropertie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LSP Board Letter</Template>
  <TotalTime>1</TotalTime>
  <Pages>7</Pages>
  <Words>2433</Words>
  <Characters>13747</Characters>
  <Application>Microsoft Office Word</Application>
  <DocSecurity>0</DocSecurity>
  <Lines>114</Lines>
  <Paragraphs>32</Paragraphs>
  <ScaleCrop>false</ScaleCrop>
  <Company>Commonwealth of Massachusetts</Company>
  <LinksUpToDate>false</LinksUpToDate>
  <CharactersWithSpaces>16148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Allan.Fierce</dc:creator>
  <cp:keywords/>
  <dc:description/>
  <cp:lastModifiedBy>Orcutt, W Michael (EEA)</cp:lastModifiedBy>
  <cp:revision>3</cp:revision>
  <cp:lastPrinted>2002-05-30T18:45:00Z</cp:lastPrinted>
  <dcterms:created xsi:type="dcterms:W3CDTF">2026-02-03T19:13:00Z</dcterms:created>
  <dcterms:modified xsi:type="dcterms:W3CDTF">2026-02-05T18:15:00Z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728600.000000000</vt:lpwstr>
  </property>
  <property fmtid="{D5CDD505-2E9C-101B-9397-08002B2CF9AE}" pid="4" name="display_urn:schemas-microsoft-com:office:office#Author">
    <vt:lpwstr>BUILTIN\Administrators</vt:lpwstr>
  </property>
  <property fmtid="{D5CDD505-2E9C-101B-9397-08002B2CF9AE}" pid="5" name="MediaServiceImageTags">
    <vt:lpwstr/>
  </property>
  <property fmtid="{D5CDD505-2E9C-101B-9397-08002B2CF9AE}" pid="6" name="ContentTypeId">
    <vt:lpwstr>0x010100945A17D3A03FC9478906CFECC636569D</vt:lpwstr>
  </property>
</Properties>
</file>