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77EC" w14:textId="77777777" w:rsidR="00335A62" w:rsidRPr="00AB4A16" w:rsidRDefault="00335A62" w:rsidP="00335A62">
      <w:pPr>
        <w:spacing w:after="0" w:line="240" w:lineRule="auto"/>
        <w:ind w:right="960" w:firstLine="720"/>
        <w:jc w:val="center"/>
        <w:rPr>
          <w:rFonts w:ascii="Times New Roman" w:eastAsia="Calibri" w:hAnsi="Times New Roman" w:cs="Times New Roman"/>
          <w:b/>
          <w:sz w:val="26"/>
          <w:szCs w:val="26"/>
          <w:u w:val="single"/>
        </w:rPr>
      </w:pPr>
      <w:r w:rsidRPr="00AB4A16">
        <w:rPr>
          <w:rFonts w:ascii="Times New Roman" w:eastAsia="Calibri" w:hAnsi="Times New Roman" w:cs="Times New Roman"/>
          <w:b/>
          <w:color w:val="000000"/>
          <w:sz w:val="26"/>
          <w:szCs w:val="26"/>
        </w:rPr>
        <w:t>COMMONWEALTH OF MASSACHUSETTS</w:t>
      </w:r>
    </w:p>
    <w:p w14:paraId="1D219B90" w14:textId="77777777" w:rsidR="00335A62" w:rsidRPr="00AB4A16" w:rsidRDefault="00335A62" w:rsidP="00335A62">
      <w:pPr>
        <w:spacing w:after="0" w:line="240" w:lineRule="auto"/>
        <w:jc w:val="center"/>
        <w:rPr>
          <w:rFonts w:ascii="Times New Roman" w:eastAsia="Times New Roman" w:hAnsi="Times New Roman" w:cs="Times New Roman"/>
          <w:b/>
          <w:sz w:val="26"/>
          <w:szCs w:val="26"/>
          <w:u w:val="single"/>
        </w:rPr>
      </w:pPr>
    </w:p>
    <w:p w14:paraId="2D599C7C" w14:textId="77777777" w:rsidR="00335A62" w:rsidRPr="00AB4A16" w:rsidRDefault="00335A62" w:rsidP="00335A62">
      <w:pPr>
        <w:spacing w:after="0" w:line="240" w:lineRule="auto"/>
        <w:jc w:val="center"/>
        <w:rPr>
          <w:rFonts w:ascii="Times New Roman" w:eastAsiaTheme="minorEastAsia" w:hAnsi="Times New Roman" w:cs="Times New Roman"/>
          <w:color w:val="000000"/>
          <w:sz w:val="26"/>
          <w:szCs w:val="26"/>
          <w14:ligatures w14:val="standardContextual"/>
        </w:rPr>
      </w:pPr>
      <w:r w:rsidRPr="00AB4A16">
        <w:rPr>
          <w:rFonts w:ascii="Times New Roman" w:eastAsia="Times New Roman" w:hAnsi="Times New Roman" w:cs="Times New Roman"/>
          <w:b/>
          <w:bCs/>
          <w:color w:val="000000"/>
          <w:sz w:val="26"/>
          <w:szCs w:val="26"/>
        </w:rPr>
        <w:t>BOARD OF CERTIFICATION OF COMMUNITY HEALTH WORKERS</w:t>
      </w:r>
    </w:p>
    <w:p w14:paraId="61D50B39" w14:textId="77777777" w:rsidR="00335A62" w:rsidRPr="00AB4A16" w:rsidRDefault="00335A62" w:rsidP="00335A62">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451C832A"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Boston, MA 02108</w:t>
      </w:r>
    </w:p>
    <w:p w14:paraId="71E0CCF4"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p>
    <w:p w14:paraId="7CCB77DA" w14:textId="10DFFAF8" w:rsidR="00B44DB1" w:rsidRPr="00147A0E" w:rsidRDefault="00335A62" w:rsidP="00B44DB1">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 xml:space="preserve">Tuesday, </w:t>
      </w:r>
      <w:r w:rsidR="000644F9">
        <w:rPr>
          <w:rFonts w:ascii="Times New Roman" w:eastAsia="Times New Roman" w:hAnsi="Times New Roman" w:cs="Times New Roman"/>
          <w:b/>
          <w:sz w:val="26"/>
          <w:szCs w:val="26"/>
        </w:rPr>
        <w:t>December 10</w:t>
      </w:r>
      <w:r w:rsidR="00B44DB1" w:rsidRPr="00147A0E">
        <w:rPr>
          <w:rFonts w:ascii="Times New Roman" w:eastAsia="Times New Roman" w:hAnsi="Times New Roman" w:cs="Times New Roman"/>
          <w:b/>
          <w:sz w:val="26"/>
          <w:szCs w:val="26"/>
        </w:rPr>
        <w:t>, 2024</w:t>
      </w:r>
    </w:p>
    <w:p w14:paraId="69B0C2FA"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VIA WebEx</w:t>
      </w:r>
    </w:p>
    <w:p w14:paraId="3D34CD95"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 xml:space="preserve">12:30 PM </w:t>
      </w:r>
    </w:p>
    <w:p w14:paraId="2DBFA206" w14:textId="77777777" w:rsidR="00335A62" w:rsidRPr="00AB4A16" w:rsidRDefault="00335A62" w:rsidP="00335A62">
      <w:pPr>
        <w:spacing w:after="0" w:line="240" w:lineRule="auto"/>
        <w:rPr>
          <w:rFonts w:ascii="Times New Roman" w:eastAsia="Times New Roman" w:hAnsi="Times New Roman" w:cs="Times New Roman"/>
          <w:sz w:val="26"/>
          <w:szCs w:val="26"/>
        </w:rPr>
      </w:pPr>
    </w:p>
    <w:p w14:paraId="2BB7924D" w14:textId="77777777" w:rsidR="00335A62" w:rsidRPr="00AB4A16" w:rsidRDefault="00335A62" w:rsidP="00335A62">
      <w:pPr>
        <w:spacing w:after="0" w:line="240" w:lineRule="auto"/>
        <w:jc w:val="center"/>
        <w:rPr>
          <w:rFonts w:ascii="Times New Roman" w:eastAsia="Times New Roman" w:hAnsi="Times New Roman" w:cs="Times New Roman"/>
          <w:b/>
          <w:color w:val="4472C4" w:themeColor="accent1"/>
          <w:sz w:val="26"/>
          <w:szCs w:val="26"/>
        </w:rPr>
      </w:pPr>
      <w:r w:rsidRPr="00AB4A16">
        <w:rPr>
          <w:rFonts w:ascii="Times New Roman" w:hAnsi="Times New Roman" w:cs="Times New Roman"/>
          <w:b/>
          <w:bCs/>
          <w:color w:val="000000"/>
          <w:sz w:val="26"/>
          <w:szCs w:val="26"/>
          <w14:ligatures w14:val="standardContextual"/>
        </w:rPr>
        <w:t xml:space="preserve">GENERAL SESSION </w:t>
      </w:r>
      <w:r w:rsidRPr="00AB4A16">
        <w:rPr>
          <w:rFonts w:ascii="Times New Roman" w:eastAsia="Times New Roman" w:hAnsi="Times New Roman" w:cs="Times New Roman"/>
          <w:b/>
          <w:sz w:val="26"/>
          <w:szCs w:val="26"/>
        </w:rPr>
        <w:t xml:space="preserve">BOARD MEETING </w:t>
      </w:r>
      <w:r w:rsidRPr="00AB4A16">
        <w:rPr>
          <w:rFonts w:ascii="Times New Roman" w:eastAsia="Times New Roman" w:hAnsi="Times New Roman" w:cs="Times New Roman"/>
          <w:b/>
          <w:bCs/>
          <w:color w:val="000000"/>
          <w:sz w:val="26"/>
          <w:szCs w:val="26"/>
        </w:rPr>
        <w:t>MINUTES</w:t>
      </w:r>
    </w:p>
    <w:p w14:paraId="3C7470CF" w14:textId="77777777" w:rsidR="00335A62" w:rsidRPr="00AB4A16" w:rsidRDefault="00335A62" w:rsidP="00335A62">
      <w:pPr>
        <w:spacing w:after="0" w:line="240" w:lineRule="auto"/>
        <w:jc w:val="center"/>
        <w:rPr>
          <w:rFonts w:ascii="Times New Roman" w:eastAsia="Times New Roman" w:hAnsi="Times New Roman" w:cs="Times New Roman"/>
          <w:bCs/>
          <w:sz w:val="26"/>
          <w:szCs w:val="26"/>
        </w:rPr>
      </w:pPr>
      <w:r w:rsidRPr="00AB4A16">
        <w:rPr>
          <w:rFonts w:ascii="Times New Roman" w:eastAsia="Times New Roman" w:hAnsi="Times New Roman" w:cs="Times New Roman"/>
          <w:bCs/>
          <w:sz w:val="26"/>
          <w:szCs w:val="26"/>
        </w:rPr>
        <w:t>(Open Session)</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3F1F4EBF" w14:textId="09695073" w:rsidR="00023E18" w:rsidRDefault="00023E18" w:rsidP="00E14FC6">
      <w:pPr>
        <w:spacing w:after="0" w:line="240" w:lineRule="auto"/>
        <w:rPr>
          <w:rFonts w:ascii="Times New Roman" w:eastAsia="Times New Roman" w:hAnsi="Times New Roman" w:cs="Times New Roman"/>
          <w:sz w:val="24"/>
          <w:szCs w:val="24"/>
        </w:rPr>
      </w:pPr>
      <w:bookmarkStart w:id="0" w:name="_Hlk177993776"/>
      <w:r w:rsidRPr="008164E9">
        <w:rPr>
          <w:rFonts w:ascii="Times New Roman" w:eastAsia="Times New Roman" w:hAnsi="Times New Roman" w:cs="Times New Roman"/>
          <w:sz w:val="24"/>
          <w:szCs w:val="24"/>
          <w:u w:val="single"/>
        </w:rPr>
        <w:t>Board Members</w:t>
      </w:r>
      <w:r w:rsidRPr="00023E18">
        <w:rPr>
          <w:rFonts w:ascii="Times New Roman" w:eastAsia="Times New Roman" w:hAnsi="Times New Roman" w:cs="Times New Roman"/>
          <w:sz w:val="24"/>
          <w:szCs w:val="24"/>
        </w:rPr>
        <w:tab/>
        <w:t>Brittany Brown, Chair | Commissioner’s Designee</w:t>
      </w:r>
    </w:p>
    <w:p w14:paraId="13EC6859" w14:textId="659F4054" w:rsidR="005D7BB3" w:rsidRPr="00D0425C" w:rsidRDefault="00E14FC6" w:rsidP="00E14FC6">
      <w:pPr>
        <w:spacing w:after="0" w:line="240" w:lineRule="auto"/>
        <w:rPr>
          <w:rFonts w:ascii="Times New Roman" w:eastAsia="Times New Roman" w:hAnsi="Times New Roman" w:cs="Times New Roman"/>
          <w:sz w:val="24"/>
          <w:szCs w:val="24"/>
        </w:rPr>
      </w:pPr>
      <w:r w:rsidRPr="00D0425C">
        <w:rPr>
          <w:rFonts w:ascii="Times New Roman" w:eastAsia="Times New Roman" w:hAnsi="Times New Roman" w:cs="Times New Roman"/>
          <w:color w:val="000000" w:themeColor="text1"/>
          <w:sz w:val="24"/>
          <w:szCs w:val="24"/>
        </w:rPr>
        <w:t>Present:</w:t>
      </w:r>
      <w:r w:rsidR="005D7BB3" w:rsidRPr="00D0425C">
        <w:rPr>
          <w:rFonts w:ascii="Times New Roman" w:eastAsia="Times New Roman" w:hAnsi="Times New Roman" w:cs="Times New Roman"/>
          <w:sz w:val="24"/>
          <w:szCs w:val="24"/>
        </w:rPr>
        <w:tab/>
      </w:r>
      <w:r w:rsidR="005D7BB3" w:rsidRPr="00D0425C">
        <w:rPr>
          <w:rFonts w:ascii="Times New Roman" w:eastAsia="Times New Roman" w:hAnsi="Times New Roman" w:cs="Times New Roman"/>
          <w:sz w:val="24"/>
          <w:szCs w:val="24"/>
        </w:rPr>
        <w:tab/>
        <w:t>Anissa Ray | Community Health Worker</w:t>
      </w:r>
    </w:p>
    <w:p w14:paraId="3D23B2D6" w14:textId="360F016E" w:rsidR="00023E18" w:rsidRPr="00023E18" w:rsidRDefault="005D7BB3" w:rsidP="00E14FC6">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3E18" w:rsidRPr="00023E18">
        <w:rPr>
          <w:rFonts w:ascii="Times New Roman" w:eastAsia="Times New Roman" w:hAnsi="Times New Roman" w:cs="Times New Roman"/>
          <w:sz w:val="24"/>
          <w:szCs w:val="24"/>
        </w:rPr>
        <w:t>Shanina Rosado | Massachusetts Public Health Association Representative</w:t>
      </w:r>
    </w:p>
    <w:p w14:paraId="71BC8903" w14:textId="77777777" w:rsidR="005D7BB3" w:rsidRDefault="00023E18" w:rsidP="00E14FC6">
      <w:pPr>
        <w:spacing w:after="0" w:line="240" w:lineRule="auto"/>
        <w:ind w:left="2160"/>
        <w:rPr>
          <w:rFonts w:ascii="Times New Roman" w:eastAsia="Times New Roman" w:hAnsi="Times New Roman" w:cs="Times New Roman"/>
          <w:sz w:val="24"/>
          <w:szCs w:val="24"/>
        </w:rPr>
      </w:pPr>
      <w:r w:rsidRPr="00023E18">
        <w:rPr>
          <w:rFonts w:ascii="Times New Roman" w:eastAsia="Times New Roman" w:hAnsi="Times New Roman" w:cs="Times New Roman"/>
          <w:sz w:val="24"/>
          <w:szCs w:val="24"/>
        </w:rPr>
        <w:t xml:space="preserve">Hugo Santos | Community Health Worker </w:t>
      </w:r>
    </w:p>
    <w:p w14:paraId="3B7D7051" w14:textId="0546485B" w:rsidR="007C4678" w:rsidRPr="00023E18" w:rsidRDefault="005D7BB3" w:rsidP="00E14FC6">
      <w:pPr>
        <w:spacing w:after="0" w:line="240" w:lineRule="auto"/>
        <w:ind w:left="2160"/>
        <w:rPr>
          <w:rFonts w:ascii="Times New Roman" w:eastAsia="Times New Roman" w:hAnsi="Times New Roman" w:cs="Times New Roman"/>
          <w:sz w:val="24"/>
          <w:szCs w:val="24"/>
        </w:rPr>
      </w:pPr>
      <w:r w:rsidRPr="005D7BB3">
        <w:rPr>
          <w:rFonts w:ascii="Times New Roman" w:eastAsia="Times New Roman" w:hAnsi="Times New Roman" w:cs="Times New Roman"/>
          <w:sz w:val="24"/>
          <w:szCs w:val="24"/>
        </w:rPr>
        <w:t xml:space="preserve">Nikki Simpson | </w:t>
      </w:r>
      <w:r w:rsidR="00A07586">
        <w:rPr>
          <w:rFonts w:ascii="Times New Roman" w:eastAsia="Times New Roman" w:hAnsi="Times New Roman" w:cs="Times New Roman"/>
          <w:sz w:val="24"/>
          <w:szCs w:val="24"/>
        </w:rPr>
        <w:t xml:space="preserve">MS, </w:t>
      </w:r>
      <w:r w:rsidRPr="005D7BB3">
        <w:rPr>
          <w:rFonts w:ascii="Times New Roman" w:eastAsia="Times New Roman" w:hAnsi="Times New Roman" w:cs="Times New Roman"/>
          <w:sz w:val="24"/>
          <w:szCs w:val="24"/>
        </w:rPr>
        <w:t>Massachusetts League of Community Health Centers</w:t>
      </w:r>
      <w:r w:rsidR="00023E18" w:rsidRPr="00023E18">
        <w:rPr>
          <w:rFonts w:ascii="Times New Roman" w:eastAsia="Times New Roman" w:hAnsi="Times New Roman" w:cs="Times New Roman"/>
          <w:sz w:val="24"/>
          <w:szCs w:val="24"/>
        </w:rPr>
        <w:br/>
        <w:t xml:space="preserve">Geovanni Vazquez | Community Health Worker </w:t>
      </w:r>
    </w:p>
    <w:bookmarkEnd w:id="0"/>
    <w:p w14:paraId="17E807BC" w14:textId="77777777" w:rsidR="007C4678" w:rsidRPr="008164E9" w:rsidRDefault="007C4678" w:rsidP="00E14FC6">
      <w:pPr>
        <w:spacing w:after="0" w:line="240" w:lineRule="auto"/>
        <w:ind w:left="2160"/>
        <w:rPr>
          <w:rFonts w:ascii="Times New Roman" w:eastAsia="Times New Roman" w:hAnsi="Times New Roman" w:cs="Times New Roman"/>
          <w:color w:val="FF0000"/>
          <w:sz w:val="24"/>
          <w:szCs w:val="24"/>
        </w:rPr>
      </w:pPr>
    </w:p>
    <w:p w14:paraId="51913228" w14:textId="77777777" w:rsidR="002A3DE0" w:rsidRPr="008164E9" w:rsidRDefault="002A3DE0" w:rsidP="00E14FC6">
      <w:pPr>
        <w:spacing w:after="0" w:line="240" w:lineRule="auto"/>
        <w:ind w:right="-576"/>
        <w:rPr>
          <w:rFonts w:ascii="Times New Roman" w:eastAsia="Times New Roman" w:hAnsi="Times New Roman" w:cs="Times New Roman"/>
          <w:color w:val="FF0000"/>
          <w:sz w:val="24"/>
          <w:szCs w:val="24"/>
        </w:rPr>
      </w:pPr>
    </w:p>
    <w:p w14:paraId="60D5300B" w14:textId="1F10976E" w:rsidR="008164E9" w:rsidRDefault="002A3DE0" w:rsidP="00E14FC6">
      <w:pPr>
        <w:spacing w:after="0" w:line="240" w:lineRule="auto"/>
        <w:ind w:left="2880" w:hanging="2880"/>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Board Memb</w:t>
      </w:r>
      <w:r w:rsidRPr="006F2E6F">
        <w:rPr>
          <w:rFonts w:ascii="Times New Roman" w:eastAsia="Times New Roman" w:hAnsi="Times New Roman" w:cs="Times New Roman"/>
          <w:sz w:val="24"/>
          <w:szCs w:val="24"/>
          <w:u w:val="single"/>
        </w:rPr>
        <w:t>ers</w:t>
      </w:r>
      <w:r w:rsidR="006F2E6F" w:rsidRPr="006F2E6F">
        <w:rPr>
          <w:rFonts w:ascii="Times New Roman" w:eastAsia="Times New Roman" w:hAnsi="Times New Roman" w:cs="Times New Roman"/>
          <w:sz w:val="24"/>
          <w:szCs w:val="24"/>
        </w:rPr>
        <w:t xml:space="preserve">          Joanne </w:t>
      </w:r>
      <w:r w:rsidR="006F2E6F">
        <w:rPr>
          <w:rFonts w:ascii="Times New Roman" w:eastAsia="Times New Roman" w:hAnsi="Times New Roman" w:cs="Times New Roman"/>
          <w:sz w:val="24"/>
          <w:szCs w:val="24"/>
        </w:rPr>
        <w:t xml:space="preserve">Calista, Vice Chair </w:t>
      </w:r>
      <w:r w:rsidR="006F2E6F" w:rsidRPr="006F2E6F">
        <w:rPr>
          <w:rFonts w:ascii="Times New Roman" w:eastAsia="Times New Roman" w:hAnsi="Times New Roman" w:cs="Times New Roman"/>
          <w:sz w:val="24"/>
          <w:szCs w:val="24"/>
        </w:rPr>
        <w:t xml:space="preserve">| Community Health </w:t>
      </w:r>
      <w:r w:rsidR="006F2E6F">
        <w:rPr>
          <w:rFonts w:ascii="Times New Roman" w:eastAsia="Times New Roman" w:hAnsi="Times New Roman" w:cs="Times New Roman"/>
          <w:sz w:val="24"/>
          <w:szCs w:val="24"/>
        </w:rPr>
        <w:t xml:space="preserve">Worker </w:t>
      </w:r>
      <w:r w:rsidR="006F2E6F" w:rsidRPr="006F2E6F">
        <w:rPr>
          <w:rFonts w:ascii="Times New Roman" w:eastAsia="Times New Roman" w:hAnsi="Times New Roman" w:cs="Times New Roman"/>
          <w:sz w:val="24"/>
          <w:szCs w:val="24"/>
        </w:rPr>
        <w:t>Training</w:t>
      </w:r>
    </w:p>
    <w:p w14:paraId="18E51D53" w14:textId="470FF0F2" w:rsidR="006F2E6F" w:rsidRPr="006F2E6F" w:rsidRDefault="00E14FC6" w:rsidP="00E14FC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Not 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E6F">
        <w:rPr>
          <w:rFonts w:ascii="Times New Roman" w:eastAsia="Times New Roman" w:hAnsi="Times New Roman" w:cs="Times New Roman"/>
          <w:sz w:val="24"/>
          <w:szCs w:val="24"/>
        </w:rPr>
        <w:t>Organization Representative</w:t>
      </w:r>
      <w:r w:rsidR="006F2E6F" w:rsidRPr="006F2E6F">
        <w:rPr>
          <w:rFonts w:ascii="Times New Roman" w:eastAsia="Times New Roman" w:hAnsi="Times New Roman" w:cs="Times New Roman"/>
          <w:sz w:val="24"/>
          <w:szCs w:val="24"/>
        </w:rPr>
        <w:tab/>
      </w:r>
    </w:p>
    <w:p w14:paraId="6C31A531" w14:textId="562ADFF5" w:rsidR="005D7BB3" w:rsidRPr="00D0425C" w:rsidRDefault="00D0425C" w:rsidP="00E14FC6">
      <w:pPr>
        <w:spacing w:after="0" w:line="240" w:lineRule="auto"/>
        <w:rPr>
          <w:rFonts w:ascii="Times New Roman" w:eastAsia="Times New Roman" w:hAnsi="Times New Roman" w:cs="Times New Roman"/>
          <w:sz w:val="24"/>
          <w:szCs w:val="24"/>
        </w:rPr>
      </w:pPr>
      <w:r w:rsidRPr="00D0425C">
        <w:rPr>
          <w:rFonts w:ascii="Times New Roman" w:eastAsia="Times New Roman" w:hAnsi="Times New Roman" w:cs="Times New Roman"/>
          <w:bCs/>
          <w:sz w:val="24"/>
          <w:szCs w:val="24"/>
        </w:rPr>
        <w:tab/>
      </w:r>
      <w:r w:rsidR="008164E9" w:rsidRPr="00D0425C">
        <w:rPr>
          <w:rFonts w:ascii="Times New Roman" w:eastAsia="Times New Roman" w:hAnsi="Times New Roman" w:cs="Times New Roman"/>
          <w:sz w:val="24"/>
          <w:szCs w:val="24"/>
        </w:rPr>
        <w:tab/>
      </w:r>
      <w:r w:rsidR="006F2E6F" w:rsidRPr="00D0425C">
        <w:rPr>
          <w:rFonts w:ascii="Times New Roman" w:eastAsia="Times New Roman" w:hAnsi="Times New Roman" w:cs="Times New Roman"/>
          <w:sz w:val="24"/>
          <w:szCs w:val="24"/>
        </w:rPr>
        <w:tab/>
        <w:t xml:space="preserve">Morgan </w:t>
      </w:r>
      <w:r w:rsidR="00463FA1">
        <w:rPr>
          <w:rFonts w:ascii="Times New Roman" w:eastAsia="Times New Roman" w:hAnsi="Times New Roman" w:cs="Times New Roman"/>
          <w:sz w:val="24"/>
          <w:szCs w:val="24"/>
        </w:rPr>
        <w:t>Eldredge</w:t>
      </w:r>
      <w:r w:rsidR="006F2E6F" w:rsidRPr="00D0425C">
        <w:rPr>
          <w:rFonts w:ascii="Times New Roman" w:eastAsia="Times New Roman" w:hAnsi="Times New Roman" w:cs="Times New Roman"/>
          <w:sz w:val="24"/>
          <w:szCs w:val="24"/>
        </w:rPr>
        <w:t xml:space="preserve"> | Community-Based Community Health Worker Employer</w:t>
      </w:r>
    </w:p>
    <w:p w14:paraId="58AFC282" w14:textId="686B7A28" w:rsidR="00DF25E4" w:rsidRPr="00023E18" w:rsidRDefault="00DF25E4" w:rsidP="00E14FC6">
      <w:pPr>
        <w:spacing w:after="0" w:line="240" w:lineRule="auto"/>
        <w:ind w:left="2160"/>
        <w:rPr>
          <w:rFonts w:ascii="Times New Roman" w:eastAsia="Times New Roman" w:hAnsi="Times New Roman" w:cs="Times New Roman"/>
          <w:sz w:val="24"/>
          <w:szCs w:val="24"/>
        </w:rPr>
      </w:pPr>
    </w:p>
    <w:p w14:paraId="18C43D54" w14:textId="0D49EF3C" w:rsidR="008164E9" w:rsidRPr="00597555" w:rsidRDefault="002A3DE0" w:rsidP="00E14FC6">
      <w:pPr>
        <w:spacing w:after="0" w:line="240" w:lineRule="auto"/>
        <w:ind w:right="-576" w:hanging="2880"/>
        <w:rPr>
          <w:rFonts w:ascii="Times New Roman" w:eastAsia="Times New Roman" w:hAnsi="Times New Roman" w:cs="Times New Roman"/>
          <w:color w:val="FF0000"/>
          <w:sz w:val="24"/>
          <w:szCs w:val="24"/>
        </w:rPr>
      </w:pPr>
      <w:r w:rsidRPr="008164E9">
        <w:rPr>
          <w:rFonts w:ascii="Times New Roman" w:eastAsia="Times New Roman" w:hAnsi="Times New Roman" w:cs="Times New Roman"/>
          <w:color w:val="FF0000"/>
          <w:sz w:val="24"/>
          <w:szCs w:val="24"/>
        </w:rPr>
        <w:t>                  </w:t>
      </w:r>
    </w:p>
    <w:p w14:paraId="1CF19D14" w14:textId="77777777" w:rsidR="006F2E6F" w:rsidRPr="006F2E6F" w:rsidRDefault="00626AD2" w:rsidP="00E14FC6">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Board </w:t>
      </w:r>
      <w:r w:rsidR="008164E9" w:rsidRPr="008164E9">
        <w:rPr>
          <w:rFonts w:ascii="Times New Roman" w:eastAsia="Times New Roman" w:hAnsi="Times New Roman" w:cs="Times New Roman"/>
          <w:sz w:val="24"/>
          <w:szCs w:val="24"/>
          <w:u w:val="single"/>
        </w:rPr>
        <w:t>Staff Present</w:t>
      </w:r>
      <w:r w:rsidR="008164E9" w:rsidRPr="008164E9">
        <w:rPr>
          <w:rFonts w:ascii="Times New Roman" w:eastAsia="Times New Roman" w:hAnsi="Times New Roman" w:cs="Times New Roman"/>
          <w:sz w:val="24"/>
          <w:szCs w:val="24"/>
        </w:rPr>
        <w:t>:</w:t>
      </w:r>
      <w:r w:rsidR="006F2E6F">
        <w:rPr>
          <w:rFonts w:ascii="Times New Roman" w:eastAsia="Times New Roman" w:hAnsi="Times New Roman" w:cs="Times New Roman"/>
          <w:sz w:val="24"/>
          <w:szCs w:val="24"/>
        </w:rPr>
        <w:tab/>
      </w:r>
      <w:r w:rsidR="006F2E6F" w:rsidRPr="006F2E6F">
        <w:rPr>
          <w:rFonts w:ascii="Times New Roman" w:eastAsia="Times New Roman" w:hAnsi="Times New Roman" w:cs="Times New Roman"/>
          <w:sz w:val="24"/>
          <w:szCs w:val="24"/>
        </w:rPr>
        <w:t>Tracy Tam | Assistant Executive Director, Multi-Boards, BHPL</w:t>
      </w:r>
    </w:p>
    <w:p w14:paraId="7C23C99A" w14:textId="77777777" w:rsidR="006F2E6F" w:rsidRDefault="006F2E6F" w:rsidP="00E14FC6">
      <w:pPr>
        <w:spacing w:after="10" w:line="249" w:lineRule="auto"/>
        <w:ind w:left="1440" w:firstLine="720"/>
        <w:rPr>
          <w:rFonts w:ascii="Times New Roman" w:eastAsia="Times New Roman" w:hAnsi="Times New Roman" w:cs="Times New Roman"/>
          <w:sz w:val="24"/>
          <w:szCs w:val="24"/>
        </w:rPr>
      </w:pPr>
      <w:r w:rsidRPr="006F2E6F">
        <w:rPr>
          <w:rFonts w:ascii="Times New Roman" w:eastAsia="Times New Roman" w:hAnsi="Times New Roman" w:cs="Times New Roman"/>
          <w:sz w:val="24"/>
          <w:szCs w:val="24"/>
        </w:rPr>
        <w:t xml:space="preserve">Kayla Mikalauskis | Management Analyst, Multi-Boards, BHPL </w:t>
      </w:r>
    </w:p>
    <w:p w14:paraId="394C13F8" w14:textId="7755CF2A" w:rsidR="006F2E6F" w:rsidRPr="006F2E6F" w:rsidRDefault="006F2E6F" w:rsidP="00E14FC6">
      <w:pPr>
        <w:spacing w:after="10" w:line="249"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Matvei Aref</w:t>
      </w:r>
      <w:r w:rsidR="004D59EA">
        <w:rPr>
          <w:rFonts w:ascii="Times New Roman" w:eastAsia="Times New Roman" w:hAnsi="Times New Roman" w:cs="Times New Roman"/>
          <w:sz w:val="24"/>
          <w:szCs w:val="24"/>
        </w:rPr>
        <w:t>ev</w:t>
      </w:r>
      <w:r>
        <w:rPr>
          <w:rFonts w:ascii="Times New Roman" w:eastAsia="Times New Roman" w:hAnsi="Times New Roman" w:cs="Times New Roman"/>
          <w:sz w:val="24"/>
          <w:szCs w:val="24"/>
        </w:rPr>
        <w:t xml:space="preserve"> | </w:t>
      </w:r>
      <w:r w:rsidR="00740D4E" w:rsidRPr="00740D4E">
        <w:rPr>
          <w:rFonts w:ascii="Times New Roman" w:eastAsia="Times New Roman" w:hAnsi="Times New Roman" w:cs="Times New Roman"/>
          <w:sz w:val="24"/>
          <w:szCs w:val="24"/>
        </w:rPr>
        <w:t>Program Coordinator, Multi-Boards, BHPL</w:t>
      </w:r>
    </w:p>
    <w:p w14:paraId="03FA01C6" w14:textId="1D58D195" w:rsidR="006F2E6F" w:rsidRPr="006F2E6F" w:rsidRDefault="006F2E6F" w:rsidP="00E14FC6">
      <w:pPr>
        <w:spacing w:after="10" w:line="249" w:lineRule="auto"/>
        <w:ind w:left="1440" w:firstLine="720"/>
        <w:rPr>
          <w:rFonts w:ascii="Times New Roman" w:eastAsia="Times New Roman" w:hAnsi="Times New Roman" w:cs="Times New Roman"/>
          <w:sz w:val="24"/>
          <w:szCs w:val="24"/>
        </w:rPr>
      </w:pPr>
      <w:r w:rsidRPr="006F2E6F">
        <w:rPr>
          <w:rFonts w:ascii="Times New Roman" w:eastAsia="Times New Roman" w:hAnsi="Times New Roman" w:cs="Times New Roman"/>
          <w:sz w:val="24"/>
          <w:szCs w:val="24"/>
        </w:rPr>
        <w:t xml:space="preserve">Danielle Macfarland | </w:t>
      </w:r>
      <w:r w:rsidR="00740D4E" w:rsidRPr="00740D4E">
        <w:rPr>
          <w:rFonts w:ascii="Times New Roman" w:eastAsia="Times New Roman" w:hAnsi="Times New Roman" w:cs="Times New Roman"/>
          <w:sz w:val="24"/>
          <w:szCs w:val="24"/>
        </w:rPr>
        <w:t>Program Coordinator</w:t>
      </w:r>
      <w:r w:rsidRPr="006F2E6F">
        <w:rPr>
          <w:rFonts w:ascii="Times New Roman" w:eastAsia="Times New Roman" w:hAnsi="Times New Roman" w:cs="Times New Roman"/>
          <w:sz w:val="24"/>
          <w:szCs w:val="24"/>
        </w:rPr>
        <w:t xml:space="preserve">, Multi-Boards, BHPL </w:t>
      </w:r>
    </w:p>
    <w:p w14:paraId="40144F22" w14:textId="4F74F07F" w:rsidR="003F7156" w:rsidRPr="00E14FC6" w:rsidRDefault="006F2E6F" w:rsidP="00E14FC6">
      <w:pPr>
        <w:spacing w:after="10" w:line="249" w:lineRule="auto"/>
        <w:ind w:left="2160"/>
        <w:rPr>
          <w:rFonts w:ascii="Times New Roman" w:eastAsia="Times New Roman" w:hAnsi="Times New Roman" w:cs="Times New Roman"/>
          <w:sz w:val="24"/>
          <w:szCs w:val="24"/>
        </w:rPr>
      </w:pPr>
      <w:r w:rsidRPr="006F2E6F">
        <w:rPr>
          <w:rFonts w:ascii="Times New Roman" w:eastAsia="Times New Roman" w:hAnsi="Times New Roman" w:cs="Times New Roman"/>
          <w:sz w:val="24"/>
          <w:szCs w:val="24"/>
        </w:rPr>
        <w:t>Heather Engman | Chief Board Counsel, Office of the General Counsel, DPH</w:t>
      </w:r>
      <w:bookmarkStart w:id="1" w:name="_Hlk184812202"/>
    </w:p>
    <w:bookmarkEnd w:id="1"/>
    <w:p w14:paraId="3EA1EB7A" w14:textId="1DF8BA57" w:rsidR="002A3DE0" w:rsidRPr="008164E9" w:rsidRDefault="002A3DE0" w:rsidP="006C6760">
      <w:pPr>
        <w:spacing w:after="0" w:line="240" w:lineRule="auto"/>
        <w:ind w:right="-576"/>
        <w:rPr>
          <w:rFonts w:ascii="Times New Roman" w:eastAsia="Times New Roman" w:hAnsi="Times New Roman" w:cs="Times New Roman"/>
          <w:sz w:val="24"/>
          <w:szCs w:val="24"/>
        </w:rPr>
      </w:pPr>
    </w:p>
    <w:p w14:paraId="6107AD30" w14:textId="77777777" w:rsidR="00793846" w:rsidRPr="008164E9" w:rsidRDefault="00793846" w:rsidP="005A7449">
      <w:pPr>
        <w:tabs>
          <w:tab w:val="left" w:pos="720"/>
        </w:tabs>
        <w:spacing w:after="0" w:line="240" w:lineRule="auto"/>
        <w:rPr>
          <w:rFonts w:ascii="Times New Roman" w:eastAsia="Times New Roman" w:hAnsi="Times New Roman" w:cs="Times New Roman"/>
          <w:sz w:val="24"/>
          <w:szCs w:val="24"/>
        </w:rPr>
      </w:pPr>
    </w:p>
    <w:p w14:paraId="6318970A" w14:textId="100513D3" w:rsidR="00A84B67" w:rsidRPr="008164E9" w:rsidRDefault="002A3DE0" w:rsidP="008164E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8164E9">
        <w:rPr>
          <w:rFonts w:ascii="Times New Roman" w:eastAsia="Times New Roman" w:hAnsi="Times New Roman" w:cs="Times New Roman"/>
          <w:sz w:val="24"/>
          <w:szCs w:val="24"/>
          <w:u w:val="single"/>
        </w:rPr>
        <w:t>Call to Order</w:t>
      </w:r>
      <w:r w:rsidR="008164E9" w:rsidRPr="008164E9">
        <w:rPr>
          <w:rFonts w:ascii="Times New Roman" w:eastAsia="Times New Roman" w:hAnsi="Times New Roman" w:cs="Times New Roman"/>
          <w:sz w:val="24"/>
          <w:szCs w:val="24"/>
          <w:u w:val="single"/>
        </w:rPr>
        <w:t xml:space="preserve"> | Determination of Quorum</w:t>
      </w:r>
      <w:r w:rsidRPr="008164E9">
        <w:rPr>
          <w:rFonts w:ascii="Times New Roman" w:eastAsia="Times New Roman" w:hAnsi="Times New Roman" w:cs="Times New Roman"/>
          <w:sz w:val="24"/>
          <w:szCs w:val="24"/>
          <w:u w:val="single"/>
        </w:rPr>
        <w:br/>
      </w:r>
      <w:r w:rsidR="00A84B67" w:rsidRPr="00A90B94">
        <w:rPr>
          <w:rFonts w:ascii="Times New Roman" w:eastAsia="Times New Roman" w:hAnsi="Times New Roman" w:cs="Times New Roman"/>
          <w:sz w:val="24"/>
          <w:szCs w:val="24"/>
        </w:rPr>
        <w:t xml:space="preserve">At </w:t>
      </w:r>
      <w:r w:rsidR="001E19A0">
        <w:rPr>
          <w:rFonts w:ascii="Times New Roman" w:eastAsia="Times New Roman" w:hAnsi="Times New Roman" w:cs="Times New Roman"/>
          <w:sz w:val="24"/>
          <w:szCs w:val="24"/>
        </w:rPr>
        <w:t>12:43</w:t>
      </w:r>
      <w:r w:rsidR="00A84B67" w:rsidRPr="00A90B94">
        <w:rPr>
          <w:rFonts w:ascii="Times New Roman" w:eastAsia="Times New Roman" w:hAnsi="Times New Roman" w:cs="Times New Roman"/>
          <w:sz w:val="24"/>
          <w:szCs w:val="24"/>
        </w:rPr>
        <w:t xml:space="preserve"> </w:t>
      </w:r>
      <w:r w:rsidR="00503303">
        <w:rPr>
          <w:rFonts w:ascii="Times New Roman" w:eastAsia="Times New Roman" w:hAnsi="Times New Roman" w:cs="Times New Roman"/>
          <w:sz w:val="24"/>
          <w:szCs w:val="24"/>
        </w:rPr>
        <w:t>p.m.</w:t>
      </w:r>
      <w:r w:rsidRPr="00A90B94">
        <w:rPr>
          <w:rFonts w:ascii="Times New Roman" w:eastAsia="Times New Roman" w:hAnsi="Times New Roman" w:cs="Times New Roman"/>
          <w:sz w:val="24"/>
          <w:szCs w:val="24"/>
        </w:rPr>
        <w:t xml:space="preserve"> </w:t>
      </w:r>
      <w:bookmarkStart w:id="2" w:name="_Hlk160631206"/>
      <w:r w:rsidR="008164E9" w:rsidRPr="00A90B94">
        <w:rPr>
          <w:rFonts w:ascii="Times New Roman" w:eastAsia="Times New Roman" w:hAnsi="Times New Roman" w:cs="Times New Roman"/>
          <w:sz w:val="24"/>
        </w:rPr>
        <w:t>Ms. Brittany Brown, Board Chair</w:t>
      </w:r>
      <w:bookmarkEnd w:id="2"/>
      <w:r w:rsidR="00A84B67" w:rsidRPr="00A90B94">
        <w:rPr>
          <w:rFonts w:ascii="Times New Roman" w:eastAsia="Times New Roman" w:hAnsi="Times New Roman" w:cs="Times New Roman"/>
          <w:sz w:val="24"/>
          <w:szCs w:val="24"/>
        </w:rPr>
        <w:t>,</w:t>
      </w:r>
      <w:r w:rsidRPr="00A90B94">
        <w:rPr>
          <w:rFonts w:ascii="Times New Roman" w:eastAsia="Times New Roman" w:hAnsi="Times New Roman" w:cs="Times New Roman"/>
          <w:sz w:val="24"/>
          <w:szCs w:val="24"/>
        </w:rPr>
        <w:t xml:space="preserve"> welcomed everyone to the meeting and called the meeting to order. </w:t>
      </w:r>
      <w:r w:rsidR="008164E9" w:rsidRPr="00A90B94">
        <w:rPr>
          <w:rFonts w:ascii="Times New Roman" w:eastAsia="Times New Roman" w:hAnsi="Times New Roman" w:cs="Times New Roman"/>
          <w:sz w:val="24"/>
          <w:szCs w:val="24"/>
        </w:rPr>
        <w:t>Ms. Brown</w:t>
      </w:r>
      <w:r w:rsidR="00A84B67" w:rsidRPr="00A90B94">
        <w:rPr>
          <w:rFonts w:ascii="Times New Roman" w:eastAsia="Times New Roman" w:hAnsi="Times New Roman" w:cs="Times New Roman"/>
          <w:sz w:val="24"/>
          <w:szCs w:val="24"/>
        </w:rPr>
        <w:t xml:space="preserve"> reminded </w:t>
      </w:r>
      <w:r w:rsidR="00D0425C">
        <w:rPr>
          <w:rFonts w:ascii="Times New Roman" w:eastAsia="Times New Roman" w:hAnsi="Times New Roman" w:cs="Times New Roman"/>
          <w:sz w:val="24"/>
          <w:szCs w:val="24"/>
        </w:rPr>
        <w:t>b</w:t>
      </w:r>
      <w:r w:rsidR="002A1795" w:rsidRPr="00A90B94">
        <w:rPr>
          <w:rFonts w:ascii="Times New Roman" w:eastAsia="Times New Roman" w:hAnsi="Times New Roman" w:cs="Times New Roman"/>
          <w:sz w:val="24"/>
          <w:szCs w:val="24"/>
        </w:rPr>
        <w:t xml:space="preserve">oard </w:t>
      </w:r>
      <w:r w:rsidR="00A84B67" w:rsidRPr="00A90B94">
        <w:rPr>
          <w:rFonts w:ascii="Times New Roman" w:eastAsia="Times New Roman" w:hAnsi="Times New Roman" w:cs="Times New Roman"/>
          <w:sz w:val="24"/>
          <w:szCs w:val="24"/>
        </w:rPr>
        <w:t xml:space="preserve">members the meeting </w:t>
      </w:r>
      <w:r w:rsidR="00D411D9" w:rsidRPr="00A90B94">
        <w:rPr>
          <w:rFonts w:ascii="Times New Roman" w:eastAsia="Times New Roman" w:hAnsi="Times New Roman" w:cs="Times New Roman"/>
          <w:sz w:val="24"/>
          <w:szCs w:val="24"/>
        </w:rPr>
        <w:t>wa</w:t>
      </w:r>
      <w:r w:rsidR="00A84B67" w:rsidRPr="00A90B94">
        <w:rPr>
          <w:rFonts w:ascii="Times New Roman" w:eastAsia="Times New Roman" w:hAnsi="Times New Roman" w:cs="Times New Roman"/>
          <w:sz w:val="24"/>
          <w:szCs w:val="24"/>
        </w:rPr>
        <w:t>s being recorded and asked for a roll call vote to determine quorum.</w:t>
      </w:r>
    </w:p>
    <w:p w14:paraId="31CD3B2E" w14:textId="77777777" w:rsidR="00A84B67" w:rsidRPr="008164E9"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8556C0A" w14:textId="4103EF22" w:rsidR="001F29CD" w:rsidRPr="00A90B94" w:rsidRDefault="00A84B67" w:rsidP="000E6014">
      <w:pPr>
        <w:pStyle w:val="ListParagraph"/>
        <w:tabs>
          <w:tab w:val="left" w:pos="720"/>
        </w:tabs>
        <w:spacing w:after="0" w:line="240" w:lineRule="auto"/>
        <w:ind w:right="-576"/>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Roll </w:t>
      </w:r>
      <w:r w:rsidR="00263570" w:rsidRPr="008164E9">
        <w:rPr>
          <w:rFonts w:ascii="Times New Roman" w:eastAsia="Times New Roman" w:hAnsi="Times New Roman" w:cs="Times New Roman"/>
          <w:sz w:val="24"/>
          <w:szCs w:val="24"/>
        </w:rPr>
        <w:t>c</w:t>
      </w:r>
      <w:r w:rsidRPr="008164E9">
        <w:rPr>
          <w:rFonts w:ascii="Times New Roman" w:eastAsia="Times New Roman" w:hAnsi="Times New Roman" w:cs="Times New Roman"/>
          <w:sz w:val="24"/>
          <w:szCs w:val="24"/>
        </w:rPr>
        <w:t>all as follows</w:t>
      </w:r>
      <w:r w:rsidR="002A3DE0" w:rsidRPr="008164E9">
        <w:rPr>
          <w:rFonts w:ascii="Times New Roman" w:eastAsia="Times New Roman" w:hAnsi="Times New Roman" w:cs="Times New Roman"/>
          <w:sz w:val="24"/>
          <w:szCs w:val="24"/>
        </w:rPr>
        <w:t xml:space="preserve">: </w:t>
      </w:r>
      <w:r w:rsidR="00C47596">
        <w:rPr>
          <w:rFonts w:ascii="Times New Roman" w:eastAsia="Times New Roman" w:hAnsi="Times New Roman" w:cs="Times New Roman"/>
          <w:sz w:val="24"/>
          <w:szCs w:val="24"/>
        </w:rPr>
        <w:t xml:space="preserve">Ms. </w:t>
      </w:r>
      <w:r w:rsidR="008164E9" w:rsidRPr="00A90B94">
        <w:rPr>
          <w:rFonts w:ascii="Times New Roman" w:eastAsia="Times New Roman" w:hAnsi="Times New Roman" w:cs="Times New Roman"/>
          <w:sz w:val="24"/>
          <w:szCs w:val="20"/>
        </w:rPr>
        <w:t>Brittany Brown: present;</w:t>
      </w:r>
      <w:r w:rsidR="00C47596">
        <w:rPr>
          <w:rFonts w:ascii="Times New Roman" w:eastAsia="Times New Roman" w:hAnsi="Times New Roman" w:cs="Times New Roman"/>
          <w:sz w:val="24"/>
          <w:szCs w:val="20"/>
        </w:rPr>
        <w:t xml:space="preserve"> Ms. Anissa Ray</w:t>
      </w:r>
      <w:r w:rsidR="008164E9" w:rsidRPr="00A90B94">
        <w:rPr>
          <w:rFonts w:ascii="Times New Roman" w:eastAsia="Times New Roman" w:hAnsi="Times New Roman" w:cs="Times New Roman"/>
          <w:sz w:val="24"/>
          <w:szCs w:val="20"/>
        </w:rPr>
        <w:t xml:space="preserve">: present; </w:t>
      </w:r>
      <w:r w:rsidR="00C47596">
        <w:rPr>
          <w:rFonts w:ascii="Times New Roman" w:eastAsia="Times New Roman" w:hAnsi="Times New Roman" w:cs="Times New Roman"/>
          <w:sz w:val="24"/>
          <w:szCs w:val="20"/>
        </w:rPr>
        <w:t xml:space="preserve">Ms. </w:t>
      </w:r>
      <w:r w:rsidR="00C51EB6" w:rsidRPr="00A90B94">
        <w:rPr>
          <w:rFonts w:ascii="Times New Roman" w:eastAsia="Times New Roman" w:hAnsi="Times New Roman" w:cs="Times New Roman"/>
          <w:sz w:val="24"/>
          <w:szCs w:val="20"/>
        </w:rPr>
        <w:t xml:space="preserve">Shanina Rosado: present; </w:t>
      </w:r>
      <w:r w:rsidR="00C47596">
        <w:rPr>
          <w:rFonts w:ascii="Times New Roman" w:eastAsia="Times New Roman" w:hAnsi="Times New Roman" w:cs="Times New Roman"/>
          <w:sz w:val="24"/>
          <w:szCs w:val="20"/>
        </w:rPr>
        <w:t xml:space="preserve">Mr. </w:t>
      </w:r>
      <w:r w:rsidR="008164E9" w:rsidRPr="00A90B94">
        <w:rPr>
          <w:rFonts w:ascii="Times New Roman" w:eastAsia="Times New Roman" w:hAnsi="Times New Roman" w:cs="Times New Roman"/>
          <w:sz w:val="24"/>
          <w:szCs w:val="20"/>
        </w:rPr>
        <w:t>Hugo Santos: present;</w:t>
      </w:r>
      <w:r w:rsidR="00894191" w:rsidRPr="00A90B94">
        <w:rPr>
          <w:rFonts w:ascii="Times New Roman" w:eastAsia="Times New Roman" w:hAnsi="Times New Roman" w:cs="Times New Roman"/>
          <w:sz w:val="24"/>
          <w:szCs w:val="24"/>
        </w:rPr>
        <w:t xml:space="preserve"> </w:t>
      </w:r>
      <w:r w:rsidR="00C47596">
        <w:rPr>
          <w:rFonts w:ascii="Times New Roman" w:eastAsia="Times New Roman" w:hAnsi="Times New Roman" w:cs="Times New Roman"/>
          <w:sz w:val="24"/>
          <w:szCs w:val="24"/>
        </w:rPr>
        <w:t xml:space="preserve">Ms. Nikki Simpson: present; Mr. </w:t>
      </w:r>
      <w:r w:rsidR="00894191" w:rsidRPr="00A90B94">
        <w:rPr>
          <w:rFonts w:ascii="Times New Roman" w:eastAsia="Times New Roman" w:hAnsi="Times New Roman" w:cs="Times New Roman"/>
          <w:sz w:val="24"/>
          <w:szCs w:val="24"/>
        </w:rPr>
        <w:t xml:space="preserve">Geovanni Vazquez: present. </w:t>
      </w:r>
    </w:p>
    <w:p w14:paraId="101E94F3" w14:textId="6C63E28F" w:rsidR="001F29CD" w:rsidRPr="00A90B94" w:rsidRDefault="001F29CD" w:rsidP="001F29CD">
      <w:pPr>
        <w:pStyle w:val="ListParagraph"/>
        <w:tabs>
          <w:tab w:val="left" w:pos="720"/>
        </w:tabs>
        <w:spacing w:after="0" w:line="240" w:lineRule="auto"/>
        <w:ind w:right="-576"/>
        <w:rPr>
          <w:rFonts w:ascii="Times New Roman" w:eastAsia="Times New Roman" w:hAnsi="Times New Roman" w:cs="Times New Roman"/>
          <w:sz w:val="24"/>
          <w:szCs w:val="24"/>
        </w:rPr>
      </w:pPr>
      <w:r w:rsidRPr="00A90B94">
        <w:rPr>
          <w:rFonts w:ascii="Times New Roman" w:eastAsia="Times New Roman" w:hAnsi="Times New Roman" w:cs="Times New Roman"/>
          <w:sz w:val="24"/>
          <w:szCs w:val="24"/>
        </w:rPr>
        <w:t>Absent</w:t>
      </w:r>
      <w:r w:rsidR="002A1795" w:rsidRPr="00A90B94">
        <w:rPr>
          <w:rFonts w:ascii="Times New Roman" w:eastAsia="Times New Roman" w:hAnsi="Times New Roman" w:cs="Times New Roman"/>
          <w:sz w:val="24"/>
          <w:szCs w:val="24"/>
        </w:rPr>
        <w:t>:</w:t>
      </w:r>
      <w:r w:rsidR="000C115E" w:rsidRPr="00A90B94">
        <w:rPr>
          <w:rFonts w:ascii="Times New Roman" w:eastAsia="Times New Roman" w:hAnsi="Times New Roman" w:cs="Times New Roman"/>
          <w:sz w:val="24"/>
          <w:szCs w:val="24"/>
        </w:rPr>
        <w:t xml:space="preserve"> </w:t>
      </w:r>
      <w:r w:rsidR="00C47596">
        <w:rPr>
          <w:rFonts w:ascii="Times New Roman" w:eastAsia="Times New Roman" w:hAnsi="Times New Roman" w:cs="Times New Roman"/>
          <w:sz w:val="24"/>
          <w:szCs w:val="24"/>
        </w:rPr>
        <w:t xml:space="preserve">Ms. </w:t>
      </w:r>
      <w:r w:rsidR="00C47596" w:rsidRPr="00C47596">
        <w:rPr>
          <w:rFonts w:ascii="Times New Roman" w:eastAsia="Times New Roman" w:hAnsi="Times New Roman" w:cs="Times New Roman"/>
          <w:sz w:val="24"/>
          <w:szCs w:val="24"/>
        </w:rPr>
        <w:t>Joanne Calista</w:t>
      </w:r>
      <w:r w:rsidR="00C47596">
        <w:rPr>
          <w:rFonts w:ascii="Times New Roman" w:eastAsia="Times New Roman" w:hAnsi="Times New Roman" w:cs="Times New Roman"/>
          <w:sz w:val="24"/>
          <w:szCs w:val="24"/>
        </w:rPr>
        <w:t xml:space="preserve">, Ms. Morgan </w:t>
      </w:r>
      <w:r w:rsidR="00463FA1">
        <w:rPr>
          <w:rFonts w:ascii="Times New Roman" w:eastAsia="Times New Roman" w:hAnsi="Times New Roman" w:cs="Times New Roman"/>
          <w:sz w:val="24"/>
          <w:szCs w:val="24"/>
        </w:rPr>
        <w:t>Eldredge</w:t>
      </w:r>
      <w:r w:rsidR="00C47596">
        <w:rPr>
          <w:rFonts w:ascii="Times New Roman" w:eastAsia="Times New Roman" w:hAnsi="Times New Roman" w:cs="Times New Roman"/>
          <w:sz w:val="24"/>
          <w:szCs w:val="24"/>
        </w:rPr>
        <w:t xml:space="preserve">  </w:t>
      </w:r>
    </w:p>
    <w:p w14:paraId="241FD4BE" w14:textId="0044F58A" w:rsidR="002A3DE0" w:rsidRPr="008164E9"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086450C0" w:rsidR="002A3DE0" w:rsidRPr="008164E9"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lastRenderedPageBreak/>
        <w:t>Approval of</w:t>
      </w:r>
      <w:r w:rsidR="00803704">
        <w:rPr>
          <w:rFonts w:ascii="Times New Roman" w:eastAsia="Times New Roman" w:hAnsi="Times New Roman" w:cs="Times New Roman"/>
          <w:sz w:val="24"/>
          <w:szCs w:val="24"/>
          <w:u w:val="single"/>
        </w:rPr>
        <w:t xml:space="preserve"> General Session</w:t>
      </w:r>
      <w:r w:rsidRPr="008164E9">
        <w:rPr>
          <w:rFonts w:ascii="Times New Roman" w:eastAsia="Times New Roman" w:hAnsi="Times New Roman" w:cs="Times New Roman"/>
          <w:sz w:val="24"/>
          <w:szCs w:val="24"/>
          <w:u w:val="single"/>
        </w:rPr>
        <w:t xml:space="preserve"> Agenda</w:t>
      </w:r>
      <w:r w:rsidR="00803704">
        <w:rPr>
          <w:rFonts w:ascii="Times New Roman" w:eastAsia="Times New Roman" w:hAnsi="Times New Roman" w:cs="Times New Roman"/>
          <w:sz w:val="24"/>
          <w:szCs w:val="24"/>
          <w:u w:val="single"/>
        </w:rPr>
        <w:t xml:space="preserve"> </w:t>
      </w:r>
      <w:r w:rsidR="00803704" w:rsidRPr="00803704">
        <w:rPr>
          <w:rFonts w:ascii="Times New Roman" w:eastAsia="Times New Roman" w:hAnsi="Times New Roman" w:cs="Times New Roman"/>
          <w:sz w:val="24"/>
          <w:szCs w:val="24"/>
          <w:u w:val="single"/>
        </w:rPr>
        <w:t>|</w:t>
      </w:r>
      <w:r w:rsidR="00803704">
        <w:rPr>
          <w:rFonts w:ascii="Times New Roman" w:eastAsia="Times New Roman" w:hAnsi="Times New Roman" w:cs="Times New Roman"/>
          <w:sz w:val="24"/>
          <w:szCs w:val="24"/>
          <w:u w:val="single"/>
        </w:rPr>
        <w:t xml:space="preserve"> </w:t>
      </w:r>
      <w:r w:rsidR="00803704" w:rsidRPr="00803704">
        <w:rPr>
          <w:rFonts w:ascii="Times New Roman" w:eastAsia="Times New Roman" w:hAnsi="Times New Roman" w:cs="Times New Roman"/>
          <w:sz w:val="24"/>
          <w:szCs w:val="24"/>
          <w:u w:val="single"/>
        </w:rPr>
        <w:t>Conflict of Interest</w:t>
      </w:r>
    </w:p>
    <w:p w14:paraId="6DA12656" w14:textId="0EE62B7B" w:rsidR="00654C41" w:rsidRPr="008164E9" w:rsidRDefault="00654C41" w:rsidP="00654C41">
      <w:pPr>
        <w:pStyle w:val="ListParagraph"/>
        <w:tabs>
          <w:tab w:val="left" w:pos="720"/>
        </w:tabs>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The </w:t>
      </w:r>
      <w:r w:rsidR="00221D4C" w:rsidRPr="008164E9">
        <w:rPr>
          <w:rFonts w:ascii="Times New Roman" w:eastAsia="Times New Roman" w:hAnsi="Times New Roman" w:cs="Times New Roman"/>
          <w:sz w:val="24"/>
          <w:szCs w:val="24"/>
        </w:rPr>
        <w:t>Board</w:t>
      </w:r>
      <w:r w:rsidRPr="008164E9">
        <w:rPr>
          <w:rFonts w:ascii="Times New Roman" w:eastAsia="Times New Roman" w:hAnsi="Times New Roman" w:cs="Times New Roman"/>
          <w:sz w:val="24"/>
          <w:szCs w:val="24"/>
        </w:rPr>
        <w:t xml:space="preserve"> </w:t>
      </w:r>
      <w:r w:rsidRPr="00A90B94">
        <w:rPr>
          <w:rFonts w:ascii="Times New Roman" w:eastAsia="Times New Roman" w:hAnsi="Times New Roman" w:cs="Times New Roman"/>
          <w:sz w:val="24"/>
          <w:szCs w:val="24"/>
        </w:rPr>
        <w:t xml:space="preserve">reviewed the </w:t>
      </w:r>
      <w:bookmarkStart w:id="3" w:name="_Hlk184975404"/>
      <w:r w:rsidR="004605CC">
        <w:rPr>
          <w:rFonts w:ascii="Times New Roman" w:eastAsia="Times New Roman" w:hAnsi="Times New Roman" w:cs="Times New Roman"/>
          <w:sz w:val="24"/>
          <w:szCs w:val="24"/>
        </w:rPr>
        <w:t>December</w:t>
      </w:r>
      <w:r w:rsidR="00894191" w:rsidRPr="00A90B94">
        <w:rPr>
          <w:rFonts w:ascii="Times New Roman" w:eastAsia="Times New Roman" w:hAnsi="Times New Roman" w:cs="Times New Roman"/>
          <w:sz w:val="24"/>
          <w:szCs w:val="24"/>
        </w:rPr>
        <w:t xml:space="preserve"> 10, 2024,</w:t>
      </w:r>
      <w:r w:rsidRPr="00A90B94">
        <w:rPr>
          <w:rFonts w:ascii="Times New Roman" w:eastAsia="Times New Roman" w:hAnsi="Times New Roman" w:cs="Times New Roman"/>
          <w:sz w:val="24"/>
          <w:szCs w:val="24"/>
        </w:rPr>
        <w:t xml:space="preserve"> </w:t>
      </w:r>
      <w:r w:rsidR="00043B08" w:rsidRPr="00A90B94">
        <w:rPr>
          <w:rFonts w:ascii="Times New Roman" w:eastAsia="Times New Roman" w:hAnsi="Times New Roman" w:cs="Times New Roman"/>
          <w:sz w:val="24"/>
          <w:szCs w:val="24"/>
        </w:rPr>
        <w:t>General</w:t>
      </w:r>
      <w:r w:rsidR="00105153" w:rsidRPr="00A90B94">
        <w:rPr>
          <w:rFonts w:ascii="Times New Roman" w:eastAsia="Times New Roman" w:hAnsi="Times New Roman" w:cs="Times New Roman"/>
          <w:sz w:val="24"/>
          <w:szCs w:val="24"/>
        </w:rPr>
        <w:t xml:space="preserve"> </w:t>
      </w:r>
      <w:r w:rsidR="00105153" w:rsidRPr="008164E9">
        <w:rPr>
          <w:rFonts w:ascii="Times New Roman" w:eastAsia="Times New Roman" w:hAnsi="Times New Roman" w:cs="Times New Roman"/>
          <w:sz w:val="24"/>
          <w:szCs w:val="24"/>
        </w:rPr>
        <w:t>Session</w:t>
      </w:r>
      <w:r w:rsidRPr="008164E9">
        <w:rPr>
          <w:rFonts w:ascii="Times New Roman" w:eastAsia="Times New Roman" w:hAnsi="Times New Roman" w:cs="Times New Roman"/>
          <w:sz w:val="24"/>
          <w:szCs w:val="24"/>
        </w:rPr>
        <w:t xml:space="preserve"> Agenda.</w:t>
      </w:r>
      <w:bookmarkEnd w:id="3"/>
    </w:p>
    <w:p w14:paraId="22152286" w14:textId="77777777" w:rsidR="002A3DE0" w:rsidRPr="008164E9" w:rsidRDefault="002A3DE0" w:rsidP="002A3DE0">
      <w:pPr>
        <w:tabs>
          <w:tab w:val="left" w:pos="720"/>
        </w:tabs>
        <w:spacing w:after="0" w:line="240" w:lineRule="auto"/>
        <w:rPr>
          <w:rFonts w:ascii="Times New Roman" w:eastAsia="Times New Roman" w:hAnsi="Times New Roman" w:cs="Times New Roman"/>
          <w:sz w:val="24"/>
          <w:szCs w:val="24"/>
        </w:rPr>
      </w:pPr>
    </w:p>
    <w:p w14:paraId="0EC4A58D" w14:textId="5F91B0D6" w:rsidR="002A3DE0" w:rsidRDefault="002A3DE0" w:rsidP="00EF35AC">
      <w:pPr>
        <w:tabs>
          <w:tab w:val="left" w:pos="720"/>
        </w:tabs>
        <w:spacing w:after="0" w:line="240" w:lineRule="auto"/>
        <w:ind w:left="720" w:right="-576"/>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D</w:t>
      </w:r>
      <w:r w:rsidR="00552A28">
        <w:rPr>
          <w:rFonts w:ascii="Times New Roman" w:eastAsia="Times New Roman" w:hAnsi="Times New Roman" w:cs="Times New Roman"/>
          <w:sz w:val="24"/>
          <w:szCs w:val="24"/>
          <w:u w:val="single"/>
        </w:rPr>
        <w:t>iscussion</w:t>
      </w:r>
      <w:r w:rsidRPr="008164E9">
        <w:rPr>
          <w:rFonts w:ascii="Times New Roman" w:eastAsia="Times New Roman" w:hAnsi="Times New Roman" w:cs="Times New Roman"/>
          <w:sz w:val="24"/>
          <w:szCs w:val="24"/>
        </w:rPr>
        <w:t xml:space="preserve">: </w:t>
      </w:r>
      <w:r w:rsidRPr="008164E9">
        <w:rPr>
          <w:rFonts w:ascii="Times New Roman" w:eastAsia="Times New Roman" w:hAnsi="Times New Roman" w:cs="Times New Roman"/>
          <w:sz w:val="24"/>
          <w:szCs w:val="24"/>
        </w:rPr>
        <w:br/>
      </w:r>
      <w:r w:rsidR="008D59D7">
        <w:rPr>
          <w:rFonts w:ascii="Times New Roman" w:eastAsia="Times New Roman" w:hAnsi="Times New Roman" w:cs="Times New Roman"/>
          <w:sz w:val="24"/>
          <w:szCs w:val="24"/>
        </w:rPr>
        <w:t>Ms. Brittany Brown asked the board members if there were any comments or amendments to the agenda. Hearing none, Ms. Brittany Brown asked for a motion to approve the minutes.</w:t>
      </w:r>
    </w:p>
    <w:p w14:paraId="2F14CF48" w14:textId="77777777" w:rsidR="00EF35AC" w:rsidRPr="008164E9" w:rsidRDefault="00EF35AC" w:rsidP="00EF35AC">
      <w:pPr>
        <w:tabs>
          <w:tab w:val="left" w:pos="720"/>
        </w:tabs>
        <w:spacing w:after="0" w:line="240" w:lineRule="auto"/>
        <w:ind w:left="720" w:right="-576"/>
        <w:rPr>
          <w:rFonts w:ascii="Times New Roman" w:eastAsia="Times New Roman" w:hAnsi="Times New Roman" w:cs="Times New Roman"/>
          <w:color w:val="FF0000"/>
          <w:sz w:val="24"/>
          <w:szCs w:val="24"/>
        </w:rPr>
      </w:pPr>
    </w:p>
    <w:p w14:paraId="050BEDC8" w14:textId="3BE333D1" w:rsidR="00803704" w:rsidRPr="00557000" w:rsidRDefault="002A3DE0" w:rsidP="00803704">
      <w:pPr>
        <w:pStyle w:val="ListParagraph"/>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A</w:t>
      </w:r>
      <w:r w:rsidR="00552A28">
        <w:rPr>
          <w:rFonts w:ascii="Times New Roman" w:eastAsia="Times New Roman" w:hAnsi="Times New Roman" w:cs="Times New Roman"/>
          <w:sz w:val="24"/>
          <w:szCs w:val="24"/>
          <w:u w:val="single"/>
        </w:rPr>
        <w:t>ction</w:t>
      </w:r>
      <w:r w:rsidRPr="008164E9">
        <w:rPr>
          <w:rFonts w:ascii="Times New Roman" w:eastAsia="Times New Roman" w:hAnsi="Times New Roman" w:cs="Times New Roman"/>
          <w:sz w:val="24"/>
          <w:szCs w:val="24"/>
        </w:rPr>
        <w:t xml:space="preserve">: </w:t>
      </w:r>
      <w:r w:rsidRPr="008164E9">
        <w:rPr>
          <w:rFonts w:ascii="Times New Roman" w:eastAsia="Times New Roman" w:hAnsi="Times New Roman" w:cs="Times New Roman"/>
          <w:sz w:val="24"/>
          <w:szCs w:val="24"/>
        </w:rPr>
        <w:br/>
      </w:r>
      <w:r w:rsidR="008D59D7">
        <w:rPr>
          <w:rFonts w:ascii="Times New Roman" w:eastAsia="Times New Roman" w:hAnsi="Times New Roman" w:cs="Times New Roman"/>
          <w:sz w:val="24"/>
          <w:szCs w:val="24"/>
        </w:rPr>
        <w:t>Ms. Anissa Ray made a motion to approve the agenda as presented,</w:t>
      </w:r>
      <w:r w:rsidRPr="00557000">
        <w:rPr>
          <w:rFonts w:ascii="Times New Roman" w:eastAsia="Times New Roman" w:hAnsi="Times New Roman" w:cs="Times New Roman"/>
          <w:sz w:val="24"/>
          <w:szCs w:val="24"/>
        </w:rPr>
        <w:t xml:space="preserve"> which was seconded</w:t>
      </w:r>
      <w:r w:rsidR="00D32C6A" w:rsidRPr="00557000">
        <w:rPr>
          <w:rFonts w:ascii="Times New Roman" w:eastAsia="Times New Roman" w:hAnsi="Times New Roman" w:cs="Times New Roman"/>
          <w:sz w:val="24"/>
          <w:szCs w:val="24"/>
        </w:rPr>
        <w:t xml:space="preserve"> by</w:t>
      </w:r>
      <w:r w:rsidRPr="00557000">
        <w:rPr>
          <w:rFonts w:ascii="Times New Roman" w:eastAsia="Times New Roman" w:hAnsi="Times New Roman" w:cs="Times New Roman"/>
          <w:sz w:val="24"/>
          <w:szCs w:val="24"/>
        </w:rPr>
        <w:t xml:space="preserve"> </w:t>
      </w:r>
      <w:r w:rsidR="00552738" w:rsidRPr="00557000">
        <w:rPr>
          <w:rFonts w:ascii="Times New Roman" w:eastAsia="Times New Roman" w:hAnsi="Times New Roman" w:cs="Times New Roman"/>
          <w:sz w:val="24"/>
          <w:szCs w:val="24"/>
        </w:rPr>
        <w:t xml:space="preserve">Ms. </w:t>
      </w:r>
      <w:r w:rsidR="00722E46">
        <w:rPr>
          <w:rFonts w:ascii="Times New Roman" w:eastAsia="Times New Roman" w:hAnsi="Times New Roman" w:cs="Times New Roman"/>
          <w:sz w:val="24"/>
          <w:szCs w:val="24"/>
        </w:rPr>
        <w:t>Shanina Rosado</w:t>
      </w:r>
      <w:r w:rsidR="00DF352D" w:rsidRPr="00557000">
        <w:rPr>
          <w:rFonts w:ascii="Times New Roman" w:eastAsia="Times New Roman" w:hAnsi="Times New Roman" w:cs="Times New Roman"/>
          <w:sz w:val="24"/>
          <w:szCs w:val="24"/>
        </w:rPr>
        <w:t xml:space="preserve">, and </w:t>
      </w:r>
      <w:r w:rsidRPr="00557000">
        <w:rPr>
          <w:rFonts w:ascii="Times New Roman" w:eastAsia="Times New Roman" w:hAnsi="Times New Roman" w:cs="Times New Roman"/>
          <w:sz w:val="24"/>
          <w:szCs w:val="24"/>
        </w:rPr>
        <w:t xml:space="preserve">unanimously </w:t>
      </w:r>
      <w:r w:rsidR="007644FD">
        <w:rPr>
          <w:rFonts w:ascii="Times New Roman" w:eastAsia="Times New Roman" w:hAnsi="Times New Roman" w:cs="Times New Roman"/>
          <w:sz w:val="24"/>
          <w:szCs w:val="24"/>
        </w:rPr>
        <w:t>approved</w:t>
      </w:r>
      <w:r w:rsidR="00DF352D" w:rsidRPr="00557000">
        <w:rPr>
          <w:rFonts w:ascii="Times New Roman" w:eastAsia="Times New Roman" w:hAnsi="Times New Roman" w:cs="Times New Roman"/>
          <w:sz w:val="24"/>
          <w:szCs w:val="24"/>
        </w:rPr>
        <w:t xml:space="preserve"> </w:t>
      </w:r>
      <w:r w:rsidRPr="00557000">
        <w:rPr>
          <w:rFonts w:ascii="Times New Roman" w:eastAsia="Times New Roman" w:hAnsi="Times New Roman" w:cs="Times New Roman"/>
          <w:sz w:val="24"/>
          <w:szCs w:val="24"/>
        </w:rPr>
        <w:t>by roll call vote as follows:</w:t>
      </w:r>
      <w:r w:rsidR="00803704" w:rsidRPr="00557000">
        <w:rPr>
          <w:rFonts w:ascii="Times New Roman" w:eastAsia="Times New Roman" w:hAnsi="Times New Roman" w:cs="Times New Roman"/>
          <w:sz w:val="24"/>
          <w:szCs w:val="24"/>
        </w:rPr>
        <w:t xml:space="preserve"> </w:t>
      </w:r>
      <w:r w:rsidR="00722E46" w:rsidRPr="00722E46">
        <w:rPr>
          <w:rFonts w:ascii="Times New Roman" w:eastAsia="Times New Roman" w:hAnsi="Times New Roman" w:cs="Times New Roman"/>
          <w:sz w:val="24"/>
          <w:szCs w:val="24"/>
        </w:rPr>
        <w:t>Ms. Brittany Brown</w:t>
      </w:r>
      <w:r w:rsidR="00722E46">
        <w:rPr>
          <w:rFonts w:ascii="Times New Roman" w:eastAsia="Times New Roman" w:hAnsi="Times New Roman" w:cs="Times New Roman"/>
          <w:sz w:val="24"/>
          <w:szCs w:val="24"/>
        </w:rPr>
        <w:t xml:space="preserve">: yes; </w:t>
      </w:r>
      <w:r w:rsidR="00BC71B2" w:rsidRPr="00BC71B2">
        <w:rPr>
          <w:rFonts w:ascii="Times New Roman" w:eastAsia="Times New Roman" w:hAnsi="Times New Roman" w:cs="Times New Roman"/>
          <w:sz w:val="24"/>
          <w:szCs w:val="24"/>
        </w:rPr>
        <w:t>Ms. Anissa Ray: yes;</w:t>
      </w:r>
      <w:r w:rsidR="00BC71B2">
        <w:rPr>
          <w:rFonts w:ascii="Times New Roman" w:eastAsia="Times New Roman" w:hAnsi="Times New Roman" w:cs="Times New Roman"/>
          <w:sz w:val="24"/>
          <w:szCs w:val="24"/>
        </w:rPr>
        <w:t xml:space="preserve"> </w:t>
      </w:r>
      <w:r w:rsidR="00FD3738">
        <w:rPr>
          <w:rFonts w:ascii="Times New Roman" w:eastAsia="Times New Roman" w:hAnsi="Times New Roman" w:cs="Times New Roman"/>
          <w:sz w:val="24"/>
          <w:szCs w:val="24"/>
        </w:rPr>
        <w:t xml:space="preserve">Ms. </w:t>
      </w:r>
      <w:r w:rsidR="00FD3738" w:rsidRPr="00FD3738">
        <w:rPr>
          <w:rFonts w:ascii="Times New Roman" w:eastAsia="Times New Roman" w:hAnsi="Times New Roman" w:cs="Times New Roman"/>
          <w:sz w:val="24"/>
          <w:szCs w:val="20"/>
        </w:rPr>
        <w:t>Shanina Rosado</w:t>
      </w:r>
      <w:r w:rsidR="00803704" w:rsidRPr="00557000">
        <w:rPr>
          <w:rFonts w:ascii="Times New Roman" w:eastAsia="Times New Roman" w:hAnsi="Times New Roman" w:cs="Times New Roman"/>
          <w:sz w:val="24"/>
          <w:szCs w:val="20"/>
        </w:rPr>
        <w:t xml:space="preserve">: </w:t>
      </w:r>
      <w:r w:rsidR="00FD3738">
        <w:rPr>
          <w:rFonts w:ascii="Times New Roman" w:eastAsia="Times New Roman" w:hAnsi="Times New Roman" w:cs="Times New Roman"/>
          <w:sz w:val="24"/>
          <w:szCs w:val="20"/>
        </w:rPr>
        <w:t>yes</w:t>
      </w:r>
      <w:r w:rsidR="00803704" w:rsidRPr="00557000">
        <w:rPr>
          <w:rFonts w:ascii="Times New Roman" w:eastAsia="Times New Roman" w:hAnsi="Times New Roman" w:cs="Times New Roman"/>
          <w:sz w:val="24"/>
          <w:szCs w:val="20"/>
        </w:rPr>
        <w:t xml:space="preserve">; </w:t>
      </w:r>
      <w:r w:rsidR="00FD3738">
        <w:rPr>
          <w:rFonts w:ascii="Times New Roman" w:eastAsia="Times New Roman" w:hAnsi="Times New Roman" w:cs="Times New Roman"/>
          <w:sz w:val="24"/>
          <w:szCs w:val="20"/>
        </w:rPr>
        <w:t xml:space="preserve">Mr. </w:t>
      </w:r>
      <w:r w:rsidR="00803704" w:rsidRPr="00557000">
        <w:rPr>
          <w:rFonts w:ascii="Times New Roman" w:eastAsia="Times New Roman" w:hAnsi="Times New Roman" w:cs="Times New Roman"/>
          <w:sz w:val="24"/>
          <w:szCs w:val="20"/>
        </w:rPr>
        <w:t xml:space="preserve">Hugo Santos: </w:t>
      </w:r>
      <w:r w:rsidR="00FD3738">
        <w:rPr>
          <w:rFonts w:ascii="Times New Roman" w:eastAsia="Times New Roman" w:hAnsi="Times New Roman" w:cs="Times New Roman"/>
          <w:sz w:val="24"/>
          <w:szCs w:val="20"/>
        </w:rPr>
        <w:t>yes</w:t>
      </w:r>
      <w:r w:rsidR="00803704" w:rsidRPr="00557000">
        <w:rPr>
          <w:rFonts w:ascii="Times New Roman" w:eastAsia="Times New Roman" w:hAnsi="Times New Roman" w:cs="Times New Roman"/>
          <w:sz w:val="24"/>
          <w:szCs w:val="20"/>
        </w:rPr>
        <w:t xml:space="preserve">; </w:t>
      </w:r>
      <w:r w:rsidR="00FD3738">
        <w:rPr>
          <w:rFonts w:ascii="Times New Roman" w:eastAsia="Times New Roman" w:hAnsi="Times New Roman" w:cs="Times New Roman"/>
          <w:sz w:val="24"/>
          <w:szCs w:val="20"/>
        </w:rPr>
        <w:t xml:space="preserve">Ms. </w:t>
      </w:r>
      <w:r w:rsidR="00FD3738" w:rsidRPr="00FD3738">
        <w:rPr>
          <w:rFonts w:ascii="Times New Roman" w:eastAsia="Times New Roman" w:hAnsi="Times New Roman" w:cs="Times New Roman"/>
          <w:sz w:val="24"/>
          <w:szCs w:val="20"/>
        </w:rPr>
        <w:t>Nikki Simpson</w:t>
      </w:r>
      <w:r w:rsidR="00FD3738">
        <w:rPr>
          <w:rFonts w:ascii="Times New Roman" w:eastAsia="Times New Roman" w:hAnsi="Times New Roman" w:cs="Times New Roman"/>
          <w:sz w:val="24"/>
          <w:szCs w:val="20"/>
        </w:rPr>
        <w:t xml:space="preserve">: yes; Mr. </w:t>
      </w:r>
      <w:r w:rsidR="00894191" w:rsidRPr="00557000">
        <w:rPr>
          <w:rFonts w:ascii="Times New Roman" w:eastAsia="Times New Roman" w:hAnsi="Times New Roman" w:cs="Times New Roman"/>
          <w:sz w:val="24"/>
          <w:szCs w:val="24"/>
        </w:rPr>
        <w:t>Geovanni Vazquez</w:t>
      </w:r>
      <w:r w:rsidR="00803704" w:rsidRPr="00557000">
        <w:rPr>
          <w:rFonts w:ascii="Times New Roman" w:eastAsia="Times New Roman" w:hAnsi="Times New Roman" w:cs="Times New Roman"/>
          <w:sz w:val="24"/>
          <w:szCs w:val="20"/>
        </w:rPr>
        <w:t xml:space="preserve">: </w:t>
      </w:r>
      <w:r w:rsidR="00FD3738">
        <w:rPr>
          <w:rFonts w:ascii="Times New Roman" w:eastAsia="Times New Roman" w:hAnsi="Times New Roman" w:cs="Times New Roman"/>
          <w:sz w:val="24"/>
          <w:szCs w:val="20"/>
        </w:rPr>
        <w:t>yes</w:t>
      </w:r>
      <w:r w:rsidR="00803704" w:rsidRPr="00557000">
        <w:rPr>
          <w:rFonts w:ascii="Times New Roman" w:eastAsia="Times New Roman" w:hAnsi="Times New Roman" w:cs="Times New Roman"/>
          <w:sz w:val="24"/>
          <w:szCs w:val="20"/>
        </w:rPr>
        <w:t>.</w:t>
      </w:r>
    </w:p>
    <w:p w14:paraId="6CC692A3" w14:textId="055DBDE4" w:rsidR="002A3DE0" w:rsidRPr="003E155D" w:rsidRDefault="00803704" w:rsidP="003E155D">
      <w:pPr>
        <w:ind w:left="715"/>
        <w:rPr>
          <w:rFonts w:ascii="Times New Roman" w:eastAsia="Times New Roman" w:hAnsi="Times New Roman" w:cs="Times New Roman"/>
          <w:sz w:val="24"/>
          <w:szCs w:val="20"/>
        </w:rPr>
      </w:pPr>
      <w:r w:rsidRPr="00557000">
        <w:rPr>
          <w:rFonts w:ascii="Times New Roman" w:eastAsia="Times New Roman" w:hAnsi="Times New Roman" w:cs="Times New Roman"/>
          <w:sz w:val="24"/>
          <w:szCs w:val="20"/>
        </w:rPr>
        <w:t xml:space="preserve">Absent: </w:t>
      </w:r>
      <w:r w:rsidR="00FD3738" w:rsidRPr="00FD3738">
        <w:rPr>
          <w:rFonts w:ascii="Times New Roman" w:eastAsia="Times New Roman" w:hAnsi="Times New Roman" w:cs="Times New Roman"/>
          <w:sz w:val="24"/>
          <w:szCs w:val="24"/>
        </w:rPr>
        <w:t xml:space="preserve">Ms. Joanne Calista, Ms. Morgan </w:t>
      </w:r>
      <w:r w:rsidR="00463FA1">
        <w:rPr>
          <w:rFonts w:ascii="Times New Roman" w:eastAsia="Times New Roman" w:hAnsi="Times New Roman" w:cs="Times New Roman"/>
          <w:sz w:val="24"/>
          <w:szCs w:val="24"/>
        </w:rPr>
        <w:t>Eldredge</w:t>
      </w:r>
      <w:r w:rsidR="00FD3738" w:rsidRPr="00FD3738">
        <w:rPr>
          <w:rFonts w:ascii="Times New Roman" w:eastAsia="Times New Roman" w:hAnsi="Times New Roman" w:cs="Times New Roman"/>
          <w:sz w:val="24"/>
          <w:szCs w:val="24"/>
        </w:rPr>
        <w:t xml:space="preserve">  </w:t>
      </w:r>
    </w:p>
    <w:p w14:paraId="0CDB2EDD" w14:textId="77BDD4A6" w:rsidR="00FD57C4" w:rsidRPr="00E14FC6" w:rsidRDefault="00E14FC6" w:rsidP="002479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D40CD" w:rsidRPr="00AD40CD">
        <w:rPr>
          <w:rFonts w:ascii="Times New Roman" w:eastAsia="Times New Roman" w:hAnsi="Times New Roman" w:cs="Times New Roman"/>
          <w:color w:val="000000" w:themeColor="text1"/>
          <w:sz w:val="24"/>
          <w:szCs w:val="24"/>
          <w:u w:val="single"/>
        </w:rPr>
        <w:t>Document:</w:t>
      </w:r>
      <w:r w:rsidR="003F4507">
        <w:rPr>
          <w:rFonts w:ascii="Times New Roman" w:eastAsia="Times New Roman" w:hAnsi="Times New Roman" w:cs="Times New Roman"/>
          <w:b/>
          <w:bCs/>
          <w:sz w:val="24"/>
          <w:szCs w:val="24"/>
        </w:rPr>
        <w:t xml:space="preserve"> </w:t>
      </w:r>
      <w:r w:rsidR="003F4507" w:rsidRPr="003F4507">
        <w:rPr>
          <w:rFonts w:ascii="Times New Roman" w:eastAsia="Times New Roman" w:hAnsi="Times New Roman" w:cs="Times New Roman"/>
          <w:sz w:val="24"/>
          <w:szCs w:val="24"/>
        </w:rPr>
        <w:t>December 10, 2024, General session Agenda</w:t>
      </w:r>
    </w:p>
    <w:p w14:paraId="7B0520D6" w14:textId="77777777" w:rsidR="00E14FC6" w:rsidRPr="00557000" w:rsidRDefault="00E14FC6" w:rsidP="002479FF">
      <w:pPr>
        <w:spacing w:after="0" w:line="240" w:lineRule="auto"/>
        <w:rPr>
          <w:rFonts w:ascii="Times New Roman" w:eastAsia="Times New Roman" w:hAnsi="Times New Roman" w:cs="Times New Roman"/>
          <w:sz w:val="24"/>
          <w:szCs w:val="24"/>
        </w:rPr>
      </w:pPr>
    </w:p>
    <w:p w14:paraId="7193E3DC" w14:textId="77777777" w:rsidR="002A3DE0" w:rsidRPr="00557000" w:rsidRDefault="002A3DE0" w:rsidP="002A3DE0">
      <w:pPr>
        <w:pStyle w:val="Default"/>
        <w:numPr>
          <w:ilvl w:val="0"/>
          <w:numId w:val="1"/>
        </w:numPr>
        <w:ind w:left="720"/>
        <w:rPr>
          <w:color w:val="auto"/>
          <w:u w:val="single"/>
        </w:rPr>
      </w:pPr>
      <w:r w:rsidRPr="00557000">
        <w:rPr>
          <w:color w:val="auto"/>
          <w:u w:val="single"/>
        </w:rPr>
        <w:t xml:space="preserve">Approval of Minutes </w:t>
      </w:r>
    </w:p>
    <w:p w14:paraId="129E03D9" w14:textId="1D78C4A4" w:rsidR="00654C41" w:rsidRPr="00557000" w:rsidRDefault="00795F95" w:rsidP="002A3DE0">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The Board reviewed the</w:t>
      </w:r>
      <w:bookmarkStart w:id="4" w:name="_Hlk184977357"/>
      <w:r w:rsidRPr="00557000">
        <w:rPr>
          <w:rFonts w:ascii="Times New Roman" w:eastAsia="Times New Roman" w:hAnsi="Times New Roman" w:cs="Times New Roman"/>
          <w:sz w:val="24"/>
          <w:szCs w:val="24"/>
        </w:rPr>
        <w:t xml:space="preserve"> </w:t>
      </w:r>
      <w:r w:rsidR="00FB0866">
        <w:rPr>
          <w:rFonts w:ascii="Times New Roman" w:eastAsia="Times New Roman" w:hAnsi="Times New Roman" w:cs="Times New Roman"/>
          <w:sz w:val="24"/>
          <w:szCs w:val="24"/>
        </w:rPr>
        <w:t>September 10</w:t>
      </w:r>
      <w:r w:rsidR="00836342" w:rsidRPr="00557000">
        <w:rPr>
          <w:rFonts w:ascii="Times New Roman" w:eastAsia="Times New Roman" w:hAnsi="Times New Roman" w:cs="Times New Roman"/>
          <w:sz w:val="24"/>
          <w:szCs w:val="24"/>
        </w:rPr>
        <w:t>, 202</w:t>
      </w:r>
      <w:r w:rsidR="00894191" w:rsidRPr="00557000">
        <w:rPr>
          <w:rFonts w:ascii="Times New Roman" w:eastAsia="Times New Roman" w:hAnsi="Times New Roman" w:cs="Times New Roman"/>
          <w:sz w:val="24"/>
          <w:szCs w:val="24"/>
        </w:rPr>
        <w:t>4</w:t>
      </w:r>
      <w:r w:rsidRPr="00557000">
        <w:rPr>
          <w:rFonts w:ascii="Times New Roman" w:eastAsia="Times New Roman" w:hAnsi="Times New Roman" w:cs="Times New Roman"/>
          <w:sz w:val="24"/>
          <w:szCs w:val="24"/>
        </w:rPr>
        <w:t>,</w:t>
      </w:r>
      <w:bookmarkEnd w:id="4"/>
      <w:r w:rsidRPr="00557000">
        <w:rPr>
          <w:rFonts w:ascii="Times New Roman" w:eastAsia="Times New Roman" w:hAnsi="Times New Roman" w:cs="Times New Roman"/>
          <w:sz w:val="24"/>
          <w:szCs w:val="24"/>
        </w:rPr>
        <w:t xml:space="preserve"> </w:t>
      </w:r>
      <w:r w:rsidR="00043B08" w:rsidRPr="00557000">
        <w:rPr>
          <w:rFonts w:ascii="Times New Roman" w:eastAsia="Times New Roman" w:hAnsi="Times New Roman" w:cs="Times New Roman"/>
          <w:sz w:val="24"/>
          <w:szCs w:val="24"/>
        </w:rPr>
        <w:t>General</w:t>
      </w:r>
      <w:r w:rsidRPr="00557000">
        <w:rPr>
          <w:rFonts w:ascii="Times New Roman" w:eastAsia="Times New Roman" w:hAnsi="Times New Roman" w:cs="Times New Roman"/>
          <w:sz w:val="24"/>
          <w:szCs w:val="24"/>
        </w:rPr>
        <w:t xml:space="preserve"> Session Minutes.</w:t>
      </w:r>
    </w:p>
    <w:p w14:paraId="1E8DF46F" w14:textId="77777777" w:rsidR="00795F95" w:rsidRPr="00557000" w:rsidRDefault="00795F95" w:rsidP="002A3DE0">
      <w:pPr>
        <w:pStyle w:val="ListParagraph"/>
        <w:spacing w:after="0" w:line="240" w:lineRule="auto"/>
        <w:rPr>
          <w:rFonts w:ascii="Times New Roman" w:eastAsia="Times New Roman" w:hAnsi="Times New Roman" w:cs="Times New Roman"/>
          <w:sz w:val="24"/>
          <w:szCs w:val="24"/>
        </w:rPr>
      </w:pPr>
    </w:p>
    <w:p w14:paraId="484E4BFC" w14:textId="27368E3A" w:rsidR="002A3DE0" w:rsidRPr="00557000" w:rsidRDefault="002A3DE0" w:rsidP="002A3DE0">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u w:val="single"/>
        </w:rPr>
        <w:t>D</w:t>
      </w:r>
      <w:r w:rsidR="00552A28">
        <w:rPr>
          <w:rFonts w:ascii="Times New Roman" w:eastAsia="Times New Roman" w:hAnsi="Times New Roman" w:cs="Times New Roman"/>
          <w:sz w:val="24"/>
          <w:szCs w:val="24"/>
          <w:u w:val="single"/>
        </w:rPr>
        <w:t>iscussion</w:t>
      </w:r>
      <w:r w:rsidRPr="00557000">
        <w:rPr>
          <w:rFonts w:ascii="Times New Roman" w:eastAsia="Times New Roman" w:hAnsi="Times New Roman" w:cs="Times New Roman"/>
          <w:sz w:val="24"/>
          <w:szCs w:val="24"/>
        </w:rPr>
        <w:t>:</w:t>
      </w:r>
    </w:p>
    <w:p w14:paraId="39F562A4" w14:textId="28593670" w:rsidR="00E62C46" w:rsidRPr="00E14FC6" w:rsidRDefault="00613DC0" w:rsidP="00E14FC6">
      <w:pPr>
        <w:pStyle w:val="ListParagraph"/>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Ms. Brittany Brown asked for a motion to approve the minutes. </w:t>
      </w:r>
      <w:r w:rsidR="00795F95" w:rsidRPr="00557000">
        <w:rPr>
          <w:rFonts w:ascii="Times New Roman" w:eastAsia="Times New Roman" w:hAnsi="Times New Roman" w:cs="Times New Roman"/>
          <w:sz w:val="24"/>
          <w:szCs w:val="24"/>
        </w:rPr>
        <w:br/>
      </w:r>
      <w:r w:rsidR="00795F95" w:rsidRPr="00557000">
        <w:rPr>
          <w:rFonts w:ascii="Times New Roman" w:eastAsia="Times New Roman" w:hAnsi="Times New Roman" w:cs="Times New Roman"/>
          <w:sz w:val="24"/>
          <w:szCs w:val="24"/>
        </w:rPr>
        <w:br/>
      </w:r>
      <w:r w:rsidR="00795F95" w:rsidRPr="00557000">
        <w:rPr>
          <w:rFonts w:ascii="Times New Roman" w:eastAsia="Times New Roman" w:hAnsi="Times New Roman" w:cs="Times New Roman"/>
          <w:sz w:val="24"/>
          <w:szCs w:val="24"/>
          <w:u w:val="single"/>
        </w:rPr>
        <w:t>A</w:t>
      </w:r>
      <w:r w:rsidR="00552A28">
        <w:rPr>
          <w:rFonts w:ascii="Times New Roman" w:eastAsia="Times New Roman" w:hAnsi="Times New Roman" w:cs="Times New Roman"/>
          <w:sz w:val="24"/>
          <w:szCs w:val="24"/>
          <w:u w:val="single"/>
        </w:rPr>
        <w:t>ction</w:t>
      </w:r>
      <w:r w:rsidR="00795F95" w:rsidRPr="00557000">
        <w:rPr>
          <w:rFonts w:ascii="Times New Roman" w:eastAsia="Times New Roman" w:hAnsi="Times New Roman" w:cs="Times New Roman"/>
          <w:sz w:val="24"/>
          <w:szCs w:val="24"/>
          <w:u w:val="single"/>
        </w:rPr>
        <w:t>:</w:t>
      </w:r>
    </w:p>
    <w:p w14:paraId="543C0F19" w14:textId="18D9BB57" w:rsidR="00032757" w:rsidRPr="00032757" w:rsidRDefault="00613DC0" w:rsidP="0003275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Anissa Ray</w:t>
      </w:r>
      <w:r w:rsidR="00DF352D" w:rsidRPr="00557000">
        <w:rPr>
          <w:rFonts w:ascii="Times New Roman" w:eastAsia="Times New Roman" w:hAnsi="Times New Roman" w:cs="Times New Roman"/>
          <w:sz w:val="24"/>
          <w:szCs w:val="24"/>
        </w:rPr>
        <w:t xml:space="preserve"> </w:t>
      </w:r>
      <w:r w:rsidR="000E018E">
        <w:rPr>
          <w:rFonts w:ascii="Times New Roman" w:eastAsia="Times New Roman" w:hAnsi="Times New Roman" w:cs="Times New Roman"/>
          <w:sz w:val="24"/>
          <w:szCs w:val="24"/>
        </w:rPr>
        <w:t xml:space="preserve">made a motion to approve the </w:t>
      </w:r>
      <w:r w:rsidR="00DF18E1">
        <w:rPr>
          <w:rFonts w:ascii="Times New Roman" w:eastAsia="Times New Roman" w:hAnsi="Times New Roman" w:cs="Times New Roman"/>
          <w:sz w:val="24"/>
          <w:szCs w:val="24"/>
        </w:rPr>
        <w:t>minutes</w:t>
      </w:r>
      <w:r w:rsidR="000E018E">
        <w:rPr>
          <w:rFonts w:ascii="Times New Roman" w:eastAsia="Times New Roman" w:hAnsi="Times New Roman" w:cs="Times New Roman"/>
          <w:sz w:val="24"/>
          <w:szCs w:val="24"/>
        </w:rPr>
        <w:t xml:space="preserve">, </w:t>
      </w:r>
      <w:r w:rsidR="00DF352D" w:rsidRPr="00557000">
        <w:rPr>
          <w:rFonts w:ascii="Times New Roman" w:eastAsia="Times New Roman" w:hAnsi="Times New Roman" w:cs="Times New Roman"/>
          <w:sz w:val="24"/>
          <w:szCs w:val="24"/>
        </w:rPr>
        <w:t>seconded by</w:t>
      </w:r>
      <w:r w:rsidR="00E02E89" w:rsidRPr="00557000">
        <w:rPr>
          <w:rFonts w:ascii="Times New Roman" w:eastAsia="Times New Roman" w:hAnsi="Times New Roman" w:cs="Times New Roman"/>
          <w:sz w:val="24"/>
          <w:szCs w:val="24"/>
        </w:rPr>
        <w:t xml:space="preserve"> </w:t>
      </w:r>
      <w:r w:rsidR="00722E46" w:rsidRPr="00722E46">
        <w:rPr>
          <w:rFonts w:ascii="Times New Roman" w:eastAsia="Times New Roman" w:hAnsi="Times New Roman" w:cs="Times New Roman"/>
          <w:sz w:val="24"/>
          <w:szCs w:val="24"/>
        </w:rPr>
        <w:t>M</w:t>
      </w:r>
      <w:r w:rsidR="00722E46">
        <w:rPr>
          <w:rFonts w:ascii="Times New Roman" w:eastAsia="Times New Roman" w:hAnsi="Times New Roman" w:cs="Times New Roman"/>
          <w:sz w:val="24"/>
          <w:szCs w:val="24"/>
        </w:rPr>
        <w:t xml:space="preserve">r. </w:t>
      </w:r>
      <w:r w:rsidR="00722E46" w:rsidRPr="00722E46">
        <w:rPr>
          <w:rFonts w:ascii="Times New Roman" w:eastAsia="Times New Roman" w:hAnsi="Times New Roman" w:cs="Times New Roman"/>
          <w:sz w:val="24"/>
          <w:szCs w:val="24"/>
        </w:rPr>
        <w:t>Hugo Santos</w:t>
      </w:r>
      <w:r w:rsidR="00DF352D" w:rsidRPr="00557000">
        <w:rPr>
          <w:rFonts w:ascii="Times New Roman" w:eastAsia="Times New Roman" w:hAnsi="Times New Roman" w:cs="Times New Roman"/>
          <w:sz w:val="24"/>
          <w:szCs w:val="24"/>
        </w:rPr>
        <w:t xml:space="preserve">, </w:t>
      </w:r>
      <w:bookmarkStart w:id="5" w:name="_Hlk184815071"/>
      <w:r w:rsidR="00DF352D" w:rsidRPr="00557000">
        <w:rPr>
          <w:rFonts w:ascii="Times New Roman" w:eastAsia="Times New Roman" w:hAnsi="Times New Roman" w:cs="Times New Roman"/>
          <w:sz w:val="24"/>
          <w:szCs w:val="24"/>
        </w:rPr>
        <w:t xml:space="preserve">and unanimously </w:t>
      </w:r>
      <w:r w:rsidR="007644FD">
        <w:rPr>
          <w:rFonts w:ascii="Times New Roman" w:eastAsia="Times New Roman" w:hAnsi="Times New Roman" w:cs="Times New Roman"/>
          <w:sz w:val="24"/>
          <w:szCs w:val="24"/>
        </w:rPr>
        <w:t>approved</w:t>
      </w:r>
      <w:r w:rsidR="00DF352D" w:rsidRPr="00557000">
        <w:rPr>
          <w:rFonts w:ascii="Times New Roman" w:eastAsia="Times New Roman" w:hAnsi="Times New Roman" w:cs="Times New Roman"/>
          <w:sz w:val="24"/>
          <w:szCs w:val="24"/>
        </w:rPr>
        <w:t xml:space="preserve"> by roll call vote as follows: </w:t>
      </w:r>
      <w:r w:rsidR="00032757" w:rsidRPr="00032757">
        <w:rPr>
          <w:rFonts w:ascii="Times New Roman" w:eastAsia="Times New Roman" w:hAnsi="Times New Roman" w:cs="Times New Roman"/>
          <w:sz w:val="24"/>
          <w:szCs w:val="24"/>
        </w:rPr>
        <w:t>Ms. Brittany Brown: yes; Ms. Anissa Ray: yes; Ms. Shanina Rosado: yes; Mr. Hugo Santos: yes; Ms. Nikki Simpson: yes; Mr. Geovanni Vazquez: yes.</w:t>
      </w:r>
    </w:p>
    <w:p w14:paraId="1F1C1F1B" w14:textId="5C72414F" w:rsidR="00032757" w:rsidRPr="00032757" w:rsidRDefault="00032757" w:rsidP="00032757">
      <w:pPr>
        <w:pStyle w:val="ListParagraph"/>
        <w:spacing w:after="0" w:line="240" w:lineRule="auto"/>
        <w:rPr>
          <w:rFonts w:ascii="Times New Roman" w:eastAsia="Times New Roman" w:hAnsi="Times New Roman" w:cs="Times New Roman"/>
          <w:sz w:val="24"/>
          <w:szCs w:val="24"/>
        </w:rPr>
      </w:pPr>
      <w:r w:rsidRPr="00032757">
        <w:rPr>
          <w:rFonts w:ascii="Times New Roman" w:eastAsia="Times New Roman" w:hAnsi="Times New Roman" w:cs="Times New Roman"/>
          <w:sz w:val="24"/>
          <w:szCs w:val="24"/>
        </w:rPr>
        <w:t xml:space="preserve">Absent: Ms. Joanne Calista, Ms. Morgan </w:t>
      </w:r>
      <w:r w:rsidR="00463FA1">
        <w:rPr>
          <w:rFonts w:ascii="Times New Roman" w:eastAsia="Times New Roman" w:hAnsi="Times New Roman" w:cs="Times New Roman"/>
          <w:sz w:val="24"/>
          <w:szCs w:val="24"/>
        </w:rPr>
        <w:t>Eldredge</w:t>
      </w:r>
      <w:r w:rsidRPr="00032757">
        <w:rPr>
          <w:rFonts w:ascii="Times New Roman" w:eastAsia="Times New Roman" w:hAnsi="Times New Roman" w:cs="Times New Roman"/>
          <w:sz w:val="24"/>
          <w:szCs w:val="24"/>
        </w:rPr>
        <w:t xml:space="preserve">  </w:t>
      </w:r>
    </w:p>
    <w:bookmarkEnd w:id="5"/>
    <w:p w14:paraId="7EC5D0C5" w14:textId="2FBF368A" w:rsidR="002A3DE0" w:rsidRDefault="002A3DE0" w:rsidP="00032757">
      <w:pPr>
        <w:pStyle w:val="ListParagraph"/>
        <w:spacing w:after="0" w:line="240" w:lineRule="auto"/>
        <w:rPr>
          <w:rFonts w:ascii="Times New Roman" w:eastAsia="Times New Roman" w:hAnsi="Times New Roman" w:cs="Times New Roman"/>
          <w:b/>
          <w:bCs/>
          <w:sz w:val="24"/>
          <w:szCs w:val="24"/>
        </w:rPr>
      </w:pPr>
    </w:p>
    <w:p w14:paraId="6097E814" w14:textId="68503C23" w:rsidR="00032757" w:rsidRPr="00557000" w:rsidRDefault="00AD40CD" w:rsidP="00032757">
      <w:pPr>
        <w:pStyle w:val="ListParagraph"/>
        <w:spacing w:after="0" w:line="240" w:lineRule="auto"/>
        <w:rPr>
          <w:rFonts w:ascii="Times New Roman" w:eastAsia="Times New Roman" w:hAnsi="Times New Roman" w:cs="Times New Roman"/>
          <w:sz w:val="24"/>
          <w:szCs w:val="24"/>
        </w:rPr>
      </w:pPr>
      <w:r w:rsidRPr="00AD40CD">
        <w:rPr>
          <w:rFonts w:ascii="Times New Roman" w:eastAsia="Times New Roman" w:hAnsi="Times New Roman" w:cs="Times New Roman"/>
          <w:sz w:val="24"/>
          <w:szCs w:val="24"/>
          <w:u w:val="single"/>
        </w:rPr>
        <w:t>Document</w:t>
      </w:r>
      <w:r>
        <w:rPr>
          <w:rFonts w:ascii="Times New Roman" w:eastAsia="Times New Roman" w:hAnsi="Times New Roman" w:cs="Times New Roman"/>
          <w:b/>
          <w:bCs/>
          <w:sz w:val="24"/>
          <w:szCs w:val="24"/>
        </w:rPr>
        <w:t xml:space="preserve">: </w:t>
      </w:r>
      <w:r w:rsidR="00613DC0" w:rsidRPr="00613DC0">
        <w:rPr>
          <w:rFonts w:ascii="Times New Roman" w:eastAsia="Times New Roman" w:hAnsi="Times New Roman" w:cs="Times New Roman"/>
          <w:sz w:val="24"/>
          <w:szCs w:val="24"/>
        </w:rPr>
        <w:t>September 10, 2024, General Session Minutes</w:t>
      </w:r>
    </w:p>
    <w:p w14:paraId="5355292D" w14:textId="77777777" w:rsidR="002479FF" w:rsidRPr="008164E9" w:rsidRDefault="002479FF" w:rsidP="003C312F">
      <w:pPr>
        <w:spacing w:after="0" w:line="240" w:lineRule="auto"/>
        <w:rPr>
          <w:rFonts w:ascii="Times New Roman" w:eastAsia="Times New Roman" w:hAnsi="Times New Roman" w:cs="Times New Roman"/>
          <w:color w:val="FF0000"/>
          <w:sz w:val="24"/>
          <w:szCs w:val="24"/>
        </w:rPr>
      </w:pPr>
    </w:p>
    <w:p w14:paraId="08BBAF1A" w14:textId="38C4704D" w:rsidR="00191186" w:rsidRDefault="00552A28" w:rsidP="009775DD">
      <w:pPr>
        <w:pStyle w:val="ListParagraph"/>
        <w:numPr>
          <w:ilvl w:val="0"/>
          <w:numId w:val="1"/>
        </w:numPr>
        <w:spacing w:after="0" w:line="240" w:lineRule="auto"/>
        <w:ind w:left="720"/>
        <w:textAlignment w:val="baseline"/>
        <w:rPr>
          <w:rFonts w:ascii="Times New Roman" w:eastAsia="Times New Roman" w:hAnsi="Times New Roman" w:cs="Times New Roman"/>
          <w:color w:val="000000" w:themeColor="text1"/>
          <w:sz w:val="24"/>
          <w:szCs w:val="24"/>
          <w:u w:val="single"/>
        </w:rPr>
      </w:pPr>
      <w:bookmarkStart w:id="6" w:name="_Hlk184815679"/>
      <w:r>
        <w:rPr>
          <w:rFonts w:ascii="Times New Roman" w:eastAsia="Times New Roman" w:hAnsi="Times New Roman" w:cs="Times New Roman"/>
          <w:color w:val="000000" w:themeColor="text1"/>
          <w:sz w:val="24"/>
          <w:szCs w:val="24"/>
          <w:u w:val="single"/>
        </w:rPr>
        <w:t>Continuing Education Application</w:t>
      </w:r>
    </w:p>
    <w:p w14:paraId="7D6AABDC" w14:textId="77777777" w:rsidR="00180450" w:rsidRPr="00CC5DD4" w:rsidRDefault="00180450" w:rsidP="00180450">
      <w:pPr>
        <w:pStyle w:val="ListParagraph"/>
        <w:spacing w:after="0" w:line="240" w:lineRule="auto"/>
        <w:textAlignment w:val="baseline"/>
        <w:rPr>
          <w:rFonts w:ascii="Times New Roman" w:eastAsia="Times New Roman" w:hAnsi="Times New Roman" w:cs="Times New Roman"/>
          <w:color w:val="000000" w:themeColor="text1"/>
          <w:sz w:val="24"/>
          <w:szCs w:val="24"/>
          <w:u w:val="single"/>
        </w:rPr>
      </w:pPr>
    </w:p>
    <w:bookmarkEnd w:id="6"/>
    <w:p w14:paraId="44893B44" w14:textId="77777777" w:rsidR="00D0425C" w:rsidRPr="00D0425C" w:rsidRDefault="00E05624" w:rsidP="00D0425C">
      <w:pPr>
        <w:pStyle w:val="ListParagraph"/>
        <w:numPr>
          <w:ilvl w:val="0"/>
          <w:numId w:val="13"/>
        </w:numPr>
        <w:spacing w:after="0" w:line="240" w:lineRule="auto"/>
        <w:rPr>
          <w:rFonts w:ascii="Times New Roman" w:eastAsia="Times New Roman" w:hAnsi="Times New Roman" w:cs="Times New Roman"/>
          <w:sz w:val="24"/>
          <w:szCs w:val="24"/>
          <w:u w:val="single"/>
        </w:rPr>
      </w:pPr>
      <w:r w:rsidRPr="00E05624">
        <w:rPr>
          <w:rFonts w:ascii="Times New Roman" w:hAnsi="Times New Roman" w:cs="Times New Roman"/>
          <w:bCs/>
          <w:sz w:val="24"/>
          <w:szCs w:val="24"/>
        </w:rPr>
        <w:t>National Kidney Foundation</w:t>
      </w:r>
      <w:bookmarkStart w:id="7" w:name="_Hlk184815367"/>
    </w:p>
    <w:p w14:paraId="517B08D4" w14:textId="7C7C384F" w:rsidR="00D0425C" w:rsidRPr="00557000" w:rsidRDefault="00D0425C" w:rsidP="00D0425C">
      <w:pPr>
        <w:pStyle w:val="ListParagraph"/>
        <w:spacing w:after="0" w:line="240" w:lineRule="auto"/>
        <w:ind w:left="1080"/>
        <w:rPr>
          <w:rFonts w:ascii="Times New Roman" w:eastAsia="Times New Roman" w:hAnsi="Times New Roman" w:cs="Times New Roman"/>
          <w:sz w:val="24"/>
          <w:szCs w:val="24"/>
          <w:u w:val="single"/>
        </w:rPr>
      </w:pPr>
      <w:r w:rsidRPr="00557000">
        <w:rPr>
          <w:rFonts w:ascii="Times New Roman" w:eastAsia="Times New Roman" w:hAnsi="Times New Roman" w:cs="Times New Roman"/>
          <w:sz w:val="24"/>
          <w:szCs w:val="24"/>
          <w:u w:val="single"/>
        </w:rPr>
        <w:t xml:space="preserve"> </w:t>
      </w:r>
    </w:p>
    <w:p w14:paraId="44174FE5" w14:textId="7616A88D" w:rsidR="00180450" w:rsidRPr="0083755E" w:rsidRDefault="00FA58B9" w:rsidP="0083755E">
      <w:pPr>
        <w:pStyle w:val="ListParagraph"/>
        <w:spacing w:after="0" w:line="240" w:lineRule="auto"/>
        <w:textAlignment w:val="baseline"/>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u w:val="single"/>
        </w:rPr>
        <w:t>D</w:t>
      </w:r>
      <w:r w:rsidR="00552A28">
        <w:rPr>
          <w:rFonts w:ascii="Times New Roman" w:eastAsia="Times New Roman" w:hAnsi="Times New Roman" w:cs="Times New Roman"/>
          <w:sz w:val="24"/>
          <w:szCs w:val="24"/>
          <w:u w:val="single"/>
        </w:rPr>
        <w:t>iscussion</w:t>
      </w:r>
      <w:r w:rsidRPr="00557000">
        <w:rPr>
          <w:rFonts w:ascii="Times New Roman" w:eastAsia="Times New Roman" w:hAnsi="Times New Roman" w:cs="Times New Roman"/>
          <w:sz w:val="24"/>
          <w:szCs w:val="24"/>
        </w:rPr>
        <w:t>:</w:t>
      </w:r>
      <w:bookmarkEnd w:id="7"/>
    </w:p>
    <w:p w14:paraId="7DACCC40" w14:textId="52494F26" w:rsidR="00552A28" w:rsidRPr="00E05624" w:rsidRDefault="00E74C4F" w:rsidP="00E05624">
      <w:pPr>
        <w:pStyle w:val="ListParagraph"/>
        <w:spacing w:after="0" w:line="240" w:lineRule="auto"/>
        <w:textAlignment w:val="baseline"/>
        <w:rPr>
          <w:rFonts w:ascii="Times New Roman" w:eastAsia="Times New Roman" w:hAnsi="Times New Roman" w:cs="Times New Roman"/>
          <w:sz w:val="24"/>
          <w:szCs w:val="24"/>
        </w:rPr>
      </w:pPr>
      <w:bookmarkStart w:id="8" w:name="_Hlk184816049"/>
      <w:bookmarkStart w:id="9" w:name="_Hlk184815932"/>
      <w:r>
        <w:rPr>
          <w:rFonts w:ascii="Times New Roman" w:eastAsia="Times New Roman" w:hAnsi="Times New Roman" w:cs="Times New Roman"/>
          <w:sz w:val="24"/>
          <w:szCs w:val="24"/>
        </w:rPr>
        <w:t xml:space="preserve">Ms. Brittany Brown stated The National Kidney Foundation has a few topics for </w:t>
      </w:r>
      <w:r w:rsidR="00DF6AA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ducation which include kidney disease, risk factors and management and living with kidney disease for 1.25 </w:t>
      </w:r>
      <w:r w:rsidR="00DF6AA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ducation </w:t>
      </w:r>
      <w:r w:rsidR="00DF6AA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nits. </w:t>
      </w:r>
      <w:r w:rsidR="00552A28" w:rsidRPr="00E05624">
        <w:rPr>
          <w:rFonts w:ascii="Times New Roman" w:eastAsia="Times New Roman" w:hAnsi="Times New Roman" w:cs="Times New Roman"/>
          <w:sz w:val="24"/>
          <w:szCs w:val="24"/>
        </w:rPr>
        <w:t xml:space="preserve">Ms. Brittany Brown </w:t>
      </w:r>
      <w:bookmarkEnd w:id="8"/>
      <w:r w:rsidR="00552A28" w:rsidRPr="00E05624">
        <w:rPr>
          <w:rFonts w:ascii="Times New Roman" w:eastAsia="Times New Roman" w:hAnsi="Times New Roman" w:cs="Times New Roman"/>
          <w:sz w:val="24"/>
          <w:szCs w:val="24"/>
        </w:rPr>
        <w:t xml:space="preserve">asked the board if anyone had any questions or comments about this application. </w:t>
      </w:r>
      <w:r w:rsidR="00527D97" w:rsidRPr="00E05624">
        <w:rPr>
          <w:rFonts w:ascii="Times New Roman" w:eastAsia="Times New Roman" w:hAnsi="Times New Roman" w:cs="Times New Roman"/>
          <w:sz w:val="24"/>
          <w:szCs w:val="24"/>
        </w:rPr>
        <w:t xml:space="preserve">Ms. Brittany </w:t>
      </w:r>
      <w:r w:rsidR="00E05624">
        <w:rPr>
          <w:rFonts w:ascii="Times New Roman" w:eastAsia="Times New Roman" w:hAnsi="Times New Roman" w:cs="Times New Roman"/>
          <w:sz w:val="24"/>
          <w:szCs w:val="24"/>
        </w:rPr>
        <w:t>B</w:t>
      </w:r>
      <w:r w:rsidR="00527D97" w:rsidRPr="00E05624">
        <w:rPr>
          <w:rFonts w:ascii="Times New Roman" w:eastAsia="Times New Roman" w:hAnsi="Times New Roman" w:cs="Times New Roman"/>
          <w:sz w:val="24"/>
          <w:szCs w:val="24"/>
        </w:rPr>
        <w:t>rown stated since hearing none, can someone make a motion to approve</w:t>
      </w:r>
      <w:r w:rsidR="00E05624">
        <w:rPr>
          <w:rFonts w:ascii="Times New Roman" w:eastAsia="Times New Roman" w:hAnsi="Times New Roman" w:cs="Times New Roman"/>
          <w:sz w:val="24"/>
          <w:szCs w:val="24"/>
        </w:rPr>
        <w:t xml:space="preserve"> the </w:t>
      </w:r>
      <w:r w:rsidR="00CF734C">
        <w:rPr>
          <w:rFonts w:ascii="Times New Roman" w:eastAsia="Times New Roman" w:hAnsi="Times New Roman" w:cs="Times New Roman"/>
          <w:bCs/>
          <w:sz w:val="24"/>
          <w:szCs w:val="24"/>
        </w:rPr>
        <w:t>c</w:t>
      </w:r>
      <w:r w:rsidR="00CF734C" w:rsidRPr="00EC244E">
        <w:rPr>
          <w:rFonts w:ascii="Times New Roman" w:eastAsia="Times New Roman" w:hAnsi="Times New Roman" w:cs="Times New Roman"/>
          <w:bCs/>
          <w:sz w:val="24"/>
          <w:szCs w:val="24"/>
        </w:rPr>
        <w:t xml:space="preserve">ontinuing </w:t>
      </w:r>
      <w:r w:rsidR="00CF734C">
        <w:rPr>
          <w:rFonts w:ascii="Times New Roman" w:eastAsia="Times New Roman" w:hAnsi="Times New Roman" w:cs="Times New Roman"/>
          <w:bCs/>
          <w:sz w:val="24"/>
          <w:szCs w:val="24"/>
        </w:rPr>
        <w:t>e</w:t>
      </w:r>
      <w:r w:rsidR="00CF734C" w:rsidRPr="00EC244E">
        <w:rPr>
          <w:rFonts w:ascii="Times New Roman" w:eastAsia="Times New Roman" w:hAnsi="Times New Roman" w:cs="Times New Roman"/>
          <w:bCs/>
          <w:sz w:val="24"/>
          <w:szCs w:val="24"/>
        </w:rPr>
        <w:t xml:space="preserve">ducation </w:t>
      </w:r>
      <w:r w:rsidR="00CF734C">
        <w:rPr>
          <w:rFonts w:ascii="Times New Roman" w:eastAsia="Times New Roman" w:hAnsi="Times New Roman" w:cs="Times New Roman"/>
          <w:bCs/>
          <w:sz w:val="24"/>
          <w:szCs w:val="24"/>
        </w:rPr>
        <w:t>a</w:t>
      </w:r>
      <w:r w:rsidR="00CF734C" w:rsidRPr="00EC244E">
        <w:rPr>
          <w:rFonts w:ascii="Times New Roman" w:eastAsia="Times New Roman" w:hAnsi="Times New Roman" w:cs="Times New Roman"/>
          <w:bCs/>
          <w:sz w:val="24"/>
          <w:szCs w:val="24"/>
        </w:rPr>
        <w:t>pplication</w:t>
      </w:r>
      <w:r w:rsidR="00E05624">
        <w:rPr>
          <w:rFonts w:ascii="Times New Roman" w:eastAsia="Times New Roman" w:hAnsi="Times New Roman" w:cs="Times New Roman"/>
          <w:sz w:val="24"/>
          <w:szCs w:val="24"/>
        </w:rPr>
        <w:t>.</w:t>
      </w:r>
    </w:p>
    <w:bookmarkEnd w:id="9"/>
    <w:p w14:paraId="1FE3DB0A" w14:textId="77777777" w:rsidR="00EE218E" w:rsidRDefault="00EE218E" w:rsidP="00BE1155">
      <w:pPr>
        <w:pStyle w:val="ListParagraph"/>
        <w:spacing w:after="0" w:line="240" w:lineRule="auto"/>
        <w:textAlignment w:val="baseline"/>
        <w:rPr>
          <w:rFonts w:ascii="Times New Roman" w:eastAsia="Times New Roman" w:hAnsi="Times New Roman" w:cs="Times New Roman"/>
          <w:sz w:val="24"/>
          <w:szCs w:val="24"/>
        </w:rPr>
      </w:pPr>
    </w:p>
    <w:p w14:paraId="36CE0AE4" w14:textId="1A182461" w:rsidR="00EE218E" w:rsidRDefault="00EE218E" w:rsidP="00BE1155">
      <w:pPr>
        <w:pStyle w:val="ListParagraph"/>
        <w:spacing w:after="0" w:line="240" w:lineRule="auto"/>
        <w:textAlignment w:val="baseline"/>
        <w:rPr>
          <w:rFonts w:ascii="Times New Roman" w:eastAsia="Times New Roman" w:hAnsi="Times New Roman" w:cs="Times New Roman"/>
          <w:sz w:val="24"/>
          <w:szCs w:val="24"/>
          <w:u w:val="single"/>
        </w:rPr>
      </w:pPr>
      <w:r w:rsidRPr="00EE218E">
        <w:rPr>
          <w:rFonts w:ascii="Times New Roman" w:eastAsia="Times New Roman" w:hAnsi="Times New Roman" w:cs="Times New Roman"/>
          <w:sz w:val="24"/>
          <w:szCs w:val="24"/>
          <w:u w:val="single"/>
        </w:rPr>
        <w:t>Action:</w:t>
      </w:r>
    </w:p>
    <w:p w14:paraId="701A7623" w14:textId="77777777" w:rsidR="00E62C46" w:rsidRPr="00EE218E" w:rsidRDefault="00E62C46" w:rsidP="00BE1155">
      <w:pPr>
        <w:pStyle w:val="ListParagraph"/>
        <w:spacing w:after="0" w:line="240" w:lineRule="auto"/>
        <w:textAlignment w:val="baseline"/>
        <w:rPr>
          <w:rFonts w:ascii="Times New Roman" w:eastAsia="Times New Roman" w:hAnsi="Times New Roman" w:cs="Times New Roman"/>
          <w:sz w:val="24"/>
          <w:szCs w:val="24"/>
          <w:u w:val="single"/>
        </w:rPr>
      </w:pPr>
    </w:p>
    <w:p w14:paraId="48EDA7B0" w14:textId="50B9966D" w:rsidR="00EE218E" w:rsidRPr="00EE218E" w:rsidRDefault="00EE218E" w:rsidP="00EE218E">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Hugo </w:t>
      </w:r>
      <w:r w:rsidR="00D13D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antos made a motion to approve </w:t>
      </w:r>
      <w:r w:rsidR="00D83F41">
        <w:rPr>
          <w:rFonts w:ascii="Times New Roman" w:eastAsia="Times New Roman" w:hAnsi="Times New Roman" w:cs="Times New Roman"/>
          <w:sz w:val="24"/>
          <w:szCs w:val="24"/>
        </w:rPr>
        <w:t xml:space="preserve">the National Foundation Kidney </w:t>
      </w:r>
      <w:r w:rsidR="00864C3E">
        <w:rPr>
          <w:rFonts w:ascii="Times New Roman" w:eastAsia="Times New Roman" w:hAnsi="Times New Roman" w:cs="Times New Roman"/>
          <w:sz w:val="24"/>
          <w:szCs w:val="24"/>
        </w:rPr>
        <w:t>c</w:t>
      </w:r>
      <w:r w:rsidR="0083755E">
        <w:rPr>
          <w:rFonts w:ascii="Times New Roman" w:eastAsia="Times New Roman" w:hAnsi="Times New Roman" w:cs="Times New Roman"/>
          <w:sz w:val="24"/>
          <w:szCs w:val="24"/>
        </w:rPr>
        <w:t xml:space="preserve">ontinuing </w:t>
      </w:r>
      <w:r w:rsidR="006C6760">
        <w:rPr>
          <w:rFonts w:ascii="Times New Roman" w:eastAsia="Times New Roman" w:hAnsi="Times New Roman" w:cs="Times New Roman"/>
          <w:sz w:val="24"/>
          <w:szCs w:val="24"/>
        </w:rPr>
        <w:t>e</w:t>
      </w:r>
      <w:r w:rsidR="0083755E" w:rsidRPr="00D0425C">
        <w:rPr>
          <w:rFonts w:ascii="Times New Roman" w:eastAsia="Times New Roman" w:hAnsi="Times New Roman" w:cs="Times New Roman"/>
          <w:color w:val="000000" w:themeColor="text1"/>
          <w:sz w:val="24"/>
          <w:szCs w:val="24"/>
        </w:rPr>
        <w:t>ducation</w:t>
      </w:r>
      <w:r w:rsidR="00D83F41">
        <w:rPr>
          <w:rFonts w:ascii="Times New Roman" w:eastAsia="Times New Roman" w:hAnsi="Times New Roman" w:cs="Times New Roman"/>
          <w:sz w:val="24"/>
          <w:szCs w:val="24"/>
        </w:rPr>
        <w:t xml:space="preserve"> application</w:t>
      </w:r>
      <w:r>
        <w:rPr>
          <w:rFonts w:ascii="Times New Roman" w:eastAsia="Times New Roman" w:hAnsi="Times New Roman" w:cs="Times New Roman"/>
          <w:sz w:val="24"/>
          <w:szCs w:val="24"/>
        </w:rPr>
        <w:t xml:space="preserve">, seconded by </w:t>
      </w:r>
      <w:r w:rsidRPr="00EE218E">
        <w:rPr>
          <w:rFonts w:ascii="Times New Roman" w:eastAsia="Times New Roman" w:hAnsi="Times New Roman" w:cs="Times New Roman"/>
          <w:sz w:val="24"/>
          <w:szCs w:val="24"/>
        </w:rPr>
        <w:t>Ms. Shanina Rosado</w:t>
      </w:r>
      <w:r>
        <w:rPr>
          <w:rFonts w:ascii="Times New Roman" w:eastAsia="Times New Roman" w:hAnsi="Times New Roman" w:cs="Times New Roman"/>
          <w:sz w:val="24"/>
          <w:szCs w:val="24"/>
        </w:rPr>
        <w:t xml:space="preserve">, </w:t>
      </w:r>
      <w:bookmarkStart w:id="10" w:name="_Hlk184816174"/>
      <w:r w:rsidRPr="00EE218E">
        <w:rPr>
          <w:rFonts w:ascii="Times New Roman" w:eastAsia="Times New Roman" w:hAnsi="Times New Roman" w:cs="Times New Roman"/>
          <w:sz w:val="24"/>
          <w:szCs w:val="24"/>
        </w:rPr>
        <w:t xml:space="preserve">and unanimously approved by </w:t>
      </w:r>
      <w:r w:rsidRPr="00EE218E">
        <w:rPr>
          <w:rFonts w:ascii="Times New Roman" w:eastAsia="Times New Roman" w:hAnsi="Times New Roman" w:cs="Times New Roman"/>
          <w:sz w:val="24"/>
          <w:szCs w:val="24"/>
        </w:rPr>
        <w:lastRenderedPageBreak/>
        <w:t>roll call vote as follows: Ms. Brittany Brown: yes; Ms. Anissa Ray: yes; Ms. Shanina Rosado: yes; Mr. Hugo Santos: yes; Ms. Nikki Simpson: yes; Mr. Geovanni Vazquez: yes.</w:t>
      </w:r>
    </w:p>
    <w:p w14:paraId="6046E380" w14:textId="77769DFB" w:rsidR="00EE218E" w:rsidRDefault="00EE218E" w:rsidP="00EE218E">
      <w:pPr>
        <w:pStyle w:val="ListParagraph"/>
        <w:textAlignment w:val="baseline"/>
        <w:rPr>
          <w:rFonts w:ascii="Times New Roman" w:eastAsia="Times New Roman" w:hAnsi="Times New Roman" w:cs="Times New Roman"/>
          <w:sz w:val="24"/>
          <w:szCs w:val="24"/>
        </w:rPr>
      </w:pPr>
      <w:r w:rsidRPr="00EE218E">
        <w:rPr>
          <w:rFonts w:ascii="Times New Roman" w:eastAsia="Times New Roman" w:hAnsi="Times New Roman" w:cs="Times New Roman"/>
          <w:sz w:val="24"/>
          <w:szCs w:val="24"/>
        </w:rPr>
        <w:t xml:space="preserve">Absent: Ms. Joanne Calista, Ms. Morgan </w:t>
      </w:r>
      <w:r w:rsidR="00463FA1">
        <w:rPr>
          <w:rFonts w:ascii="Times New Roman" w:eastAsia="Times New Roman" w:hAnsi="Times New Roman" w:cs="Times New Roman"/>
          <w:sz w:val="24"/>
          <w:szCs w:val="24"/>
        </w:rPr>
        <w:t>Eldredge</w:t>
      </w:r>
      <w:r w:rsidRPr="00EE218E">
        <w:rPr>
          <w:rFonts w:ascii="Times New Roman" w:eastAsia="Times New Roman" w:hAnsi="Times New Roman" w:cs="Times New Roman"/>
          <w:sz w:val="24"/>
          <w:szCs w:val="24"/>
        </w:rPr>
        <w:t xml:space="preserve">  </w:t>
      </w:r>
    </w:p>
    <w:bookmarkEnd w:id="10"/>
    <w:p w14:paraId="11331201" w14:textId="77777777" w:rsidR="00D83F41" w:rsidRDefault="00D83F41" w:rsidP="00EE218E">
      <w:pPr>
        <w:pStyle w:val="ListParagraph"/>
        <w:textAlignment w:val="baseline"/>
        <w:rPr>
          <w:rFonts w:ascii="Times New Roman" w:eastAsia="Times New Roman" w:hAnsi="Times New Roman" w:cs="Times New Roman"/>
          <w:sz w:val="24"/>
          <w:szCs w:val="24"/>
        </w:rPr>
      </w:pPr>
    </w:p>
    <w:p w14:paraId="7C0C0E48" w14:textId="624629F4" w:rsidR="00D83F41" w:rsidRDefault="00E05624" w:rsidP="00EE218E">
      <w:pPr>
        <w:pStyle w:val="ListParagraph"/>
        <w:textAlignment w:val="baseline"/>
        <w:rPr>
          <w:rFonts w:ascii="Times New Roman" w:eastAsia="Times New Roman" w:hAnsi="Times New Roman" w:cs="Times New Roman"/>
          <w:sz w:val="24"/>
          <w:szCs w:val="24"/>
          <w:u w:val="single"/>
        </w:rPr>
      </w:pPr>
      <w:r w:rsidRPr="00E05624">
        <w:rPr>
          <w:rFonts w:ascii="Times New Roman" w:eastAsia="Times New Roman" w:hAnsi="Times New Roman" w:cs="Times New Roman"/>
          <w:sz w:val="24"/>
          <w:szCs w:val="24"/>
          <w:u w:val="single"/>
        </w:rPr>
        <w:t>Continuing Education Application</w:t>
      </w:r>
    </w:p>
    <w:p w14:paraId="7782F95A" w14:textId="77777777" w:rsidR="00180450" w:rsidRDefault="00180450" w:rsidP="00EE218E">
      <w:pPr>
        <w:pStyle w:val="ListParagraph"/>
        <w:textAlignment w:val="baseline"/>
        <w:rPr>
          <w:rFonts w:ascii="Times New Roman" w:eastAsia="Times New Roman" w:hAnsi="Times New Roman" w:cs="Times New Roman"/>
          <w:sz w:val="24"/>
          <w:szCs w:val="24"/>
          <w:u w:val="single"/>
        </w:rPr>
      </w:pPr>
    </w:p>
    <w:p w14:paraId="64168AAF" w14:textId="77777777" w:rsidR="00D0425C" w:rsidRPr="00D0425C" w:rsidRDefault="00E05624" w:rsidP="00983B3C">
      <w:pPr>
        <w:pStyle w:val="ListParagraph"/>
        <w:numPr>
          <w:ilvl w:val="0"/>
          <w:numId w:val="13"/>
        </w:numPr>
        <w:ind w:left="720"/>
        <w:textAlignment w:val="baseline"/>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rPr>
        <w:t>Massachusetts Perinatal Depression</w:t>
      </w:r>
      <w:bookmarkStart w:id="11" w:name="_Hlk184816276"/>
    </w:p>
    <w:p w14:paraId="766CC164" w14:textId="77777777" w:rsidR="00D0425C" w:rsidRDefault="00D0425C" w:rsidP="00D0425C">
      <w:pPr>
        <w:pStyle w:val="ListParagraph"/>
        <w:textAlignment w:val="baseline"/>
        <w:rPr>
          <w:rFonts w:ascii="Times New Roman" w:eastAsia="Times New Roman" w:hAnsi="Times New Roman" w:cs="Times New Roman"/>
          <w:bCs/>
          <w:sz w:val="24"/>
          <w:szCs w:val="24"/>
        </w:rPr>
      </w:pPr>
    </w:p>
    <w:p w14:paraId="243A1823" w14:textId="0F0AB764" w:rsidR="00E05624" w:rsidRPr="00D0425C" w:rsidRDefault="00E05624" w:rsidP="00D0425C">
      <w:pPr>
        <w:pStyle w:val="ListParagraph"/>
        <w:textAlignment w:val="baseline"/>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u w:val="single"/>
        </w:rPr>
        <w:t>Discussion:</w:t>
      </w:r>
      <w:bookmarkStart w:id="12" w:name="_Hlk184816307"/>
      <w:bookmarkEnd w:id="11"/>
      <w:r w:rsidR="0083755E" w:rsidRPr="00D0425C">
        <w:rPr>
          <w:rFonts w:ascii="Times New Roman" w:eastAsia="Times New Roman" w:hAnsi="Times New Roman" w:cs="Times New Roman"/>
          <w:bCs/>
          <w:sz w:val="24"/>
          <w:szCs w:val="24"/>
          <w:u w:val="single"/>
        </w:rPr>
        <w:br/>
      </w:r>
      <w:r w:rsidR="00235AD4">
        <w:rPr>
          <w:rFonts w:ascii="Times New Roman" w:eastAsia="Times New Roman" w:hAnsi="Times New Roman" w:cs="Times New Roman"/>
          <w:bCs/>
          <w:sz w:val="24"/>
          <w:szCs w:val="24"/>
        </w:rPr>
        <w:t xml:space="preserve">Ms. Brittany Brown stated The Massachusetts Perinatal Depression application has 3 different courses and 2 </w:t>
      </w:r>
      <w:r w:rsidR="00DF6AA7">
        <w:rPr>
          <w:rFonts w:ascii="Times New Roman" w:eastAsia="Times New Roman" w:hAnsi="Times New Roman" w:cs="Times New Roman"/>
          <w:bCs/>
          <w:sz w:val="24"/>
          <w:szCs w:val="24"/>
        </w:rPr>
        <w:t>c</w:t>
      </w:r>
      <w:r w:rsidR="00235AD4">
        <w:rPr>
          <w:rFonts w:ascii="Times New Roman" w:eastAsia="Times New Roman" w:hAnsi="Times New Roman" w:cs="Times New Roman"/>
          <w:bCs/>
          <w:sz w:val="24"/>
          <w:szCs w:val="24"/>
        </w:rPr>
        <w:t xml:space="preserve">ontinuing </w:t>
      </w:r>
      <w:r w:rsidR="00DF6AA7">
        <w:rPr>
          <w:rFonts w:ascii="Times New Roman" w:eastAsia="Times New Roman" w:hAnsi="Times New Roman" w:cs="Times New Roman"/>
          <w:bCs/>
          <w:sz w:val="24"/>
          <w:szCs w:val="24"/>
        </w:rPr>
        <w:t>e</w:t>
      </w:r>
      <w:r w:rsidR="00235AD4">
        <w:rPr>
          <w:rFonts w:ascii="Times New Roman" w:eastAsia="Times New Roman" w:hAnsi="Times New Roman" w:cs="Times New Roman"/>
          <w:bCs/>
          <w:sz w:val="24"/>
          <w:szCs w:val="24"/>
        </w:rPr>
        <w:t xml:space="preserve">ducation </w:t>
      </w:r>
      <w:r w:rsidR="00C662AF">
        <w:rPr>
          <w:rFonts w:ascii="Times New Roman" w:eastAsia="Times New Roman" w:hAnsi="Times New Roman" w:cs="Times New Roman"/>
          <w:bCs/>
          <w:sz w:val="24"/>
          <w:szCs w:val="24"/>
        </w:rPr>
        <w:t>u</w:t>
      </w:r>
      <w:r w:rsidR="00235AD4">
        <w:rPr>
          <w:rFonts w:ascii="Times New Roman" w:eastAsia="Times New Roman" w:hAnsi="Times New Roman" w:cs="Times New Roman"/>
          <w:bCs/>
          <w:sz w:val="24"/>
          <w:szCs w:val="24"/>
        </w:rPr>
        <w:t xml:space="preserve">nits for each course. </w:t>
      </w:r>
      <w:r w:rsidRPr="00D0425C">
        <w:rPr>
          <w:rFonts w:ascii="Times New Roman" w:eastAsia="Times New Roman" w:hAnsi="Times New Roman" w:cs="Times New Roman"/>
          <w:bCs/>
          <w:sz w:val="24"/>
          <w:szCs w:val="24"/>
        </w:rPr>
        <w:t xml:space="preserve">Ms. Brittany Brown asked the board if anyone had any questions or comments about this application. Ms. Brittany Brown stated since hearing none, she would like to make a motion to approve this </w:t>
      </w:r>
      <w:r w:rsidR="00CF734C" w:rsidRPr="00D0425C">
        <w:rPr>
          <w:rFonts w:ascii="Times New Roman" w:eastAsia="Times New Roman" w:hAnsi="Times New Roman" w:cs="Times New Roman"/>
          <w:bCs/>
          <w:sz w:val="24"/>
          <w:szCs w:val="24"/>
        </w:rPr>
        <w:t>continuing education application</w:t>
      </w:r>
      <w:r w:rsidRPr="00D0425C">
        <w:rPr>
          <w:rFonts w:ascii="Times New Roman" w:eastAsia="Times New Roman" w:hAnsi="Times New Roman" w:cs="Times New Roman"/>
          <w:bCs/>
          <w:sz w:val="24"/>
          <w:szCs w:val="24"/>
        </w:rPr>
        <w:t>.</w:t>
      </w:r>
    </w:p>
    <w:bookmarkEnd w:id="12"/>
    <w:p w14:paraId="2B00A0A7" w14:textId="1A11B908" w:rsidR="00E13241" w:rsidRPr="0083755E" w:rsidRDefault="00E05624" w:rsidP="0083755E">
      <w:pPr>
        <w:ind w:left="720"/>
        <w:textAlignment w:val="baseline"/>
        <w:rPr>
          <w:rFonts w:ascii="Times New Roman" w:eastAsia="Times New Roman" w:hAnsi="Times New Roman" w:cs="Times New Roman"/>
          <w:bCs/>
          <w:sz w:val="24"/>
          <w:szCs w:val="24"/>
          <w:u w:val="single"/>
        </w:rPr>
      </w:pPr>
      <w:r w:rsidRPr="00E05624">
        <w:rPr>
          <w:rFonts w:ascii="Times New Roman" w:eastAsia="Times New Roman" w:hAnsi="Times New Roman" w:cs="Times New Roman"/>
          <w:bCs/>
          <w:sz w:val="24"/>
          <w:szCs w:val="24"/>
          <w:u w:val="single"/>
        </w:rPr>
        <w:t>Action:</w:t>
      </w:r>
      <w:r w:rsidR="0083755E">
        <w:rPr>
          <w:rFonts w:ascii="Times New Roman" w:eastAsia="Times New Roman" w:hAnsi="Times New Roman" w:cs="Times New Roman"/>
          <w:bCs/>
          <w:sz w:val="24"/>
          <w:szCs w:val="24"/>
          <w:u w:val="single"/>
        </w:rPr>
        <w:br/>
      </w:r>
      <w:r w:rsidRPr="0083755E">
        <w:rPr>
          <w:rFonts w:ascii="Times New Roman" w:eastAsia="Times New Roman" w:hAnsi="Times New Roman" w:cs="Times New Roman"/>
          <w:bCs/>
          <w:sz w:val="24"/>
          <w:szCs w:val="24"/>
        </w:rPr>
        <w:t xml:space="preserve">Ms. Brittany Brown made a motion to approve Massachusetts Perinatal </w:t>
      </w:r>
      <w:r w:rsidR="00E13241" w:rsidRPr="0083755E">
        <w:rPr>
          <w:rFonts w:ascii="Times New Roman" w:eastAsia="Times New Roman" w:hAnsi="Times New Roman" w:cs="Times New Roman"/>
          <w:bCs/>
          <w:sz w:val="24"/>
          <w:szCs w:val="24"/>
        </w:rPr>
        <w:t>D</w:t>
      </w:r>
      <w:r w:rsidRPr="0083755E">
        <w:rPr>
          <w:rFonts w:ascii="Times New Roman" w:eastAsia="Times New Roman" w:hAnsi="Times New Roman" w:cs="Times New Roman"/>
          <w:bCs/>
          <w:sz w:val="24"/>
          <w:szCs w:val="24"/>
        </w:rPr>
        <w:t xml:space="preserve">epression </w:t>
      </w:r>
      <w:r w:rsidR="00DF6AA7">
        <w:rPr>
          <w:rFonts w:ascii="Times New Roman" w:eastAsia="Times New Roman" w:hAnsi="Times New Roman" w:cs="Times New Roman"/>
          <w:sz w:val="24"/>
          <w:szCs w:val="24"/>
        </w:rPr>
        <w:t>c</w:t>
      </w:r>
      <w:r w:rsidR="0083755E">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sidR="0083755E">
        <w:rPr>
          <w:rFonts w:ascii="Times New Roman" w:eastAsia="Times New Roman" w:hAnsi="Times New Roman" w:cs="Times New Roman"/>
          <w:sz w:val="24"/>
          <w:szCs w:val="24"/>
        </w:rPr>
        <w:t>ducation</w:t>
      </w:r>
      <w:r w:rsidRPr="0083755E">
        <w:rPr>
          <w:rFonts w:ascii="Times New Roman" w:eastAsia="Times New Roman" w:hAnsi="Times New Roman" w:cs="Times New Roman"/>
          <w:bCs/>
          <w:sz w:val="24"/>
          <w:szCs w:val="24"/>
        </w:rPr>
        <w:t xml:space="preserve"> </w:t>
      </w:r>
      <w:r w:rsidR="00E13241" w:rsidRPr="0083755E">
        <w:rPr>
          <w:rFonts w:ascii="Times New Roman" w:eastAsia="Times New Roman" w:hAnsi="Times New Roman" w:cs="Times New Roman"/>
          <w:bCs/>
          <w:sz w:val="24"/>
          <w:szCs w:val="24"/>
        </w:rPr>
        <w:t>application, seconded by Ms. Anissa Ray</w:t>
      </w:r>
      <w:bookmarkStart w:id="13" w:name="_Hlk184817210"/>
      <w:r w:rsidR="00E13241" w:rsidRPr="0083755E">
        <w:rPr>
          <w:rFonts w:ascii="Times New Roman" w:eastAsia="Times New Roman" w:hAnsi="Times New Roman" w:cs="Times New Roman"/>
          <w:bCs/>
          <w:sz w:val="24"/>
          <w:szCs w:val="24"/>
        </w:rPr>
        <w:t xml:space="preserve">, </w:t>
      </w:r>
      <w:bookmarkStart w:id="14" w:name="_Hlk184816452"/>
      <w:r w:rsidR="00E13241" w:rsidRPr="0083755E">
        <w:rPr>
          <w:rFonts w:ascii="Times New Roman" w:eastAsia="Times New Roman" w:hAnsi="Times New Roman" w:cs="Times New Roman"/>
          <w:sz w:val="24"/>
          <w:szCs w:val="24"/>
        </w:rPr>
        <w:t xml:space="preserve">and unanimously approved by roll call vote as follows: Ms. Brittany Brown: yes; Ms. Anissa Ray: yes; </w:t>
      </w:r>
      <w:bookmarkStart w:id="15" w:name="_Hlk184816964"/>
      <w:r w:rsidR="00E13241" w:rsidRPr="0083755E">
        <w:rPr>
          <w:rFonts w:ascii="Times New Roman" w:eastAsia="Times New Roman" w:hAnsi="Times New Roman" w:cs="Times New Roman"/>
          <w:sz w:val="24"/>
          <w:szCs w:val="24"/>
        </w:rPr>
        <w:t>Ms. Shanina Rosado</w:t>
      </w:r>
      <w:bookmarkEnd w:id="15"/>
      <w:r w:rsidR="00E13241" w:rsidRPr="0083755E">
        <w:rPr>
          <w:rFonts w:ascii="Times New Roman" w:eastAsia="Times New Roman" w:hAnsi="Times New Roman" w:cs="Times New Roman"/>
          <w:sz w:val="24"/>
          <w:szCs w:val="24"/>
        </w:rPr>
        <w:t xml:space="preserve">: yes; Mr. Hugo Santos: yes; </w:t>
      </w:r>
      <w:bookmarkStart w:id="16" w:name="_Hlk184816428"/>
      <w:r w:rsidR="00E13241" w:rsidRPr="0083755E">
        <w:rPr>
          <w:rFonts w:ascii="Times New Roman" w:eastAsia="Times New Roman" w:hAnsi="Times New Roman" w:cs="Times New Roman"/>
          <w:sz w:val="24"/>
          <w:szCs w:val="24"/>
        </w:rPr>
        <w:t>Ms. Nikki Simpson</w:t>
      </w:r>
      <w:bookmarkEnd w:id="16"/>
      <w:r w:rsidR="00E13241" w:rsidRPr="0083755E">
        <w:rPr>
          <w:rFonts w:ascii="Times New Roman" w:eastAsia="Times New Roman" w:hAnsi="Times New Roman" w:cs="Times New Roman"/>
          <w:sz w:val="24"/>
          <w:szCs w:val="24"/>
        </w:rPr>
        <w:t>: yes; Mr. Geovanni Vazquez: yes.</w:t>
      </w:r>
      <w:r w:rsidR="0083755E">
        <w:rPr>
          <w:rFonts w:ascii="Times New Roman" w:eastAsia="Times New Roman" w:hAnsi="Times New Roman" w:cs="Times New Roman"/>
          <w:bCs/>
          <w:sz w:val="24"/>
          <w:szCs w:val="24"/>
          <w:u w:val="single"/>
        </w:rPr>
        <w:br/>
      </w:r>
      <w:r w:rsidR="00E13241" w:rsidRPr="0083755E">
        <w:rPr>
          <w:rFonts w:ascii="Times New Roman" w:eastAsia="Times New Roman" w:hAnsi="Times New Roman" w:cs="Times New Roman"/>
          <w:sz w:val="24"/>
          <w:szCs w:val="24"/>
        </w:rPr>
        <w:t xml:space="preserve">Absent: Ms. Joanne Calista, Ms. Morgan </w:t>
      </w:r>
      <w:r w:rsidR="00463FA1">
        <w:rPr>
          <w:rFonts w:ascii="Times New Roman" w:eastAsia="Times New Roman" w:hAnsi="Times New Roman" w:cs="Times New Roman"/>
          <w:sz w:val="24"/>
          <w:szCs w:val="24"/>
        </w:rPr>
        <w:t>Eldredge</w:t>
      </w:r>
      <w:r w:rsidR="00E13241" w:rsidRPr="0083755E">
        <w:rPr>
          <w:rFonts w:ascii="Times New Roman" w:eastAsia="Times New Roman" w:hAnsi="Times New Roman" w:cs="Times New Roman"/>
          <w:sz w:val="24"/>
          <w:szCs w:val="24"/>
        </w:rPr>
        <w:t xml:space="preserve">  </w:t>
      </w:r>
    </w:p>
    <w:bookmarkEnd w:id="14"/>
    <w:bookmarkEnd w:id="13"/>
    <w:p w14:paraId="09F5375D" w14:textId="42A8DE70" w:rsidR="00E05624" w:rsidRPr="00180450" w:rsidRDefault="00180450" w:rsidP="00E05624">
      <w:pPr>
        <w:ind w:left="720"/>
        <w:textAlignment w:val="baseline"/>
        <w:rPr>
          <w:rFonts w:ascii="Times New Roman" w:eastAsia="Times New Roman" w:hAnsi="Times New Roman" w:cs="Times New Roman"/>
          <w:bCs/>
          <w:sz w:val="24"/>
          <w:szCs w:val="24"/>
          <w:u w:val="single"/>
        </w:rPr>
      </w:pPr>
      <w:r w:rsidRPr="00180450">
        <w:rPr>
          <w:rFonts w:ascii="Times New Roman" w:eastAsia="Times New Roman" w:hAnsi="Times New Roman" w:cs="Times New Roman"/>
          <w:bCs/>
          <w:sz w:val="24"/>
          <w:szCs w:val="24"/>
          <w:u w:val="single"/>
        </w:rPr>
        <w:t>Continuing Education Application</w:t>
      </w:r>
    </w:p>
    <w:p w14:paraId="234E5CB4" w14:textId="02C758C8" w:rsidR="00180450" w:rsidRDefault="00180450" w:rsidP="00922F0E">
      <w:pPr>
        <w:pStyle w:val="ListParagraph"/>
        <w:numPr>
          <w:ilvl w:val="0"/>
          <w:numId w:val="13"/>
        </w:numPr>
        <w:textAlignment w:val="baseline"/>
        <w:rPr>
          <w:rFonts w:ascii="Times New Roman" w:eastAsia="Times New Roman" w:hAnsi="Times New Roman" w:cs="Times New Roman"/>
          <w:bCs/>
          <w:sz w:val="24"/>
          <w:szCs w:val="24"/>
        </w:rPr>
      </w:pPr>
      <w:bookmarkStart w:id="17" w:name="_Hlk184978236"/>
      <w:r w:rsidRPr="00D0425C">
        <w:rPr>
          <w:rFonts w:ascii="Times New Roman" w:eastAsia="Times New Roman" w:hAnsi="Times New Roman" w:cs="Times New Roman"/>
          <w:bCs/>
          <w:sz w:val="24"/>
          <w:szCs w:val="24"/>
        </w:rPr>
        <w:t>Lowell Community Health</w:t>
      </w:r>
    </w:p>
    <w:bookmarkEnd w:id="17"/>
    <w:p w14:paraId="525CD51A" w14:textId="77777777" w:rsidR="00D0425C" w:rsidRPr="00D0425C" w:rsidRDefault="00D0425C" w:rsidP="00D0425C">
      <w:pPr>
        <w:pStyle w:val="ListParagraph"/>
        <w:ind w:left="1080"/>
        <w:textAlignment w:val="baseline"/>
        <w:rPr>
          <w:rFonts w:ascii="Times New Roman" w:eastAsia="Times New Roman" w:hAnsi="Times New Roman" w:cs="Times New Roman"/>
          <w:bCs/>
          <w:sz w:val="24"/>
          <w:szCs w:val="24"/>
        </w:rPr>
      </w:pPr>
    </w:p>
    <w:p w14:paraId="662586EC" w14:textId="532EA1B2" w:rsidR="00180450" w:rsidRPr="00CF734C" w:rsidRDefault="00180450" w:rsidP="00CF734C">
      <w:pPr>
        <w:pStyle w:val="ListParagraph"/>
        <w:textAlignment w:val="baseline"/>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Discussion:</w:t>
      </w:r>
      <w:r w:rsidR="00CF734C">
        <w:rPr>
          <w:rFonts w:ascii="Times New Roman" w:eastAsia="Times New Roman" w:hAnsi="Times New Roman" w:cs="Times New Roman"/>
          <w:bCs/>
          <w:sz w:val="24"/>
          <w:szCs w:val="24"/>
          <w:u w:val="single"/>
        </w:rPr>
        <w:br/>
      </w:r>
      <w:bookmarkStart w:id="18" w:name="_Hlk184978962"/>
      <w:r w:rsidR="00D278A2" w:rsidRPr="00D278A2">
        <w:rPr>
          <w:rFonts w:ascii="Times New Roman" w:eastAsia="Times New Roman" w:hAnsi="Times New Roman" w:cs="Times New Roman"/>
          <w:bCs/>
          <w:sz w:val="24"/>
          <w:szCs w:val="24"/>
        </w:rPr>
        <w:t>Ms. Brittany Brown stated</w:t>
      </w:r>
      <w:bookmarkEnd w:id="18"/>
      <w:r w:rsidR="00D278A2">
        <w:rPr>
          <w:rFonts w:ascii="Times New Roman" w:eastAsia="Times New Roman" w:hAnsi="Times New Roman" w:cs="Times New Roman"/>
          <w:bCs/>
          <w:sz w:val="24"/>
          <w:szCs w:val="24"/>
        </w:rPr>
        <w:t xml:space="preserve"> Lowell Community Health has four different courses with topics centered around motivational interviewing, education and substance use disorder, trauma informed care</w:t>
      </w:r>
      <w:r w:rsidR="00C662AF">
        <w:rPr>
          <w:rFonts w:ascii="Times New Roman" w:eastAsia="Times New Roman" w:hAnsi="Times New Roman" w:cs="Times New Roman"/>
          <w:bCs/>
          <w:sz w:val="24"/>
          <w:szCs w:val="24"/>
        </w:rPr>
        <w:t>,</w:t>
      </w:r>
      <w:r w:rsidR="00D278A2">
        <w:rPr>
          <w:rFonts w:ascii="Times New Roman" w:eastAsia="Times New Roman" w:hAnsi="Times New Roman" w:cs="Times New Roman"/>
          <w:bCs/>
          <w:sz w:val="24"/>
          <w:szCs w:val="24"/>
        </w:rPr>
        <w:t xml:space="preserve"> and unnatural </w:t>
      </w:r>
      <w:r w:rsidR="002D3FE5">
        <w:rPr>
          <w:rFonts w:ascii="Times New Roman" w:eastAsia="Times New Roman" w:hAnsi="Times New Roman" w:cs="Times New Roman"/>
          <w:bCs/>
          <w:sz w:val="24"/>
          <w:szCs w:val="24"/>
        </w:rPr>
        <w:t>cause</w:t>
      </w:r>
      <w:r w:rsidR="00C662AF">
        <w:rPr>
          <w:rFonts w:ascii="Times New Roman" w:eastAsia="Times New Roman" w:hAnsi="Times New Roman" w:cs="Times New Roman"/>
          <w:bCs/>
          <w:sz w:val="24"/>
          <w:szCs w:val="24"/>
        </w:rPr>
        <w:t>s</w:t>
      </w:r>
      <w:r w:rsidR="002D3FE5">
        <w:rPr>
          <w:rFonts w:ascii="Times New Roman" w:eastAsia="Times New Roman" w:hAnsi="Times New Roman" w:cs="Times New Roman"/>
          <w:bCs/>
          <w:sz w:val="24"/>
          <w:szCs w:val="24"/>
        </w:rPr>
        <w:t xml:space="preserve"> series for quite a few </w:t>
      </w:r>
      <w:r w:rsidR="00DF6AA7">
        <w:rPr>
          <w:rFonts w:ascii="Times New Roman" w:eastAsia="Times New Roman" w:hAnsi="Times New Roman" w:cs="Times New Roman"/>
          <w:bCs/>
          <w:sz w:val="24"/>
          <w:szCs w:val="24"/>
        </w:rPr>
        <w:t>c</w:t>
      </w:r>
      <w:r w:rsidR="002D3FE5">
        <w:rPr>
          <w:rFonts w:ascii="Times New Roman" w:eastAsia="Times New Roman" w:hAnsi="Times New Roman" w:cs="Times New Roman"/>
          <w:bCs/>
          <w:sz w:val="24"/>
          <w:szCs w:val="24"/>
        </w:rPr>
        <w:t xml:space="preserve">ontinuing </w:t>
      </w:r>
      <w:r w:rsidR="00DF6AA7">
        <w:rPr>
          <w:rFonts w:ascii="Times New Roman" w:eastAsia="Times New Roman" w:hAnsi="Times New Roman" w:cs="Times New Roman"/>
          <w:bCs/>
          <w:sz w:val="24"/>
          <w:szCs w:val="24"/>
        </w:rPr>
        <w:t>e</w:t>
      </w:r>
      <w:r w:rsidR="002D3FE5">
        <w:rPr>
          <w:rFonts w:ascii="Times New Roman" w:eastAsia="Times New Roman" w:hAnsi="Times New Roman" w:cs="Times New Roman"/>
          <w:bCs/>
          <w:sz w:val="24"/>
          <w:szCs w:val="24"/>
        </w:rPr>
        <w:t xml:space="preserve">ducation </w:t>
      </w:r>
      <w:r w:rsidR="00DF6AA7">
        <w:rPr>
          <w:rFonts w:ascii="Times New Roman" w:eastAsia="Times New Roman" w:hAnsi="Times New Roman" w:cs="Times New Roman"/>
          <w:bCs/>
          <w:sz w:val="24"/>
          <w:szCs w:val="24"/>
        </w:rPr>
        <w:t>u</w:t>
      </w:r>
      <w:r w:rsidR="002D3FE5">
        <w:rPr>
          <w:rFonts w:ascii="Times New Roman" w:eastAsia="Times New Roman" w:hAnsi="Times New Roman" w:cs="Times New Roman"/>
          <w:bCs/>
          <w:sz w:val="24"/>
          <w:szCs w:val="24"/>
        </w:rPr>
        <w:t>nits for each course.</w:t>
      </w:r>
      <w:r w:rsidR="00D278A2">
        <w:rPr>
          <w:rFonts w:ascii="Times New Roman" w:eastAsia="Times New Roman" w:hAnsi="Times New Roman" w:cs="Times New Roman"/>
          <w:bCs/>
          <w:sz w:val="24"/>
          <w:szCs w:val="24"/>
        </w:rPr>
        <w:t xml:space="preserve"> </w:t>
      </w:r>
      <w:r w:rsidR="00E05624" w:rsidRPr="00E05624">
        <w:rPr>
          <w:rFonts w:ascii="Times New Roman" w:eastAsia="Times New Roman" w:hAnsi="Times New Roman" w:cs="Times New Roman"/>
          <w:bCs/>
          <w:sz w:val="24"/>
          <w:szCs w:val="24"/>
        </w:rPr>
        <w:t>Ms. Brittany Brown a</w:t>
      </w:r>
      <w:bookmarkStart w:id="19" w:name="_Hlk184817481"/>
      <w:r w:rsidR="00E05624" w:rsidRPr="00E05624">
        <w:rPr>
          <w:rFonts w:ascii="Times New Roman" w:eastAsia="Times New Roman" w:hAnsi="Times New Roman" w:cs="Times New Roman"/>
          <w:bCs/>
          <w:sz w:val="24"/>
          <w:szCs w:val="24"/>
        </w:rPr>
        <w:t xml:space="preserve">sked the board if anyone had any questions or comments about this application. Ms. Brittany </w:t>
      </w:r>
      <w:r w:rsidRPr="00E05624">
        <w:rPr>
          <w:rFonts w:ascii="Times New Roman" w:eastAsia="Times New Roman" w:hAnsi="Times New Roman" w:cs="Times New Roman"/>
          <w:bCs/>
          <w:sz w:val="24"/>
          <w:szCs w:val="24"/>
        </w:rPr>
        <w:t>B</w:t>
      </w:r>
      <w:r w:rsidR="00E05624" w:rsidRPr="00E05624">
        <w:rPr>
          <w:rFonts w:ascii="Times New Roman" w:eastAsia="Times New Roman" w:hAnsi="Times New Roman" w:cs="Times New Roman"/>
          <w:bCs/>
          <w:sz w:val="24"/>
          <w:szCs w:val="24"/>
        </w:rPr>
        <w:t>rown stated since hearing none</w:t>
      </w:r>
      <w:r>
        <w:rPr>
          <w:rFonts w:ascii="Times New Roman" w:eastAsia="Times New Roman" w:hAnsi="Times New Roman" w:cs="Times New Roman"/>
          <w:bCs/>
          <w:sz w:val="24"/>
          <w:szCs w:val="24"/>
        </w:rPr>
        <w:t xml:space="preserve">, could someone make a motion to approve this </w:t>
      </w:r>
      <w:r w:rsidR="00CF734C">
        <w:rPr>
          <w:rFonts w:ascii="Times New Roman" w:eastAsia="Times New Roman" w:hAnsi="Times New Roman" w:cs="Times New Roman"/>
          <w:bCs/>
          <w:sz w:val="24"/>
          <w:szCs w:val="24"/>
        </w:rPr>
        <w:t>c</w:t>
      </w:r>
      <w:r w:rsidR="00CF734C" w:rsidRPr="00EC244E">
        <w:rPr>
          <w:rFonts w:ascii="Times New Roman" w:eastAsia="Times New Roman" w:hAnsi="Times New Roman" w:cs="Times New Roman"/>
          <w:bCs/>
          <w:sz w:val="24"/>
          <w:szCs w:val="24"/>
        </w:rPr>
        <w:t xml:space="preserve">ontinuing </w:t>
      </w:r>
      <w:r w:rsidR="00CF734C">
        <w:rPr>
          <w:rFonts w:ascii="Times New Roman" w:eastAsia="Times New Roman" w:hAnsi="Times New Roman" w:cs="Times New Roman"/>
          <w:bCs/>
          <w:sz w:val="24"/>
          <w:szCs w:val="24"/>
        </w:rPr>
        <w:t>e</w:t>
      </w:r>
      <w:r w:rsidR="00CF734C" w:rsidRPr="00EC244E">
        <w:rPr>
          <w:rFonts w:ascii="Times New Roman" w:eastAsia="Times New Roman" w:hAnsi="Times New Roman" w:cs="Times New Roman"/>
          <w:bCs/>
          <w:sz w:val="24"/>
          <w:szCs w:val="24"/>
        </w:rPr>
        <w:t xml:space="preserve">ducation </w:t>
      </w:r>
      <w:r w:rsidR="00CF734C">
        <w:rPr>
          <w:rFonts w:ascii="Times New Roman" w:eastAsia="Times New Roman" w:hAnsi="Times New Roman" w:cs="Times New Roman"/>
          <w:bCs/>
          <w:sz w:val="24"/>
          <w:szCs w:val="24"/>
        </w:rPr>
        <w:t>a</w:t>
      </w:r>
      <w:r w:rsidR="00CF734C" w:rsidRPr="00EC244E">
        <w:rPr>
          <w:rFonts w:ascii="Times New Roman" w:eastAsia="Times New Roman" w:hAnsi="Times New Roman" w:cs="Times New Roman"/>
          <w:bCs/>
          <w:sz w:val="24"/>
          <w:szCs w:val="24"/>
        </w:rPr>
        <w:t>pplication</w:t>
      </w:r>
      <w:r>
        <w:rPr>
          <w:rFonts w:ascii="Times New Roman" w:eastAsia="Times New Roman" w:hAnsi="Times New Roman" w:cs="Times New Roman"/>
          <w:bCs/>
          <w:sz w:val="24"/>
          <w:szCs w:val="24"/>
        </w:rPr>
        <w:t>.</w:t>
      </w:r>
    </w:p>
    <w:bookmarkEnd w:id="19"/>
    <w:p w14:paraId="514FB313" w14:textId="77777777" w:rsidR="00CF734C" w:rsidRDefault="00CF734C" w:rsidP="00CF734C">
      <w:pPr>
        <w:pStyle w:val="ListParagraph"/>
        <w:textAlignment w:val="baseline"/>
        <w:rPr>
          <w:rFonts w:ascii="Times New Roman" w:eastAsia="Times New Roman" w:hAnsi="Times New Roman" w:cs="Times New Roman"/>
          <w:bCs/>
          <w:sz w:val="24"/>
          <w:szCs w:val="24"/>
          <w:u w:val="single"/>
        </w:rPr>
      </w:pPr>
    </w:p>
    <w:p w14:paraId="4A0FAE87" w14:textId="3702CAE4" w:rsidR="00180450" w:rsidRPr="00CF734C" w:rsidRDefault="00180450" w:rsidP="00CF734C">
      <w:pPr>
        <w:pStyle w:val="ListParagraph"/>
        <w:textAlignment w:val="baseline"/>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Action:</w:t>
      </w:r>
      <w:r w:rsidR="00CF734C">
        <w:rPr>
          <w:rFonts w:ascii="Times New Roman" w:eastAsia="Times New Roman" w:hAnsi="Times New Roman" w:cs="Times New Roman"/>
          <w:bCs/>
          <w:sz w:val="24"/>
          <w:szCs w:val="24"/>
          <w:u w:val="single"/>
        </w:rPr>
        <w:br/>
      </w:r>
      <w:r w:rsidRPr="00CF734C">
        <w:rPr>
          <w:rFonts w:ascii="Times New Roman" w:eastAsia="Times New Roman" w:hAnsi="Times New Roman" w:cs="Times New Roman"/>
          <w:bCs/>
          <w:sz w:val="24"/>
          <w:szCs w:val="24"/>
        </w:rPr>
        <w:t xml:space="preserve">Ms. Shanina Rosado made a motion to approve the Lowell Community Health </w:t>
      </w:r>
      <w:r w:rsidR="00DF6AA7">
        <w:rPr>
          <w:rFonts w:ascii="Times New Roman" w:eastAsia="Times New Roman" w:hAnsi="Times New Roman" w:cs="Times New Roman"/>
          <w:sz w:val="24"/>
          <w:szCs w:val="24"/>
        </w:rPr>
        <w:t>c</w:t>
      </w:r>
      <w:r w:rsidR="00CF734C">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sidR="00CF734C">
        <w:rPr>
          <w:rFonts w:ascii="Times New Roman" w:eastAsia="Times New Roman" w:hAnsi="Times New Roman" w:cs="Times New Roman"/>
          <w:sz w:val="24"/>
          <w:szCs w:val="24"/>
        </w:rPr>
        <w:t>ducation</w:t>
      </w:r>
      <w:r w:rsidRPr="00CF734C">
        <w:rPr>
          <w:rFonts w:ascii="Times New Roman" w:eastAsia="Times New Roman" w:hAnsi="Times New Roman" w:cs="Times New Roman"/>
          <w:bCs/>
          <w:sz w:val="24"/>
          <w:szCs w:val="24"/>
        </w:rPr>
        <w:t xml:space="preserve"> application, seconded by Ms. Nikki Simpson, </w:t>
      </w:r>
      <w:bookmarkStart w:id="20" w:name="_Hlk184817675"/>
      <w:r w:rsidRPr="00CF734C">
        <w:rPr>
          <w:rFonts w:ascii="Times New Roman" w:eastAsia="Times New Roman" w:hAnsi="Times New Roman" w:cs="Times New Roman"/>
          <w:bCs/>
          <w:sz w:val="24"/>
          <w:szCs w:val="24"/>
        </w:rPr>
        <w:t>and unanimously approved by roll call vote as follows: Ms. Brittany Brown: yes; Ms. Anissa Ray: yes; Ms. Shanina Rosado: yes; Mr. Hugo Santos: yes; Ms. Nikki Simpson: yes; Mr. Geovanni Vazquez: yes.</w:t>
      </w:r>
    </w:p>
    <w:p w14:paraId="56A7427D" w14:textId="012B4193" w:rsidR="00180450" w:rsidRPr="00180450" w:rsidRDefault="00180450" w:rsidP="00180450">
      <w:pPr>
        <w:pStyle w:val="ListParagraph"/>
        <w:rPr>
          <w:rFonts w:ascii="Times New Roman" w:eastAsia="Times New Roman" w:hAnsi="Times New Roman" w:cs="Times New Roman"/>
          <w:bCs/>
          <w:sz w:val="24"/>
          <w:szCs w:val="24"/>
        </w:rPr>
      </w:pPr>
      <w:r w:rsidRPr="00180450">
        <w:rPr>
          <w:rFonts w:ascii="Times New Roman" w:eastAsia="Times New Roman" w:hAnsi="Times New Roman" w:cs="Times New Roman"/>
          <w:bCs/>
          <w:sz w:val="24"/>
          <w:szCs w:val="24"/>
        </w:rPr>
        <w:lastRenderedPageBreak/>
        <w:t xml:space="preserve">Absent: Ms. Joanne Calista, Ms. Morgan </w:t>
      </w:r>
      <w:r w:rsidR="00463FA1">
        <w:rPr>
          <w:rFonts w:ascii="Times New Roman" w:eastAsia="Times New Roman" w:hAnsi="Times New Roman" w:cs="Times New Roman"/>
          <w:bCs/>
          <w:sz w:val="24"/>
          <w:szCs w:val="24"/>
        </w:rPr>
        <w:t>Eldredge</w:t>
      </w:r>
      <w:r w:rsidRPr="00180450">
        <w:rPr>
          <w:rFonts w:ascii="Times New Roman" w:eastAsia="Times New Roman" w:hAnsi="Times New Roman" w:cs="Times New Roman"/>
          <w:bCs/>
          <w:sz w:val="24"/>
          <w:szCs w:val="24"/>
        </w:rPr>
        <w:t xml:space="preserve">  </w:t>
      </w:r>
    </w:p>
    <w:bookmarkEnd w:id="20"/>
    <w:p w14:paraId="559F922B" w14:textId="69AEA041" w:rsidR="00180450" w:rsidRDefault="00180450" w:rsidP="00E05624">
      <w:pPr>
        <w:pStyle w:val="ListParagraph"/>
        <w:textAlignment w:val="baseline"/>
        <w:rPr>
          <w:rFonts w:ascii="Times New Roman" w:eastAsia="Times New Roman" w:hAnsi="Times New Roman" w:cs="Times New Roman"/>
          <w:bCs/>
          <w:sz w:val="24"/>
          <w:szCs w:val="24"/>
        </w:rPr>
      </w:pPr>
    </w:p>
    <w:p w14:paraId="445B229F" w14:textId="6B64B8AD" w:rsidR="004F110E" w:rsidRPr="00E05624" w:rsidRDefault="004F110E" w:rsidP="00E05624">
      <w:pPr>
        <w:pStyle w:val="ListParagraph"/>
        <w:textAlignment w:val="baseline"/>
        <w:rPr>
          <w:rFonts w:ascii="Times New Roman" w:eastAsia="Times New Roman" w:hAnsi="Times New Roman" w:cs="Times New Roman"/>
          <w:bCs/>
          <w:sz w:val="24"/>
          <w:szCs w:val="24"/>
          <w:u w:val="single"/>
        </w:rPr>
      </w:pPr>
      <w:r w:rsidRPr="004F110E">
        <w:rPr>
          <w:rFonts w:ascii="Times New Roman" w:eastAsia="Times New Roman" w:hAnsi="Times New Roman" w:cs="Times New Roman"/>
          <w:bCs/>
          <w:sz w:val="24"/>
          <w:szCs w:val="24"/>
          <w:u w:val="single"/>
        </w:rPr>
        <w:t>Continuing Education Application</w:t>
      </w:r>
    </w:p>
    <w:p w14:paraId="4620A343" w14:textId="1F38EE1B" w:rsidR="00E05624" w:rsidRPr="004F110E" w:rsidRDefault="00E05624" w:rsidP="00EE218E">
      <w:pPr>
        <w:pStyle w:val="ListParagraph"/>
        <w:textAlignment w:val="baseline"/>
        <w:rPr>
          <w:rFonts w:ascii="Times New Roman" w:eastAsia="Times New Roman" w:hAnsi="Times New Roman" w:cs="Times New Roman"/>
          <w:sz w:val="24"/>
          <w:szCs w:val="24"/>
        </w:rPr>
      </w:pPr>
    </w:p>
    <w:p w14:paraId="7534D8FD" w14:textId="77777777" w:rsidR="00D0425C" w:rsidRPr="00D0425C" w:rsidRDefault="004F110E" w:rsidP="00532CD0">
      <w:pPr>
        <w:pStyle w:val="ListParagraph"/>
        <w:numPr>
          <w:ilvl w:val="0"/>
          <w:numId w:val="13"/>
        </w:numPr>
        <w:ind w:left="720"/>
        <w:textAlignment w:val="baseline"/>
        <w:rPr>
          <w:rFonts w:ascii="Times New Roman" w:eastAsia="Times New Roman" w:hAnsi="Times New Roman" w:cs="Times New Roman"/>
          <w:bCs/>
          <w:sz w:val="24"/>
          <w:szCs w:val="24"/>
          <w:u w:val="single"/>
        </w:rPr>
      </w:pPr>
      <w:bookmarkStart w:id="21" w:name="_Hlk184978995"/>
      <w:r w:rsidRPr="00D0425C">
        <w:rPr>
          <w:rFonts w:ascii="Times New Roman" w:eastAsia="Times New Roman" w:hAnsi="Times New Roman" w:cs="Times New Roman"/>
          <w:bCs/>
          <w:sz w:val="24"/>
          <w:szCs w:val="24"/>
        </w:rPr>
        <w:t>The Bridge Training Institut</w:t>
      </w:r>
      <w:r w:rsidR="00CF734C" w:rsidRPr="00D0425C">
        <w:rPr>
          <w:rFonts w:ascii="Times New Roman" w:eastAsia="Times New Roman" w:hAnsi="Times New Roman" w:cs="Times New Roman"/>
          <w:bCs/>
          <w:sz w:val="24"/>
          <w:szCs w:val="24"/>
        </w:rPr>
        <w:t>e</w:t>
      </w:r>
      <w:del w:id="22" w:author="Tam, Tracy (DPH)" w:date="2024-12-12T12:54:00Z">
        <w:r w:rsidRPr="00D0425C" w:rsidDel="00CF734C">
          <w:rPr>
            <w:rFonts w:ascii="Times New Roman" w:eastAsia="Times New Roman" w:hAnsi="Times New Roman" w:cs="Times New Roman"/>
            <w:bCs/>
            <w:sz w:val="24"/>
            <w:szCs w:val="24"/>
          </w:rPr>
          <w:delText xml:space="preserve">: </w:delText>
        </w:r>
      </w:del>
    </w:p>
    <w:bookmarkEnd w:id="21"/>
    <w:p w14:paraId="3D55E374" w14:textId="77777777" w:rsidR="00D0425C" w:rsidRDefault="00D0425C" w:rsidP="00D0425C">
      <w:pPr>
        <w:pStyle w:val="ListParagraph"/>
        <w:textAlignment w:val="baseline"/>
        <w:rPr>
          <w:rFonts w:ascii="Times New Roman" w:eastAsia="Times New Roman" w:hAnsi="Times New Roman" w:cs="Times New Roman"/>
          <w:bCs/>
          <w:sz w:val="24"/>
          <w:szCs w:val="24"/>
        </w:rPr>
      </w:pPr>
    </w:p>
    <w:p w14:paraId="3FE7AAF3" w14:textId="1692E6D2" w:rsidR="00EC244E" w:rsidRPr="00D0425C" w:rsidRDefault="00EC244E" w:rsidP="00D0425C">
      <w:pPr>
        <w:pStyle w:val="ListParagraph"/>
        <w:textAlignment w:val="baseline"/>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u w:val="single"/>
        </w:rPr>
        <w:t>Discussion:</w:t>
      </w:r>
      <w:bookmarkStart w:id="23" w:name="_Hlk184817593"/>
      <w:r w:rsidR="00CF734C" w:rsidRPr="00D0425C">
        <w:rPr>
          <w:rFonts w:ascii="Times New Roman" w:eastAsia="Times New Roman" w:hAnsi="Times New Roman" w:cs="Times New Roman"/>
          <w:bCs/>
          <w:sz w:val="24"/>
          <w:szCs w:val="24"/>
          <w:u w:val="single"/>
        </w:rPr>
        <w:br/>
      </w:r>
      <w:bookmarkStart w:id="24" w:name="_Hlk184980244"/>
      <w:r w:rsidR="000604DE" w:rsidRPr="000604DE">
        <w:rPr>
          <w:rFonts w:ascii="Times New Roman" w:eastAsia="Times New Roman" w:hAnsi="Times New Roman" w:cs="Times New Roman"/>
          <w:bCs/>
          <w:sz w:val="24"/>
          <w:szCs w:val="24"/>
        </w:rPr>
        <w:t>Ms. Brittany Brown stated</w:t>
      </w:r>
      <w:bookmarkEnd w:id="24"/>
      <w:r w:rsidR="000604DE">
        <w:rPr>
          <w:rFonts w:ascii="Times New Roman" w:eastAsia="Times New Roman" w:hAnsi="Times New Roman" w:cs="Times New Roman"/>
          <w:bCs/>
          <w:sz w:val="24"/>
          <w:szCs w:val="24"/>
        </w:rPr>
        <w:t xml:space="preserve"> </w:t>
      </w:r>
      <w:r w:rsidR="000604DE" w:rsidRPr="000604DE">
        <w:rPr>
          <w:rFonts w:ascii="Times New Roman" w:eastAsia="Times New Roman" w:hAnsi="Times New Roman" w:cs="Times New Roman"/>
          <w:bCs/>
          <w:sz w:val="24"/>
          <w:szCs w:val="24"/>
        </w:rPr>
        <w:t>The Bridge Training Institute</w:t>
      </w:r>
      <w:r w:rsidR="000604DE">
        <w:rPr>
          <w:rFonts w:ascii="Times New Roman" w:eastAsia="Times New Roman" w:hAnsi="Times New Roman" w:cs="Times New Roman"/>
          <w:bCs/>
          <w:sz w:val="24"/>
          <w:szCs w:val="24"/>
        </w:rPr>
        <w:t xml:space="preserve"> has a total of 27 continuing </w:t>
      </w:r>
      <w:r w:rsidR="00DF6AA7">
        <w:rPr>
          <w:rFonts w:ascii="Times New Roman" w:eastAsia="Times New Roman" w:hAnsi="Times New Roman" w:cs="Times New Roman"/>
          <w:bCs/>
          <w:sz w:val="24"/>
          <w:szCs w:val="24"/>
        </w:rPr>
        <w:t>e</w:t>
      </w:r>
      <w:r w:rsidR="000604DE">
        <w:rPr>
          <w:rFonts w:ascii="Times New Roman" w:eastAsia="Times New Roman" w:hAnsi="Times New Roman" w:cs="Times New Roman"/>
          <w:bCs/>
          <w:sz w:val="24"/>
          <w:szCs w:val="24"/>
        </w:rPr>
        <w:t xml:space="preserve">ducation courses with a variety of different topics including LGBT + 101, Cultural Humility, </w:t>
      </w:r>
      <w:r w:rsidR="000604DE" w:rsidRPr="000604DE">
        <w:rPr>
          <w:rFonts w:ascii="Times New Roman" w:eastAsia="Times New Roman" w:hAnsi="Times New Roman" w:cs="Times New Roman"/>
          <w:bCs/>
          <w:sz w:val="24"/>
          <w:szCs w:val="24"/>
        </w:rPr>
        <w:t>Understanding and Treating the Complex of Puzzle of Non-Suicidal Injury</w:t>
      </w:r>
      <w:r w:rsidR="000604DE">
        <w:rPr>
          <w:rFonts w:ascii="Times New Roman" w:eastAsia="Times New Roman" w:hAnsi="Times New Roman" w:cs="Times New Roman"/>
          <w:bCs/>
          <w:sz w:val="24"/>
          <w:szCs w:val="24"/>
        </w:rPr>
        <w:t xml:space="preserve">, youth vaping and tobacco use, and gender diversity. Ms. Brittany Brown stated many of these topics would be useful for </w:t>
      </w:r>
      <w:r w:rsidR="00737388">
        <w:rPr>
          <w:rFonts w:ascii="Times New Roman" w:eastAsia="Times New Roman" w:hAnsi="Times New Roman" w:cs="Times New Roman"/>
          <w:bCs/>
          <w:sz w:val="24"/>
          <w:szCs w:val="24"/>
        </w:rPr>
        <w:t>a community Health Worker.</w:t>
      </w:r>
      <w:r w:rsidR="000604DE" w:rsidRPr="000604DE">
        <w:rPr>
          <w:rFonts w:ascii="Times New Roman" w:eastAsia="Times New Roman" w:hAnsi="Times New Roman" w:cs="Times New Roman"/>
          <w:bCs/>
          <w:sz w:val="24"/>
          <w:szCs w:val="24"/>
        </w:rPr>
        <w:t xml:space="preserve"> </w:t>
      </w:r>
      <w:r w:rsidRPr="00D0425C">
        <w:rPr>
          <w:rFonts w:ascii="Times New Roman" w:eastAsia="Times New Roman" w:hAnsi="Times New Roman" w:cs="Times New Roman"/>
          <w:bCs/>
          <w:sz w:val="24"/>
          <w:szCs w:val="24"/>
        </w:rPr>
        <w:t>Ms. Brittany Brown</w:t>
      </w:r>
      <w:bookmarkEnd w:id="23"/>
      <w:r w:rsidRPr="00D0425C">
        <w:rPr>
          <w:rFonts w:ascii="Times New Roman" w:eastAsia="Times New Roman" w:hAnsi="Times New Roman" w:cs="Times New Roman"/>
          <w:bCs/>
          <w:sz w:val="24"/>
          <w:szCs w:val="24"/>
        </w:rPr>
        <w:t xml:space="preserve"> a</w:t>
      </w:r>
      <w:r w:rsidR="00E05624" w:rsidRPr="00D0425C">
        <w:rPr>
          <w:rFonts w:ascii="Times New Roman" w:eastAsia="Times New Roman" w:hAnsi="Times New Roman" w:cs="Times New Roman"/>
          <w:bCs/>
          <w:sz w:val="24"/>
          <w:szCs w:val="24"/>
        </w:rPr>
        <w:t xml:space="preserve">sked the board if anyone had any questions or comments about this application. Ms. Brittany </w:t>
      </w:r>
      <w:r w:rsidRPr="00D0425C">
        <w:rPr>
          <w:rFonts w:ascii="Times New Roman" w:eastAsia="Times New Roman" w:hAnsi="Times New Roman" w:cs="Times New Roman"/>
          <w:bCs/>
          <w:sz w:val="24"/>
          <w:szCs w:val="24"/>
        </w:rPr>
        <w:t>B</w:t>
      </w:r>
      <w:r w:rsidR="00E05624" w:rsidRPr="00D0425C">
        <w:rPr>
          <w:rFonts w:ascii="Times New Roman" w:eastAsia="Times New Roman" w:hAnsi="Times New Roman" w:cs="Times New Roman"/>
          <w:bCs/>
          <w:sz w:val="24"/>
          <w:szCs w:val="24"/>
        </w:rPr>
        <w:t>rown stated since hearing none</w:t>
      </w:r>
      <w:r w:rsidRPr="00D0425C">
        <w:rPr>
          <w:rFonts w:ascii="Times New Roman" w:eastAsia="Times New Roman" w:hAnsi="Times New Roman" w:cs="Times New Roman"/>
          <w:bCs/>
          <w:sz w:val="24"/>
          <w:szCs w:val="24"/>
        </w:rPr>
        <w:t xml:space="preserve">, she would like to make a motion to approve this </w:t>
      </w:r>
      <w:r w:rsidR="00CF734C" w:rsidRPr="00D0425C">
        <w:rPr>
          <w:rFonts w:ascii="Times New Roman" w:eastAsia="Times New Roman" w:hAnsi="Times New Roman" w:cs="Times New Roman"/>
          <w:bCs/>
          <w:sz w:val="24"/>
          <w:szCs w:val="24"/>
        </w:rPr>
        <w:t>c</w:t>
      </w:r>
      <w:r w:rsidRPr="00D0425C">
        <w:rPr>
          <w:rFonts w:ascii="Times New Roman" w:eastAsia="Times New Roman" w:hAnsi="Times New Roman" w:cs="Times New Roman"/>
          <w:bCs/>
          <w:sz w:val="24"/>
          <w:szCs w:val="24"/>
        </w:rPr>
        <w:t xml:space="preserve">ontinuing </w:t>
      </w:r>
      <w:r w:rsidR="00CF734C" w:rsidRPr="00D0425C">
        <w:rPr>
          <w:rFonts w:ascii="Times New Roman" w:eastAsia="Times New Roman" w:hAnsi="Times New Roman" w:cs="Times New Roman"/>
          <w:bCs/>
          <w:sz w:val="24"/>
          <w:szCs w:val="24"/>
        </w:rPr>
        <w:t>e</w:t>
      </w:r>
      <w:r w:rsidRPr="00D0425C">
        <w:rPr>
          <w:rFonts w:ascii="Times New Roman" w:eastAsia="Times New Roman" w:hAnsi="Times New Roman" w:cs="Times New Roman"/>
          <w:bCs/>
          <w:sz w:val="24"/>
          <w:szCs w:val="24"/>
        </w:rPr>
        <w:t xml:space="preserve">ducation </w:t>
      </w:r>
      <w:r w:rsidR="00CF734C" w:rsidRPr="00D0425C">
        <w:rPr>
          <w:rFonts w:ascii="Times New Roman" w:eastAsia="Times New Roman" w:hAnsi="Times New Roman" w:cs="Times New Roman"/>
          <w:bCs/>
          <w:sz w:val="24"/>
          <w:szCs w:val="24"/>
        </w:rPr>
        <w:t>a</w:t>
      </w:r>
      <w:r w:rsidRPr="00D0425C">
        <w:rPr>
          <w:rFonts w:ascii="Times New Roman" w:eastAsia="Times New Roman" w:hAnsi="Times New Roman" w:cs="Times New Roman"/>
          <w:bCs/>
          <w:sz w:val="24"/>
          <w:szCs w:val="24"/>
        </w:rPr>
        <w:t>pplication.</w:t>
      </w:r>
    </w:p>
    <w:p w14:paraId="778DC907" w14:textId="4285ADCE" w:rsidR="00EB25A0" w:rsidRPr="00CF734C" w:rsidRDefault="00EC244E" w:rsidP="00CF734C">
      <w:pPr>
        <w:ind w:left="720"/>
        <w:textAlignment w:val="baseline"/>
        <w:rPr>
          <w:rFonts w:ascii="Times New Roman" w:eastAsia="Times New Roman" w:hAnsi="Times New Roman" w:cs="Times New Roman"/>
          <w:bCs/>
          <w:sz w:val="24"/>
          <w:szCs w:val="24"/>
          <w:u w:val="single"/>
        </w:rPr>
      </w:pPr>
      <w:r w:rsidRPr="00EC244E">
        <w:rPr>
          <w:rFonts w:ascii="Times New Roman" w:eastAsia="Times New Roman" w:hAnsi="Times New Roman" w:cs="Times New Roman"/>
          <w:bCs/>
          <w:sz w:val="24"/>
          <w:szCs w:val="24"/>
          <w:u w:val="single"/>
        </w:rPr>
        <w:t>Action:</w:t>
      </w:r>
      <w:r w:rsidR="00CF734C">
        <w:rPr>
          <w:rFonts w:ascii="Times New Roman" w:eastAsia="Times New Roman" w:hAnsi="Times New Roman" w:cs="Times New Roman"/>
          <w:bCs/>
          <w:sz w:val="24"/>
          <w:szCs w:val="24"/>
          <w:u w:val="single"/>
        </w:rPr>
        <w:br/>
      </w:r>
      <w:r w:rsidRPr="00CF734C">
        <w:rPr>
          <w:rFonts w:ascii="Times New Roman" w:eastAsia="Times New Roman" w:hAnsi="Times New Roman" w:cs="Times New Roman"/>
          <w:bCs/>
          <w:sz w:val="24"/>
          <w:szCs w:val="24"/>
        </w:rPr>
        <w:t>Ms. Brittany Brown made a motion to approve the Bridge Training Institut</w:t>
      </w:r>
      <w:r w:rsidR="00CF734C">
        <w:rPr>
          <w:rFonts w:ascii="Times New Roman" w:eastAsia="Times New Roman" w:hAnsi="Times New Roman" w:cs="Times New Roman"/>
          <w:bCs/>
          <w:sz w:val="24"/>
          <w:szCs w:val="24"/>
        </w:rPr>
        <w:t>e</w:t>
      </w:r>
      <w:r w:rsidRPr="00CF734C">
        <w:rPr>
          <w:rFonts w:ascii="Times New Roman" w:eastAsia="Times New Roman" w:hAnsi="Times New Roman" w:cs="Times New Roman"/>
          <w:bCs/>
          <w:sz w:val="24"/>
          <w:szCs w:val="24"/>
        </w:rPr>
        <w:t xml:space="preserve"> </w:t>
      </w:r>
      <w:r w:rsidR="00DF6AA7">
        <w:rPr>
          <w:rFonts w:ascii="Times New Roman" w:eastAsia="Times New Roman" w:hAnsi="Times New Roman" w:cs="Times New Roman"/>
          <w:sz w:val="24"/>
          <w:szCs w:val="24"/>
        </w:rPr>
        <w:t>c</w:t>
      </w:r>
      <w:r w:rsidR="00CF734C">
        <w:rPr>
          <w:rFonts w:ascii="Times New Roman" w:eastAsia="Times New Roman" w:hAnsi="Times New Roman" w:cs="Times New Roman"/>
          <w:sz w:val="24"/>
          <w:szCs w:val="24"/>
        </w:rPr>
        <w:t>ontinuing Education</w:t>
      </w:r>
      <w:r w:rsidRPr="00CF734C">
        <w:rPr>
          <w:rFonts w:ascii="Times New Roman" w:eastAsia="Times New Roman" w:hAnsi="Times New Roman" w:cs="Times New Roman"/>
          <w:bCs/>
          <w:sz w:val="24"/>
          <w:szCs w:val="24"/>
        </w:rPr>
        <w:t xml:space="preserve"> application, seconded by Mr. Hugo Santos,</w:t>
      </w:r>
      <w:bookmarkStart w:id="25" w:name="_Hlk184822056"/>
      <w:r w:rsidRPr="00CF734C">
        <w:rPr>
          <w:rFonts w:ascii="Times New Roman" w:eastAsia="Times New Roman" w:hAnsi="Times New Roman" w:cs="Times New Roman"/>
          <w:bCs/>
          <w:sz w:val="24"/>
          <w:szCs w:val="24"/>
        </w:rPr>
        <w:t xml:space="preserve"> </w:t>
      </w:r>
      <w:bookmarkStart w:id="26" w:name="_Hlk184818183"/>
      <w:r w:rsidRPr="00CF734C">
        <w:rPr>
          <w:rFonts w:ascii="Times New Roman" w:eastAsia="Times New Roman" w:hAnsi="Times New Roman" w:cs="Times New Roman"/>
          <w:bCs/>
          <w:sz w:val="24"/>
          <w:szCs w:val="24"/>
        </w:rPr>
        <w:t xml:space="preserve">and unanimously approved by roll call vote as follows: Ms. Brittany Brown: yes; </w:t>
      </w:r>
      <w:bookmarkStart w:id="27" w:name="_Hlk184818167"/>
      <w:r w:rsidRPr="00CF734C">
        <w:rPr>
          <w:rFonts w:ascii="Times New Roman" w:eastAsia="Times New Roman" w:hAnsi="Times New Roman" w:cs="Times New Roman"/>
          <w:bCs/>
          <w:sz w:val="24"/>
          <w:szCs w:val="24"/>
        </w:rPr>
        <w:t>Ms. Anissa Ray</w:t>
      </w:r>
      <w:bookmarkEnd w:id="27"/>
      <w:r w:rsidRPr="00CF734C">
        <w:rPr>
          <w:rFonts w:ascii="Times New Roman" w:eastAsia="Times New Roman" w:hAnsi="Times New Roman" w:cs="Times New Roman"/>
          <w:bCs/>
          <w:sz w:val="24"/>
          <w:szCs w:val="24"/>
        </w:rPr>
        <w:t>: yes; Ms. Shanina Rosado: yes; Mr. Hugo Santos: yes; Ms. Nikki Simpson: yes; Mr. Geovanni Vazquez: yes.</w:t>
      </w:r>
      <w:r w:rsidR="00CF734C">
        <w:rPr>
          <w:rFonts w:ascii="Times New Roman" w:eastAsia="Times New Roman" w:hAnsi="Times New Roman" w:cs="Times New Roman"/>
          <w:bCs/>
          <w:sz w:val="24"/>
          <w:szCs w:val="24"/>
          <w:u w:val="single"/>
        </w:rPr>
        <w:br/>
      </w:r>
      <w:r w:rsidRPr="00CF734C">
        <w:rPr>
          <w:rFonts w:ascii="Times New Roman" w:eastAsia="Times New Roman" w:hAnsi="Times New Roman" w:cs="Times New Roman"/>
          <w:bCs/>
          <w:sz w:val="24"/>
          <w:szCs w:val="24"/>
        </w:rPr>
        <w:t xml:space="preserve">Absent: Ms. Joanne Calista, Ms. Morgan </w:t>
      </w:r>
      <w:r w:rsidR="00463FA1">
        <w:rPr>
          <w:rFonts w:ascii="Times New Roman" w:eastAsia="Times New Roman" w:hAnsi="Times New Roman" w:cs="Times New Roman"/>
          <w:bCs/>
          <w:sz w:val="24"/>
          <w:szCs w:val="24"/>
        </w:rPr>
        <w:t>Eldredge</w:t>
      </w:r>
      <w:r w:rsidRPr="00CF734C">
        <w:rPr>
          <w:rFonts w:ascii="Times New Roman" w:eastAsia="Times New Roman" w:hAnsi="Times New Roman" w:cs="Times New Roman"/>
          <w:bCs/>
          <w:sz w:val="24"/>
          <w:szCs w:val="24"/>
        </w:rPr>
        <w:t xml:space="preserve">  </w:t>
      </w:r>
      <w:bookmarkEnd w:id="26"/>
      <w:bookmarkEnd w:id="25"/>
    </w:p>
    <w:p w14:paraId="06E08847" w14:textId="5D6A8FCF" w:rsidR="00EB25A0" w:rsidRDefault="00EB25A0" w:rsidP="00EC244E">
      <w:pPr>
        <w:pStyle w:val="ListParagraph"/>
        <w:rPr>
          <w:rFonts w:ascii="Times New Roman" w:eastAsia="Times New Roman" w:hAnsi="Times New Roman" w:cs="Times New Roman"/>
          <w:bCs/>
          <w:sz w:val="24"/>
          <w:szCs w:val="24"/>
          <w:u w:val="single"/>
        </w:rPr>
      </w:pPr>
      <w:r w:rsidRPr="00EB25A0">
        <w:rPr>
          <w:rFonts w:ascii="Times New Roman" w:eastAsia="Times New Roman" w:hAnsi="Times New Roman" w:cs="Times New Roman"/>
          <w:bCs/>
          <w:sz w:val="24"/>
          <w:szCs w:val="24"/>
          <w:u w:val="single"/>
        </w:rPr>
        <w:t>Continuing Education Application</w:t>
      </w:r>
    </w:p>
    <w:p w14:paraId="319DA395" w14:textId="77777777" w:rsidR="00EB25A0" w:rsidRPr="00EB25A0" w:rsidRDefault="00EB25A0" w:rsidP="00EC244E">
      <w:pPr>
        <w:pStyle w:val="ListParagraph"/>
        <w:rPr>
          <w:rFonts w:ascii="Times New Roman" w:eastAsia="Times New Roman" w:hAnsi="Times New Roman" w:cs="Times New Roman"/>
          <w:bCs/>
          <w:sz w:val="24"/>
          <w:szCs w:val="24"/>
        </w:rPr>
      </w:pPr>
    </w:p>
    <w:p w14:paraId="3EF795CB" w14:textId="77777777" w:rsidR="00D0425C" w:rsidRPr="00D0425C" w:rsidRDefault="00EB25A0" w:rsidP="005821D4">
      <w:pPr>
        <w:pStyle w:val="ListParagraph"/>
        <w:numPr>
          <w:ilvl w:val="0"/>
          <w:numId w:val="13"/>
        </w:numPr>
        <w:ind w:left="720"/>
        <w:rPr>
          <w:rFonts w:ascii="Times New Roman" w:eastAsia="Times New Roman" w:hAnsi="Times New Roman" w:cs="Times New Roman"/>
          <w:bCs/>
          <w:sz w:val="24"/>
          <w:szCs w:val="24"/>
          <w:u w:val="single"/>
        </w:rPr>
      </w:pPr>
      <w:bookmarkStart w:id="28" w:name="_Hlk184980273"/>
      <w:r w:rsidRPr="00D0425C">
        <w:rPr>
          <w:rFonts w:ascii="Times New Roman" w:eastAsia="Times New Roman" w:hAnsi="Times New Roman" w:cs="Times New Roman"/>
          <w:bCs/>
          <w:sz w:val="24"/>
          <w:szCs w:val="24"/>
        </w:rPr>
        <w:t>Center for Health Impact</w:t>
      </w:r>
    </w:p>
    <w:bookmarkEnd w:id="28"/>
    <w:p w14:paraId="49F4605F" w14:textId="77777777" w:rsidR="00D0425C" w:rsidRDefault="00D0425C" w:rsidP="00D0425C">
      <w:pPr>
        <w:pStyle w:val="ListParagraph"/>
        <w:rPr>
          <w:rFonts w:ascii="Times New Roman" w:eastAsia="Times New Roman" w:hAnsi="Times New Roman" w:cs="Times New Roman"/>
          <w:bCs/>
          <w:sz w:val="24"/>
          <w:szCs w:val="24"/>
        </w:rPr>
      </w:pPr>
    </w:p>
    <w:p w14:paraId="03317C73" w14:textId="4091124F" w:rsidR="00EB25A0" w:rsidRPr="00D0425C" w:rsidRDefault="00EB25A0" w:rsidP="00D0425C">
      <w:pPr>
        <w:pStyle w:val="ListParagraph"/>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u w:val="single"/>
        </w:rPr>
        <w:t>Discussion:</w:t>
      </w:r>
      <w:r w:rsidR="00CF734C" w:rsidRPr="00D0425C">
        <w:rPr>
          <w:rFonts w:ascii="Times New Roman" w:eastAsia="Times New Roman" w:hAnsi="Times New Roman" w:cs="Times New Roman"/>
          <w:bCs/>
          <w:sz w:val="24"/>
          <w:szCs w:val="24"/>
          <w:u w:val="single"/>
        </w:rPr>
        <w:br/>
      </w:r>
      <w:r w:rsidR="00167E84" w:rsidRPr="00167E84">
        <w:rPr>
          <w:rFonts w:ascii="Times New Roman" w:eastAsia="Times New Roman" w:hAnsi="Times New Roman" w:cs="Times New Roman"/>
          <w:bCs/>
          <w:sz w:val="24"/>
          <w:szCs w:val="24"/>
        </w:rPr>
        <w:t>Ms. Brittany Brown stated</w:t>
      </w:r>
      <w:r w:rsidR="00167E84">
        <w:rPr>
          <w:rFonts w:ascii="Times New Roman" w:eastAsia="Times New Roman" w:hAnsi="Times New Roman" w:cs="Times New Roman"/>
          <w:bCs/>
          <w:sz w:val="24"/>
          <w:szCs w:val="24"/>
        </w:rPr>
        <w:t xml:space="preserve"> </w:t>
      </w:r>
      <w:r w:rsidR="00167E84" w:rsidRPr="00167E84">
        <w:rPr>
          <w:rFonts w:ascii="Times New Roman" w:eastAsia="Times New Roman" w:hAnsi="Times New Roman" w:cs="Times New Roman"/>
          <w:bCs/>
          <w:sz w:val="24"/>
          <w:szCs w:val="24"/>
        </w:rPr>
        <w:t>Center for Health Impact</w:t>
      </w:r>
      <w:r w:rsidR="00167E84">
        <w:rPr>
          <w:rFonts w:ascii="Times New Roman" w:eastAsia="Times New Roman" w:hAnsi="Times New Roman" w:cs="Times New Roman"/>
          <w:bCs/>
          <w:sz w:val="24"/>
          <w:szCs w:val="24"/>
        </w:rPr>
        <w:t xml:space="preserve"> has quite a few </w:t>
      </w:r>
      <w:r w:rsidR="00DF6AA7">
        <w:rPr>
          <w:rFonts w:ascii="Times New Roman" w:eastAsia="Times New Roman" w:hAnsi="Times New Roman" w:cs="Times New Roman"/>
          <w:bCs/>
          <w:sz w:val="24"/>
          <w:szCs w:val="24"/>
        </w:rPr>
        <w:t>continuing</w:t>
      </w:r>
      <w:r w:rsidR="00167E84">
        <w:rPr>
          <w:rFonts w:ascii="Times New Roman" w:eastAsia="Times New Roman" w:hAnsi="Times New Roman" w:cs="Times New Roman"/>
          <w:bCs/>
          <w:sz w:val="24"/>
          <w:szCs w:val="24"/>
        </w:rPr>
        <w:t xml:space="preserve"> </w:t>
      </w:r>
      <w:r w:rsidR="00DF6AA7">
        <w:rPr>
          <w:rFonts w:ascii="Times New Roman" w:eastAsia="Times New Roman" w:hAnsi="Times New Roman" w:cs="Times New Roman"/>
          <w:bCs/>
          <w:sz w:val="24"/>
          <w:szCs w:val="24"/>
        </w:rPr>
        <w:t>e</w:t>
      </w:r>
      <w:r w:rsidR="00167E84">
        <w:rPr>
          <w:rFonts w:ascii="Times New Roman" w:eastAsia="Times New Roman" w:hAnsi="Times New Roman" w:cs="Times New Roman"/>
          <w:bCs/>
          <w:sz w:val="24"/>
          <w:szCs w:val="24"/>
        </w:rPr>
        <w:t>ducation courses including an overview of diabetes, an overview of hypertension, education and lifestyle changes for hypertension, successful supervision of Community Health Workers</w:t>
      </w:r>
      <w:r w:rsidR="00C65947">
        <w:rPr>
          <w:rFonts w:ascii="Times New Roman" w:eastAsia="Times New Roman" w:hAnsi="Times New Roman" w:cs="Times New Roman"/>
          <w:bCs/>
          <w:sz w:val="24"/>
          <w:szCs w:val="24"/>
        </w:rPr>
        <w:t>,</w:t>
      </w:r>
      <w:r w:rsidR="00167E84">
        <w:rPr>
          <w:rFonts w:ascii="Times New Roman" w:eastAsia="Times New Roman" w:hAnsi="Times New Roman" w:cs="Times New Roman"/>
          <w:bCs/>
          <w:sz w:val="24"/>
          <w:szCs w:val="24"/>
        </w:rPr>
        <w:t xml:space="preserve"> and suicide prevention for Community Health Workers.</w:t>
      </w:r>
      <w:r w:rsidR="00167E84" w:rsidRPr="00167E84">
        <w:rPr>
          <w:rFonts w:ascii="Times New Roman" w:eastAsia="Times New Roman" w:hAnsi="Times New Roman" w:cs="Times New Roman"/>
          <w:bCs/>
          <w:sz w:val="24"/>
          <w:szCs w:val="24"/>
        </w:rPr>
        <w:t xml:space="preserve"> </w:t>
      </w:r>
      <w:r w:rsidRPr="00D0425C">
        <w:rPr>
          <w:rFonts w:ascii="Times New Roman" w:eastAsia="Times New Roman" w:hAnsi="Times New Roman" w:cs="Times New Roman"/>
          <w:bCs/>
          <w:sz w:val="24"/>
          <w:szCs w:val="24"/>
        </w:rPr>
        <w:t>Ms. Brittany Brown a</w:t>
      </w:r>
      <w:r w:rsidR="00E05624" w:rsidRPr="00D0425C">
        <w:rPr>
          <w:rFonts w:ascii="Times New Roman" w:eastAsia="Times New Roman" w:hAnsi="Times New Roman" w:cs="Times New Roman"/>
          <w:bCs/>
          <w:sz w:val="24"/>
          <w:szCs w:val="24"/>
        </w:rPr>
        <w:t xml:space="preserve">sked the board if anyone had any questions or comments about this application. Ms. Brittany </w:t>
      </w:r>
      <w:r w:rsidRPr="00D0425C">
        <w:rPr>
          <w:rFonts w:ascii="Times New Roman" w:eastAsia="Times New Roman" w:hAnsi="Times New Roman" w:cs="Times New Roman"/>
          <w:bCs/>
          <w:sz w:val="24"/>
          <w:szCs w:val="24"/>
        </w:rPr>
        <w:t>B</w:t>
      </w:r>
      <w:r w:rsidR="00E05624" w:rsidRPr="00D0425C">
        <w:rPr>
          <w:rFonts w:ascii="Times New Roman" w:eastAsia="Times New Roman" w:hAnsi="Times New Roman" w:cs="Times New Roman"/>
          <w:bCs/>
          <w:sz w:val="24"/>
          <w:szCs w:val="24"/>
        </w:rPr>
        <w:t>rown stated since hearing none</w:t>
      </w:r>
      <w:r w:rsidRPr="00D0425C">
        <w:rPr>
          <w:rFonts w:ascii="Times New Roman" w:eastAsia="Times New Roman" w:hAnsi="Times New Roman" w:cs="Times New Roman"/>
          <w:bCs/>
          <w:sz w:val="24"/>
          <w:szCs w:val="24"/>
        </w:rPr>
        <w:t xml:space="preserve">, may she </w:t>
      </w:r>
      <w:r w:rsidR="003A2B00" w:rsidRPr="00D0425C">
        <w:rPr>
          <w:rFonts w:ascii="Times New Roman" w:eastAsia="Times New Roman" w:hAnsi="Times New Roman" w:cs="Times New Roman"/>
          <w:bCs/>
          <w:sz w:val="24"/>
          <w:szCs w:val="24"/>
        </w:rPr>
        <w:t>have</w:t>
      </w:r>
      <w:r w:rsidRPr="00D0425C">
        <w:rPr>
          <w:rFonts w:ascii="Times New Roman" w:eastAsia="Times New Roman" w:hAnsi="Times New Roman" w:cs="Times New Roman"/>
          <w:bCs/>
          <w:sz w:val="24"/>
          <w:szCs w:val="24"/>
        </w:rPr>
        <w:t xml:space="preserve"> a motion to approve this </w:t>
      </w:r>
      <w:r w:rsidR="00CF734C" w:rsidRPr="00D0425C">
        <w:rPr>
          <w:rFonts w:ascii="Times New Roman" w:eastAsia="Times New Roman" w:hAnsi="Times New Roman" w:cs="Times New Roman"/>
          <w:bCs/>
          <w:sz w:val="24"/>
          <w:szCs w:val="24"/>
        </w:rPr>
        <w:t>continuing education application</w:t>
      </w:r>
      <w:r w:rsidRPr="00D0425C">
        <w:rPr>
          <w:rFonts w:ascii="Times New Roman" w:eastAsia="Times New Roman" w:hAnsi="Times New Roman" w:cs="Times New Roman"/>
          <w:bCs/>
          <w:sz w:val="24"/>
          <w:szCs w:val="24"/>
        </w:rPr>
        <w:t>.</w:t>
      </w:r>
    </w:p>
    <w:p w14:paraId="45735745" w14:textId="397EAB98" w:rsidR="003A2B00" w:rsidRPr="00CF734C" w:rsidRDefault="003A2B00" w:rsidP="00CF734C">
      <w:pPr>
        <w:ind w:left="720"/>
        <w:rPr>
          <w:rFonts w:ascii="Times New Roman" w:eastAsia="Times New Roman" w:hAnsi="Times New Roman" w:cs="Times New Roman"/>
          <w:bCs/>
          <w:sz w:val="24"/>
          <w:szCs w:val="24"/>
          <w:u w:val="single"/>
        </w:rPr>
      </w:pPr>
      <w:r w:rsidRPr="003A2B00">
        <w:rPr>
          <w:rFonts w:ascii="Times New Roman" w:eastAsia="Times New Roman" w:hAnsi="Times New Roman" w:cs="Times New Roman"/>
          <w:bCs/>
          <w:sz w:val="24"/>
          <w:szCs w:val="24"/>
          <w:u w:val="single"/>
        </w:rPr>
        <w:t>Action:</w:t>
      </w:r>
      <w:r w:rsidR="00CF734C">
        <w:rPr>
          <w:rFonts w:ascii="Times New Roman" w:eastAsia="Times New Roman" w:hAnsi="Times New Roman" w:cs="Times New Roman"/>
          <w:bCs/>
          <w:sz w:val="24"/>
          <w:szCs w:val="24"/>
          <w:u w:val="single"/>
        </w:rPr>
        <w:br/>
      </w:r>
      <w:r w:rsidRPr="00CF734C">
        <w:rPr>
          <w:rFonts w:ascii="Times New Roman" w:eastAsia="Times New Roman" w:hAnsi="Times New Roman" w:cs="Times New Roman"/>
          <w:bCs/>
          <w:sz w:val="24"/>
          <w:szCs w:val="24"/>
        </w:rPr>
        <w:t xml:space="preserve">Ms. Nikki Simpson made a motion to approve the Center for Health Impact </w:t>
      </w:r>
      <w:r w:rsidR="00DF6AA7">
        <w:rPr>
          <w:rFonts w:ascii="Times New Roman" w:eastAsia="Times New Roman" w:hAnsi="Times New Roman" w:cs="Times New Roman"/>
          <w:sz w:val="24"/>
          <w:szCs w:val="24"/>
        </w:rPr>
        <w:t>c</w:t>
      </w:r>
      <w:r w:rsidR="00CF734C">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sidR="00CF734C">
        <w:rPr>
          <w:rFonts w:ascii="Times New Roman" w:eastAsia="Times New Roman" w:hAnsi="Times New Roman" w:cs="Times New Roman"/>
          <w:sz w:val="24"/>
          <w:szCs w:val="24"/>
        </w:rPr>
        <w:t>ducation</w:t>
      </w:r>
      <w:r w:rsidRPr="00CF734C">
        <w:rPr>
          <w:rFonts w:ascii="Times New Roman" w:eastAsia="Times New Roman" w:hAnsi="Times New Roman" w:cs="Times New Roman"/>
          <w:bCs/>
          <w:sz w:val="24"/>
          <w:szCs w:val="24"/>
        </w:rPr>
        <w:t xml:space="preserve"> application, seconded by Ms. Anissa Ray, and unanimously approved by roll call vote as follows: Ms. Brittany Brown: yes; Ms. Anissa Ray: yes; Ms. Shanina Rosado: yes; Mr. Hugo Santos: yes; Ms. Nikki Simpson: yes; Mr. Geovanni Vazquez: yes.</w:t>
      </w:r>
      <w:r w:rsidR="00CF734C">
        <w:rPr>
          <w:rFonts w:ascii="Times New Roman" w:eastAsia="Times New Roman" w:hAnsi="Times New Roman" w:cs="Times New Roman"/>
          <w:bCs/>
          <w:sz w:val="24"/>
          <w:szCs w:val="24"/>
          <w:u w:val="single"/>
        </w:rPr>
        <w:br/>
      </w:r>
      <w:r w:rsidRPr="00CF734C">
        <w:rPr>
          <w:rFonts w:ascii="Times New Roman" w:eastAsia="Times New Roman" w:hAnsi="Times New Roman" w:cs="Times New Roman"/>
          <w:bCs/>
          <w:sz w:val="24"/>
          <w:szCs w:val="24"/>
        </w:rPr>
        <w:t xml:space="preserve">Absent: Ms. Joanne Calista, Ms. Morgan </w:t>
      </w:r>
      <w:r w:rsidR="00463FA1">
        <w:rPr>
          <w:rFonts w:ascii="Times New Roman" w:eastAsia="Times New Roman" w:hAnsi="Times New Roman" w:cs="Times New Roman"/>
          <w:bCs/>
          <w:sz w:val="24"/>
          <w:szCs w:val="24"/>
        </w:rPr>
        <w:t>Eldredge</w:t>
      </w:r>
      <w:r w:rsidRPr="00CF734C">
        <w:rPr>
          <w:rFonts w:ascii="Times New Roman" w:eastAsia="Times New Roman" w:hAnsi="Times New Roman" w:cs="Times New Roman"/>
          <w:bCs/>
          <w:sz w:val="24"/>
          <w:szCs w:val="24"/>
        </w:rPr>
        <w:t xml:space="preserve">  </w:t>
      </w:r>
    </w:p>
    <w:p w14:paraId="4F3A3871" w14:textId="77777777" w:rsidR="006E3BCD" w:rsidRDefault="006E3BCD" w:rsidP="00EB25A0">
      <w:pPr>
        <w:ind w:left="720"/>
        <w:rPr>
          <w:rFonts w:ascii="Times New Roman" w:eastAsia="Times New Roman" w:hAnsi="Times New Roman" w:cs="Times New Roman"/>
          <w:bCs/>
          <w:sz w:val="24"/>
          <w:szCs w:val="24"/>
          <w:u w:val="single"/>
        </w:rPr>
      </w:pPr>
      <w:r w:rsidRPr="006E3BCD">
        <w:rPr>
          <w:rFonts w:ascii="Times New Roman" w:eastAsia="Times New Roman" w:hAnsi="Times New Roman" w:cs="Times New Roman"/>
          <w:bCs/>
          <w:sz w:val="24"/>
          <w:szCs w:val="24"/>
          <w:u w:val="single"/>
        </w:rPr>
        <w:lastRenderedPageBreak/>
        <w:t>Continuing Education Application</w:t>
      </w:r>
    </w:p>
    <w:p w14:paraId="166CA033" w14:textId="77777777" w:rsidR="00D0425C" w:rsidRPr="00D0425C" w:rsidRDefault="006E3BCD" w:rsidP="006C4BD8">
      <w:pPr>
        <w:numPr>
          <w:ilvl w:val="0"/>
          <w:numId w:val="13"/>
        </w:numPr>
        <w:ind w:left="720"/>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rPr>
        <w:t>The Brookline Center for Community Mental Health</w:t>
      </w:r>
    </w:p>
    <w:p w14:paraId="577FA45C" w14:textId="080DD9E3" w:rsidR="006E3BCD" w:rsidRPr="00D0425C" w:rsidRDefault="006E3BCD" w:rsidP="00D0425C">
      <w:pPr>
        <w:ind w:left="720"/>
        <w:rPr>
          <w:rFonts w:ascii="Times New Roman" w:eastAsia="Times New Roman" w:hAnsi="Times New Roman" w:cs="Times New Roman"/>
          <w:bCs/>
          <w:sz w:val="24"/>
          <w:szCs w:val="24"/>
          <w:u w:val="single"/>
        </w:rPr>
      </w:pPr>
      <w:r w:rsidRPr="00D0425C">
        <w:rPr>
          <w:rFonts w:ascii="Times New Roman" w:eastAsia="Times New Roman" w:hAnsi="Times New Roman" w:cs="Times New Roman"/>
          <w:bCs/>
          <w:sz w:val="24"/>
          <w:szCs w:val="24"/>
          <w:u w:val="single"/>
        </w:rPr>
        <w:t>Discussion:</w:t>
      </w:r>
      <w:r w:rsidR="00CF734C" w:rsidRPr="00D0425C">
        <w:rPr>
          <w:rFonts w:ascii="Times New Roman" w:eastAsia="Times New Roman" w:hAnsi="Times New Roman" w:cs="Times New Roman"/>
          <w:bCs/>
          <w:sz w:val="24"/>
          <w:szCs w:val="24"/>
          <w:u w:val="single"/>
        </w:rPr>
        <w:br/>
      </w:r>
      <w:r w:rsidRPr="00D0425C">
        <w:rPr>
          <w:rFonts w:ascii="Times New Roman" w:eastAsia="Times New Roman" w:hAnsi="Times New Roman" w:cs="Times New Roman"/>
          <w:bCs/>
          <w:sz w:val="24"/>
          <w:szCs w:val="24"/>
        </w:rPr>
        <w:t xml:space="preserve">Ms. Shanina Rosado stated that she was a part of this symposium and was not sure if this would be a conflict of interest if she voted on this </w:t>
      </w:r>
      <w:r w:rsidR="00CF734C" w:rsidRPr="00D0425C">
        <w:rPr>
          <w:rFonts w:ascii="Times New Roman" w:eastAsia="Times New Roman" w:hAnsi="Times New Roman" w:cs="Times New Roman"/>
          <w:bCs/>
          <w:sz w:val="24"/>
          <w:szCs w:val="24"/>
        </w:rPr>
        <w:t>continuing education</w:t>
      </w:r>
      <w:r w:rsidRPr="00D0425C">
        <w:rPr>
          <w:rFonts w:ascii="Times New Roman" w:eastAsia="Times New Roman" w:hAnsi="Times New Roman" w:cs="Times New Roman"/>
          <w:bCs/>
          <w:sz w:val="24"/>
          <w:szCs w:val="24"/>
        </w:rPr>
        <w:t xml:space="preserve"> application. Ms. Heather Engman stated, if Ms. Shanina Rosado was unsure, then she </w:t>
      </w:r>
      <w:r w:rsidR="00221D12" w:rsidRPr="00D0425C">
        <w:rPr>
          <w:rFonts w:ascii="Times New Roman" w:eastAsia="Times New Roman" w:hAnsi="Times New Roman" w:cs="Times New Roman"/>
          <w:bCs/>
          <w:sz w:val="24"/>
          <w:szCs w:val="24"/>
        </w:rPr>
        <w:t>recommends</w:t>
      </w:r>
      <w:r w:rsidRPr="00D0425C">
        <w:rPr>
          <w:rFonts w:ascii="Times New Roman" w:eastAsia="Times New Roman" w:hAnsi="Times New Roman" w:cs="Times New Roman"/>
          <w:bCs/>
          <w:sz w:val="24"/>
          <w:szCs w:val="24"/>
        </w:rPr>
        <w:t xml:space="preserve"> Ms. Shanina </w:t>
      </w:r>
      <w:r w:rsidR="00221D12" w:rsidRPr="00D0425C">
        <w:rPr>
          <w:rFonts w:ascii="Times New Roman" w:eastAsia="Times New Roman" w:hAnsi="Times New Roman" w:cs="Times New Roman"/>
          <w:bCs/>
          <w:sz w:val="24"/>
          <w:szCs w:val="24"/>
        </w:rPr>
        <w:t>Ro</w:t>
      </w:r>
      <w:r w:rsidRPr="00D0425C">
        <w:rPr>
          <w:rFonts w:ascii="Times New Roman" w:eastAsia="Times New Roman" w:hAnsi="Times New Roman" w:cs="Times New Roman"/>
          <w:bCs/>
          <w:sz w:val="24"/>
          <w:szCs w:val="24"/>
        </w:rPr>
        <w:t>sado recuse herself for now</w:t>
      </w:r>
      <w:r w:rsidR="00221D12" w:rsidRPr="00D0425C">
        <w:rPr>
          <w:rFonts w:ascii="Times New Roman" w:eastAsia="Times New Roman" w:hAnsi="Times New Roman" w:cs="Times New Roman"/>
          <w:bCs/>
          <w:sz w:val="24"/>
          <w:szCs w:val="24"/>
        </w:rPr>
        <w:t xml:space="preserve"> and then discuss the matter before the next meeting. Ms. Tracy Tam stated we do not have enough quorum to discuss this matter </w:t>
      </w:r>
      <w:r w:rsidR="00CF734C" w:rsidRPr="00D0425C">
        <w:rPr>
          <w:rFonts w:ascii="Times New Roman" w:eastAsia="Times New Roman" w:hAnsi="Times New Roman" w:cs="Times New Roman"/>
          <w:bCs/>
          <w:sz w:val="24"/>
          <w:szCs w:val="24"/>
        </w:rPr>
        <w:t xml:space="preserve">due to the recusal </w:t>
      </w:r>
      <w:r w:rsidR="00221D12" w:rsidRPr="00D0425C">
        <w:rPr>
          <w:rFonts w:ascii="Times New Roman" w:eastAsia="Times New Roman" w:hAnsi="Times New Roman" w:cs="Times New Roman"/>
          <w:bCs/>
          <w:sz w:val="24"/>
          <w:szCs w:val="24"/>
        </w:rPr>
        <w:t xml:space="preserve">so we would defer this until next </w:t>
      </w:r>
      <w:r w:rsidR="008F6D5C" w:rsidRPr="00D0425C">
        <w:rPr>
          <w:rFonts w:ascii="Times New Roman" w:eastAsia="Times New Roman" w:hAnsi="Times New Roman" w:cs="Times New Roman"/>
          <w:bCs/>
          <w:sz w:val="24"/>
          <w:szCs w:val="24"/>
        </w:rPr>
        <w:t>month’s</w:t>
      </w:r>
      <w:r w:rsidR="00221D12" w:rsidRPr="00D0425C">
        <w:rPr>
          <w:rFonts w:ascii="Times New Roman" w:eastAsia="Times New Roman" w:hAnsi="Times New Roman" w:cs="Times New Roman"/>
          <w:bCs/>
          <w:sz w:val="24"/>
          <w:szCs w:val="24"/>
        </w:rPr>
        <w:t xml:space="preserve"> meeting. </w:t>
      </w:r>
    </w:p>
    <w:p w14:paraId="0C6CB2D9" w14:textId="006644CA" w:rsidR="00B5655A" w:rsidRDefault="00221D12" w:rsidP="00B5655A">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Triage</w:t>
      </w:r>
      <w:r w:rsidR="0068435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N/A</w:t>
      </w:r>
    </w:p>
    <w:p w14:paraId="4F9AF184" w14:textId="1EC568C2" w:rsidR="00221D12" w:rsidRDefault="00221D12" w:rsidP="00221D12">
      <w:pPr>
        <w:pStyle w:val="ListParagraph"/>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Staff Assignment(s):</w:t>
      </w:r>
      <w:r w:rsidRPr="0068435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N/A</w:t>
      </w:r>
    </w:p>
    <w:p w14:paraId="2BC4626B" w14:textId="374F2FBD" w:rsidR="00221D12" w:rsidRDefault="00221D12" w:rsidP="00221D12">
      <w:pPr>
        <w:pStyle w:val="ListParagraph"/>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Complaints: N/A</w:t>
      </w:r>
    </w:p>
    <w:p w14:paraId="68415846" w14:textId="77777777" w:rsidR="00684353" w:rsidRDefault="00684353" w:rsidP="00684353">
      <w:pPr>
        <w:spacing w:after="0" w:line="240" w:lineRule="auto"/>
        <w:textAlignment w:val="baseline"/>
        <w:rPr>
          <w:rFonts w:ascii="Times New Roman" w:eastAsia="Times New Roman" w:hAnsi="Times New Roman" w:cs="Times New Roman"/>
          <w:sz w:val="24"/>
          <w:szCs w:val="24"/>
          <w:u w:val="single"/>
        </w:rPr>
      </w:pPr>
    </w:p>
    <w:p w14:paraId="690EFF4C" w14:textId="6D6F5E5D" w:rsidR="00684353" w:rsidRPr="00684353" w:rsidRDefault="00684353" w:rsidP="00684353">
      <w:pPr>
        <w:spacing w:after="0" w:line="240" w:lineRule="auto"/>
        <w:textAlignment w:val="baseline"/>
        <w:rPr>
          <w:rFonts w:ascii="Times New Roman" w:eastAsia="Times New Roman" w:hAnsi="Times New Roman" w:cs="Times New Roman"/>
          <w:sz w:val="24"/>
          <w:szCs w:val="24"/>
        </w:rPr>
      </w:pPr>
      <w:r w:rsidRPr="00684353">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 xml:space="preserve">      </w:t>
      </w:r>
      <w:r w:rsidRPr="00684353">
        <w:rPr>
          <w:rFonts w:ascii="Times New Roman" w:eastAsia="Times New Roman" w:hAnsi="Times New Roman" w:cs="Times New Roman"/>
          <w:sz w:val="24"/>
          <w:szCs w:val="24"/>
          <w:u w:val="single"/>
        </w:rPr>
        <w:t>Flex Session:</w:t>
      </w:r>
    </w:p>
    <w:p w14:paraId="2C043E6E" w14:textId="7F8546C7" w:rsidR="00684353" w:rsidRPr="00CF734C" w:rsidRDefault="00684353" w:rsidP="00CF734C">
      <w:pPr>
        <w:pStyle w:val="ListParagraph"/>
        <w:spacing w:after="0" w:line="240" w:lineRule="auto"/>
        <w:textAlignment w:val="baseline"/>
        <w:rPr>
          <w:rFonts w:ascii="Times New Roman" w:eastAsia="Times New Roman" w:hAnsi="Times New Roman" w:cs="Times New Roman"/>
          <w:sz w:val="24"/>
          <w:szCs w:val="24"/>
          <w:u w:val="single"/>
        </w:rPr>
      </w:pPr>
      <w:r w:rsidRPr="00CF734C">
        <w:rPr>
          <w:rFonts w:ascii="Times New Roman" w:eastAsia="Times New Roman" w:hAnsi="Times New Roman" w:cs="Times New Roman"/>
          <w:sz w:val="24"/>
          <w:szCs w:val="24"/>
        </w:rPr>
        <w:t xml:space="preserve">Ms. Tracy Tam stated the next board meeting will take place on Tuesday, January </w:t>
      </w:r>
      <w:r w:rsidR="000C239A" w:rsidRPr="00CF734C">
        <w:rPr>
          <w:rFonts w:ascii="Times New Roman" w:eastAsia="Times New Roman" w:hAnsi="Times New Roman" w:cs="Times New Roman"/>
          <w:sz w:val="24"/>
          <w:szCs w:val="24"/>
        </w:rPr>
        <w:t>1</w:t>
      </w:r>
      <w:r w:rsidRPr="00CF734C">
        <w:rPr>
          <w:rFonts w:ascii="Times New Roman" w:eastAsia="Times New Roman" w:hAnsi="Times New Roman" w:cs="Times New Roman"/>
          <w:sz w:val="24"/>
          <w:szCs w:val="24"/>
        </w:rPr>
        <w:t>4, 2025. Ms. Tracy Tam asked if all board members would be able to attend the next month’s meeting</w:t>
      </w:r>
      <w:r w:rsidR="00CF734C">
        <w:rPr>
          <w:rFonts w:ascii="Times New Roman" w:eastAsia="Times New Roman" w:hAnsi="Times New Roman" w:cs="Times New Roman"/>
          <w:sz w:val="24"/>
          <w:szCs w:val="24"/>
        </w:rPr>
        <w:t>.</w:t>
      </w:r>
      <w:r w:rsidRPr="00CF734C">
        <w:rPr>
          <w:rFonts w:ascii="Times New Roman" w:eastAsia="Times New Roman" w:hAnsi="Times New Roman" w:cs="Times New Roman"/>
          <w:sz w:val="24"/>
          <w:szCs w:val="24"/>
        </w:rPr>
        <w:t xml:space="preserve"> Ms. Brittany Brown stated she would not be able to attend next month's meeting. Everyone else stated they would be able to attend. </w:t>
      </w:r>
    </w:p>
    <w:p w14:paraId="424CDBFD" w14:textId="77777777" w:rsidR="00684353" w:rsidRDefault="00684353" w:rsidP="00221D12">
      <w:pPr>
        <w:pStyle w:val="ListParagraph"/>
        <w:spacing w:after="0" w:line="240" w:lineRule="auto"/>
        <w:textAlignment w:val="baseline"/>
        <w:rPr>
          <w:rFonts w:ascii="Times New Roman" w:eastAsia="Times New Roman" w:hAnsi="Times New Roman" w:cs="Times New Roman"/>
          <w:sz w:val="24"/>
          <w:szCs w:val="24"/>
        </w:rPr>
      </w:pPr>
    </w:p>
    <w:p w14:paraId="246F189F" w14:textId="1FC0A20A" w:rsidR="007E0AE4" w:rsidRDefault="00684353" w:rsidP="007E0AE4">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Tracy Tam stated the next topic is </w:t>
      </w:r>
      <w:r w:rsidR="00CF734C">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 board </w:t>
      </w:r>
      <w:r w:rsidR="000C239A">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be inclined to further extend the maximum percentage allowed online for CHW Education &amp; Training Program</w:t>
      </w:r>
      <w:r w:rsidR="00CF73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Ms. Tracy Tam stated right now we have an </w:t>
      </w:r>
      <w:r w:rsidR="00B8103C">
        <w:rPr>
          <w:rFonts w:ascii="Times New Roman" w:eastAsia="Times New Roman" w:hAnsi="Times New Roman" w:cs="Times New Roman"/>
          <w:sz w:val="24"/>
          <w:szCs w:val="24"/>
        </w:rPr>
        <w:t>80-hour</w:t>
      </w:r>
      <w:r>
        <w:rPr>
          <w:rFonts w:ascii="Times New Roman" w:eastAsia="Times New Roman" w:hAnsi="Times New Roman" w:cs="Times New Roman"/>
          <w:sz w:val="24"/>
          <w:szCs w:val="24"/>
        </w:rPr>
        <w:t xml:space="preserve"> core competency training program that applicants can take so they can be eligible </w:t>
      </w:r>
      <w:r w:rsidR="00CF734C">
        <w:rPr>
          <w:rFonts w:ascii="Times New Roman" w:eastAsia="Times New Roman" w:hAnsi="Times New Roman" w:cs="Times New Roman"/>
          <w:sz w:val="24"/>
          <w:szCs w:val="24"/>
        </w:rPr>
        <w:t xml:space="preserve">for certification </w:t>
      </w:r>
      <w:r>
        <w:rPr>
          <w:rFonts w:ascii="Times New Roman" w:eastAsia="Times New Roman" w:hAnsi="Times New Roman" w:cs="Times New Roman"/>
          <w:sz w:val="24"/>
          <w:szCs w:val="24"/>
        </w:rPr>
        <w:t>through the training pathway</w:t>
      </w:r>
      <w:r w:rsidR="000C239A">
        <w:rPr>
          <w:rFonts w:ascii="Times New Roman" w:eastAsia="Times New Roman" w:hAnsi="Times New Roman" w:cs="Times New Roman"/>
          <w:sz w:val="24"/>
          <w:szCs w:val="24"/>
        </w:rPr>
        <w:t xml:space="preserve">. Ms. Tracy </w:t>
      </w:r>
      <w:r w:rsidR="00CF734C">
        <w:rPr>
          <w:rFonts w:ascii="Times New Roman" w:eastAsia="Times New Roman" w:hAnsi="Times New Roman" w:cs="Times New Roman"/>
          <w:sz w:val="24"/>
          <w:szCs w:val="24"/>
        </w:rPr>
        <w:t>T</w:t>
      </w:r>
      <w:r w:rsidR="000C239A">
        <w:rPr>
          <w:rFonts w:ascii="Times New Roman" w:eastAsia="Times New Roman" w:hAnsi="Times New Roman" w:cs="Times New Roman"/>
          <w:sz w:val="24"/>
          <w:szCs w:val="24"/>
        </w:rPr>
        <w:t xml:space="preserve">am stated </w:t>
      </w:r>
      <w:r>
        <w:rPr>
          <w:rFonts w:ascii="Times New Roman" w:eastAsia="Times New Roman" w:hAnsi="Times New Roman" w:cs="Times New Roman"/>
          <w:sz w:val="24"/>
          <w:szCs w:val="24"/>
        </w:rPr>
        <w:t>per the application, a maximum of 70</w:t>
      </w:r>
      <w:r w:rsidR="00B8103C">
        <w:rPr>
          <w:rFonts w:ascii="Times New Roman" w:eastAsia="Times New Roman" w:hAnsi="Times New Roman" w:cs="Times New Roman"/>
          <w:sz w:val="24"/>
          <w:szCs w:val="24"/>
        </w:rPr>
        <w:t xml:space="preserve"> percent </w:t>
      </w:r>
      <w:r>
        <w:rPr>
          <w:rFonts w:ascii="Times New Roman" w:eastAsia="Times New Roman" w:hAnsi="Times New Roman" w:cs="Times New Roman"/>
          <w:sz w:val="24"/>
          <w:szCs w:val="24"/>
        </w:rPr>
        <w:t>of those hours, which is 56 hours in total, can be taught online, and the other 30</w:t>
      </w:r>
      <w:r w:rsidR="00B8103C">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will have to take place in person. </w:t>
      </w:r>
      <w:r w:rsidR="00B8103C">
        <w:rPr>
          <w:rFonts w:ascii="Times New Roman" w:eastAsia="Times New Roman" w:hAnsi="Times New Roman" w:cs="Times New Roman"/>
          <w:sz w:val="24"/>
          <w:szCs w:val="24"/>
        </w:rPr>
        <w:t xml:space="preserve">Ms. Tracy Tam stated that during the </w:t>
      </w:r>
      <w:r w:rsidR="00CF734C">
        <w:rPr>
          <w:rFonts w:ascii="Times New Roman" w:eastAsia="Times New Roman" w:hAnsi="Times New Roman" w:cs="Times New Roman"/>
          <w:sz w:val="24"/>
          <w:szCs w:val="24"/>
        </w:rPr>
        <w:t>C</w:t>
      </w:r>
      <w:r w:rsidR="00B8103C">
        <w:rPr>
          <w:rFonts w:ascii="Times New Roman" w:eastAsia="Times New Roman" w:hAnsi="Times New Roman" w:cs="Times New Roman"/>
          <w:sz w:val="24"/>
          <w:szCs w:val="24"/>
        </w:rPr>
        <w:t>ovid</w:t>
      </w:r>
      <w:r w:rsidR="00CF734C">
        <w:rPr>
          <w:rFonts w:ascii="Times New Roman" w:eastAsia="Times New Roman" w:hAnsi="Times New Roman" w:cs="Times New Roman"/>
          <w:sz w:val="24"/>
          <w:szCs w:val="24"/>
        </w:rPr>
        <w:t>-19</w:t>
      </w:r>
      <w:r w:rsidR="00B8103C">
        <w:rPr>
          <w:rFonts w:ascii="Times New Roman" w:eastAsia="Times New Roman" w:hAnsi="Times New Roman" w:cs="Times New Roman"/>
          <w:sz w:val="24"/>
          <w:szCs w:val="24"/>
        </w:rPr>
        <w:t xml:space="preserve"> pandemic, the board decided to waive the cap on the number of online hours so that applicants could do a completely virtual training, but that waiver expired on July 31, 2023. Ms. Tracy Tam asked the board if they are inclined to extend that waiver, or would they like to go back to the application and set the maximum of online hours to 70 percent</w:t>
      </w:r>
      <w:r w:rsidR="00CF734C">
        <w:rPr>
          <w:rFonts w:ascii="Times New Roman" w:eastAsia="Times New Roman" w:hAnsi="Times New Roman" w:cs="Times New Roman"/>
          <w:sz w:val="24"/>
          <w:szCs w:val="24"/>
        </w:rPr>
        <w:t>.</w:t>
      </w:r>
      <w:r w:rsidR="00B8103C">
        <w:rPr>
          <w:rFonts w:ascii="Times New Roman" w:eastAsia="Times New Roman" w:hAnsi="Times New Roman" w:cs="Times New Roman"/>
          <w:sz w:val="24"/>
          <w:szCs w:val="24"/>
        </w:rPr>
        <w:t xml:space="preserve"> Ms. Shanina Rosado stated she would like to extend it because some programs are not </w:t>
      </w:r>
      <w:r w:rsidR="007E0AE4">
        <w:rPr>
          <w:rFonts w:ascii="Times New Roman" w:eastAsia="Times New Roman" w:hAnsi="Times New Roman" w:cs="Times New Roman"/>
          <w:sz w:val="24"/>
          <w:szCs w:val="24"/>
        </w:rPr>
        <w:t xml:space="preserve">readily </w:t>
      </w:r>
      <w:r w:rsidR="00B8103C">
        <w:rPr>
          <w:rFonts w:ascii="Times New Roman" w:eastAsia="Times New Roman" w:hAnsi="Times New Roman" w:cs="Times New Roman"/>
          <w:sz w:val="24"/>
          <w:szCs w:val="24"/>
        </w:rPr>
        <w:t xml:space="preserve">available as they once were during </w:t>
      </w:r>
      <w:r w:rsidR="00CF734C">
        <w:rPr>
          <w:rFonts w:ascii="Times New Roman" w:eastAsia="Times New Roman" w:hAnsi="Times New Roman" w:cs="Times New Roman"/>
          <w:sz w:val="24"/>
          <w:szCs w:val="24"/>
        </w:rPr>
        <w:t>the pandemic</w:t>
      </w:r>
      <w:r w:rsidR="00B8103C">
        <w:rPr>
          <w:rFonts w:ascii="Times New Roman" w:eastAsia="Times New Roman" w:hAnsi="Times New Roman" w:cs="Times New Roman"/>
          <w:sz w:val="24"/>
          <w:szCs w:val="24"/>
        </w:rPr>
        <w:t xml:space="preserve"> and extending the online education would help to be more accessible for Community Health Workers. </w:t>
      </w:r>
      <w:r w:rsidR="00DA500B" w:rsidRPr="007E0AE4">
        <w:rPr>
          <w:rFonts w:ascii="Times New Roman" w:eastAsia="Times New Roman" w:hAnsi="Times New Roman" w:cs="Times New Roman"/>
          <w:sz w:val="24"/>
          <w:szCs w:val="24"/>
        </w:rPr>
        <w:t xml:space="preserve">Ms. Brittany </w:t>
      </w:r>
      <w:r w:rsidR="005D3136">
        <w:rPr>
          <w:rFonts w:ascii="Times New Roman" w:eastAsia="Times New Roman" w:hAnsi="Times New Roman" w:cs="Times New Roman"/>
          <w:sz w:val="24"/>
          <w:szCs w:val="24"/>
        </w:rPr>
        <w:t>B</w:t>
      </w:r>
      <w:r w:rsidR="00DA500B" w:rsidRPr="007E0AE4">
        <w:rPr>
          <w:rFonts w:ascii="Times New Roman" w:eastAsia="Times New Roman" w:hAnsi="Times New Roman" w:cs="Times New Roman"/>
          <w:sz w:val="24"/>
          <w:szCs w:val="24"/>
        </w:rPr>
        <w:t xml:space="preserve">rown also stated she would be inclined to extend this waiver. </w:t>
      </w:r>
    </w:p>
    <w:p w14:paraId="70479FED" w14:textId="77777777" w:rsidR="007E0AE4" w:rsidRDefault="007E0AE4" w:rsidP="007E0AE4">
      <w:pPr>
        <w:pStyle w:val="ListParagraph"/>
        <w:spacing w:after="0" w:line="240" w:lineRule="auto"/>
        <w:textAlignment w:val="baseline"/>
        <w:rPr>
          <w:rFonts w:ascii="Times New Roman" w:eastAsia="Times New Roman" w:hAnsi="Times New Roman" w:cs="Times New Roman"/>
          <w:sz w:val="24"/>
          <w:szCs w:val="24"/>
        </w:rPr>
      </w:pPr>
    </w:p>
    <w:p w14:paraId="3ADC7DF2" w14:textId="77777777" w:rsidR="005D3136" w:rsidRDefault="00DA500B" w:rsidP="007E0AE4">
      <w:pPr>
        <w:pStyle w:val="ListParagraph"/>
        <w:spacing w:after="0" w:line="240" w:lineRule="auto"/>
        <w:textAlignment w:val="baseline"/>
        <w:rPr>
          <w:rFonts w:ascii="Times New Roman" w:eastAsia="Times New Roman" w:hAnsi="Times New Roman" w:cs="Times New Roman"/>
          <w:sz w:val="24"/>
          <w:szCs w:val="24"/>
        </w:rPr>
      </w:pPr>
      <w:r w:rsidRPr="007E0AE4">
        <w:rPr>
          <w:rFonts w:ascii="Times New Roman" w:eastAsia="Times New Roman" w:hAnsi="Times New Roman" w:cs="Times New Roman"/>
          <w:sz w:val="24"/>
          <w:szCs w:val="24"/>
        </w:rPr>
        <w:t xml:space="preserve">Ms. Nikki Simpson stated that she also agrees to extend the waiver, however the original concept </w:t>
      </w:r>
      <w:r w:rsidR="007E0AE4" w:rsidRPr="007E0AE4">
        <w:rPr>
          <w:rFonts w:ascii="Times New Roman" w:eastAsia="Times New Roman" w:hAnsi="Times New Roman" w:cs="Times New Roman"/>
          <w:sz w:val="24"/>
          <w:szCs w:val="24"/>
        </w:rPr>
        <w:t xml:space="preserve">of this training was in person and building that relationship of peer-to-peer learning. Ms. Nikki Simpson stated that she knows the online training is needed at this time, but could this matter be revisited to discuss a possible hybrid model in the future? Ms. Tracy Tam stated </w:t>
      </w:r>
      <w:r w:rsidR="007E0AE4">
        <w:rPr>
          <w:rFonts w:ascii="Times New Roman" w:eastAsia="Times New Roman" w:hAnsi="Times New Roman" w:cs="Times New Roman"/>
          <w:sz w:val="24"/>
          <w:szCs w:val="24"/>
        </w:rPr>
        <w:t xml:space="preserve">that </w:t>
      </w:r>
      <w:r w:rsidR="007E0AE4" w:rsidRPr="007E0AE4">
        <w:rPr>
          <w:rFonts w:ascii="Times New Roman" w:eastAsia="Times New Roman" w:hAnsi="Times New Roman" w:cs="Times New Roman"/>
          <w:sz w:val="24"/>
          <w:szCs w:val="24"/>
        </w:rPr>
        <w:t>with this waiver, they just waive the maximum so the applicants can still do the version of hybrid if they wish, so applicants are not just restricted to a portion of training that must be in person.</w:t>
      </w:r>
    </w:p>
    <w:p w14:paraId="07495C37" w14:textId="77777777" w:rsidR="005D3136" w:rsidRDefault="005D3136" w:rsidP="007E0AE4">
      <w:pPr>
        <w:pStyle w:val="ListParagraph"/>
        <w:spacing w:after="0" w:line="240" w:lineRule="auto"/>
        <w:textAlignment w:val="baseline"/>
        <w:rPr>
          <w:rFonts w:ascii="Times New Roman" w:eastAsia="Times New Roman" w:hAnsi="Times New Roman" w:cs="Times New Roman"/>
          <w:sz w:val="24"/>
          <w:szCs w:val="24"/>
        </w:rPr>
      </w:pPr>
    </w:p>
    <w:p w14:paraId="2FF19436" w14:textId="5F90F291" w:rsidR="00DA500B" w:rsidRDefault="007E0AE4" w:rsidP="007E0AE4">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Anissa Ray stated that she manages the </w:t>
      </w:r>
      <w:r w:rsidR="00D0425C">
        <w:rPr>
          <w:rFonts w:ascii="Times New Roman" w:eastAsia="Times New Roman" w:hAnsi="Times New Roman" w:cs="Times New Roman"/>
          <w:sz w:val="24"/>
          <w:szCs w:val="24"/>
        </w:rPr>
        <w:t xml:space="preserve">Community Health Education </w:t>
      </w:r>
      <w:r w:rsidR="00F52921">
        <w:rPr>
          <w:rFonts w:ascii="Times New Roman" w:eastAsia="Times New Roman" w:hAnsi="Times New Roman" w:cs="Times New Roman"/>
          <w:sz w:val="24"/>
          <w:szCs w:val="24"/>
        </w:rPr>
        <w:t>Center,</w:t>
      </w:r>
      <w:r>
        <w:rPr>
          <w:rFonts w:ascii="Times New Roman" w:eastAsia="Times New Roman" w:hAnsi="Times New Roman" w:cs="Times New Roman"/>
          <w:sz w:val="24"/>
          <w:szCs w:val="24"/>
        </w:rPr>
        <w:t xml:space="preserve"> and she does not feel as if she should vote on this </w:t>
      </w:r>
      <w:proofErr w:type="gramStart"/>
      <w:r>
        <w:rPr>
          <w:rFonts w:ascii="Times New Roman" w:eastAsia="Times New Roman" w:hAnsi="Times New Roman" w:cs="Times New Roman"/>
          <w:sz w:val="24"/>
          <w:szCs w:val="24"/>
        </w:rPr>
        <w:t>particular topic</w:t>
      </w:r>
      <w:proofErr w:type="gramEnd"/>
      <w:r>
        <w:rPr>
          <w:rFonts w:ascii="Times New Roman" w:eastAsia="Times New Roman" w:hAnsi="Times New Roman" w:cs="Times New Roman"/>
          <w:sz w:val="24"/>
          <w:szCs w:val="24"/>
        </w:rPr>
        <w:t xml:space="preserve">. </w:t>
      </w:r>
      <w:r w:rsidR="007A3B49">
        <w:rPr>
          <w:rFonts w:ascii="Times New Roman" w:eastAsia="Times New Roman" w:hAnsi="Times New Roman" w:cs="Times New Roman"/>
          <w:sz w:val="24"/>
          <w:szCs w:val="24"/>
        </w:rPr>
        <w:t xml:space="preserve">Ms. Heather Engman acknowledged Ms. Anissa Ray’s concerns and then asked Ms. Tracy Tam if she intended to take a vote today. Ms. Tracy Tam stated the question is whether we would like to do the waiver and </w:t>
      </w:r>
      <w:r w:rsidR="005D3136">
        <w:rPr>
          <w:rFonts w:ascii="Times New Roman" w:eastAsia="Times New Roman" w:hAnsi="Times New Roman" w:cs="Times New Roman"/>
          <w:sz w:val="24"/>
          <w:szCs w:val="24"/>
        </w:rPr>
        <w:t xml:space="preserve">staff could </w:t>
      </w:r>
      <w:r w:rsidR="007A3B49">
        <w:rPr>
          <w:rFonts w:ascii="Times New Roman" w:eastAsia="Times New Roman" w:hAnsi="Times New Roman" w:cs="Times New Roman"/>
          <w:sz w:val="24"/>
          <w:szCs w:val="24"/>
        </w:rPr>
        <w:t>draft some terminology if so. Ms. Heather Engman stated if understanding this matter correctly, the purpose of the discussion today was to get some feedback from the Board members and then go back and draft a policy for the Board members to review at the next meeting? Ms. Tracy Tam agreed</w:t>
      </w:r>
      <w:r w:rsidR="009559DD">
        <w:rPr>
          <w:rFonts w:ascii="Times New Roman" w:eastAsia="Times New Roman" w:hAnsi="Times New Roman" w:cs="Times New Roman"/>
          <w:sz w:val="24"/>
          <w:szCs w:val="24"/>
        </w:rPr>
        <w:t xml:space="preserve"> with Ms. Heather Engman and Ms. Tracy Tam stated we would bring this topic internally to </w:t>
      </w:r>
      <w:r w:rsidR="005D3136">
        <w:rPr>
          <w:rFonts w:ascii="Times New Roman" w:eastAsia="Times New Roman" w:hAnsi="Times New Roman" w:cs="Times New Roman"/>
          <w:sz w:val="24"/>
          <w:szCs w:val="24"/>
        </w:rPr>
        <w:t>draft the waiver</w:t>
      </w:r>
      <w:r w:rsidR="009559DD">
        <w:rPr>
          <w:rFonts w:ascii="Times New Roman" w:eastAsia="Times New Roman" w:hAnsi="Times New Roman" w:cs="Times New Roman"/>
          <w:sz w:val="24"/>
          <w:szCs w:val="24"/>
        </w:rPr>
        <w:t xml:space="preserve"> and then bring it back to the board.</w:t>
      </w:r>
    </w:p>
    <w:p w14:paraId="533D581E" w14:textId="77777777" w:rsidR="009559DD" w:rsidRDefault="009559DD" w:rsidP="007E0AE4">
      <w:pPr>
        <w:pStyle w:val="ListParagraph"/>
        <w:spacing w:after="0" w:line="240" w:lineRule="auto"/>
        <w:textAlignment w:val="baseline"/>
        <w:rPr>
          <w:rFonts w:ascii="Times New Roman" w:eastAsia="Times New Roman" w:hAnsi="Times New Roman" w:cs="Times New Roman"/>
          <w:sz w:val="24"/>
          <w:szCs w:val="24"/>
        </w:rPr>
      </w:pPr>
    </w:p>
    <w:p w14:paraId="54ED5161" w14:textId="09A576AE" w:rsidR="00221D12" w:rsidRPr="00C65947" w:rsidRDefault="009559DD" w:rsidP="00C65947">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Tracy </w:t>
      </w:r>
      <w:r w:rsidR="000C239A">
        <w:rPr>
          <w:rFonts w:ascii="Times New Roman" w:eastAsia="Times New Roman" w:hAnsi="Times New Roman" w:cs="Times New Roman"/>
          <w:sz w:val="24"/>
          <w:szCs w:val="24"/>
        </w:rPr>
        <w:t>T</w:t>
      </w:r>
      <w:r>
        <w:rPr>
          <w:rFonts w:ascii="Times New Roman" w:eastAsia="Times New Roman" w:hAnsi="Times New Roman" w:cs="Times New Roman"/>
          <w:sz w:val="24"/>
          <w:szCs w:val="24"/>
        </w:rPr>
        <w:t>am stated next up on the agenda</w:t>
      </w:r>
      <w:r w:rsidR="00F73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2025 Board Meeting Schedule. Ms. Tracy Tam stated as these dates get closer if someone cannot attend a meeting</w:t>
      </w:r>
      <w:r w:rsidR="005D3136">
        <w:rPr>
          <w:rFonts w:ascii="Times New Roman" w:eastAsia="Times New Roman" w:hAnsi="Times New Roman" w:cs="Times New Roman"/>
          <w:sz w:val="24"/>
          <w:szCs w:val="24"/>
        </w:rPr>
        <w:t xml:space="preserve"> to please notify us</w:t>
      </w:r>
      <w:r>
        <w:rPr>
          <w:rFonts w:ascii="Times New Roman" w:eastAsia="Times New Roman" w:hAnsi="Times New Roman" w:cs="Times New Roman"/>
          <w:sz w:val="24"/>
          <w:szCs w:val="24"/>
        </w:rPr>
        <w:t xml:space="preserve">. </w:t>
      </w:r>
      <w:r w:rsidR="008F5D7D">
        <w:rPr>
          <w:rFonts w:ascii="Times New Roman" w:eastAsia="Times New Roman" w:hAnsi="Times New Roman" w:cs="Times New Roman"/>
          <w:sz w:val="24"/>
          <w:szCs w:val="24"/>
        </w:rPr>
        <w:t xml:space="preserve">Ms. Shanina Rosado stated she had a concern </w:t>
      </w:r>
      <w:r w:rsidR="00F738F8">
        <w:rPr>
          <w:rFonts w:ascii="Times New Roman" w:eastAsia="Times New Roman" w:hAnsi="Times New Roman" w:cs="Times New Roman"/>
          <w:sz w:val="24"/>
          <w:szCs w:val="24"/>
        </w:rPr>
        <w:t xml:space="preserve">regarding the </w:t>
      </w:r>
      <w:r w:rsidR="00DF6AA7">
        <w:rPr>
          <w:rFonts w:ascii="Times New Roman" w:eastAsia="Times New Roman" w:hAnsi="Times New Roman" w:cs="Times New Roman"/>
          <w:sz w:val="24"/>
          <w:szCs w:val="24"/>
        </w:rPr>
        <w:t>c</w:t>
      </w:r>
      <w:r w:rsidR="00F738F8">
        <w:rPr>
          <w:rFonts w:ascii="Times New Roman" w:eastAsia="Times New Roman" w:hAnsi="Times New Roman" w:cs="Times New Roman"/>
          <w:sz w:val="24"/>
          <w:szCs w:val="24"/>
        </w:rPr>
        <w:t xml:space="preserve">ontinuing </w:t>
      </w:r>
      <w:r w:rsidR="00C65947">
        <w:rPr>
          <w:rFonts w:ascii="Times New Roman" w:eastAsia="Times New Roman" w:hAnsi="Times New Roman" w:cs="Times New Roman"/>
          <w:sz w:val="24"/>
          <w:szCs w:val="24"/>
        </w:rPr>
        <w:t>e</w:t>
      </w:r>
      <w:r w:rsidR="00F738F8">
        <w:rPr>
          <w:rFonts w:ascii="Times New Roman" w:eastAsia="Times New Roman" w:hAnsi="Times New Roman" w:cs="Times New Roman"/>
          <w:sz w:val="24"/>
          <w:szCs w:val="24"/>
        </w:rPr>
        <w:t>ducation</w:t>
      </w:r>
      <w:r w:rsidR="008F5D7D">
        <w:rPr>
          <w:rFonts w:ascii="Times New Roman" w:eastAsia="Times New Roman" w:hAnsi="Times New Roman" w:cs="Times New Roman"/>
          <w:sz w:val="24"/>
          <w:szCs w:val="24"/>
        </w:rPr>
        <w:t xml:space="preserve"> waiver</w:t>
      </w:r>
      <w:r w:rsidR="00F738F8">
        <w:rPr>
          <w:rFonts w:ascii="Times New Roman" w:eastAsia="Times New Roman" w:hAnsi="Times New Roman" w:cs="Times New Roman"/>
          <w:sz w:val="24"/>
          <w:szCs w:val="24"/>
        </w:rPr>
        <w:t xml:space="preserve">s for Community Health Workers. </w:t>
      </w:r>
      <w:r w:rsidR="008F5D7D">
        <w:rPr>
          <w:rFonts w:ascii="Times New Roman" w:eastAsia="Times New Roman" w:hAnsi="Times New Roman" w:cs="Times New Roman"/>
          <w:sz w:val="24"/>
          <w:szCs w:val="24"/>
        </w:rPr>
        <w:t>Ms. Shanina Rosado asked if the</w:t>
      </w:r>
      <w:r w:rsidR="00EB4EB5">
        <w:rPr>
          <w:rFonts w:ascii="Times New Roman" w:eastAsia="Times New Roman" w:hAnsi="Times New Roman" w:cs="Times New Roman"/>
          <w:sz w:val="24"/>
          <w:szCs w:val="24"/>
        </w:rPr>
        <w:t xml:space="preserve"> </w:t>
      </w:r>
      <w:r w:rsidR="00C65947">
        <w:rPr>
          <w:rFonts w:ascii="Times New Roman" w:eastAsia="Times New Roman" w:hAnsi="Times New Roman" w:cs="Times New Roman"/>
          <w:sz w:val="24"/>
          <w:szCs w:val="24"/>
        </w:rPr>
        <w:t>continuing e</w:t>
      </w:r>
      <w:r w:rsidR="00EB4EB5">
        <w:rPr>
          <w:rFonts w:ascii="Times New Roman" w:eastAsia="Times New Roman" w:hAnsi="Times New Roman" w:cs="Times New Roman"/>
          <w:sz w:val="24"/>
          <w:szCs w:val="24"/>
        </w:rPr>
        <w:t>ducation</w:t>
      </w:r>
      <w:r w:rsidR="008F5D7D">
        <w:rPr>
          <w:rFonts w:ascii="Times New Roman" w:eastAsia="Times New Roman" w:hAnsi="Times New Roman" w:cs="Times New Roman"/>
          <w:sz w:val="24"/>
          <w:szCs w:val="24"/>
        </w:rPr>
        <w:t xml:space="preserve"> waiver</w:t>
      </w:r>
      <w:r w:rsidR="00EB4EB5">
        <w:rPr>
          <w:rFonts w:ascii="Times New Roman" w:eastAsia="Times New Roman" w:hAnsi="Times New Roman" w:cs="Times New Roman"/>
          <w:sz w:val="24"/>
          <w:szCs w:val="24"/>
        </w:rPr>
        <w:t>s</w:t>
      </w:r>
      <w:r w:rsidR="008F5D7D">
        <w:rPr>
          <w:rFonts w:ascii="Times New Roman" w:eastAsia="Times New Roman" w:hAnsi="Times New Roman" w:cs="Times New Roman"/>
          <w:sz w:val="24"/>
          <w:szCs w:val="24"/>
        </w:rPr>
        <w:t xml:space="preserve"> will be extended, and do we know what the next steps would be for the </w:t>
      </w:r>
      <w:r w:rsidR="00DF6AA7">
        <w:rPr>
          <w:rFonts w:ascii="Times New Roman" w:eastAsia="Times New Roman" w:hAnsi="Times New Roman" w:cs="Times New Roman"/>
          <w:sz w:val="24"/>
          <w:szCs w:val="24"/>
        </w:rPr>
        <w:t>c</w:t>
      </w:r>
      <w:r w:rsidR="00F738F8">
        <w:rPr>
          <w:rFonts w:ascii="Times New Roman" w:eastAsia="Times New Roman" w:hAnsi="Times New Roman" w:cs="Times New Roman"/>
          <w:sz w:val="24"/>
          <w:szCs w:val="24"/>
        </w:rPr>
        <w:t xml:space="preserve">ontinuing </w:t>
      </w:r>
      <w:r w:rsidR="00DF6AA7">
        <w:rPr>
          <w:rFonts w:ascii="Times New Roman" w:eastAsia="Times New Roman" w:hAnsi="Times New Roman" w:cs="Times New Roman"/>
          <w:sz w:val="24"/>
          <w:szCs w:val="24"/>
        </w:rPr>
        <w:t>e</w:t>
      </w:r>
      <w:r w:rsidR="00F738F8">
        <w:rPr>
          <w:rFonts w:ascii="Times New Roman" w:eastAsia="Times New Roman" w:hAnsi="Times New Roman" w:cs="Times New Roman"/>
          <w:sz w:val="24"/>
          <w:szCs w:val="24"/>
        </w:rPr>
        <w:t>ducation</w:t>
      </w:r>
      <w:r w:rsidR="008F5D7D">
        <w:rPr>
          <w:rFonts w:ascii="Times New Roman" w:eastAsia="Times New Roman" w:hAnsi="Times New Roman" w:cs="Times New Roman"/>
          <w:sz w:val="24"/>
          <w:szCs w:val="24"/>
        </w:rPr>
        <w:t xml:space="preserve"> requirement for recertification for Community Health Workers? Ms. Tracy Tam stated next month we </w:t>
      </w:r>
      <w:r w:rsidR="005D3136">
        <w:rPr>
          <w:rFonts w:ascii="Times New Roman" w:eastAsia="Times New Roman" w:hAnsi="Times New Roman" w:cs="Times New Roman"/>
          <w:sz w:val="24"/>
          <w:szCs w:val="24"/>
        </w:rPr>
        <w:t xml:space="preserve">can add a discussion topic for continuing education </w:t>
      </w:r>
      <w:r w:rsidR="008F5D7D">
        <w:rPr>
          <w:rFonts w:ascii="Times New Roman" w:eastAsia="Times New Roman" w:hAnsi="Times New Roman" w:cs="Times New Roman"/>
          <w:sz w:val="24"/>
          <w:szCs w:val="24"/>
        </w:rPr>
        <w:t xml:space="preserve">waivers for recertification. </w:t>
      </w:r>
    </w:p>
    <w:p w14:paraId="595A43F8" w14:textId="77777777" w:rsidR="00221D12" w:rsidRPr="00221D12" w:rsidRDefault="00221D12" w:rsidP="00221D12">
      <w:pPr>
        <w:pStyle w:val="ListParagraph"/>
        <w:spacing w:after="0" w:line="240" w:lineRule="auto"/>
        <w:textAlignment w:val="baseline"/>
        <w:rPr>
          <w:rFonts w:ascii="Times New Roman" w:eastAsia="Times New Roman" w:hAnsi="Times New Roman" w:cs="Times New Roman"/>
          <w:sz w:val="24"/>
          <w:szCs w:val="24"/>
          <w:u w:val="single"/>
        </w:rPr>
      </w:pPr>
    </w:p>
    <w:p w14:paraId="3709A8FF" w14:textId="266467E0" w:rsidR="009775DD" w:rsidRDefault="004F1E2A" w:rsidP="004F1E2A">
      <w:pPr>
        <w:pStyle w:val="ListParagraph"/>
        <w:numPr>
          <w:ilvl w:val="0"/>
          <w:numId w:val="14"/>
        </w:numPr>
        <w:spacing w:after="0" w:line="240" w:lineRule="auto"/>
        <w:ind w:left="720"/>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Adjournment:</w:t>
      </w:r>
    </w:p>
    <w:p w14:paraId="22A399E2" w14:textId="77777777" w:rsidR="004F1E2A" w:rsidRPr="005D3136" w:rsidRDefault="004F1E2A" w:rsidP="005D3136">
      <w:pPr>
        <w:spacing w:after="0" w:line="240" w:lineRule="auto"/>
        <w:ind w:left="720"/>
        <w:textAlignment w:val="baseline"/>
        <w:rPr>
          <w:rFonts w:ascii="Times New Roman" w:eastAsia="Times New Roman" w:hAnsi="Times New Roman" w:cs="Times New Roman"/>
          <w:bCs/>
          <w:sz w:val="24"/>
          <w:szCs w:val="24"/>
        </w:rPr>
      </w:pPr>
      <w:bookmarkStart w:id="29" w:name="_Hlk170903366"/>
      <w:r w:rsidRPr="005D3136">
        <w:rPr>
          <w:rFonts w:ascii="Times New Roman" w:eastAsia="Times New Roman" w:hAnsi="Times New Roman" w:cs="Times New Roman"/>
          <w:sz w:val="24"/>
          <w:szCs w:val="24"/>
        </w:rPr>
        <w:t xml:space="preserve">There being no other business before the Board, Ms. Brittany Brown motioned to adjourn the meeting which was seconded by Ms. Shanina Rosado, </w:t>
      </w:r>
      <w:r w:rsidRPr="005D3136">
        <w:rPr>
          <w:rFonts w:ascii="Times New Roman" w:eastAsia="Times New Roman" w:hAnsi="Times New Roman" w:cs="Times New Roman"/>
          <w:bCs/>
          <w:sz w:val="24"/>
          <w:szCs w:val="24"/>
        </w:rPr>
        <w:t>and unanimously approved by roll call vote as follows: Ms. Brittany Brown: yes; Ms. Anissa Ray: yes; Ms. Shanina Rosado: yes; Mr. Hugo Santos: yes; Ms. Nikki Simpson: yes; Mr. Geovanni Vazquez: yes.</w:t>
      </w:r>
    </w:p>
    <w:p w14:paraId="79534778" w14:textId="7D356127" w:rsidR="004F1E2A" w:rsidRPr="004F1E2A" w:rsidRDefault="004F1E2A" w:rsidP="004F1E2A">
      <w:pPr>
        <w:pStyle w:val="ListParagraph"/>
        <w:spacing w:after="0" w:line="240" w:lineRule="auto"/>
        <w:textAlignment w:val="baseline"/>
        <w:rPr>
          <w:rFonts w:ascii="Times New Roman" w:eastAsia="Times New Roman" w:hAnsi="Times New Roman" w:cs="Times New Roman"/>
          <w:bCs/>
          <w:sz w:val="24"/>
          <w:szCs w:val="24"/>
        </w:rPr>
      </w:pPr>
      <w:r w:rsidRPr="004F1E2A">
        <w:rPr>
          <w:rFonts w:ascii="Times New Roman" w:eastAsia="Times New Roman" w:hAnsi="Times New Roman" w:cs="Times New Roman"/>
          <w:bCs/>
          <w:sz w:val="24"/>
          <w:szCs w:val="24"/>
        </w:rPr>
        <w:t xml:space="preserve">Absent: Ms. Joanne Calista, Ms. Morgan </w:t>
      </w:r>
      <w:r w:rsidR="00463FA1">
        <w:rPr>
          <w:rFonts w:ascii="Times New Roman" w:eastAsia="Times New Roman" w:hAnsi="Times New Roman" w:cs="Times New Roman"/>
          <w:bCs/>
          <w:sz w:val="24"/>
          <w:szCs w:val="24"/>
        </w:rPr>
        <w:t>Eldredge</w:t>
      </w:r>
      <w:r w:rsidRPr="004F1E2A">
        <w:rPr>
          <w:rFonts w:ascii="Times New Roman" w:eastAsia="Times New Roman" w:hAnsi="Times New Roman" w:cs="Times New Roman"/>
          <w:bCs/>
          <w:sz w:val="24"/>
          <w:szCs w:val="24"/>
        </w:rPr>
        <w:t xml:space="preserve">  </w:t>
      </w:r>
    </w:p>
    <w:p w14:paraId="616172C2" w14:textId="77777777" w:rsidR="004F1E2A" w:rsidRDefault="004F1E2A" w:rsidP="004F1E2A">
      <w:pPr>
        <w:spacing w:after="0" w:line="240" w:lineRule="auto"/>
        <w:textAlignment w:val="baseline"/>
        <w:rPr>
          <w:rFonts w:ascii="Times New Roman" w:eastAsia="Times New Roman" w:hAnsi="Times New Roman" w:cs="Times New Roman"/>
          <w:color w:val="FF0000"/>
          <w:sz w:val="24"/>
          <w:szCs w:val="24"/>
        </w:rPr>
      </w:pPr>
    </w:p>
    <w:p w14:paraId="4A150EE2" w14:textId="77777777" w:rsidR="004F1E2A" w:rsidRPr="004F1E2A" w:rsidRDefault="004F1E2A" w:rsidP="004F1E2A">
      <w:pPr>
        <w:spacing w:after="0" w:line="240" w:lineRule="auto"/>
        <w:textAlignment w:val="baseline"/>
        <w:rPr>
          <w:rFonts w:ascii="Times New Roman" w:eastAsia="Times New Roman" w:hAnsi="Times New Roman" w:cs="Times New Roman"/>
          <w:color w:val="FF0000"/>
          <w:sz w:val="24"/>
          <w:szCs w:val="24"/>
        </w:rPr>
      </w:pPr>
    </w:p>
    <w:p w14:paraId="24DB870B" w14:textId="6C131A02" w:rsidR="00C6254E" w:rsidRPr="00A925D8" w:rsidRDefault="00C6254E" w:rsidP="00D747E9">
      <w:pPr>
        <w:pStyle w:val="ListParagraph"/>
        <w:spacing w:after="0" w:line="240" w:lineRule="auto"/>
        <w:jc w:val="center"/>
        <w:rPr>
          <w:rFonts w:ascii="Times New Roman" w:eastAsia="Times New Roman" w:hAnsi="Times New Roman" w:cs="Times New Roman"/>
          <w:i/>
          <w:iCs/>
          <w:sz w:val="24"/>
          <w:szCs w:val="24"/>
          <w:u w:val="single"/>
        </w:rPr>
      </w:pPr>
      <w:bookmarkStart w:id="30" w:name="_Hlk170903090"/>
      <w:bookmarkEnd w:id="29"/>
      <w:r w:rsidRPr="00A925D8">
        <w:rPr>
          <w:rFonts w:ascii="Times New Roman" w:eastAsia="Times New Roman" w:hAnsi="Times New Roman" w:cs="Times New Roman"/>
          <w:i/>
          <w:iCs/>
          <w:sz w:val="24"/>
          <w:szCs w:val="24"/>
          <w:u w:val="single"/>
        </w:rPr>
        <w:t xml:space="preserve">Let the records show the meeting adjourned at </w:t>
      </w:r>
      <w:r w:rsidR="004F1E2A">
        <w:rPr>
          <w:rFonts w:ascii="Times New Roman" w:eastAsia="Times New Roman" w:hAnsi="Times New Roman" w:cs="Times New Roman"/>
          <w:i/>
          <w:iCs/>
          <w:sz w:val="24"/>
          <w:szCs w:val="24"/>
          <w:u w:val="single"/>
        </w:rPr>
        <w:t>1:07 pm</w:t>
      </w:r>
      <w:r w:rsidR="006A6319" w:rsidRPr="00A925D8">
        <w:rPr>
          <w:rFonts w:ascii="Times New Roman" w:eastAsia="Times New Roman" w:hAnsi="Times New Roman" w:cs="Times New Roman"/>
          <w:i/>
          <w:iCs/>
          <w:sz w:val="24"/>
          <w:szCs w:val="24"/>
          <w:u w:val="single"/>
        </w:rPr>
        <w:t>.</w:t>
      </w:r>
    </w:p>
    <w:bookmarkEnd w:id="30"/>
    <w:p w14:paraId="4DB6A51C" w14:textId="6EB19088" w:rsidR="002A3DE0" w:rsidRPr="00A925D8" w:rsidRDefault="00221D4C" w:rsidP="00221D4C">
      <w:pPr>
        <w:spacing w:after="0" w:line="240" w:lineRule="auto"/>
        <w:rPr>
          <w:rFonts w:ascii="Times New Roman" w:eastAsia="Times New Roman" w:hAnsi="Times New Roman" w:cs="Times New Roman"/>
          <w:sz w:val="24"/>
          <w:szCs w:val="24"/>
        </w:rPr>
      </w:pPr>
      <w:r w:rsidRPr="00A925D8">
        <w:rPr>
          <w:rFonts w:ascii="Times New Roman" w:eastAsia="Times New Roman" w:hAnsi="Times New Roman" w:cs="Times New Roman"/>
          <w:sz w:val="24"/>
          <w:szCs w:val="24"/>
        </w:rPr>
        <w:br/>
        <w:t xml:space="preserve">The next meeting of the Board of </w:t>
      </w:r>
      <w:r w:rsidR="009601FF" w:rsidRPr="00A925D8">
        <w:rPr>
          <w:rFonts w:ascii="Times New Roman" w:eastAsia="Times New Roman" w:hAnsi="Times New Roman" w:cs="Times New Roman"/>
          <w:sz w:val="24"/>
          <w:szCs w:val="24"/>
        </w:rPr>
        <w:t xml:space="preserve">Certification of Community Health Workers </w:t>
      </w:r>
      <w:r w:rsidRPr="00A925D8">
        <w:rPr>
          <w:rFonts w:ascii="Times New Roman" w:eastAsia="Times New Roman" w:hAnsi="Times New Roman" w:cs="Times New Roman"/>
          <w:sz w:val="24"/>
          <w:szCs w:val="24"/>
        </w:rPr>
        <w:t xml:space="preserve">is scheduled for Tuesday, </w:t>
      </w:r>
      <w:r w:rsidR="00057398">
        <w:rPr>
          <w:rFonts w:ascii="Times New Roman" w:eastAsia="Times New Roman" w:hAnsi="Times New Roman" w:cs="Times New Roman"/>
          <w:sz w:val="24"/>
          <w:szCs w:val="24"/>
        </w:rPr>
        <w:t>January</w:t>
      </w:r>
      <w:r w:rsidR="00836342" w:rsidRPr="00A925D8">
        <w:rPr>
          <w:rFonts w:ascii="Times New Roman" w:eastAsia="Times New Roman" w:hAnsi="Times New Roman" w:cs="Times New Roman"/>
          <w:sz w:val="24"/>
          <w:szCs w:val="24"/>
        </w:rPr>
        <w:t xml:space="preserve"> </w:t>
      </w:r>
      <w:r w:rsidR="00856A95">
        <w:rPr>
          <w:rFonts w:ascii="Times New Roman" w:eastAsia="Times New Roman" w:hAnsi="Times New Roman" w:cs="Times New Roman"/>
          <w:sz w:val="24"/>
          <w:szCs w:val="24"/>
        </w:rPr>
        <w:t>14</w:t>
      </w:r>
      <w:r w:rsidRPr="00A925D8">
        <w:rPr>
          <w:rFonts w:ascii="Times New Roman" w:eastAsia="Times New Roman" w:hAnsi="Times New Roman" w:cs="Times New Roman"/>
          <w:sz w:val="24"/>
          <w:szCs w:val="24"/>
        </w:rPr>
        <w:t>, 202</w:t>
      </w:r>
      <w:r w:rsidR="000D158F">
        <w:rPr>
          <w:rFonts w:ascii="Times New Roman" w:eastAsia="Times New Roman" w:hAnsi="Times New Roman" w:cs="Times New Roman"/>
          <w:sz w:val="24"/>
          <w:szCs w:val="24"/>
        </w:rPr>
        <w:t>5</w:t>
      </w:r>
      <w:r w:rsidRPr="00A925D8">
        <w:rPr>
          <w:rFonts w:ascii="Times New Roman" w:eastAsia="Times New Roman" w:hAnsi="Times New Roman" w:cs="Times New Roman"/>
          <w:sz w:val="24"/>
          <w:szCs w:val="24"/>
        </w:rPr>
        <w:t xml:space="preserve">, at </w:t>
      </w:r>
      <w:r w:rsidR="00856A95">
        <w:rPr>
          <w:rFonts w:ascii="Times New Roman" w:eastAsia="Times New Roman" w:hAnsi="Times New Roman" w:cs="Times New Roman"/>
          <w:sz w:val="24"/>
          <w:szCs w:val="24"/>
        </w:rPr>
        <w:t>12:30</w:t>
      </w:r>
      <w:r w:rsidRPr="00A925D8">
        <w:rPr>
          <w:rFonts w:ascii="Times New Roman" w:eastAsia="Times New Roman" w:hAnsi="Times New Roman" w:cs="Times New Roman"/>
          <w:sz w:val="24"/>
          <w:szCs w:val="24"/>
        </w:rPr>
        <w:t xml:space="preserve"> </w:t>
      </w:r>
      <w:r w:rsidR="00503303">
        <w:rPr>
          <w:rFonts w:ascii="Times New Roman" w:eastAsia="Times New Roman" w:hAnsi="Times New Roman" w:cs="Times New Roman"/>
          <w:sz w:val="24"/>
          <w:szCs w:val="24"/>
        </w:rPr>
        <w:t>p.m.</w:t>
      </w:r>
      <w:r w:rsidRPr="00A925D8">
        <w:rPr>
          <w:rFonts w:ascii="Times New Roman" w:eastAsia="Times New Roman" w:hAnsi="Times New Roman" w:cs="Times New Roman"/>
          <w:sz w:val="24"/>
          <w:szCs w:val="24"/>
        </w:rPr>
        <w:t xml:space="preserve"> via WebEx.</w:t>
      </w:r>
      <w:r w:rsidRPr="00A925D8">
        <w:rPr>
          <w:rFonts w:ascii="Times New Roman" w:eastAsia="Times New Roman" w:hAnsi="Times New Roman" w:cs="Times New Roman"/>
          <w:sz w:val="24"/>
          <w:szCs w:val="24"/>
        </w:rPr>
        <w:br/>
      </w:r>
    </w:p>
    <w:p w14:paraId="6E257A6F" w14:textId="5700EB09" w:rsidR="002A3DE0" w:rsidRPr="00A925D8" w:rsidRDefault="002A3DE0" w:rsidP="002A3DE0">
      <w:pPr>
        <w:spacing w:after="0" w:line="240" w:lineRule="auto"/>
        <w:jc w:val="both"/>
        <w:rPr>
          <w:rFonts w:ascii="Times New Roman" w:eastAsia="Times New Roman" w:hAnsi="Times New Roman" w:cs="Times New Roman"/>
          <w:sz w:val="24"/>
          <w:szCs w:val="24"/>
        </w:rPr>
      </w:pPr>
      <w:r w:rsidRPr="00A925D8">
        <w:rPr>
          <w:rFonts w:ascii="Times New Roman" w:eastAsia="Times New Roman" w:hAnsi="Times New Roman" w:cs="Times New Roman"/>
          <w:sz w:val="24"/>
          <w:szCs w:val="24"/>
        </w:rPr>
        <w:t xml:space="preserve">Respectfully </w:t>
      </w:r>
      <w:r w:rsidR="00F031C0" w:rsidRPr="00A925D8">
        <w:rPr>
          <w:rFonts w:ascii="Times New Roman" w:eastAsia="Times New Roman" w:hAnsi="Times New Roman" w:cs="Times New Roman"/>
          <w:sz w:val="24"/>
          <w:szCs w:val="24"/>
        </w:rPr>
        <w:t>s</w:t>
      </w:r>
      <w:r w:rsidRPr="00A925D8">
        <w:rPr>
          <w:rFonts w:ascii="Times New Roman" w:eastAsia="Times New Roman" w:hAnsi="Times New Roman" w:cs="Times New Roman"/>
          <w:sz w:val="24"/>
          <w:szCs w:val="24"/>
        </w:rPr>
        <w:t>ubmitted</w:t>
      </w:r>
      <w:r w:rsidR="00F031C0" w:rsidRPr="00A925D8">
        <w:rPr>
          <w:rFonts w:ascii="Times New Roman" w:eastAsia="Times New Roman" w:hAnsi="Times New Roman" w:cs="Times New Roman"/>
          <w:sz w:val="24"/>
          <w:szCs w:val="24"/>
        </w:rPr>
        <w:t xml:space="preserve"> by:</w:t>
      </w:r>
    </w:p>
    <w:p w14:paraId="15AB4570" w14:textId="747C8042" w:rsidR="004474D7" w:rsidRPr="008164E9" w:rsidRDefault="002A3DE0" w:rsidP="004474D7">
      <w:pPr>
        <w:spacing w:after="0" w:line="240" w:lineRule="auto"/>
        <w:jc w:val="both"/>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The </w:t>
      </w:r>
      <w:r w:rsidR="009601FF" w:rsidRPr="008164E9">
        <w:rPr>
          <w:rFonts w:ascii="Times New Roman" w:eastAsia="Times New Roman" w:hAnsi="Times New Roman" w:cs="Times New Roman"/>
          <w:sz w:val="24"/>
          <w:szCs w:val="24"/>
        </w:rPr>
        <w:t xml:space="preserve">Board of </w:t>
      </w:r>
      <w:r w:rsidR="009601FF">
        <w:rPr>
          <w:rFonts w:ascii="Times New Roman" w:eastAsia="Times New Roman" w:hAnsi="Times New Roman" w:cs="Times New Roman"/>
          <w:sz w:val="24"/>
          <w:szCs w:val="24"/>
        </w:rPr>
        <w:t>Certification of Community Health Workers</w:t>
      </w:r>
    </w:p>
    <w:sectPr w:rsidR="004474D7" w:rsidRPr="008164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A79F" w14:textId="77777777" w:rsidR="00AE50A1" w:rsidRDefault="00AE50A1" w:rsidP="00FF17CE">
      <w:pPr>
        <w:spacing w:after="0" w:line="240" w:lineRule="auto"/>
      </w:pPr>
      <w:r>
        <w:separator/>
      </w:r>
    </w:p>
  </w:endnote>
  <w:endnote w:type="continuationSeparator" w:id="0">
    <w:p w14:paraId="0B3B940D" w14:textId="77777777" w:rsidR="00AE50A1" w:rsidRDefault="00AE50A1"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C3BDA" w14:textId="77777777" w:rsidR="006664A7" w:rsidRDefault="0066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64621FEB"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 xml:space="preserve">Board of Registration </w:t>
    </w:r>
    <w:r w:rsidR="006664A7">
      <w:rPr>
        <w:rFonts w:ascii="Times New Roman" w:hAnsi="Times New Roman" w:cs="Times New Roman"/>
        <w:sz w:val="20"/>
        <w:szCs w:val="20"/>
      </w:rPr>
      <w:t>of Community Health Workers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259C" w14:textId="77777777" w:rsidR="006664A7" w:rsidRDefault="0066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DEBF" w14:textId="77777777" w:rsidR="00AE50A1" w:rsidRDefault="00AE50A1" w:rsidP="00FF17CE">
      <w:pPr>
        <w:spacing w:after="0" w:line="240" w:lineRule="auto"/>
      </w:pPr>
      <w:r>
        <w:separator/>
      </w:r>
    </w:p>
  </w:footnote>
  <w:footnote w:type="continuationSeparator" w:id="0">
    <w:p w14:paraId="2F28430B" w14:textId="77777777" w:rsidR="00AE50A1" w:rsidRDefault="00AE50A1" w:rsidP="00FF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0AE8" w14:textId="77777777" w:rsidR="006664A7" w:rsidRDefault="0066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2AFA" w14:textId="77777777" w:rsidR="006664A7" w:rsidRDefault="00666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D979" w14:textId="77777777" w:rsidR="006664A7" w:rsidRDefault="00666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4AD"/>
    <w:multiLevelType w:val="hybridMultilevel"/>
    <w:tmpl w:val="E1F28DE4"/>
    <w:lvl w:ilvl="0" w:tplc="CA887C10">
      <w:start w:val="1"/>
      <w:numFmt w:val="decimal"/>
      <w:lvlText w:val="%1."/>
      <w:lvlJc w:val="left"/>
      <w:pPr>
        <w:ind w:left="1020" w:hanging="360"/>
      </w:pPr>
    </w:lvl>
    <w:lvl w:ilvl="1" w:tplc="F552D840">
      <w:start w:val="1"/>
      <w:numFmt w:val="decimal"/>
      <w:lvlText w:val="%2."/>
      <w:lvlJc w:val="left"/>
      <w:pPr>
        <w:ind w:left="1020" w:hanging="360"/>
      </w:pPr>
    </w:lvl>
    <w:lvl w:ilvl="2" w:tplc="90FEDFCE">
      <w:start w:val="1"/>
      <w:numFmt w:val="decimal"/>
      <w:lvlText w:val="%3."/>
      <w:lvlJc w:val="left"/>
      <w:pPr>
        <w:ind w:left="1020" w:hanging="360"/>
      </w:pPr>
    </w:lvl>
    <w:lvl w:ilvl="3" w:tplc="5B08C2B0">
      <w:start w:val="1"/>
      <w:numFmt w:val="decimal"/>
      <w:lvlText w:val="%4."/>
      <w:lvlJc w:val="left"/>
      <w:pPr>
        <w:ind w:left="1020" w:hanging="360"/>
      </w:pPr>
    </w:lvl>
    <w:lvl w:ilvl="4" w:tplc="6CEABB70">
      <w:start w:val="1"/>
      <w:numFmt w:val="decimal"/>
      <w:lvlText w:val="%5."/>
      <w:lvlJc w:val="left"/>
      <w:pPr>
        <w:ind w:left="1020" w:hanging="360"/>
      </w:pPr>
    </w:lvl>
    <w:lvl w:ilvl="5" w:tplc="54769910">
      <w:start w:val="1"/>
      <w:numFmt w:val="decimal"/>
      <w:lvlText w:val="%6."/>
      <w:lvlJc w:val="left"/>
      <w:pPr>
        <w:ind w:left="1020" w:hanging="360"/>
      </w:pPr>
    </w:lvl>
    <w:lvl w:ilvl="6" w:tplc="7412761E">
      <w:start w:val="1"/>
      <w:numFmt w:val="decimal"/>
      <w:lvlText w:val="%7."/>
      <w:lvlJc w:val="left"/>
      <w:pPr>
        <w:ind w:left="1020" w:hanging="360"/>
      </w:pPr>
    </w:lvl>
    <w:lvl w:ilvl="7" w:tplc="C96A687A">
      <w:start w:val="1"/>
      <w:numFmt w:val="decimal"/>
      <w:lvlText w:val="%8."/>
      <w:lvlJc w:val="left"/>
      <w:pPr>
        <w:ind w:left="1020" w:hanging="360"/>
      </w:pPr>
    </w:lvl>
    <w:lvl w:ilvl="8" w:tplc="A606CA1A">
      <w:start w:val="1"/>
      <w:numFmt w:val="decimal"/>
      <w:lvlText w:val="%9."/>
      <w:lvlJc w:val="left"/>
      <w:pPr>
        <w:ind w:left="1020" w:hanging="360"/>
      </w:pPr>
    </w:lvl>
  </w:abstractNum>
  <w:abstractNum w:abstractNumId="1" w15:restartNumberingAfterBreak="0">
    <w:nsid w:val="0AAA5473"/>
    <w:multiLevelType w:val="hybridMultilevel"/>
    <w:tmpl w:val="D2243BD0"/>
    <w:lvl w:ilvl="0" w:tplc="CB0AD1D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4F432F"/>
    <w:multiLevelType w:val="hybridMultilevel"/>
    <w:tmpl w:val="0F7EB6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319BB"/>
    <w:multiLevelType w:val="hybridMultilevel"/>
    <w:tmpl w:val="C5665230"/>
    <w:lvl w:ilvl="0" w:tplc="50EAB0D4">
      <w:start w:val="1"/>
      <w:numFmt w:val="decimal"/>
      <w:lvlText w:val="%1."/>
      <w:lvlJc w:val="left"/>
      <w:pPr>
        <w:ind w:left="1020" w:hanging="360"/>
      </w:pPr>
    </w:lvl>
    <w:lvl w:ilvl="1" w:tplc="5DFC01D6">
      <w:start w:val="1"/>
      <w:numFmt w:val="decimal"/>
      <w:lvlText w:val="%2."/>
      <w:lvlJc w:val="left"/>
      <w:pPr>
        <w:ind w:left="1020" w:hanging="360"/>
      </w:pPr>
    </w:lvl>
    <w:lvl w:ilvl="2" w:tplc="AEFC9BC8">
      <w:start w:val="1"/>
      <w:numFmt w:val="decimal"/>
      <w:lvlText w:val="%3."/>
      <w:lvlJc w:val="left"/>
      <w:pPr>
        <w:ind w:left="1020" w:hanging="360"/>
      </w:pPr>
    </w:lvl>
    <w:lvl w:ilvl="3" w:tplc="BE125508">
      <w:start w:val="1"/>
      <w:numFmt w:val="decimal"/>
      <w:lvlText w:val="%4."/>
      <w:lvlJc w:val="left"/>
      <w:pPr>
        <w:ind w:left="1020" w:hanging="360"/>
      </w:pPr>
    </w:lvl>
    <w:lvl w:ilvl="4" w:tplc="7384EE0C">
      <w:start w:val="1"/>
      <w:numFmt w:val="decimal"/>
      <w:lvlText w:val="%5."/>
      <w:lvlJc w:val="left"/>
      <w:pPr>
        <w:ind w:left="1020" w:hanging="360"/>
      </w:pPr>
    </w:lvl>
    <w:lvl w:ilvl="5" w:tplc="0694C14E">
      <w:start w:val="1"/>
      <w:numFmt w:val="decimal"/>
      <w:lvlText w:val="%6."/>
      <w:lvlJc w:val="left"/>
      <w:pPr>
        <w:ind w:left="1020" w:hanging="360"/>
      </w:pPr>
    </w:lvl>
    <w:lvl w:ilvl="6" w:tplc="57188F34">
      <w:start w:val="1"/>
      <w:numFmt w:val="decimal"/>
      <w:lvlText w:val="%7."/>
      <w:lvlJc w:val="left"/>
      <w:pPr>
        <w:ind w:left="1020" w:hanging="360"/>
      </w:pPr>
    </w:lvl>
    <w:lvl w:ilvl="7" w:tplc="694848AE">
      <w:start w:val="1"/>
      <w:numFmt w:val="decimal"/>
      <w:lvlText w:val="%8."/>
      <w:lvlJc w:val="left"/>
      <w:pPr>
        <w:ind w:left="1020" w:hanging="360"/>
      </w:pPr>
    </w:lvl>
    <w:lvl w:ilvl="8" w:tplc="BA0E4F8E">
      <w:start w:val="1"/>
      <w:numFmt w:val="decimal"/>
      <w:lvlText w:val="%9."/>
      <w:lvlJc w:val="left"/>
      <w:pPr>
        <w:ind w:left="1020" w:hanging="360"/>
      </w:pPr>
    </w:lvl>
  </w:abstractNum>
  <w:abstractNum w:abstractNumId="4" w15:restartNumberingAfterBreak="0">
    <w:nsid w:val="2D6C485D"/>
    <w:multiLevelType w:val="hybridMultilevel"/>
    <w:tmpl w:val="FECECB18"/>
    <w:lvl w:ilvl="0" w:tplc="6AD876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C2EBD"/>
    <w:multiLevelType w:val="hybridMultilevel"/>
    <w:tmpl w:val="7DD84198"/>
    <w:lvl w:ilvl="0" w:tplc="AC3E54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4404B0"/>
    <w:multiLevelType w:val="hybridMultilevel"/>
    <w:tmpl w:val="F5A2012A"/>
    <w:lvl w:ilvl="0" w:tplc="E5D26400">
      <w:start w:val="1"/>
      <w:numFmt w:val="decimal"/>
      <w:lvlText w:val="%1."/>
      <w:lvlJc w:val="left"/>
      <w:pPr>
        <w:ind w:left="1020" w:hanging="360"/>
      </w:pPr>
    </w:lvl>
    <w:lvl w:ilvl="1" w:tplc="C7CA2E1A">
      <w:start w:val="1"/>
      <w:numFmt w:val="decimal"/>
      <w:lvlText w:val="%2."/>
      <w:lvlJc w:val="left"/>
      <w:pPr>
        <w:ind w:left="1020" w:hanging="360"/>
      </w:pPr>
    </w:lvl>
    <w:lvl w:ilvl="2" w:tplc="10AC14D8">
      <w:start w:val="1"/>
      <w:numFmt w:val="decimal"/>
      <w:lvlText w:val="%3."/>
      <w:lvlJc w:val="left"/>
      <w:pPr>
        <w:ind w:left="1020" w:hanging="360"/>
      </w:pPr>
    </w:lvl>
    <w:lvl w:ilvl="3" w:tplc="0DE8B7C6">
      <w:start w:val="1"/>
      <w:numFmt w:val="decimal"/>
      <w:lvlText w:val="%4."/>
      <w:lvlJc w:val="left"/>
      <w:pPr>
        <w:ind w:left="1020" w:hanging="360"/>
      </w:pPr>
    </w:lvl>
    <w:lvl w:ilvl="4" w:tplc="DB26BB48">
      <w:start w:val="1"/>
      <w:numFmt w:val="decimal"/>
      <w:lvlText w:val="%5."/>
      <w:lvlJc w:val="left"/>
      <w:pPr>
        <w:ind w:left="1020" w:hanging="360"/>
      </w:pPr>
    </w:lvl>
    <w:lvl w:ilvl="5" w:tplc="68A4D298">
      <w:start w:val="1"/>
      <w:numFmt w:val="decimal"/>
      <w:lvlText w:val="%6."/>
      <w:lvlJc w:val="left"/>
      <w:pPr>
        <w:ind w:left="1020" w:hanging="360"/>
      </w:pPr>
    </w:lvl>
    <w:lvl w:ilvl="6" w:tplc="AFE6BAA4">
      <w:start w:val="1"/>
      <w:numFmt w:val="decimal"/>
      <w:lvlText w:val="%7."/>
      <w:lvlJc w:val="left"/>
      <w:pPr>
        <w:ind w:left="1020" w:hanging="360"/>
      </w:pPr>
    </w:lvl>
    <w:lvl w:ilvl="7" w:tplc="CA9069FC">
      <w:start w:val="1"/>
      <w:numFmt w:val="decimal"/>
      <w:lvlText w:val="%8."/>
      <w:lvlJc w:val="left"/>
      <w:pPr>
        <w:ind w:left="1020" w:hanging="360"/>
      </w:pPr>
    </w:lvl>
    <w:lvl w:ilvl="8" w:tplc="528661A2">
      <w:start w:val="1"/>
      <w:numFmt w:val="decimal"/>
      <w:lvlText w:val="%9."/>
      <w:lvlJc w:val="left"/>
      <w:pPr>
        <w:ind w:left="1020" w:hanging="360"/>
      </w:pPr>
    </w:lvl>
  </w:abstractNum>
  <w:abstractNum w:abstractNumId="8"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D736D"/>
    <w:multiLevelType w:val="hybridMultilevel"/>
    <w:tmpl w:val="7486AE5C"/>
    <w:lvl w:ilvl="0" w:tplc="1794C66A">
      <w:start w:val="1"/>
      <w:numFmt w:val="upperRoman"/>
      <w:lvlText w:val="%1."/>
      <w:lvlJc w:val="left"/>
      <w:pPr>
        <w:ind w:left="162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FC1ACB"/>
    <w:multiLevelType w:val="hybridMultilevel"/>
    <w:tmpl w:val="4830DC8A"/>
    <w:lvl w:ilvl="0" w:tplc="5C20BEBC">
      <w:start w:val="1"/>
      <w:numFmt w:val="decimal"/>
      <w:lvlText w:val="%1."/>
      <w:lvlJc w:val="left"/>
      <w:pPr>
        <w:ind w:left="1020" w:hanging="360"/>
      </w:pPr>
    </w:lvl>
    <w:lvl w:ilvl="1" w:tplc="EE2EF14E">
      <w:start w:val="1"/>
      <w:numFmt w:val="decimal"/>
      <w:lvlText w:val="%2."/>
      <w:lvlJc w:val="left"/>
      <w:pPr>
        <w:ind w:left="1020" w:hanging="360"/>
      </w:pPr>
    </w:lvl>
    <w:lvl w:ilvl="2" w:tplc="EFF8966E">
      <w:start w:val="1"/>
      <w:numFmt w:val="decimal"/>
      <w:lvlText w:val="%3."/>
      <w:lvlJc w:val="left"/>
      <w:pPr>
        <w:ind w:left="1020" w:hanging="360"/>
      </w:pPr>
    </w:lvl>
    <w:lvl w:ilvl="3" w:tplc="6AC8F99C">
      <w:start w:val="1"/>
      <w:numFmt w:val="decimal"/>
      <w:lvlText w:val="%4."/>
      <w:lvlJc w:val="left"/>
      <w:pPr>
        <w:ind w:left="1020" w:hanging="360"/>
      </w:pPr>
    </w:lvl>
    <w:lvl w:ilvl="4" w:tplc="63787DC0">
      <w:start w:val="1"/>
      <w:numFmt w:val="decimal"/>
      <w:lvlText w:val="%5."/>
      <w:lvlJc w:val="left"/>
      <w:pPr>
        <w:ind w:left="1020" w:hanging="360"/>
      </w:pPr>
    </w:lvl>
    <w:lvl w:ilvl="5" w:tplc="AA120274">
      <w:start w:val="1"/>
      <w:numFmt w:val="decimal"/>
      <w:lvlText w:val="%6."/>
      <w:lvlJc w:val="left"/>
      <w:pPr>
        <w:ind w:left="1020" w:hanging="360"/>
      </w:pPr>
    </w:lvl>
    <w:lvl w:ilvl="6" w:tplc="9AA67F0E">
      <w:start w:val="1"/>
      <w:numFmt w:val="decimal"/>
      <w:lvlText w:val="%7."/>
      <w:lvlJc w:val="left"/>
      <w:pPr>
        <w:ind w:left="1020" w:hanging="360"/>
      </w:pPr>
    </w:lvl>
    <w:lvl w:ilvl="7" w:tplc="AF1C4F60">
      <w:start w:val="1"/>
      <w:numFmt w:val="decimal"/>
      <w:lvlText w:val="%8."/>
      <w:lvlJc w:val="left"/>
      <w:pPr>
        <w:ind w:left="1020" w:hanging="360"/>
      </w:pPr>
    </w:lvl>
    <w:lvl w:ilvl="8" w:tplc="6B622020">
      <w:start w:val="1"/>
      <w:numFmt w:val="decimal"/>
      <w:lvlText w:val="%9."/>
      <w:lvlJc w:val="left"/>
      <w:pPr>
        <w:ind w:left="1020" w:hanging="360"/>
      </w:pPr>
    </w:lvl>
  </w:abstractNum>
  <w:abstractNum w:abstractNumId="11" w15:restartNumberingAfterBreak="0">
    <w:nsid w:val="54D002D7"/>
    <w:multiLevelType w:val="hybridMultilevel"/>
    <w:tmpl w:val="5A5AAB42"/>
    <w:lvl w:ilvl="0" w:tplc="E0B4003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6765"/>
    <w:multiLevelType w:val="hybridMultilevel"/>
    <w:tmpl w:val="214A7DE4"/>
    <w:lvl w:ilvl="0" w:tplc="F1C002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CD5BE3"/>
    <w:multiLevelType w:val="hybridMultilevel"/>
    <w:tmpl w:val="CAFCB7BE"/>
    <w:lvl w:ilvl="0" w:tplc="9438C394">
      <w:start w:val="1"/>
      <w:numFmt w:val="decimal"/>
      <w:lvlText w:val="%1."/>
      <w:lvlJc w:val="left"/>
      <w:pPr>
        <w:ind w:left="1020" w:hanging="360"/>
      </w:pPr>
    </w:lvl>
    <w:lvl w:ilvl="1" w:tplc="B36A5A6C">
      <w:start w:val="1"/>
      <w:numFmt w:val="decimal"/>
      <w:lvlText w:val="%2."/>
      <w:lvlJc w:val="left"/>
      <w:pPr>
        <w:ind w:left="1020" w:hanging="360"/>
      </w:pPr>
    </w:lvl>
    <w:lvl w:ilvl="2" w:tplc="72047EFE">
      <w:start w:val="1"/>
      <w:numFmt w:val="decimal"/>
      <w:lvlText w:val="%3."/>
      <w:lvlJc w:val="left"/>
      <w:pPr>
        <w:ind w:left="1020" w:hanging="360"/>
      </w:pPr>
    </w:lvl>
    <w:lvl w:ilvl="3" w:tplc="665EBF48">
      <w:start w:val="1"/>
      <w:numFmt w:val="decimal"/>
      <w:lvlText w:val="%4."/>
      <w:lvlJc w:val="left"/>
      <w:pPr>
        <w:ind w:left="1020" w:hanging="360"/>
      </w:pPr>
    </w:lvl>
    <w:lvl w:ilvl="4" w:tplc="B7A4A5F6">
      <w:start w:val="1"/>
      <w:numFmt w:val="decimal"/>
      <w:lvlText w:val="%5."/>
      <w:lvlJc w:val="left"/>
      <w:pPr>
        <w:ind w:left="1020" w:hanging="360"/>
      </w:pPr>
    </w:lvl>
    <w:lvl w:ilvl="5" w:tplc="6072912A">
      <w:start w:val="1"/>
      <w:numFmt w:val="decimal"/>
      <w:lvlText w:val="%6."/>
      <w:lvlJc w:val="left"/>
      <w:pPr>
        <w:ind w:left="1020" w:hanging="360"/>
      </w:pPr>
    </w:lvl>
    <w:lvl w:ilvl="6" w:tplc="892274F0">
      <w:start w:val="1"/>
      <w:numFmt w:val="decimal"/>
      <w:lvlText w:val="%7."/>
      <w:lvlJc w:val="left"/>
      <w:pPr>
        <w:ind w:left="1020" w:hanging="360"/>
      </w:pPr>
    </w:lvl>
    <w:lvl w:ilvl="7" w:tplc="90FC768E">
      <w:start w:val="1"/>
      <w:numFmt w:val="decimal"/>
      <w:lvlText w:val="%8."/>
      <w:lvlJc w:val="left"/>
      <w:pPr>
        <w:ind w:left="1020" w:hanging="360"/>
      </w:pPr>
    </w:lvl>
    <w:lvl w:ilvl="8" w:tplc="AD38B728">
      <w:start w:val="1"/>
      <w:numFmt w:val="decimal"/>
      <w:lvlText w:val="%9."/>
      <w:lvlJc w:val="left"/>
      <w:pPr>
        <w:ind w:left="1020" w:hanging="360"/>
      </w:pPr>
    </w:lvl>
  </w:abstractNum>
  <w:num w:numId="1" w16cid:durableId="1944871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5"/>
  </w:num>
  <w:num w:numId="3" w16cid:durableId="1395548950">
    <w:abstractNumId w:val="8"/>
  </w:num>
  <w:num w:numId="4" w16cid:durableId="535967149">
    <w:abstractNumId w:val="12"/>
  </w:num>
  <w:num w:numId="5" w16cid:durableId="664161693">
    <w:abstractNumId w:val="4"/>
  </w:num>
  <w:num w:numId="6" w16cid:durableId="1126579235">
    <w:abstractNumId w:val="6"/>
  </w:num>
  <w:num w:numId="7" w16cid:durableId="1393457766">
    <w:abstractNumId w:val="1"/>
  </w:num>
  <w:num w:numId="8" w16cid:durableId="1874726268">
    <w:abstractNumId w:val="10"/>
  </w:num>
  <w:num w:numId="9" w16cid:durableId="2021857862">
    <w:abstractNumId w:val="13"/>
  </w:num>
  <w:num w:numId="10" w16cid:durableId="1897810942">
    <w:abstractNumId w:val="7"/>
  </w:num>
  <w:num w:numId="11" w16cid:durableId="1746607043">
    <w:abstractNumId w:val="0"/>
  </w:num>
  <w:num w:numId="12" w16cid:durableId="818770824">
    <w:abstractNumId w:val="3"/>
  </w:num>
  <w:num w:numId="13" w16cid:durableId="1856116950">
    <w:abstractNumId w:val="2"/>
  </w:num>
  <w:num w:numId="14" w16cid:durableId="13200335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m, Tracy (DPH)">
    <w15:presenceInfo w15:providerId="AD" w15:userId="S::Tracy.Tam2@mass.gov::9c211973-7c83-4543-a25f-69b6af5ee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0653D"/>
    <w:rsid w:val="00007FC0"/>
    <w:rsid w:val="000124CF"/>
    <w:rsid w:val="00023E18"/>
    <w:rsid w:val="000247E3"/>
    <w:rsid w:val="00024F05"/>
    <w:rsid w:val="000312EB"/>
    <w:rsid w:val="00031883"/>
    <w:rsid w:val="00032757"/>
    <w:rsid w:val="00040B87"/>
    <w:rsid w:val="00043B08"/>
    <w:rsid w:val="00057398"/>
    <w:rsid w:val="000604DE"/>
    <w:rsid w:val="00062349"/>
    <w:rsid w:val="000644F9"/>
    <w:rsid w:val="00065037"/>
    <w:rsid w:val="00067162"/>
    <w:rsid w:val="00070FD9"/>
    <w:rsid w:val="000804DF"/>
    <w:rsid w:val="00083D80"/>
    <w:rsid w:val="000902FD"/>
    <w:rsid w:val="0009042E"/>
    <w:rsid w:val="0009613D"/>
    <w:rsid w:val="000978C2"/>
    <w:rsid w:val="000A2F4D"/>
    <w:rsid w:val="000B0F27"/>
    <w:rsid w:val="000B0F88"/>
    <w:rsid w:val="000B73F5"/>
    <w:rsid w:val="000C115E"/>
    <w:rsid w:val="000C239A"/>
    <w:rsid w:val="000C3FA5"/>
    <w:rsid w:val="000C7DD9"/>
    <w:rsid w:val="000D158F"/>
    <w:rsid w:val="000D217A"/>
    <w:rsid w:val="000E018E"/>
    <w:rsid w:val="000E3A5A"/>
    <w:rsid w:val="000E6014"/>
    <w:rsid w:val="000E7A15"/>
    <w:rsid w:val="0010344D"/>
    <w:rsid w:val="00105153"/>
    <w:rsid w:val="00113AD2"/>
    <w:rsid w:val="00117820"/>
    <w:rsid w:val="001316B5"/>
    <w:rsid w:val="00132C89"/>
    <w:rsid w:val="00133666"/>
    <w:rsid w:val="00147A0E"/>
    <w:rsid w:val="00155B04"/>
    <w:rsid w:val="00157575"/>
    <w:rsid w:val="00162091"/>
    <w:rsid w:val="001626C5"/>
    <w:rsid w:val="00162E45"/>
    <w:rsid w:val="00167C60"/>
    <w:rsid w:val="00167E84"/>
    <w:rsid w:val="00174981"/>
    <w:rsid w:val="00180450"/>
    <w:rsid w:val="00191186"/>
    <w:rsid w:val="001A1798"/>
    <w:rsid w:val="001A43F8"/>
    <w:rsid w:val="001A6AC3"/>
    <w:rsid w:val="001B1E3B"/>
    <w:rsid w:val="001C16C3"/>
    <w:rsid w:val="001C1A94"/>
    <w:rsid w:val="001D3F9D"/>
    <w:rsid w:val="001E19A0"/>
    <w:rsid w:val="001F29CD"/>
    <w:rsid w:val="001F3056"/>
    <w:rsid w:val="001F30B6"/>
    <w:rsid w:val="00203300"/>
    <w:rsid w:val="00210519"/>
    <w:rsid w:val="0021256E"/>
    <w:rsid w:val="00216400"/>
    <w:rsid w:val="00221D12"/>
    <w:rsid w:val="00221D4C"/>
    <w:rsid w:val="00223324"/>
    <w:rsid w:val="00231B7E"/>
    <w:rsid w:val="00233642"/>
    <w:rsid w:val="00235761"/>
    <w:rsid w:val="00235AD4"/>
    <w:rsid w:val="00246443"/>
    <w:rsid w:val="002479FF"/>
    <w:rsid w:val="002509C9"/>
    <w:rsid w:val="00251928"/>
    <w:rsid w:val="0026151F"/>
    <w:rsid w:val="00263570"/>
    <w:rsid w:val="002641F5"/>
    <w:rsid w:val="00267421"/>
    <w:rsid w:val="0027169A"/>
    <w:rsid w:val="00287BF0"/>
    <w:rsid w:val="00291E9D"/>
    <w:rsid w:val="00294F9F"/>
    <w:rsid w:val="002A1795"/>
    <w:rsid w:val="002A3DE0"/>
    <w:rsid w:val="002A47F2"/>
    <w:rsid w:val="002A797D"/>
    <w:rsid w:val="002B077D"/>
    <w:rsid w:val="002B0DFD"/>
    <w:rsid w:val="002B521A"/>
    <w:rsid w:val="002B6634"/>
    <w:rsid w:val="002B75DE"/>
    <w:rsid w:val="002B77EC"/>
    <w:rsid w:val="002C0F26"/>
    <w:rsid w:val="002C5F5A"/>
    <w:rsid w:val="002C5FD3"/>
    <w:rsid w:val="002C65A1"/>
    <w:rsid w:val="002D3AB9"/>
    <w:rsid w:val="002D3FE5"/>
    <w:rsid w:val="002D74E7"/>
    <w:rsid w:val="002F0C71"/>
    <w:rsid w:val="003106A3"/>
    <w:rsid w:val="00316788"/>
    <w:rsid w:val="00332446"/>
    <w:rsid w:val="00332482"/>
    <w:rsid w:val="00335A62"/>
    <w:rsid w:val="003364B9"/>
    <w:rsid w:val="00341906"/>
    <w:rsid w:val="003500FF"/>
    <w:rsid w:val="003618CD"/>
    <w:rsid w:val="00366075"/>
    <w:rsid w:val="0036673B"/>
    <w:rsid w:val="00366E52"/>
    <w:rsid w:val="003723C6"/>
    <w:rsid w:val="00377D99"/>
    <w:rsid w:val="00381E05"/>
    <w:rsid w:val="003A01DC"/>
    <w:rsid w:val="003A2224"/>
    <w:rsid w:val="003A2B00"/>
    <w:rsid w:val="003B34E6"/>
    <w:rsid w:val="003B5F47"/>
    <w:rsid w:val="003C312F"/>
    <w:rsid w:val="003D024A"/>
    <w:rsid w:val="003D1070"/>
    <w:rsid w:val="003D7CD4"/>
    <w:rsid w:val="003E155D"/>
    <w:rsid w:val="003E17A7"/>
    <w:rsid w:val="003E1A3F"/>
    <w:rsid w:val="003E23EA"/>
    <w:rsid w:val="003E4C49"/>
    <w:rsid w:val="003E544E"/>
    <w:rsid w:val="003E61B9"/>
    <w:rsid w:val="003F4507"/>
    <w:rsid w:val="003F5F2C"/>
    <w:rsid w:val="003F7156"/>
    <w:rsid w:val="003F7368"/>
    <w:rsid w:val="00412550"/>
    <w:rsid w:val="00427C00"/>
    <w:rsid w:val="0043132C"/>
    <w:rsid w:val="004314E8"/>
    <w:rsid w:val="00433B10"/>
    <w:rsid w:val="00434F0E"/>
    <w:rsid w:val="00435B73"/>
    <w:rsid w:val="0043693D"/>
    <w:rsid w:val="00441F61"/>
    <w:rsid w:val="004429E7"/>
    <w:rsid w:val="00443DEF"/>
    <w:rsid w:val="004474D7"/>
    <w:rsid w:val="0045181E"/>
    <w:rsid w:val="0045633A"/>
    <w:rsid w:val="00456B01"/>
    <w:rsid w:val="004605CC"/>
    <w:rsid w:val="00460601"/>
    <w:rsid w:val="00463FA1"/>
    <w:rsid w:val="004724C4"/>
    <w:rsid w:val="00473913"/>
    <w:rsid w:val="0048059A"/>
    <w:rsid w:val="00496671"/>
    <w:rsid w:val="00497CAC"/>
    <w:rsid w:val="00497FEC"/>
    <w:rsid w:val="004A53F8"/>
    <w:rsid w:val="004A5A21"/>
    <w:rsid w:val="004B027B"/>
    <w:rsid w:val="004B0448"/>
    <w:rsid w:val="004B6B74"/>
    <w:rsid w:val="004B6FCA"/>
    <w:rsid w:val="004C35E8"/>
    <w:rsid w:val="004C50DD"/>
    <w:rsid w:val="004C5E02"/>
    <w:rsid w:val="004D01DE"/>
    <w:rsid w:val="004D047D"/>
    <w:rsid w:val="004D1F9E"/>
    <w:rsid w:val="004D45DE"/>
    <w:rsid w:val="004D59EA"/>
    <w:rsid w:val="004E2145"/>
    <w:rsid w:val="004E6EA4"/>
    <w:rsid w:val="004E6F7E"/>
    <w:rsid w:val="004E79EE"/>
    <w:rsid w:val="004F110E"/>
    <w:rsid w:val="004F1E2A"/>
    <w:rsid w:val="004F27B9"/>
    <w:rsid w:val="004F6240"/>
    <w:rsid w:val="004F6677"/>
    <w:rsid w:val="004F7AB1"/>
    <w:rsid w:val="00503303"/>
    <w:rsid w:val="0051273C"/>
    <w:rsid w:val="00514091"/>
    <w:rsid w:val="00514E1A"/>
    <w:rsid w:val="005201A5"/>
    <w:rsid w:val="0052644F"/>
    <w:rsid w:val="00527D97"/>
    <w:rsid w:val="00534C37"/>
    <w:rsid w:val="005401AD"/>
    <w:rsid w:val="00552738"/>
    <w:rsid w:val="00552A28"/>
    <w:rsid w:val="00556C31"/>
    <w:rsid w:val="00557000"/>
    <w:rsid w:val="005634C1"/>
    <w:rsid w:val="00564C89"/>
    <w:rsid w:val="00586F8C"/>
    <w:rsid w:val="005908EE"/>
    <w:rsid w:val="005949F1"/>
    <w:rsid w:val="00597555"/>
    <w:rsid w:val="00597D82"/>
    <w:rsid w:val="005A1C1E"/>
    <w:rsid w:val="005A43A0"/>
    <w:rsid w:val="005A4634"/>
    <w:rsid w:val="005A6D1A"/>
    <w:rsid w:val="005A7449"/>
    <w:rsid w:val="005B33FE"/>
    <w:rsid w:val="005B4554"/>
    <w:rsid w:val="005B5283"/>
    <w:rsid w:val="005D3136"/>
    <w:rsid w:val="005D6DD2"/>
    <w:rsid w:val="005D7BB3"/>
    <w:rsid w:val="005E08FA"/>
    <w:rsid w:val="005F00D7"/>
    <w:rsid w:val="005F20FA"/>
    <w:rsid w:val="005F681D"/>
    <w:rsid w:val="006038BC"/>
    <w:rsid w:val="006125E8"/>
    <w:rsid w:val="00613DC0"/>
    <w:rsid w:val="0061588C"/>
    <w:rsid w:val="00621A10"/>
    <w:rsid w:val="00621B05"/>
    <w:rsid w:val="00624B21"/>
    <w:rsid w:val="00626634"/>
    <w:rsid w:val="00626AD2"/>
    <w:rsid w:val="00642F4C"/>
    <w:rsid w:val="006509C5"/>
    <w:rsid w:val="00650E64"/>
    <w:rsid w:val="00654C41"/>
    <w:rsid w:val="006618C8"/>
    <w:rsid w:val="00664342"/>
    <w:rsid w:val="006664A7"/>
    <w:rsid w:val="00684353"/>
    <w:rsid w:val="00685B04"/>
    <w:rsid w:val="00687187"/>
    <w:rsid w:val="006A437B"/>
    <w:rsid w:val="006A6319"/>
    <w:rsid w:val="006B1EEF"/>
    <w:rsid w:val="006B22D4"/>
    <w:rsid w:val="006C1DB2"/>
    <w:rsid w:val="006C207F"/>
    <w:rsid w:val="006C32AA"/>
    <w:rsid w:val="006C6760"/>
    <w:rsid w:val="006C70E6"/>
    <w:rsid w:val="006D157B"/>
    <w:rsid w:val="006D22F3"/>
    <w:rsid w:val="006D292F"/>
    <w:rsid w:val="006D5324"/>
    <w:rsid w:val="006E1345"/>
    <w:rsid w:val="006E3BCD"/>
    <w:rsid w:val="006F2E6F"/>
    <w:rsid w:val="006F7543"/>
    <w:rsid w:val="00706FC0"/>
    <w:rsid w:val="00717276"/>
    <w:rsid w:val="00720FAD"/>
    <w:rsid w:val="00722E46"/>
    <w:rsid w:val="00725CF6"/>
    <w:rsid w:val="00730EA7"/>
    <w:rsid w:val="00732B3B"/>
    <w:rsid w:val="00733659"/>
    <w:rsid w:val="0073424D"/>
    <w:rsid w:val="00737388"/>
    <w:rsid w:val="00737E62"/>
    <w:rsid w:val="00740D4E"/>
    <w:rsid w:val="007420B0"/>
    <w:rsid w:val="00743912"/>
    <w:rsid w:val="00754E49"/>
    <w:rsid w:val="00762B71"/>
    <w:rsid w:val="00762DFD"/>
    <w:rsid w:val="00763BA8"/>
    <w:rsid w:val="00763FD4"/>
    <w:rsid w:val="007644FD"/>
    <w:rsid w:val="00776D24"/>
    <w:rsid w:val="007860AE"/>
    <w:rsid w:val="00791528"/>
    <w:rsid w:val="00793846"/>
    <w:rsid w:val="00795709"/>
    <w:rsid w:val="0079581E"/>
    <w:rsid w:val="00795F95"/>
    <w:rsid w:val="007A052B"/>
    <w:rsid w:val="007A0FBF"/>
    <w:rsid w:val="007A3B49"/>
    <w:rsid w:val="007A4BFA"/>
    <w:rsid w:val="007B6540"/>
    <w:rsid w:val="007C4678"/>
    <w:rsid w:val="007D1569"/>
    <w:rsid w:val="007D25EB"/>
    <w:rsid w:val="007D4F41"/>
    <w:rsid w:val="007E0AE4"/>
    <w:rsid w:val="007E4803"/>
    <w:rsid w:val="007E5A8F"/>
    <w:rsid w:val="00803704"/>
    <w:rsid w:val="008059A6"/>
    <w:rsid w:val="008164E9"/>
    <w:rsid w:val="008227FF"/>
    <w:rsid w:val="0083535F"/>
    <w:rsid w:val="00836342"/>
    <w:rsid w:val="0083755E"/>
    <w:rsid w:val="0083793A"/>
    <w:rsid w:val="008438F4"/>
    <w:rsid w:val="00856A95"/>
    <w:rsid w:val="00857236"/>
    <w:rsid w:val="00860748"/>
    <w:rsid w:val="00861A95"/>
    <w:rsid w:val="00864C3E"/>
    <w:rsid w:val="00865E7F"/>
    <w:rsid w:val="00866B7E"/>
    <w:rsid w:val="008672A8"/>
    <w:rsid w:val="008732A2"/>
    <w:rsid w:val="00875B29"/>
    <w:rsid w:val="008814EA"/>
    <w:rsid w:val="00882A97"/>
    <w:rsid w:val="00885083"/>
    <w:rsid w:val="00892968"/>
    <w:rsid w:val="00894191"/>
    <w:rsid w:val="008961D6"/>
    <w:rsid w:val="0089652C"/>
    <w:rsid w:val="008A0C37"/>
    <w:rsid w:val="008B0715"/>
    <w:rsid w:val="008B47D1"/>
    <w:rsid w:val="008B717C"/>
    <w:rsid w:val="008C0264"/>
    <w:rsid w:val="008C4911"/>
    <w:rsid w:val="008D2FDA"/>
    <w:rsid w:val="008D507C"/>
    <w:rsid w:val="008D59D7"/>
    <w:rsid w:val="008D6AFC"/>
    <w:rsid w:val="008E0245"/>
    <w:rsid w:val="008E2BB9"/>
    <w:rsid w:val="008F08E2"/>
    <w:rsid w:val="008F2B90"/>
    <w:rsid w:val="008F467A"/>
    <w:rsid w:val="008F5D7D"/>
    <w:rsid w:val="008F6D5C"/>
    <w:rsid w:val="00900F8A"/>
    <w:rsid w:val="0090467B"/>
    <w:rsid w:val="00913DD6"/>
    <w:rsid w:val="00914B01"/>
    <w:rsid w:val="0092622E"/>
    <w:rsid w:val="00936CE9"/>
    <w:rsid w:val="00946647"/>
    <w:rsid w:val="00952078"/>
    <w:rsid w:val="009547BD"/>
    <w:rsid w:val="009559DD"/>
    <w:rsid w:val="009601FF"/>
    <w:rsid w:val="00964207"/>
    <w:rsid w:val="00965827"/>
    <w:rsid w:val="009775DD"/>
    <w:rsid w:val="00982665"/>
    <w:rsid w:val="009837AF"/>
    <w:rsid w:val="009865BF"/>
    <w:rsid w:val="00993B52"/>
    <w:rsid w:val="009B05AC"/>
    <w:rsid w:val="009B2C9D"/>
    <w:rsid w:val="009B5AEB"/>
    <w:rsid w:val="009C158A"/>
    <w:rsid w:val="009C6E70"/>
    <w:rsid w:val="009C7DB8"/>
    <w:rsid w:val="009D07C7"/>
    <w:rsid w:val="009D43F0"/>
    <w:rsid w:val="009F0949"/>
    <w:rsid w:val="009F33BC"/>
    <w:rsid w:val="009F52D1"/>
    <w:rsid w:val="00A01D68"/>
    <w:rsid w:val="00A07586"/>
    <w:rsid w:val="00A17796"/>
    <w:rsid w:val="00A44A97"/>
    <w:rsid w:val="00A47B1D"/>
    <w:rsid w:val="00A47DA1"/>
    <w:rsid w:val="00A47ED3"/>
    <w:rsid w:val="00A57159"/>
    <w:rsid w:val="00A57941"/>
    <w:rsid w:val="00A70DEB"/>
    <w:rsid w:val="00A7334A"/>
    <w:rsid w:val="00A751F4"/>
    <w:rsid w:val="00A7657C"/>
    <w:rsid w:val="00A81E18"/>
    <w:rsid w:val="00A839D5"/>
    <w:rsid w:val="00A84B67"/>
    <w:rsid w:val="00A84F26"/>
    <w:rsid w:val="00A90B94"/>
    <w:rsid w:val="00A90C29"/>
    <w:rsid w:val="00A925D8"/>
    <w:rsid w:val="00A94757"/>
    <w:rsid w:val="00AA4D31"/>
    <w:rsid w:val="00AA7CCA"/>
    <w:rsid w:val="00AB57BD"/>
    <w:rsid w:val="00AD40CD"/>
    <w:rsid w:val="00AD72B7"/>
    <w:rsid w:val="00AE50A1"/>
    <w:rsid w:val="00AE50E8"/>
    <w:rsid w:val="00B010A8"/>
    <w:rsid w:val="00B045F9"/>
    <w:rsid w:val="00B10702"/>
    <w:rsid w:val="00B174C0"/>
    <w:rsid w:val="00B23D43"/>
    <w:rsid w:val="00B25F2F"/>
    <w:rsid w:val="00B26D0B"/>
    <w:rsid w:val="00B367B3"/>
    <w:rsid w:val="00B43D77"/>
    <w:rsid w:val="00B44DB1"/>
    <w:rsid w:val="00B46F50"/>
    <w:rsid w:val="00B513E1"/>
    <w:rsid w:val="00B52501"/>
    <w:rsid w:val="00B544E1"/>
    <w:rsid w:val="00B5655A"/>
    <w:rsid w:val="00B56A28"/>
    <w:rsid w:val="00B57174"/>
    <w:rsid w:val="00B60B77"/>
    <w:rsid w:val="00B77F7F"/>
    <w:rsid w:val="00B80788"/>
    <w:rsid w:val="00B80E9C"/>
    <w:rsid w:val="00B8103C"/>
    <w:rsid w:val="00B9466B"/>
    <w:rsid w:val="00B97CEF"/>
    <w:rsid w:val="00BA2A5A"/>
    <w:rsid w:val="00BA343B"/>
    <w:rsid w:val="00BA42DA"/>
    <w:rsid w:val="00BB4804"/>
    <w:rsid w:val="00BB4967"/>
    <w:rsid w:val="00BB72FD"/>
    <w:rsid w:val="00BB7921"/>
    <w:rsid w:val="00BC1C40"/>
    <w:rsid w:val="00BC71B2"/>
    <w:rsid w:val="00BD32B8"/>
    <w:rsid w:val="00BE1155"/>
    <w:rsid w:val="00BE3163"/>
    <w:rsid w:val="00BE6509"/>
    <w:rsid w:val="00BE6BCE"/>
    <w:rsid w:val="00BF091D"/>
    <w:rsid w:val="00BF3F9B"/>
    <w:rsid w:val="00BF4A5C"/>
    <w:rsid w:val="00BF4C5F"/>
    <w:rsid w:val="00C03B2E"/>
    <w:rsid w:val="00C07B36"/>
    <w:rsid w:val="00C12065"/>
    <w:rsid w:val="00C170E6"/>
    <w:rsid w:val="00C26E36"/>
    <w:rsid w:val="00C3100F"/>
    <w:rsid w:val="00C3369E"/>
    <w:rsid w:val="00C35F3D"/>
    <w:rsid w:val="00C3600D"/>
    <w:rsid w:val="00C410A5"/>
    <w:rsid w:val="00C4674A"/>
    <w:rsid w:val="00C47596"/>
    <w:rsid w:val="00C51EB6"/>
    <w:rsid w:val="00C6254E"/>
    <w:rsid w:val="00C635E4"/>
    <w:rsid w:val="00C6425B"/>
    <w:rsid w:val="00C65947"/>
    <w:rsid w:val="00C662AF"/>
    <w:rsid w:val="00C70093"/>
    <w:rsid w:val="00C70463"/>
    <w:rsid w:val="00C708D9"/>
    <w:rsid w:val="00C92586"/>
    <w:rsid w:val="00CA7F22"/>
    <w:rsid w:val="00CB0087"/>
    <w:rsid w:val="00CB2417"/>
    <w:rsid w:val="00CB39E5"/>
    <w:rsid w:val="00CB616F"/>
    <w:rsid w:val="00CC5DD4"/>
    <w:rsid w:val="00CC6F1F"/>
    <w:rsid w:val="00CD641F"/>
    <w:rsid w:val="00CE3705"/>
    <w:rsid w:val="00CF734C"/>
    <w:rsid w:val="00CF77B5"/>
    <w:rsid w:val="00D0273D"/>
    <w:rsid w:val="00D0425C"/>
    <w:rsid w:val="00D062FD"/>
    <w:rsid w:val="00D13B1D"/>
    <w:rsid w:val="00D13DF2"/>
    <w:rsid w:val="00D158B4"/>
    <w:rsid w:val="00D21A59"/>
    <w:rsid w:val="00D258DF"/>
    <w:rsid w:val="00D25B90"/>
    <w:rsid w:val="00D2736A"/>
    <w:rsid w:val="00D278A2"/>
    <w:rsid w:val="00D32C6A"/>
    <w:rsid w:val="00D33A90"/>
    <w:rsid w:val="00D411D9"/>
    <w:rsid w:val="00D52945"/>
    <w:rsid w:val="00D53D3C"/>
    <w:rsid w:val="00D61822"/>
    <w:rsid w:val="00D747E9"/>
    <w:rsid w:val="00D778E0"/>
    <w:rsid w:val="00D80285"/>
    <w:rsid w:val="00D82279"/>
    <w:rsid w:val="00D82594"/>
    <w:rsid w:val="00D83F41"/>
    <w:rsid w:val="00D91EB0"/>
    <w:rsid w:val="00DA3425"/>
    <w:rsid w:val="00DA500B"/>
    <w:rsid w:val="00DA5889"/>
    <w:rsid w:val="00DB037B"/>
    <w:rsid w:val="00DB6667"/>
    <w:rsid w:val="00DD206D"/>
    <w:rsid w:val="00DD628C"/>
    <w:rsid w:val="00DE3EC2"/>
    <w:rsid w:val="00DE563F"/>
    <w:rsid w:val="00DF18E1"/>
    <w:rsid w:val="00DF25E4"/>
    <w:rsid w:val="00DF2777"/>
    <w:rsid w:val="00DF352D"/>
    <w:rsid w:val="00DF3BCC"/>
    <w:rsid w:val="00DF48BC"/>
    <w:rsid w:val="00DF515A"/>
    <w:rsid w:val="00DF649C"/>
    <w:rsid w:val="00DF6AA7"/>
    <w:rsid w:val="00E01AAC"/>
    <w:rsid w:val="00E02E89"/>
    <w:rsid w:val="00E05624"/>
    <w:rsid w:val="00E13241"/>
    <w:rsid w:val="00E14B76"/>
    <w:rsid w:val="00E14FC6"/>
    <w:rsid w:val="00E200AD"/>
    <w:rsid w:val="00E31B4A"/>
    <w:rsid w:val="00E4299E"/>
    <w:rsid w:val="00E4444B"/>
    <w:rsid w:val="00E50985"/>
    <w:rsid w:val="00E55529"/>
    <w:rsid w:val="00E57996"/>
    <w:rsid w:val="00E60740"/>
    <w:rsid w:val="00E62C46"/>
    <w:rsid w:val="00E72090"/>
    <w:rsid w:val="00E73176"/>
    <w:rsid w:val="00E736AF"/>
    <w:rsid w:val="00E74C4F"/>
    <w:rsid w:val="00E91AE0"/>
    <w:rsid w:val="00E9677C"/>
    <w:rsid w:val="00EA417C"/>
    <w:rsid w:val="00EA622C"/>
    <w:rsid w:val="00EB25A0"/>
    <w:rsid w:val="00EB4EB5"/>
    <w:rsid w:val="00EC244E"/>
    <w:rsid w:val="00ED2914"/>
    <w:rsid w:val="00ED54B6"/>
    <w:rsid w:val="00ED58EF"/>
    <w:rsid w:val="00EE218E"/>
    <w:rsid w:val="00EF25BE"/>
    <w:rsid w:val="00EF35AC"/>
    <w:rsid w:val="00EF4F38"/>
    <w:rsid w:val="00F00BE9"/>
    <w:rsid w:val="00F026A9"/>
    <w:rsid w:val="00F031C0"/>
    <w:rsid w:val="00F0320B"/>
    <w:rsid w:val="00F038B9"/>
    <w:rsid w:val="00F042DB"/>
    <w:rsid w:val="00F0495C"/>
    <w:rsid w:val="00F12ADD"/>
    <w:rsid w:val="00F13EC0"/>
    <w:rsid w:val="00F22BFE"/>
    <w:rsid w:val="00F263EB"/>
    <w:rsid w:val="00F41E3B"/>
    <w:rsid w:val="00F474AD"/>
    <w:rsid w:val="00F52768"/>
    <w:rsid w:val="00F52921"/>
    <w:rsid w:val="00F72BB7"/>
    <w:rsid w:val="00F738F8"/>
    <w:rsid w:val="00F848C2"/>
    <w:rsid w:val="00F9783D"/>
    <w:rsid w:val="00FA536C"/>
    <w:rsid w:val="00FA58B9"/>
    <w:rsid w:val="00FB0866"/>
    <w:rsid w:val="00FB249E"/>
    <w:rsid w:val="00FB3CC4"/>
    <w:rsid w:val="00FC52F1"/>
    <w:rsid w:val="00FC611D"/>
    <w:rsid w:val="00FD3738"/>
    <w:rsid w:val="00FD38A1"/>
    <w:rsid w:val="00FD4B3D"/>
    <w:rsid w:val="00FD57C4"/>
    <w:rsid w:val="00FD70F2"/>
    <w:rsid w:val="00FD79F4"/>
    <w:rsid w:val="00FE5E59"/>
    <w:rsid w:val="00FF17C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character" w:styleId="CommentReference">
    <w:name w:val="annotation reference"/>
    <w:basedOn w:val="DefaultParagraphFont"/>
    <w:uiPriority w:val="99"/>
    <w:semiHidden/>
    <w:unhideWhenUsed/>
    <w:rsid w:val="007D1569"/>
    <w:rPr>
      <w:sz w:val="16"/>
      <w:szCs w:val="16"/>
    </w:rPr>
  </w:style>
  <w:style w:type="paragraph" w:styleId="CommentText">
    <w:name w:val="annotation text"/>
    <w:basedOn w:val="Normal"/>
    <w:link w:val="CommentTextChar"/>
    <w:uiPriority w:val="99"/>
    <w:unhideWhenUsed/>
    <w:rsid w:val="007D1569"/>
    <w:pPr>
      <w:spacing w:line="240" w:lineRule="auto"/>
    </w:pPr>
    <w:rPr>
      <w:sz w:val="20"/>
      <w:szCs w:val="20"/>
    </w:rPr>
  </w:style>
  <w:style w:type="character" w:customStyle="1" w:styleId="CommentTextChar">
    <w:name w:val="Comment Text Char"/>
    <w:basedOn w:val="DefaultParagraphFont"/>
    <w:link w:val="CommentText"/>
    <w:uiPriority w:val="99"/>
    <w:rsid w:val="007D156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1569"/>
    <w:rPr>
      <w:b/>
      <w:bCs/>
    </w:rPr>
  </w:style>
  <w:style w:type="character" w:customStyle="1" w:styleId="CommentSubjectChar">
    <w:name w:val="Comment Subject Char"/>
    <w:basedOn w:val="CommentTextChar"/>
    <w:link w:val="CommentSubject"/>
    <w:uiPriority w:val="99"/>
    <w:semiHidden/>
    <w:rsid w:val="007D1569"/>
    <w:rPr>
      <w:b/>
      <w:bCs/>
      <w:kern w:val="0"/>
      <w:sz w:val="20"/>
      <w:szCs w:val="20"/>
      <w14:ligatures w14:val="none"/>
    </w:rPr>
  </w:style>
  <w:style w:type="paragraph" w:styleId="Revision">
    <w:name w:val="Revision"/>
    <w:hidden/>
    <w:uiPriority w:val="99"/>
    <w:semiHidden/>
    <w:rsid w:val="00E14FC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076785">
      <w:bodyDiv w:val="1"/>
      <w:marLeft w:val="0"/>
      <w:marRight w:val="0"/>
      <w:marTop w:val="0"/>
      <w:marBottom w:val="0"/>
      <w:divBdr>
        <w:top w:val="none" w:sz="0" w:space="0" w:color="auto"/>
        <w:left w:val="none" w:sz="0" w:space="0" w:color="auto"/>
        <w:bottom w:val="none" w:sz="0" w:space="0" w:color="auto"/>
        <w:right w:val="none" w:sz="0" w:space="0" w:color="auto"/>
      </w:divBdr>
    </w:div>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27</cp:revision>
  <cp:lastPrinted>2024-09-10T16:16:00Z</cp:lastPrinted>
  <dcterms:created xsi:type="dcterms:W3CDTF">2024-12-12T17:30:00Z</dcterms:created>
  <dcterms:modified xsi:type="dcterms:W3CDTF">2025-01-14T19:39:00Z</dcterms:modified>
</cp:coreProperties>
</file>