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29" w:rsidRPr="00AA2629" w:rsidRDefault="00AA2629" w:rsidP="00AA2629">
      <w:pPr>
        <w:keepNext/>
        <w:jc w:val="center"/>
        <w:outlineLvl w:val="8"/>
        <w:rPr>
          <w:rFonts w:ascii="Arial" w:eastAsia="Arial Unicode MS" w:hAnsi="Arial" w:cs="Arial"/>
          <w:color w:val="000000"/>
          <w:u w:val="single" w:color="000000"/>
        </w:rPr>
      </w:pPr>
      <w:r w:rsidRPr="00AA2629">
        <w:rPr>
          <w:rFonts w:ascii="Arial" w:eastAsia="Arial Unicode MS" w:hAnsi="Arial" w:cs="Arial"/>
          <w:b/>
          <w:color w:val="000000"/>
          <w:u w:color="000000"/>
        </w:rPr>
        <w:t>COMMONWEALTH OF MASSACHUSETTS</w:t>
      </w:r>
    </w:p>
    <w:p w:rsidR="00AA2629" w:rsidRPr="00AA2629" w:rsidRDefault="00AA2629" w:rsidP="00AA2629">
      <w:pPr>
        <w:outlineLvl w:val="0"/>
        <w:rPr>
          <w:rFonts w:ascii="Arial" w:eastAsia="Arial Unicode MS" w:hAnsi="Arial" w:cs="Arial"/>
          <w:color w:val="000000"/>
          <w:u w:color="000000"/>
        </w:rPr>
      </w:pPr>
    </w:p>
    <w:p w:rsidR="00AA2629" w:rsidRPr="00AA2629" w:rsidRDefault="00AA2629" w:rsidP="00AA2629">
      <w:pPr>
        <w:keepNext/>
        <w:jc w:val="center"/>
        <w:outlineLvl w:val="8"/>
        <w:rPr>
          <w:rFonts w:ascii="Arial" w:eastAsia="Arial Unicode MS" w:hAnsi="Arial" w:cs="Arial"/>
          <w:b/>
          <w:color w:val="000000"/>
          <w:sz w:val="20"/>
          <w:szCs w:val="20"/>
          <w:u w:color="000000"/>
        </w:rPr>
      </w:pPr>
      <w:r w:rsidRPr="00AA2629">
        <w:rPr>
          <w:rFonts w:ascii="Arial" w:eastAsia="Arial Unicode MS" w:hAnsi="Arial" w:cs="Arial"/>
          <w:b/>
          <w:color w:val="000000"/>
          <w:sz w:val="20"/>
          <w:szCs w:val="20"/>
          <w:u w:color="000000"/>
        </w:rPr>
        <w:t>NOTICE OF THE REGULARLY SCHEDULED MEETING OF THE</w:t>
      </w:r>
    </w:p>
    <w:p w:rsidR="00AA2629" w:rsidRPr="00AA2629" w:rsidRDefault="00AA2629" w:rsidP="00AA2629">
      <w:pPr>
        <w:keepNext/>
        <w:jc w:val="center"/>
        <w:outlineLvl w:val="1"/>
        <w:rPr>
          <w:rFonts w:ascii="Arial" w:eastAsia="Arial Unicode MS" w:hAnsi="Arial" w:cs="Arial"/>
          <w:b/>
          <w:color w:val="000000"/>
          <w:sz w:val="20"/>
          <w:szCs w:val="20"/>
          <w:u w:color="000000"/>
        </w:rPr>
      </w:pPr>
      <w:r w:rsidRPr="00AA2629">
        <w:rPr>
          <w:rFonts w:ascii="Arial" w:eastAsia="Arial Unicode MS" w:hAnsi="Arial" w:cs="Arial"/>
          <w:b/>
          <w:color w:val="000000"/>
          <w:sz w:val="20"/>
          <w:szCs w:val="20"/>
          <w:u w:color="000000"/>
        </w:rPr>
        <w:t>BOARD OF REGISTRATION IN PHARMACY</w:t>
      </w:r>
    </w:p>
    <w:p w:rsidR="00AA2629" w:rsidRPr="00AA2629" w:rsidRDefault="00AA2629" w:rsidP="00AA2629">
      <w:pPr>
        <w:outlineLvl w:val="0"/>
        <w:rPr>
          <w:rFonts w:ascii="Arial" w:eastAsia="Arial Unicode MS" w:hAnsi="Arial" w:cs="Arial"/>
          <w:color w:val="000000"/>
          <w:sz w:val="20"/>
          <w:szCs w:val="20"/>
          <w:u w:color="000000"/>
        </w:rPr>
      </w:pPr>
    </w:p>
    <w:p w:rsidR="00AA2629" w:rsidRPr="00AA2629" w:rsidRDefault="00AA2629" w:rsidP="00AA2629">
      <w:pPr>
        <w:jc w:val="center"/>
        <w:outlineLvl w:val="0"/>
        <w:rPr>
          <w:rFonts w:ascii="Arial" w:eastAsia="Arial Unicode MS" w:hAnsi="Arial" w:cs="Arial"/>
          <w:color w:val="000000"/>
          <w:sz w:val="20"/>
          <w:szCs w:val="20"/>
          <w:u w:color="000000"/>
        </w:rPr>
      </w:pPr>
      <w:r w:rsidRPr="00AA2629">
        <w:rPr>
          <w:rFonts w:ascii="Arial" w:eastAsia="Arial Unicode MS" w:hAnsi="Arial" w:cs="Arial"/>
          <w:color w:val="000000"/>
          <w:sz w:val="20"/>
          <w:szCs w:val="20"/>
          <w:u w:color="000000"/>
        </w:rPr>
        <w:t>June 30, 2015</w:t>
      </w:r>
    </w:p>
    <w:p w:rsidR="00AA2629" w:rsidRPr="00AA2629" w:rsidRDefault="00AA2629" w:rsidP="00AA2629">
      <w:pPr>
        <w:jc w:val="center"/>
        <w:outlineLvl w:val="0"/>
        <w:rPr>
          <w:rFonts w:ascii="Arial" w:eastAsia="Arial Unicode MS" w:hAnsi="Arial" w:cs="Arial"/>
          <w:color w:val="000000"/>
          <w:sz w:val="20"/>
          <w:szCs w:val="20"/>
          <w:u w:color="000000"/>
        </w:rPr>
      </w:pPr>
      <w:r w:rsidRPr="00AA2629">
        <w:rPr>
          <w:rFonts w:ascii="Arial" w:eastAsia="Arial Unicode MS" w:hAnsi="Arial" w:cs="Arial"/>
          <w:color w:val="000000"/>
          <w:sz w:val="20"/>
          <w:szCs w:val="20"/>
          <w:u w:color="000000"/>
        </w:rPr>
        <w:t>239 Causeway Street ~ Room 417 A&amp;B</w:t>
      </w:r>
    </w:p>
    <w:p w:rsidR="00AA2629" w:rsidRPr="00AA2629" w:rsidRDefault="00AA2629" w:rsidP="00AA2629">
      <w:pPr>
        <w:keepNext/>
        <w:jc w:val="center"/>
        <w:outlineLvl w:val="0"/>
        <w:rPr>
          <w:rFonts w:ascii="Arial" w:eastAsia="Arial Unicode MS" w:hAnsi="Arial" w:cs="Arial"/>
          <w:color w:val="000000"/>
          <w:sz w:val="20"/>
          <w:szCs w:val="20"/>
          <w:u w:color="000000"/>
        </w:rPr>
      </w:pPr>
      <w:r w:rsidRPr="00AA2629">
        <w:rPr>
          <w:rFonts w:ascii="Arial" w:eastAsia="Arial Unicode MS" w:hAnsi="Arial" w:cs="Arial"/>
          <w:color w:val="000000"/>
          <w:sz w:val="20"/>
          <w:szCs w:val="20"/>
          <w:u w:color="000000"/>
        </w:rPr>
        <w:t>Boston, Massachusetts 02114</w:t>
      </w:r>
    </w:p>
    <w:p w:rsidR="00AA2629" w:rsidRPr="00AA2629" w:rsidRDefault="00AA2629" w:rsidP="00AA2629">
      <w:pPr>
        <w:keepNext/>
        <w:ind w:left="720"/>
        <w:jc w:val="center"/>
        <w:outlineLvl w:val="0"/>
        <w:rPr>
          <w:rFonts w:ascii="Arial" w:eastAsia="Arial Unicode MS" w:hAnsi="Arial" w:cs="Arial"/>
          <w:b/>
          <w:color w:val="000000"/>
          <w:sz w:val="20"/>
          <w:szCs w:val="20"/>
          <w:u w:color="000000"/>
        </w:rPr>
      </w:pPr>
    </w:p>
    <w:p w:rsidR="00AA2629" w:rsidRPr="00AA2629" w:rsidRDefault="00AA2629" w:rsidP="00AA2629">
      <w:pPr>
        <w:keepNext/>
        <w:jc w:val="center"/>
        <w:outlineLvl w:val="0"/>
        <w:rPr>
          <w:rFonts w:ascii="Arial" w:eastAsia="Arial Unicode MS" w:hAnsi="Arial" w:cs="Arial"/>
          <w:b/>
          <w:sz w:val="28"/>
          <w:szCs w:val="28"/>
          <w:u w:color="000000"/>
        </w:rPr>
      </w:pPr>
      <w:r w:rsidRPr="00AA2629">
        <w:rPr>
          <w:rFonts w:ascii="Arial" w:eastAsia="Arial Unicode MS" w:hAnsi="Arial" w:cs="Arial"/>
          <w:b/>
          <w:sz w:val="28"/>
          <w:szCs w:val="28"/>
          <w:u w:color="000000"/>
        </w:rPr>
        <w:t>Agenda</w:t>
      </w:r>
    </w:p>
    <w:p w:rsidR="00AA2629" w:rsidRPr="00AA2629" w:rsidRDefault="00AA2629" w:rsidP="00AA2629">
      <w:pPr>
        <w:jc w:val="center"/>
        <w:outlineLvl w:val="0"/>
        <w:rPr>
          <w:rFonts w:ascii="Arial" w:eastAsia="Arial Unicode MS" w:hAnsi="Arial" w:cs="Arial"/>
          <w:color w:val="000000"/>
          <w:sz w:val="20"/>
          <w:szCs w:val="20"/>
          <w:u w:color="000000"/>
        </w:rPr>
      </w:pPr>
    </w:p>
    <w:tbl>
      <w:tblPr>
        <w:tblW w:w="11358" w:type="dxa"/>
        <w:shd w:val="clear" w:color="auto" w:fill="FFFFFF"/>
        <w:tblLayout w:type="fixed"/>
        <w:tblLook w:val="0000" w:firstRow="0" w:lastRow="0" w:firstColumn="0" w:lastColumn="0" w:noHBand="0" w:noVBand="0"/>
      </w:tblPr>
      <w:tblGrid>
        <w:gridCol w:w="728"/>
        <w:gridCol w:w="572"/>
        <w:gridCol w:w="5828"/>
        <w:gridCol w:w="810"/>
        <w:gridCol w:w="1710"/>
        <w:gridCol w:w="1710"/>
      </w:tblGrid>
      <w:tr w:rsidR="00AA2629" w:rsidRPr="00AA2629" w:rsidTr="00B36DAC">
        <w:trPr>
          <w:gridAfter w:val="1"/>
          <w:wAfter w:w="1710" w:type="dxa"/>
          <w:cantSplit/>
          <w:trHeight w:val="346"/>
        </w:trPr>
        <w:tc>
          <w:tcPr>
            <w:tcW w:w="728" w:type="dxa"/>
            <w:tcBorders>
              <w:top w:val="single" w:sz="6" w:space="0" w:color="000080"/>
              <w:left w:val="single" w:sz="6" w:space="0" w:color="000080"/>
              <w:bottom w:val="single" w:sz="6" w:space="0" w:color="000080"/>
              <w:right w:val="single" w:sz="6" w:space="0" w:color="000080"/>
            </w:tcBorders>
            <w:shd w:val="clear" w:color="auto" w:fill="FFFFFF"/>
          </w:tcPr>
          <w:p w:rsidR="00AA2629" w:rsidRPr="00AA2629" w:rsidRDefault="00AA2629" w:rsidP="00AA2629">
            <w:pPr>
              <w:jc w:val="center"/>
              <w:outlineLvl w:val="0"/>
              <w:rPr>
                <w:rFonts w:ascii="Calibri" w:eastAsia="Arial Unicode MS" w:hAnsi="Calibri" w:cs="Arial"/>
                <w:b/>
                <w:color w:val="000000"/>
                <w:sz w:val="22"/>
                <w:szCs w:val="22"/>
                <w:u w:color="000000"/>
              </w:rPr>
            </w:pPr>
            <w:r w:rsidRPr="00AA2629">
              <w:rPr>
                <w:rFonts w:ascii="Calibri" w:eastAsia="Arial Unicode MS" w:hAnsi="Calibri" w:cs="Arial"/>
                <w:b/>
                <w:color w:val="000000"/>
                <w:sz w:val="22"/>
                <w:szCs w:val="22"/>
                <w:u w:color="000000"/>
              </w:rPr>
              <w:t>Time</w:t>
            </w:r>
          </w:p>
        </w:tc>
        <w:tc>
          <w:tcPr>
            <w:tcW w:w="572" w:type="dxa"/>
            <w:tcBorders>
              <w:top w:val="single" w:sz="6" w:space="0" w:color="000080"/>
              <w:left w:val="single" w:sz="6" w:space="0" w:color="000080"/>
              <w:bottom w:val="single" w:sz="6" w:space="0" w:color="000080"/>
              <w:right w:val="single" w:sz="6" w:space="0" w:color="000080"/>
            </w:tcBorders>
            <w:shd w:val="clear" w:color="auto" w:fill="FFFFFF"/>
          </w:tcPr>
          <w:p w:rsidR="00AA2629" w:rsidRPr="00AA2629" w:rsidRDefault="00AA2629" w:rsidP="00AA2629">
            <w:pPr>
              <w:jc w:val="center"/>
              <w:outlineLvl w:val="0"/>
              <w:rPr>
                <w:rFonts w:ascii="Calibri" w:eastAsia="Arial Unicode MS" w:hAnsi="Calibri" w:cs="Arial"/>
                <w:color w:val="000000"/>
                <w:sz w:val="22"/>
                <w:szCs w:val="22"/>
                <w:u w:color="000000"/>
              </w:rPr>
            </w:pPr>
            <w:r w:rsidRPr="00AA2629">
              <w:rPr>
                <w:rFonts w:ascii="Calibri" w:eastAsia="Arial Unicode MS" w:hAnsi="Calibri" w:cs="Arial"/>
                <w:color w:val="000000"/>
                <w:sz w:val="22"/>
                <w:szCs w:val="22"/>
                <w:u w:color="000000"/>
              </w:rPr>
              <w:t>#</w:t>
            </w:r>
          </w:p>
        </w:tc>
        <w:tc>
          <w:tcPr>
            <w:tcW w:w="5828"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AA2629" w:rsidRPr="00AA2629" w:rsidRDefault="00AA2629" w:rsidP="00AA2629">
            <w:pPr>
              <w:keepNext/>
              <w:ind w:left="180"/>
              <w:jc w:val="center"/>
              <w:outlineLvl w:val="2"/>
              <w:rPr>
                <w:rFonts w:ascii="Calibri" w:eastAsia="Arial Unicode MS" w:hAnsi="Calibri" w:cs="Arial"/>
                <w:color w:val="000000"/>
                <w:sz w:val="22"/>
                <w:szCs w:val="22"/>
                <w:u w:color="000000"/>
              </w:rPr>
            </w:pPr>
            <w:r w:rsidRPr="00AA2629">
              <w:rPr>
                <w:rFonts w:ascii="Calibri" w:eastAsia="Arial Unicode MS" w:hAnsi="Calibri" w:cs="Arial"/>
                <w:color w:val="000000"/>
                <w:sz w:val="22"/>
                <w:szCs w:val="22"/>
                <w:u w:color="000000"/>
              </w:rPr>
              <w:t>Item</w:t>
            </w: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AA2629" w:rsidRPr="00AA2629" w:rsidRDefault="00AA2629" w:rsidP="00AA2629">
            <w:pPr>
              <w:jc w:val="center"/>
              <w:outlineLvl w:val="0"/>
              <w:rPr>
                <w:rFonts w:ascii="Calibri" w:eastAsia="Arial Unicode MS" w:hAnsi="Calibri" w:cs="Arial"/>
                <w:color w:val="000000"/>
                <w:sz w:val="22"/>
                <w:szCs w:val="22"/>
                <w:u w:color="000000"/>
              </w:rPr>
            </w:pPr>
            <w:r w:rsidRPr="00AA2629">
              <w:rPr>
                <w:rFonts w:ascii="Calibri" w:eastAsia="Arial Unicode MS" w:hAnsi="Calibri" w:cs="Arial"/>
                <w:color w:val="000000"/>
                <w:sz w:val="22"/>
                <w:szCs w:val="22"/>
                <w:u w:color="000000"/>
              </w:rPr>
              <w:t>Exhibits</w:t>
            </w:r>
          </w:p>
        </w:tc>
        <w:tc>
          <w:tcPr>
            <w:tcW w:w="17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AA2629" w:rsidRPr="00AA2629" w:rsidRDefault="00AA2629" w:rsidP="00AA2629">
            <w:pPr>
              <w:jc w:val="center"/>
              <w:outlineLvl w:val="0"/>
              <w:rPr>
                <w:rFonts w:ascii="Calibri" w:eastAsia="Arial Unicode MS" w:hAnsi="Calibri" w:cs="Arial"/>
                <w:color w:val="000000"/>
                <w:sz w:val="22"/>
                <w:szCs w:val="22"/>
                <w:u w:color="000000"/>
              </w:rPr>
            </w:pPr>
            <w:r w:rsidRPr="00AA2629">
              <w:rPr>
                <w:rFonts w:ascii="Calibri" w:eastAsia="Arial Unicode MS" w:hAnsi="Calibri" w:cs="Arial"/>
                <w:color w:val="000000"/>
                <w:sz w:val="22"/>
                <w:szCs w:val="22"/>
                <w:u w:color="000000"/>
              </w:rPr>
              <w:t>Contact</w:t>
            </w:r>
          </w:p>
        </w:tc>
      </w:tr>
      <w:tr w:rsidR="00AA2629" w:rsidRPr="00AA2629" w:rsidTr="00B36DAC">
        <w:trPr>
          <w:gridAfter w:val="1"/>
          <w:wAfter w:w="1710" w:type="dxa"/>
          <w:cantSplit/>
          <w:trHeight w:val="346"/>
        </w:trPr>
        <w:tc>
          <w:tcPr>
            <w:tcW w:w="728" w:type="dxa"/>
            <w:tcBorders>
              <w:top w:val="single" w:sz="6" w:space="0" w:color="000080"/>
              <w:left w:val="single" w:sz="6" w:space="0" w:color="000080"/>
              <w:bottom w:val="single" w:sz="6" w:space="0" w:color="000080"/>
              <w:right w:val="single" w:sz="6" w:space="0" w:color="000080"/>
            </w:tcBorders>
            <w:shd w:val="clear" w:color="auto" w:fill="FFFFFF"/>
          </w:tcPr>
          <w:p w:rsidR="00AA2629" w:rsidRPr="00AA2629" w:rsidRDefault="00AA2629" w:rsidP="00AA2629">
            <w:pPr>
              <w:jc w:val="center"/>
              <w:rPr>
                <w:rFonts w:ascii="Calibri" w:eastAsia="Arial Unicode MS" w:hAnsi="Calibri" w:cs="Arial"/>
                <w:b/>
                <w:color w:val="000000"/>
                <w:sz w:val="22"/>
                <w:szCs w:val="22"/>
              </w:rPr>
            </w:pPr>
            <w:r w:rsidRPr="00AA2629">
              <w:rPr>
                <w:rFonts w:ascii="Calibri" w:eastAsia="Arial Unicode MS" w:hAnsi="Calibri" w:cs="Arial"/>
                <w:b/>
                <w:color w:val="000000"/>
                <w:sz w:val="22"/>
                <w:szCs w:val="22"/>
              </w:rPr>
              <w:t>8:30</w:t>
            </w:r>
          </w:p>
        </w:tc>
        <w:tc>
          <w:tcPr>
            <w:tcW w:w="572" w:type="dxa"/>
            <w:tcBorders>
              <w:top w:val="single" w:sz="6" w:space="0" w:color="000080"/>
              <w:left w:val="single" w:sz="6" w:space="0" w:color="000080"/>
              <w:bottom w:val="single" w:sz="6" w:space="0" w:color="000080"/>
              <w:right w:val="single" w:sz="6" w:space="0" w:color="000080"/>
            </w:tcBorders>
            <w:shd w:val="clear" w:color="auto" w:fill="FFFFFF"/>
          </w:tcPr>
          <w:p w:rsidR="00AA2629" w:rsidRPr="00AA2629" w:rsidRDefault="00AA2629" w:rsidP="00AA2629">
            <w:pPr>
              <w:jc w:val="center"/>
              <w:outlineLvl w:val="0"/>
              <w:rPr>
                <w:rFonts w:ascii="Calibri" w:eastAsia="Arial Unicode MS" w:hAnsi="Calibri" w:cs="Arial"/>
                <w:b/>
                <w:color w:val="000000"/>
                <w:sz w:val="22"/>
                <w:szCs w:val="22"/>
                <w:u w:color="000000"/>
              </w:rPr>
            </w:pPr>
            <w:r w:rsidRPr="00AA2629">
              <w:rPr>
                <w:rFonts w:ascii="Calibri" w:eastAsia="Arial Unicode MS" w:hAnsi="Calibri" w:cs="Arial"/>
                <w:b/>
                <w:color w:val="000000"/>
                <w:sz w:val="22"/>
                <w:szCs w:val="22"/>
                <w:u w:color="000000"/>
              </w:rPr>
              <w:t>I</w:t>
            </w:r>
          </w:p>
        </w:tc>
        <w:tc>
          <w:tcPr>
            <w:tcW w:w="5828"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AA2629" w:rsidRPr="00AA2629" w:rsidRDefault="00AA2629" w:rsidP="00AA2629">
            <w:pPr>
              <w:keepNext/>
              <w:ind w:left="180"/>
              <w:outlineLvl w:val="2"/>
              <w:rPr>
                <w:rFonts w:ascii="Calibri" w:eastAsia="Arial Unicode MS" w:hAnsi="Calibri" w:cs="Arial"/>
                <w:b/>
                <w:color w:val="000000"/>
                <w:sz w:val="22"/>
                <w:szCs w:val="22"/>
                <w:u w:color="000000"/>
              </w:rPr>
            </w:pPr>
            <w:r w:rsidRPr="00AA2629">
              <w:rPr>
                <w:rFonts w:ascii="Calibri" w:eastAsia="Arial Unicode MS" w:hAnsi="Calibri" w:cs="Arial"/>
                <w:b/>
                <w:color w:val="000000"/>
                <w:sz w:val="22"/>
                <w:szCs w:val="22"/>
                <w:u w:color="000000"/>
              </w:rPr>
              <w:t xml:space="preserve">CALL TO ORDER </w:t>
            </w: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AA2629" w:rsidRPr="00AA2629" w:rsidRDefault="00AA2629" w:rsidP="00AA2629">
            <w:pPr>
              <w:jc w:val="center"/>
              <w:rPr>
                <w:rFonts w:ascii="Calibri" w:hAnsi="Calibri" w:cs="Arial"/>
                <w:sz w:val="22"/>
                <w:szCs w:val="22"/>
              </w:rPr>
            </w:pPr>
          </w:p>
        </w:tc>
        <w:tc>
          <w:tcPr>
            <w:tcW w:w="17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AA2629" w:rsidRPr="00AA2629" w:rsidRDefault="00AA2629" w:rsidP="00AA2629">
            <w:pPr>
              <w:jc w:val="center"/>
              <w:rPr>
                <w:rFonts w:ascii="Calibri" w:hAnsi="Calibri" w:cs="Arial"/>
                <w:sz w:val="22"/>
                <w:szCs w:val="22"/>
              </w:rPr>
            </w:pPr>
          </w:p>
        </w:tc>
      </w:tr>
      <w:tr w:rsidR="00AA2629" w:rsidRPr="00AA2629" w:rsidTr="00B36DAC">
        <w:trPr>
          <w:gridAfter w:val="1"/>
          <w:wAfter w:w="1710" w:type="dxa"/>
          <w:cantSplit/>
          <w:trHeight w:val="346"/>
        </w:trPr>
        <w:tc>
          <w:tcPr>
            <w:tcW w:w="728" w:type="dxa"/>
            <w:tcBorders>
              <w:top w:val="single" w:sz="6" w:space="0" w:color="000080"/>
              <w:left w:val="single" w:sz="6" w:space="0" w:color="000080"/>
              <w:bottom w:val="single" w:sz="6" w:space="0" w:color="000080"/>
              <w:right w:val="single" w:sz="6" w:space="0" w:color="000080"/>
            </w:tcBorders>
            <w:shd w:val="clear" w:color="auto" w:fill="FFFFFF"/>
          </w:tcPr>
          <w:p w:rsidR="00AA2629" w:rsidRPr="00AA2629" w:rsidRDefault="00AA2629" w:rsidP="00AA2629">
            <w:pPr>
              <w:jc w:val="center"/>
              <w:rPr>
                <w:rFonts w:ascii="Calibri" w:eastAsia="Arial Unicode MS" w:hAnsi="Calibri" w:cs="Arial"/>
                <w:b/>
                <w:color w:val="000000"/>
                <w:sz w:val="22"/>
                <w:szCs w:val="22"/>
              </w:rPr>
            </w:pPr>
            <w:r w:rsidRPr="00AA2629">
              <w:rPr>
                <w:rFonts w:ascii="Calibri" w:eastAsia="Arial Unicode MS" w:hAnsi="Calibri" w:cs="Arial"/>
                <w:b/>
                <w:color w:val="000000"/>
                <w:sz w:val="22"/>
                <w:szCs w:val="22"/>
              </w:rPr>
              <w:t>8:35</w:t>
            </w:r>
          </w:p>
        </w:tc>
        <w:tc>
          <w:tcPr>
            <w:tcW w:w="572" w:type="dxa"/>
            <w:tcBorders>
              <w:top w:val="single" w:sz="6" w:space="0" w:color="000080"/>
              <w:left w:val="single" w:sz="6" w:space="0" w:color="000080"/>
              <w:bottom w:val="single" w:sz="6" w:space="0" w:color="000080"/>
              <w:right w:val="single" w:sz="6" w:space="0" w:color="000080"/>
            </w:tcBorders>
            <w:shd w:val="clear" w:color="auto" w:fill="FFFFFF"/>
          </w:tcPr>
          <w:p w:rsidR="00AA2629" w:rsidRPr="00AA2629" w:rsidRDefault="00AA2629" w:rsidP="00AA2629">
            <w:pPr>
              <w:keepNext/>
              <w:jc w:val="center"/>
              <w:outlineLvl w:val="5"/>
              <w:rPr>
                <w:rFonts w:ascii="Calibri" w:eastAsia="Arial Unicode MS" w:hAnsi="Calibri" w:cs="Arial"/>
                <w:b/>
                <w:color w:val="000000"/>
                <w:sz w:val="22"/>
                <w:szCs w:val="22"/>
                <w:u w:color="000000"/>
              </w:rPr>
            </w:pPr>
            <w:r w:rsidRPr="00AA2629">
              <w:rPr>
                <w:rFonts w:ascii="Calibri" w:eastAsia="Arial Unicode MS" w:hAnsi="Calibri" w:cs="Arial"/>
                <w:b/>
                <w:color w:val="000000"/>
                <w:sz w:val="22"/>
                <w:szCs w:val="22"/>
                <w:u w:color="000000"/>
              </w:rPr>
              <w:t>II</w:t>
            </w:r>
          </w:p>
        </w:tc>
        <w:tc>
          <w:tcPr>
            <w:tcW w:w="5828"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AA2629" w:rsidRPr="00AA2629" w:rsidRDefault="00AA2629" w:rsidP="00AA2629">
            <w:pPr>
              <w:ind w:left="180"/>
              <w:outlineLvl w:val="0"/>
              <w:rPr>
                <w:rFonts w:ascii="Calibri" w:eastAsia="Arial Unicode MS" w:hAnsi="Calibri" w:cs="Arial"/>
                <w:b/>
                <w:color w:val="000000"/>
                <w:sz w:val="22"/>
                <w:szCs w:val="22"/>
                <w:u w:color="000000"/>
              </w:rPr>
            </w:pPr>
            <w:r w:rsidRPr="00AA2629">
              <w:rPr>
                <w:rFonts w:ascii="Calibri" w:eastAsia="Arial Unicode MS" w:hAnsi="Calibri" w:cs="Arial"/>
                <w:b/>
                <w:color w:val="000000"/>
                <w:sz w:val="22"/>
                <w:szCs w:val="22"/>
                <w:u w:color="000000"/>
              </w:rPr>
              <w:t>APPROVAL OF AGENDA</w:t>
            </w:r>
          </w:p>
          <w:p w:rsidR="00AA2629" w:rsidRPr="00AA2629" w:rsidRDefault="00AA2629" w:rsidP="00AA2629">
            <w:pPr>
              <w:numPr>
                <w:ilvl w:val="0"/>
                <w:numId w:val="25"/>
              </w:numPr>
              <w:outlineLvl w:val="0"/>
              <w:rPr>
                <w:rFonts w:ascii="Calibri" w:eastAsia="Arial Unicode MS" w:hAnsi="Calibri" w:cs="Arial"/>
                <w:color w:val="000000"/>
                <w:sz w:val="22"/>
                <w:szCs w:val="22"/>
                <w:u w:color="000000"/>
              </w:rPr>
            </w:pPr>
            <w:r w:rsidRPr="00AA2629">
              <w:rPr>
                <w:rFonts w:ascii="Calibri" w:eastAsia="Arial Unicode MS" w:hAnsi="Calibri" w:cs="Arial"/>
                <w:color w:val="000000"/>
                <w:sz w:val="22"/>
                <w:szCs w:val="22"/>
                <w:u w:color="000000"/>
              </w:rPr>
              <w:t>Pharmacy Intern Introductions</w:t>
            </w: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AA2629" w:rsidRPr="00AA2629" w:rsidRDefault="00AA2629" w:rsidP="00AA2629">
            <w:pPr>
              <w:jc w:val="center"/>
              <w:rPr>
                <w:rFonts w:ascii="Calibri" w:hAnsi="Calibri" w:cs="Arial"/>
                <w:sz w:val="22"/>
                <w:szCs w:val="22"/>
              </w:rPr>
            </w:pPr>
          </w:p>
        </w:tc>
        <w:tc>
          <w:tcPr>
            <w:tcW w:w="17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AA2629" w:rsidRPr="00AA2629" w:rsidRDefault="00AA2629" w:rsidP="00AA2629">
            <w:pPr>
              <w:jc w:val="center"/>
              <w:rPr>
                <w:rFonts w:ascii="Calibri" w:hAnsi="Calibri" w:cs="Arial"/>
                <w:sz w:val="22"/>
                <w:szCs w:val="22"/>
              </w:rPr>
            </w:pPr>
          </w:p>
        </w:tc>
      </w:tr>
      <w:tr w:rsidR="00AA2629" w:rsidRPr="00AA2629" w:rsidTr="00B36DAC">
        <w:trPr>
          <w:gridAfter w:val="1"/>
          <w:wAfter w:w="1710" w:type="dxa"/>
          <w:cantSplit/>
          <w:trHeight w:val="850"/>
        </w:trPr>
        <w:tc>
          <w:tcPr>
            <w:tcW w:w="728" w:type="dxa"/>
            <w:tcBorders>
              <w:top w:val="single" w:sz="6" w:space="0" w:color="000080"/>
              <w:left w:val="single" w:sz="6" w:space="0" w:color="000080"/>
              <w:bottom w:val="single" w:sz="6" w:space="0" w:color="000080"/>
              <w:right w:val="single" w:sz="6" w:space="0" w:color="000080"/>
            </w:tcBorders>
            <w:shd w:val="clear" w:color="auto" w:fill="FFFFFF"/>
          </w:tcPr>
          <w:p w:rsidR="00AA2629" w:rsidRPr="00AA2629" w:rsidRDefault="00AA2629" w:rsidP="00AA2629">
            <w:pPr>
              <w:jc w:val="center"/>
              <w:rPr>
                <w:rFonts w:ascii="Calibri" w:eastAsia="Arial Unicode MS" w:hAnsi="Calibri" w:cs="Arial"/>
                <w:b/>
                <w:sz w:val="22"/>
                <w:szCs w:val="22"/>
              </w:rPr>
            </w:pPr>
            <w:r w:rsidRPr="00AA2629">
              <w:rPr>
                <w:rFonts w:ascii="Calibri" w:eastAsia="Arial Unicode MS" w:hAnsi="Calibri" w:cs="Arial"/>
                <w:b/>
                <w:sz w:val="22"/>
                <w:szCs w:val="22"/>
              </w:rPr>
              <w:t>8:40</w:t>
            </w:r>
          </w:p>
        </w:tc>
        <w:tc>
          <w:tcPr>
            <w:tcW w:w="572" w:type="dxa"/>
            <w:tcBorders>
              <w:top w:val="single" w:sz="6" w:space="0" w:color="000080"/>
              <w:left w:val="single" w:sz="6" w:space="0" w:color="000080"/>
              <w:bottom w:val="single" w:sz="6" w:space="0" w:color="000080"/>
              <w:right w:val="single" w:sz="6" w:space="0" w:color="000080"/>
            </w:tcBorders>
            <w:shd w:val="clear" w:color="auto" w:fill="FFFFFF"/>
          </w:tcPr>
          <w:p w:rsidR="00AA2629" w:rsidRPr="00AA2629" w:rsidRDefault="00AA2629" w:rsidP="00AA2629">
            <w:pPr>
              <w:keepNext/>
              <w:tabs>
                <w:tab w:val="left" w:pos="401"/>
              </w:tabs>
              <w:jc w:val="center"/>
              <w:outlineLvl w:val="8"/>
              <w:rPr>
                <w:rFonts w:ascii="Calibri" w:eastAsia="Arial Unicode MS" w:hAnsi="Calibri" w:cs="Arial"/>
                <w:b/>
                <w:sz w:val="22"/>
                <w:szCs w:val="22"/>
                <w:u w:color="000000"/>
              </w:rPr>
            </w:pPr>
            <w:r w:rsidRPr="00AA2629">
              <w:rPr>
                <w:rFonts w:ascii="Calibri" w:eastAsia="Arial Unicode MS" w:hAnsi="Calibri" w:cs="Arial"/>
                <w:b/>
                <w:sz w:val="22"/>
                <w:szCs w:val="22"/>
                <w:u w:color="000000"/>
              </w:rPr>
              <w:t>III</w:t>
            </w:r>
          </w:p>
        </w:tc>
        <w:tc>
          <w:tcPr>
            <w:tcW w:w="5828"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AA2629" w:rsidRPr="00AA2629" w:rsidRDefault="00AA2629" w:rsidP="00AA2629">
            <w:pPr>
              <w:ind w:left="180"/>
              <w:outlineLvl w:val="0"/>
              <w:rPr>
                <w:rFonts w:ascii="Calibri" w:eastAsia="Arial Unicode MS" w:hAnsi="Calibri" w:cs="Arial"/>
                <w:b/>
                <w:sz w:val="22"/>
                <w:szCs w:val="22"/>
                <w:u w:color="000000"/>
              </w:rPr>
            </w:pPr>
            <w:r w:rsidRPr="00AA2629">
              <w:rPr>
                <w:rFonts w:ascii="Calibri" w:eastAsia="Arial Unicode MS" w:hAnsi="Calibri" w:cs="Arial"/>
                <w:b/>
                <w:sz w:val="22"/>
                <w:szCs w:val="22"/>
                <w:u w:color="000000"/>
              </w:rPr>
              <w:t>APPROVAL OF BOARD MINUTES</w:t>
            </w:r>
          </w:p>
          <w:p w:rsidR="00AA2629" w:rsidRPr="00AA2629" w:rsidRDefault="00AA2629" w:rsidP="00AA2629">
            <w:pPr>
              <w:numPr>
                <w:ilvl w:val="0"/>
                <w:numId w:val="25"/>
              </w:numPr>
              <w:outlineLvl w:val="0"/>
              <w:rPr>
                <w:rFonts w:ascii="Calibri" w:eastAsia="Arial Unicode MS" w:hAnsi="Calibri"/>
                <w:sz w:val="22"/>
                <w:szCs w:val="22"/>
                <w:u w:color="000000"/>
              </w:rPr>
            </w:pPr>
            <w:r w:rsidRPr="00AA2629">
              <w:rPr>
                <w:rFonts w:ascii="Calibri" w:eastAsia="Arial Unicode MS" w:hAnsi="Calibri"/>
                <w:sz w:val="22"/>
                <w:szCs w:val="22"/>
                <w:u w:color="000000"/>
              </w:rPr>
              <w:t xml:space="preserve">Draft of June 2, 2015 Regular Session Minutes   </w:t>
            </w:r>
          </w:p>
          <w:p w:rsidR="00AA2629" w:rsidRPr="00AA2629" w:rsidRDefault="00AA2629" w:rsidP="00AA2629">
            <w:pPr>
              <w:ind w:left="720"/>
              <w:outlineLvl w:val="0"/>
              <w:rPr>
                <w:rFonts w:ascii="Calibri" w:eastAsia="Arial Unicode MS" w:hAnsi="Calibri" w:cs="Arial"/>
                <w:sz w:val="22"/>
                <w:szCs w:val="22"/>
                <w:u w:color="000000"/>
              </w:rPr>
            </w:pPr>
          </w:p>
        </w:tc>
        <w:tc>
          <w:tcPr>
            <w:tcW w:w="8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AA2629" w:rsidRPr="00AA2629" w:rsidRDefault="00AA2629" w:rsidP="00AA2629">
            <w:pPr>
              <w:jc w:val="center"/>
              <w:outlineLvl w:val="0"/>
              <w:rPr>
                <w:rFonts w:ascii="Calibri" w:eastAsia="Arial Unicode MS" w:hAnsi="Calibri" w:cs="Arial"/>
                <w:sz w:val="22"/>
                <w:szCs w:val="22"/>
                <w:highlight w:val="yellow"/>
                <w:u w:color="000000"/>
              </w:rPr>
            </w:pPr>
          </w:p>
        </w:tc>
        <w:tc>
          <w:tcPr>
            <w:tcW w:w="1710" w:type="dxa"/>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AA2629" w:rsidRPr="00AA2629" w:rsidRDefault="00AA2629" w:rsidP="00AA2629">
            <w:pPr>
              <w:ind w:left="720"/>
              <w:jc w:val="center"/>
              <w:outlineLvl w:val="0"/>
              <w:rPr>
                <w:rFonts w:ascii="Calibri" w:eastAsia="Arial Unicode MS" w:hAnsi="Calibri" w:cs="Arial"/>
                <w:sz w:val="22"/>
                <w:szCs w:val="22"/>
                <w:highlight w:val="yellow"/>
                <w:u w:color="000000"/>
              </w:rPr>
            </w:pPr>
          </w:p>
        </w:tc>
      </w:tr>
      <w:tr w:rsidR="00AA2629" w:rsidRPr="00AA2629" w:rsidTr="00B36DAC">
        <w:trPr>
          <w:gridAfter w:val="1"/>
          <w:wAfter w:w="1710" w:type="dxa"/>
          <w:cantSplit/>
          <w:trHeight w:val="706"/>
        </w:trPr>
        <w:tc>
          <w:tcPr>
            <w:tcW w:w="728" w:type="dxa"/>
            <w:tcBorders>
              <w:top w:val="single" w:sz="6" w:space="0" w:color="000080"/>
              <w:left w:val="single" w:sz="6" w:space="0" w:color="000080"/>
              <w:bottom w:val="single" w:sz="8" w:space="0" w:color="000000"/>
              <w:right w:val="single" w:sz="6" w:space="0" w:color="000080"/>
            </w:tcBorders>
            <w:shd w:val="clear" w:color="auto" w:fill="FFFFFF"/>
          </w:tcPr>
          <w:p w:rsidR="00AA2629" w:rsidRPr="00AA2629" w:rsidRDefault="00AA2629" w:rsidP="00AA2629">
            <w:pPr>
              <w:jc w:val="center"/>
              <w:rPr>
                <w:rFonts w:ascii="Calibri" w:eastAsia="Arial Unicode MS" w:hAnsi="Calibri" w:cs="Arial"/>
                <w:b/>
                <w:sz w:val="22"/>
                <w:szCs w:val="22"/>
              </w:rPr>
            </w:pPr>
            <w:r w:rsidRPr="00AA2629">
              <w:rPr>
                <w:rFonts w:ascii="Calibri" w:eastAsia="Arial Unicode MS" w:hAnsi="Calibri" w:cs="Arial"/>
                <w:b/>
                <w:sz w:val="22"/>
                <w:szCs w:val="22"/>
              </w:rPr>
              <w:t>8:45</w:t>
            </w:r>
          </w:p>
        </w:tc>
        <w:tc>
          <w:tcPr>
            <w:tcW w:w="572" w:type="dxa"/>
            <w:tcBorders>
              <w:top w:val="single" w:sz="6" w:space="0" w:color="000080"/>
              <w:left w:val="single" w:sz="6" w:space="0" w:color="000080"/>
              <w:bottom w:val="single" w:sz="8" w:space="0" w:color="000000"/>
              <w:right w:val="single" w:sz="6" w:space="0" w:color="000080"/>
            </w:tcBorders>
            <w:shd w:val="clear" w:color="auto" w:fill="FFFFFF"/>
          </w:tcPr>
          <w:p w:rsidR="00AA2629" w:rsidRPr="00AA2629" w:rsidRDefault="00AA2629" w:rsidP="00AA2629">
            <w:pPr>
              <w:keepNext/>
              <w:tabs>
                <w:tab w:val="left" w:pos="401"/>
              </w:tabs>
              <w:jc w:val="center"/>
              <w:outlineLvl w:val="8"/>
              <w:rPr>
                <w:rFonts w:ascii="Calibri" w:eastAsia="Arial Unicode MS" w:hAnsi="Calibri" w:cs="Arial"/>
                <w:b/>
                <w:sz w:val="22"/>
                <w:szCs w:val="22"/>
                <w:u w:color="000000"/>
              </w:rPr>
            </w:pPr>
            <w:r w:rsidRPr="00AA2629">
              <w:rPr>
                <w:rFonts w:ascii="Calibri" w:eastAsia="Arial Unicode MS" w:hAnsi="Calibri" w:cs="Arial"/>
                <w:b/>
                <w:sz w:val="22"/>
                <w:szCs w:val="22"/>
                <w:u w:color="000000"/>
              </w:rPr>
              <w:t>IV</w:t>
            </w:r>
          </w:p>
        </w:tc>
        <w:tc>
          <w:tcPr>
            <w:tcW w:w="5828"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AA2629" w:rsidRPr="00AA2629" w:rsidRDefault="00AA2629" w:rsidP="00AA2629">
            <w:pPr>
              <w:tabs>
                <w:tab w:val="center" w:pos="4320"/>
                <w:tab w:val="right" w:pos="8640"/>
              </w:tabs>
              <w:ind w:left="180"/>
              <w:outlineLvl w:val="0"/>
              <w:rPr>
                <w:rFonts w:ascii="Calibri" w:eastAsia="Arial Unicode MS" w:hAnsi="Calibri" w:cs="Arial"/>
                <w:b/>
                <w:sz w:val="22"/>
                <w:szCs w:val="22"/>
                <w:u w:color="000000"/>
              </w:rPr>
            </w:pPr>
            <w:r w:rsidRPr="00AA2629">
              <w:rPr>
                <w:rFonts w:ascii="Calibri" w:eastAsia="Arial Unicode MS" w:hAnsi="Calibri" w:cs="Arial"/>
                <w:b/>
                <w:sz w:val="22"/>
                <w:szCs w:val="22"/>
                <w:u w:color="000000"/>
              </w:rPr>
              <w:t>APPLICATIONS</w:t>
            </w:r>
          </w:p>
          <w:p w:rsidR="00AA2629" w:rsidRPr="00AA2629" w:rsidRDefault="00AA2629" w:rsidP="00AA2629">
            <w:pPr>
              <w:numPr>
                <w:ilvl w:val="0"/>
                <w:numId w:val="24"/>
              </w:numPr>
              <w:tabs>
                <w:tab w:val="left" w:pos="770"/>
                <w:tab w:val="right" w:pos="8640"/>
              </w:tabs>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Joseph M. Smith Community Health Center- New Community Pharmacy</w:t>
            </w:r>
          </w:p>
          <w:p w:rsidR="00AA2629" w:rsidRPr="00AA2629" w:rsidRDefault="00AA2629" w:rsidP="00AA2629">
            <w:pPr>
              <w:numPr>
                <w:ilvl w:val="0"/>
                <w:numId w:val="24"/>
              </w:numPr>
              <w:tabs>
                <w:tab w:val="left" w:pos="770"/>
                <w:tab w:val="right" w:pos="8640"/>
              </w:tabs>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Maxim Pharmacy – New Community Pharmacy</w:t>
            </w:r>
          </w:p>
          <w:p w:rsidR="00AA2629" w:rsidRPr="00AA2629" w:rsidRDefault="00AA2629" w:rsidP="00AA2629">
            <w:pPr>
              <w:numPr>
                <w:ilvl w:val="0"/>
                <w:numId w:val="24"/>
              </w:numPr>
              <w:tabs>
                <w:tab w:val="left" w:pos="770"/>
                <w:tab w:val="right" w:pos="8640"/>
              </w:tabs>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Bravo Pharmacy – New Community Pharmacy</w:t>
            </w:r>
          </w:p>
          <w:p w:rsidR="00AA2629" w:rsidRPr="00AA2629" w:rsidRDefault="00AA2629" w:rsidP="00AA2629">
            <w:pPr>
              <w:numPr>
                <w:ilvl w:val="0"/>
                <w:numId w:val="24"/>
              </w:numPr>
              <w:tabs>
                <w:tab w:val="left" w:pos="770"/>
                <w:tab w:val="right" w:pos="8640"/>
              </w:tabs>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Natick Family Pharmacy – New Community Pharmacy</w:t>
            </w:r>
          </w:p>
          <w:p w:rsidR="00AA2629" w:rsidRPr="00AA2629" w:rsidRDefault="00AA2629" w:rsidP="00AA2629">
            <w:pPr>
              <w:numPr>
                <w:ilvl w:val="0"/>
                <w:numId w:val="24"/>
              </w:numPr>
              <w:tabs>
                <w:tab w:val="left" w:pos="770"/>
                <w:tab w:val="right" w:pos="8640"/>
              </w:tabs>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Freedom Fertility Pharmacy- Renovation/Expansion</w:t>
            </w:r>
          </w:p>
          <w:p w:rsidR="00AA2629" w:rsidRPr="00AA2629" w:rsidRDefault="00AA2629" w:rsidP="00AA2629">
            <w:pPr>
              <w:numPr>
                <w:ilvl w:val="0"/>
                <w:numId w:val="24"/>
              </w:numPr>
              <w:tabs>
                <w:tab w:val="left" w:pos="770"/>
                <w:tab w:val="right" w:pos="8640"/>
              </w:tabs>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Freedom FP Fertility Pharmacy – Renovation/Expansion</w:t>
            </w:r>
          </w:p>
          <w:p w:rsidR="00AA2629" w:rsidRPr="00AA2629" w:rsidRDefault="00AA2629" w:rsidP="00AA2629">
            <w:pPr>
              <w:numPr>
                <w:ilvl w:val="0"/>
                <w:numId w:val="24"/>
              </w:numPr>
              <w:tabs>
                <w:tab w:val="left" w:pos="770"/>
                <w:tab w:val="right" w:pos="8640"/>
              </w:tabs>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 xml:space="preserve">Boulevard Compounding Center- </w:t>
            </w:r>
            <w:r w:rsidRPr="00AA2629">
              <w:rPr>
                <w:rFonts w:ascii="Calibri" w:eastAsia="Arial Unicode MS" w:hAnsi="Calibri"/>
                <w:color w:val="000000"/>
                <w:sz w:val="22"/>
                <w:szCs w:val="22"/>
                <w:u w:color="000000"/>
              </w:rPr>
              <w:t>Request to conduct high risk sterile compounding</w:t>
            </w:r>
          </w:p>
          <w:p w:rsidR="00AA2629" w:rsidRPr="00AA2629" w:rsidRDefault="00AA2629" w:rsidP="00AA2629">
            <w:pPr>
              <w:numPr>
                <w:ilvl w:val="0"/>
                <w:numId w:val="24"/>
              </w:numPr>
              <w:tabs>
                <w:tab w:val="left" w:pos="770"/>
                <w:tab w:val="right" w:pos="8640"/>
              </w:tabs>
              <w:outlineLvl w:val="0"/>
              <w:rPr>
                <w:rFonts w:ascii="Calibri" w:eastAsia="Arial Unicode MS" w:hAnsi="Calibri" w:cs="Arial"/>
                <w:sz w:val="22"/>
                <w:szCs w:val="22"/>
                <w:u w:color="000000"/>
              </w:rPr>
            </w:pPr>
            <w:proofErr w:type="spellStart"/>
            <w:r w:rsidRPr="00AA2629">
              <w:rPr>
                <w:rFonts w:ascii="Calibri" w:eastAsia="Arial Unicode MS" w:hAnsi="Calibri"/>
                <w:color w:val="000000"/>
                <w:sz w:val="22"/>
                <w:szCs w:val="22"/>
                <w:u w:color="000000"/>
              </w:rPr>
              <w:t>Lohxa</w:t>
            </w:r>
            <w:proofErr w:type="spellEnd"/>
            <w:r w:rsidRPr="00AA2629">
              <w:rPr>
                <w:rFonts w:ascii="Calibri" w:eastAsia="Arial Unicode MS" w:hAnsi="Calibri"/>
                <w:color w:val="000000"/>
                <w:sz w:val="22"/>
                <w:szCs w:val="22"/>
                <w:u w:color="000000"/>
              </w:rPr>
              <w:t>- New Wholesale Distributor</w:t>
            </w:r>
          </w:p>
          <w:p w:rsidR="00AA2629" w:rsidRPr="00AA2629" w:rsidRDefault="00AA2629" w:rsidP="00AA2629">
            <w:pPr>
              <w:tabs>
                <w:tab w:val="left" w:pos="770"/>
                <w:tab w:val="right" w:pos="8640"/>
              </w:tabs>
              <w:outlineLvl w:val="0"/>
              <w:rPr>
                <w:rFonts w:ascii="Calibri" w:eastAsia="Arial Unicode MS" w:hAnsi="Calibri" w:cs="Arial"/>
                <w:sz w:val="22"/>
                <w:szCs w:val="22"/>
                <w:u w:color="000000"/>
              </w:rPr>
            </w:pP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p>
        </w:tc>
        <w:tc>
          <w:tcPr>
            <w:tcW w:w="17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p>
        </w:tc>
      </w:tr>
      <w:tr w:rsidR="00AA2629" w:rsidRPr="00AA2629" w:rsidTr="00B36DAC">
        <w:trPr>
          <w:gridAfter w:val="1"/>
          <w:wAfter w:w="1710" w:type="dxa"/>
          <w:cantSplit/>
          <w:trHeight w:val="832"/>
        </w:trPr>
        <w:tc>
          <w:tcPr>
            <w:tcW w:w="728" w:type="dxa"/>
            <w:tcBorders>
              <w:top w:val="single" w:sz="6" w:space="0" w:color="000080"/>
              <w:left w:val="single" w:sz="6" w:space="0" w:color="000080"/>
              <w:bottom w:val="single" w:sz="8" w:space="0" w:color="000000"/>
              <w:right w:val="single" w:sz="6" w:space="0" w:color="000080"/>
            </w:tcBorders>
            <w:shd w:val="clear" w:color="auto" w:fill="FFFFFF"/>
          </w:tcPr>
          <w:p w:rsidR="00AA2629" w:rsidRPr="00AA2629" w:rsidRDefault="00AA2629" w:rsidP="00AA2629">
            <w:pPr>
              <w:jc w:val="center"/>
              <w:rPr>
                <w:rFonts w:ascii="Calibri" w:eastAsia="Arial Unicode MS" w:hAnsi="Calibri" w:cs="Arial"/>
                <w:b/>
                <w:sz w:val="22"/>
                <w:szCs w:val="22"/>
              </w:rPr>
            </w:pPr>
            <w:r w:rsidRPr="00AA2629">
              <w:rPr>
                <w:rFonts w:ascii="Calibri" w:eastAsia="Arial Unicode MS" w:hAnsi="Calibri" w:cs="Arial"/>
                <w:b/>
                <w:sz w:val="22"/>
                <w:szCs w:val="22"/>
              </w:rPr>
              <w:t>10:45</w:t>
            </w:r>
          </w:p>
          <w:p w:rsidR="00AA2629" w:rsidRPr="00AA2629" w:rsidRDefault="00AA2629" w:rsidP="00AA2629">
            <w:pPr>
              <w:jc w:val="center"/>
              <w:rPr>
                <w:rFonts w:ascii="Calibri" w:eastAsia="Arial Unicode MS" w:hAnsi="Calibri" w:cs="Arial"/>
                <w:b/>
                <w:sz w:val="22"/>
                <w:szCs w:val="22"/>
              </w:rPr>
            </w:pPr>
          </w:p>
        </w:tc>
        <w:tc>
          <w:tcPr>
            <w:tcW w:w="572" w:type="dxa"/>
            <w:tcBorders>
              <w:top w:val="single" w:sz="6" w:space="0" w:color="000080"/>
              <w:left w:val="single" w:sz="6" w:space="0" w:color="000080"/>
              <w:bottom w:val="single" w:sz="8" w:space="0" w:color="000000"/>
              <w:right w:val="single" w:sz="6" w:space="0" w:color="000080"/>
            </w:tcBorders>
            <w:shd w:val="clear" w:color="auto" w:fill="FFFFFF"/>
          </w:tcPr>
          <w:p w:rsidR="00AA2629" w:rsidRPr="00AA2629" w:rsidRDefault="00AA2629" w:rsidP="00AA2629">
            <w:pPr>
              <w:keepNext/>
              <w:tabs>
                <w:tab w:val="left" w:pos="401"/>
              </w:tabs>
              <w:jc w:val="center"/>
              <w:outlineLvl w:val="8"/>
              <w:rPr>
                <w:rFonts w:ascii="Calibri" w:eastAsia="Arial Unicode MS" w:hAnsi="Calibri" w:cs="Arial"/>
                <w:b/>
                <w:sz w:val="22"/>
                <w:szCs w:val="22"/>
                <w:u w:color="000000"/>
              </w:rPr>
            </w:pPr>
            <w:r w:rsidRPr="00AA2629">
              <w:rPr>
                <w:rFonts w:ascii="Calibri" w:eastAsia="Arial Unicode MS" w:hAnsi="Calibri" w:cs="Arial"/>
                <w:b/>
                <w:sz w:val="22"/>
                <w:szCs w:val="22"/>
                <w:u w:color="000000"/>
              </w:rPr>
              <w:t>V</w:t>
            </w:r>
          </w:p>
        </w:tc>
        <w:tc>
          <w:tcPr>
            <w:tcW w:w="5828"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AA2629" w:rsidRPr="00AA2629" w:rsidRDefault="00AA2629" w:rsidP="00AA2629">
            <w:pPr>
              <w:tabs>
                <w:tab w:val="center" w:pos="4320"/>
                <w:tab w:val="right" w:pos="8640"/>
              </w:tabs>
              <w:ind w:left="180"/>
              <w:outlineLvl w:val="0"/>
              <w:rPr>
                <w:rFonts w:ascii="Calibri" w:eastAsia="Arial Unicode MS" w:hAnsi="Calibri" w:cs="Arial"/>
                <w:b/>
                <w:sz w:val="22"/>
                <w:szCs w:val="22"/>
                <w:u w:color="000000"/>
              </w:rPr>
            </w:pPr>
            <w:r w:rsidRPr="00AA2629">
              <w:rPr>
                <w:rFonts w:ascii="Calibri" w:eastAsia="Arial Unicode MS" w:hAnsi="Calibri" w:cs="Arial"/>
                <w:b/>
                <w:sz w:val="22"/>
                <w:szCs w:val="22"/>
                <w:u w:color="000000"/>
              </w:rPr>
              <w:t xml:space="preserve">REPORTS </w:t>
            </w:r>
          </w:p>
          <w:p w:rsidR="00AA2629" w:rsidRPr="00AA2629" w:rsidRDefault="00AA2629" w:rsidP="00AA2629">
            <w:pPr>
              <w:tabs>
                <w:tab w:val="center" w:pos="4320"/>
                <w:tab w:val="right" w:pos="8640"/>
              </w:tabs>
              <w:outlineLvl w:val="0"/>
              <w:rPr>
                <w:rFonts w:ascii="Calibri" w:eastAsia="Arial Unicode MS" w:hAnsi="Calibri"/>
                <w:sz w:val="22"/>
                <w:szCs w:val="22"/>
                <w:u w:color="000000"/>
              </w:rPr>
            </w:pPr>
            <w:r w:rsidRPr="00AA2629">
              <w:rPr>
                <w:rFonts w:ascii="Calibri" w:eastAsia="Arial Unicode MS" w:hAnsi="Calibri"/>
                <w:sz w:val="22"/>
                <w:szCs w:val="22"/>
                <w:u w:color="000000"/>
              </w:rPr>
              <w:t>Applications approved pursuant to Licensure Policy 13-01</w:t>
            </w:r>
          </w:p>
        </w:tc>
        <w:tc>
          <w:tcPr>
            <w:tcW w:w="8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Reports</w:t>
            </w:r>
          </w:p>
        </w:tc>
        <w:tc>
          <w:tcPr>
            <w:tcW w:w="1710" w:type="dxa"/>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p>
          <w:p w:rsidR="00AA2629" w:rsidRPr="00AA2629" w:rsidRDefault="00AA2629" w:rsidP="00AA2629">
            <w:pPr>
              <w:jc w:val="center"/>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R. Harris</w:t>
            </w:r>
          </w:p>
          <w:p w:rsidR="00AA2629" w:rsidRPr="00AA2629" w:rsidRDefault="00AA2629" w:rsidP="00AA2629">
            <w:pPr>
              <w:jc w:val="center"/>
              <w:outlineLvl w:val="0"/>
              <w:rPr>
                <w:rFonts w:ascii="Calibri" w:eastAsia="Arial Unicode MS" w:hAnsi="Calibri" w:cs="Arial"/>
                <w:sz w:val="22"/>
                <w:szCs w:val="22"/>
                <w:u w:color="000000"/>
              </w:rPr>
            </w:pPr>
          </w:p>
        </w:tc>
      </w:tr>
      <w:tr w:rsidR="00AA2629" w:rsidRPr="00AA2629" w:rsidTr="00B36DAC">
        <w:trPr>
          <w:gridAfter w:val="1"/>
          <w:wAfter w:w="1710" w:type="dxa"/>
          <w:cantSplit/>
          <w:trHeight w:val="2245"/>
        </w:trPr>
        <w:tc>
          <w:tcPr>
            <w:tcW w:w="728" w:type="dxa"/>
            <w:tcBorders>
              <w:top w:val="single" w:sz="6" w:space="0" w:color="000080"/>
              <w:left w:val="single" w:sz="6" w:space="0" w:color="000080"/>
              <w:bottom w:val="single" w:sz="4" w:space="0" w:color="auto"/>
              <w:right w:val="single" w:sz="6" w:space="0" w:color="000080"/>
            </w:tcBorders>
            <w:shd w:val="clear" w:color="auto" w:fill="FFFFFF"/>
          </w:tcPr>
          <w:p w:rsidR="00AA2629" w:rsidRPr="00AA2629" w:rsidRDefault="00AA2629" w:rsidP="00AA2629">
            <w:pPr>
              <w:jc w:val="center"/>
              <w:rPr>
                <w:rFonts w:ascii="Calibri" w:eastAsia="Arial Unicode MS" w:hAnsi="Calibri" w:cs="Arial"/>
                <w:b/>
                <w:sz w:val="22"/>
                <w:szCs w:val="22"/>
              </w:rPr>
            </w:pPr>
            <w:r w:rsidRPr="00AA2629">
              <w:rPr>
                <w:rFonts w:ascii="Calibri" w:eastAsia="Arial Unicode MS" w:hAnsi="Calibri" w:cs="Arial"/>
                <w:b/>
                <w:sz w:val="22"/>
                <w:szCs w:val="22"/>
              </w:rPr>
              <w:lastRenderedPageBreak/>
              <w:t>10:50</w:t>
            </w:r>
          </w:p>
        </w:tc>
        <w:tc>
          <w:tcPr>
            <w:tcW w:w="572" w:type="dxa"/>
            <w:tcBorders>
              <w:top w:val="single" w:sz="6" w:space="0" w:color="000080"/>
              <w:left w:val="single" w:sz="6" w:space="0" w:color="000080"/>
              <w:bottom w:val="single" w:sz="4" w:space="0" w:color="auto"/>
              <w:right w:val="single" w:sz="6" w:space="0" w:color="000080"/>
            </w:tcBorders>
            <w:shd w:val="clear" w:color="auto" w:fill="FFFFFF"/>
          </w:tcPr>
          <w:p w:rsidR="00AA2629" w:rsidRPr="00AA2629" w:rsidRDefault="00AA2629" w:rsidP="00AA2629">
            <w:pPr>
              <w:keepNext/>
              <w:tabs>
                <w:tab w:val="left" w:pos="401"/>
              </w:tabs>
              <w:jc w:val="center"/>
              <w:outlineLvl w:val="8"/>
              <w:rPr>
                <w:rFonts w:ascii="Calibri" w:eastAsia="Arial Unicode MS" w:hAnsi="Calibri" w:cs="Arial"/>
                <w:b/>
                <w:sz w:val="22"/>
                <w:szCs w:val="22"/>
                <w:u w:color="000000"/>
              </w:rPr>
            </w:pPr>
            <w:r w:rsidRPr="00AA2629">
              <w:rPr>
                <w:rFonts w:ascii="Calibri" w:eastAsia="Arial Unicode MS" w:hAnsi="Calibri" w:cs="Arial"/>
                <w:b/>
                <w:sz w:val="22"/>
                <w:szCs w:val="22"/>
                <w:u w:color="000000"/>
              </w:rPr>
              <w:t>VI</w:t>
            </w:r>
          </w:p>
        </w:tc>
        <w:tc>
          <w:tcPr>
            <w:tcW w:w="5828" w:type="dxa"/>
            <w:tcBorders>
              <w:top w:val="single" w:sz="6" w:space="0" w:color="000080"/>
              <w:left w:val="single" w:sz="6" w:space="0" w:color="000080"/>
              <w:bottom w:val="single" w:sz="4" w:space="0" w:color="auto"/>
              <w:right w:val="single" w:sz="6" w:space="0" w:color="000080"/>
            </w:tcBorders>
            <w:shd w:val="clear" w:color="auto" w:fill="FFFFFF"/>
            <w:tcMar>
              <w:right w:w="0" w:type="dxa"/>
            </w:tcMar>
          </w:tcPr>
          <w:p w:rsidR="00AA2629" w:rsidRPr="00AA2629" w:rsidRDefault="00AA2629" w:rsidP="00AA2629">
            <w:pPr>
              <w:tabs>
                <w:tab w:val="center" w:pos="4320"/>
                <w:tab w:val="right" w:pos="8640"/>
              </w:tabs>
              <w:outlineLvl w:val="0"/>
              <w:rPr>
                <w:rFonts w:ascii="Calibri" w:eastAsia="Arial Unicode MS" w:hAnsi="Calibri" w:cs="Arial"/>
                <w:b/>
                <w:sz w:val="22"/>
                <w:szCs w:val="22"/>
                <w:u w:color="000000"/>
              </w:rPr>
            </w:pPr>
            <w:r w:rsidRPr="00AA2629">
              <w:rPr>
                <w:rFonts w:ascii="Calibri" w:eastAsia="Arial Unicode MS" w:hAnsi="Calibri" w:cs="Arial"/>
                <w:b/>
                <w:sz w:val="22"/>
                <w:szCs w:val="22"/>
                <w:u w:color="000000"/>
              </w:rPr>
              <w:t>FLEX SESSION</w:t>
            </w:r>
          </w:p>
          <w:p w:rsidR="00AA2629" w:rsidRPr="00AA2629" w:rsidRDefault="00AA2629" w:rsidP="00AA2629">
            <w:pPr>
              <w:tabs>
                <w:tab w:val="center" w:pos="4320"/>
                <w:tab w:val="right" w:pos="8640"/>
              </w:tabs>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NABP/AACP District I &amp; II Meeting</w:t>
            </w:r>
          </w:p>
          <w:p w:rsidR="00AA2629" w:rsidRPr="00AA2629" w:rsidRDefault="00AA2629" w:rsidP="00AA2629">
            <w:pPr>
              <w:tabs>
                <w:tab w:val="center" w:pos="4320"/>
                <w:tab w:val="right" w:pos="8640"/>
              </w:tabs>
              <w:outlineLvl w:val="0"/>
              <w:rPr>
                <w:rFonts w:ascii="Calibri" w:eastAsia="Arial Unicode MS" w:hAnsi="Calibri" w:cs="Arial"/>
                <w:sz w:val="22"/>
                <w:szCs w:val="22"/>
                <w:u w:color="000000"/>
              </w:rPr>
            </w:pPr>
          </w:p>
          <w:p w:rsidR="00AA2629" w:rsidRPr="00AA2629" w:rsidRDefault="00AA2629" w:rsidP="00AA2629">
            <w:pPr>
              <w:tabs>
                <w:tab w:val="center" w:pos="4320"/>
                <w:tab w:val="right" w:pos="8640"/>
              </w:tabs>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Stakeholder Outreach/Update</w:t>
            </w:r>
          </w:p>
          <w:p w:rsidR="00AA2629" w:rsidRPr="00AA2629" w:rsidRDefault="00AA2629" w:rsidP="00AA2629">
            <w:pPr>
              <w:tabs>
                <w:tab w:val="center" w:pos="4320"/>
                <w:tab w:val="right" w:pos="8640"/>
              </w:tabs>
              <w:outlineLvl w:val="0"/>
              <w:rPr>
                <w:rFonts w:ascii="Calibri" w:eastAsia="Arial Unicode MS" w:hAnsi="Calibri" w:cs="Arial"/>
                <w:sz w:val="22"/>
                <w:szCs w:val="22"/>
                <w:u w:color="000000"/>
              </w:rPr>
            </w:pPr>
          </w:p>
          <w:p w:rsidR="00AA2629" w:rsidRPr="00AA2629" w:rsidRDefault="00AA2629" w:rsidP="00AA2629">
            <w:pPr>
              <w:tabs>
                <w:tab w:val="center" w:pos="4320"/>
                <w:tab w:val="right" w:pos="8640"/>
              </w:tabs>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Special Meeting – July 16, 2015</w:t>
            </w:r>
          </w:p>
          <w:p w:rsidR="00AA2629" w:rsidRPr="00AA2629" w:rsidRDefault="00AA2629" w:rsidP="00AA2629">
            <w:pPr>
              <w:tabs>
                <w:tab w:val="center" w:pos="4320"/>
                <w:tab w:val="right" w:pos="8640"/>
              </w:tabs>
              <w:outlineLvl w:val="0"/>
              <w:rPr>
                <w:rFonts w:ascii="Calibri" w:eastAsia="Arial Unicode MS" w:hAnsi="Calibri" w:cs="Arial"/>
                <w:sz w:val="22"/>
                <w:szCs w:val="22"/>
                <w:u w:color="000000"/>
              </w:rPr>
            </w:pPr>
          </w:p>
          <w:p w:rsidR="00AA2629" w:rsidRPr="00AA2629" w:rsidRDefault="00AA2629" w:rsidP="00AA2629">
            <w:pPr>
              <w:tabs>
                <w:tab w:val="center" w:pos="4320"/>
                <w:tab w:val="right" w:pos="8640"/>
              </w:tabs>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Pharmacy Advisory Committee Update</w:t>
            </w:r>
          </w:p>
        </w:tc>
        <w:tc>
          <w:tcPr>
            <w:tcW w:w="810" w:type="dxa"/>
            <w:tcBorders>
              <w:top w:val="single" w:sz="6" w:space="0" w:color="000080"/>
              <w:left w:val="single" w:sz="6" w:space="0" w:color="000080"/>
              <w:bottom w:val="single" w:sz="4" w:space="0" w:color="auto"/>
              <w:right w:val="single" w:sz="6" w:space="0" w:color="000080"/>
            </w:tcBorders>
            <w:shd w:val="clear" w:color="auto" w:fill="FFFFFF"/>
            <w:tcMar>
              <w:top w:w="80" w:type="dxa"/>
              <w:left w:w="0" w:type="dxa"/>
              <w:bottom w:w="80" w:type="dxa"/>
              <w:right w:w="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p>
        </w:tc>
        <w:tc>
          <w:tcPr>
            <w:tcW w:w="1710" w:type="dxa"/>
            <w:tcBorders>
              <w:top w:val="single" w:sz="6" w:space="0" w:color="000080"/>
              <w:left w:val="single" w:sz="6" w:space="0" w:color="000080"/>
              <w:bottom w:val="single" w:sz="4" w:space="0" w:color="auto"/>
              <w:right w:val="single" w:sz="6" w:space="0" w:color="000080"/>
            </w:tcBorders>
            <w:shd w:val="clear" w:color="auto" w:fill="FFFFFF"/>
            <w:tcMar>
              <w:top w:w="80" w:type="dxa"/>
              <w:left w:w="180" w:type="dxa"/>
              <w:bottom w:w="8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p>
          <w:p w:rsidR="00AA2629" w:rsidRPr="00AA2629" w:rsidRDefault="00AA2629" w:rsidP="00AA2629">
            <w:pPr>
              <w:jc w:val="center"/>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 xml:space="preserve">D. </w:t>
            </w:r>
            <w:proofErr w:type="spellStart"/>
            <w:r w:rsidRPr="00AA2629">
              <w:rPr>
                <w:rFonts w:ascii="Calibri" w:eastAsia="Arial Unicode MS" w:hAnsi="Calibri" w:cs="Arial"/>
                <w:sz w:val="22"/>
                <w:szCs w:val="22"/>
                <w:u w:color="000000"/>
              </w:rPr>
              <w:t>Sencabaugh</w:t>
            </w:r>
            <w:proofErr w:type="spellEnd"/>
          </w:p>
          <w:p w:rsidR="00AA2629" w:rsidRPr="00AA2629" w:rsidRDefault="00AA2629" w:rsidP="00AA2629">
            <w:pPr>
              <w:jc w:val="center"/>
              <w:outlineLvl w:val="0"/>
              <w:rPr>
                <w:rFonts w:ascii="Calibri" w:eastAsia="Arial Unicode MS" w:hAnsi="Calibri" w:cs="Arial"/>
                <w:sz w:val="22"/>
                <w:szCs w:val="22"/>
                <w:u w:color="000000"/>
              </w:rPr>
            </w:pPr>
          </w:p>
          <w:p w:rsidR="00AA2629" w:rsidRPr="00AA2629" w:rsidRDefault="00AA2629" w:rsidP="00AA2629">
            <w:pPr>
              <w:jc w:val="center"/>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K. Barnes</w:t>
            </w:r>
          </w:p>
          <w:p w:rsidR="00AA2629" w:rsidRPr="00AA2629" w:rsidRDefault="00AA2629" w:rsidP="00AA2629">
            <w:pPr>
              <w:jc w:val="center"/>
              <w:outlineLvl w:val="0"/>
              <w:rPr>
                <w:rFonts w:ascii="Calibri" w:eastAsia="Arial Unicode MS" w:hAnsi="Calibri" w:cs="Arial"/>
                <w:sz w:val="22"/>
                <w:szCs w:val="22"/>
                <w:u w:color="000000"/>
              </w:rPr>
            </w:pPr>
          </w:p>
          <w:p w:rsidR="00AA2629" w:rsidRPr="00AA2629" w:rsidRDefault="00AA2629" w:rsidP="00AA2629">
            <w:pPr>
              <w:jc w:val="center"/>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D. Dunn</w:t>
            </w:r>
          </w:p>
          <w:p w:rsidR="00AA2629" w:rsidRPr="00AA2629" w:rsidRDefault="00AA2629" w:rsidP="00AA2629">
            <w:pPr>
              <w:jc w:val="center"/>
              <w:outlineLvl w:val="0"/>
              <w:rPr>
                <w:rFonts w:ascii="Calibri" w:eastAsia="Arial Unicode MS" w:hAnsi="Calibri" w:cs="Arial"/>
                <w:sz w:val="22"/>
                <w:szCs w:val="22"/>
                <w:u w:color="000000"/>
              </w:rPr>
            </w:pPr>
          </w:p>
          <w:p w:rsidR="00AA2629" w:rsidRPr="00AA2629" w:rsidRDefault="00AA2629" w:rsidP="00AA2629">
            <w:pPr>
              <w:outlineLvl w:val="0"/>
              <w:rPr>
                <w:rFonts w:ascii="Calibri" w:eastAsia="Arial Unicode MS" w:hAnsi="Calibri" w:cs="Arial"/>
                <w:sz w:val="22"/>
                <w:szCs w:val="22"/>
                <w:u w:color="000000"/>
              </w:rPr>
            </w:pPr>
            <w:bookmarkStart w:id="0" w:name="_GoBack"/>
            <w:bookmarkEnd w:id="0"/>
          </w:p>
        </w:tc>
      </w:tr>
      <w:tr w:rsidR="00AA2629" w:rsidRPr="00AA2629" w:rsidTr="00B36DAC">
        <w:trPr>
          <w:gridAfter w:val="1"/>
          <w:wAfter w:w="1710" w:type="dxa"/>
          <w:cantSplit/>
          <w:trHeight w:val="346"/>
        </w:trPr>
        <w:tc>
          <w:tcPr>
            <w:tcW w:w="728" w:type="dxa"/>
            <w:tcBorders>
              <w:top w:val="single" w:sz="6" w:space="0" w:color="000080"/>
              <w:left w:val="single" w:sz="6" w:space="0" w:color="000080"/>
              <w:bottom w:val="single" w:sz="4" w:space="0" w:color="auto"/>
              <w:right w:val="single" w:sz="6" w:space="0" w:color="000080"/>
            </w:tcBorders>
            <w:shd w:val="clear" w:color="auto" w:fill="FFFFFF"/>
          </w:tcPr>
          <w:p w:rsidR="00AA2629" w:rsidRPr="00AA2629" w:rsidRDefault="00AA2629" w:rsidP="00AA2629">
            <w:pPr>
              <w:jc w:val="center"/>
              <w:rPr>
                <w:rFonts w:ascii="Calibri" w:eastAsia="Arial Unicode MS" w:hAnsi="Calibri" w:cs="Arial"/>
                <w:b/>
                <w:sz w:val="22"/>
                <w:szCs w:val="22"/>
              </w:rPr>
            </w:pPr>
            <w:r w:rsidRPr="00AA2629">
              <w:rPr>
                <w:rFonts w:ascii="Calibri" w:eastAsia="Arial Unicode MS" w:hAnsi="Calibri" w:cs="Arial"/>
                <w:b/>
                <w:sz w:val="22"/>
                <w:szCs w:val="22"/>
              </w:rPr>
              <w:t>11:00</w:t>
            </w:r>
          </w:p>
        </w:tc>
        <w:tc>
          <w:tcPr>
            <w:tcW w:w="572" w:type="dxa"/>
            <w:tcBorders>
              <w:top w:val="single" w:sz="6" w:space="0" w:color="000080"/>
              <w:left w:val="single" w:sz="6" w:space="0" w:color="000080"/>
              <w:bottom w:val="single" w:sz="4" w:space="0" w:color="auto"/>
              <w:right w:val="single" w:sz="6" w:space="0" w:color="000080"/>
            </w:tcBorders>
            <w:shd w:val="clear" w:color="auto" w:fill="FFFFFF"/>
          </w:tcPr>
          <w:p w:rsidR="00AA2629" w:rsidRPr="00AA2629" w:rsidRDefault="00AA2629" w:rsidP="00AA2629">
            <w:pPr>
              <w:keepNext/>
              <w:tabs>
                <w:tab w:val="left" w:pos="401"/>
              </w:tabs>
              <w:jc w:val="center"/>
              <w:outlineLvl w:val="8"/>
              <w:rPr>
                <w:rFonts w:ascii="Calibri" w:eastAsia="Arial Unicode MS" w:hAnsi="Calibri" w:cs="Arial"/>
                <w:b/>
                <w:sz w:val="22"/>
                <w:szCs w:val="22"/>
                <w:u w:color="000000"/>
              </w:rPr>
            </w:pPr>
            <w:r w:rsidRPr="00AA2629">
              <w:rPr>
                <w:rFonts w:ascii="Calibri" w:eastAsia="Arial Unicode MS" w:hAnsi="Calibri" w:cs="Arial"/>
                <w:b/>
                <w:sz w:val="22"/>
                <w:szCs w:val="22"/>
                <w:u w:color="000000"/>
              </w:rPr>
              <w:t>VII</w:t>
            </w:r>
          </w:p>
        </w:tc>
        <w:tc>
          <w:tcPr>
            <w:tcW w:w="5828" w:type="dxa"/>
            <w:tcBorders>
              <w:top w:val="single" w:sz="6" w:space="0" w:color="000080"/>
              <w:left w:val="single" w:sz="6" w:space="0" w:color="000080"/>
              <w:bottom w:val="single" w:sz="4" w:space="0" w:color="auto"/>
              <w:right w:val="single" w:sz="6" w:space="0" w:color="000080"/>
            </w:tcBorders>
            <w:shd w:val="clear" w:color="auto" w:fill="FFFFFF"/>
            <w:tcMar>
              <w:right w:w="0" w:type="dxa"/>
            </w:tcMar>
          </w:tcPr>
          <w:p w:rsidR="00AA2629" w:rsidRPr="00AA2629" w:rsidRDefault="00AA2629" w:rsidP="00AA2629">
            <w:pPr>
              <w:tabs>
                <w:tab w:val="center" w:pos="4320"/>
                <w:tab w:val="right" w:pos="8640"/>
              </w:tabs>
              <w:outlineLvl w:val="0"/>
              <w:rPr>
                <w:rFonts w:ascii="Calibri" w:eastAsia="Arial Unicode MS" w:hAnsi="Calibri" w:cs="Arial"/>
                <w:b/>
                <w:sz w:val="22"/>
                <w:szCs w:val="22"/>
                <w:u w:color="000000"/>
              </w:rPr>
            </w:pPr>
            <w:r w:rsidRPr="00AA2629">
              <w:rPr>
                <w:rFonts w:ascii="Calibri" w:eastAsia="Arial Unicode MS" w:hAnsi="Calibri" w:cs="Arial"/>
                <w:b/>
                <w:sz w:val="22"/>
                <w:szCs w:val="22"/>
                <w:u w:color="000000"/>
              </w:rPr>
              <w:t>BOARD POLICY</w:t>
            </w:r>
          </w:p>
          <w:p w:rsidR="00AA2629" w:rsidRPr="00AA2629" w:rsidRDefault="00AA2629" w:rsidP="00AA2629">
            <w:pPr>
              <w:tabs>
                <w:tab w:val="center" w:pos="4320"/>
                <w:tab w:val="right" w:pos="8640"/>
              </w:tabs>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Board Policy 15-03 – Expedited Partner Therapy (EPT)</w:t>
            </w:r>
          </w:p>
          <w:p w:rsidR="00AA2629" w:rsidRPr="00AA2629" w:rsidRDefault="00AA2629" w:rsidP="00AA2629">
            <w:pPr>
              <w:tabs>
                <w:tab w:val="center" w:pos="4320"/>
                <w:tab w:val="right" w:pos="8640"/>
              </w:tabs>
              <w:outlineLvl w:val="0"/>
              <w:rPr>
                <w:rFonts w:ascii="Calibri" w:eastAsia="Arial Unicode MS" w:hAnsi="Calibri" w:cs="Arial"/>
                <w:sz w:val="22"/>
                <w:szCs w:val="22"/>
                <w:u w:color="000000"/>
              </w:rPr>
            </w:pPr>
          </w:p>
          <w:p w:rsidR="00AA2629" w:rsidRPr="00AA2629" w:rsidRDefault="00AA2629" w:rsidP="00AA2629">
            <w:pPr>
              <w:tabs>
                <w:tab w:val="center" w:pos="4320"/>
                <w:tab w:val="right" w:pos="8640"/>
              </w:tabs>
              <w:outlineLvl w:val="0"/>
              <w:rPr>
                <w:rFonts w:ascii="Calibri" w:eastAsia="Arial Unicode MS" w:hAnsi="Calibri" w:cs="Arial"/>
                <w:b/>
                <w:sz w:val="22"/>
                <w:szCs w:val="22"/>
                <w:u w:color="000000"/>
              </w:rPr>
            </w:pPr>
            <w:r w:rsidRPr="00AA2629">
              <w:rPr>
                <w:rFonts w:ascii="Calibri" w:eastAsia="Arial Unicode MS" w:hAnsi="Calibri" w:cs="Arial"/>
                <w:sz w:val="22"/>
                <w:szCs w:val="22"/>
                <w:u w:color="000000"/>
              </w:rPr>
              <w:t>Board Policy 15-01 – Joint Policy on Pharmacist Administration of Vaccines</w:t>
            </w:r>
          </w:p>
        </w:tc>
        <w:tc>
          <w:tcPr>
            <w:tcW w:w="810" w:type="dxa"/>
            <w:tcBorders>
              <w:top w:val="single" w:sz="6" w:space="0" w:color="000080"/>
              <w:left w:val="single" w:sz="6" w:space="0" w:color="000080"/>
              <w:bottom w:val="single" w:sz="4" w:space="0" w:color="auto"/>
              <w:right w:val="single" w:sz="6" w:space="0" w:color="000080"/>
            </w:tcBorders>
            <w:shd w:val="clear" w:color="auto" w:fill="FFFFFF"/>
            <w:tcMar>
              <w:top w:w="80" w:type="dxa"/>
              <w:left w:w="0" w:type="dxa"/>
              <w:bottom w:w="80" w:type="dxa"/>
              <w:right w:w="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p>
        </w:tc>
        <w:tc>
          <w:tcPr>
            <w:tcW w:w="1710" w:type="dxa"/>
            <w:tcBorders>
              <w:top w:val="single" w:sz="6" w:space="0" w:color="000080"/>
              <w:left w:val="single" w:sz="6" w:space="0" w:color="000080"/>
              <w:bottom w:val="single" w:sz="4" w:space="0" w:color="auto"/>
              <w:right w:val="single" w:sz="6" w:space="0" w:color="000080"/>
            </w:tcBorders>
            <w:shd w:val="clear" w:color="auto" w:fill="FFFFFF"/>
            <w:tcMar>
              <w:top w:w="80" w:type="dxa"/>
              <w:left w:w="180" w:type="dxa"/>
              <w:bottom w:w="8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p>
        </w:tc>
      </w:tr>
      <w:tr w:rsidR="00AA2629" w:rsidRPr="00AA2629" w:rsidTr="00B36DAC">
        <w:trPr>
          <w:gridAfter w:val="1"/>
          <w:wAfter w:w="1710" w:type="dxa"/>
          <w:cantSplit/>
          <w:trHeight w:val="346"/>
        </w:trPr>
        <w:tc>
          <w:tcPr>
            <w:tcW w:w="728" w:type="dxa"/>
            <w:tcBorders>
              <w:top w:val="single" w:sz="6" w:space="0" w:color="000080"/>
              <w:left w:val="single" w:sz="6" w:space="0" w:color="000080"/>
              <w:bottom w:val="single" w:sz="4" w:space="0" w:color="auto"/>
              <w:right w:val="single" w:sz="6" w:space="0" w:color="000080"/>
            </w:tcBorders>
            <w:shd w:val="clear" w:color="auto" w:fill="FFFFFF"/>
          </w:tcPr>
          <w:p w:rsidR="00AA2629" w:rsidRPr="00AA2629" w:rsidRDefault="00AA2629" w:rsidP="00AA2629">
            <w:pPr>
              <w:jc w:val="center"/>
              <w:rPr>
                <w:rFonts w:ascii="Calibri" w:eastAsia="Arial Unicode MS" w:hAnsi="Calibri" w:cs="Arial"/>
                <w:b/>
                <w:sz w:val="22"/>
                <w:szCs w:val="22"/>
              </w:rPr>
            </w:pPr>
            <w:r w:rsidRPr="00AA2629">
              <w:rPr>
                <w:rFonts w:ascii="Calibri" w:eastAsia="Arial Unicode MS" w:hAnsi="Calibri" w:cs="Arial"/>
                <w:b/>
                <w:sz w:val="22"/>
                <w:szCs w:val="22"/>
              </w:rPr>
              <w:t>11:15</w:t>
            </w:r>
          </w:p>
        </w:tc>
        <w:tc>
          <w:tcPr>
            <w:tcW w:w="572" w:type="dxa"/>
            <w:tcBorders>
              <w:top w:val="single" w:sz="6" w:space="0" w:color="000080"/>
              <w:left w:val="single" w:sz="6" w:space="0" w:color="000080"/>
              <w:bottom w:val="single" w:sz="4" w:space="0" w:color="auto"/>
              <w:right w:val="single" w:sz="6" w:space="0" w:color="000080"/>
            </w:tcBorders>
            <w:shd w:val="clear" w:color="auto" w:fill="FFFFFF"/>
          </w:tcPr>
          <w:p w:rsidR="00AA2629" w:rsidRPr="00AA2629" w:rsidRDefault="00AA2629" w:rsidP="00AA2629">
            <w:pPr>
              <w:keepNext/>
              <w:tabs>
                <w:tab w:val="left" w:pos="401"/>
              </w:tabs>
              <w:jc w:val="center"/>
              <w:outlineLvl w:val="8"/>
              <w:rPr>
                <w:rFonts w:ascii="Calibri" w:eastAsia="Arial Unicode MS" w:hAnsi="Calibri" w:cs="Arial"/>
                <w:b/>
                <w:sz w:val="22"/>
                <w:szCs w:val="22"/>
                <w:u w:color="000000"/>
              </w:rPr>
            </w:pPr>
            <w:r w:rsidRPr="00AA2629">
              <w:rPr>
                <w:rFonts w:ascii="Calibri" w:eastAsia="Arial Unicode MS" w:hAnsi="Calibri" w:cs="Arial"/>
                <w:b/>
                <w:sz w:val="22"/>
                <w:szCs w:val="22"/>
                <w:u w:color="000000"/>
              </w:rPr>
              <w:t>VIII</w:t>
            </w:r>
          </w:p>
        </w:tc>
        <w:tc>
          <w:tcPr>
            <w:tcW w:w="5828" w:type="dxa"/>
            <w:tcBorders>
              <w:top w:val="single" w:sz="6" w:space="0" w:color="000080"/>
              <w:left w:val="single" w:sz="6" w:space="0" w:color="000080"/>
              <w:bottom w:val="single" w:sz="4" w:space="0" w:color="auto"/>
              <w:right w:val="single" w:sz="6" w:space="0" w:color="000080"/>
            </w:tcBorders>
            <w:shd w:val="clear" w:color="auto" w:fill="FFFFFF"/>
            <w:tcMar>
              <w:right w:w="0" w:type="dxa"/>
            </w:tcMar>
          </w:tcPr>
          <w:p w:rsidR="00AA2629" w:rsidRPr="00AA2629" w:rsidRDefault="00AA2629" w:rsidP="00AA2629">
            <w:pPr>
              <w:tabs>
                <w:tab w:val="center" w:pos="4320"/>
                <w:tab w:val="right" w:pos="8640"/>
              </w:tabs>
              <w:outlineLvl w:val="0"/>
              <w:rPr>
                <w:rFonts w:ascii="Calibri" w:eastAsia="Arial Unicode MS" w:hAnsi="Calibri" w:cs="Arial"/>
                <w:b/>
                <w:sz w:val="22"/>
                <w:szCs w:val="22"/>
                <w:u w:color="000000"/>
              </w:rPr>
            </w:pPr>
            <w:r w:rsidRPr="00AA2629">
              <w:rPr>
                <w:rFonts w:ascii="Calibri" w:eastAsia="Arial Unicode MS" w:hAnsi="Calibri" w:cs="Arial"/>
                <w:b/>
                <w:sz w:val="22"/>
                <w:szCs w:val="22"/>
                <w:u w:color="000000"/>
              </w:rPr>
              <w:t xml:space="preserve">REGULATIONS: </w:t>
            </w:r>
          </w:p>
          <w:p w:rsidR="00AA2629" w:rsidRPr="00AA2629" w:rsidRDefault="00AA2629" w:rsidP="00AA2629">
            <w:pPr>
              <w:tabs>
                <w:tab w:val="center" w:pos="4320"/>
                <w:tab w:val="right" w:pos="8640"/>
              </w:tabs>
              <w:outlineLvl w:val="0"/>
              <w:rPr>
                <w:rFonts w:ascii="Calibri" w:eastAsia="Arial Unicode MS" w:hAnsi="Calibri"/>
                <w:sz w:val="22"/>
                <w:szCs w:val="22"/>
                <w:u w:color="000000"/>
              </w:rPr>
            </w:pPr>
            <w:r w:rsidRPr="00AA2629">
              <w:rPr>
                <w:rFonts w:ascii="Calibri" w:eastAsia="Arial Unicode MS" w:hAnsi="Calibri"/>
                <w:color w:val="000000"/>
                <w:sz w:val="22"/>
                <w:szCs w:val="22"/>
                <w:u w:color="000000"/>
              </w:rPr>
              <w:t>Proposed amendments to 247 CMR 6.00: Registration, Management and Operation of a Pharmacy or Pharmacy Department.</w:t>
            </w:r>
          </w:p>
          <w:p w:rsidR="00AA2629" w:rsidRPr="00AA2629" w:rsidRDefault="00AA2629" w:rsidP="00AA2629">
            <w:pPr>
              <w:tabs>
                <w:tab w:val="center" w:pos="4320"/>
                <w:tab w:val="right" w:pos="8640"/>
              </w:tabs>
              <w:outlineLvl w:val="0"/>
              <w:rPr>
                <w:rFonts w:ascii="Calibri" w:eastAsia="Arial Unicode MS" w:hAnsi="Calibri"/>
                <w:sz w:val="22"/>
                <w:szCs w:val="22"/>
                <w:u w:color="000000"/>
              </w:rPr>
            </w:pPr>
          </w:p>
          <w:p w:rsidR="00AA2629" w:rsidRPr="00AA2629" w:rsidRDefault="00AA2629" w:rsidP="00AA2629">
            <w:pPr>
              <w:tabs>
                <w:tab w:val="center" w:pos="4320"/>
                <w:tab w:val="right" w:pos="8640"/>
              </w:tabs>
              <w:outlineLvl w:val="0"/>
              <w:rPr>
                <w:rFonts w:ascii="Calibri" w:eastAsia="Arial Unicode MS" w:hAnsi="Calibri"/>
                <w:sz w:val="22"/>
                <w:szCs w:val="22"/>
                <w:u w:color="000000"/>
              </w:rPr>
            </w:pPr>
            <w:r w:rsidRPr="00AA2629">
              <w:rPr>
                <w:rFonts w:ascii="Calibri" w:eastAsia="Arial Unicode MS" w:hAnsi="Calibri"/>
                <w:sz w:val="22"/>
                <w:szCs w:val="22"/>
                <w:u w:color="000000"/>
              </w:rPr>
              <w:t xml:space="preserve">Proposed amendments to 247 CMR 8.00: Pharmacy Interns and Technicians </w:t>
            </w:r>
          </w:p>
          <w:p w:rsidR="00AA2629" w:rsidRPr="00AA2629" w:rsidRDefault="00AA2629" w:rsidP="00AA2629">
            <w:pPr>
              <w:tabs>
                <w:tab w:val="center" w:pos="4320"/>
                <w:tab w:val="right" w:pos="8640"/>
              </w:tabs>
              <w:outlineLvl w:val="0"/>
              <w:rPr>
                <w:rFonts w:ascii="Calibri" w:eastAsia="Arial Unicode MS" w:hAnsi="Calibri"/>
                <w:sz w:val="22"/>
                <w:szCs w:val="22"/>
                <w:u w:color="000000"/>
              </w:rPr>
            </w:pPr>
          </w:p>
          <w:p w:rsidR="00AA2629" w:rsidRPr="00AA2629" w:rsidRDefault="00AA2629" w:rsidP="00AA2629">
            <w:pPr>
              <w:tabs>
                <w:tab w:val="center" w:pos="4320"/>
                <w:tab w:val="right" w:pos="8640"/>
              </w:tabs>
              <w:outlineLvl w:val="0"/>
              <w:rPr>
                <w:rFonts w:ascii="Calibri" w:eastAsia="Arial Unicode MS" w:hAnsi="Calibri" w:cs="Arial"/>
                <w:b/>
                <w:sz w:val="22"/>
                <w:szCs w:val="22"/>
                <w:u w:color="000000"/>
              </w:rPr>
            </w:pPr>
            <w:r w:rsidRPr="00AA2629">
              <w:rPr>
                <w:rFonts w:ascii="Calibri" w:eastAsia="Arial Unicode MS" w:hAnsi="Calibri"/>
                <w:sz w:val="22"/>
                <w:szCs w:val="22"/>
                <w:u w:color="000000"/>
              </w:rPr>
              <w:t xml:space="preserve">Proposed </w:t>
            </w:r>
            <w:r w:rsidRPr="00AA2629">
              <w:rPr>
                <w:rFonts w:ascii="Calibri" w:eastAsia="Arial Unicode MS" w:hAnsi="Calibri" w:cs="Arial"/>
                <w:sz w:val="22"/>
                <w:szCs w:val="22"/>
                <w:u w:color="000000"/>
              </w:rPr>
              <w:t>new regulation, 247 CMR 17.00: Sterile Compounding.</w:t>
            </w:r>
          </w:p>
          <w:p w:rsidR="00AA2629" w:rsidRPr="00AA2629" w:rsidRDefault="00AA2629" w:rsidP="00AA2629">
            <w:pPr>
              <w:tabs>
                <w:tab w:val="center" w:pos="4320"/>
                <w:tab w:val="right" w:pos="8640"/>
              </w:tabs>
              <w:ind w:left="360"/>
              <w:outlineLvl w:val="0"/>
              <w:rPr>
                <w:rFonts w:ascii="Calibri" w:eastAsia="Arial Unicode MS" w:hAnsi="Calibri" w:cs="Arial"/>
                <w:sz w:val="22"/>
                <w:szCs w:val="22"/>
                <w:u w:color="000000"/>
              </w:rPr>
            </w:pPr>
          </w:p>
        </w:tc>
        <w:tc>
          <w:tcPr>
            <w:tcW w:w="810" w:type="dxa"/>
            <w:tcBorders>
              <w:top w:val="single" w:sz="6" w:space="0" w:color="000080"/>
              <w:left w:val="single" w:sz="6" w:space="0" w:color="000080"/>
              <w:bottom w:val="single" w:sz="4" w:space="0" w:color="auto"/>
              <w:right w:val="single" w:sz="6" w:space="0" w:color="000080"/>
            </w:tcBorders>
            <w:shd w:val="clear" w:color="auto" w:fill="FFFFFF"/>
            <w:tcMar>
              <w:top w:w="80" w:type="dxa"/>
              <w:left w:w="0" w:type="dxa"/>
              <w:bottom w:w="80" w:type="dxa"/>
              <w:right w:w="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p>
        </w:tc>
        <w:tc>
          <w:tcPr>
            <w:tcW w:w="1710" w:type="dxa"/>
            <w:tcBorders>
              <w:top w:val="single" w:sz="6" w:space="0" w:color="000080"/>
              <w:left w:val="single" w:sz="6" w:space="0" w:color="000080"/>
              <w:bottom w:val="single" w:sz="4" w:space="0" w:color="auto"/>
              <w:right w:val="single" w:sz="6" w:space="0" w:color="000080"/>
            </w:tcBorders>
            <w:shd w:val="clear" w:color="auto" w:fill="FFFFFF"/>
            <w:tcMar>
              <w:top w:w="80" w:type="dxa"/>
              <w:left w:w="180" w:type="dxa"/>
              <w:bottom w:w="8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 xml:space="preserve">H. Engman; D. </w:t>
            </w:r>
            <w:proofErr w:type="spellStart"/>
            <w:r w:rsidRPr="00AA2629">
              <w:rPr>
                <w:rFonts w:ascii="Calibri" w:eastAsia="Arial Unicode MS" w:hAnsi="Calibri" w:cs="Arial"/>
                <w:sz w:val="22"/>
                <w:szCs w:val="22"/>
                <w:u w:color="000000"/>
              </w:rPr>
              <w:t>Sencabaugh</w:t>
            </w:r>
            <w:proofErr w:type="spellEnd"/>
            <w:r w:rsidRPr="00AA2629">
              <w:rPr>
                <w:rFonts w:ascii="Calibri" w:eastAsia="Arial Unicode MS" w:hAnsi="Calibri" w:cs="Arial"/>
                <w:sz w:val="22"/>
                <w:szCs w:val="22"/>
                <w:u w:color="000000"/>
              </w:rPr>
              <w:t>; K. Barnes; W. Frisch</w:t>
            </w:r>
          </w:p>
          <w:p w:rsidR="00AA2629" w:rsidRPr="00AA2629" w:rsidRDefault="00AA2629" w:rsidP="00AA2629">
            <w:pPr>
              <w:jc w:val="center"/>
              <w:outlineLvl w:val="0"/>
              <w:rPr>
                <w:rFonts w:ascii="Calibri" w:eastAsia="Arial Unicode MS" w:hAnsi="Calibri" w:cs="Arial"/>
                <w:sz w:val="22"/>
                <w:szCs w:val="22"/>
                <w:u w:color="000000"/>
              </w:rPr>
            </w:pPr>
          </w:p>
        </w:tc>
      </w:tr>
      <w:tr w:rsidR="00AA2629" w:rsidRPr="00AA2629" w:rsidTr="00B36DAC">
        <w:trPr>
          <w:gridAfter w:val="1"/>
          <w:wAfter w:w="1710" w:type="dxa"/>
          <w:cantSplit/>
          <w:trHeight w:val="373"/>
        </w:trPr>
        <w:tc>
          <w:tcPr>
            <w:tcW w:w="728" w:type="dxa"/>
            <w:tcBorders>
              <w:top w:val="single" w:sz="4" w:space="0" w:color="auto"/>
              <w:left w:val="single" w:sz="4" w:space="0" w:color="auto"/>
              <w:bottom w:val="single" w:sz="4" w:space="0" w:color="auto"/>
              <w:right w:val="single" w:sz="4" w:space="0" w:color="auto"/>
            </w:tcBorders>
            <w:shd w:val="clear" w:color="auto" w:fill="FFFFFF"/>
          </w:tcPr>
          <w:p w:rsidR="00AA2629" w:rsidRPr="00AA2629" w:rsidRDefault="00AA2629" w:rsidP="00AA2629">
            <w:pPr>
              <w:jc w:val="center"/>
              <w:rPr>
                <w:rFonts w:ascii="Calibri" w:eastAsia="Arial Unicode MS" w:hAnsi="Calibri" w:cs="Arial"/>
                <w:b/>
                <w:sz w:val="22"/>
                <w:szCs w:val="22"/>
              </w:rPr>
            </w:pPr>
            <w:r w:rsidRPr="00AA2629">
              <w:rPr>
                <w:rFonts w:ascii="Calibri" w:eastAsia="Arial Unicode MS" w:hAnsi="Calibri" w:cs="Arial"/>
                <w:b/>
                <w:sz w:val="22"/>
                <w:szCs w:val="22"/>
              </w:rPr>
              <w:t>12:15</w:t>
            </w:r>
          </w:p>
        </w:tc>
        <w:tc>
          <w:tcPr>
            <w:tcW w:w="572" w:type="dxa"/>
            <w:tcBorders>
              <w:top w:val="single" w:sz="4" w:space="0" w:color="auto"/>
              <w:left w:val="single" w:sz="4" w:space="0" w:color="auto"/>
              <w:bottom w:val="single" w:sz="4" w:space="0" w:color="auto"/>
              <w:right w:val="single" w:sz="4" w:space="0" w:color="auto"/>
            </w:tcBorders>
            <w:shd w:val="clear" w:color="auto" w:fill="FFFFFF"/>
          </w:tcPr>
          <w:p w:rsidR="00AA2629" w:rsidRPr="00AA2629" w:rsidRDefault="00AA2629" w:rsidP="00AA2629">
            <w:pPr>
              <w:keepNext/>
              <w:tabs>
                <w:tab w:val="left" w:pos="401"/>
              </w:tabs>
              <w:jc w:val="center"/>
              <w:outlineLvl w:val="8"/>
              <w:rPr>
                <w:rFonts w:ascii="Calibri" w:eastAsia="Arial Unicode MS" w:hAnsi="Calibri" w:cs="Arial"/>
                <w:b/>
                <w:sz w:val="22"/>
                <w:szCs w:val="22"/>
                <w:u w:color="000000"/>
              </w:rPr>
            </w:pPr>
          </w:p>
        </w:tc>
        <w:tc>
          <w:tcPr>
            <w:tcW w:w="5828"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AA2629" w:rsidRPr="00AA2629" w:rsidRDefault="00AA2629" w:rsidP="00AA2629">
            <w:pPr>
              <w:rPr>
                <w:rFonts w:ascii="Calibri" w:hAnsi="Calibri" w:cs="Arial"/>
                <w:sz w:val="22"/>
                <w:szCs w:val="22"/>
              </w:rPr>
            </w:pPr>
            <w:r w:rsidRPr="00AA2629">
              <w:rPr>
                <w:rFonts w:ascii="Calibri" w:eastAsia="Arial Unicode MS" w:hAnsi="Calibri" w:cs="Arial"/>
                <w:b/>
                <w:sz w:val="22"/>
                <w:szCs w:val="22"/>
              </w:rPr>
              <w:t>LUNCH BREAK</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AA2629" w:rsidRPr="00AA2629" w:rsidRDefault="00AA2629" w:rsidP="00AA2629">
            <w:pPr>
              <w:jc w:val="center"/>
              <w:outlineLvl w:val="0"/>
              <w:rPr>
                <w:rFonts w:ascii="Calibri" w:eastAsia="Arial Unicode MS" w:hAnsi="Calibri" w:cs="Arial"/>
                <w:color w:val="808080"/>
                <w:sz w:val="22"/>
                <w:szCs w:val="22"/>
                <w:u w:color="000000"/>
              </w:rPr>
            </w:pPr>
          </w:p>
        </w:tc>
        <w:tc>
          <w:tcPr>
            <w:tcW w:w="1710" w:type="dxa"/>
            <w:tcBorders>
              <w:top w:val="single" w:sz="4" w:space="0" w:color="auto"/>
              <w:left w:val="single" w:sz="4" w:space="0" w:color="auto"/>
              <w:bottom w:val="single" w:sz="4" w:space="0" w:color="auto"/>
              <w:right w:val="single" w:sz="4" w:space="0" w:color="auto"/>
            </w:tcBorders>
            <w:tcMar>
              <w:top w:w="80" w:type="dxa"/>
              <w:left w:w="180" w:type="dxa"/>
              <w:bottom w:w="80" w:type="dxa"/>
            </w:tcMar>
          </w:tcPr>
          <w:p w:rsidR="00AA2629" w:rsidRPr="00AA2629" w:rsidRDefault="00AA2629" w:rsidP="00AA2629">
            <w:pPr>
              <w:jc w:val="center"/>
              <w:outlineLvl w:val="0"/>
              <w:rPr>
                <w:rFonts w:ascii="Calibri" w:eastAsia="Arial Unicode MS" w:hAnsi="Calibri" w:cs="Arial"/>
                <w:color w:val="808080"/>
                <w:sz w:val="22"/>
                <w:szCs w:val="22"/>
                <w:u w:color="000000"/>
              </w:rPr>
            </w:pPr>
          </w:p>
        </w:tc>
      </w:tr>
      <w:tr w:rsidR="00AA2629" w:rsidRPr="00AA2629" w:rsidTr="00B36DAC">
        <w:trPr>
          <w:cantSplit/>
          <w:trHeight w:val="463"/>
        </w:trPr>
        <w:tc>
          <w:tcPr>
            <w:tcW w:w="728" w:type="dxa"/>
            <w:tcBorders>
              <w:top w:val="single" w:sz="4" w:space="0" w:color="auto"/>
              <w:left w:val="single" w:sz="4" w:space="0" w:color="auto"/>
              <w:bottom w:val="single" w:sz="4" w:space="0" w:color="auto"/>
              <w:right w:val="single" w:sz="4" w:space="0" w:color="auto"/>
            </w:tcBorders>
            <w:shd w:val="clear" w:color="auto" w:fill="FFFFFF"/>
          </w:tcPr>
          <w:p w:rsidR="00AA2629" w:rsidRPr="00AA2629" w:rsidRDefault="00AA2629" w:rsidP="00AA2629">
            <w:pPr>
              <w:jc w:val="center"/>
              <w:rPr>
                <w:rFonts w:ascii="Calibri" w:eastAsia="Arial Unicode MS" w:hAnsi="Calibri" w:cs="Arial"/>
                <w:b/>
                <w:sz w:val="22"/>
                <w:szCs w:val="22"/>
              </w:rPr>
            </w:pPr>
            <w:r w:rsidRPr="00AA2629">
              <w:rPr>
                <w:rFonts w:ascii="Calibri" w:eastAsia="Arial Unicode MS" w:hAnsi="Calibri" w:cs="Arial"/>
                <w:b/>
                <w:sz w:val="22"/>
                <w:szCs w:val="22"/>
              </w:rPr>
              <w:lastRenderedPageBreak/>
              <w:t>1:15</w:t>
            </w:r>
          </w:p>
        </w:tc>
        <w:tc>
          <w:tcPr>
            <w:tcW w:w="572" w:type="dxa"/>
            <w:tcBorders>
              <w:top w:val="single" w:sz="6" w:space="0" w:color="000080"/>
              <w:left w:val="single" w:sz="6" w:space="0" w:color="000080"/>
              <w:bottom w:val="single" w:sz="8" w:space="0" w:color="000000"/>
              <w:right w:val="single" w:sz="6" w:space="0" w:color="000080"/>
            </w:tcBorders>
            <w:shd w:val="clear" w:color="auto" w:fill="FFFFFF"/>
          </w:tcPr>
          <w:p w:rsidR="00AA2629" w:rsidRPr="00AA2629" w:rsidRDefault="00AA2629" w:rsidP="00AA2629">
            <w:pPr>
              <w:keepNext/>
              <w:tabs>
                <w:tab w:val="left" w:pos="401"/>
              </w:tabs>
              <w:jc w:val="center"/>
              <w:outlineLvl w:val="8"/>
              <w:rPr>
                <w:rFonts w:ascii="Calibri" w:eastAsia="Arial Unicode MS" w:hAnsi="Calibri" w:cs="Arial"/>
                <w:b/>
                <w:sz w:val="22"/>
                <w:szCs w:val="22"/>
                <w:u w:color="000000"/>
              </w:rPr>
            </w:pPr>
            <w:r w:rsidRPr="00AA2629">
              <w:rPr>
                <w:rFonts w:ascii="Calibri" w:eastAsia="Arial Unicode MS" w:hAnsi="Calibri" w:cs="Arial"/>
                <w:b/>
                <w:sz w:val="22"/>
                <w:szCs w:val="22"/>
                <w:u w:color="000000"/>
              </w:rPr>
              <w:t>IX</w:t>
            </w:r>
          </w:p>
        </w:tc>
        <w:tc>
          <w:tcPr>
            <w:tcW w:w="5828"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AA2629" w:rsidRPr="00AA2629" w:rsidRDefault="00AA2629" w:rsidP="00AA2629">
            <w:pPr>
              <w:tabs>
                <w:tab w:val="center" w:pos="4320"/>
                <w:tab w:val="right" w:pos="8640"/>
              </w:tabs>
              <w:outlineLvl w:val="0"/>
              <w:rPr>
                <w:rFonts w:ascii="Calibri" w:eastAsia="Arial Unicode MS" w:hAnsi="Calibri" w:cs="Arial"/>
                <w:b/>
                <w:sz w:val="22"/>
                <w:szCs w:val="22"/>
                <w:u w:color="000000"/>
              </w:rPr>
            </w:pPr>
            <w:r w:rsidRPr="00AA2629">
              <w:rPr>
                <w:rFonts w:ascii="Calibri" w:eastAsia="Arial Unicode MS" w:hAnsi="Calibri" w:cs="Arial"/>
                <w:b/>
                <w:sz w:val="22"/>
                <w:szCs w:val="22"/>
                <w:u w:color="000000"/>
              </w:rPr>
              <w:t>FILE REVIEW</w:t>
            </w:r>
          </w:p>
          <w:p w:rsidR="00AA2629" w:rsidRPr="00AA2629" w:rsidRDefault="00AA2629" w:rsidP="00AA2629">
            <w:pPr>
              <w:numPr>
                <w:ilvl w:val="0"/>
                <w:numId w:val="23"/>
              </w:numPr>
              <w:rPr>
                <w:rFonts w:ascii="Calibri" w:hAnsi="Calibri"/>
                <w:sz w:val="22"/>
                <w:szCs w:val="22"/>
              </w:rPr>
            </w:pPr>
            <w:r w:rsidRPr="00AA2629">
              <w:rPr>
                <w:rFonts w:ascii="Calibri" w:hAnsi="Calibri"/>
                <w:sz w:val="22"/>
                <w:szCs w:val="22"/>
              </w:rPr>
              <w:t>PHA-2014-0160, CVS Pharmacy 9, DS16477</w:t>
            </w:r>
          </w:p>
          <w:p w:rsidR="00AA2629" w:rsidRPr="00AA2629" w:rsidRDefault="00AA2629" w:rsidP="00AA2629">
            <w:pPr>
              <w:ind w:left="360"/>
              <w:rPr>
                <w:rFonts w:ascii="Calibri" w:hAnsi="Calibri"/>
                <w:sz w:val="22"/>
                <w:szCs w:val="22"/>
              </w:rPr>
            </w:pPr>
          </w:p>
          <w:p w:rsidR="00AA2629" w:rsidRPr="00AA2629" w:rsidRDefault="00AA2629" w:rsidP="00AA2629">
            <w:pPr>
              <w:numPr>
                <w:ilvl w:val="0"/>
                <w:numId w:val="23"/>
              </w:numPr>
              <w:rPr>
                <w:rFonts w:ascii="Calibri" w:hAnsi="Calibri"/>
                <w:sz w:val="22"/>
                <w:szCs w:val="22"/>
              </w:rPr>
            </w:pPr>
            <w:r w:rsidRPr="00AA2629">
              <w:rPr>
                <w:rFonts w:ascii="Calibri" w:hAnsi="Calibri"/>
                <w:sz w:val="22"/>
                <w:szCs w:val="22"/>
              </w:rPr>
              <w:t>PHA-2015-0025, Neighborhood Pharmacy, DS89938</w:t>
            </w:r>
          </w:p>
          <w:p w:rsidR="00AA2629" w:rsidRPr="00AA2629" w:rsidRDefault="00AA2629" w:rsidP="00AA2629">
            <w:pPr>
              <w:ind w:left="360"/>
              <w:rPr>
                <w:rFonts w:ascii="Calibri" w:hAnsi="Calibri"/>
                <w:sz w:val="22"/>
                <w:szCs w:val="22"/>
              </w:rPr>
            </w:pPr>
          </w:p>
          <w:p w:rsidR="00AA2629" w:rsidRPr="00AA2629" w:rsidRDefault="00AA2629" w:rsidP="00AA2629">
            <w:pPr>
              <w:numPr>
                <w:ilvl w:val="0"/>
                <w:numId w:val="23"/>
              </w:numPr>
              <w:rPr>
                <w:rFonts w:ascii="Calibri" w:hAnsi="Calibri"/>
                <w:sz w:val="22"/>
                <w:szCs w:val="22"/>
              </w:rPr>
            </w:pPr>
            <w:r w:rsidRPr="00AA2629">
              <w:rPr>
                <w:rFonts w:ascii="Calibri" w:hAnsi="Calibri"/>
                <w:sz w:val="22"/>
                <w:szCs w:val="22"/>
              </w:rPr>
              <w:t>PHA-2015-0031, Plainville Prescription Center, DS1584</w:t>
            </w:r>
          </w:p>
          <w:p w:rsidR="00AA2629" w:rsidRPr="00AA2629" w:rsidRDefault="00AA2629" w:rsidP="00AA2629">
            <w:pPr>
              <w:numPr>
                <w:ilvl w:val="0"/>
                <w:numId w:val="23"/>
              </w:numPr>
              <w:rPr>
                <w:rFonts w:ascii="Calibri" w:hAnsi="Calibri"/>
                <w:sz w:val="22"/>
                <w:szCs w:val="22"/>
              </w:rPr>
            </w:pPr>
            <w:r w:rsidRPr="00AA2629">
              <w:rPr>
                <w:rFonts w:ascii="Calibri" w:hAnsi="Calibri"/>
                <w:sz w:val="22"/>
                <w:szCs w:val="22"/>
              </w:rPr>
              <w:t>PHA-2015-0060, Jacquelyn Stanley, PH15712</w:t>
            </w:r>
          </w:p>
          <w:p w:rsidR="00AA2629" w:rsidRPr="00AA2629" w:rsidRDefault="00AA2629" w:rsidP="00AA2629">
            <w:pPr>
              <w:ind w:left="360"/>
              <w:rPr>
                <w:rFonts w:ascii="Calibri" w:hAnsi="Calibri"/>
                <w:sz w:val="22"/>
                <w:szCs w:val="22"/>
              </w:rPr>
            </w:pPr>
          </w:p>
          <w:p w:rsidR="00AA2629" w:rsidRPr="00AA2629" w:rsidRDefault="00AA2629" w:rsidP="00AA2629">
            <w:pPr>
              <w:numPr>
                <w:ilvl w:val="0"/>
                <w:numId w:val="23"/>
              </w:numPr>
              <w:rPr>
                <w:rFonts w:ascii="Calibri" w:hAnsi="Calibri"/>
                <w:sz w:val="22"/>
                <w:szCs w:val="22"/>
              </w:rPr>
            </w:pPr>
            <w:r w:rsidRPr="00AA2629">
              <w:rPr>
                <w:rFonts w:ascii="Calibri" w:hAnsi="Calibri"/>
                <w:sz w:val="22"/>
                <w:szCs w:val="22"/>
              </w:rPr>
              <w:t>PHA-2015-0035, Prescription Shoppe, DS89816</w:t>
            </w:r>
          </w:p>
          <w:p w:rsidR="00AA2629" w:rsidRPr="00AA2629" w:rsidRDefault="00AA2629" w:rsidP="00AA2629">
            <w:pPr>
              <w:numPr>
                <w:ilvl w:val="0"/>
                <w:numId w:val="23"/>
              </w:numPr>
              <w:rPr>
                <w:rFonts w:ascii="Calibri" w:hAnsi="Calibri"/>
                <w:sz w:val="22"/>
                <w:szCs w:val="22"/>
              </w:rPr>
            </w:pPr>
            <w:r w:rsidRPr="00AA2629">
              <w:rPr>
                <w:rFonts w:ascii="Calibri" w:hAnsi="Calibri"/>
                <w:sz w:val="22"/>
                <w:szCs w:val="22"/>
              </w:rPr>
              <w:t xml:space="preserve">PHA-2015-0062, Joanne </w:t>
            </w:r>
            <w:proofErr w:type="spellStart"/>
            <w:r w:rsidRPr="00AA2629">
              <w:rPr>
                <w:rFonts w:ascii="Calibri" w:hAnsi="Calibri"/>
                <w:sz w:val="22"/>
                <w:szCs w:val="22"/>
              </w:rPr>
              <w:t>Sadrati</w:t>
            </w:r>
            <w:proofErr w:type="spellEnd"/>
            <w:r w:rsidRPr="00AA2629">
              <w:rPr>
                <w:rFonts w:ascii="Calibri" w:hAnsi="Calibri"/>
                <w:sz w:val="22"/>
                <w:szCs w:val="22"/>
              </w:rPr>
              <w:t>, PH20276</w:t>
            </w:r>
          </w:p>
          <w:p w:rsidR="00AA2629" w:rsidRPr="00AA2629" w:rsidRDefault="00AA2629" w:rsidP="00AA2629">
            <w:pPr>
              <w:rPr>
                <w:rFonts w:ascii="Calibri" w:hAnsi="Calibri"/>
                <w:sz w:val="22"/>
                <w:szCs w:val="22"/>
              </w:rPr>
            </w:pPr>
          </w:p>
          <w:p w:rsidR="00AA2629" w:rsidRPr="00AA2629" w:rsidRDefault="00AA2629" w:rsidP="00AA2629">
            <w:pPr>
              <w:numPr>
                <w:ilvl w:val="0"/>
                <w:numId w:val="23"/>
              </w:numPr>
              <w:rPr>
                <w:rFonts w:ascii="Calibri" w:hAnsi="Calibri"/>
                <w:sz w:val="22"/>
                <w:szCs w:val="22"/>
              </w:rPr>
            </w:pPr>
            <w:r w:rsidRPr="00AA2629">
              <w:rPr>
                <w:rFonts w:ascii="Calibri" w:hAnsi="Calibri"/>
                <w:sz w:val="22"/>
                <w:szCs w:val="22"/>
              </w:rPr>
              <w:t xml:space="preserve">PHA-2015-0056, Boston Community Pharmacy, DS89806 </w:t>
            </w:r>
          </w:p>
          <w:p w:rsidR="00AA2629" w:rsidRPr="00AA2629" w:rsidRDefault="00AA2629" w:rsidP="00AA2629">
            <w:pPr>
              <w:spacing w:after="200" w:line="276" w:lineRule="auto"/>
              <w:ind w:left="720"/>
              <w:rPr>
                <w:rFonts w:ascii="Calibri" w:hAnsi="Calibri"/>
                <w:sz w:val="22"/>
                <w:szCs w:val="22"/>
              </w:rPr>
            </w:pPr>
          </w:p>
          <w:p w:rsidR="00AA2629" w:rsidRPr="00AA2629" w:rsidRDefault="00AA2629" w:rsidP="00AA2629">
            <w:pPr>
              <w:numPr>
                <w:ilvl w:val="0"/>
                <w:numId w:val="23"/>
              </w:numPr>
              <w:rPr>
                <w:rFonts w:ascii="Calibri" w:hAnsi="Calibri"/>
                <w:sz w:val="22"/>
                <w:szCs w:val="22"/>
              </w:rPr>
            </w:pPr>
            <w:r w:rsidRPr="00AA2629">
              <w:rPr>
                <w:rFonts w:ascii="Calibri" w:hAnsi="Calibri"/>
                <w:sz w:val="22"/>
                <w:szCs w:val="22"/>
              </w:rPr>
              <w:t>PHA-2015-0029, Milford Family Pharmacy, DS89907</w:t>
            </w:r>
          </w:p>
          <w:p w:rsidR="00AA2629" w:rsidRPr="00AA2629" w:rsidRDefault="00AA2629" w:rsidP="00AA2629">
            <w:pPr>
              <w:numPr>
                <w:ilvl w:val="0"/>
                <w:numId w:val="23"/>
              </w:numPr>
              <w:rPr>
                <w:rFonts w:ascii="Calibri" w:hAnsi="Calibri"/>
                <w:sz w:val="22"/>
                <w:szCs w:val="22"/>
              </w:rPr>
            </w:pPr>
            <w:r w:rsidRPr="00AA2629">
              <w:rPr>
                <w:rFonts w:ascii="Calibri" w:hAnsi="Calibri"/>
                <w:sz w:val="22"/>
                <w:szCs w:val="22"/>
              </w:rPr>
              <w:t>PHA-2015-0030, Ashburnham Family Pharmacy, DS3314</w:t>
            </w:r>
          </w:p>
          <w:p w:rsidR="00AA2629" w:rsidRPr="00AA2629" w:rsidRDefault="00AA2629" w:rsidP="00AA2629">
            <w:pPr>
              <w:ind w:left="360"/>
              <w:rPr>
                <w:rFonts w:ascii="Calibri" w:hAnsi="Calibri"/>
                <w:sz w:val="22"/>
                <w:szCs w:val="22"/>
              </w:rPr>
            </w:pPr>
          </w:p>
          <w:p w:rsidR="00AA2629" w:rsidRPr="00AA2629" w:rsidRDefault="00AA2629" w:rsidP="00AA2629">
            <w:pPr>
              <w:numPr>
                <w:ilvl w:val="0"/>
                <w:numId w:val="23"/>
              </w:numPr>
              <w:rPr>
                <w:rFonts w:ascii="Calibri" w:hAnsi="Calibri"/>
                <w:sz w:val="22"/>
                <w:szCs w:val="22"/>
              </w:rPr>
            </w:pPr>
            <w:r w:rsidRPr="00AA2629">
              <w:rPr>
                <w:rFonts w:ascii="Calibri" w:hAnsi="Calibri"/>
                <w:sz w:val="22"/>
                <w:szCs w:val="22"/>
              </w:rPr>
              <w:t xml:space="preserve">SA-INV-5913, Johnson Compounding &amp; Wellness Center, DS3579 </w:t>
            </w:r>
          </w:p>
          <w:p w:rsidR="00AA2629" w:rsidRPr="00AA2629" w:rsidRDefault="00AA2629" w:rsidP="00AA2629">
            <w:pPr>
              <w:numPr>
                <w:ilvl w:val="0"/>
                <w:numId w:val="23"/>
              </w:numPr>
              <w:rPr>
                <w:rFonts w:ascii="Calibri" w:hAnsi="Calibri"/>
                <w:sz w:val="22"/>
                <w:szCs w:val="22"/>
              </w:rPr>
            </w:pPr>
            <w:r w:rsidRPr="00AA2629">
              <w:rPr>
                <w:rFonts w:ascii="Calibri" w:hAnsi="Calibri"/>
                <w:sz w:val="22"/>
                <w:szCs w:val="22"/>
              </w:rPr>
              <w:t xml:space="preserve">SA-INV-5987 Johnson Compounding &amp; Wellness Center, DS3579 </w:t>
            </w:r>
          </w:p>
          <w:p w:rsidR="00AA2629" w:rsidRPr="00AA2629" w:rsidRDefault="00AA2629" w:rsidP="00AA2629">
            <w:pPr>
              <w:ind w:left="360"/>
              <w:rPr>
                <w:rFonts w:ascii="Calibri" w:hAnsi="Calibri"/>
                <w:sz w:val="22"/>
                <w:szCs w:val="22"/>
              </w:rPr>
            </w:pPr>
          </w:p>
          <w:p w:rsidR="00AA2629" w:rsidRPr="00AA2629" w:rsidRDefault="00AA2629" w:rsidP="00AA2629">
            <w:pPr>
              <w:numPr>
                <w:ilvl w:val="0"/>
                <w:numId w:val="23"/>
              </w:numPr>
              <w:rPr>
                <w:rFonts w:ascii="Calibri" w:hAnsi="Calibri"/>
                <w:sz w:val="22"/>
                <w:szCs w:val="22"/>
              </w:rPr>
            </w:pPr>
            <w:r w:rsidRPr="00AA2629">
              <w:rPr>
                <w:rFonts w:ascii="Calibri" w:hAnsi="Calibri"/>
                <w:sz w:val="22"/>
                <w:szCs w:val="22"/>
              </w:rPr>
              <w:t xml:space="preserve">SA-INV-6359, New England Life Care, DS3513 </w:t>
            </w:r>
          </w:p>
          <w:p w:rsidR="00AA2629" w:rsidRPr="00AA2629" w:rsidRDefault="00AA2629" w:rsidP="00AA2629">
            <w:pPr>
              <w:rPr>
                <w:rFonts w:ascii="Calibri" w:hAnsi="Calibri"/>
                <w:sz w:val="22"/>
                <w:szCs w:val="22"/>
              </w:rPr>
            </w:pPr>
          </w:p>
          <w:p w:rsidR="00AA2629" w:rsidRPr="00AA2629" w:rsidRDefault="00AA2629" w:rsidP="00AA2629">
            <w:pPr>
              <w:numPr>
                <w:ilvl w:val="0"/>
                <w:numId w:val="23"/>
              </w:numPr>
              <w:rPr>
                <w:rFonts w:ascii="Calibri" w:hAnsi="Calibri"/>
                <w:sz w:val="22"/>
                <w:szCs w:val="22"/>
              </w:rPr>
            </w:pPr>
            <w:r w:rsidRPr="00AA2629">
              <w:rPr>
                <w:rFonts w:ascii="Calibri" w:hAnsi="Calibri"/>
                <w:sz w:val="22"/>
                <w:szCs w:val="22"/>
              </w:rPr>
              <w:t>SA-INV-6474, New England Life Care, DS3513</w:t>
            </w:r>
          </w:p>
          <w:p w:rsidR="00AA2629" w:rsidRPr="00AA2629" w:rsidRDefault="00AA2629" w:rsidP="00AA2629">
            <w:pPr>
              <w:ind w:left="360"/>
              <w:rPr>
                <w:rFonts w:ascii="Calibri" w:hAnsi="Calibri"/>
                <w:sz w:val="22"/>
                <w:szCs w:val="22"/>
              </w:rPr>
            </w:pPr>
          </w:p>
          <w:p w:rsidR="00AA2629" w:rsidRPr="00AA2629" w:rsidRDefault="00AA2629" w:rsidP="00AA2629">
            <w:pPr>
              <w:numPr>
                <w:ilvl w:val="0"/>
                <w:numId w:val="23"/>
              </w:numPr>
              <w:rPr>
                <w:rFonts w:ascii="Calibri" w:hAnsi="Calibri"/>
                <w:sz w:val="22"/>
                <w:szCs w:val="22"/>
              </w:rPr>
            </w:pPr>
            <w:r w:rsidRPr="00AA2629">
              <w:rPr>
                <w:rFonts w:ascii="Calibri" w:hAnsi="Calibri"/>
                <w:sz w:val="22"/>
                <w:szCs w:val="22"/>
              </w:rPr>
              <w:t>SA-INV-6458, Boulevard Compounding Center, DS2943</w:t>
            </w:r>
          </w:p>
          <w:p w:rsidR="00AA2629" w:rsidRPr="00AA2629" w:rsidRDefault="00AA2629" w:rsidP="00AA2629">
            <w:pPr>
              <w:rPr>
                <w:rFonts w:ascii="Calibri" w:hAnsi="Calibri"/>
                <w:sz w:val="22"/>
                <w:szCs w:val="22"/>
              </w:rPr>
            </w:pPr>
          </w:p>
          <w:p w:rsidR="00AA2629" w:rsidRPr="00AA2629" w:rsidRDefault="00AA2629" w:rsidP="00AA2629">
            <w:pPr>
              <w:numPr>
                <w:ilvl w:val="0"/>
                <w:numId w:val="23"/>
              </w:numPr>
              <w:rPr>
                <w:rFonts w:ascii="Calibri" w:hAnsi="Calibri" w:cs="Arial"/>
                <w:sz w:val="22"/>
                <w:szCs w:val="22"/>
              </w:rPr>
            </w:pPr>
            <w:r w:rsidRPr="00AA2629">
              <w:rPr>
                <w:rFonts w:ascii="Calibri" w:hAnsi="Calibri"/>
                <w:sz w:val="22"/>
                <w:szCs w:val="22"/>
              </w:rPr>
              <w:t>SA-INV-7120, ACC Apothecary, DS3530</w:t>
            </w:r>
          </w:p>
        </w:tc>
        <w:tc>
          <w:tcPr>
            <w:tcW w:w="2520"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p>
        </w:tc>
        <w:tc>
          <w:tcPr>
            <w:tcW w:w="1710" w:type="dxa"/>
            <w:vAlign w:val="center"/>
          </w:tcPr>
          <w:p w:rsidR="00AA2629" w:rsidRPr="00AA2629" w:rsidRDefault="00AA2629" w:rsidP="00AA2629">
            <w:pPr>
              <w:jc w:val="center"/>
              <w:outlineLvl w:val="0"/>
              <w:rPr>
                <w:rFonts w:ascii="Calibri" w:eastAsia="Arial Unicode MS" w:hAnsi="Calibri" w:cs="Arial"/>
                <w:sz w:val="22"/>
                <w:szCs w:val="22"/>
                <w:u w:color="000000"/>
              </w:rPr>
            </w:pPr>
          </w:p>
        </w:tc>
      </w:tr>
      <w:tr w:rsidR="00AA2629" w:rsidRPr="00AA2629" w:rsidTr="00B36DAC">
        <w:trPr>
          <w:gridAfter w:val="1"/>
          <w:wAfter w:w="1710" w:type="dxa"/>
          <w:cantSplit/>
          <w:trHeight w:val="463"/>
        </w:trPr>
        <w:tc>
          <w:tcPr>
            <w:tcW w:w="728" w:type="dxa"/>
            <w:tcBorders>
              <w:top w:val="single" w:sz="4" w:space="0" w:color="auto"/>
              <w:left w:val="single" w:sz="4" w:space="0" w:color="auto"/>
              <w:bottom w:val="single" w:sz="4" w:space="0" w:color="auto"/>
              <w:right w:val="single" w:sz="4" w:space="0" w:color="auto"/>
            </w:tcBorders>
            <w:shd w:val="clear" w:color="auto" w:fill="FFFFFF"/>
          </w:tcPr>
          <w:p w:rsidR="00AA2629" w:rsidRPr="00AA2629" w:rsidRDefault="00AA2629" w:rsidP="00AA2629">
            <w:pPr>
              <w:jc w:val="center"/>
              <w:rPr>
                <w:rFonts w:ascii="Calibri" w:eastAsia="Arial Unicode MS" w:hAnsi="Calibri" w:cs="Arial"/>
                <w:b/>
                <w:sz w:val="22"/>
                <w:szCs w:val="22"/>
              </w:rPr>
            </w:pPr>
            <w:r w:rsidRPr="00AA2629">
              <w:rPr>
                <w:rFonts w:ascii="Calibri" w:eastAsia="Arial Unicode MS" w:hAnsi="Calibri" w:cs="Arial"/>
                <w:b/>
                <w:sz w:val="22"/>
                <w:szCs w:val="22"/>
              </w:rPr>
              <w:t>2:15</w:t>
            </w:r>
          </w:p>
        </w:tc>
        <w:tc>
          <w:tcPr>
            <w:tcW w:w="572" w:type="dxa"/>
            <w:tcBorders>
              <w:top w:val="single" w:sz="6" w:space="0" w:color="000080"/>
              <w:left w:val="single" w:sz="6" w:space="0" w:color="000080"/>
              <w:bottom w:val="single" w:sz="8" w:space="0" w:color="000000"/>
              <w:right w:val="single" w:sz="6" w:space="0" w:color="000080"/>
            </w:tcBorders>
            <w:shd w:val="clear" w:color="auto" w:fill="FFFFFF"/>
          </w:tcPr>
          <w:p w:rsidR="00AA2629" w:rsidRPr="00AA2629" w:rsidRDefault="00AA2629" w:rsidP="00AA2629">
            <w:pPr>
              <w:keepNext/>
              <w:tabs>
                <w:tab w:val="left" w:pos="401"/>
              </w:tabs>
              <w:jc w:val="center"/>
              <w:outlineLvl w:val="8"/>
              <w:rPr>
                <w:rFonts w:ascii="Calibri" w:eastAsia="Arial Unicode MS" w:hAnsi="Calibri" w:cs="Arial"/>
                <w:b/>
                <w:sz w:val="22"/>
                <w:szCs w:val="22"/>
                <w:u w:color="000000"/>
              </w:rPr>
            </w:pPr>
            <w:r w:rsidRPr="00AA2629">
              <w:rPr>
                <w:rFonts w:ascii="Calibri" w:eastAsia="Arial Unicode MS" w:hAnsi="Calibri" w:cs="Arial"/>
                <w:b/>
                <w:sz w:val="22"/>
                <w:szCs w:val="22"/>
                <w:u w:color="000000"/>
              </w:rPr>
              <w:t>X</w:t>
            </w:r>
          </w:p>
        </w:tc>
        <w:tc>
          <w:tcPr>
            <w:tcW w:w="5828"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AA2629" w:rsidRPr="00AA2629" w:rsidRDefault="00AA2629" w:rsidP="00AA2629">
            <w:pPr>
              <w:widowControl w:val="0"/>
              <w:tabs>
                <w:tab w:val="center" w:pos="354"/>
                <w:tab w:val="right" w:pos="8640"/>
              </w:tabs>
              <w:autoSpaceDE w:val="0"/>
              <w:autoSpaceDN w:val="0"/>
              <w:adjustRightInd w:val="0"/>
              <w:outlineLvl w:val="0"/>
              <w:rPr>
                <w:rFonts w:ascii="Calibri" w:eastAsia="Arial Unicode MS" w:hAnsi="Calibri" w:cs="Arial"/>
                <w:b/>
                <w:sz w:val="22"/>
                <w:szCs w:val="22"/>
                <w:u w:color="000000"/>
              </w:rPr>
            </w:pPr>
            <w:r w:rsidRPr="00AA2629">
              <w:rPr>
                <w:rFonts w:ascii="Calibri" w:eastAsia="Arial Unicode MS" w:hAnsi="Calibri" w:cs="Arial"/>
                <w:b/>
                <w:sz w:val="22"/>
                <w:szCs w:val="22"/>
                <w:u w:color="000000"/>
              </w:rPr>
              <w:t>Request for Termination of Probation</w:t>
            </w:r>
          </w:p>
          <w:p w:rsidR="00AA2629" w:rsidRPr="00AA2629" w:rsidRDefault="00AA2629" w:rsidP="00AA2629">
            <w:pPr>
              <w:numPr>
                <w:ilvl w:val="0"/>
                <w:numId w:val="26"/>
              </w:numPr>
              <w:rPr>
                <w:rFonts w:ascii="Calibri" w:hAnsi="Calibri" w:cs="Arial"/>
                <w:sz w:val="22"/>
                <w:szCs w:val="22"/>
              </w:rPr>
            </w:pPr>
            <w:r w:rsidRPr="00AA2629">
              <w:rPr>
                <w:rFonts w:ascii="Calibri" w:hAnsi="Calibri" w:cs="Arial"/>
                <w:sz w:val="22"/>
                <w:szCs w:val="22"/>
              </w:rPr>
              <w:t xml:space="preserve">Beth Thibault, PH21809, PHA-2014-0063 </w:t>
            </w:r>
          </w:p>
          <w:p w:rsidR="00AA2629" w:rsidRPr="00AA2629" w:rsidRDefault="00AA2629" w:rsidP="00AA2629">
            <w:pPr>
              <w:numPr>
                <w:ilvl w:val="0"/>
                <w:numId w:val="26"/>
              </w:numPr>
              <w:rPr>
                <w:rFonts w:ascii="Calibri" w:hAnsi="Calibri"/>
                <w:sz w:val="22"/>
                <w:szCs w:val="22"/>
              </w:rPr>
            </w:pPr>
            <w:r w:rsidRPr="00AA2629">
              <w:rPr>
                <w:rFonts w:ascii="Calibri" w:hAnsi="Calibri" w:cs="Arial"/>
                <w:sz w:val="22"/>
                <w:szCs w:val="22"/>
              </w:rPr>
              <w:t xml:space="preserve">West River Pharmacy, DS3572, PHA-2011-0084 </w:t>
            </w:r>
          </w:p>
          <w:p w:rsidR="00AA2629" w:rsidRPr="00AA2629" w:rsidRDefault="00AA2629" w:rsidP="00AA2629">
            <w:pPr>
              <w:widowControl w:val="0"/>
              <w:tabs>
                <w:tab w:val="center" w:pos="354"/>
                <w:tab w:val="right" w:pos="8640"/>
              </w:tabs>
              <w:autoSpaceDE w:val="0"/>
              <w:autoSpaceDN w:val="0"/>
              <w:adjustRightInd w:val="0"/>
              <w:outlineLvl w:val="0"/>
              <w:rPr>
                <w:rFonts w:ascii="Calibri" w:eastAsia="Arial Unicode MS" w:hAnsi="Calibri" w:cs="Arial"/>
                <w:b/>
                <w:sz w:val="22"/>
                <w:szCs w:val="22"/>
                <w:u w:color="000000"/>
              </w:rPr>
            </w:pPr>
          </w:p>
        </w:tc>
        <w:tc>
          <w:tcPr>
            <w:tcW w:w="2520"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K. Fishman</w:t>
            </w:r>
          </w:p>
        </w:tc>
      </w:tr>
      <w:tr w:rsidR="00AA2629" w:rsidRPr="00AA2629" w:rsidTr="00B36DAC">
        <w:trPr>
          <w:gridAfter w:val="1"/>
          <w:wAfter w:w="1710" w:type="dxa"/>
          <w:cantSplit/>
          <w:trHeight w:val="463"/>
        </w:trPr>
        <w:tc>
          <w:tcPr>
            <w:tcW w:w="728" w:type="dxa"/>
            <w:tcBorders>
              <w:top w:val="single" w:sz="4" w:space="0" w:color="auto"/>
              <w:left w:val="single" w:sz="4" w:space="0" w:color="auto"/>
              <w:bottom w:val="single" w:sz="4" w:space="0" w:color="auto"/>
              <w:right w:val="single" w:sz="4" w:space="0" w:color="auto"/>
            </w:tcBorders>
            <w:shd w:val="clear" w:color="auto" w:fill="FFFFFF"/>
          </w:tcPr>
          <w:p w:rsidR="00AA2629" w:rsidRPr="00AA2629" w:rsidRDefault="00AA2629" w:rsidP="00AA2629">
            <w:pPr>
              <w:jc w:val="center"/>
              <w:rPr>
                <w:rFonts w:ascii="Calibri" w:eastAsia="Arial Unicode MS" w:hAnsi="Calibri" w:cs="Arial"/>
                <w:b/>
                <w:sz w:val="22"/>
                <w:szCs w:val="22"/>
              </w:rPr>
            </w:pPr>
            <w:r w:rsidRPr="00AA2629">
              <w:rPr>
                <w:rFonts w:ascii="Calibri" w:eastAsia="Arial Unicode MS" w:hAnsi="Calibri" w:cs="Arial"/>
                <w:b/>
                <w:sz w:val="22"/>
                <w:szCs w:val="22"/>
              </w:rPr>
              <w:lastRenderedPageBreak/>
              <w:t>2:30</w:t>
            </w:r>
          </w:p>
        </w:tc>
        <w:tc>
          <w:tcPr>
            <w:tcW w:w="572" w:type="dxa"/>
            <w:tcBorders>
              <w:top w:val="single" w:sz="6" w:space="0" w:color="000080"/>
              <w:left w:val="single" w:sz="6" w:space="0" w:color="000080"/>
              <w:bottom w:val="single" w:sz="8" w:space="0" w:color="000000"/>
              <w:right w:val="single" w:sz="6" w:space="0" w:color="000080"/>
            </w:tcBorders>
            <w:shd w:val="clear" w:color="auto" w:fill="FFFFFF"/>
          </w:tcPr>
          <w:p w:rsidR="00AA2629" w:rsidRPr="00AA2629" w:rsidRDefault="00AA2629" w:rsidP="00AA2629">
            <w:pPr>
              <w:keepNext/>
              <w:tabs>
                <w:tab w:val="left" w:pos="401"/>
              </w:tabs>
              <w:jc w:val="center"/>
              <w:outlineLvl w:val="8"/>
              <w:rPr>
                <w:rFonts w:ascii="Calibri" w:eastAsia="Arial Unicode MS" w:hAnsi="Calibri" w:cs="Arial"/>
                <w:b/>
                <w:sz w:val="22"/>
                <w:szCs w:val="22"/>
                <w:u w:color="000000"/>
              </w:rPr>
            </w:pPr>
            <w:r w:rsidRPr="00AA2629">
              <w:rPr>
                <w:rFonts w:ascii="Calibri" w:eastAsia="Arial Unicode MS" w:hAnsi="Calibri" w:cs="Arial"/>
                <w:b/>
                <w:sz w:val="22"/>
                <w:szCs w:val="22"/>
                <w:u w:color="000000"/>
              </w:rPr>
              <w:t>XI</w:t>
            </w:r>
          </w:p>
        </w:tc>
        <w:tc>
          <w:tcPr>
            <w:tcW w:w="5828"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AA2629" w:rsidRPr="00AA2629" w:rsidRDefault="00AA2629" w:rsidP="00AA2629">
            <w:pPr>
              <w:widowControl w:val="0"/>
              <w:tabs>
                <w:tab w:val="center" w:pos="354"/>
                <w:tab w:val="right" w:pos="8640"/>
              </w:tabs>
              <w:autoSpaceDE w:val="0"/>
              <w:autoSpaceDN w:val="0"/>
              <w:adjustRightInd w:val="0"/>
              <w:outlineLvl w:val="0"/>
              <w:rPr>
                <w:rFonts w:ascii="Calibri" w:eastAsia="Arial Unicode MS" w:hAnsi="Calibri" w:cs="Arial"/>
                <w:b/>
                <w:sz w:val="22"/>
                <w:szCs w:val="22"/>
                <w:u w:color="000000"/>
              </w:rPr>
            </w:pPr>
            <w:r w:rsidRPr="00AA2629">
              <w:rPr>
                <w:rFonts w:ascii="Calibri" w:eastAsia="Arial Unicode MS" w:hAnsi="Calibri" w:cs="Arial"/>
                <w:b/>
                <w:sz w:val="22"/>
                <w:szCs w:val="22"/>
                <w:u w:color="000000"/>
              </w:rPr>
              <w:t>EXECUTIVE SESSION</w:t>
            </w:r>
          </w:p>
          <w:p w:rsidR="00AA2629" w:rsidRPr="00AA2629" w:rsidRDefault="00AA2629" w:rsidP="00AA2629">
            <w:pPr>
              <w:widowControl w:val="0"/>
              <w:tabs>
                <w:tab w:val="center" w:pos="4320"/>
                <w:tab w:val="right" w:pos="8640"/>
              </w:tabs>
              <w:autoSpaceDE w:val="0"/>
              <w:autoSpaceDN w:val="0"/>
              <w:adjustRightInd w:val="0"/>
              <w:ind w:left="264"/>
              <w:rPr>
                <w:rFonts w:ascii="Calibri" w:hAnsi="Calibri" w:cs="Arial"/>
                <w:color w:val="000000"/>
                <w:sz w:val="22"/>
                <w:szCs w:val="22"/>
              </w:rPr>
            </w:pPr>
            <w:r w:rsidRPr="00AA2629">
              <w:rPr>
                <w:rFonts w:ascii="Calibri" w:hAnsi="Calibri" w:cs="Arial"/>
                <w:color w:val="000000"/>
                <w:sz w:val="22"/>
                <w:szCs w:val="22"/>
              </w:rPr>
              <w:t xml:space="preserve">The Board will meet in Executive Session as authorized pursuant to M.G.L. 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rsidR="00AA2629" w:rsidRPr="00AA2629" w:rsidRDefault="00AA2629" w:rsidP="00AA2629">
            <w:pPr>
              <w:widowControl w:val="0"/>
              <w:tabs>
                <w:tab w:val="center" w:pos="4320"/>
                <w:tab w:val="right" w:pos="8640"/>
              </w:tabs>
              <w:autoSpaceDE w:val="0"/>
              <w:autoSpaceDN w:val="0"/>
              <w:adjustRightInd w:val="0"/>
              <w:ind w:left="426" w:hanging="360"/>
              <w:rPr>
                <w:rFonts w:ascii="Calibri" w:hAnsi="Calibri" w:cs="Arial"/>
                <w:color w:val="000000"/>
                <w:sz w:val="22"/>
                <w:szCs w:val="22"/>
              </w:rPr>
            </w:pPr>
          </w:p>
          <w:p w:rsidR="00AA2629" w:rsidRPr="00AA2629" w:rsidRDefault="00AA2629" w:rsidP="00AA2629">
            <w:pPr>
              <w:widowControl w:val="0"/>
              <w:tabs>
                <w:tab w:val="center" w:pos="354"/>
                <w:tab w:val="right" w:pos="8640"/>
              </w:tabs>
              <w:autoSpaceDE w:val="0"/>
              <w:autoSpaceDN w:val="0"/>
              <w:adjustRightInd w:val="0"/>
              <w:ind w:left="264"/>
              <w:outlineLvl w:val="0"/>
              <w:rPr>
                <w:rFonts w:ascii="Calibri" w:eastAsia="Arial Unicode MS" w:hAnsi="Calibri" w:cs="Arial"/>
                <w:b/>
                <w:sz w:val="22"/>
                <w:szCs w:val="22"/>
              </w:rPr>
            </w:pPr>
            <w:r w:rsidRPr="00AA2629">
              <w:rPr>
                <w:rFonts w:ascii="Calibri" w:hAnsi="Calibri" w:cs="Arial"/>
                <w:color w:val="000000"/>
                <w:sz w:val="22"/>
                <w:szCs w:val="22"/>
              </w:rPr>
              <w:t xml:space="preserve"> Specifically, the Board will discuss and evaluate the </w:t>
            </w:r>
            <w:r w:rsidRPr="00AA2629">
              <w:rPr>
                <w:rFonts w:ascii="Calibri" w:hAnsi="Calibri" w:cs="Arial"/>
                <w:color w:val="000000"/>
                <w:sz w:val="22"/>
                <w:szCs w:val="22"/>
                <w:u w:val="single"/>
              </w:rPr>
              <w:t>Good Moral Character</w:t>
            </w:r>
            <w:r w:rsidRPr="00AA2629">
              <w:rPr>
                <w:rFonts w:ascii="Calibri" w:hAnsi="Calibri" w:cs="Arial"/>
                <w:color w:val="000000"/>
                <w:sz w:val="22"/>
                <w:szCs w:val="22"/>
              </w:rPr>
              <w:t xml:space="preserve"> as required for registration for pending applicants. </w:t>
            </w:r>
          </w:p>
        </w:tc>
        <w:tc>
          <w:tcPr>
            <w:tcW w:w="2520" w:type="dxa"/>
            <w:gridSpan w:val="2"/>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CLOSED SESSION</w:t>
            </w:r>
          </w:p>
        </w:tc>
      </w:tr>
      <w:tr w:rsidR="00AA2629" w:rsidRPr="00AA2629" w:rsidTr="00B36DAC">
        <w:trPr>
          <w:gridAfter w:val="1"/>
          <w:wAfter w:w="1710" w:type="dxa"/>
          <w:cantSplit/>
          <w:trHeight w:val="463"/>
        </w:trPr>
        <w:tc>
          <w:tcPr>
            <w:tcW w:w="728" w:type="dxa"/>
            <w:tcBorders>
              <w:top w:val="single" w:sz="4" w:space="0" w:color="auto"/>
              <w:left w:val="single" w:sz="4" w:space="0" w:color="auto"/>
              <w:bottom w:val="single" w:sz="4" w:space="0" w:color="auto"/>
              <w:right w:val="single" w:sz="4" w:space="0" w:color="auto"/>
            </w:tcBorders>
            <w:shd w:val="clear" w:color="auto" w:fill="FFFFFF"/>
          </w:tcPr>
          <w:p w:rsidR="00AA2629" w:rsidRPr="00AA2629" w:rsidRDefault="00AA2629" w:rsidP="00AA2629">
            <w:pPr>
              <w:jc w:val="center"/>
              <w:rPr>
                <w:rFonts w:ascii="Calibri" w:eastAsia="Arial Unicode MS" w:hAnsi="Calibri" w:cs="Arial"/>
                <w:b/>
                <w:sz w:val="22"/>
                <w:szCs w:val="22"/>
                <w:u w:color="000000"/>
              </w:rPr>
            </w:pPr>
            <w:r w:rsidRPr="00AA2629">
              <w:rPr>
                <w:rFonts w:ascii="Calibri" w:eastAsia="Arial Unicode MS" w:hAnsi="Calibri" w:cs="Arial"/>
                <w:b/>
                <w:sz w:val="22"/>
                <w:szCs w:val="22"/>
                <w:u w:color="000000"/>
              </w:rPr>
              <w:t>3:15</w:t>
            </w:r>
          </w:p>
        </w:tc>
        <w:tc>
          <w:tcPr>
            <w:tcW w:w="572" w:type="dxa"/>
            <w:tcBorders>
              <w:top w:val="single" w:sz="4" w:space="0" w:color="auto"/>
              <w:left w:val="single" w:sz="4" w:space="0" w:color="auto"/>
              <w:bottom w:val="single" w:sz="4" w:space="0" w:color="auto"/>
              <w:right w:val="single" w:sz="4" w:space="0" w:color="auto"/>
            </w:tcBorders>
            <w:shd w:val="clear" w:color="auto" w:fill="FFFFFF"/>
          </w:tcPr>
          <w:p w:rsidR="00AA2629" w:rsidRPr="00AA2629" w:rsidRDefault="00AA2629" w:rsidP="00AA2629">
            <w:pPr>
              <w:keepNext/>
              <w:tabs>
                <w:tab w:val="left" w:pos="401"/>
              </w:tabs>
              <w:jc w:val="center"/>
              <w:outlineLvl w:val="8"/>
              <w:rPr>
                <w:rFonts w:ascii="Calibri" w:eastAsia="Arial Unicode MS" w:hAnsi="Calibri" w:cs="Arial"/>
                <w:b/>
                <w:sz w:val="22"/>
                <w:szCs w:val="22"/>
                <w:u w:color="000000"/>
              </w:rPr>
            </w:pPr>
            <w:r w:rsidRPr="00AA2629">
              <w:rPr>
                <w:rFonts w:ascii="Calibri" w:eastAsia="Arial Unicode MS" w:hAnsi="Calibri" w:cs="Arial"/>
                <w:b/>
                <w:sz w:val="22"/>
                <w:szCs w:val="22"/>
                <w:u w:color="000000"/>
              </w:rPr>
              <w:t>XII</w:t>
            </w:r>
          </w:p>
        </w:tc>
        <w:tc>
          <w:tcPr>
            <w:tcW w:w="5828"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AA2629" w:rsidRPr="00AA2629" w:rsidRDefault="00AA2629" w:rsidP="00AA2629">
            <w:pPr>
              <w:widowControl w:val="0"/>
              <w:tabs>
                <w:tab w:val="center" w:pos="354"/>
                <w:tab w:val="right" w:pos="8640"/>
              </w:tabs>
              <w:autoSpaceDE w:val="0"/>
              <w:autoSpaceDN w:val="0"/>
              <w:adjustRightInd w:val="0"/>
              <w:rPr>
                <w:rFonts w:ascii="Calibri" w:hAnsi="Calibri" w:cs="Arial"/>
                <w:b/>
                <w:sz w:val="22"/>
                <w:szCs w:val="22"/>
              </w:rPr>
            </w:pPr>
            <w:r w:rsidRPr="00AA2629">
              <w:rPr>
                <w:rFonts w:ascii="Calibri" w:hAnsi="Calibri" w:cs="Arial"/>
                <w:b/>
                <w:sz w:val="22"/>
                <w:szCs w:val="22"/>
              </w:rPr>
              <w:t>ADJUDICATORY SESSION (M.G.L. c. 30A, § 18)</w:t>
            </w:r>
          </w:p>
          <w:p w:rsidR="00AA2629" w:rsidRPr="00AA2629" w:rsidRDefault="00AA2629" w:rsidP="00AA2629">
            <w:pPr>
              <w:widowControl w:val="0"/>
              <w:tabs>
                <w:tab w:val="center" w:pos="354"/>
                <w:tab w:val="right" w:pos="8640"/>
              </w:tabs>
              <w:autoSpaceDE w:val="0"/>
              <w:autoSpaceDN w:val="0"/>
              <w:adjustRightInd w:val="0"/>
              <w:ind w:left="360"/>
              <w:rPr>
                <w:rFonts w:ascii="Calibri" w:hAnsi="Calibri" w:cs="Arial"/>
                <w:b/>
                <w:sz w:val="22"/>
                <w:szCs w:val="22"/>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CLOSED SESSION</w:t>
            </w:r>
          </w:p>
        </w:tc>
      </w:tr>
      <w:tr w:rsidR="00AA2629" w:rsidRPr="00AA2629" w:rsidTr="00B36DAC">
        <w:trPr>
          <w:gridAfter w:val="1"/>
          <w:wAfter w:w="1710" w:type="dxa"/>
          <w:cantSplit/>
          <w:trHeight w:val="463"/>
        </w:trPr>
        <w:tc>
          <w:tcPr>
            <w:tcW w:w="728" w:type="dxa"/>
            <w:tcBorders>
              <w:top w:val="single" w:sz="4" w:space="0" w:color="auto"/>
              <w:left w:val="single" w:sz="4" w:space="0" w:color="auto"/>
              <w:bottom w:val="single" w:sz="4" w:space="0" w:color="auto"/>
              <w:right w:val="single" w:sz="4" w:space="0" w:color="auto"/>
            </w:tcBorders>
            <w:shd w:val="clear" w:color="auto" w:fill="FFFFFF"/>
          </w:tcPr>
          <w:p w:rsidR="00AA2629" w:rsidRPr="00AA2629" w:rsidRDefault="00AA2629" w:rsidP="00AA2629">
            <w:pPr>
              <w:jc w:val="center"/>
              <w:rPr>
                <w:rFonts w:ascii="Calibri" w:eastAsia="Arial Unicode MS" w:hAnsi="Calibri" w:cs="Arial"/>
                <w:b/>
                <w:sz w:val="22"/>
                <w:szCs w:val="22"/>
              </w:rPr>
            </w:pPr>
            <w:r w:rsidRPr="00AA2629">
              <w:rPr>
                <w:rFonts w:ascii="Calibri" w:eastAsia="Arial Unicode MS" w:hAnsi="Calibri" w:cs="Arial"/>
                <w:b/>
                <w:sz w:val="22"/>
                <w:szCs w:val="22"/>
              </w:rPr>
              <w:t xml:space="preserve">3:45 </w:t>
            </w:r>
          </w:p>
        </w:tc>
        <w:tc>
          <w:tcPr>
            <w:tcW w:w="572" w:type="dxa"/>
            <w:tcBorders>
              <w:top w:val="single" w:sz="4" w:space="0" w:color="auto"/>
              <w:left w:val="single" w:sz="4" w:space="0" w:color="auto"/>
              <w:bottom w:val="single" w:sz="4" w:space="0" w:color="auto"/>
              <w:right w:val="single" w:sz="4" w:space="0" w:color="auto"/>
            </w:tcBorders>
            <w:shd w:val="clear" w:color="auto" w:fill="FFFFFF"/>
          </w:tcPr>
          <w:p w:rsidR="00AA2629" w:rsidRPr="00AA2629" w:rsidRDefault="00AA2629" w:rsidP="00AA2629">
            <w:pPr>
              <w:keepNext/>
              <w:tabs>
                <w:tab w:val="left" w:pos="401"/>
              </w:tabs>
              <w:jc w:val="center"/>
              <w:outlineLvl w:val="8"/>
              <w:rPr>
                <w:rFonts w:ascii="Calibri" w:eastAsia="Arial Unicode MS" w:hAnsi="Calibri" w:cs="Arial"/>
                <w:b/>
                <w:sz w:val="22"/>
                <w:szCs w:val="22"/>
                <w:u w:color="000000"/>
              </w:rPr>
            </w:pPr>
            <w:r w:rsidRPr="00AA2629">
              <w:rPr>
                <w:rFonts w:ascii="Calibri" w:eastAsia="Arial Unicode MS" w:hAnsi="Calibri" w:cs="Arial"/>
                <w:b/>
                <w:sz w:val="22"/>
                <w:szCs w:val="22"/>
                <w:u w:color="000000"/>
              </w:rPr>
              <w:t>XIII</w:t>
            </w:r>
          </w:p>
        </w:tc>
        <w:tc>
          <w:tcPr>
            <w:tcW w:w="5828"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AA2629" w:rsidRPr="00AA2629" w:rsidRDefault="00AA2629" w:rsidP="00AA2629">
            <w:pPr>
              <w:widowControl w:val="0"/>
              <w:tabs>
                <w:tab w:val="center" w:pos="354"/>
                <w:tab w:val="right" w:pos="8640"/>
              </w:tabs>
              <w:autoSpaceDE w:val="0"/>
              <w:autoSpaceDN w:val="0"/>
              <w:adjustRightInd w:val="0"/>
              <w:outlineLvl w:val="0"/>
              <w:rPr>
                <w:rFonts w:ascii="Calibri" w:eastAsia="Arial Unicode MS" w:hAnsi="Calibri" w:cs="Arial"/>
                <w:b/>
                <w:sz w:val="22"/>
                <w:szCs w:val="22"/>
              </w:rPr>
            </w:pPr>
            <w:r w:rsidRPr="00AA2629">
              <w:rPr>
                <w:rFonts w:ascii="Calibri" w:eastAsia="Arial Unicode MS" w:hAnsi="Calibri" w:cs="Arial"/>
                <w:b/>
                <w:sz w:val="22"/>
                <w:szCs w:val="22"/>
              </w:rPr>
              <w:t>M.G.L. c. 112, 65C SESSION</w:t>
            </w:r>
          </w:p>
          <w:p w:rsidR="00AA2629" w:rsidRPr="00AA2629" w:rsidRDefault="00AA2629" w:rsidP="00AA2629">
            <w:pPr>
              <w:widowControl w:val="0"/>
              <w:tabs>
                <w:tab w:val="center" w:pos="354"/>
                <w:tab w:val="right" w:pos="8640"/>
              </w:tabs>
              <w:autoSpaceDE w:val="0"/>
              <w:autoSpaceDN w:val="0"/>
              <w:adjustRightInd w:val="0"/>
              <w:outlineLvl w:val="0"/>
              <w:rPr>
                <w:rFonts w:ascii="Calibri" w:eastAsia="Arial Unicode MS" w:hAnsi="Calibri" w:cs="Arial"/>
                <w:b/>
                <w:sz w:val="22"/>
                <w:szCs w:val="22"/>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r w:rsidRPr="00AA2629">
              <w:rPr>
                <w:rFonts w:ascii="Calibri" w:eastAsia="Arial Unicode MS" w:hAnsi="Calibri" w:cs="Arial"/>
                <w:sz w:val="22"/>
                <w:szCs w:val="22"/>
                <w:u w:color="000000"/>
              </w:rPr>
              <w:t>CLOSED SESSION</w:t>
            </w:r>
          </w:p>
        </w:tc>
      </w:tr>
      <w:tr w:rsidR="00AA2629" w:rsidRPr="00AA2629" w:rsidTr="00B36DAC">
        <w:trPr>
          <w:gridAfter w:val="1"/>
          <w:wAfter w:w="1710" w:type="dxa"/>
          <w:cantSplit/>
          <w:trHeight w:val="463"/>
        </w:trPr>
        <w:tc>
          <w:tcPr>
            <w:tcW w:w="728" w:type="dxa"/>
            <w:tcBorders>
              <w:top w:val="single" w:sz="4" w:space="0" w:color="auto"/>
              <w:left w:val="single" w:sz="4" w:space="0" w:color="auto"/>
              <w:bottom w:val="single" w:sz="4" w:space="0" w:color="auto"/>
              <w:right w:val="single" w:sz="4" w:space="0" w:color="auto"/>
            </w:tcBorders>
            <w:shd w:val="clear" w:color="auto" w:fill="FFFFFF"/>
          </w:tcPr>
          <w:p w:rsidR="00AA2629" w:rsidRPr="00AA2629" w:rsidRDefault="00AA2629" w:rsidP="00AA2629">
            <w:pPr>
              <w:jc w:val="center"/>
              <w:rPr>
                <w:rFonts w:ascii="Calibri" w:eastAsia="Arial Unicode MS" w:hAnsi="Calibri" w:cs="Arial"/>
                <w:b/>
                <w:sz w:val="22"/>
                <w:szCs w:val="22"/>
              </w:rPr>
            </w:pPr>
            <w:r w:rsidRPr="00AA2629">
              <w:rPr>
                <w:rFonts w:ascii="Calibri" w:eastAsia="Arial Unicode MS" w:hAnsi="Calibri" w:cs="Arial"/>
                <w:b/>
                <w:sz w:val="22"/>
                <w:szCs w:val="22"/>
                <w:u w:color="000000"/>
              </w:rPr>
              <w:t>5:00</w:t>
            </w:r>
          </w:p>
        </w:tc>
        <w:tc>
          <w:tcPr>
            <w:tcW w:w="572" w:type="dxa"/>
            <w:tcBorders>
              <w:top w:val="single" w:sz="4" w:space="0" w:color="auto"/>
              <w:left w:val="single" w:sz="4" w:space="0" w:color="auto"/>
              <w:bottom w:val="single" w:sz="4" w:space="0" w:color="auto"/>
              <w:right w:val="single" w:sz="4" w:space="0" w:color="auto"/>
            </w:tcBorders>
            <w:shd w:val="clear" w:color="auto" w:fill="FFFFFF"/>
          </w:tcPr>
          <w:p w:rsidR="00AA2629" w:rsidRPr="00AA2629" w:rsidRDefault="00AA2629" w:rsidP="00AA2629">
            <w:pPr>
              <w:keepNext/>
              <w:tabs>
                <w:tab w:val="left" w:pos="401"/>
              </w:tabs>
              <w:jc w:val="center"/>
              <w:outlineLvl w:val="8"/>
              <w:rPr>
                <w:rFonts w:ascii="Calibri" w:eastAsia="Arial Unicode MS" w:hAnsi="Calibri" w:cs="Arial"/>
                <w:b/>
                <w:sz w:val="22"/>
                <w:szCs w:val="22"/>
                <w:u w:color="000000"/>
              </w:rPr>
            </w:pPr>
            <w:r w:rsidRPr="00AA2629">
              <w:rPr>
                <w:rFonts w:ascii="Calibri" w:eastAsia="Arial Unicode MS" w:hAnsi="Calibri" w:cs="Arial"/>
                <w:b/>
                <w:sz w:val="22"/>
                <w:szCs w:val="22"/>
                <w:u w:color="000000"/>
              </w:rPr>
              <w:t>XIV</w:t>
            </w:r>
          </w:p>
        </w:tc>
        <w:tc>
          <w:tcPr>
            <w:tcW w:w="5828"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AA2629" w:rsidRPr="00AA2629" w:rsidRDefault="00AA2629" w:rsidP="00AA2629">
            <w:pPr>
              <w:widowControl w:val="0"/>
              <w:tabs>
                <w:tab w:val="center" w:pos="354"/>
                <w:tab w:val="right" w:pos="8640"/>
              </w:tabs>
              <w:autoSpaceDE w:val="0"/>
              <w:autoSpaceDN w:val="0"/>
              <w:adjustRightInd w:val="0"/>
              <w:rPr>
                <w:rFonts w:ascii="Calibri" w:eastAsia="Arial Unicode MS" w:hAnsi="Calibri" w:cs="Arial"/>
                <w:b/>
                <w:sz w:val="22"/>
                <w:szCs w:val="22"/>
              </w:rPr>
            </w:pPr>
            <w:r w:rsidRPr="00AA2629">
              <w:rPr>
                <w:rFonts w:ascii="Calibri" w:hAnsi="Calibri" w:cs="Arial"/>
                <w:b/>
                <w:sz w:val="22"/>
                <w:szCs w:val="22"/>
              </w:rPr>
              <w:t>ADJOURNMENT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AA2629" w:rsidRPr="00AA2629" w:rsidRDefault="00AA2629" w:rsidP="00AA2629">
            <w:pPr>
              <w:jc w:val="center"/>
              <w:outlineLvl w:val="0"/>
              <w:rPr>
                <w:rFonts w:ascii="Calibri" w:eastAsia="Arial Unicode MS" w:hAnsi="Calibri" w:cs="Arial"/>
                <w:sz w:val="22"/>
                <w:szCs w:val="22"/>
                <w:u w:color="000000"/>
              </w:rPr>
            </w:pPr>
          </w:p>
        </w:tc>
      </w:tr>
    </w:tbl>
    <w:p w:rsidR="00AA2629" w:rsidRPr="00AA2629" w:rsidRDefault="00AA2629" w:rsidP="00AA2629">
      <w:pPr>
        <w:outlineLvl w:val="0"/>
        <w:rPr>
          <w:rFonts w:ascii="Calibri" w:hAnsi="Calibri" w:cs="Arial"/>
          <w:color w:val="808080"/>
          <w:sz w:val="22"/>
          <w:szCs w:val="22"/>
          <w:lang w:eastAsia="en-US"/>
        </w:rPr>
      </w:pPr>
    </w:p>
    <w:p w:rsidR="00AA2629" w:rsidRPr="00AA2629" w:rsidRDefault="00AA2629" w:rsidP="00AA2629">
      <w:pPr>
        <w:outlineLvl w:val="0"/>
        <w:rPr>
          <w:rFonts w:ascii="Calibri" w:hAnsi="Calibri" w:cs="Arial"/>
          <w:color w:val="808080"/>
          <w:sz w:val="22"/>
          <w:szCs w:val="22"/>
          <w:lang w:eastAsia="en-US"/>
        </w:rPr>
      </w:pPr>
    </w:p>
    <w:p w:rsidR="00AA2629" w:rsidRPr="00AA2629" w:rsidRDefault="00AA2629" w:rsidP="00AA2629">
      <w:pPr>
        <w:outlineLvl w:val="0"/>
        <w:rPr>
          <w:rFonts w:ascii="Calibri" w:hAnsi="Calibri" w:cs="Arial"/>
          <w:color w:val="808080"/>
          <w:sz w:val="22"/>
          <w:szCs w:val="22"/>
          <w:lang w:eastAsia="en-US"/>
        </w:rPr>
      </w:pPr>
    </w:p>
    <w:p w:rsidR="00AA2629" w:rsidRDefault="00AA2629" w:rsidP="00E20697">
      <w:pPr>
        <w:jc w:val="center"/>
        <w:rPr>
          <w:b/>
        </w:rPr>
      </w:pPr>
    </w:p>
    <w:p w:rsidR="00AA2629" w:rsidRDefault="00AA2629">
      <w:pPr>
        <w:rPr>
          <w:b/>
        </w:rPr>
      </w:pPr>
      <w:r>
        <w:rPr>
          <w:b/>
        </w:rPr>
        <w:br w:type="page"/>
      </w:r>
    </w:p>
    <w:p w:rsidR="008113B2" w:rsidRPr="00E20697" w:rsidRDefault="008113B2" w:rsidP="00E20697">
      <w:pPr>
        <w:jc w:val="center"/>
        <w:rPr>
          <w:b/>
        </w:rPr>
      </w:pPr>
      <w:r w:rsidRPr="00E20697">
        <w:rPr>
          <w:b/>
        </w:rPr>
        <w:lastRenderedPageBreak/>
        <w:t>COMMONWEALTH OF MASSACHUSETTS</w:t>
      </w:r>
    </w:p>
    <w:p w:rsidR="008113B2" w:rsidRPr="00E20697" w:rsidRDefault="008113B2" w:rsidP="00E20697">
      <w:pPr>
        <w:jc w:val="center"/>
        <w:rPr>
          <w:b/>
        </w:rPr>
      </w:pPr>
      <w:r w:rsidRPr="00E20697">
        <w:rPr>
          <w:b/>
        </w:rPr>
        <w:t>BOARD OF REGISTRATION IN PHARMACY</w:t>
      </w:r>
    </w:p>
    <w:p w:rsidR="008113B2" w:rsidRPr="00E20697" w:rsidRDefault="008113B2" w:rsidP="00E20697">
      <w:pPr>
        <w:jc w:val="center"/>
        <w:rPr>
          <w:b/>
        </w:rPr>
      </w:pPr>
    </w:p>
    <w:p w:rsidR="008113B2" w:rsidRPr="00E20697" w:rsidRDefault="008113B2" w:rsidP="00E20697">
      <w:pPr>
        <w:jc w:val="center"/>
        <w:rPr>
          <w:b/>
        </w:rPr>
      </w:pPr>
      <w:r w:rsidRPr="00E20697">
        <w:rPr>
          <w:b/>
        </w:rPr>
        <w:t>MINUTES OF THE REGULARLY SCHEDULED MEETING</w:t>
      </w:r>
    </w:p>
    <w:p w:rsidR="008113B2" w:rsidRPr="00E20697" w:rsidRDefault="008113B2" w:rsidP="00E20697">
      <w:pPr>
        <w:jc w:val="center"/>
        <w:rPr>
          <w:b/>
        </w:rPr>
      </w:pPr>
      <w:r w:rsidRPr="00E20697">
        <w:rPr>
          <w:b/>
        </w:rPr>
        <w:t>239 Causeway Street, Fourth Floor Room 417A</w:t>
      </w:r>
    </w:p>
    <w:p w:rsidR="008113B2" w:rsidRPr="00E20697" w:rsidRDefault="008113B2" w:rsidP="00E20697">
      <w:pPr>
        <w:jc w:val="center"/>
        <w:rPr>
          <w:b/>
        </w:rPr>
      </w:pPr>
      <w:r w:rsidRPr="00E20697">
        <w:rPr>
          <w:b/>
        </w:rPr>
        <w:t>Boston Massachusetts, 02114</w:t>
      </w:r>
    </w:p>
    <w:p w:rsidR="008113B2" w:rsidRPr="00E20697" w:rsidRDefault="008113B2" w:rsidP="00E20697">
      <w:pPr>
        <w:jc w:val="center"/>
        <w:rPr>
          <w:b/>
        </w:rPr>
      </w:pPr>
    </w:p>
    <w:p w:rsidR="008113B2" w:rsidRPr="00E20697" w:rsidRDefault="008A71AA" w:rsidP="00E20697">
      <w:pPr>
        <w:jc w:val="center"/>
        <w:rPr>
          <w:b/>
        </w:rPr>
      </w:pPr>
      <w:r>
        <w:rPr>
          <w:b/>
        </w:rPr>
        <w:t xml:space="preserve">June </w:t>
      </w:r>
      <w:r w:rsidR="00D22BD7">
        <w:rPr>
          <w:b/>
        </w:rPr>
        <w:t>30</w:t>
      </w:r>
      <w:r w:rsidR="008113B2" w:rsidRPr="00E20697">
        <w:rPr>
          <w:b/>
        </w:rPr>
        <w:t>, 2015</w:t>
      </w:r>
    </w:p>
    <w:p w:rsidR="008113B2" w:rsidRDefault="008113B2" w:rsidP="008113B2"/>
    <w:p w:rsidR="008113B2" w:rsidRPr="00430C33" w:rsidRDefault="008113B2" w:rsidP="008113B2">
      <w:pPr>
        <w:rPr>
          <w:b/>
        </w:rPr>
      </w:pPr>
      <w:r w:rsidRPr="00430C33">
        <w:rPr>
          <w:b/>
          <w:u w:val="single"/>
        </w:rPr>
        <w:t>Board Members Present</w:t>
      </w:r>
      <w:r>
        <w:rPr>
          <w:b/>
        </w:rPr>
        <w:tab/>
      </w:r>
      <w:r>
        <w:rPr>
          <w:b/>
        </w:rPr>
        <w:tab/>
      </w:r>
      <w:r>
        <w:rPr>
          <w:b/>
        </w:rPr>
        <w:tab/>
      </w:r>
      <w:r>
        <w:rPr>
          <w:b/>
        </w:rPr>
        <w:tab/>
      </w:r>
      <w:r w:rsidRPr="00430C33">
        <w:rPr>
          <w:b/>
          <w:u w:val="single"/>
        </w:rPr>
        <w:t>Board Members Not Present</w:t>
      </w:r>
    </w:p>
    <w:p w:rsidR="0015698D" w:rsidRDefault="008113B2" w:rsidP="0015698D">
      <w:pPr>
        <w:ind w:left="5040" w:hanging="5040"/>
      </w:pPr>
      <w:proofErr w:type="gramStart"/>
      <w:r>
        <w:t xml:space="preserve">Patrick Gannon, </w:t>
      </w:r>
      <w:r w:rsidR="0084112C">
        <w:t>R.Ph.</w:t>
      </w:r>
      <w:r w:rsidR="0015698D">
        <w:t xml:space="preserve">, MS, President </w:t>
      </w:r>
      <w:r w:rsidR="0015698D">
        <w:tab/>
        <w:t>Edmund Taglieri, Jr. R.Ph.</w:t>
      </w:r>
      <w:proofErr w:type="gramEnd"/>
    </w:p>
    <w:p w:rsidR="0015698D" w:rsidRDefault="0015698D" w:rsidP="0015698D">
      <w:pPr>
        <w:ind w:left="5040" w:hanging="5040"/>
      </w:pPr>
      <w:r>
        <w:t>(</w:t>
      </w:r>
      <w:r w:rsidR="0000241E">
        <w:t>Arrives</w:t>
      </w:r>
      <w:r>
        <w:t xml:space="preserve"> 8:34</w:t>
      </w:r>
      <w:proofErr w:type="gramStart"/>
      <w:r>
        <w:t>AM</w:t>
      </w:r>
      <w:proofErr w:type="gramEnd"/>
      <w:r>
        <w:t>)</w:t>
      </w:r>
      <w:r w:rsidR="00FE32F0">
        <w:tab/>
      </w:r>
    </w:p>
    <w:p w:rsidR="00FE32F0" w:rsidRDefault="00FE32F0" w:rsidP="008113B2">
      <w:r>
        <w:t xml:space="preserve">Richard Tinsley, MBA, </w:t>
      </w:r>
      <w:r w:rsidR="00982ECE">
        <w:t>M.Ed.</w:t>
      </w:r>
      <w:r>
        <w:t>,</w:t>
      </w:r>
      <w:r w:rsidR="00956C79">
        <w:t xml:space="preserve"> </w:t>
      </w:r>
      <w:r>
        <w:t>Secretary</w:t>
      </w:r>
    </w:p>
    <w:p w:rsidR="00FE32F0" w:rsidRDefault="00FE32F0" w:rsidP="00FE32F0">
      <w:r>
        <w:t xml:space="preserve">Timothy Fensky, </w:t>
      </w:r>
      <w:r w:rsidR="0000241E">
        <w:t>R.Ph,</w:t>
      </w:r>
      <w:r>
        <w:t xml:space="preserve"> FACA</w:t>
      </w:r>
      <w:r w:rsidR="0015698D">
        <w:t xml:space="preserve"> (arrives 8:53AM)</w:t>
      </w:r>
    </w:p>
    <w:p w:rsidR="008113B2" w:rsidRDefault="008113B2" w:rsidP="008113B2">
      <w:r>
        <w:t xml:space="preserve">Garrett Cavanaugh, </w:t>
      </w:r>
      <w:r w:rsidR="0084112C">
        <w:t>R.Ph.</w:t>
      </w:r>
    </w:p>
    <w:p w:rsidR="0015698D" w:rsidRDefault="0059589D" w:rsidP="008113B2">
      <w:r>
        <w:t xml:space="preserve">Catherine Basile, Pharm D, </w:t>
      </w:r>
      <w:r w:rsidR="0084112C">
        <w:t>R.Ph.</w:t>
      </w:r>
      <w:r w:rsidR="00FB2007">
        <w:t xml:space="preserve"> </w:t>
      </w:r>
    </w:p>
    <w:p w:rsidR="008113B2" w:rsidRDefault="008113B2" w:rsidP="008113B2">
      <w:r>
        <w:t>Susan Cornacchio, JD</w:t>
      </w:r>
      <w:r w:rsidR="00956C79">
        <w:t>, RN.</w:t>
      </w:r>
    </w:p>
    <w:p w:rsidR="008113B2" w:rsidRDefault="008113B2" w:rsidP="008113B2">
      <w:r>
        <w:t>William Cox CPht</w:t>
      </w:r>
    </w:p>
    <w:p w:rsidR="008113B2" w:rsidRDefault="008113B2" w:rsidP="008113B2">
      <w:r>
        <w:t xml:space="preserve">Michael Godek, </w:t>
      </w:r>
      <w:r w:rsidR="0084112C">
        <w:t>R.Ph.</w:t>
      </w:r>
    </w:p>
    <w:p w:rsidR="00FE32F0" w:rsidRDefault="00FE32F0" w:rsidP="008113B2">
      <w:r>
        <w:t>Andrew Stein, Pharm D, R.Ph.</w:t>
      </w:r>
    </w:p>
    <w:p w:rsidR="00FE32F0" w:rsidRDefault="00FE32F0" w:rsidP="008113B2">
      <w:r>
        <w:t>Phillippe Bouvier, R.Ph.</w:t>
      </w:r>
      <w:r w:rsidR="00FB2007">
        <w:t xml:space="preserve"> </w:t>
      </w:r>
    </w:p>
    <w:p w:rsidR="0015698D" w:rsidRDefault="0015698D" w:rsidP="008113B2">
      <w:r>
        <w:t>Karen Conley</w:t>
      </w:r>
    </w:p>
    <w:p w:rsidR="008113B2" w:rsidRDefault="008113B2" w:rsidP="008113B2"/>
    <w:p w:rsidR="008113B2" w:rsidRDefault="008113B2" w:rsidP="008113B2">
      <w:pPr>
        <w:rPr>
          <w:b/>
          <w:u w:val="single"/>
        </w:rPr>
      </w:pPr>
      <w:r w:rsidRPr="00430C33">
        <w:rPr>
          <w:b/>
          <w:u w:val="single"/>
        </w:rPr>
        <w:t>Board Staff Present</w:t>
      </w:r>
    </w:p>
    <w:p w:rsidR="008113B2" w:rsidRDefault="008113B2" w:rsidP="008113B2">
      <w:r>
        <w:t xml:space="preserve">David Sencabaugh, </w:t>
      </w:r>
      <w:r w:rsidR="0000241E">
        <w:t>R.Ph,</w:t>
      </w:r>
      <w:r>
        <w:t xml:space="preserve"> Executive Director</w:t>
      </w:r>
    </w:p>
    <w:p w:rsidR="008113B2" w:rsidRDefault="008113B2" w:rsidP="008113B2">
      <w:r>
        <w:t xml:space="preserve">David Dunn, </w:t>
      </w:r>
      <w:r w:rsidR="0000241E">
        <w:t>R.Ph,</w:t>
      </w:r>
      <w:r>
        <w:t xml:space="preserve"> Associate Executive Director</w:t>
      </w:r>
    </w:p>
    <w:p w:rsidR="008113B2" w:rsidRDefault="008113B2" w:rsidP="008113B2">
      <w:r>
        <w:t>Heather Engman, JD, MPH Board Counsel</w:t>
      </w:r>
    </w:p>
    <w:p w:rsidR="008113B2" w:rsidRDefault="008113B2" w:rsidP="008113B2">
      <w:r>
        <w:t xml:space="preserve">Kelly Ann Barnes, JD, </w:t>
      </w:r>
      <w:r w:rsidR="0000241E">
        <w:t>R.Ph,</w:t>
      </w:r>
      <w:r>
        <w:t xml:space="preserve"> Director of Pharmacy</w:t>
      </w:r>
    </w:p>
    <w:p w:rsidR="008113B2" w:rsidRDefault="008113B2" w:rsidP="008113B2">
      <w:r>
        <w:t>Quality Assurance</w:t>
      </w:r>
    </w:p>
    <w:p w:rsidR="008113B2" w:rsidRDefault="008113B2" w:rsidP="008113B2">
      <w:r>
        <w:t xml:space="preserve">William Frisch, </w:t>
      </w:r>
      <w:r w:rsidR="0000241E">
        <w:t>R.Ph,</w:t>
      </w:r>
      <w:r>
        <w:t xml:space="preserve"> Director of Pharmacy Compliance</w:t>
      </w:r>
    </w:p>
    <w:p w:rsidR="006B7DFF" w:rsidRDefault="006B7DFF" w:rsidP="008113B2">
      <w:r>
        <w:t>Richard Harris, Program Analyst</w:t>
      </w:r>
    </w:p>
    <w:p w:rsidR="006B7DFF" w:rsidRDefault="006B7DFF" w:rsidP="008113B2">
      <w:r>
        <w:t>Monica Vasquez, Compliance Officer</w:t>
      </w:r>
    </w:p>
    <w:p w:rsidR="006B7DFF" w:rsidRDefault="006B7DFF" w:rsidP="008113B2">
      <w:r>
        <w:t xml:space="preserve">Colleen Collins, PharmD, </w:t>
      </w:r>
      <w:r w:rsidR="0084112C">
        <w:t>R.Ph.</w:t>
      </w:r>
      <w:r>
        <w:t xml:space="preserve"> Contract Investigator</w:t>
      </w:r>
    </w:p>
    <w:p w:rsidR="0059589D" w:rsidRDefault="0059589D" w:rsidP="008113B2">
      <w:r>
        <w:t>Christina Mogni, R.Ph. Investigator</w:t>
      </w:r>
    </w:p>
    <w:p w:rsidR="008113B2" w:rsidRDefault="008113B2" w:rsidP="008113B2"/>
    <w:p w:rsidR="008113B2" w:rsidRPr="00F52901" w:rsidRDefault="008113B2" w:rsidP="008113B2">
      <w:pPr>
        <w:rPr>
          <w:u w:val="single"/>
        </w:rPr>
      </w:pPr>
      <w:r w:rsidRPr="00F52901">
        <w:rPr>
          <w:u w:val="single"/>
        </w:rPr>
        <w:t>TOPIC:</w:t>
      </w:r>
      <w:r>
        <w:rPr>
          <w:u w:val="single"/>
        </w:rPr>
        <w:t xml:space="preserve"> I</w:t>
      </w:r>
    </w:p>
    <w:p w:rsidR="008113B2" w:rsidRPr="00686BC7" w:rsidRDefault="008113B2" w:rsidP="008113B2">
      <w:pPr>
        <w:rPr>
          <w:b/>
        </w:rPr>
      </w:pPr>
      <w:r w:rsidRPr="00686BC7">
        <w:rPr>
          <w:b/>
        </w:rPr>
        <w:t>CALL TO ORDER</w:t>
      </w:r>
    </w:p>
    <w:p w:rsidR="008113B2" w:rsidRDefault="008113B2" w:rsidP="008113B2">
      <w:r w:rsidRPr="0042380C">
        <w:rPr>
          <w:u w:val="single"/>
        </w:rPr>
        <w:t>DISCUSSION</w:t>
      </w:r>
      <w:r>
        <w:t xml:space="preserve">: A quorum of the Board was present. </w:t>
      </w:r>
      <w:r w:rsidR="0015698D">
        <w:t>Secretary R. TINSLEY</w:t>
      </w:r>
      <w:r>
        <w:t xml:space="preserve"> </w:t>
      </w:r>
      <w:r w:rsidR="00905C17">
        <w:t xml:space="preserve">opened </w:t>
      </w:r>
      <w:r>
        <w:t xml:space="preserve">the meeting and asked if anyone in the audience was recording the meeting; no one indicated that they were recording the meeting. </w:t>
      </w:r>
      <w:r w:rsidR="0015698D">
        <w:t>R. TINSLEY</w:t>
      </w:r>
      <w:r>
        <w:t xml:space="preserve"> also announced that the Board was recording the meeting.</w:t>
      </w:r>
      <w:r w:rsidR="00304CFC">
        <w:t xml:space="preserve"> D. SENCABAUGH introduced C. ALWAYARD the Board</w:t>
      </w:r>
      <w:r w:rsidR="00111123">
        <w:t>’s</w:t>
      </w:r>
      <w:r w:rsidR="00304CFC">
        <w:t xml:space="preserve"> APPE rotation intern</w:t>
      </w:r>
      <w:r w:rsidR="00AE5FA7">
        <w:t>.</w:t>
      </w:r>
    </w:p>
    <w:p w:rsidR="0059589D" w:rsidRDefault="008113B2">
      <w:r w:rsidRPr="0042380C">
        <w:rPr>
          <w:u w:val="single"/>
        </w:rPr>
        <w:t>ACTION</w:t>
      </w:r>
      <w:r>
        <w:t xml:space="preserve">: AT </w:t>
      </w:r>
      <w:r w:rsidR="0015698D">
        <w:t>8:30AM R. TINSLEY</w:t>
      </w:r>
      <w:r>
        <w:t xml:space="preserve">, called the </w:t>
      </w:r>
      <w:r w:rsidR="0059589D">
        <w:t xml:space="preserve">June </w:t>
      </w:r>
      <w:r w:rsidR="0015698D">
        <w:t>30</w:t>
      </w:r>
      <w:r>
        <w:t xml:space="preserve">, 2015, meeting of the Board of Registration in Pharmacy to order. Quorum was established by roll call, </w:t>
      </w:r>
      <w:r w:rsidR="0083600B">
        <w:t xml:space="preserve">R.TINSLEY; </w:t>
      </w:r>
      <w:r w:rsidR="0083600B">
        <w:lastRenderedPageBreak/>
        <w:t>yes, G. CAVANAUGH; yes, S.CORNACCHIO; yes, W. COX; yes; M. GODEK; yes, A. STEIN: yes.</w:t>
      </w:r>
      <w:r w:rsidR="00304CFC">
        <w:t xml:space="preserve"> C. BASILE; yes, P. BOUVIER; yes, K. CONLEY; yes,</w:t>
      </w:r>
      <w:r w:rsidR="0083600B">
        <w:t xml:space="preserve"> </w:t>
      </w:r>
      <w:r w:rsidR="00304CFC">
        <w:t>P. GANNON and T. FENSKY were not present at roll call.</w:t>
      </w:r>
    </w:p>
    <w:p w:rsidR="00987E72" w:rsidRDefault="00987E72"/>
    <w:p w:rsidR="006B7DFF" w:rsidRPr="008A7593" w:rsidRDefault="005241FB">
      <w:pPr>
        <w:rPr>
          <w:u w:val="single"/>
        </w:rPr>
      </w:pPr>
      <w:proofErr w:type="gramStart"/>
      <w:r w:rsidRPr="008A7593">
        <w:rPr>
          <w:u w:val="single"/>
        </w:rPr>
        <w:t>TOPIC</w:t>
      </w:r>
      <w:r w:rsidR="006B7DFF" w:rsidRPr="008A7593">
        <w:rPr>
          <w:u w:val="single"/>
        </w:rPr>
        <w:t xml:space="preserve"> II</w:t>
      </w:r>
      <w:r w:rsidRPr="008A7593">
        <w:rPr>
          <w:u w:val="single"/>
        </w:rPr>
        <w:t>.</w:t>
      </w:r>
      <w:proofErr w:type="gramEnd"/>
    </w:p>
    <w:p w:rsidR="00090DE2" w:rsidRPr="005241FB" w:rsidRDefault="00090DE2">
      <w:pPr>
        <w:rPr>
          <w:b/>
        </w:rPr>
      </w:pPr>
      <w:r w:rsidRPr="005241FB">
        <w:rPr>
          <w:b/>
        </w:rPr>
        <w:t>APPROVAL OF AGENDA</w:t>
      </w:r>
      <w:r w:rsidR="00304CFC">
        <w:rPr>
          <w:b/>
        </w:rPr>
        <w:tab/>
      </w:r>
      <w:r w:rsidR="00304CFC">
        <w:rPr>
          <w:b/>
        </w:rPr>
        <w:tab/>
      </w:r>
      <w:r w:rsidR="00304CFC">
        <w:rPr>
          <w:b/>
        </w:rPr>
        <w:tab/>
      </w:r>
      <w:r w:rsidR="00304CFC">
        <w:rPr>
          <w:b/>
        </w:rPr>
        <w:tab/>
      </w:r>
      <w:r w:rsidR="00304CFC">
        <w:rPr>
          <w:b/>
        </w:rPr>
        <w:tab/>
      </w:r>
      <w:r w:rsidR="00304CFC">
        <w:rPr>
          <w:b/>
        </w:rPr>
        <w:tab/>
        <w:t>Time: 8:34AM</w:t>
      </w:r>
    </w:p>
    <w:p w:rsidR="0059589D" w:rsidRDefault="00090DE2">
      <w:r w:rsidRPr="008A7593">
        <w:rPr>
          <w:u w:val="single"/>
        </w:rPr>
        <w:t>DISCUSSION</w:t>
      </w:r>
      <w:r>
        <w:t xml:space="preserve">: </w:t>
      </w:r>
      <w:r w:rsidR="00987E72">
        <w:t>D.DUNN informed the Board the following applications would be removed from the Agenda Natick Family Pharmacy, Bravo Pharmacy, and Lohxa.</w:t>
      </w:r>
    </w:p>
    <w:p w:rsidR="00FC1B8E" w:rsidRDefault="00FC1B8E">
      <w:r w:rsidRPr="008A7593">
        <w:rPr>
          <w:u w:val="single"/>
        </w:rPr>
        <w:t>ACTION</w:t>
      </w:r>
      <w:r>
        <w:t>: Motion by</w:t>
      </w:r>
      <w:r w:rsidR="00FB2007">
        <w:t xml:space="preserve"> </w:t>
      </w:r>
      <w:r w:rsidR="00304CFC">
        <w:t>C. BASILE</w:t>
      </w:r>
      <w:r w:rsidR="00FB2007">
        <w:t xml:space="preserve">, </w:t>
      </w:r>
      <w:r>
        <w:t>seconded by</w:t>
      </w:r>
      <w:r w:rsidR="00890B3E">
        <w:t xml:space="preserve"> </w:t>
      </w:r>
      <w:r w:rsidR="00304CFC">
        <w:t>W. COX</w:t>
      </w:r>
      <w:r w:rsidR="0059589D">
        <w:t>,</w:t>
      </w:r>
      <w:r>
        <w:t xml:space="preserve"> </w:t>
      </w:r>
      <w:r w:rsidR="00FB2007">
        <w:t>and voted unanimously to approve the Agenda</w:t>
      </w:r>
      <w:r w:rsidR="00987E72">
        <w:t xml:space="preserve"> with the noted changes.</w:t>
      </w:r>
      <w:r w:rsidR="003E731B">
        <w:t xml:space="preserve"> </w:t>
      </w:r>
      <w:r w:rsidR="00304CFC">
        <w:t>P. GANNON and T. FENSKY</w:t>
      </w:r>
      <w:r w:rsidR="003E731B">
        <w:t xml:space="preserve"> </w:t>
      </w:r>
      <w:r w:rsidR="0083136C">
        <w:t>w</w:t>
      </w:r>
      <w:r w:rsidR="00835B3D">
        <w:t>ere</w:t>
      </w:r>
      <w:r w:rsidR="003E731B">
        <w:t xml:space="preserve"> not present for the discussion and vote of this matter.</w:t>
      </w:r>
    </w:p>
    <w:p w:rsidR="0059589D" w:rsidRDefault="0059589D"/>
    <w:p w:rsidR="00FC1B8E" w:rsidRPr="005241FB" w:rsidRDefault="00FC1B8E">
      <w:pPr>
        <w:rPr>
          <w:u w:val="single"/>
        </w:rPr>
      </w:pPr>
      <w:proofErr w:type="gramStart"/>
      <w:r w:rsidRPr="005241FB">
        <w:rPr>
          <w:u w:val="single"/>
        </w:rPr>
        <w:t>TOPIC III.</w:t>
      </w:r>
      <w:proofErr w:type="gramEnd"/>
      <w:r w:rsidRPr="005241FB">
        <w:rPr>
          <w:u w:val="single"/>
        </w:rPr>
        <w:t xml:space="preserve"> </w:t>
      </w:r>
    </w:p>
    <w:p w:rsidR="00FC1B8E" w:rsidRPr="005241FB" w:rsidRDefault="00FC1B8E">
      <w:pPr>
        <w:rPr>
          <w:b/>
        </w:rPr>
      </w:pPr>
      <w:r w:rsidRPr="005241FB">
        <w:rPr>
          <w:b/>
        </w:rPr>
        <w:t>APPROVAL OF BOARD MINUTES</w:t>
      </w:r>
      <w:r w:rsidR="00304CFC">
        <w:rPr>
          <w:b/>
        </w:rPr>
        <w:tab/>
      </w:r>
      <w:r w:rsidR="00304CFC">
        <w:rPr>
          <w:b/>
        </w:rPr>
        <w:tab/>
      </w:r>
      <w:r w:rsidR="00304CFC">
        <w:rPr>
          <w:b/>
        </w:rPr>
        <w:tab/>
      </w:r>
      <w:r w:rsidR="00304CFC">
        <w:rPr>
          <w:b/>
        </w:rPr>
        <w:tab/>
        <w:t>TIME</w:t>
      </w:r>
      <w:r w:rsidR="0000241E">
        <w:rPr>
          <w:b/>
        </w:rPr>
        <w:t>: 8:35AM</w:t>
      </w:r>
    </w:p>
    <w:p w:rsidR="00FC1B8E" w:rsidRDefault="00FC1B8E" w:rsidP="00111123">
      <w:r>
        <w:t xml:space="preserve">Draft </w:t>
      </w:r>
      <w:r w:rsidR="00304CFC">
        <w:t>June 2, 2015</w:t>
      </w:r>
      <w:r>
        <w:t>, Regular Session Minutes</w:t>
      </w:r>
    </w:p>
    <w:p w:rsidR="00FC1B8E" w:rsidRDefault="00FC1B8E">
      <w:r w:rsidRPr="008A7593">
        <w:rPr>
          <w:u w:val="single"/>
        </w:rPr>
        <w:t>DISCUSSION</w:t>
      </w:r>
      <w:r>
        <w:t>:</w:t>
      </w:r>
      <w:r w:rsidR="003E731B">
        <w:t xml:space="preserve"> None</w:t>
      </w:r>
    </w:p>
    <w:p w:rsidR="0059589D" w:rsidRDefault="00FC1B8E">
      <w:r w:rsidRPr="008A7593">
        <w:rPr>
          <w:u w:val="single"/>
        </w:rPr>
        <w:t>ACTION:</w:t>
      </w:r>
      <w:r>
        <w:t xml:space="preserve"> Motion by</w:t>
      </w:r>
      <w:r w:rsidR="0068753F">
        <w:t xml:space="preserve"> </w:t>
      </w:r>
      <w:r w:rsidR="00304CFC">
        <w:t>C. BASILE</w:t>
      </w:r>
      <w:r>
        <w:t xml:space="preserve">, seconded by </w:t>
      </w:r>
      <w:r w:rsidR="00304CFC">
        <w:t>R. TINSLEY</w:t>
      </w:r>
      <w:r w:rsidR="0068753F">
        <w:t>,</w:t>
      </w:r>
      <w:r w:rsidR="00890B3E">
        <w:t xml:space="preserve"> </w:t>
      </w:r>
      <w:r w:rsidR="004C1BC0">
        <w:t>and voted unanimously to approve the Draft</w:t>
      </w:r>
      <w:r w:rsidR="0068753F">
        <w:t xml:space="preserve"> </w:t>
      </w:r>
      <w:r w:rsidR="00304CFC">
        <w:t>June 2</w:t>
      </w:r>
      <w:r w:rsidR="0068753F">
        <w:t>, 2015</w:t>
      </w:r>
      <w:r w:rsidR="004C1BC0">
        <w:t>, Regular Session Minutes</w:t>
      </w:r>
      <w:r w:rsidR="0059589D">
        <w:t>.</w:t>
      </w:r>
      <w:r w:rsidR="008A3872">
        <w:t xml:space="preserve"> </w:t>
      </w:r>
      <w:r w:rsidR="00304CFC">
        <w:t>T. FENSKY</w:t>
      </w:r>
      <w:r w:rsidR="003E731B">
        <w:t xml:space="preserve"> was not present </w:t>
      </w:r>
    </w:p>
    <w:p w:rsidR="00835B3D" w:rsidRDefault="0000241E">
      <w:r>
        <w:t>For</w:t>
      </w:r>
      <w:r w:rsidR="00304CFC">
        <w:t xml:space="preserve"> the discussion or vote on this matter.</w:t>
      </w:r>
      <w:r w:rsidR="00B23AF4">
        <w:t xml:space="preserve"> K. CONLEY abstained. </w:t>
      </w:r>
    </w:p>
    <w:p w:rsidR="00304CFC" w:rsidRDefault="00304CFC"/>
    <w:p w:rsidR="004C1BC0" w:rsidRDefault="004C1BC0">
      <w:proofErr w:type="gramStart"/>
      <w:r w:rsidRPr="005241FB">
        <w:rPr>
          <w:u w:val="single"/>
        </w:rPr>
        <w:t>TOPIC IV</w:t>
      </w:r>
      <w:r>
        <w:t>.</w:t>
      </w:r>
      <w:proofErr w:type="gramEnd"/>
    </w:p>
    <w:p w:rsidR="000E5ACA" w:rsidRDefault="00304CFC" w:rsidP="000E5ACA">
      <w:r w:rsidRPr="00B53FD0">
        <w:rPr>
          <w:b/>
        </w:rPr>
        <w:t>APPLICATIONS:</w:t>
      </w:r>
      <w:r>
        <w:t xml:space="preserve"> </w:t>
      </w:r>
      <w:r w:rsidR="000E5ACA">
        <w:tab/>
      </w:r>
      <w:r w:rsidR="000E5ACA">
        <w:tab/>
      </w:r>
      <w:r w:rsidR="000E5ACA">
        <w:tab/>
      </w:r>
      <w:r w:rsidR="000E5ACA">
        <w:tab/>
      </w:r>
      <w:r w:rsidR="000E5ACA">
        <w:tab/>
      </w:r>
      <w:r w:rsidR="000E5ACA">
        <w:tab/>
      </w:r>
      <w:r w:rsidR="000E5ACA">
        <w:tab/>
      </w:r>
      <w:r w:rsidR="000E5ACA" w:rsidRPr="00B53FD0">
        <w:rPr>
          <w:b/>
        </w:rPr>
        <w:t>TIME: 8:39</w:t>
      </w:r>
    </w:p>
    <w:p w:rsidR="000E5ACA" w:rsidRDefault="00A91401" w:rsidP="000E5ACA">
      <w:pPr>
        <w:pStyle w:val="ListParagraph"/>
        <w:numPr>
          <w:ilvl w:val="0"/>
          <w:numId w:val="11"/>
        </w:numPr>
      </w:pPr>
      <w:r>
        <w:t xml:space="preserve">Joseph M </w:t>
      </w:r>
      <w:r w:rsidR="00B23AF4">
        <w:t xml:space="preserve">Smith Community Health Ctr. New Community Pharmacy </w:t>
      </w:r>
      <w:r w:rsidR="004C7EA7">
        <w:t>, Brighton</w:t>
      </w:r>
    </w:p>
    <w:p w:rsidR="00B23AF4" w:rsidRDefault="00B23AF4" w:rsidP="000E5ACA">
      <w:pPr>
        <w:pStyle w:val="ListParagraph"/>
        <w:ind w:left="360"/>
      </w:pPr>
      <w:r w:rsidRPr="00111123">
        <w:rPr>
          <w:u w:val="single"/>
        </w:rPr>
        <w:t>DISCUSSION</w:t>
      </w:r>
      <w:r>
        <w:t>: Manager of Record (MOR) Hinael Patel and Med</w:t>
      </w:r>
      <w:r w:rsidR="00317DA9">
        <w:t>i</w:t>
      </w:r>
      <w:r>
        <w:t>cal Director Elizabeth Molina attended the meeting in support of the application. The Joseph M. Smith Community Health Center provides p</w:t>
      </w:r>
      <w:r w:rsidR="00510BC2">
        <w:t>rimary and preventative care</w:t>
      </w:r>
      <w:r w:rsidR="00111123">
        <w:t xml:space="preserve"> services</w:t>
      </w:r>
      <w:r w:rsidR="00510BC2">
        <w:t xml:space="preserve">. The pharmacy has operated as a 340B pharmacy under a DCP license since its inception in 2010. The Health Center will be relocating to a new larger facility and is seeking a retail drug store license to be able to service the community. The Health Center representatives indicated that they have notified DCP that they will discontinue their clinic license once they move into their new facility. The Community Health center sought waivers from compounding citing that they have had no need to compound and would refer patients requiring compounded preparation to Johnson’s Health and Wellness Center. </w:t>
      </w:r>
      <w:r w:rsidR="00317DA9">
        <w:t xml:space="preserve">MOR Patel indicated that the pharmacy would not be providing immunization. MOR Patel is not enrolled in the PMP program, the Board recommended that she enroll and utilize the program. The Board was concerned with the lack of weekend </w:t>
      </w:r>
      <w:r w:rsidR="0000241E">
        <w:t>hours;</w:t>
      </w:r>
      <w:r w:rsidR="00317DA9">
        <w:t xml:space="preserve"> MOR Patel indicated that they are looking to add staff to expand the hours.</w:t>
      </w:r>
    </w:p>
    <w:p w:rsidR="00317DA9" w:rsidRDefault="000E5ACA" w:rsidP="00B23AF4">
      <w:pPr>
        <w:ind w:left="360"/>
      </w:pPr>
      <w:r w:rsidRPr="00B53FD0">
        <w:rPr>
          <w:u w:val="single"/>
        </w:rPr>
        <w:t>ACTION:</w:t>
      </w:r>
      <w:r w:rsidRPr="000E5ACA">
        <w:t xml:space="preserve"> Motion by R. TINSLEY, seconded by C.BASILE, and voted unanimously to approve the Joseph M. Smith Community Health Center’s application to Manager </w:t>
      </w:r>
      <w:r w:rsidR="00317DA9">
        <w:t xml:space="preserve">and Operate a New Community Drug Store, and waivers of 247 CMR </w:t>
      </w:r>
      <w:r w:rsidR="0063103A">
        <w:t xml:space="preserve">6.01,5(a), </w:t>
      </w:r>
      <w:r w:rsidR="001B7987">
        <w:t>6.02 4, and 9.01 16</w:t>
      </w:r>
      <w:r w:rsidR="00317DA9">
        <w:t xml:space="preserve"> and pending a successful compliance inspection. T. FENSKY was not present for the discussion or vote of this matter. </w:t>
      </w:r>
    </w:p>
    <w:p w:rsidR="00317DA9" w:rsidRDefault="00317DA9" w:rsidP="00B23AF4">
      <w:pPr>
        <w:ind w:left="360"/>
      </w:pPr>
    </w:p>
    <w:p w:rsidR="00317DA9" w:rsidRDefault="00317DA9" w:rsidP="00B23AF4">
      <w:pPr>
        <w:ind w:left="360"/>
      </w:pPr>
      <w:proofErr w:type="gramStart"/>
      <w:r>
        <w:lastRenderedPageBreak/>
        <w:t xml:space="preserve">TOPIC </w:t>
      </w:r>
      <w:r w:rsidR="00B53FD0">
        <w:t>IV.</w:t>
      </w:r>
      <w:proofErr w:type="gramEnd"/>
    </w:p>
    <w:p w:rsidR="00282E4C" w:rsidRPr="00B53FD0" w:rsidRDefault="00317DA9" w:rsidP="00B23AF4">
      <w:pPr>
        <w:ind w:left="360"/>
        <w:rPr>
          <w:b/>
        </w:rPr>
      </w:pPr>
      <w:r w:rsidRPr="00B53FD0">
        <w:rPr>
          <w:b/>
        </w:rPr>
        <w:t>APPLICATION</w:t>
      </w:r>
      <w:r w:rsidR="00B53FD0">
        <w:rPr>
          <w:b/>
        </w:rPr>
        <w:t>S</w:t>
      </w:r>
      <w:r w:rsidR="00282E4C" w:rsidRPr="00B53FD0">
        <w:rPr>
          <w:b/>
        </w:rPr>
        <w:t>:</w:t>
      </w:r>
      <w:r w:rsidR="00282E4C" w:rsidRPr="00B53FD0">
        <w:rPr>
          <w:b/>
        </w:rPr>
        <w:tab/>
      </w:r>
      <w:r w:rsidR="00B53FD0">
        <w:rPr>
          <w:b/>
        </w:rPr>
        <w:tab/>
      </w:r>
      <w:r w:rsidR="00B53FD0">
        <w:rPr>
          <w:b/>
        </w:rPr>
        <w:tab/>
      </w:r>
      <w:r w:rsidR="00B53FD0">
        <w:rPr>
          <w:b/>
        </w:rPr>
        <w:tab/>
      </w:r>
      <w:r w:rsidR="00B53FD0">
        <w:rPr>
          <w:b/>
        </w:rPr>
        <w:tab/>
      </w:r>
      <w:r w:rsidR="00282E4C" w:rsidRPr="00B53FD0">
        <w:rPr>
          <w:b/>
        </w:rPr>
        <w:tab/>
      </w:r>
      <w:r w:rsidR="00282E4C" w:rsidRPr="00B53FD0">
        <w:rPr>
          <w:b/>
        </w:rPr>
        <w:tab/>
        <w:t>TIME: 8:49</w:t>
      </w:r>
    </w:p>
    <w:p w:rsidR="004C7EA7" w:rsidRDefault="0000241E" w:rsidP="00987E72">
      <w:pPr>
        <w:ind w:left="360"/>
      </w:pPr>
      <w:r>
        <w:t>2. Maxim</w:t>
      </w:r>
      <w:r w:rsidR="00282E4C">
        <w:t xml:space="preserve"> Pharmacy</w:t>
      </w:r>
      <w:r w:rsidR="00317DA9">
        <w:tab/>
      </w:r>
      <w:r w:rsidR="000E5ACA">
        <w:t xml:space="preserve">New Community Pharmacy </w:t>
      </w:r>
      <w:r w:rsidR="000E5ACA">
        <w:tab/>
      </w:r>
      <w:r w:rsidR="000E5ACA">
        <w:tab/>
      </w:r>
      <w:r w:rsidR="004C7EA7">
        <w:t>South Boston</w:t>
      </w:r>
    </w:p>
    <w:p w:rsidR="004C7EA7" w:rsidRDefault="004C7EA7" w:rsidP="004C7EA7">
      <w:pPr>
        <w:ind w:left="360"/>
      </w:pPr>
      <w:r w:rsidRPr="00111123">
        <w:rPr>
          <w:u w:val="single"/>
        </w:rPr>
        <w:t>DISCUSSION:</w:t>
      </w:r>
      <w:r>
        <w:t xml:space="preserve"> Hein Vinh proposed MOR was present in support of Maxim Pharmacy’s application to </w:t>
      </w:r>
      <w:proofErr w:type="gramStart"/>
      <w:r>
        <w:t>Operate</w:t>
      </w:r>
      <w:proofErr w:type="gramEnd"/>
      <w:r>
        <w:t xml:space="preserve"> and Manage a Community Pharmacy. MOR VINH he has been an MOR for 14 years and this would be his second pharmacy location. Maxim Pharmacy will be typical community pharmacy offer prescriptions, immunization and durable medical equipment supplies. MOR VINH indicated that he would be the MOR for the new location and that he will be promoting the staff pharmacist at his current location to MOR. MOR VINH attested to providing simple and moderate compounding and that he and his staff are enrolled and utilizing the PMP program</w:t>
      </w:r>
      <w:r w:rsidR="00B53FD0">
        <w:t>.</w:t>
      </w:r>
      <w:r>
        <w:t xml:space="preserve"> </w:t>
      </w:r>
    </w:p>
    <w:p w:rsidR="00987E72" w:rsidRDefault="004C7EA7" w:rsidP="004C7EA7">
      <w:pPr>
        <w:ind w:left="360"/>
      </w:pPr>
      <w:r w:rsidRPr="00111123">
        <w:rPr>
          <w:u w:val="single"/>
        </w:rPr>
        <w:t>ACTION:</w:t>
      </w:r>
      <w:r>
        <w:t xml:space="preserve"> Motion by K. CONLEY, seconded by A. STIEN, and voted unanimously to approve the Maxim Pharmacy’ application to Manage and</w:t>
      </w:r>
      <w:r w:rsidR="00ED6095">
        <w:t xml:space="preserve"> Operate a Community Drugstore pending a successful compliance inspection</w:t>
      </w:r>
      <w:r w:rsidR="00987E72">
        <w:t xml:space="preserve">. </w:t>
      </w:r>
    </w:p>
    <w:p w:rsidR="00987E72" w:rsidRDefault="00987E72" w:rsidP="004C7EA7">
      <w:pPr>
        <w:ind w:left="360"/>
      </w:pPr>
    </w:p>
    <w:p w:rsidR="00987E72" w:rsidRDefault="00987E72" w:rsidP="004C7EA7">
      <w:pPr>
        <w:ind w:left="360"/>
      </w:pPr>
      <w:proofErr w:type="gramStart"/>
      <w:r>
        <w:t xml:space="preserve">TOPIC </w:t>
      </w:r>
      <w:r w:rsidR="00B53FD0">
        <w:t>IV.</w:t>
      </w:r>
      <w:proofErr w:type="gramEnd"/>
    </w:p>
    <w:p w:rsidR="00987E72" w:rsidRPr="00B53FD0" w:rsidRDefault="00987E72" w:rsidP="004C7EA7">
      <w:pPr>
        <w:ind w:left="360"/>
        <w:rPr>
          <w:b/>
        </w:rPr>
      </w:pPr>
      <w:r w:rsidRPr="00B53FD0">
        <w:rPr>
          <w:b/>
        </w:rPr>
        <w:t>APPLICATION</w:t>
      </w:r>
      <w:r w:rsidR="00B53FD0">
        <w:rPr>
          <w:b/>
        </w:rPr>
        <w:t>S</w:t>
      </w:r>
      <w:r w:rsidRPr="00B53FD0">
        <w:rPr>
          <w:b/>
        </w:rPr>
        <w:t>:</w:t>
      </w:r>
      <w:r w:rsidR="00B53FD0">
        <w:rPr>
          <w:b/>
        </w:rPr>
        <w:tab/>
      </w:r>
      <w:r w:rsidR="00B53FD0">
        <w:rPr>
          <w:b/>
        </w:rPr>
        <w:tab/>
      </w:r>
      <w:r w:rsidR="00B53FD0">
        <w:rPr>
          <w:b/>
        </w:rPr>
        <w:tab/>
      </w:r>
      <w:r w:rsidR="00B53FD0">
        <w:rPr>
          <w:b/>
        </w:rPr>
        <w:tab/>
      </w:r>
      <w:r w:rsidR="00B53FD0">
        <w:rPr>
          <w:b/>
        </w:rPr>
        <w:tab/>
      </w:r>
      <w:r w:rsidR="00BF60FB" w:rsidRPr="00B53FD0">
        <w:rPr>
          <w:b/>
        </w:rPr>
        <w:tab/>
      </w:r>
      <w:r w:rsidR="00111123" w:rsidRPr="00B53FD0">
        <w:rPr>
          <w:b/>
        </w:rPr>
        <w:tab/>
      </w:r>
      <w:r w:rsidR="00BF60FB" w:rsidRPr="00B53FD0">
        <w:rPr>
          <w:b/>
        </w:rPr>
        <w:t>TIME:</w:t>
      </w:r>
      <w:r w:rsidR="00AE5FA7" w:rsidRPr="00B53FD0">
        <w:rPr>
          <w:b/>
        </w:rPr>
        <w:t xml:space="preserve"> 8:55</w:t>
      </w:r>
      <w:r w:rsidR="00BF60FB" w:rsidRPr="00B53FD0">
        <w:rPr>
          <w:b/>
        </w:rPr>
        <w:t xml:space="preserve"> </w:t>
      </w:r>
    </w:p>
    <w:p w:rsidR="00987E72" w:rsidRDefault="00987E72" w:rsidP="00450F8D">
      <w:pPr>
        <w:pStyle w:val="ListParagraph"/>
        <w:numPr>
          <w:ilvl w:val="0"/>
          <w:numId w:val="5"/>
        </w:numPr>
      </w:pPr>
      <w:r>
        <w:t>Freedom Fertility Pharmacy</w:t>
      </w:r>
      <w:r>
        <w:tab/>
        <w:t xml:space="preserve">Renovation / Expansion </w:t>
      </w:r>
      <w:r>
        <w:tab/>
      </w:r>
      <w:r w:rsidR="00BF60FB">
        <w:t>Byfield</w:t>
      </w:r>
    </w:p>
    <w:p w:rsidR="00003D4A" w:rsidRDefault="00003D4A" w:rsidP="00450F8D">
      <w:pPr>
        <w:pStyle w:val="ListParagraph"/>
        <w:numPr>
          <w:ilvl w:val="0"/>
          <w:numId w:val="5"/>
        </w:numPr>
      </w:pPr>
      <w:r>
        <w:t>Freedom FP Fertility Pharmacy</w:t>
      </w:r>
    </w:p>
    <w:p w:rsidR="00AE5FA7" w:rsidRDefault="00AE5FA7" w:rsidP="00AE5FA7">
      <w:pPr>
        <w:ind w:left="360"/>
      </w:pPr>
      <w:r w:rsidRPr="00111123">
        <w:rPr>
          <w:u w:val="single"/>
        </w:rPr>
        <w:t>DISCUSSION:</w:t>
      </w:r>
      <w:r>
        <w:t xml:space="preserve"> MOR Hillary Thibault, </w:t>
      </w:r>
      <w:r w:rsidR="00DE1753">
        <w:t xml:space="preserve">MOR </w:t>
      </w:r>
      <w:r>
        <w:t>Phil D’Amato, John Sisto, and Thomas Choate appeared in support of the applications for Re</w:t>
      </w:r>
      <w:r w:rsidR="00DE1753">
        <w:t>novation / Expansion of Lynnfield Drug DBA Freedom Fertility Pharmacy and Lynnfield Compounding Center DBA Freedom FP Fertility Pharmacy. The representatives indicated that they will be adding 4,500 square feet</w:t>
      </w:r>
      <w:r w:rsidR="00BC26AA">
        <w:t xml:space="preserve"> of currently unlicensed space</w:t>
      </w:r>
      <w:r w:rsidR="00DE1753">
        <w:t xml:space="preserve"> </w:t>
      </w:r>
      <w:r w:rsidR="00450F8D">
        <w:t>to the existing pharmacy and updating their clean-room to be in compliance with USP &lt;800&gt;. The Freedom representatives and their contractor outlined the 6 phase construction plan and timeline for the pharmacy and clean room</w:t>
      </w:r>
      <w:r w:rsidR="00BC26AA">
        <w:t xml:space="preserve"> construction</w:t>
      </w:r>
      <w:r w:rsidR="00450F8D">
        <w:t>. Contractor Choate indicated that he has 40 years</w:t>
      </w:r>
      <w:r w:rsidR="00BC26AA">
        <w:t xml:space="preserve"> of</w:t>
      </w:r>
      <w:r w:rsidR="00450F8D">
        <w:t xml:space="preserve"> experience in the design and construction of clean rooms noting that this was a medium scope project for his firm. Contractor Choate outlined the containment strategy and construction plan to the satisfaction of the Board. Directors K. BARNES and W.FRISCH noted that they had been in contact with Freedom Fertility representatives </w:t>
      </w:r>
      <w:r w:rsidR="00003D4A">
        <w:t xml:space="preserve">and they were comfortable so far and the planning was thoughtful. A. STIEN queried representatives regarding a contingency plan for the clean room in the event that there was an issue with construction. MOR Thibault indicated that this would not be necessary as the old cleanroom would not be decommissioned until the new cleanroom was certified. </w:t>
      </w:r>
    </w:p>
    <w:p w:rsidR="00003D4A" w:rsidRDefault="00003D4A" w:rsidP="00AE5FA7">
      <w:pPr>
        <w:ind w:left="360"/>
      </w:pPr>
      <w:r w:rsidRPr="00BC26AA">
        <w:rPr>
          <w:u w:val="single"/>
        </w:rPr>
        <w:t>ACTION:</w:t>
      </w:r>
      <w:r>
        <w:t xml:space="preserve"> Motion by M. GODEK, seconded by T.FENSKY and voted unanimous</w:t>
      </w:r>
      <w:r w:rsidR="00BC26AA">
        <w:t>l</w:t>
      </w:r>
      <w:r>
        <w:t>y to approve Lynnfield Drug DBA Freedom Fertility Pharmacy’s application for Renovation / Expansion</w:t>
      </w:r>
      <w:r w:rsidR="00905C17">
        <w:t xml:space="preserve"> pending successful inspection</w:t>
      </w:r>
      <w:r>
        <w:t>.</w:t>
      </w:r>
    </w:p>
    <w:p w:rsidR="00003D4A" w:rsidRDefault="00003D4A" w:rsidP="00AE5FA7">
      <w:pPr>
        <w:ind w:left="360"/>
      </w:pPr>
      <w:r w:rsidRPr="00BC26AA">
        <w:rPr>
          <w:u w:val="single"/>
        </w:rPr>
        <w:t>ACTION</w:t>
      </w:r>
      <w:r w:rsidR="00FB3C6A" w:rsidRPr="00BC26AA">
        <w:rPr>
          <w:u w:val="single"/>
        </w:rPr>
        <w:t>:</w:t>
      </w:r>
      <w:r w:rsidR="00FB3C6A">
        <w:t xml:space="preserve"> Motion by M.GODEK, seconded by C.BASILE and voted unanimously to approve Lyn</w:t>
      </w:r>
      <w:r w:rsidR="00D22BD7">
        <w:t>n</w:t>
      </w:r>
      <w:r w:rsidR="00FB3C6A">
        <w:t>field Drug DBA Freedom FP Fer</w:t>
      </w:r>
      <w:r w:rsidR="00D22BD7">
        <w:t>t</w:t>
      </w:r>
      <w:r w:rsidR="00FB3C6A">
        <w:t>ility Pharmacy’s application for Renovation / Expansion</w:t>
      </w:r>
      <w:r w:rsidR="00905C17">
        <w:t xml:space="preserve"> pending successful inspection</w:t>
      </w:r>
      <w:r w:rsidR="00FB3C6A">
        <w:t>.</w:t>
      </w:r>
    </w:p>
    <w:p w:rsidR="00FB3C6A" w:rsidRDefault="00FB3C6A" w:rsidP="00AE5FA7">
      <w:pPr>
        <w:ind w:left="360"/>
      </w:pPr>
    </w:p>
    <w:p w:rsidR="00FB3C6A" w:rsidRDefault="00FB3C6A" w:rsidP="00AE5FA7">
      <w:pPr>
        <w:ind w:left="360"/>
      </w:pPr>
      <w:r>
        <w:lastRenderedPageBreak/>
        <w:t>TOPIC IV</w:t>
      </w:r>
    </w:p>
    <w:p w:rsidR="00B53FD0" w:rsidRDefault="00FB3C6A" w:rsidP="00B53FD0">
      <w:pPr>
        <w:ind w:firstLine="270"/>
      </w:pPr>
      <w:r w:rsidRPr="00B53FD0">
        <w:rPr>
          <w:b/>
        </w:rPr>
        <w:t>APPLICATION</w:t>
      </w:r>
      <w:r w:rsidR="00BC26AA" w:rsidRPr="00B53FD0">
        <w:rPr>
          <w:b/>
        </w:rPr>
        <w:t>S</w:t>
      </w:r>
      <w:r w:rsidRPr="00B53FD0">
        <w:rPr>
          <w:b/>
        </w:rPr>
        <w:t>:</w:t>
      </w:r>
      <w:r w:rsidR="00B53FD0" w:rsidRPr="00B53FD0">
        <w:rPr>
          <w:b/>
        </w:rPr>
        <w:tab/>
      </w:r>
      <w:r w:rsidR="00B53FD0" w:rsidRPr="00B53FD0">
        <w:rPr>
          <w:b/>
        </w:rPr>
        <w:tab/>
      </w:r>
      <w:r w:rsidR="00B53FD0" w:rsidRPr="00B53FD0">
        <w:rPr>
          <w:b/>
        </w:rPr>
        <w:tab/>
      </w:r>
      <w:r w:rsidR="00B53FD0" w:rsidRPr="00B53FD0">
        <w:rPr>
          <w:b/>
        </w:rPr>
        <w:tab/>
      </w:r>
      <w:r w:rsidR="00B53FD0" w:rsidRPr="00B53FD0">
        <w:rPr>
          <w:b/>
        </w:rPr>
        <w:tab/>
      </w:r>
      <w:r w:rsidR="00B53FD0" w:rsidRPr="00B53FD0">
        <w:rPr>
          <w:b/>
        </w:rPr>
        <w:tab/>
        <w:t>TIME: 9:08</w:t>
      </w:r>
    </w:p>
    <w:p w:rsidR="00FB3C6A" w:rsidRPr="00B53FD0" w:rsidRDefault="00FB3C6A" w:rsidP="00B53FD0">
      <w:pPr>
        <w:rPr>
          <w:b/>
        </w:rPr>
      </w:pPr>
    </w:p>
    <w:p w:rsidR="00B53FD0" w:rsidRDefault="00FB3C6A" w:rsidP="00FB3C6A">
      <w:pPr>
        <w:pStyle w:val="ListParagraph"/>
        <w:numPr>
          <w:ilvl w:val="0"/>
          <w:numId w:val="5"/>
        </w:numPr>
      </w:pPr>
      <w:r>
        <w:t>Boulevard Compounding Center Request to conduct High Risk Sterile Compounding,</w:t>
      </w:r>
      <w:r>
        <w:tab/>
        <w:t>Worcester</w:t>
      </w:r>
      <w:r>
        <w:tab/>
      </w:r>
      <w:r>
        <w:tab/>
      </w:r>
      <w:r>
        <w:tab/>
      </w:r>
      <w:r>
        <w:tab/>
      </w:r>
      <w:r>
        <w:tab/>
      </w:r>
    </w:p>
    <w:p w:rsidR="00FB3C6A" w:rsidRDefault="00FB3C6A" w:rsidP="00B53FD0">
      <w:pPr>
        <w:ind w:left="270" w:firstLine="360"/>
      </w:pPr>
      <w:r>
        <w:t>RECUSAL: A. STIEN</w:t>
      </w:r>
      <w:r w:rsidR="00905C17">
        <w:t xml:space="preserve"> was not present for the discussion or vote on this matter.</w:t>
      </w:r>
    </w:p>
    <w:p w:rsidR="00496946" w:rsidRDefault="00FB3C6A" w:rsidP="00496946">
      <w:pPr>
        <w:pStyle w:val="ListParagraph"/>
        <w:ind w:left="630"/>
      </w:pPr>
      <w:r w:rsidRPr="00BC26AA">
        <w:rPr>
          <w:u w:val="single"/>
        </w:rPr>
        <w:t>DISCUSSION:</w:t>
      </w:r>
      <w:r>
        <w:t xml:space="preserve"> MOR Joseph Rosetti</w:t>
      </w:r>
      <w:r w:rsidR="00B64E2B">
        <w:t xml:space="preserve"> appeared before the Board in support of the request to expand Boulevard Compounding Pharmacy to High Risk Compounding</w:t>
      </w:r>
      <w:r w:rsidR="009308E0">
        <w:t xml:space="preserve">. At the March 3, 2015, meeting the Board approved the Boulevard Compounding for Low and Medium Risk compounding deferring approval of High </w:t>
      </w:r>
      <w:r w:rsidR="00BC26AA">
        <w:t>R</w:t>
      </w:r>
      <w:r w:rsidR="009308E0">
        <w:t xml:space="preserve">isk compounding until additional training and formulation worksheet requirements were met. Director of Compliance W. FRISCH noted that he has been working with Boulevard and they had been cooperative. W. FRISCH noted that MOR Rosetti and Technician Brown had completed the required training. W. FRISCH noted that there still were questions regarding the BUD for CSP’s that would be placed in the implantable pumps. MOR Rosetti indicated that he was unable to find a laboratory that was capable of </w:t>
      </w:r>
      <w:r w:rsidR="00112F91">
        <w:t>performing</w:t>
      </w:r>
      <w:r w:rsidR="009308E0">
        <w:t xml:space="preserve"> the steril</w:t>
      </w:r>
      <w:r w:rsidR="00112F91">
        <w:t>ity testing at body temperature; therefore,</w:t>
      </w:r>
      <w:r w:rsidR="009308E0">
        <w:t xml:space="preserve"> Boulevard was incubating the products in their own incubator for 90 days at 98.6 degrees and would then send out for validation. W. FRISCH noted that he also had concerns regarding a “trimix “preparation due to the amount of </w:t>
      </w:r>
      <w:r w:rsidR="0000241E">
        <w:t>alcohol the</w:t>
      </w:r>
      <w:r w:rsidR="00112F91">
        <w:t xml:space="preserve"> CSP </w:t>
      </w:r>
      <w:r w:rsidR="009308E0">
        <w:t xml:space="preserve">never </w:t>
      </w:r>
      <w:r w:rsidR="00112F91">
        <w:t>reaches</w:t>
      </w:r>
      <w:r w:rsidR="009308E0">
        <w:t xml:space="preserve"> a frozen state. MOR Rosetti indicated that he was in the process of </w:t>
      </w:r>
      <w:r w:rsidR="00496946">
        <w:t xml:space="preserve">validating the BUD. W. FIRSCH indicated that Boulevard would be able to proceed with High Risk compounding with exception of </w:t>
      </w:r>
      <w:r w:rsidR="00112F91">
        <w:t>CSP products that required an</w:t>
      </w:r>
      <w:r w:rsidR="00496946">
        <w:t xml:space="preserve"> extended BUD beyond USP limits.</w:t>
      </w:r>
      <w:r w:rsidR="00496946">
        <w:tab/>
      </w:r>
    </w:p>
    <w:p w:rsidR="00FB3C6A" w:rsidRDefault="00496946" w:rsidP="00496946">
      <w:pPr>
        <w:pStyle w:val="ListParagraph"/>
        <w:ind w:left="630"/>
      </w:pPr>
      <w:r w:rsidRPr="00112F91">
        <w:rPr>
          <w:u w:val="single"/>
        </w:rPr>
        <w:t>ACTION</w:t>
      </w:r>
      <w:r>
        <w:t>: Motion by P. GANNON, seconded by P. BOUVIER, and voted unanimously to approve Boulevard Compounding Center’s request to commence High Risk sterile compounding</w:t>
      </w:r>
      <w:r w:rsidR="00905C17">
        <w:t xml:space="preserve"> and to formally advise the pharmacy that it may not compounded drugs for implantable infusion pumps unless and until it has validation that the drugs maintain stability and sterility for the duration of time drugs are in the implantable infusion pump. </w:t>
      </w:r>
      <w:r>
        <w:t xml:space="preserve"> </w:t>
      </w:r>
    </w:p>
    <w:p w:rsidR="00FB3C6A" w:rsidRDefault="00FB3C6A" w:rsidP="00AE5FA7">
      <w:pPr>
        <w:ind w:left="360"/>
      </w:pPr>
    </w:p>
    <w:p w:rsidR="009A27DB" w:rsidRPr="00B53FD0" w:rsidRDefault="009A27DB" w:rsidP="009A27DB">
      <w:pPr>
        <w:rPr>
          <w:u w:val="single"/>
        </w:rPr>
      </w:pPr>
      <w:proofErr w:type="gramStart"/>
      <w:r w:rsidRPr="00B53FD0">
        <w:rPr>
          <w:u w:val="single"/>
        </w:rPr>
        <w:t>TOPIC V.</w:t>
      </w:r>
      <w:proofErr w:type="gramEnd"/>
    </w:p>
    <w:p w:rsidR="009A27DB" w:rsidRDefault="009A27DB" w:rsidP="009A27DB">
      <w:r w:rsidRPr="00916037">
        <w:rPr>
          <w:b/>
        </w:rPr>
        <w:t>REPORTS</w:t>
      </w:r>
      <w:r>
        <w:tab/>
      </w:r>
    </w:p>
    <w:p w:rsidR="009A27DB" w:rsidRPr="000D3665" w:rsidRDefault="009A27DB" w:rsidP="009A27DB">
      <w:pPr>
        <w:rPr>
          <w:b/>
        </w:rPr>
      </w:pPr>
      <w:r w:rsidRPr="000D3665">
        <w:rPr>
          <w:b/>
        </w:rPr>
        <w:t>Applications Approved Pursuant to Licensure Policy 13-01</w:t>
      </w:r>
      <w:r>
        <w:rPr>
          <w:b/>
        </w:rPr>
        <w:tab/>
      </w:r>
      <w:r>
        <w:rPr>
          <w:b/>
        </w:rPr>
        <w:tab/>
        <w:t>9:23AM</w:t>
      </w:r>
    </w:p>
    <w:p w:rsidR="009A27DB" w:rsidRDefault="009A27DB" w:rsidP="009A27DB">
      <w:r w:rsidRPr="00B53FD0">
        <w:rPr>
          <w:u w:val="single"/>
        </w:rPr>
        <w:t>DISCUSSION</w:t>
      </w:r>
      <w:r w:rsidRPr="00B53FD0">
        <w:t>:</w:t>
      </w:r>
      <w:r>
        <w:t xml:space="preserve"> R HARRIS noted that during the past month there have been </w:t>
      </w:r>
      <w:proofErr w:type="gramStart"/>
      <w:r>
        <w:t>thirty (30) Change of Managers, one (1) renovation/expansions and one (1) nuclear pharmacist, approved by staff action</w:t>
      </w:r>
      <w:proofErr w:type="gramEnd"/>
      <w:r>
        <w:t>.</w:t>
      </w:r>
    </w:p>
    <w:p w:rsidR="009A27DB" w:rsidRDefault="009A27DB" w:rsidP="009A27DB">
      <w:r w:rsidRPr="00B53FD0">
        <w:rPr>
          <w:u w:val="single"/>
        </w:rPr>
        <w:t>ACTION</w:t>
      </w:r>
      <w:r w:rsidRPr="00B53FD0">
        <w:t>:</w:t>
      </w:r>
      <w:r>
        <w:t xml:space="preserve"> So noted</w:t>
      </w:r>
    </w:p>
    <w:p w:rsidR="00987E72" w:rsidRDefault="00987E72" w:rsidP="00987E72"/>
    <w:p w:rsidR="009A27DB" w:rsidRPr="00B53FD0" w:rsidRDefault="009A27DB" w:rsidP="00E20697">
      <w:pPr>
        <w:tabs>
          <w:tab w:val="left" w:pos="450"/>
        </w:tabs>
        <w:rPr>
          <w:u w:val="single"/>
        </w:rPr>
      </w:pPr>
      <w:proofErr w:type="gramStart"/>
      <w:r w:rsidRPr="00B53FD0">
        <w:rPr>
          <w:u w:val="single"/>
        </w:rPr>
        <w:t>TOPIC</w:t>
      </w:r>
      <w:r w:rsidR="00B53FD0">
        <w:rPr>
          <w:u w:val="single"/>
        </w:rPr>
        <w:t xml:space="preserve"> VI.</w:t>
      </w:r>
      <w:proofErr w:type="gramEnd"/>
    </w:p>
    <w:p w:rsidR="0059589D" w:rsidRDefault="0059589D" w:rsidP="00E20697">
      <w:pPr>
        <w:tabs>
          <w:tab w:val="left" w:pos="450"/>
        </w:tabs>
        <w:rPr>
          <w:b/>
        </w:rPr>
      </w:pPr>
      <w:r w:rsidRPr="0059589D">
        <w:rPr>
          <w:b/>
        </w:rPr>
        <w:t>FLEX SESSION</w:t>
      </w:r>
      <w:r w:rsidR="00D22BD7">
        <w:rPr>
          <w:b/>
        </w:rPr>
        <w:tab/>
      </w:r>
      <w:r w:rsidR="00D22BD7">
        <w:rPr>
          <w:b/>
        </w:rPr>
        <w:tab/>
      </w:r>
      <w:r w:rsidR="00D22BD7">
        <w:rPr>
          <w:b/>
        </w:rPr>
        <w:tab/>
      </w:r>
      <w:r w:rsidR="00D22BD7">
        <w:rPr>
          <w:b/>
        </w:rPr>
        <w:tab/>
      </w:r>
      <w:r w:rsidR="00D22BD7">
        <w:rPr>
          <w:b/>
        </w:rPr>
        <w:tab/>
      </w:r>
      <w:r w:rsidR="00D22BD7">
        <w:rPr>
          <w:b/>
        </w:rPr>
        <w:tab/>
      </w:r>
      <w:r w:rsidR="00D22BD7">
        <w:rPr>
          <w:b/>
        </w:rPr>
        <w:tab/>
      </w:r>
      <w:r w:rsidR="00D22BD7">
        <w:rPr>
          <w:b/>
        </w:rPr>
        <w:tab/>
        <w:t>TIME: 9:24</w:t>
      </w:r>
    </w:p>
    <w:p w:rsidR="00B052A3" w:rsidRDefault="00B052A3" w:rsidP="00E20697">
      <w:pPr>
        <w:tabs>
          <w:tab w:val="left" w:pos="450"/>
        </w:tabs>
        <w:rPr>
          <w:b/>
        </w:rPr>
      </w:pPr>
    </w:p>
    <w:p w:rsidR="00B052A3" w:rsidRPr="00112F91" w:rsidRDefault="00B052A3" w:rsidP="00112F91">
      <w:pPr>
        <w:pStyle w:val="ListParagraph"/>
        <w:numPr>
          <w:ilvl w:val="0"/>
          <w:numId w:val="17"/>
        </w:numPr>
        <w:tabs>
          <w:tab w:val="left" w:pos="450"/>
        </w:tabs>
        <w:rPr>
          <w:b/>
        </w:rPr>
      </w:pPr>
      <w:r w:rsidRPr="00112F91">
        <w:rPr>
          <w:b/>
        </w:rPr>
        <w:t xml:space="preserve"> </w:t>
      </w:r>
      <w:r w:rsidR="00294227" w:rsidRPr="00112F91">
        <w:rPr>
          <w:b/>
        </w:rPr>
        <w:t>NABP / AACP District 1</w:t>
      </w:r>
      <w:r w:rsidR="009A27DB" w:rsidRPr="00112F91">
        <w:rPr>
          <w:b/>
        </w:rPr>
        <w:t xml:space="preserve"> / 2 Meeting</w:t>
      </w:r>
      <w:r w:rsidRPr="00112F91">
        <w:rPr>
          <w:b/>
        </w:rPr>
        <w:t>:</w:t>
      </w:r>
    </w:p>
    <w:p w:rsidR="009A27DB" w:rsidRDefault="00112F91" w:rsidP="00112F91">
      <w:pPr>
        <w:tabs>
          <w:tab w:val="left" w:pos="450"/>
        </w:tabs>
        <w:ind w:left="360"/>
      </w:pPr>
      <w:r>
        <w:rPr>
          <w:u w:val="single"/>
        </w:rPr>
        <w:lastRenderedPageBreak/>
        <w:tab/>
      </w:r>
      <w:r w:rsidR="00B052A3" w:rsidRPr="00B052A3">
        <w:rPr>
          <w:u w:val="single"/>
        </w:rPr>
        <w:t>DISCUSSION:</w:t>
      </w:r>
      <w:r w:rsidR="009A27DB">
        <w:rPr>
          <w:u w:val="single"/>
        </w:rPr>
        <w:t xml:space="preserve"> </w:t>
      </w:r>
      <w:r w:rsidR="009A27DB">
        <w:t xml:space="preserve">D SENCABAUGH informed the Board of the upcoming meeting scheduled for September 23-25 in Portsmouth, NH. D. SENCABAUGH highly recommended that members try to attend to gain perspective on how the other boards of pharmacy are tackling many of the same issues that confront </w:t>
      </w:r>
      <w:r>
        <w:t>this board</w:t>
      </w:r>
      <w:r w:rsidR="00D4007D">
        <w:t xml:space="preserve">. A. YOUNG </w:t>
      </w:r>
      <w:r w:rsidR="009A27DB">
        <w:t xml:space="preserve">former board member and </w:t>
      </w:r>
      <w:r w:rsidR="0000241E">
        <w:t>treasurer</w:t>
      </w:r>
      <w:r w:rsidR="009A27DB">
        <w:t xml:space="preserve"> for NABP District 1 addressed the Board echoing the benefits of attendance</w:t>
      </w:r>
      <w:r>
        <w:t>,</w:t>
      </w:r>
      <w:r w:rsidR="009A27DB">
        <w:t xml:space="preserve"> the </w:t>
      </w:r>
      <w:r w:rsidR="0000241E">
        <w:t>Continuing</w:t>
      </w:r>
      <w:r w:rsidR="009A27DB">
        <w:t xml:space="preserve"> education opportunities especially in </w:t>
      </w:r>
      <w:r w:rsidR="00B53FD0">
        <w:t>O</w:t>
      </w:r>
      <w:r w:rsidR="009A27DB">
        <w:t>pio</w:t>
      </w:r>
      <w:r>
        <w:t>i</w:t>
      </w:r>
      <w:r w:rsidR="009A27DB">
        <w:t xml:space="preserve">ds and Just Culture. </w:t>
      </w:r>
    </w:p>
    <w:p w:rsidR="007259CA" w:rsidRDefault="007259CA" w:rsidP="009A27DB">
      <w:pPr>
        <w:tabs>
          <w:tab w:val="left" w:pos="450"/>
        </w:tabs>
      </w:pPr>
    </w:p>
    <w:p w:rsidR="007259CA" w:rsidRPr="00112F91" w:rsidRDefault="007259CA" w:rsidP="00112F91">
      <w:pPr>
        <w:pStyle w:val="ListParagraph"/>
        <w:numPr>
          <w:ilvl w:val="0"/>
          <w:numId w:val="11"/>
        </w:numPr>
        <w:tabs>
          <w:tab w:val="left" w:pos="450"/>
        </w:tabs>
        <w:rPr>
          <w:b/>
        </w:rPr>
      </w:pPr>
      <w:r w:rsidRPr="00112F91">
        <w:rPr>
          <w:b/>
        </w:rPr>
        <w:t>Stakeholder Outreach:</w:t>
      </w:r>
    </w:p>
    <w:p w:rsidR="007259CA" w:rsidRDefault="00112F91" w:rsidP="00112F91">
      <w:pPr>
        <w:tabs>
          <w:tab w:val="left" w:pos="450"/>
        </w:tabs>
        <w:ind w:left="360"/>
      </w:pPr>
      <w:r>
        <w:tab/>
      </w:r>
      <w:r w:rsidR="007259CA" w:rsidRPr="00112F91">
        <w:rPr>
          <w:u w:val="single"/>
        </w:rPr>
        <w:t>DISCUSSION</w:t>
      </w:r>
      <w:r w:rsidR="007259CA">
        <w:t>: K. BARNES and W.FRISCH updated the Board on their outreach efforts as it related to the new compounding regulations. K. BARNES detailed their outreach efforts in working with; (a) HVAC company, (b) experts on the autologous eye drops and handling and compounding of blood products, (c) working with experts in radiopharmaceuticals, (d) and working with the hospitals more and more through MSHP through meeting and participation on conference calls. K. BARNES and W FRISCH continue to seek input on the development of the new regulations in hopes of having a set of regulations that are workable for all.</w:t>
      </w:r>
    </w:p>
    <w:p w:rsidR="007259CA" w:rsidRDefault="007259CA" w:rsidP="007259CA">
      <w:pPr>
        <w:tabs>
          <w:tab w:val="left" w:pos="450"/>
        </w:tabs>
        <w:ind w:left="360"/>
      </w:pPr>
    </w:p>
    <w:p w:rsidR="00112F91" w:rsidRDefault="007259CA" w:rsidP="007259CA">
      <w:pPr>
        <w:pStyle w:val="ListParagraph"/>
        <w:numPr>
          <w:ilvl w:val="0"/>
          <w:numId w:val="11"/>
        </w:numPr>
        <w:tabs>
          <w:tab w:val="left" w:pos="450"/>
        </w:tabs>
      </w:pPr>
      <w:r w:rsidRPr="00112F91">
        <w:rPr>
          <w:b/>
        </w:rPr>
        <w:t>Special Meeting- July 16, 2015</w:t>
      </w:r>
      <w:r>
        <w:t>.</w:t>
      </w:r>
    </w:p>
    <w:p w:rsidR="007259CA" w:rsidRDefault="00112F91" w:rsidP="00112F91">
      <w:pPr>
        <w:tabs>
          <w:tab w:val="left" w:pos="450"/>
        </w:tabs>
        <w:ind w:left="450"/>
      </w:pPr>
      <w:r w:rsidRPr="00112F91">
        <w:rPr>
          <w:u w:val="single"/>
        </w:rPr>
        <w:t>DISCUSSION</w:t>
      </w:r>
      <w:r>
        <w:t>:</w:t>
      </w:r>
      <w:r w:rsidR="007259CA">
        <w:t xml:space="preserve"> D DUNN informed the meeting that based on member feedback that a special meeting to continue the work on regulation would be scheduled for Thursday, July 16, 2015 for 9:00AM to 1:00PM.</w:t>
      </w:r>
    </w:p>
    <w:p w:rsidR="00D22BD7" w:rsidRDefault="00D22BD7" w:rsidP="00D22BD7">
      <w:pPr>
        <w:tabs>
          <w:tab w:val="left" w:pos="450"/>
        </w:tabs>
      </w:pPr>
    </w:p>
    <w:p w:rsidR="00112F91" w:rsidRDefault="00D22BD7" w:rsidP="00D22BD7">
      <w:pPr>
        <w:pStyle w:val="ListParagraph"/>
        <w:numPr>
          <w:ilvl w:val="0"/>
          <w:numId w:val="11"/>
        </w:numPr>
        <w:tabs>
          <w:tab w:val="left" w:pos="450"/>
        </w:tabs>
      </w:pPr>
      <w:r w:rsidRPr="00112F91">
        <w:rPr>
          <w:b/>
        </w:rPr>
        <w:t>Pharmacy Advisory Committee Update</w:t>
      </w:r>
      <w:r>
        <w:t>:</w:t>
      </w:r>
    </w:p>
    <w:p w:rsidR="00D22BD7" w:rsidRDefault="00112F91" w:rsidP="00112F91">
      <w:pPr>
        <w:pStyle w:val="ListParagraph"/>
        <w:tabs>
          <w:tab w:val="left" w:pos="450"/>
        </w:tabs>
        <w:ind w:left="450"/>
      </w:pPr>
      <w:r w:rsidRPr="00112F91">
        <w:rPr>
          <w:u w:val="single"/>
        </w:rPr>
        <w:t>DISCUSSION</w:t>
      </w:r>
      <w:r>
        <w:t>:</w:t>
      </w:r>
      <w:r w:rsidR="00D22BD7">
        <w:t xml:space="preserve"> K. BARNES, M. GODEK provided update</w:t>
      </w:r>
      <w:r>
        <w:t>s</w:t>
      </w:r>
      <w:r w:rsidR="00D22BD7">
        <w:t xml:space="preserve"> from the June 26, 2015 meeting. The full day meeting consisted of two parts (1) morning session </w:t>
      </w:r>
      <w:r>
        <w:t>continued</w:t>
      </w:r>
      <w:r w:rsidR="00D22BD7">
        <w:t xml:space="preserve"> </w:t>
      </w:r>
      <w:r>
        <w:t>the work</w:t>
      </w:r>
      <w:r w:rsidR="00D22BD7">
        <w:t xml:space="preserve"> by the sub-committee on Abnormal Results and (2) the afternoon session was a meeting of the full committee to tackle the additional question of Central Fill and Remote Processing.</w:t>
      </w:r>
      <w:r w:rsidR="00DB1E90">
        <w:t xml:space="preserve"> P. GANNON thanked K</w:t>
      </w:r>
      <w:r w:rsidR="005B1220">
        <w:t>. BARNES and M. GODEK for their work with the committee in order to get the board the answer to these important topics.</w:t>
      </w:r>
    </w:p>
    <w:p w:rsidR="00D22BD7" w:rsidRPr="009A27DB" w:rsidRDefault="00D22BD7" w:rsidP="00D22BD7">
      <w:pPr>
        <w:tabs>
          <w:tab w:val="left" w:pos="450"/>
        </w:tabs>
      </w:pPr>
    </w:p>
    <w:p w:rsidR="00FA3903" w:rsidRPr="00B53FD0" w:rsidRDefault="00FA3903" w:rsidP="00E20697">
      <w:pPr>
        <w:rPr>
          <w:u w:val="single"/>
        </w:rPr>
      </w:pPr>
      <w:r w:rsidRPr="00B53FD0">
        <w:rPr>
          <w:u w:val="single"/>
        </w:rPr>
        <w:t>TOPIC VII</w:t>
      </w:r>
    </w:p>
    <w:p w:rsidR="00E20697" w:rsidRDefault="00DB1E90" w:rsidP="00E20697">
      <w:pPr>
        <w:rPr>
          <w:b/>
        </w:rPr>
      </w:pPr>
      <w:r>
        <w:rPr>
          <w:b/>
        </w:rPr>
        <w:t>BOARD POLICY</w:t>
      </w:r>
      <w:r>
        <w:rPr>
          <w:b/>
        </w:rPr>
        <w:tab/>
      </w:r>
      <w:r>
        <w:rPr>
          <w:b/>
        </w:rPr>
        <w:tab/>
      </w:r>
      <w:r>
        <w:rPr>
          <w:b/>
        </w:rPr>
        <w:tab/>
      </w:r>
      <w:r>
        <w:rPr>
          <w:b/>
        </w:rPr>
        <w:tab/>
      </w:r>
      <w:r>
        <w:rPr>
          <w:b/>
        </w:rPr>
        <w:tab/>
      </w:r>
      <w:r>
        <w:rPr>
          <w:b/>
        </w:rPr>
        <w:tab/>
      </w:r>
      <w:r>
        <w:rPr>
          <w:b/>
        </w:rPr>
        <w:tab/>
        <w:t>TIME:</w:t>
      </w:r>
      <w:r w:rsidR="005B1220">
        <w:rPr>
          <w:b/>
        </w:rPr>
        <w:t xml:space="preserve"> </w:t>
      </w:r>
      <w:r>
        <w:rPr>
          <w:b/>
        </w:rPr>
        <w:t>9:40</w:t>
      </w:r>
    </w:p>
    <w:p w:rsidR="00DB1E90" w:rsidRDefault="00DB1E90" w:rsidP="00DB1E90">
      <w:pPr>
        <w:pStyle w:val="ListParagraph"/>
        <w:numPr>
          <w:ilvl w:val="0"/>
          <w:numId w:val="12"/>
        </w:numPr>
        <w:rPr>
          <w:b/>
        </w:rPr>
      </w:pPr>
      <w:r>
        <w:rPr>
          <w:b/>
        </w:rPr>
        <w:t>Board Policy 15</w:t>
      </w:r>
      <w:r w:rsidR="00B53FD0">
        <w:rPr>
          <w:b/>
        </w:rPr>
        <w:t>-</w:t>
      </w:r>
      <w:r>
        <w:rPr>
          <w:b/>
        </w:rPr>
        <w:t>03</w:t>
      </w:r>
      <w:r w:rsidR="001B7987">
        <w:rPr>
          <w:b/>
        </w:rPr>
        <w:t xml:space="preserve"> Expedited Partner Therapy</w:t>
      </w:r>
    </w:p>
    <w:p w:rsidR="00DB1E90" w:rsidRDefault="00DB1E90" w:rsidP="00DB1E90">
      <w:pPr>
        <w:ind w:left="360"/>
      </w:pPr>
      <w:r w:rsidRPr="00112F91">
        <w:rPr>
          <w:u w:val="single"/>
        </w:rPr>
        <w:t>DISCUSSION</w:t>
      </w:r>
      <w:r>
        <w:t xml:space="preserve">: D. SENCABAUGH requested that the Board consider the adoption of POLICY 15-03 Expedited </w:t>
      </w:r>
      <w:r w:rsidR="00112F91">
        <w:t>P</w:t>
      </w:r>
      <w:r>
        <w:t xml:space="preserve">artner Therapy. The Board was reminded that at the June 2, 2015 meeting they approved that a reminder be sent to all members of the Board’s distribution list of the </w:t>
      </w:r>
      <w:r w:rsidR="005B1220">
        <w:t xml:space="preserve">2010 regulation allowing for Expedited Partner Therapy. H. ENGMAN reviewed the document with the Board and D. SENCABAUGH highlighted the “referral requirement” as the crux of the policy. </w:t>
      </w:r>
      <w:r w:rsidR="00A82706">
        <w:t xml:space="preserve"> The Board was concerned with the lack of patient information and the pharmacist limited access to a profile and patient </w:t>
      </w:r>
      <w:r w:rsidR="0000241E">
        <w:t>allergies. Board</w:t>
      </w:r>
      <w:r w:rsidR="005B1220">
        <w:t xml:space="preserve"> members were in agreement that pharmacists must refer and that patients must get treated as the benefits out-weighed the risks.</w:t>
      </w:r>
      <w:r w:rsidR="00112F91">
        <w:t xml:space="preserve"> </w:t>
      </w:r>
    </w:p>
    <w:p w:rsidR="005B1220" w:rsidRDefault="005B1220" w:rsidP="00DB1E90">
      <w:pPr>
        <w:ind w:left="360"/>
      </w:pPr>
      <w:r w:rsidRPr="00A82706">
        <w:rPr>
          <w:u w:val="single"/>
        </w:rPr>
        <w:lastRenderedPageBreak/>
        <w:t>ACTION</w:t>
      </w:r>
      <w:r>
        <w:t>: Motion by K. CONLEY, seconded by T. FENSKY, and voted by majority to approve Board Policy 15-03 Expedited Partner Therapy. R. TINSLEY opposed.</w:t>
      </w:r>
    </w:p>
    <w:p w:rsidR="002E4791" w:rsidRDefault="002E4791" w:rsidP="00DB1E90">
      <w:pPr>
        <w:ind w:left="360"/>
      </w:pPr>
    </w:p>
    <w:p w:rsidR="002E4791" w:rsidRDefault="002E4791" w:rsidP="002E4791">
      <w:pPr>
        <w:pStyle w:val="ListParagraph"/>
        <w:numPr>
          <w:ilvl w:val="0"/>
          <w:numId w:val="12"/>
        </w:numPr>
      </w:pPr>
      <w:r w:rsidRPr="00B53FD0">
        <w:rPr>
          <w:b/>
        </w:rPr>
        <w:t>BOARD POLICY 15:01</w:t>
      </w:r>
      <w:r>
        <w:t xml:space="preserve"> Joint Policy on Pharmacist Administration of Vaccines</w:t>
      </w:r>
    </w:p>
    <w:p w:rsidR="009C6B13" w:rsidRDefault="002E4791" w:rsidP="002E4791">
      <w:pPr>
        <w:ind w:left="360"/>
      </w:pPr>
      <w:r w:rsidRPr="00A82706">
        <w:rPr>
          <w:u w:val="single"/>
        </w:rPr>
        <w:t>DISCUSSION:</w:t>
      </w:r>
      <w:r>
        <w:t xml:space="preserve"> D DUNN informed the need to update Board </w:t>
      </w:r>
      <w:r w:rsidR="00A82706">
        <w:t>Policy</w:t>
      </w:r>
      <w:r>
        <w:t xml:space="preserve">15-01 that was approved on January 6, 2015. </w:t>
      </w:r>
      <w:r w:rsidR="00A82706">
        <w:t>T</w:t>
      </w:r>
      <w:r>
        <w:t>he passing of Senate Bill as of April Pharmacy Intern</w:t>
      </w:r>
      <w:r w:rsidR="00A82706">
        <w:t>s</w:t>
      </w:r>
      <w:r>
        <w:t xml:space="preserve"> are now </w:t>
      </w:r>
      <w:r w:rsidR="00112F91">
        <w:t>allowed</w:t>
      </w:r>
      <w:r>
        <w:t xml:space="preserve"> to provide immunization under the supervision of a pharmacist. This change necessitates a change to the policy to include Pharmacy Intern after Pharmacist and the update of question 7 on page 5. Board members reviewed the policy indicating a change to the Title to include Pharmacy Intern and to “strongly recommend as a best practice that pharmacist and pharmacy interns that provide immunizations be trained in basic life support. H. ENGMAN indicated that she would research the statute and would look to add to a future agenda.</w:t>
      </w:r>
      <w:r w:rsidR="003677E8">
        <w:t xml:space="preserve"> </w:t>
      </w:r>
    </w:p>
    <w:p w:rsidR="002E4791" w:rsidRDefault="002E4791" w:rsidP="002E4791">
      <w:pPr>
        <w:ind w:left="360"/>
      </w:pPr>
      <w:r w:rsidRPr="00A82706">
        <w:rPr>
          <w:u w:val="single"/>
        </w:rPr>
        <w:t>ACTION:</w:t>
      </w:r>
      <w:r>
        <w:t xml:space="preserve"> Motion by M. GODEK, second by C. BASILE and voted unanimously to approve Board Policy 15-01 with the noted changes to title and inclusion of basic life support training as a best practice.</w:t>
      </w:r>
    </w:p>
    <w:p w:rsidR="002E4791" w:rsidRDefault="002E4791" w:rsidP="002E4791">
      <w:pPr>
        <w:ind w:left="360"/>
      </w:pPr>
    </w:p>
    <w:p w:rsidR="003677E8" w:rsidRDefault="003677E8" w:rsidP="003677E8">
      <w:pPr>
        <w:pBdr>
          <w:top w:val="single" w:sz="4" w:space="1" w:color="auto"/>
          <w:bottom w:val="single" w:sz="4" w:space="1" w:color="auto"/>
        </w:pBdr>
        <w:ind w:left="360"/>
      </w:pPr>
    </w:p>
    <w:p w:rsidR="003677E8" w:rsidRDefault="003677E8" w:rsidP="003677E8">
      <w:pPr>
        <w:pBdr>
          <w:top w:val="single" w:sz="4" w:space="1" w:color="auto"/>
          <w:bottom w:val="single" w:sz="4" w:space="1" w:color="auto"/>
        </w:pBdr>
        <w:ind w:left="360"/>
      </w:pPr>
      <w:r>
        <w:tab/>
      </w:r>
      <w:r>
        <w:tab/>
      </w:r>
      <w:r>
        <w:tab/>
        <w:t>BREAK 10:00AM – 10:08AM</w:t>
      </w:r>
    </w:p>
    <w:p w:rsidR="003677E8" w:rsidRPr="00DB1E90" w:rsidRDefault="003677E8" w:rsidP="003677E8">
      <w:pPr>
        <w:pBdr>
          <w:top w:val="single" w:sz="4" w:space="1" w:color="auto"/>
          <w:bottom w:val="single" w:sz="4" w:space="1" w:color="auto"/>
        </w:pBdr>
        <w:ind w:left="360"/>
      </w:pPr>
    </w:p>
    <w:p w:rsidR="00DB1E90" w:rsidRDefault="00DB1E90" w:rsidP="00E20697">
      <w:pPr>
        <w:rPr>
          <w:b/>
        </w:rPr>
      </w:pPr>
    </w:p>
    <w:p w:rsidR="00DB1E90" w:rsidRPr="00B53FD0" w:rsidRDefault="003677E8" w:rsidP="00E20697">
      <w:pPr>
        <w:rPr>
          <w:u w:val="single"/>
        </w:rPr>
      </w:pPr>
      <w:r w:rsidRPr="00B53FD0">
        <w:rPr>
          <w:u w:val="single"/>
        </w:rPr>
        <w:t>TOPIC VIII</w:t>
      </w:r>
    </w:p>
    <w:p w:rsidR="009C6B13" w:rsidRDefault="00C02B65" w:rsidP="00C02B65">
      <w:pPr>
        <w:pStyle w:val="ListBullet"/>
        <w:numPr>
          <w:ilvl w:val="0"/>
          <w:numId w:val="0"/>
        </w:numPr>
      </w:pPr>
      <w:r w:rsidRPr="00A82706">
        <w:rPr>
          <w:b/>
        </w:rPr>
        <w:t>REGULATIONS</w:t>
      </w:r>
      <w:r w:rsidR="00BC77DA">
        <w:tab/>
      </w:r>
      <w:r w:rsidR="00BC77DA">
        <w:tab/>
      </w:r>
      <w:r w:rsidR="00BC77DA">
        <w:tab/>
      </w:r>
      <w:r w:rsidR="00BC77DA">
        <w:tab/>
      </w:r>
      <w:r w:rsidR="00BC77DA">
        <w:tab/>
      </w:r>
      <w:r w:rsidR="00BC77DA">
        <w:tab/>
      </w:r>
      <w:r w:rsidR="00BC77DA">
        <w:tab/>
      </w:r>
      <w:r w:rsidR="00BC77DA" w:rsidRPr="00B53FD0">
        <w:rPr>
          <w:b/>
        </w:rPr>
        <w:t>TIME: 10:09AM</w:t>
      </w:r>
    </w:p>
    <w:p w:rsidR="00C02B65" w:rsidRDefault="00C02B65" w:rsidP="00B53FD0">
      <w:pPr>
        <w:pStyle w:val="ListBullet"/>
        <w:numPr>
          <w:ilvl w:val="0"/>
          <w:numId w:val="22"/>
        </w:numPr>
      </w:pPr>
      <w:r>
        <w:t>Proposed amendments to 247 CMR 6.00: Registration, Management and Operation of a Pharmacy or Pharmacy Department. Proposed amendment will include institutional sterile compounding licensure and the application process for provisional licenses issued pursuant to Section 25 of Chapter 159 of the Acts of 2014.</w:t>
      </w:r>
    </w:p>
    <w:p w:rsidR="00DB1E90" w:rsidRDefault="00C02B65" w:rsidP="00B53FD0">
      <w:pPr>
        <w:pStyle w:val="ListBullet"/>
        <w:numPr>
          <w:ilvl w:val="0"/>
          <w:numId w:val="0"/>
        </w:numPr>
        <w:ind w:left="360"/>
      </w:pPr>
      <w:r w:rsidRPr="0084112C">
        <w:rPr>
          <w:u w:val="single"/>
        </w:rPr>
        <w:t>DISCUSSION</w:t>
      </w:r>
      <w:r>
        <w:t xml:space="preserve">: H. ENGMAN displayed on the screen for the board members and the audience board members suggestions and comments were captured and reflected in track changes. H ENGMAN highlighted for the Board the changes to draft proposed 247 CMR 6.0 </w:t>
      </w:r>
      <w:r w:rsidR="00FB77C9">
        <w:t>incorporating institutional and provisional licenses</w:t>
      </w:r>
      <w:r w:rsidR="00BC77DA">
        <w:t xml:space="preserve"> and the incorporation of the Board’s recommendation from the June 2, 2015 meeting.</w:t>
      </w:r>
    </w:p>
    <w:p w:rsidR="00BC77DA" w:rsidRDefault="00BC77DA" w:rsidP="00B53FD0">
      <w:pPr>
        <w:pStyle w:val="ListBullet"/>
        <w:numPr>
          <w:ilvl w:val="0"/>
          <w:numId w:val="0"/>
        </w:numPr>
        <w:ind w:left="360"/>
      </w:pPr>
      <w:r w:rsidRPr="00A82706">
        <w:rPr>
          <w:u w:val="single"/>
        </w:rPr>
        <w:t>ACTION:</w:t>
      </w:r>
      <w:r>
        <w:t xml:space="preserve"> Motion by C.BASILE, seconded by P. BOUVIER, and voted unanimously to approve the proposed draft of 247 CMR 6.00: Registration, Management and Operation of a Pharmacy or Pharmacy Department and recommend that it </w:t>
      </w:r>
      <w:r w:rsidR="00112F91">
        <w:t>is</w:t>
      </w:r>
      <w:r>
        <w:t xml:space="preserve"> forwarded to the administrative review process.</w:t>
      </w:r>
    </w:p>
    <w:p w:rsidR="00BC77DA" w:rsidRDefault="00BC77DA" w:rsidP="00C02B65">
      <w:pPr>
        <w:pStyle w:val="ListBullet"/>
        <w:numPr>
          <w:ilvl w:val="0"/>
          <w:numId w:val="0"/>
        </w:numPr>
      </w:pPr>
    </w:p>
    <w:p w:rsidR="00BC77DA" w:rsidRDefault="00BC77DA" w:rsidP="00C02B65">
      <w:pPr>
        <w:pStyle w:val="ListBullet"/>
        <w:numPr>
          <w:ilvl w:val="0"/>
          <w:numId w:val="0"/>
        </w:numPr>
      </w:pPr>
      <w:r>
        <w:t>TOPIC VIII</w:t>
      </w:r>
      <w:r w:rsidR="00BC48A8">
        <w:tab/>
      </w:r>
      <w:r w:rsidR="00BC48A8">
        <w:tab/>
      </w:r>
      <w:r w:rsidR="00BC48A8">
        <w:tab/>
      </w:r>
      <w:r w:rsidR="00BC48A8">
        <w:tab/>
      </w:r>
      <w:r w:rsidR="00BC48A8">
        <w:tab/>
      </w:r>
      <w:r w:rsidR="00BC48A8">
        <w:tab/>
      </w:r>
      <w:r w:rsidR="00BC48A8">
        <w:tab/>
      </w:r>
      <w:r w:rsidR="00BC48A8">
        <w:tab/>
        <w:t>TIME: 10:25AM</w:t>
      </w:r>
    </w:p>
    <w:p w:rsidR="00A82706" w:rsidRPr="00B53FD0" w:rsidRDefault="00A82706" w:rsidP="00C02B65">
      <w:pPr>
        <w:pStyle w:val="ListBullet"/>
        <w:numPr>
          <w:ilvl w:val="0"/>
          <w:numId w:val="0"/>
        </w:numPr>
        <w:rPr>
          <w:b/>
        </w:rPr>
      </w:pPr>
      <w:r w:rsidRPr="00B53FD0">
        <w:rPr>
          <w:b/>
        </w:rPr>
        <w:t>REGULATIONS:</w:t>
      </w:r>
    </w:p>
    <w:p w:rsidR="00BC77DA" w:rsidRDefault="00BC77DA" w:rsidP="00A82706">
      <w:pPr>
        <w:pStyle w:val="ListBullet"/>
        <w:numPr>
          <w:ilvl w:val="0"/>
          <w:numId w:val="18"/>
        </w:numPr>
      </w:pPr>
      <w:r>
        <w:t>Proposed amendments to 247 CMR 8.00: Pharmacy Interns and Technicians</w:t>
      </w:r>
      <w:r w:rsidR="0023494D">
        <w:t xml:space="preserve">. </w:t>
      </w:r>
    </w:p>
    <w:p w:rsidR="0023494D" w:rsidRDefault="0023494D" w:rsidP="00A82706">
      <w:pPr>
        <w:pStyle w:val="ListBullet"/>
        <w:numPr>
          <w:ilvl w:val="0"/>
          <w:numId w:val="0"/>
        </w:numPr>
        <w:ind w:left="360"/>
      </w:pPr>
      <w:r w:rsidRPr="00A82706">
        <w:rPr>
          <w:u w:val="single"/>
        </w:rPr>
        <w:t>DISCUSSION:</w:t>
      </w:r>
      <w:r>
        <w:t xml:space="preserve"> H. ENGMAN displayed on the screen for the board members and the audience board members suggestions and comments were captured and reflected in track changes. D. SENCABAUGH noted the proposed changes for the Board, (a) the </w:t>
      </w:r>
      <w:r>
        <w:lastRenderedPageBreak/>
        <w:t xml:space="preserve">establishment of a Technician Trainee category for licensure. D. </w:t>
      </w:r>
      <w:r w:rsidR="00112F91">
        <w:t>SENCABAUGH highlighted</w:t>
      </w:r>
      <w:r>
        <w:t xml:space="preserve"> the need for such a category in the event of a diversion that there would be documentation of the event to prevent the individual from </w:t>
      </w:r>
      <w:r w:rsidR="00A82706">
        <w:t>securing</w:t>
      </w:r>
      <w:r>
        <w:t xml:space="preserve"> a position at another pharmacy with a chance to divert. D. SENCABAUGH highlighted changes to the Pharmacy Intern language requiring that a Pharmacy Intern be enrolled in a Doctor</w:t>
      </w:r>
      <w:r w:rsidR="002B747D">
        <w:t xml:space="preserve"> of Pharmacy Program; additionally </w:t>
      </w:r>
      <w:r w:rsidR="00112F91">
        <w:t>nonresident</w:t>
      </w:r>
      <w:r w:rsidR="002B747D">
        <w:t xml:space="preserve"> graduates from an accredited college of pharmacy that have been accepted into a Massachusetts based residency program and not yet a registered pharmacist would be allowed to apply to be a pharmacy intern during the interim period.</w:t>
      </w:r>
    </w:p>
    <w:p w:rsidR="002B747D" w:rsidRDefault="002B747D" w:rsidP="00C02B65">
      <w:pPr>
        <w:pStyle w:val="ListBullet"/>
        <w:numPr>
          <w:ilvl w:val="0"/>
          <w:numId w:val="0"/>
        </w:numPr>
      </w:pPr>
    </w:p>
    <w:p w:rsidR="00A82706" w:rsidRPr="00B53FD0" w:rsidRDefault="002B747D" w:rsidP="00C02B65">
      <w:pPr>
        <w:pStyle w:val="ListBullet"/>
        <w:numPr>
          <w:ilvl w:val="0"/>
          <w:numId w:val="0"/>
        </w:numPr>
        <w:rPr>
          <w:u w:val="single"/>
        </w:rPr>
      </w:pPr>
      <w:r w:rsidRPr="00B53FD0">
        <w:rPr>
          <w:u w:val="single"/>
        </w:rPr>
        <w:t>TOPIC VIII.</w:t>
      </w:r>
    </w:p>
    <w:p w:rsidR="002B747D" w:rsidRPr="00B53FD0" w:rsidRDefault="00A82706" w:rsidP="00C02B65">
      <w:pPr>
        <w:pStyle w:val="ListBullet"/>
        <w:numPr>
          <w:ilvl w:val="0"/>
          <w:numId w:val="0"/>
        </w:numPr>
        <w:rPr>
          <w:b/>
        </w:rPr>
      </w:pPr>
      <w:r w:rsidRPr="00B53FD0">
        <w:rPr>
          <w:b/>
        </w:rPr>
        <w:t>REGULATION:</w:t>
      </w:r>
      <w:r w:rsidRPr="00B53FD0">
        <w:rPr>
          <w:b/>
        </w:rPr>
        <w:tab/>
      </w:r>
      <w:r w:rsidRPr="00B53FD0">
        <w:rPr>
          <w:b/>
        </w:rPr>
        <w:tab/>
      </w:r>
      <w:r w:rsidRPr="00B53FD0">
        <w:rPr>
          <w:b/>
        </w:rPr>
        <w:tab/>
      </w:r>
      <w:r w:rsidRPr="00B53FD0">
        <w:rPr>
          <w:b/>
        </w:rPr>
        <w:tab/>
      </w:r>
      <w:r w:rsidRPr="00B53FD0">
        <w:rPr>
          <w:b/>
        </w:rPr>
        <w:tab/>
      </w:r>
      <w:r w:rsidR="00BC48A8" w:rsidRPr="00B53FD0">
        <w:rPr>
          <w:b/>
        </w:rPr>
        <w:tab/>
      </w:r>
      <w:r w:rsidR="00BC48A8" w:rsidRPr="00B53FD0">
        <w:rPr>
          <w:b/>
        </w:rPr>
        <w:tab/>
        <w:t>TIME: 11:25AM</w:t>
      </w:r>
    </w:p>
    <w:p w:rsidR="00A82706" w:rsidRDefault="002B747D" w:rsidP="00A82706">
      <w:pPr>
        <w:pStyle w:val="ListBullet"/>
        <w:numPr>
          <w:ilvl w:val="0"/>
          <w:numId w:val="18"/>
        </w:numPr>
      </w:pPr>
      <w:r>
        <w:t xml:space="preserve">Proposed draft regulation 247 CMR 17:00 Sterile Compounding. </w:t>
      </w:r>
    </w:p>
    <w:p w:rsidR="002B747D" w:rsidRDefault="00A82706" w:rsidP="00A82706">
      <w:pPr>
        <w:pStyle w:val="ListBullet"/>
        <w:numPr>
          <w:ilvl w:val="0"/>
          <w:numId w:val="0"/>
        </w:numPr>
        <w:ind w:left="720"/>
      </w:pPr>
      <w:r w:rsidRPr="00A82706">
        <w:rPr>
          <w:u w:val="single"/>
        </w:rPr>
        <w:t>DISCUSSION:</w:t>
      </w:r>
      <w:r>
        <w:rPr>
          <w:u w:val="single"/>
        </w:rPr>
        <w:t xml:space="preserve"> </w:t>
      </w:r>
      <w:r w:rsidR="002B747D">
        <w:t>H. ENGMAN displayed on the screen for the board members and the audience board members suggestions and comments were captured and reflected in track changes. K. BARNES and W. FRISCH informed the Board members of the new sect</w:t>
      </w:r>
      <w:r w:rsidR="004C3FF4">
        <w:t>ion to 247 CMR 17.00 and the general requirements that compounding pharmacies will need to adhere to. W. FRISCH and K. BARNES highlighted for the Board which requirements, mirrored USP &lt;797&gt;, so</w:t>
      </w:r>
      <w:r>
        <w:t>ught</w:t>
      </w:r>
      <w:r w:rsidR="004C3FF4">
        <w:t xml:space="preserve"> to clarify the chapter, and requirements that would exceed the chapter.</w:t>
      </w:r>
      <w:r>
        <w:t xml:space="preserve"> Continued discussion on the proposed Sterile Compounding regulation to be held at the July 16</w:t>
      </w:r>
      <w:r w:rsidRPr="00A82706">
        <w:rPr>
          <w:vertAlign w:val="superscript"/>
        </w:rPr>
        <w:t>th</w:t>
      </w:r>
      <w:r>
        <w:t xml:space="preserve"> meeting.</w:t>
      </w:r>
    </w:p>
    <w:p w:rsidR="00BC48A8" w:rsidRDefault="00BC48A8" w:rsidP="00C02B65">
      <w:pPr>
        <w:pStyle w:val="ListBullet"/>
        <w:numPr>
          <w:ilvl w:val="0"/>
          <w:numId w:val="0"/>
        </w:numPr>
      </w:pPr>
    </w:p>
    <w:p w:rsidR="00BC48A8" w:rsidRDefault="00BC48A8" w:rsidP="00BC48A8">
      <w:pPr>
        <w:pBdr>
          <w:top w:val="single" w:sz="4" w:space="1" w:color="auto"/>
          <w:bottom w:val="single" w:sz="4" w:space="1" w:color="auto"/>
        </w:pBdr>
        <w:jc w:val="center"/>
      </w:pPr>
      <w:r>
        <w:t>LUNCH BREAK</w:t>
      </w:r>
    </w:p>
    <w:p w:rsidR="00BC48A8" w:rsidRDefault="00BC48A8" w:rsidP="00BC48A8">
      <w:pPr>
        <w:pBdr>
          <w:top w:val="single" w:sz="4" w:space="1" w:color="auto"/>
          <w:bottom w:val="single" w:sz="4" w:space="1" w:color="auto"/>
        </w:pBdr>
        <w:jc w:val="center"/>
      </w:pPr>
      <w:r>
        <w:t>12:00PM – 1:05PM</w:t>
      </w:r>
    </w:p>
    <w:p w:rsidR="00BC48A8" w:rsidRDefault="00BC48A8" w:rsidP="00C02B65">
      <w:pPr>
        <w:pStyle w:val="ListBullet"/>
        <w:numPr>
          <w:ilvl w:val="0"/>
          <w:numId w:val="0"/>
        </w:numPr>
      </w:pPr>
    </w:p>
    <w:p w:rsidR="00BC48A8" w:rsidRPr="00B53FD0" w:rsidRDefault="00BC48A8" w:rsidP="00C02B65">
      <w:pPr>
        <w:pStyle w:val="ListBullet"/>
        <w:numPr>
          <w:ilvl w:val="0"/>
          <w:numId w:val="0"/>
        </w:numPr>
        <w:rPr>
          <w:u w:val="single"/>
        </w:rPr>
      </w:pPr>
      <w:r w:rsidRPr="00B53FD0">
        <w:rPr>
          <w:u w:val="single"/>
        </w:rPr>
        <w:t>TOPIC IX.</w:t>
      </w:r>
    </w:p>
    <w:p w:rsidR="00BC48A8" w:rsidRDefault="00BC48A8" w:rsidP="00C02B65">
      <w:pPr>
        <w:pStyle w:val="ListBullet"/>
        <w:numPr>
          <w:ilvl w:val="0"/>
          <w:numId w:val="0"/>
        </w:numPr>
      </w:pPr>
      <w:r w:rsidRPr="00B53FD0">
        <w:rPr>
          <w:b/>
        </w:rPr>
        <w:t>FILE REVIEW</w:t>
      </w:r>
      <w:r>
        <w:t>:</w:t>
      </w:r>
    </w:p>
    <w:p w:rsidR="00BC48A8" w:rsidRDefault="00BC48A8" w:rsidP="00C02B65">
      <w:pPr>
        <w:pStyle w:val="ListBullet"/>
        <w:numPr>
          <w:ilvl w:val="0"/>
          <w:numId w:val="0"/>
        </w:numPr>
      </w:pPr>
    </w:p>
    <w:p w:rsidR="00BC48A8" w:rsidRDefault="00BC48A8" w:rsidP="00BC48A8">
      <w:pPr>
        <w:pStyle w:val="ListBullet"/>
        <w:numPr>
          <w:ilvl w:val="0"/>
          <w:numId w:val="14"/>
        </w:numPr>
      </w:pPr>
      <w:r>
        <w:t xml:space="preserve">PHA-2014-0160; </w:t>
      </w:r>
      <w:r>
        <w:tab/>
        <w:t xml:space="preserve">CVS PHARMACY, </w:t>
      </w:r>
      <w:r>
        <w:tab/>
        <w:t>DS16477</w:t>
      </w:r>
      <w:r>
        <w:tab/>
      </w:r>
      <w:r>
        <w:tab/>
        <w:t>TIME:1:05PM</w:t>
      </w:r>
    </w:p>
    <w:p w:rsidR="00BC48A8" w:rsidRDefault="00BC48A8" w:rsidP="00BC48A8">
      <w:pPr>
        <w:pStyle w:val="ListBullet"/>
        <w:numPr>
          <w:ilvl w:val="0"/>
          <w:numId w:val="0"/>
        </w:numPr>
        <w:ind w:left="360"/>
      </w:pPr>
      <w:r>
        <w:t>RECUSAL: S. CORNACCHIO</w:t>
      </w:r>
      <w:r w:rsidR="00E70099">
        <w:t xml:space="preserve"> recused herself and was not present for the discussion or vote on this matter.</w:t>
      </w:r>
    </w:p>
    <w:p w:rsidR="00BC48A8" w:rsidRDefault="00BC48A8" w:rsidP="00BC48A8">
      <w:pPr>
        <w:pStyle w:val="ListBullet"/>
        <w:numPr>
          <w:ilvl w:val="0"/>
          <w:numId w:val="0"/>
        </w:numPr>
        <w:ind w:left="360"/>
      </w:pPr>
      <w:r w:rsidRPr="00B53FD0">
        <w:rPr>
          <w:u w:val="single"/>
        </w:rPr>
        <w:t>DISCUSSION:</w:t>
      </w:r>
      <w:r>
        <w:t xml:space="preserve"> M. VASQUEZ presented and summarized the investigative report pertaining to this matter. Evidence indicates that there were mul</w:t>
      </w:r>
      <w:r w:rsidR="00102F7F">
        <w:t xml:space="preserve">tiple inspectional deficiencies, including but not limited to failure to maintain perpetual inventory, record keeping for the return/ disposal of expired drugs, maintenance of refrigerator / freezer temperature logs </w:t>
      </w:r>
      <w:r>
        <w:t>prompting a phone conversation from W. FRISCH to the CVS pharmacy supervisor</w:t>
      </w:r>
      <w:r w:rsidR="004843BF">
        <w:t>. A Plan of Correction was summited by the MOR and accepted by OPP. On subsequent compliance inspections July 2014, and May 2015 yield repeat deficiencies.  Board was concerned that despite a new MOR problem persisted and that this location should have a monitoring period of satisfactory compliance.</w:t>
      </w:r>
    </w:p>
    <w:p w:rsidR="004843BF" w:rsidRDefault="004843BF" w:rsidP="00BC48A8">
      <w:pPr>
        <w:pStyle w:val="ListBullet"/>
        <w:numPr>
          <w:ilvl w:val="0"/>
          <w:numId w:val="0"/>
        </w:numPr>
        <w:ind w:left="360"/>
      </w:pPr>
      <w:r w:rsidRPr="00B53FD0">
        <w:rPr>
          <w:u w:val="single"/>
        </w:rPr>
        <w:t>ACTION:</w:t>
      </w:r>
      <w:r>
        <w:t xml:space="preserve"> Motion by T. FENSKY, seconded by C. BASILE, and voted unanimously to refer the matter to the office of the prosecution for the issuance of an order to show </w:t>
      </w:r>
      <w:r>
        <w:lastRenderedPageBreak/>
        <w:t xml:space="preserve">cause and to authorize resolution of this matter with a consent agreement for 1 year of probation with terms to </w:t>
      </w:r>
      <w:r w:rsidR="00E70099">
        <w:t>require an</w:t>
      </w:r>
      <w:r>
        <w:t xml:space="preserve"> </w:t>
      </w:r>
      <w:r w:rsidR="00102F7F">
        <w:t xml:space="preserve">attestation from </w:t>
      </w:r>
      <w:r w:rsidR="00E70099">
        <w:t xml:space="preserve">all pharmacists, the current MOR, </w:t>
      </w:r>
      <w:r w:rsidR="00102F7F">
        <w:t>the</w:t>
      </w:r>
      <w:r w:rsidR="00E70099">
        <w:t xml:space="preserve"> </w:t>
      </w:r>
      <w:r w:rsidR="005A2098">
        <w:t>area supervisor</w:t>
      </w:r>
      <w:r w:rsidR="00E70099">
        <w:t>, and the former MRO (if he/she still works for CVS)</w:t>
      </w:r>
      <w:r w:rsidR="00102F7F">
        <w:t xml:space="preserve"> to the reading and understanding of 247 CMR</w:t>
      </w:r>
      <w:r w:rsidR="00E70099">
        <w:t>.</w:t>
      </w:r>
    </w:p>
    <w:p w:rsidR="00102F7F" w:rsidRDefault="00102F7F" w:rsidP="00BC48A8">
      <w:pPr>
        <w:pStyle w:val="ListBullet"/>
        <w:numPr>
          <w:ilvl w:val="0"/>
          <w:numId w:val="0"/>
        </w:numPr>
        <w:ind w:left="360"/>
      </w:pPr>
    </w:p>
    <w:p w:rsidR="00102F7F" w:rsidRDefault="00102F7F" w:rsidP="00BC48A8">
      <w:pPr>
        <w:pStyle w:val="ListBullet"/>
        <w:numPr>
          <w:ilvl w:val="0"/>
          <w:numId w:val="0"/>
        </w:numPr>
        <w:ind w:left="360"/>
        <w:rPr>
          <w:u w:val="single"/>
        </w:rPr>
      </w:pPr>
      <w:r w:rsidRPr="00B53FD0">
        <w:rPr>
          <w:u w:val="single"/>
        </w:rPr>
        <w:t>TOPIC IX.</w:t>
      </w:r>
    </w:p>
    <w:p w:rsidR="00B53FD0" w:rsidRPr="00B53FD0" w:rsidRDefault="00B53FD0" w:rsidP="00BC48A8">
      <w:pPr>
        <w:pStyle w:val="ListBullet"/>
        <w:numPr>
          <w:ilvl w:val="0"/>
          <w:numId w:val="0"/>
        </w:numPr>
        <w:ind w:left="360"/>
      </w:pPr>
      <w:r w:rsidRPr="00B53FD0">
        <w:rPr>
          <w:b/>
        </w:rPr>
        <w:t>FILE REVIEW</w:t>
      </w:r>
      <w:r>
        <w:rPr>
          <w:u w:val="single"/>
        </w:rPr>
        <w:t>:</w:t>
      </w:r>
    </w:p>
    <w:p w:rsidR="00102F7F" w:rsidRDefault="00102F7F" w:rsidP="00102F7F">
      <w:pPr>
        <w:pStyle w:val="ListBullet"/>
        <w:numPr>
          <w:ilvl w:val="0"/>
          <w:numId w:val="14"/>
        </w:numPr>
      </w:pPr>
      <w:r>
        <w:t>PHA-2015-0025; Neighborhood Pharmacy , DS89938</w:t>
      </w:r>
      <w:r>
        <w:tab/>
        <w:t>TIME: 1:14PM</w:t>
      </w:r>
    </w:p>
    <w:p w:rsidR="00102F7F" w:rsidRDefault="00CF1FB2" w:rsidP="00102F7F">
      <w:pPr>
        <w:pStyle w:val="ListBullet"/>
        <w:numPr>
          <w:ilvl w:val="0"/>
          <w:numId w:val="0"/>
        </w:numPr>
        <w:ind w:left="360"/>
      </w:pPr>
      <w:r w:rsidRPr="00B53FD0">
        <w:rPr>
          <w:u w:val="single"/>
        </w:rPr>
        <w:t>DISCUSSION:</w:t>
      </w:r>
      <w:r>
        <w:t xml:space="preserve"> C. COLLINS presented and summarized the investigation report that pertained to this matter. </w:t>
      </w:r>
      <w:r w:rsidR="00112F91">
        <w:t xml:space="preserve">Evidence indicates that OPP was notified by the Attorney General’s Office that Neighborhood Pharmacy improperly billed Medicare via the utilization of an automatic refill program, and this action was not report to the Board.  </w:t>
      </w:r>
      <w:r>
        <w:t xml:space="preserve">Neighborhood Pharmacy agreed to a settlement with </w:t>
      </w:r>
      <w:r w:rsidR="00112F91">
        <w:t>Mass Health</w:t>
      </w:r>
      <w:r>
        <w:t xml:space="preserve"> and did not feel the settlement agreement constituted discipline.</w:t>
      </w:r>
    </w:p>
    <w:p w:rsidR="00CF1FB2" w:rsidRDefault="00CF1FB2" w:rsidP="00102F7F">
      <w:pPr>
        <w:pStyle w:val="ListBullet"/>
        <w:numPr>
          <w:ilvl w:val="0"/>
          <w:numId w:val="0"/>
        </w:numPr>
        <w:ind w:left="360"/>
      </w:pPr>
      <w:r w:rsidRPr="00B53FD0">
        <w:rPr>
          <w:u w:val="single"/>
        </w:rPr>
        <w:t>ACTION</w:t>
      </w:r>
      <w:r>
        <w:t>: Motion by M. GODEK, seconded by A. STIEN, and voted unanimously to dismiss the complaint with discipline not warranted.</w:t>
      </w:r>
    </w:p>
    <w:p w:rsidR="00CF1FB2" w:rsidRDefault="00CF1FB2" w:rsidP="00102F7F">
      <w:pPr>
        <w:pStyle w:val="ListBullet"/>
        <w:numPr>
          <w:ilvl w:val="0"/>
          <w:numId w:val="0"/>
        </w:numPr>
        <w:ind w:left="360"/>
      </w:pPr>
    </w:p>
    <w:p w:rsidR="00CF1FB2" w:rsidRPr="00B53FD0" w:rsidRDefault="00CF1FB2" w:rsidP="00102F7F">
      <w:pPr>
        <w:pStyle w:val="ListBullet"/>
        <w:numPr>
          <w:ilvl w:val="0"/>
          <w:numId w:val="0"/>
        </w:numPr>
        <w:ind w:left="360"/>
        <w:rPr>
          <w:u w:val="single"/>
        </w:rPr>
      </w:pPr>
      <w:r w:rsidRPr="00B53FD0">
        <w:rPr>
          <w:u w:val="single"/>
        </w:rPr>
        <w:t>TOPIC IX</w:t>
      </w:r>
    </w:p>
    <w:p w:rsidR="00CF1FB2" w:rsidRPr="00B53FD0" w:rsidRDefault="00CF1FB2" w:rsidP="00102F7F">
      <w:pPr>
        <w:pStyle w:val="ListBullet"/>
        <w:numPr>
          <w:ilvl w:val="0"/>
          <w:numId w:val="0"/>
        </w:numPr>
        <w:ind w:left="360"/>
        <w:rPr>
          <w:b/>
        </w:rPr>
      </w:pPr>
      <w:r w:rsidRPr="00B53FD0">
        <w:rPr>
          <w:b/>
        </w:rPr>
        <w:t>FILE REVIEW</w:t>
      </w:r>
    </w:p>
    <w:p w:rsidR="00CF1FB2" w:rsidRDefault="00CF1FB2" w:rsidP="00CF1FB2">
      <w:pPr>
        <w:pStyle w:val="ListBullet"/>
        <w:numPr>
          <w:ilvl w:val="0"/>
          <w:numId w:val="14"/>
        </w:numPr>
      </w:pPr>
      <w:r>
        <w:t>PHA-2015-0031</w:t>
      </w:r>
      <w:r w:rsidR="00F6657A">
        <w:tab/>
        <w:t>Plainville Prescription Center</w:t>
      </w:r>
      <w:r w:rsidR="00F6657A">
        <w:tab/>
        <w:t xml:space="preserve"> DS1584    TIME: 1:16PM</w:t>
      </w:r>
    </w:p>
    <w:p w:rsidR="00F6657A" w:rsidRDefault="00F6657A" w:rsidP="00CF1FB2">
      <w:pPr>
        <w:pStyle w:val="ListBullet"/>
        <w:numPr>
          <w:ilvl w:val="0"/>
          <w:numId w:val="14"/>
        </w:numPr>
      </w:pPr>
      <w:r>
        <w:t>PHA-2015-0060</w:t>
      </w:r>
      <w:r>
        <w:tab/>
        <w:t>Jacquelyn Stanley</w:t>
      </w:r>
      <w:r>
        <w:tab/>
      </w:r>
      <w:r>
        <w:tab/>
        <w:t>PH15712</w:t>
      </w:r>
    </w:p>
    <w:p w:rsidR="00F6657A" w:rsidRDefault="00F6657A" w:rsidP="00F6657A">
      <w:pPr>
        <w:pStyle w:val="ListBullet"/>
        <w:numPr>
          <w:ilvl w:val="0"/>
          <w:numId w:val="0"/>
        </w:numPr>
        <w:ind w:left="360"/>
      </w:pPr>
      <w:r w:rsidRPr="00B53FD0">
        <w:rPr>
          <w:u w:val="single"/>
        </w:rPr>
        <w:t>DISCUSSION:</w:t>
      </w:r>
      <w:r>
        <w:t xml:space="preserve"> C. Collins and S. PENTA presented </w:t>
      </w:r>
      <w:r w:rsidR="00112F91">
        <w:t>a</w:t>
      </w:r>
      <w:r>
        <w:t xml:space="preserve"> summarized the investigation report that pertained to these matters. A routine retail compliance inspection conducted of March 2, 2015, revealed multiple deficiencies including but not limited to, </w:t>
      </w:r>
      <w:r w:rsidR="00112F91">
        <w:t>multiple</w:t>
      </w:r>
      <w:r>
        <w:t xml:space="preserve"> sanitation violations, out dated medications and pharmaceuticals, Tier 1 Hazardous material, numerous violations of Board regulations and town ordinances. . W FRISCH indicated that the MOR and sole pharmacist </w:t>
      </w:r>
      <w:proofErr w:type="gramStart"/>
      <w:r>
        <w:t>has</w:t>
      </w:r>
      <w:proofErr w:type="gramEnd"/>
      <w:r>
        <w:t xml:space="preserve"> worked hard to improve the facility and that some of the </w:t>
      </w:r>
      <w:r w:rsidR="00D6739E">
        <w:t xml:space="preserve">issues </w:t>
      </w:r>
      <w:r>
        <w:t>with the building were beyond her control as a tenant of the building.</w:t>
      </w:r>
      <w:r w:rsidR="00D6739E">
        <w:t xml:space="preserve"> W. FRISCH </w:t>
      </w:r>
      <w:proofErr w:type="gramStart"/>
      <w:r w:rsidR="00D6739E">
        <w:t>note</w:t>
      </w:r>
      <w:proofErr w:type="gramEnd"/>
      <w:r w:rsidR="00D6739E">
        <w:t xml:space="preserve"> the POC and the inclusion </w:t>
      </w:r>
      <w:r w:rsidR="00112F91">
        <w:t>of waivers</w:t>
      </w:r>
      <w:r w:rsidR="00D6739E">
        <w:t xml:space="preserve"> for compounding.</w:t>
      </w:r>
      <w:r>
        <w:t xml:space="preserve"> The Board was concerned that the MOR had allowed for the conditions of the store to degrade over time</w:t>
      </w:r>
      <w:r w:rsidR="00D6739E">
        <w:t xml:space="preserve"> and that the MOR was the sole pharmacist employed at the location.</w:t>
      </w:r>
    </w:p>
    <w:p w:rsidR="00D6739E" w:rsidRDefault="00D6739E" w:rsidP="00D6739E">
      <w:pPr>
        <w:pStyle w:val="ListBullet"/>
        <w:numPr>
          <w:ilvl w:val="0"/>
          <w:numId w:val="0"/>
        </w:numPr>
        <w:tabs>
          <w:tab w:val="left" w:pos="720"/>
        </w:tabs>
        <w:ind w:left="360"/>
      </w:pPr>
      <w:r w:rsidRPr="00B53FD0">
        <w:rPr>
          <w:u w:val="single"/>
        </w:rPr>
        <w:t>ACTION</w:t>
      </w:r>
      <w:r w:rsidR="00B53FD0">
        <w:t>:</w:t>
      </w:r>
      <w:r>
        <w:t xml:space="preserve"> Motion by P. GANNON, seconded by R. TINSLEY, and voted unanimously to approve the waivers; (a)</w:t>
      </w:r>
    </w:p>
    <w:p w:rsidR="00D6739E" w:rsidRDefault="00D6739E" w:rsidP="00D6739E">
      <w:pPr>
        <w:pStyle w:val="ListBullet"/>
        <w:numPr>
          <w:ilvl w:val="0"/>
          <w:numId w:val="0"/>
        </w:numPr>
        <w:tabs>
          <w:tab w:val="left" w:pos="720"/>
        </w:tabs>
        <w:ind w:left="360"/>
      </w:pPr>
      <w:r w:rsidRPr="00B53FD0">
        <w:rPr>
          <w:u w:val="single"/>
        </w:rPr>
        <w:t>ACTION:</w:t>
      </w:r>
      <w:r>
        <w:t xml:space="preserve"> Motion by T. FENSKY, seconded by K. Conley, and voted unanimously to refer the complaint against Plainville Prescription Center to the office of the prosecution for the issuance of an order to show cause, and to authorize resolution of this matter with a consent agreement for 2 years probation.</w:t>
      </w:r>
    </w:p>
    <w:p w:rsidR="0023114E" w:rsidRDefault="00D6739E" w:rsidP="00D6739E">
      <w:pPr>
        <w:pStyle w:val="ListBullet"/>
        <w:numPr>
          <w:ilvl w:val="0"/>
          <w:numId w:val="0"/>
        </w:numPr>
        <w:tabs>
          <w:tab w:val="left" w:pos="720"/>
        </w:tabs>
        <w:ind w:left="360"/>
      </w:pPr>
      <w:r w:rsidRPr="00B53FD0">
        <w:rPr>
          <w:u w:val="single"/>
        </w:rPr>
        <w:t>ACTION:</w:t>
      </w:r>
      <w:r>
        <w:t xml:space="preserve"> Motion by T. FENSKY, seconded by K. Conley, and voted unanimously to refer the complaint against Pharmacist Jacquelyn Stanley to the office of the prosecution for the issuance of an order to show cause, and to authorize resolution of this matter with a consent agreement for a reprimand </w:t>
      </w:r>
      <w:r w:rsidR="00E70099">
        <w:t>preconditioned on Board’s receipt of documentation demonstrating</w:t>
      </w:r>
      <w:r>
        <w:t>: (a) completion of 4 contact hours of pharmacist continuing education related to pharmacy law</w:t>
      </w:r>
      <w:r w:rsidR="00DB5DAB">
        <w:t>;</w:t>
      </w:r>
      <w:r>
        <w:t xml:space="preserve"> (b) attest to the reading of </w:t>
      </w:r>
      <w:r>
        <w:lastRenderedPageBreak/>
        <w:t>247 CMR</w:t>
      </w:r>
      <w:r w:rsidR="0023114E">
        <w:t xml:space="preserve"> 2.00 et seq</w:t>
      </w:r>
      <w:r w:rsidR="00DB5DAB">
        <w:t>.;</w:t>
      </w:r>
      <w:r w:rsidR="0023114E">
        <w:t xml:space="preserve"> (c) completion of 2 years of pharmacist continuing education for calendar years 2013,and 2014.</w:t>
      </w:r>
    </w:p>
    <w:p w:rsidR="00D6739E" w:rsidRDefault="00D6739E" w:rsidP="00D6739E">
      <w:pPr>
        <w:pStyle w:val="ListBullet"/>
        <w:numPr>
          <w:ilvl w:val="0"/>
          <w:numId w:val="0"/>
        </w:numPr>
        <w:tabs>
          <w:tab w:val="left" w:pos="720"/>
        </w:tabs>
        <w:ind w:left="360"/>
      </w:pPr>
    </w:p>
    <w:p w:rsidR="00B53FD0" w:rsidRDefault="00B53FD0" w:rsidP="0023114E">
      <w:pPr>
        <w:pStyle w:val="ListBullet"/>
        <w:numPr>
          <w:ilvl w:val="0"/>
          <w:numId w:val="0"/>
        </w:numPr>
        <w:tabs>
          <w:tab w:val="left" w:pos="720"/>
        </w:tabs>
        <w:ind w:left="360"/>
      </w:pPr>
    </w:p>
    <w:p w:rsidR="0023114E" w:rsidRPr="00B53FD0" w:rsidRDefault="0023114E" w:rsidP="0023114E">
      <w:pPr>
        <w:pStyle w:val="ListBullet"/>
        <w:numPr>
          <w:ilvl w:val="0"/>
          <w:numId w:val="0"/>
        </w:numPr>
        <w:tabs>
          <w:tab w:val="left" w:pos="720"/>
        </w:tabs>
        <w:ind w:left="360"/>
        <w:rPr>
          <w:u w:val="single"/>
        </w:rPr>
      </w:pPr>
      <w:r w:rsidRPr="00B53FD0">
        <w:rPr>
          <w:u w:val="single"/>
        </w:rPr>
        <w:t>TOPIC IX</w:t>
      </w:r>
    </w:p>
    <w:p w:rsidR="0023114E" w:rsidRPr="00B53FD0" w:rsidRDefault="0023114E" w:rsidP="0023114E">
      <w:pPr>
        <w:pStyle w:val="ListBullet"/>
        <w:numPr>
          <w:ilvl w:val="0"/>
          <w:numId w:val="0"/>
        </w:numPr>
        <w:tabs>
          <w:tab w:val="left" w:pos="720"/>
        </w:tabs>
        <w:ind w:left="360"/>
        <w:rPr>
          <w:b/>
          <w:i/>
        </w:rPr>
      </w:pPr>
      <w:r w:rsidRPr="00B53FD0">
        <w:rPr>
          <w:b/>
        </w:rPr>
        <w:t>FILE REVIEW</w:t>
      </w:r>
    </w:p>
    <w:p w:rsidR="0023114E" w:rsidRDefault="00E0608F" w:rsidP="00E0608F">
      <w:pPr>
        <w:pStyle w:val="ListBullet"/>
        <w:numPr>
          <w:ilvl w:val="0"/>
          <w:numId w:val="14"/>
        </w:numPr>
        <w:tabs>
          <w:tab w:val="left" w:pos="720"/>
        </w:tabs>
      </w:pPr>
      <w:r>
        <w:t>PHA-2015-0035; Prescription Shoppe</w:t>
      </w:r>
      <w:r>
        <w:tab/>
        <w:t>DS8916</w:t>
      </w:r>
      <w:r>
        <w:tab/>
        <w:t>TIME: 1:28PM</w:t>
      </w:r>
    </w:p>
    <w:p w:rsidR="00E0608F" w:rsidRDefault="00E0608F" w:rsidP="00E0608F">
      <w:pPr>
        <w:pStyle w:val="ListBullet"/>
        <w:numPr>
          <w:ilvl w:val="0"/>
          <w:numId w:val="0"/>
        </w:numPr>
        <w:tabs>
          <w:tab w:val="left" w:pos="720"/>
        </w:tabs>
        <w:ind w:left="360"/>
      </w:pPr>
      <w:r w:rsidRPr="00B53FD0">
        <w:rPr>
          <w:u w:val="single"/>
        </w:rPr>
        <w:t>DISCUSSION:</w:t>
      </w:r>
      <w:r>
        <w:t xml:space="preserve"> C. MOGNI presented and summarized the investigation report that pertained to this matter. </w:t>
      </w:r>
      <w:r w:rsidR="002257EF">
        <w:t xml:space="preserve">OPP received an anonymous complaint that MOR Sadrati had been absent from the Prescription Shoppe for approximately 7 months. A routine retail compliance inspection yielded multiple deficiencies including but not limited to: an unalarmed front door, CII in an unlocked cabinet, Power of Attorney not </w:t>
      </w:r>
      <w:r w:rsidR="00112F91">
        <w:t>in place</w:t>
      </w:r>
      <w:r w:rsidR="002257EF">
        <w:t xml:space="preserve"> for pharmacists signing CII orders, MOR absent since May 2014.  The owner of the Prescription Shoppe was identified as Vashkar Karim, R.Ph. It was noted that the deficiencies were not addressed and that the pharmacy closed on April 10, 2015.  The Board </w:t>
      </w:r>
      <w:r w:rsidR="008831E0">
        <w:t>was pleased with the lack of compliance on the pa</w:t>
      </w:r>
      <w:r w:rsidR="00596C61">
        <w:t>rt of the pharmacist owner and MOR</w:t>
      </w:r>
      <w:r w:rsidR="00701DE4">
        <w:t xml:space="preserve"> to allow the drugstore to operate without an MOR for a prolong period of time</w:t>
      </w:r>
      <w:r w:rsidR="00596C61">
        <w:t xml:space="preserve">. </w:t>
      </w:r>
    </w:p>
    <w:p w:rsidR="00596C61" w:rsidRDefault="00596C61" w:rsidP="00596C61">
      <w:pPr>
        <w:pStyle w:val="ListBullet"/>
        <w:numPr>
          <w:ilvl w:val="0"/>
          <w:numId w:val="0"/>
        </w:numPr>
        <w:tabs>
          <w:tab w:val="left" w:pos="720"/>
        </w:tabs>
        <w:ind w:left="360"/>
      </w:pPr>
      <w:r w:rsidRPr="00B53FD0">
        <w:rPr>
          <w:u w:val="single"/>
        </w:rPr>
        <w:t>ACTION</w:t>
      </w:r>
      <w:r>
        <w:t>: Motion by P. GANNON, seconded by T. FENSKY, and voted unanimously to refer the complaint against the Prescription Shoppe to the office of the prosecution for the issuance of an order to show cause, and to authorize resolution of this matter with a consent agreement with a reprimand.</w:t>
      </w:r>
    </w:p>
    <w:p w:rsidR="00596C61" w:rsidRDefault="00596C61" w:rsidP="00596C61">
      <w:pPr>
        <w:pStyle w:val="ListBullet"/>
        <w:numPr>
          <w:ilvl w:val="0"/>
          <w:numId w:val="0"/>
        </w:numPr>
        <w:tabs>
          <w:tab w:val="left" w:pos="720"/>
        </w:tabs>
        <w:ind w:left="360"/>
      </w:pPr>
      <w:r w:rsidRPr="00B53FD0">
        <w:rPr>
          <w:u w:val="single"/>
        </w:rPr>
        <w:t>ACTION:</w:t>
      </w:r>
      <w:r>
        <w:t xml:space="preserve"> Motion by T. FENSKY, seconded by C. BASILE, and voted unanimously to refer the complaint against Pharmacist Joanne Sadrati to the office of the prosecution for the issuance of an order to show cause, and to authorize resolution of this matter with a consent agreement for a </w:t>
      </w:r>
      <w:r w:rsidR="00112F91">
        <w:t>non-disciplinary</w:t>
      </w:r>
      <w:r w:rsidR="00701DE4">
        <w:t xml:space="preserve"> stayed probation </w:t>
      </w:r>
      <w:r>
        <w:t xml:space="preserve">with terms to include: (a) completion of </w:t>
      </w:r>
      <w:r w:rsidR="00701DE4">
        <w:t>2</w:t>
      </w:r>
      <w:r>
        <w:t xml:space="preserve"> contact hours of pharmacist continuing education related to pharmacy law, (b) attest to the reading of 247 CMR 2.00 et</w:t>
      </w:r>
      <w:r w:rsidR="00701DE4">
        <w:t>.</w:t>
      </w:r>
      <w:r>
        <w:t xml:space="preserve"> </w:t>
      </w:r>
      <w:r w:rsidR="00701DE4">
        <w:t>S</w:t>
      </w:r>
      <w:r>
        <w:t>eq</w:t>
      </w:r>
      <w:r w:rsidR="00701DE4">
        <w:t>.</w:t>
      </w:r>
      <w:r>
        <w:t>, (c) provide proof of completion of 2 years of pharmacist continuing education for calendar years 2013,</w:t>
      </w:r>
      <w:r w:rsidR="00701DE4">
        <w:t xml:space="preserve"> and 2014, if found deficient open a complaint against Joanne Sadrati</w:t>
      </w:r>
      <w:r w:rsidR="00B53FD0">
        <w:t>’s</w:t>
      </w:r>
      <w:r w:rsidR="00701DE4">
        <w:t xml:space="preserve"> pharmacist </w:t>
      </w:r>
      <w:r w:rsidR="00B53FD0">
        <w:t>registration</w:t>
      </w:r>
      <w:r w:rsidR="00701DE4">
        <w:t>, (c) attest to reading Board Policy 98-010 “Policy on Extended Leave.”</w:t>
      </w:r>
    </w:p>
    <w:p w:rsidR="001F117B" w:rsidRDefault="001F117B" w:rsidP="00596C61">
      <w:pPr>
        <w:pStyle w:val="ListBullet"/>
        <w:numPr>
          <w:ilvl w:val="0"/>
          <w:numId w:val="0"/>
        </w:numPr>
        <w:tabs>
          <w:tab w:val="left" w:pos="720"/>
        </w:tabs>
        <w:ind w:left="360"/>
      </w:pPr>
    </w:p>
    <w:p w:rsidR="001F117B" w:rsidRPr="00B53FD0" w:rsidRDefault="001F117B" w:rsidP="001F117B">
      <w:pPr>
        <w:pStyle w:val="ListBullet"/>
        <w:numPr>
          <w:ilvl w:val="0"/>
          <w:numId w:val="0"/>
        </w:numPr>
        <w:tabs>
          <w:tab w:val="left" w:pos="720"/>
        </w:tabs>
        <w:ind w:left="360"/>
        <w:rPr>
          <w:u w:val="single"/>
        </w:rPr>
      </w:pPr>
      <w:r w:rsidRPr="00B53FD0">
        <w:rPr>
          <w:u w:val="single"/>
        </w:rPr>
        <w:t>TOPIC IX</w:t>
      </w:r>
    </w:p>
    <w:p w:rsidR="001F117B" w:rsidRPr="00967D38" w:rsidRDefault="001F117B" w:rsidP="001F117B">
      <w:pPr>
        <w:pStyle w:val="ListBullet"/>
        <w:numPr>
          <w:ilvl w:val="0"/>
          <w:numId w:val="0"/>
        </w:numPr>
        <w:tabs>
          <w:tab w:val="left" w:pos="720"/>
        </w:tabs>
        <w:ind w:left="360"/>
        <w:rPr>
          <w:b/>
        </w:rPr>
      </w:pPr>
      <w:r w:rsidRPr="00967D38">
        <w:rPr>
          <w:b/>
        </w:rPr>
        <w:t>FILE REVIEW</w:t>
      </w:r>
    </w:p>
    <w:p w:rsidR="00596C61" w:rsidRDefault="001F117B" w:rsidP="001F117B">
      <w:pPr>
        <w:pStyle w:val="ListBullet"/>
        <w:numPr>
          <w:ilvl w:val="0"/>
          <w:numId w:val="14"/>
        </w:numPr>
        <w:tabs>
          <w:tab w:val="left" w:pos="720"/>
        </w:tabs>
      </w:pPr>
      <w:r>
        <w:t>PHA-2015-0056</w:t>
      </w:r>
      <w:r>
        <w:tab/>
        <w:t>Boston Community Pharmacy    DS89806</w:t>
      </w:r>
      <w:r>
        <w:tab/>
        <w:t>TIME:1:37PM</w:t>
      </w:r>
    </w:p>
    <w:p w:rsidR="001F117B" w:rsidRDefault="001F117B" w:rsidP="001F117B">
      <w:pPr>
        <w:pStyle w:val="ListBullet"/>
        <w:numPr>
          <w:ilvl w:val="0"/>
          <w:numId w:val="0"/>
        </w:numPr>
        <w:tabs>
          <w:tab w:val="left" w:pos="720"/>
        </w:tabs>
        <w:ind w:left="360"/>
      </w:pPr>
      <w:r w:rsidRPr="00DB5DAB">
        <w:rPr>
          <w:u w:val="single"/>
        </w:rPr>
        <w:t>DISCUSSION:</w:t>
      </w:r>
      <w:r>
        <w:t xml:space="preserve"> M VASQUEZ presented and summarized the investigation report that pertained to this matter. Evidence indicates that the Board approved the drugstore license which was issued April 5, 2012. Evidence indicates that the drugstore never opened and that no narcotics or legend drugs were ever ordered or received by the pharmacy. </w:t>
      </w:r>
      <w:r w:rsidR="00BE184F">
        <w:t xml:space="preserve">OPP investigators attempted to conduct a routine retail compliance inspection on April 6, 2015 but were not able to gain access to the pharmacy. Pharmacist / Owner Karim </w:t>
      </w:r>
      <w:proofErr w:type="gramStart"/>
      <w:r w:rsidR="00BE184F">
        <w:t>indicates</w:t>
      </w:r>
      <w:proofErr w:type="gramEnd"/>
      <w:r w:rsidR="00BE184F">
        <w:t xml:space="preserve"> he plans to relocate Boston Community Pharmacy.</w:t>
      </w:r>
    </w:p>
    <w:p w:rsidR="00BE184F" w:rsidRDefault="00BE184F" w:rsidP="001F117B">
      <w:pPr>
        <w:pStyle w:val="ListBullet"/>
        <w:numPr>
          <w:ilvl w:val="0"/>
          <w:numId w:val="0"/>
        </w:numPr>
        <w:tabs>
          <w:tab w:val="left" w:pos="720"/>
        </w:tabs>
        <w:ind w:left="360"/>
      </w:pPr>
      <w:r w:rsidRPr="00DB5DAB">
        <w:rPr>
          <w:u w:val="single"/>
        </w:rPr>
        <w:lastRenderedPageBreak/>
        <w:t>ACTION</w:t>
      </w:r>
      <w:r>
        <w:t>: Motion by P. GANNON, seconded by G. CAVANAUGH, and voted unanimously to have Board Staff notify the licensee outlining the pharmacy closure process in 247 CMR 6.09 requiring a formal closure within 14 days</w:t>
      </w:r>
      <w:r w:rsidR="00E70099">
        <w:t>, and i</w:t>
      </w:r>
      <w:r>
        <w:t>f the licensee is unwilling to</w:t>
      </w:r>
      <w:r w:rsidR="00E70099">
        <w:t xml:space="preserve"> voluntary close the pharmacy, to</w:t>
      </w:r>
      <w:r>
        <w:t xml:space="preserve"> </w:t>
      </w:r>
      <w:r w:rsidR="00E70099">
        <w:t>refer the matter to prosecution.</w:t>
      </w:r>
    </w:p>
    <w:p w:rsidR="001F117B" w:rsidRDefault="001F117B" w:rsidP="001F117B">
      <w:pPr>
        <w:pStyle w:val="ListBullet"/>
        <w:numPr>
          <w:ilvl w:val="0"/>
          <w:numId w:val="0"/>
        </w:numPr>
        <w:tabs>
          <w:tab w:val="left" w:pos="720"/>
        </w:tabs>
        <w:ind w:left="360"/>
      </w:pPr>
    </w:p>
    <w:p w:rsidR="00BE184F" w:rsidRPr="00DB5DAB" w:rsidRDefault="00BE184F" w:rsidP="00BE184F">
      <w:pPr>
        <w:pStyle w:val="ListBullet"/>
        <w:numPr>
          <w:ilvl w:val="0"/>
          <w:numId w:val="0"/>
        </w:numPr>
        <w:tabs>
          <w:tab w:val="left" w:pos="720"/>
        </w:tabs>
        <w:ind w:left="360"/>
        <w:rPr>
          <w:u w:val="single"/>
        </w:rPr>
      </w:pPr>
      <w:r w:rsidRPr="00DB5DAB">
        <w:rPr>
          <w:u w:val="single"/>
        </w:rPr>
        <w:t>TOPIC IX</w:t>
      </w:r>
    </w:p>
    <w:p w:rsidR="00BE184F" w:rsidRPr="00DB5DAB" w:rsidRDefault="00BE184F" w:rsidP="00BE184F">
      <w:pPr>
        <w:pStyle w:val="ListBullet"/>
        <w:numPr>
          <w:ilvl w:val="0"/>
          <w:numId w:val="0"/>
        </w:numPr>
        <w:tabs>
          <w:tab w:val="left" w:pos="720"/>
        </w:tabs>
        <w:ind w:left="360"/>
        <w:rPr>
          <w:b/>
        </w:rPr>
      </w:pPr>
      <w:r w:rsidRPr="00DB5DAB">
        <w:rPr>
          <w:b/>
        </w:rPr>
        <w:t>FILE REVIEW</w:t>
      </w:r>
    </w:p>
    <w:p w:rsidR="00596C61" w:rsidRDefault="00BE184F" w:rsidP="00BE184F">
      <w:pPr>
        <w:pStyle w:val="ListBullet"/>
        <w:numPr>
          <w:ilvl w:val="0"/>
          <w:numId w:val="14"/>
        </w:numPr>
        <w:tabs>
          <w:tab w:val="left" w:pos="720"/>
        </w:tabs>
      </w:pPr>
      <w:r>
        <w:t>PHA-2015-0029; Milford Family Pharmacy,</w:t>
      </w:r>
      <w:r>
        <w:tab/>
      </w:r>
      <w:r>
        <w:tab/>
        <w:t>DS89907      TIME: 1:42PM</w:t>
      </w:r>
    </w:p>
    <w:p w:rsidR="00317BAE" w:rsidRDefault="00BE184F" w:rsidP="00317BAE">
      <w:pPr>
        <w:pStyle w:val="ListBullet"/>
        <w:numPr>
          <w:ilvl w:val="0"/>
          <w:numId w:val="14"/>
        </w:numPr>
        <w:tabs>
          <w:tab w:val="left" w:pos="720"/>
        </w:tabs>
      </w:pPr>
      <w:r>
        <w:t>PHA-2015-0030; Ashburnham Family Pharmacy     DS3314</w:t>
      </w:r>
      <w:r w:rsidR="00317BAE" w:rsidRPr="00317BAE">
        <w:t xml:space="preserve"> </w:t>
      </w:r>
    </w:p>
    <w:p w:rsidR="00317BAE" w:rsidRDefault="00317BAE" w:rsidP="00317BAE">
      <w:pPr>
        <w:pStyle w:val="ListBullet"/>
        <w:numPr>
          <w:ilvl w:val="0"/>
          <w:numId w:val="0"/>
        </w:numPr>
        <w:tabs>
          <w:tab w:val="left" w:pos="720"/>
        </w:tabs>
        <w:ind w:left="360"/>
      </w:pPr>
      <w:r>
        <w:t>DISCUSSION: C. COLLINS presented and summarized the investigation report that pertained to this matter. Evidence indicates Milford Family Pharmacy transferred expired CII medications to the Ashburnham Family Pharmacy without a DEA 222 for consolidation and return to a reverse distributor. The MOR indicated that multiple Family Pharmacies also engaged in this practice. The MOR indicates that the policy has now been changed and that the reverse distributor will pick up drugs for reverse distribution at the individual Family Pharmacy locations. Board members were concerned as to how multiple MOR</w:t>
      </w:r>
      <w:r w:rsidR="00E70D3B">
        <w:t>s</w:t>
      </w:r>
      <w:r>
        <w:t xml:space="preserve"> would engage in this practice</w:t>
      </w:r>
      <w:r w:rsidR="00E70D3B">
        <w:t xml:space="preserve"> and lack a basic knowledge of regulation regarding the transfer of CII products</w:t>
      </w:r>
      <w:r>
        <w:t>.</w:t>
      </w:r>
    </w:p>
    <w:p w:rsidR="00317BAE" w:rsidRDefault="00317BAE" w:rsidP="00317BAE">
      <w:pPr>
        <w:pStyle w:val="ListBullet"/>
        <w:numPr>
          <w:ilvl w:val="0"/>
          <w:numId w:val="0"/>
        </w:numPr>
        <w:tabs>
          <w:tab w:val="left" w:pos="720"/>
        </w:tabs>
        <w:ind w:left="360"/>
      </w:pPr>
      <w:r w:rsidRPr="00DB5DAB">
        <w:rPr>
          <w:u w:val="single"/>
        </w:rPr>
        <w:t>ACTION:</w:t>
      </w:r>
      <w:r>
        <w:t xml:space="preserve"> Motion by C. BASILE, seconded by M. GODEK, and voted by majority to dismiss the complaints against Milford </w:t>
      </w:r>
      <w:r w:rsidR="00E70099">
        <w:t>Family pharmacy with no further discipline warranted because remediation was complete.</w:t>
      </w:r>
      <w:r>
        <w:t xml:space="preserve"> T.FENSKY and A. STIEN opposed.</w:t>
      </w:r>
    </w:p>
    <w:p w:rsidR="00E70099" w:rsidRPr="00E70099" w:rsidRDefault="00E70099" w:rsidP="00317BAE">
      <w:pPr>
        <w:pStyle w:val="ListBullet"/>
        <w:numPr>
          <w:ilvl w:val="0"/>
          <w:numId w:val="0"/>
        </w:numPr>
        <w:tabs>
          <w:tab w:val="left" w:pos="720"/>
        </w:tabs>
        <w:ind w:left="360"/>
      </w:pPr>
      <w:r>
        <w:rPr>
          <w:u w:val="single"/>
        </w:rPr>
        <w:t>ACTION:</w:t>
      </w:r>
      <w:r>
        <w:t xml:space="preserve">  Motion by C. Basile, seconded by K. Conley, to dismiss the complaint against Asburnham family pharmacy.  No vote taken.  </w:t>
      </w:r>
    </w:p>
    <w:p w:rsidR="00317BAE" w:rsidRDefault="00317BAE" w:rsidP="00317BAE">
      <w:pPr>
        <w:pStyle w:val="ListBullet"/>
        <w:numPr>
          <w:ilvl w:val="0"/>
          <w:numId w:val="0"/>
        </w:numPr>
        <w:tabs>
          <w:tab w:val="left" w:pos="720"/>
        </w:tabs>
        <w:ind w:left="360"/>
      </w:pPr>
      <w:r w:rsidRPr="00DB5DAB">
        <w:rPr>
          <w:u w:val="single"/>
        </w:rPr>
        <w:t>DISCUSSION:</w:t>
      </w:r>
      <w:r>
        <w:t xml:space="preserve"> </w:t>
      </w:r>
      <w:r w:rsidR="00D26B80">
        <w:t xml:space="preserve">T. FENSKY was concerned that multiple MOR would agree to such a practice that was </w:t>
      </w:r>
      <w:r w:rsidR="00E70D3B">
        <w:t>a</w:t>
      </w:r>
      <w:r w:rsidR="00D26B80">
        <w:t xml:space="preserve"> clear violation the DEA regulation that all should have known that the practice was wrong.</w:t>
      </w:r>
    </w:p>
    <w:p w:rsidR="00D26B80" w:rsidRDefault="00D26B80" w:rsidP="00317BAE">
      <w:pPr>
        <w:pStyle w:val="ListBullet"/>
        <w:numPr>
          <w:ilvl w:val="0"/>
          <w:numId w:val="0"/>
        </w:numPr>
        <w:tabs>
          <w:tab w:val="left" w:pos="720"/>
        </w:tabs>
        <w:ind w:left="360"/>
      </w:pPr>
      <w:r w:rsidRPr="00DB5DAB">
        <w:rPr>
          <w:u w:val="single"/>
        </w:rPr>
        <w:t>ACTION:</w:t>
      </w:r>
      <w:r>
        <w:t xml:space="preserve"> Motion by P. GANNON, seconded by R.TINSLEY, and voted unanimously to; (a) rescind the prior vote to dismiss the complaints against </w:t>
      </w:r>
      <w:proofErr w:type="gramStart"/>
      <w:r>
        <w:t>Milford  Family</w:t>
      </w:r>
      <w:proofErr w:type="gramEnd"/>
      <w:r>
        <w:t xml:space="preserve"> Pharmacies, (b) defer the matters at a future board meeting, (c) open a complaint against Vice President of Operations pharmacist M. MOEN and Pharmacist / Owner H. MOHAGHEGH regarding Family Pharmacy’s corporate Controlled Substances </w:t>
      </w:r>
      <w:r w:rsidR="00E70D3B">
        <w:t>handling</w:t>
      </w:r>
      <w:r>
        <w:t xml:space="preserve"> practices. </w:t>
      </w:r>
    </w:p>
    <w:p w:rsidR="00317BAE" w:rsidRDefault="00317BAE" w:rsidP="00317BAE">
      <w:pPr>
        <w:pStyle w:val="ListBullet"/>
        <w:numPr>
          <w:ilvl w:val="0"/>
          <w:numId w:val="0"/>
        </w:numPr>
        <w:tabs>
          <w:tab w:val="left" w:pos="720"/>
        </w:tabs>
        <w:ind w:left="360"/>
      </w:pPr>
    </w:p>
    <w:p w:rsidR="00E70D3B" w:rsidRPr="00DB5DAB" w:rsidRDefault="00E70D3B" w:rsidP="00E70D3B">
      <w:pPr>
        <w:pStyle w:val="ListBullet"/>
        <w:numPr>
          <w:ilvl w:val="0"/>
          <w:numId w:val="0"/>
        </w:numPr>
        <w:tabs>
          <w:tab w:val="left" w:pos="720"/>
        </w:tabs>
        <w:ind w:left="360"/>
        <w:rPr>
          <w:u w:val="single"/>
        </w:rPr>
      </w:pPr>
      <w:r w:rsidRPr="00DB5DAB">
        <w:rPr>
          <w:u w:val="single"/>
        </w:rPr>
        <w:t>TOPIC IX</w:t>
      </w:r>
    </w:p>
    <w:p w:rsidR="00E70D3B" w:rsidRPr="00DB5DAB" w:rsidRDefault="00E70D3B" w:rsidP="00E70D3B">
      <w:pPr>
        <w:pStyle w:val="ListBullet"/>
        <w:numPr>
          <w:ilvl w:val="0"/>
          <w:numId w:val="0"/>
        </w:numPr>
        <w:tabs>
          <w:tab w:val="left" w:pos="720"/>
        </w:tabs>
        <w:ind w:left="360"/>
        <w:rPr>
          <w:b/>
        </w:rPr>
      </w:pPr>
      <w:r w:rsidRPr="00DB5DAB">
        <w:rPr>
          <w:b/>
        </w:rPr>
        <w:t>FILE REVIEW</w:t>
      </w:r>
    </w:p>
    <w:p w:rsidR="00BE184F" w:rsidRDefault="00E70D3B" w:rsidP="00E70D3B">
      <w:pPr>
        <w:pStyle w:val="ListBullet"/>
        <w:numPr>
          <w:ilvl w:val="0"/>
          <w:numId w:val="14"/>
        </w:numPr>
        <w:tabs>
          <w:tab w:val="left" w:pos="720"/>
        </w:tabs>
      </w:pPr>
      <w:r>
        <w:t>SA-INV-5913; Johnson Compounding &amp; Wellness Center DS3579 TIME:1:58</w:t>
      </w:r>
    </w:p>
    <w:p w:rsidR="00E70D3B" w:rsidRDefault="00E70D3B" w:rsidP="00E70D3B">
      <w:pPr>
        <w:pStyle w:val="ListBullet"/>
        <w:numPr>
          <w:ilvl w:val="0"/>
          <w:numId w:val="0"/>
        </w:numPr>
        <w:tabs>
          <w:tab w:val="left" w:pos="720"/>
        </w:tabs>
        <w:ind w:left="720"/>
      </w:pPr>
      <w:r>
        <w:t>RECUSAL: A. STIEN</w:t>
      </w:r>
      <w:r w:rsidR="00A15FED">
        <w:t xml:space="preserve"> recused himself and was not present for the discussion or vote on this matter.  </w:t>
      </w:r>
    </w:p>
    <w:p w:rsidR="00E70D3B" w:rsidRDefault="00E70D3B" w:rsidP="00E70D3B">
      <w:pPr>
        <w:pStyle w:val="ListBullet"/>
        <w:numPr>
          <w:ilvl w:val="0"/>
          <w:numId w:val="0"/>
        </w:numPr>
        <w:tabs>
          <w:tab w:val="left" w:pos="720"/>
        </w:tabs>
        <w:ind w:left="720"/>
      </w:pPr>
      <w:r>
        <w:t xml:space="preserve">DISCUSSION: C. COLLINS presented and summarized the investigation report </w:t>
      </w:r>
      <w:r w:rsidR="00112F91">
        <w:t>that</w:t>
      </w:r>
      <w:r>
        <w:t xml:space="preserve"> pertained to this matter. OPP received an anonymous compliant alleging Johnson’s Compounding &amp; Wellness Center was compounding and filling prescriptions for New Hampshire based naturopathic physicians. H. ENGMAN indicated that per M.G.L 94C as </w:t>
      </w:r>
      <w:r w:rsidR="00217687">
        <w:t xml:space="preserve">long as the physician </w:t>
      </w:r>
      <w:r w:rsidR="00A15FED">
        <w:t xml:space="preserve">prescriber </w:t>
      </w:r>
      <w:r w:rsidR="00217687">
        <w:t xml:space="preserve">is </w:t>
      </w:r>
      <w:r w:rsidR="00A15FED">
        <w:t xml:space="preserve">authorized to </w:t>
      </w:r>
      <w:r w:rsidR="00A15FED">
        <w:lastRenderedPageBreak/>
        <w:t>prescribe in the state where they are licensed</w:t>
      </w:r>
      <w:proofErr w:type="gramStart"/>
      <w:r w:rsidR="00A15FED">
        <w:t xml:space="preserve">, </w:t>
      </w:r>
      <w:r w:rsidR="00217687">
        <w:t xml:space="preserve"> the</w:t>
      </w:r>
      <w:proofErr w:type="gramEnd"/>
      <w:r w:rsidR="00217687">
        <w:t xml:space="preserve"> prescriptions are valid and there would be no violation.</w:t>
      </w:r>
    </w:p>
    <w:p w:rsidR="00217687" w:rsidRDefault="00217687" w:rsidP="00E70D3B">
      <w:pPr>
        <w:pStyle w:val="ListBullet"/>
        <w:numPr>
          <w:ilvl w:val="0"/>
          <w:numId w:val="0"/>
        </w:numPr>
        <w:tabs>
          <w:tab w:val="left" w:pos="720"/>
        </w:tabs>
        <w:ind w:left="720"/>
      </w:pPr>
      <w:r>
        <w:t>ACTION: Motion by C. BASILE, seconded by W. COX, and voted unanimously to close the staff assignment with no violation.</w:t>
      </w:r>
    </w:p>
    <w:p w:rsidR="00217687" w:rsidRDefault="00217687" w:rsidP="00217687">
      <w:pPr>
        <w:pStyle w:val="ListBullet"/>
        <w:numPr>
          <w:ilvl w:val="0"/>
          <w:numId w:val="0"/>
        </w:numPr>
        <w:tabs>
          <w:tab w:val="left" w:pos="720"/>
        </w:tabs>
        <w:ind w:left="360"/>
      </w:pPr>
    </w:p>
    <w:p w:rsidR="00DB5DAB" w:rsidRDefault="00DB5DAB" w:rsidP="00217687">
      <w:pPr>
        <w:pStyle w:val="ListBullet"/>
        <w:numPr>
          <w:ilvl w:val="0"/>
          <w:numId w:val="0"/>
        </w:numPr>
        <w:tabs>
          <w:tab w:val="left" w:pos="720"/>
        </w:tabs>
        <w:ind w:left="360"/>
      </w:pPr>
    </w:p>
    <w:p w:rsidR="00DB5DAB" w:rsidRDefault="00DB5DAB" w:rsidP="00217687">
      <w:pPr>
        <w:pStyle w:val="ListBullet"/>
        <w:numPr>
          <w:ilvl w:val="0"/>
          <w:numId w:val="0"/>
        </w:numPr>
        <w:tabs>
          <w:tab w:val="left" w:pos="720"/>
        </w:tabs>
        <w:ind w:left="360"/>
      </w:pPr>
    </w:p>
    <w:p w:rsidR="00217687" w:rsidRDefault="00217687" w:rsidP="00217687">
      <w:pPr>
        <w:pStyle w:val="ListBullet"/>
        <w:numPr>
          <w:ilvl w:val="0"/>
          <w:numId w:val="0"/>
        </w:numPr>
        <w:tabs>
          <w:tab w:val="left" w:pos="720"/>
        </w:tabs>
        <w:ind w:left="360"/>
      </w:pPr>
      <w:r>
        <w:t>TOPIC IX</w:t>
      </w:r>
    </w:p>
    <w:p w:rsidR="00217687" w:rsidRDefault="00217687" w:rsidP="00217687">
      <w:pPr>
        <w:pStyle w:val="ListBullet"/>
        <w:numPr>
          <w:ilvl w:val="0"/>
          <w:numId w:val="0"/>
        </w:numPr>
        <w:tabs>
          <w:tab w:val="left" w:pos="720"/>
        </w:tabs>
        <w:ind w:left="360"/>
      </w:pPr>
      <w:r>
        <w:t>FILE REVIEW</w:t>
      </w:r>
    </w:p>
    <w:p w:rsidR="00217687" w:rsidRDefault="00217687" w:rsidP="00217687">
      <w:pPr>
        <w:pStyle w:val="ListBullet"/>
        <w:numPr>
          <w:ilvl w:val="0"/>
          <w:numId w:val="0"/>
        </w:numPr>
        <w:tabs>
          <w:tab w:val="left" w:pos="720"/>
        </w:tabs>
        <w:ind w:left="360"/>
      </w:pPr>
    </w:p>
    <w:p w:rsidR="00217687" w:rsidRDefault="00217687" w:rsidP="00217687">
      <w:pPr>
        <w:pStyle w:val="ListBullet"/>
        <w:numPr>
          <w:ilvl w:val="0"/>
          <w:numId w:val="14"/>
        </w:numPr>
        <w:tabs>
          <w:tab w:val="left" w:pos="720"/>
        </w:tabs>
      </w:pPr>
      <w:r>
        <w:t>SA-INV-5987; Johnson Compounding &amp; Wellness Center DS3579 TIME:2:00</w:t>
      </w:r>
    </w:p>
    <w:p w:rsidR="00217687" w:rsidRDefault="00217687" w:rsidP="00217687">
      <w:pPr>
        <w:pStyle w:val="ListBullet"/>
        <w:numPr>
          <w:ilvl w:val="0"/>
          <w:numId w:val="0"/>
        </w:numPr>
        <w:tabs>
          <w:tab w:val="left" w:pos="720"/>
        </w:tabs>
        <w:ind w:left="720"/>
      </w:pPr>
      <w:r>
        <w:t>RECUSAL: A. STIEN</w:t>
      </w:r>
      <w:r w:rsidR="00A15FED">
        <w:t xml:space="preserve"> recused himself and was not present for the discussion or vote on this matter.  </w:t>
      </w:r>
    </w:p>
    <w:p w:rsidR="00217687" w:rsidRDefault="007447B5" w:rsidP="007447B5">
      <w:pPr>
        <w:pStyle w:val="ListBullet"/>
        <w:numPr>
          <w:ilvl w:val="0"/>
          <w:numId w:val="0"/>
        </w:numPr>
        <w:tabs>
          <w:tab w:val="left" w:pos="720"/>
        </w:tabs>
        <w:ind w:left="360" w:hanging="360"/>
      </w:pPr>
      <w:r>
        <w:tab/>
      </w:r>
      <w:r w:rsidR="00217687" w:rsidRPr="001B7987">
        <w:rPr>
          <w:u w:val="single"/>
        </w:rPr>
        <w:t>DISCUSSION</w:t>
      </w:r>
      <w:r w:rsidR="00217687">
        <w:t>: C. COLLINS presented and summarized the investigation report that pertained to this matter. Evidence indicates that OPP received self</w:t>
      </w:r>
      <w:r w:rsidR="004E2F09">
        <w:t>-</w:t>
      </w:r>
      <w:r w:rsidR="00217687">
        <w:t xml:space="preserve">reports of abnormal results from environmental monitoring from Johnson’s Compounding &amp; Wellness Center in April, September, and October of 2014. </w:t>
      </w:r>
      <w:r w:rsidR="004E2F09">
        <w:t xml:space="preserve"> Compounding was voluntarily suspended for a period of time during the remediation period. Johnson’s initiated an extensive POC making upgrades to the HVAC system and increased environmental sampling , subsequent &lt;795&gt; and &lt;797&gt; inspections conducted in February of 2015 were significantly compliant. </w:t>
      </w:r>
    </w:p>
    <w:p w:rsidR="007447B5" w:rsidRDefault="00DB5DAB" w:rsidP="00DB5DAB">
      <w:pPr>
        <w:pStyle w:val="ListBullet"/>
        <w:numPr>
          <w:ilvl w:val="0"/>
          <w:numId w:val="0"/>
        </w:numPr>
        <w:tabs>
          <w:tab w:val="left" w:pos="720"/>
        </w:tabs>
        <w:ind w:left="360" w:hanging="360"/>
      </w:pPr>
      <w:r>
        <w:tab/>
      </w:r>
      <w:r w:rsidR="004E2F09">
        <w:t>At a May 2014 compliance inspection it was revealed that Johnson’s was compounding preservative –free sterile cyclosporine ophthalmic preparations with BUD of 14 days consistent with low risk compounds instead of 3 days as required by &lt;797&gt; for high –risk CSPs. Johnson’s revised their designation for ophthalmic CSP as high risk prepar</w:t>
      </w:r>
      <w:r w:rsidR="00B258C2">
        <w:t>a</w:t>
      </w:r>
      <w:r w:rsidR="004E2F09">
        <w:t xml:space="preserve">tions dispensed in single use droppers with a BUD of 3 days under </w:t>
      </w:r>
      <w:r w:rsidR="00112F91">
        <w:t>refrigeration</w:t>
      </w:r>
      <w:r w:rsidR="004E2F09">
        <w:t>.</w:t>
      </w:r>
    </w:p>
    <w:p w:rsidR="007447B5" w:rsidRDefault="007447B5" w:rsidP="007447B5">
      <w:pPr>
        <w:pStyle w:val="ListBullet"/>
        <w:numPr>
          <w:ilvl w:val="0"/>
          <w:numId w:val="0"/>
        </w:numPr>
        <w:tabs>
          <w:tab w:val="left" w:pos="720"/>
        </w:tabs>
        <w:ind w:left="360" w:hanging="360"/>
      </w:pPr>
      <w:r>
        <w:tab/>
        <w:t>ACTION: Motion by W. COX, seconded by M. GODEK, and voted unanimously to close the staff assignment with</w:t>
      </w:r>
      <w:r w:rsidR="00A15FED">
        <w:t xml:space="preserve"> no discipline warranted bec</w:t>
      </w:r>
      <w:ins w:id="1" w:author=" " w:date="2015-07-31T14:07:00Z">
        <w:r w:rsidR="0011527C">
          <w:t>a</w:t>
        </w:r>
      </w:ins>
      <w:r w:rsidR="00A15FED">
        <w:t>use</w:t>
      </w:r>
      <w:r>
        <w:t xml:space="preserve"> remediation complete.</w:t>
      </w:r>
    </w:p>
    <w:p w:rsidR="007447B5" w:rsidRDefault="007447B5" w:rsidP="007447B5">
      <w:pPr>
        <w:pStyle w:val="ListBullet"/>
        <w:numPr>
          <w:ilvl w:val="0"/>
          <w:numId w:val="0"/>
        </w:numPr>
        <w:tabs>
          <w:tab w:val="left" w:pos="720"/>
        </w:tabs>
        <w:ind w:left="360"/>
      </w:pPr>
    </w:p>
    <w:p w:rsidR="007447B5" w:rsidRPr="00DB5DAB" w:rsidRDefault="007447B5" w:rsidP="007447B5">
      <w:pPr>
        <w:pStyle w:val="ListBullet"/>
        <w:numPr>
          <w:ilvl w:val="0"/>
          <w:numId w:val="0"/>
        </w:numPr>
        <w:tabs>
          <w:tab w:val="left" w:pos="720"/>
        </w:tabs>
        <w:ind w:left="360"/>
        <w:rPr>
          <w:u w:val="single"/>
        </w:rPr>
      </w:pPr>
      <w:r w:rsidRPr="00DB5DAB">
        <w:rPr>
          <w:u w:val="single"/>
        </w:rPr>
        <w:t>TOPIC IX</w:t>
      </w:r>
    </w:p>
    <w:p w:rsidR="007447B5" w:rsidRPr="00DB5DAB" w:rsidRDefault="007447B5" w:rsidP="007447B5">
      <w:pPr>
        <w:pStyle w:val="ListBullet"/>
        <w:numPr>
          <w:ilvl w:val="0"/>
          <w:numId w:val="0"/>
        </w:numPr>
        <w:tabs>
          <w:tab w:val="left" w:pos="720"/>
        </w:tabs>
        <w:ind w:left="360"/>
        <w:rPr>
          <w:b/>
        </w:rPr>
      </w:pPr>
      <w:r w:rsidRPr="00DB5DAB">
        <w:rPr>
          <w:b/>
        </w:rPr>
        <w:t>FILE REVIEW</w:t>
      </w:r>
    </w:p>
    <w:p w:rsidR="007447B5" w:rsidRDefault="007447B5" w:rsidP="007447B5">
      <w:pPr>
        <w:pStyle w:val="ListBullet"/>
        <w:numPr>
          <w:ilvl w:val="0"/>
          <w:numId w:val="14"/>
        </w:numPr>
        <w:tabs>
          <w:tab w:val="left" w:pos="720"/>
        </w:tabs>
      </w:pPr>
      <w:r>
        <w:t xml:space="preserve"> SA-INV-6359</w:t>
      </w:r>
      <w:r>
        <w:tab/>
        <w:t>New England Life Care</w:t>
      </w:r>
      <w:r>
        <w:tab/>
        <w:t>DS3513</w:t>
      </w:r>
      <w:r>
        <w:tab/>
        <w:t>TIME:2:04PM</w:t>
      </w:r>
    </w:p>
    <w:p w:rsidR="007447B5" w:rsidRDefault="007447B5" w:rsidP="007447B5">
      <w:pPr>
        <w:pStyle w:val="ListBullet"/>
        <w:numPr>
          <w:ilvl w:val="0"/>
          <w:numId w:val="0"/>
        </w:numPr>
        <w:tabs>
          <w:tab w:val="left" w:pos="720"/>
        </w:tabs>
        <w:ind w:left="540"/>
      </w:pPr>
      <w:r>
        <w:t>RECUSAL: GODEK</w:t>
      </w:r>
      <w:r w:rsidR="00A15FED">
        <w:t xml:space="preserve"> recused himself and was not present for the discussion or vote on this matter.  </w:t>
      </w:r>
    </w:p>
    <w:p w:rsidR="007447B5" w:rsidRDefault="007447B5" w:rsidP="007447B5">
      <w:pPr>
        <w:pStyle w:val="ListBullet"/>
        <w:numPr>
          <w:ilvl w:val="0"/>
          <w:numId w:val="0"/>
        </w:numPr>
        <w:tabs>
          <w:tab w:val="left" w:pos="720"/>
        </w:tabs>
        <w:ind w:left="540"/>
      </w:pPr>
      <w:r w:rsidRPr="00DB5DAB">
        <w:rPr>
          <w:u w:val="single"/>
        </w:rPr>
        <w:t>DISCUSSION:</w:t>
      </w:r>
      <w:r>
        <w:t xml:space="preserve"> M. VASQUEZ presented and summarized the investigation report   that pertained to this matter. </w:t>
      </w:r>
      <w:r w:rsidR="00554362">
        <w:t xml:space="preserve">OPP received a self-report of abnormal results from environmental sampling discovered during the biannual certification. The </w:t>
      </w:r>
      <w:proofErr w:type="gramStart"/>
      <w:r w:rsidR="00554362">
        <w:t>licensee voluntarily cease</w:t>
      </w:r>
      <w:proofErr w:type="gramEnd"/>
      <w:r w:rsidR="00554362">
        <w:t xml:space="preserve"> compounding for 1 day following a root cause analysis and a POC with guidance from board staff. </w:t>
      </w:r>
    </w:p>
    <w:p w:rsidR="00554362" w:rsidRDefault="00DB5DAB" w:rsidP="00554362">
      <w:pPr>
        <w:pStyle w:val="ListBullet"/>
        <w:numPr>
          <w:ilvl w:val="0"/>
          <w:numId w:val="0"/>
        </w:numPr>
        <w:tabs>
          <w:tab w:val="left" w:pos="720"/>
        </w:tabs>
        <w:ind w:left="360"/>
      </w:pPr>
      <w:r>
        <w:t xml:space="preserve">   </w:t>
      </w:r>
      <w:r w:rsidR="00554362" w:rsidRPr="00DB5DAB">
        <w:rPr>
          <w:u w:val="single"/>
        </w:rPr>
        <w:t>ACTION</w:t>
      </w:r>
      <w:r w:rsidR="00554362">
        <w:t>: Motion by G. CAVANAUGH, seconded by A. STIEN, and voted unanimously to close the staff assignment with remediation complete, no violation.</w:t>
      </w:r>
    </w:p>
    <w:p w:rsidR="00554362" w:rsidRDefault="00554362" w:rsidP="00554362">
      <w:pPr>
        <w:pStyle w:val="ListBullet"/>
        <w:numPr>
          <w:ilvl w:val="0"/>
          <w:numId w:val="0"/>
        </w:numPr>
        <w:tabs>
          <w:tab w:val="left" w:pos="720"/>
        </w:tabs>
        <w:ind w:left="360"/>
      </w:pPr>
    </w:p>
    <w:p w:rsidR="00554362" w:rsidRPr="00DB5DAB" w:rsidRDefault="00554362" w:rsidP="00554362">
      <w:pPr>
        <w:pStyle w:val="ListBullet"/>
        <w:numPr>
          <w:ilvl w:val="0"/>
          <w:numId w:val="0"/>
        </w:numPr>
        <w:tabs>
          <w:tab w:val="left" w:pos="720"/>
        </w:tabs>
        <w:ind w:left="360"/>
        <w:rPr>
          <w:u w:val="single"/>
        </w:rPr>
      </w:pPr>
      <w:r w:rsidRPr="00DB5DAB">
        <w:rPr>
          <w:u w:val="single"/>
        </w:rPr>
        <w:lastRenderedPageBreak/>
        <w:t>TOPIC IX</w:t>
      </w:r>
    </w:p>
    <w:p w:rsidR="00554362" w:rsidRPr="00DB5DAB" w:rsidRDefault="00554362" w:rsidP="00554362">
      <w:pPr>
        <w:pStyle w:val="ListBullet"/>
        <w:numPr>
          <w:ilvl w:val="0"/>
          <w:numId w:val="0"/>
        </w:numPr>
        <w:tabs>
          <w:tab w:val="left" w:pos="720"/>
        </w:tabs>
        <w:ind w:left="360"/>
        <w:rPr>
          <w:b/>
        </w:rPr>
      </w:pPr>
      <w:r w:rsidRPr="00DB5DAB">
        <w:rPr>
          <w:b/>
        </w:rPr>
        <w:t>FILE REVIEW</w:t>
      </w:r>
    </w:p>
    <w:p w:rsidR="00554362" w:rsidRDefault="00554362" w:rsidP="00554362">
      <w:pPr>
        <w:pStyle w:val="ListBullet"/>
        <w:numPr>
          <w:ilvl w:val="0"/>
          <w:numId w:val="0"/>
        </w:numPr>
        <w:tabs>
          <w:tab w:val="left" w:pos="720"/>
        </w:tabs>
        <w:ind w:left="540"/>
      </w:pPr>
      <w:r>
        <w:t>12 SA-INV-6474</w:t>
      </w:r>
      <w:r>
        <w:tab/>
        <w:t>New England Life Care</w:t>
      </w:r>
      <w:r>
        <w:tab/>
        <w:t>DS3513</w:t>
      </w:r>
      <w:r>
        <w:tab/>
        <w:t>TIME:2:0gPM</w:t>
      </w:r>
    </w:p>
    <w:p w:rsidR="00554362" w:rsidRDefault="00554362" w:rsidP="00554362">
      <w:pPr>
        <w:pStyle w:val="ListBullet"/>
        <w:numPr>
          <w:ilvl w:val="0"/>
          <w:numId w:val="0"/>
        </w:numPr>
        <w:tabs>
          <w:tab w:val="left" w:pos="720"/>
        </w:tabs>
        <w:ind w:left="540"/>
      </w:pPr>
      <w:r>
        <w:t>RECUSAL: GODEK</w:t>
      </w:r>
      <w:r w:rsidR="00A15FED">
        <w:t xml:space="preserve"> recused himself and was not present for the discussion or vote on this matter.  </w:t>
      </w:r>
    </w:p>
    <w:p w:rsidR="00554362" w:rsidRDefault="00554362" w:rsidP="00554362">
      <w:pPr>
        <w:pStyle w:val="ListBullet"/>
        <w:numPr>
          <w:ilvl w:val="0"/>
          <w:numId w:val="0"/>
        </w:numPr>
        <w:tabs>
          <w:tab w:val="left" w:pos="720"/>
        </w:tabs>
        <w:ind w:left="540"/>
      </w:pPr>
      <w:r w:rsidRPr="00DB5DAB">
        <w:rPr>
          <w:u w:val="single"/>
        </w:rPr>
        <w:t>DISCUSSION:</w:t>
      </w:r>
      <w:r>
        <w:t xml:space="preserve"> M. VASQUEZ presented and summarized the investigation report   that pertained to this matter. OPP received a self-report of abnormal results from environmental sampling of fungus that was found to be below USP Action limits. A deep cleaning was performed and retesting revealed presence of bacteria but no fungus. New England Life Care resumed compounding.</w:t>
      </w:r>
    </w:p>
    <w:p w:rsidR="00554362" w:rsidRDefault="00554362" w:rsidP="00554362">
      <w:pPr>
        <w:pStyle w:val="ListBullet"/>
        <w:numPr>
          <w:ilvl w:val="0"/>
          <w:numId w:val="0"/>
        </w:numPr>
        <w:tabs>
          <w:tab w:val="left" w:pos="720"/>
        </w:tabs>
        <w:ind w:left="360"/>
      </w:pPr>
      <w:r w:rsidRPr="00DB5DAB">
        <w:rPr>
          <w:u w:val="single"/>
        </w:rPr>
        <w:t>ACTION:</w:t>
      </w:r>
      <w:r>
        <w:t xml:space="preserve"> Motion by P. BOUVIER, seconded by C. BASILE, and voted unanimously to close the staff assignment with remediation complete, no violation.</w:t>
      </w:r>
    </w:p>
    <w:p w:rsidR="00554362" w:rsidRDefault="00554362" w:rsidP="00554362">
      <w:pPr>
        <w:pStyle w:val="ListBullet"/>
        <w:numPr>
          <w:ilvl w:val="0"/>
          <w:numId w:val="0"/>
        </w:numPr>
        <w:tabs>
          <w:tab w:val="left" w:pos="720"/>
        </w:tabs>
        <w:ind w:left="360"/>
      </w:pPr>
    </w:p>
    <w:p w:rsidR="00554362" w:rsidRPr="00DB5DAB" w:rsidRDefault="00554362" w:rsidP="00554362">
      <w:pPr>
        <w:pStyle w:val="ListBullet"/>
        <w:numPr>
          <w:ilvl w:val="0"/>
          <w:numId w:val="0"/>
        </w:numPr>
        <w:tabs>
          <w:tab w:val="left" w:pos="720"/>
        </w:tabs>
        <w:ind w:left="360"/>
        <w:rPr>
          <w:u w:val="single"/>
        </w:rPr>
      </w:pPr>
      <w:r w:rsidRPr="00DB5DAB">
        <w:rPr>
          <w:u w:val="single"/>
        </w:rPr>
        <w:t>TOPIC IX</w:t>
      </w:r>
    </w:p>
    <w:p w:rsidR="00554362" w:rsidRPr="00DB5DAB" w:rsidRDefault="00554362" w:rsidP="00554362">
      <w:pPr>
        <w:pStyle w:val="ListBullet"/>
        <w:numPr>
          <w:ilvl w:val="0"/>
          <w:numId w:val="0"/>
        </w:numPr>
        <w:tabs>
          <w:tab w:val="left" w:pos="720"/>
        </w:tabs>
        <w:ind w:left="360"/>
        <w:rPr>
          <w:b/>
        </w:rPr>
      </w:pPr>
      <w:r w:rsidRPr="00DB5DAB">
        <w:rPr>
          <w:b/>
        </w:rPr>
        <w:t>FILE REVIEW</w:t>
      </w:r>
    </w:p>
    <w:p w:rsidR="00554362" w:rsidRDefault="00554362" w:rsidP="00554362">
      <w:pPr>
        <w:pStyle w:val="ListBullet"/>
        <w:numPr>
          <w:ilvl w:val="0"/>
          <w:numId w:val="0"/>
        </w:numPr>
        <w:tabs>
          <w:tab w:val="left" w:pos="720"/>
        </w:tabs>
        <w:ind w:left="540"/>
      </w:pPr>
      <w:r>
        <w:t>14. SA-INV-6458</w:t>
      </w:r>
      <w:r>
        <w:tab/>
        <w:t>Boulevard Compounding Center    DS2943</w:t>
      </w:r>
      <w:r>
        <w:tab/>
        <w:t>TIME 2:07PM</w:t>
      </w:r>
    </w:p>
    <w:p w:rsidR="00554362" w:rsidRDefault="00DB5DAB" w:rsidP="00DB5DAB">
      <w:pPr>
        <w:pStyle w:val="ListBullet"/>
        <w:numPr>
          <w:ilvl w:val="0"/>
          <w:numId w:val="0"/>
        </w:numPr>
        <w:tabs>
          <w:tab w:val="left" w:pos="720"/>
        </w:tabs>
        <w:ind w:left="360" w:hanging="360"/>
      </w:pPr>
      <w:r>
        <w:t xml:space="preserve">       </w:t>
      </w:r>
      <w:r w:rsidR="00554362">
        <w:t>RECUSAL: STIEN</w:t>
      </w:r>
      <w:r w:rsidR="00A15FED">
        <w:t xml:space="preserve"> recused himself and was not present for the discussion or vote on this matter.  </w:t>
      </w:r>
    </w:p>
    <w:p w:rsidR="00554362" w:rsidRDefault="00554362" w:rsidP="00554362">
      <w:pPr>
        <w:pStyle w:val="ListBullet"/>
        <w:numPr>
          <w:ilvl w:val="0"/>
          <w:numId w:val="0"/>
        </w:numPr>
        <w:tabs>
          <w:tab w:val="left" w:pos="720"/>
        </w:tabs>
        <w:ind w:left="360"/>
      </w:pPr>
      <w:r w:rsidRPr="00DB5DAB">
        <w:rPr>
          <w:u w:val="single"/>
        </w:rPr>
        <w:t>DISCUSSION:</w:t>
      </w:r>
      <w:r>
        <w:t xml:space="preserve"> M. VASQUEZ presented and summarized the investigation report that pertained to this matter. OPP received a self-report of an abnormal result from environmental sampling. The root cause was identified as a failed HEPA filter</w:t>
      </w:r>
      <w:r w:rsidR="00CB6D68">
        <w:t xml:space="preserve">. The POC included the replacement of the positive laminar flow hood based on the failed HEPA filter leak test. Boulevard performed all necessary testing and certifications to ensure compliance with USP &lt;797&gt;. </w:t>
      </w:r>
    </w:p>
    <w:p w:rsidR="00CB6D68" w:rsidRDefault="00CB6D68" w:rsidP="00554362">
      <w:pPr>
        <w:pStyle w:val="ListBullet"/>
        <w:numPr>
          <w:ilvl w:val="0"/>
          <w:numId w:val="0"/>
        </w:numPr>
        <w:tabs>
          <w:tab w:val="left" w:pos="720"/>
        </w:tabs>
        <w:ind w:left="360"/>
      </w:pPr>
      <w:r w:rsidRPr="00DB5DAB">
        <w:rPr>
          <w:u w:val="single"/>
        </w:rPr>
        <w:t>ACTION:</w:t>
      </w:r>
      <w:r>
        <w:t xml:space="preserve"> Motion by M. GODEK, seconded by K. CONLEY, and voted unanimously to close the staff assignment with remediation complete, no violation.</w:t>
      </w:r>
    </w:p>
    <w:p w:rsidR="00BB4F45" w:rsidRDefault="00BB4F45" w:rsidP="005A2098">
      <w:pPr>
        <w:pStyle w:val="ListBullet"/>
        <w:numPr>
          <w:ilvl w:val="0"/>
          <w:numId w:val="0"/>
        </w:numPr>
        <w:tabs>
          <w:tab w:val="left" w:pos="720"/>
        </w:tabs>
        <w:ind w:left="360" w:hanging="360"/>
      </w:pPr>
    </w:p>
    <w:p w:rsidR="00BB4F45" w:rsidRPr="000D4CA6" w:rsidRDefault="00BB4F45" w:rsidP="005A2098">
      <w:pPr>
        <w:pStyle w:val="ListBullet"/>
        <w:numPr>
          <w:ilvl w:val="0"/>
          <w:numId w:val="0"/>
        </w:numPr>
        <w:tabs>
          <w:tab w:val="left" w:pos="720"/>
        </w:tabs>
        <w:ind w:left="360" w:hanging="360"/>
        <w:rPr>
          <w:b/>
        </w:rPr>
      </w:pPr>
      <w:r>
        <w:tab/>
      </w:r>
      <w:r w:rsidRPr="000D4CA6">
        <w:rPr>
          <w:b/>
        </w:rPr>
        <w:t>TOPIC IX</w:t>
      </w:r>
    </w:p>
    <w:p w:rsidR="00BB4F45" w:rsidRPr="000D4CA6" w:rsidRDefault="00BB4F45" w:rsidP="005A2098">
      <w:pPr>
        <w:pStyle w:val="ListBullet"/>
        <w:numPr>
          <w:ilvl w:val="0"/>
          <w:numId w:val="0"/>
        </w:numPr>
        <w:tabs>
          <w:tab w:val="left" w:pos="720"/>
        </w:tabs>
        <w:ind w:left="360" w:hanging="360"/>
        <w:rPr>
          <w:b/>
        </w:rPr>
      </w:pPr>
      <w:r w:rsidRPr="000D4CA6">
        <w:rPr>
          <w:b/>
        </w:rPr>
        <w:tab/>
        <w:t>FILE REVIEW</w:t>
      </w:r>
    </w:p>
    <w:p w:rsidR="00A15FED" w:rsidRDefault="00BB4F45" w:rsidP="005A2098">
      <w:pPr>
        <w:pStyle w:val="ListBullet"/>
        <w:numPr>
          <w:ilvl w:val="0"/>
          <w:numId w:val="0"/>
        </w:numPr>
        <w:tabs>
          <w:tab w:val="left" w:pos="720"/>
        </w:tabs>
        <w:ind w:left="360" w:hanging="360"/>
      </w:pPr>
      <w:r>
        <w:tab/>
        <w:t xml:space="preserve">15. </w:t>
      </w:r>
      <w:r w:rsidR="00A15FED">
        <w:t xml:space="preserve">SA-INV-7120: </w:t>
      </w:r>
      <w:r>
        <w:tab/>
      </w:r>
      <w:r w:rsidR="00A15FED">
        <w:t>ACC Apothecary</w:t>
      </w:r>
      <w:r>
        <w:tab/>
      </w:r>
      <w:r>
        <w:tab/>
        <w:t>DS3350</w:t>
      </w:r>
      <w:r>
        <w:tab/>
        <w:t>TIME:</w:t>
      </w:r>
    </w:p>
    <w:p w:rsidR="00BB4F45" w:rsidRDefault="00BB4F45" w:rsidP="005A2098">
      <w:pPr>
        <w:pStyle w:val="ListBullet"/>
        <w:numPr>
          <w:ilvl w:val="0"/>
          <w:numId w:val="0"/>
        </w:numPr>
        <w:tabs>
          <w:tab w:val="left" w:pos="720"/>
        </w:tabs>
        <w:ind w:left="360" w:hanging="360"/>
      </w:pPr>
      <w:r>
        <w:tab/>
        <w:t xml:space="preserve">DISCUSSION: C. Mogni presented and summarized the investigation report that pertained to this matter. OPP received a claim from a PBM that ACC Apothecary may have dispensed the wrong medication. Based on the response provided by the MOR it was indicated that the compounded preparation was for a supplement mixture requiring 30 ingredients. The MOR indicated that based on </w:t>
      </w:r>
      <w:proofErr w:type="gramStart"/>
      <w:r>
        <w:t xml:space="preserve">ACC </w:t>
      </w:r>
      <w:r w:rsidR="00DE7591">
        <w:t xml:space="preserve"> “</w:t>
      </w:r>
      <w:proofErr w:type="gramEnd"/>
      <w:r w:rsidR="00DE7591">
        <w:t xml:space="preserve">compounding expertise” separated the mixture into 2 orders to ensure compatibility. </w:t>
      </w:r>
    </w:p>
    <w:p w:rsidR="00DE7591" w:rsidRDefault="00DE7591" w:rsidP="005A2098">
      <w:pPr>
        <w:pStyle w:val="ListBullet"/>
        <w:numPr>
          <w:ilvl w:val="0"/>
          <w:numId w:val="0"/>
        </w:numPr>
        <w:tabs>
          <w:tab w:val="left" w:pos="720"/>
        </w:tabs>
        <w:ind w:left="360" w:hanging="360"/>
      </w:pPr>
      <w:r>
        <w:tab/>
        <w:t>ACTION: Motion by R. Tinsley, seconded by A. STIEN and voted unanimously to close the staff assignment with no violation. B. COX was not present for the vote of this matter.</w:t>
      </w:r>
    </w:p>
    <w:p w:rsidR="00DE7591" w:rsidRDefault="00DE7591" w:rsidP="005A2098">
      <w:pPr>
        <w:pStyle w:val="ListBullet"/>
        <w:numPr>
          <w:ilvl w:val="0"/>
          <w:numId w:val="0"/>
        </w:numPr>
        <w:tabs>
          <w:tab w:val="left" w:pos="720"/>
        </w:tabs>
        <w:ind w:left="360" w:hanging="360"/>
      </w:pPr>
    </w:p>
    <w:p w:rsidR="00DE7591" w:rsidRPr="000D4CA6" w:rsidRDefault="00DE7591" w:rsidP="005A2098">
      <w:pPr>
        <w:pStyle w:val="ListBullet"/>
        <w:numPr>
          <w:ilvl w:val="0"/>
          <w:numId w:val="0"/>
        </w:numPr>
        <w:tabs>
          <w:tab w:val="left" w:pos="720"/>
        </w:tabs>
        <w:ind w:left="360" w:hanging="360"/>
        <w:rPr>
          <w:b/>
        </w:rPr>
      </w:pPr>
      <w:r>
        <w:tab/>
      </w:r>
      <w:r w:rsidRPr="000D4CA6">
        <w:rPr>
          <w:b/>
        </w:rPr>
        <w:t>TOPIC X.</w:t>
      </w:r>
    </w:p>
    <w:p w:rsidR="00DE7591" w:rsidRDefault="00DE7591" w:rsidP="005A2098">
      <w:pPr>
        <w:pStyle w:val="ListBullet"/>
        <w:numPr>
          <w:ilvl w:val="0"/>
          <w:numId w:val="0"/>
        </w:numPr>
        <w:tabs>
          <w:tab w:val="left" w:pos="720"/>
        </w:tabs>
        <w:ind w:left="360" w:hanging="360"/>
      </w:pPr>
      <w:r w:rsidRPr="000D4CA6">
        <w:rPr>
          <w:b/>
        </w:rPr>
        <w:tab/>
        <w:t>REQUEST FOR TERMINATION OF PROBATION:</w:t>
      </w:r>
      <w:r w:rsidR="003431F0" w:rsidRPr="000D4CA6">
        <w:rPr>
          <w:b/>
        </w:rPr>
        <w:tab/>
      </w:r>
      <w:r w:rsidR="003431F0">
        <w:tab/>
        <w:t>TIME: 2:15PM</w:t>
      </w:r>
    </w:p>
    <w:p w:rsidR="00DE7591" w:rsidRDefault="00DE7591" w:rsidP="005A2098">
      <w:pPr>
        <w:pStyle w:val="ListBullet"/>
        <w:numPr>
          <w:ilvl w:val="0"/>
          <w:numId w:val="0"/>
        </w:numPr>
        <w:tabs>
          <w:tab w:val="left" w:pos="720"/>
        </w:tabs>
        <w:ind w:left="360" w:hanging="360"/>
      </w:pPr>
      <w:r>
        <w:t>```</w:t>
      </w:r>
      <w:r>
        <w:tab/>
        <w:t>1. Beth Thibault; PH21809, PH21809,</w:t>
      </w:r>
      <w:r>
        <w:tab/>
        <w:t>PHA-2014-0063</w:t>
      </w:r>
    </w:p>
    <w:p w:rsidR="00DE7591" w:rsidRDefault="00DE7591" w:rsidP="005A2098">
      <w:pPr>
        <w:pStyle w:val="ListBullet"/>
        <w:numPr>
          <w:ilvl w:val="0"/>
          <w:numId w:val="0"/>
        </w:numPr>
        <w:tabs>
          <w:tab w:val="left" w:pos="720"/>
        </w:tabs>
        <w:ind w:left="360" w:hanging="360"/>
      </w:pPr>
      <w:r>
        <w:lastRenderedPageBreak/>
        <w:tab/>
        <w:t>DISCUSSION: K. FISHMAN presented and summarized the licensee</w:t>
      </w:r>
      <w:r w:rsidR="003431F0">
        <w:t>’</w:t>
      </w:r>
      <w:r>
        <w:t xml:space="preserve">s request for the early termination of probation. The licensee entered into a Consent Agreement for 3 </w:t>
      </w:r>
      <w:r w:rsidR="005A2098">
        <w:t>years’ probation</w:t>
      </w:r>
      <w:r>
        <w:t>, effective May 15, 2014, as a result of her role in dispensing activities and record keeping while employed at H.L. Wardle Drug. Licensee petitioned the Board for early termination of probation due the fact that the licensee has completed the terms and conditions of the agreement</w:t>
      </w:r>
      <w:r w:rsidR="00583BC9">
        <w:t>. The licensee asserts that the probationary status of her license is a barrier to employment. The Board the</w:t>
      </w:r>
      <w:r w:rsidR="000D4CA6">
        <w:t xml:space="preserve"> discussed</w:t>
      </w:r>
      <w:r w:rsidR="00583BC9">
        <w:t xml:space="preserve"> merits of the agreement or the licensee actions were the </w:t>
      </w:r>
      <w:r w:rsidR="005A2098">
        <w:t>barrier</w:t>
      </w:r>
      <w:r w:rsidR="00583BC9">
        <w:t xml:space="preserve"> to employment. The Board was </w:t>
      </w:r>
      <w:r w:rsidR="005A2098">
        <w:t>sympathetic</w:t>
      </w:r>
      <w:r w:rsidR="00583BC9">
        <w:t xml:space="preserve"> to the </w:t>
      </w:r>
      <w:r w:rsidR="005A2098">
        <w:t>licensee’s</w:t>
      </w:r>
      <w:r w:rsidR="00583BC9">
        <w:t xml:space="preserve"> situation but concluded that the agreement was entered into voluntarily, too short a period of time had lapse</w:t>
      </w:r>
      <w:r w:rsidR="000D4CA6">
        <w:t>d,</w:t>
      </w:r>
      <w:r w:rsidR="00583BC9">
        <w:t xml:space="preserve"> and that it would be a dangerous </w:t>
      </w:r>
      <w:r w:rsidR="005A2098">
        <w:t>precedent</w:t>
      </w:r>
      <w:r w:rsidR="00583BC9">
        <w:t xml:space="preserve"> to set by shorting a probationary period.</w:t>
      </w:r>
    </w:p>
    <w:p w:rsidR="00583BC9" w:rsidRDefault="00583BC9" w:rsidP="005A2098">
      <w:pPr>
        <w:pStyle w:val="ListBullet"/>
        <w:numPr>
          <w:ilvl w:val="0"/>
          <w:numId w:val="0"/>
        </w:numPr>
        <w:tabs>
          <w:tab w:val="left" w:pos="720"/>
        </w:tabs>
        <w:ind w:left="360" w:hanging="360"/>
      </w:pPr>
      <w:r>
        <w:tab/>
        <w:t xml:space="preserve">ACTION: Motion by R. TINSLEY, seconded by P. GANNON and voted unanimously to reject Beth </w:t>
      </w:r>
      <w:r w:rsidR="005A2098">
        <w:t>Thibault’ s</w:t>
      </w:r>
      <w:r>
        <w:t xml:space="preserve"> request for termination of probation.</w:t>
      </w:r>
    </w:p>
    <w:p w:rsidR="00583BC9" w:rsidRDefault="00583BC9" w:rsidP="005A2098">
      <w:pPr>
        <w:pStyle w:val="ListBullet"/>
        <w:numPr>
          <w:ilvl w:val="0"/>
          <w:numId w:val="0"/>
        </w:numPr>
        <w:tabs>
          <w:tab w:val="left" w:pos="720"/>
        </w:tabs>
        <w:ind w:left="360" w:hanging="360"/>
      </w:pPr>
    </w:p>
    <w:p w:rsidR="00583BC9" w:rsidRDefault="00583BC9" w:rsidP="005A2098">
      <w:pPr>
        <w:pStyle w:val="ListBullet"/>
        <w:numPr>
          <w:ilvl w:val="0"/>
          <w:numId w:val="0"/>
        </w:numPr>
        <w:tabs>
          <w:tab w:val="left" w:pos="720"/>
        </w:tabs>
        <w:ind w:left="360" w:hanging="360"/>
      </w:pPr>
      <w:r>
        <w:tab/>
        <w:t>TOPIC X</w:t>
      </w:r>
    </w:p>
    <w:p w:rsidR="00583BC9" w:rsidRDefault="00583BC9" w:rsidP="005A2098">
      <w:pPr>
        <w:pStyle w:val="ListBullet"/>
        <w:numPr>
          <w:ilvl w:val="0"/>
          <w:numId w:val="0"/>
        </w:numPr>
        <w:tabs>
          <w:tab w:val="left" w:pos="720"/>
        </w:tabs>
        <w:ind w:left="360" w:hanging="360"/>
      </w:pPr>
      <w:r>
        <w:tab/>
        <w:t>REQUEST FOR TERMINATION OF PROBATION:</w:t>
      </w:r>
      <w:r w:rsidR="003431F0">
        <w:tab/>
      </w:r>
      <w:r w:rsidR="003431F0">
        <w:tab/>
        <w:t>TIME:2:27PM</w:t>
      </w:r>
    </w:p>
    <w:p w:rsidR="00A15FED" w:rsidRDefault="003431F0" w:rsidP="005A2098">
      <w:pPr>
        <w:pStyle w:val="ListBullet"/>
        <w:numPr>
          <w:ilvl w:val="0"/>
          <w:numId w:val="22"/>
        </w:numPr>
        <w:tabs>
          <w:tab w:val="left" w:pos="720"/>
        </w:tabs>
      </w:pPr>
      <w:r>
        <w:t>West River Pharmacy; DS3527</w:t>
      </w:r>
      <w:r w:rsidR="00583BC9">
        <w:tab/>
        <w:t>PHA-2011-0084</w:t>
      </w:r>
      <w:r>
        <w:t>, PHA-2012-0251, PHA-2013-0099</w:t>
      </w:r>
    </w:p>
    <w:p w:rsidR="00583BC9" w:rsidRDefault="00583BC9" w:rsidP="005A2098">
      <w:pPr>
        <w:pStyle w:val="ListBullet"/>
        <w:numPr>
          <w:ilvl w:val="0"/>
          <w:numId w:val="0"/>
        </w:numPr>
        <w:tabs>
          <w:tab w:val="left" w:pos="720"/>
        </w:tabs>
        <w:ind w:left="360"/>
      </w:pPr>
      <w:r>
        <w:t xml:space="preserve">DISCUSSION: </w:t>
      </w:r>
      <w:r w:rsidR="003431F0">
        <w:t xml:space="preserve">K. FISHMAN presented and summarized the licensee’s request for early termination of probation. The licensee entered into multiple consent agreement related to inspectional violations and laws and </w:t>
      </w:r>
      <w:r w:rsidR="005A2098">
        <w:t>regulations</w:t>
      </w:r>
      <w:r w:rsidR="003431F0">
        <w:t xml:space="preserve"> governing the practice of pharmacy. The board reviewed the request and debated the incidents that lead to the agreements set to expire December 20, 2015. The Board concluded that it saw no reason to reduce the length of the probations as the agreement entered into was voluntary.</w:t>
      </w:r>
    </w:p>
    <w:p w:rsidR="003431F0" w:rsidRDefault="003431F0" w:rsidP="005A2098">
      <w:pPr>
        <w:pStyle w:val="ListBullet"/>
        <w:numPr>
          <w:ilvl w:val="0"/>
          <w:numId w:val="0"/>
        </w:numPr>
        <w:tabs>
          <w:tab w:val="left" w:pos="720"/>
        </w:tabs>
        <w:ind w:left="360"/>
      </w:pPr>
      <w:r>
        <w:t>ACTION: Motion by R.TINSLEY, seconded by M. GODEK and voted unanimously to deny West River Pharmacy’s request for termination of probation.</w:t>
      </w:r>
    </w:p>
    <w:p w:rsidR="005A2098" w:rsidRDefault="005A2098" w:rsidP="006012DE">
      <w:pPr>
        <w:ind w:firstLine="360"/>
      </w:pPr>
    </w:p>
    <w:p w:rsidR="006012DE" w:rsidRPr="0084112C" w:rsidRDefault="006012DE" w:rsidP="006012DE">
      <w:pPr>
        <w:ind w:firstLine="360"/>
        <w:rPr>
          <w:b/>
        </w:rPr>
      </w:pPr>
      <w:proofErr w:type="gramStart"/>
      <w:r w:rsidRPr="0084112C">
        <w:rPr>
          <w:b/>
        </w:rPr>
        <w:t>TOPIC XI.</w:t>
      </w:r>
      <w:proofErr w:type="gramEnd"/>
      <w:r w:rsidRPr="0084112C">
        <w:rPr>
          <w:b/>
        </w:rPr>
        <w:t xml:space="preserve"> </w:t>
      </w:r>
    </w:p>
    <w:p w:rsidR="006012DE" w:rsidRPr="0084112C" w:rsidRDefault="006012DE" w:rsidP="006012DE">
      <w:pPr>
        <w:ind w:firstLine="360"/>
        <w:rPr>
          <w:b/>
        </w:rPr>
      </w:pPr>
      <w:r w:rsidRPr="0084112C">
        <w:rPr>
          <w:b/>
        </w:rPr>
        <w:t>EXEXCUTIVE SESSION</w:t>
      </w:r>
    </w:p>
    <w:p w:rsidR="006012DE" w:rsidRDefault="006012DE" w:rsidP="006012DE">
      <w:pPr>
        <w:ind w:firstLine="360"/>
      </w:pPr>
      <w:r w:rsidRPr="0084112C">
        <w:rPr>
          <w:u w:val="single"/>
        </w:rPr>
        <w:t>DISCUSSION:</w:t>
      </w:r>
      <w:r>
        <w:t xml:space="preserve"> P. GANNON called the session to order</w:t>
      </w:r>
    </w:p>
    <w:p w:rsidR="006012DE" w:rsidRDefault="006012DE" w:rsidP="006012DE">
      <w:pPr>
        <w:ind w:left="360"/>
      </w:pPr>
      <w:r w:rsidRPr="0084112C">
        <w:rPr>
          <w:u w:val="single"/>
        </w:rPr>
        <w:t>ACTION:</w:t>
      </w:r>
      <w:r>
        <w:t xml:space="preserve"> At 2:</w:t>
      </w:r>
      <w:r w:rsidR="00264DE9">
        <w:t>32PM</w:t>
      </w:r>
      <w:r>
        <w:t xml:space="preserve">. Motion by </w:t>
      </w:r>
      <w:r w:rsidR="00264DE9">
        <w:t>P. GANNON</w:t>
      </w:r>
      <w:r>
        <w:t xml:space="preserve">, seconded by </w:t>
      </w:r>
      <w:r w:rsidR="00264DE9">
        <w:t>T.FENSKY</w:t>
      </w:r>
      <w:r>
        <w:t xml:space="preserve"> and voted unanimously by roll call vote, P. GANNON; yes,; yes, T. FENSKY; yes, S. CORNACCHIO; yes, R. TINSLEY; yes, C. BASILE; yes,</w:t>
      </w:r>
      <w:r w:rsidR="005A2098">
        <w:t xml:space="preserve"> </w:t>
      </w:r>
      <w:r w:rsidR="00264DE9">
        <w:t>K. CONLEY; yes,</w:t>
      </w:r>
      <w:r>
        <w:t xml:space="preserve"> A. STIEN; yes, G. CAVANAUGH; yes, M. GODEK; yes, P. BOUVIER; yes, W. COX; yes.to enter into executive session.</w:t>
      </w:r>
      <w:r w:rsidR="00A15FED">
        <w:t xml:space="preserve">  P. GANNON announced that the board would or would return to open session  </w:t>
      </w:r>
    </w:p>
    <w:p w:rsidR="006012DE" w:rsidRDefault="006012DE" w:rsidP="006012DE"/>
    <w:p w:rsidR="0084112C" w:rsidRDefault="0084112C" w:rsidP="002A20F8">
      <w:pPr>
        <w:ind w:left="360"/>
      </w:pPr>
    </w:p>
    <w:p w:rsidR="0084112C" w:rsidRPr="0084112C" w:rsidRDefault="0084112C" w:rsidP="0084112C">
      <w:pPr>
        <w:ind w:firstLine="360"/>
        <w:rPr>
          <w:b/>
        </w:rPr>
      </w:pPr>
      <w:r w:rsidRPr="0084112C">
        <w:rPr>
          <w:b/>
        </w:rPr>
        <w:t xml:space="preserve">TOPIC </w:t>
      </w:r>
    </w:p>
    <w:p w:rsidR="0084112C" w:rsidRPr="0084112C" w:rsidRDefault="0084112C" w:rsidP="0084112C">
      <w:pPr>
        <w:ind w:firstLine="360"/>
        <w:rPr>
          <w:b/>
        </w:rPr>
      </w:pPr>
      <w:r w:rsidRPr="0084112C">
        <w:rPr>
          <w:b/>
        </w:rPr>
        <w:t>XII. ADJUDICATORY SESSION</w:t>
      </w:r>
    </w:p>
    <w:p w:rsidR="0084112C" w:rsidRDefault="0084112C" w:rsidP="0084112C">
      <w:pPr>
        <w:ind w:firstLine="360"/>
      </w:pPr>
      <w:r w:rsidRPr="0084112C">
        <w:rPr>
          <w:u w:val="single"/>
        </w:rPr>
        <w:t>DISCUSSION:</w:t>
      </w:r>
      <w:r>
        <w:t xml:space="preserve"> P. GANNON called the session to order.</w:t>
      </w:r>
    </w:p>
    <w:p w:rsidR="0084112C" w:rsidRDefault="0084112C" w:rsidP="0084112C">
      <w:pPr>
        <w:ind w:left="360"/>
      </w:pPr>
      <w:r w:rsidRPr="0084112C">
        <w:rPr>
          <w:u w:val="single"/>
        </w:rPr>
        <w:t>ACTION</w:t>
      </w:r>
      <w:r>
        <w:t xml:space="preserve">: At 3:39PM motion by </w:t>
      </w:r>
      <w:r w:rsidR="00264DE9">
        <w:t>M. GODEK</w:t>
      </w:r>
      <w:r>
        <w:t xml:space="preserve">, seconded by </w:t>
      </w:r>
      <w:r w:rsidR="00264DE9">
        <w:t>G. CAVANAUGH</w:t>
      </w:r>
      <w:r>
        <w:t xml:space="preserve">, and voted unanimously to enter into Adjudicatory Session. </w:t>
      </w:r>
    </w:p>
    <w:p w:rsidR="0084112C" w:rsidRDefault="0084112C" w:rsidP="0084112C"/>
    <w:p w:rsidR="0084112C" w:rsidRPr="0084112C" w:rsidRDefault="0084112C" w:rsidP="002A20F8">
      <w:pPr>
        <w:ind w:left="360"/>
        <w:rPr>
          <w:b/>
        </w:rPr>
      </w:pPr>
      <w:r w:rsidRPr="0084112C">
        <w:rPr>
          <w:b/>
        </w:rPr>
        <w:t>TOPIC</w:t>
      </w:r>
    </w:p>
    <w:p w:rsidR="0084112C" w:rsidRPr="0084112C" w:rsidRDefault="0084112C" w:rsidP="0084112C">
      <w:pPr>
        <w:ind w:firstLine="360"/>
        <w:rPr>
          <w:b/>
        </w:rPr>
      </w:pPr>
      <w:r w:rsidRPr="0084112C">
        <w:rPr>
          <w:b/>
        </w:rPr>
        <w:t>XIII. M.G.L. c 112 §65 C Session</w:t>
      </w:r>
    </w:p>
    <w:p w:rsidR="0084112C" w:rsidRDefault="0084112C" w:rsidP="0084112C">
      <w:pPr>
        <w:ind w:firstLine="360"/>
      </w:pPr>
      <w:r w:rsidRPr="0084112C">
        <w:rPr>
          <w:u w:val="single"/>
        </w:rPr>
        <w:t>DISCUSSION</w:t>
      </w:r>
      <w:r>
        <w:t>: P. GANNON called the session to order</w:t>
      </w:r>
    </w:p>
    <w:p w:rsidR="0084112C" w:rsidRDefault="0084112C" w:rsidP="0084112C">
      <w:pPr>
        <w:ind w:left="360"/>
      </w:pPr>
      <w:r w:rsidRPr="0084112C">
        <w:rPr>
          <w:u w:val="single"/>
        </w:rPr>
        <w:t>ACTION</w:t>
      </w:r>
      <w:r>
        <w:t>: At 3:5</w:t>
      </w:r>
      <w:r w:rsidR="00264DE9">
        <w:t>5</w:t>
      </w:r>
      <w:r>
        <w:t xml:space="preserve">PM motion </w:t>
      </w:r>
      <w:r w:rsidR="005A2098">
        <w:t>by T</w:t>
      </w:r>
      <w:r w:rsidR="00264DE9">
        <w:t>. FENSKY</w:t>
      </w:r>
      <w:r>
        <w:t xml:space="preserve">, seconded by </w:t>
      </w:r>
      <w:r w:rsidR="00264DE9">
        <w:t>C. BASILE</w:t>
      </w:r>
      <w:r>
        <w:t xml:space="preserve">, and voted unanimously to </w:t>
      </w:r>
      <w:r w:rsidR="00264DE9">
        <w:t>enter into</w:t>
      </w:r>
      <w:r>
        <w:t xml:space="preserve"> M.G.L. c 112 §65 C Session.</w:t>
      </w:r>
    </w:p>
    <w:p w:rsidR="00243DD6" w:rsidRDefault="00243DD6" w:rsidP="0084112C">
      <w:pPr>
        <w:ind w:firstLine="360"/>
      </w:pPr>
    </w:p>
    <w:p w:rsidR="00FD0EC1" w:rsidRPr="003F3495" w:rsidRDefault="00DB5DAB" w:rsidP="00DB5DAB">
      <w:pPr>
        <w:ind w:firstLine="360"/>
        <w:rPr>
          <w:b/>
        </w:rPr>
      </w:pPr>
      <w:r>
        <w:rPr>
          <w:b/>
        </w:rPr>
        <w:t>T</w:t>
      </w:r>
      <w:r w:rsidR="00FD0EC1" w:rsidRPr="003F3495">
        <w:rPr>
          <w:b/>
        </w:rPr>
        <w:t>OPIC</w:t>
      </w:r>
    </w:p>
    <w:p w:rsidR="00FD0EC1" w:rsidRPr="003F3495" w:rsidRDefault="00FD0EC1" w:rsidP="00DB5DAB">
      <w:pPr>
        <w:ind w:firstLine="360"/>
        <w:rPr>
          <w:b/>
        </w:rPr>
      </w:pPr>
      <w:r w:rsidRPr="003F3495">
        <w:rPr>
          <w:b/>
        </w:rPr>
        <w:t>XIV. ADJOURNMENT</w:t>
      </w:r>
    </w:p>
    <w:p w:rsidR="00FD0EC1" w:rsidRDefault="003F3495" w:rsidP="00DB5DAB">
      <w:pPr>
        <w:ind w:firstLine="360"/>
      </w:pPr>
      <w:r w:rsidRPr="003F3495">
        <w:rPr>
          <w:u w:val="single"/>
        </w:rPr>
        <w:t>DISCUSSION</w:t>
      </w:r>
      <w:r w:rsidR="00FD0EC1">
        <w:t>: None</w:t>
      </w:r>
    </w:p>
    <w:p w:rsidR="00FD0EC1" w:rsidRDefault="00FD0EC1" w:rsidP="00DB5DAB">
      <w:pPr>
        <w:ind w:left="360"/>
      </w:pPr>
      <w:r w:rsidRPr="003F3495">
        <w:rPr>
          <w:u w:val="single"/>
        </w:rPr>
        <w:t>ACTION:</w:t>
      </w:r>
      <w:r>
        <w:t xml:space="preserve"> </w:t>
      </w:r>
      <w:r w:rsidR="00E91C89">
        <w:t xml:space="preserve">At </w:t>
      </w:r>
      <w:r w:rsidR="005A2098">
        <w:t>5:27PM</w:t>
      </w:r>
      <w:r w:rsidR="00E91C89">
        <w:t xml:space="preserve"> </w:t>
      </w:r>
      <w:r>
        <w:t xml:space="preserve">Motion by </w:t>
      </w:r>
      <w:r w:rsidR="005A2098">
        <w:t>T. FENSKY</w:t>
      </w:r>
      <w:r>
        <w:t xml:space="preserve">, seconded by </w:t>
      </w:r>
      <w:r w:rsidR="005A2098">
        <w:t>K. CONLEY</w:t>
      </w:r>
      <w:r>
        <w:t xml:space="preserve">, and voted unanimously to adjourn the meeting. </w:t>
      </w:r>
    </w:p>
    <w:p w:rsidR="00FD0EC1" w:rsidRDefault="00FD0EC1" w:rsidP="00413A7F"/>
    <w:p w:rsidR="00FD0EC1" w:rsidRDefault="00FD0EC1" w:rsidP="00413A7F"/>
    <w:p w:rsidR="00FD0EC1" w:rsidRDefault="00FD0EC1" w:rsidP="00FD0EC1">
      <w:pPr>
        <w:jc w:val="center"/>
        <w:rPr>
          <w:u w:val="single"/>
        </w:rPr>
      </w:pPr>
      <w:r w:rsidRPr="00FD0EC1">
        <w:rPr>
          <w:u w:val="single"/>
        </w:rPr>
        <w:t>LIST OF EXHIBITS USED DURING THE MEETING</w:t>
      </w:r>
    </w:p>
    <w:p w:rsidR="0000241E" w:rsidRDefault="0000241E" w:rsidP="0000241E">
      <w:pPr>
        <w:rPr>
          <w:u w:val="single"/>
        </w:rPr>
      </w:pPr>
    </w:p>
    <w:p w:rsidR="0000241E" w:rsidRDefault="0000241E" w:rsidP="0000241E">
      <w:pPr>
        <w:pStyle w:val="ListParagraph"/>
        <w:numPr>
          <w:ilvl w:val="0"/>
          <w:numId w:val="19"/>
        </w:numPr>
      </w:pPr>
      <w:r>
        <w:t>Draft proposed Agenda for the June 30, 2015, Regularly Scheduled Meeting.</w:t>
      </w:r>
    </w:p>
    <w:p w:rsidR="0000241E" w:rsidRDefault="0000241E" w:rsidP="0000241E">
      <w:pPr>
        <w:pStyle w:val="ListParagraph"/>
        <w:numPr>
          <w:ilvl w:val="0"/>
          <w:numId w:val="19"/>
        </w:numPr>
      </w:pPr>
      <w:r>
        <w:t>Draft General Session Minutes from the June 2, 2015, Regular Session.</w:t>
      </w:r>
    </w:p>
    <w:p w:rsidR="0000241E" w:rsidRDefault="004916E6" w:rsidP="0000241E">
      <w:pPr>
        <w:pStyle w:val="ListParagraph"/>
        <w:numPr>
          <w:ilvl w:val="0"/>
          <w:numId w:val="19"/>
        </w:numPr>
      </w:pPr>
      <w:r>
        <w:t xml:space="preserve">Application to Manage and Operate a New Community </w:t>
      </w:r>
      <w:proofErr w:type="gramStart"/>
      <w:r>
        <w:t>Pharmacy ,</w:t>
      </w:r>
      <w:proofErr w:type="gramEnd"/>
      <w:r>
        <w:t xml:space="preserve"> Joseph M. Smith Community Health Center.</w:t>
      </w:r>
    </w:p>
    <w:p w:rsidR="004916E6" w:rsidRDefault="004916E6" w:rsidP="004916E6">
      <w:pPr>
        <w:pStyle w:val="ListParagraph"/>
        <w:numPr>
          <w:ilvl w:val="0"/>
          <w:numId w:val="19"/>
        </w:numPr>
      </w:pPr>
      <w:r>
        <w:t xml:space="preserve">Application to Manage and Operate a New Community </w:t>
      </w:r>
      <w:proofErr w:type="gramStart"/>
      <w:r>
        <w:t>Pharmacy ,</w:t>
      </w:r>
      <w:proofErr w:type="gramEnd"/>
      <w:r>
        <w:t xml:space="preserve"> Maxim Pharmacy.</w:t>
      </w:r>
    </w:p>
    <w:p w:rsidR="004916E6" w:rsidRDefault="004916E6" w:rsidP="004916E6">
      <w:pPr>
        <w:pStyle w:val="ListParagraph"/>
        <w:numPr>
          <w:ilvl w:val="0"/>
          <w:numId w:val="19"/>
        </w:numPr>
      </w:pPr>
      <w:r>
        <w:t>Application for Renovation/Expansion Request for Approval, Freedom Fertility Pharmacy.</w:t>
      </w:r>
    </w:p>
    <w:p w:rsidR="004916E6" w:rsidRDefault="004916E6" w:rsidP="004916E6">
      <w:pPr>
        <w:pStyle w:val="ListParagraph"/>
        <w:numPr>
          <w:ilvl w:val="0"/>
          <w:numId w:val="19"/>
        </w:numPr>
      </w:pPr>
      <w:r>
        <w:t>Application for Renovation/Expansion Request for Approval, Freedom Fertility FP Pharmacy.</w:t>
      </w:r>
    </w:p>
    <w:p w:rsidR="004916E6" w:rsidRDefault="004916E6" w:rsidP="004916E6">
      <w:pPr>
        <w:pStyle w:val="ListParagraph"/>
        <w:numPr>
          <w:ilvl w:val="0"/>
          <w:numId w:val="19"/>
        </w:numPr>
      </w:pPr>
      <w:r>
        <w:t xml:space="preserve">Boulevard Compounding Center-Request to conduct high risk sterile compounding. </w:t>
      </w:r>
    </w:p>
    <w:p w:rsidR="004916E6" w:rsidRDefault="004916E6" w:rsidP="004916E6">
      <w:pPr>
        <w:pStyle w:val="ListParagraph"/>
        <w:numPr>
          <w:ilvl w:val="0"/>
          <w:numId w:val="19"/>
        </w:numPr>
      </w:pPr>
      <w:r>
        <w:t>Report of Applications Approved Pursuant to Licensure Policy 13-01.</w:t>
      </w:r>
    </w:p>
    <w:p w:rsidR="004916E6" w:rsidRDefault="004916E6" w:rsidP="004916E6">
      <w:pPr>
        <w:pStyle w:val="ListParagraph"/>
        <w:numPr>
          <w:ilvl w:val="0"/>
          <w:numId w:val="19"/>
        </w:numPr>
      </w:pPr>
      <w:r>
        <w:t>Draft Board Policy 15-03 Expedited Partner Therapy.</w:t>
      </w:r>
    </w:p>
    <w:p w:rsidR="004916E6" w:rsidRDefault="00205F90" w:rsidP="004916E6">
      <w:pPr>
        <w:pStyle w:val="ListParagraph"/>
        <w:numPr>
          <w:ilvl w:val="0"/>
          <w:numId w:val="19"/>
        </w:numPr>
      </w:pPr>
      <w:r>
        <w:t>Draft Board Policy 15-01 Joint Policy on Pharmacist Administration of Vaccines.</w:t>
      </w:r>
    </w:p>
    <w:p w:rsidR="00205F90" w:rsidRDefault="00205F90" w:rsidP="004916E6">
      <w:pPr>
        <w:pStyle w:val="ListParagraph"/>
        <w:numPr>
          <w:ilvl w:val="0"/>
          <w:numId w:val="19"/>
        </w:numPr>
      </w:pPr>
      <w:r>
        <w:t>Draft proposed amendments to 247 CMR 6.00: Registration, Management and Operation of a Pharmacy or Pharmacy Department.</w:t>
      </w:r>
    </w:p>
    <w:p w:rsidR="00205F90" w:rsidRDefault="00205F90" w:rsidP="004916E6">
      <w:pPr>
        <w:pStyle w:val="ListParagraph"/>
        <w:numPr>
          <w:ilvl w:val="0"/>
          <w:numId w:val="19"/>
        </w:numPr>
      </w:pPr>
      <w:r>
        <w:t>Draft proposed amendments to 247 CMR 6.00: Registration, Management and Operations of a Pharmacy or Pharmacy Department with track changes.</w:t>
      </w:r>
    </w:p>
    <w:p w:rsidR="00205F90" w:rsidRDefault="00205F90" w:rsidP="00A15FED">
      <w:pPr>
        <w:pStyle w:val="ListParagraph"/>
        <w:numPr>
          <w:ilvl w:val="0"/>
          <w:numId w:val="19"/>
        </w:numPr>
      </w:pPr>
      <w:r>
        <w:t>Draft proposed amendments to 247 CMR 8.00: Pharmacy interns and       Technicians with track changes.</w:t>
      </w:r>
    </w:p>
    <w:p w:rsidR="004916E6" w:rsidRDefault="00205F90" w:rsidP="0000241E">
      <w:pPr>
        <w:pStyle w:val="ListParagraph"/>
        <w:numPr>
          <w:ilvl w:val="0"/>
          <w:numId w:val="19"/>
        </w:numPr>
      </w:pPr>
      <w:r>
        <w:t>Draft proposed new regulations</w:t>
      </w:r>
      <w:r w:rsidR="00651157">
        <w:t>, 247 CMR 17.00: Sterile Compounding.</w:t>
      </w:r>
    </w:p>
    <w:p w:rsidR="00651157" w:rsidRDefault="00651157" w:rsidP="0000241E">
      <w:pPr>
        <w:pStyle w:val="ListParagraph"/>
        <w:numPr>
          <w:ilvl w:val="0"/>
          <w:numId w:val="19"/>
        </w:numPr>
      </w:pPr>
      <w:r>
        <w:t xml:space="preserve">Investigation Report in the matter of CVS Pharmacy #9, DS16477, </w:t>
      </w:r>
      <w:proofErr w:type="gramStart"/>
      <w:r>
        <w:t>PHA</w:t>
      </w:r>
      <w:proofErr w:type="gramEnd"/>
      <w:r>
        <w:t>-2014-0160.</w:t>
      </w:r>
    </w:p>
    <w:p w:rsidR="00651157" w:rsidRDefault="00651157" w:rsidP="00651157">
      <w:pPr>
        <w:pStyle w:val="ListParagraph"/>
        <w:numPr>
          <w:ilvl w:val="0"/>
          <w:numId w:val="19"/>
        </w:numPr>
      </w:pPr>
      <w:r>
        <w:t xml:space="preserve">Investigation Report in the matter of Neighborhood Pharmacy, DS89938, </w:t>
      </w:r>
      <w:proofErr w:type="gramStart"/>
      <w:r>
        <w:t>PHA</w:t>
      </w:r>
      <w:proofErr w:type="gramEnd"/>
      <w:r>
        <w:t>-2015-0025.</w:t>
      </w:r>
    </w:p>
    <w:p w:rsidR="00651157" w:rsidRDefault="00651157" w:rsidP="00651157">
      <w:pPr>
        <w:pStyle w:val="ListParagraph"/>
        <w:numPr>
          <w:ilvl w:val="0"/>
          <w:numId w:val="19"/>
        </w:numPr>
      </w:pPr>
      <w:r>
        <w:t xml:space="preserve">Investigation Report in the matter of </w:t>
      </w:r>
      <w:r w:rsidR="00A026FE">
        <w:t xml:space="preserve">Plainville Prescription Center, DS1584, </w:t>
      </w:r>
      <w:proofErr w:type="gramStart"/>
      <w:r w:rsidR="00A026FE">
        <w:t>PHA</w:t>
      </w:r>
      <w:proofErr w:type="gramEnd"/>
      <w:r w:rsidR="00A026FE">
        <w:t>-2015-0031.</w:t>
      </w:r>
    </w:p>
    <w:p w:rsidR="00A026FE" w:rsidRDefault="00A026FE" w:rsidP="00A026FE">
      <w:pPr>
        <w:pStyle w:val="ListParagraph"/>
        <w:numPr>
          <w:ilvl w:val="0"/>
          <w:numId w:val="19"/>
        </w:numPr>
      </w:pPr>
      <w:r>
        <w:lastRenderedPageBreak/>
        <w:t xml:space="preserve">Investigation Report in the matter of Jacquelyn Stanley, PH15712, </w:t>
      </w:r>
      <w:proofErr w:type="gramStart"/>
      <w:r>
        <w:t>PHA</w:t>
      </w:r>
      <w:proofErr w:type="gramEnd"/>
      <w:r>
        <w:t>-2015-0060.</w:t>
      </w:r>
    </w:p>
    <w:p w:rsidR="00A026FE" w:rsidRDefault="00A026FE" w:rsidP="00A026FE">
      <w:pPr>
        <w:pStyle w:val="ListParagraph"/>
        <w:numPr>
          <w:ilvl w:val="0"/>
          <w:numId w:val="19"/>
        </w:numPr>
      </w:pPr>
      <w:r>
        <w:t xml:space="preserve">Investigation Report in the matter of Prescription Shoppe, DS89816, </w:t>
      </w:r>
      <w:proofErr w:type="gramStart"/>
      <w:r>
        <w:t>PHA</w:t>
      </w:r>
      <w:proofErr w:type="gramEnd"/>
      <w:r>
        <w:t>-2015-0035.</w:t>
      </w:r>
    </w:p>
    <w:p w:rsidR="00A026FE" w:rsidRDefault="00A026FE" w:rsidP="00A026FE">
      <w:pPr>
        <w:pStyle w:val="ListParagraph"/>
        <w:numPr>
          <w:ilvl w:val="0"/>
          <w:numId w:val="19"/>
        </w:numPr>
      </w:pPr>
      <w:r>
        <w:t xml:space="preserve">Investigation Report in the matter of Joanne Sadrati, PH20276, </w:t>
      </w:r>
      <w:proofErr w:type="gramStart"/>
      <w:r>
        <w:t>PHA</w:t>
      </w:r>
      <w:proofErr w:type="gramEnd"/>
      <w:r>
        <w:t>-2015-0062.</w:t>
      </w:r>
    </w:p>
    <w:p w:rsidR="00A026FE" w:rsidRDefault="00A026FE" w:rsidP="00A026FE">
      <w:pPr>
        <w:pStyle w:val="ListParagraph"/>
        <w:numPr>
          <w:ilvl w:val="0"/>
          <w:numId w:val="19"/>
        </w:numPr>
      </w:pPr>
      <w:r>
        <w:t xml:space="preserve">Investigation Report in the matter of Boston Community </w:t>
      </w:r>
      <w:proofErr w:type="gramStart"/>
      <w:r>
        <w:t>Pharmacy ,</w:t>
      </w:r>
      <w:proofErr w:type="gramEnd"/>
      <w:r>
        <w:t xml:space="preserve"> DS89806. PHA-2015-0056.</w:t>
      </w:r>
    </w:p>
    <w:p w:rsidR="00A026FE" w:rsidRDefault="00A026FE" w:rsidP="00A026FE">
      <w:pPr>
        <w:pStyle w:val="ListParagraph"/>
        <w:numPr>
          <w:ilvl w:val="0"/>
          <w:numId w:val="19"/>
        </w:numPr>
      </w:pPr>
      <w:r>
        <w:t xml:space="preserve">Investigation Report in the matter of Milford Family Pharmacy, DS89907, </w:t>
      </w:r>
      <w:proofErr w:type="gramStart"/>
      <w:r>
        <w:t>PHA</w:t>
      </w:r>
      <w:proofErr w:type="gramEnd"/>
      <w:r>
        <w:t>-2015-0029.</w:t>
      </w:r>
    </w:p>
    <w:p w:rsidR="00A026FE" w:rsidRDefault="00A026FE" w:rsidP="00A026FE">
      <w:pPr>
        <w:pStyle w:val="ListParagraph"/>
        <w:numPr>
          <w:ilvl w:val="0"/>
          <w:numId w:val="19"/>
        </w:numPr>
      </w:pPr>
      <w:r>
        <w:t xml:space="preserve">Investigation Report in the matter of Ashburnham Family Pharmacy, DS3314, </w:t>
      </w:r>
      <w:proofErr w:type="gramStart"/>
      <w:r>
        <w:t>PHA</w:t>
      </w:r>
      <w:proofErr w:type="gramEnd"/>
      <w:r>
        <w:t>-2015-0030.</w:t>
      </w:r>
    </w:p>
    <w:p w:rsidR="00A026FE" w:rsidRDefault="00A026FE" w:rsidP="00A026FE">
      <w:pPr>
        <w:pStyle w:val="ListParagraph"/>
        <w:numPr>
          <w:ilvl w:val="0"/>
          <w:numId w:val="19"/>
        </w:numPr>
      </w:pPr>
      <w:r>
        <w:t xml:space="preserve">Investigation Report in the matter of Johnson Compounding &amp; Wellness Center, DS3579, </w:t>
      </w:r>
      <w:proofErr w:type="gramStart"/>
      <w:r w:rsidR="004B5E33">
        <w:t>SA</w:t>
      </w:r>
      <w:proofErr w:type="gramEnd"/>
      <w:r w:rsidR="004B5E33">
        <w:t>-INV-5913.</w:t>
      </w:r>
    </w:p>
    <w:p w:rsidR="00A026FE" w:rsidRDefault="004B5E33" w:rsidP="00A026FE">
      <w:pPr>
        <w:pStyle w:val="ListParagraph"/>
        <w:numPr>
          <w:ilvl w:val="0"/>
          <w:numId w:val="19"/>
        </w:numPr>
      </w:pPr>
      <w:r>
        <w:t xml:space="preserve">Investigation Report in the matter of Johnson Compounding &amp; Wellness Center, DS3579, </w:t>
      </w:r>
      <w:proofErr w:type="gramStart"/>
      <w:r>
        <w:t>SA</w:t>
      </w:r>
      <w:proofErr w:type="gramEnd"/>
      <w:r>
        <w:t>-INV-5987.</w:t>
      </w:r>
    </w:p>
    <w:p w:rsidR="004B5E33" w:rsidRDefault="004B5E33" w:rsidP="004B5E33">
      <w:pPr>
        <w:pStyle w:val="ListParagraph"/>
        <w:numPr>
          <w:ilvl w:val="0"/>
          <w:numId w:val="19"/>
        </w:numPr>
      </w:pPr>
      <w:r>
        <w:t xml:space="preserve">Investigation Report in the matter of </w:t>
      </w:r>
      <w:r w:rsidR="00411854">
        <w:t xml:space="preserve">New England Life Care, DS3513, </w:t>
      </w:r>
      <w:proofErr w:type="gramStart"/>
      <w:r w:rsidR="00411854">
        <w:t>SA</w:t>
      </w:r>
      <w:proofErr w:type="gramEnd"/>
      <w:r w:rsidR="00411854">
        <w:t>-INV-6359.</w:t>
      </w:r>
    </w:p>
    <w:p w:rsidR="00411854" w:rsidRDefault="00411854" w:rsidP="00411854">
      <w:pPr>
        <w:pStyle w:val="ListParagraph"/>
        <w:numPr>
          <w:ilvl w:val="0"/>
          <w:numId w:val="19"/>
        </w:numPr>
      </w:pPr>
      <w:r>
        <w:t xml:space="preserve">Investigation Report in the matter of New England Life Care, DS3513, </w:t>
      </w:r>
      <w:proofErr w:type="gramStart"/>
      <w:r>
        <w:t>SA</w:t>
      </w:r>
      <w:proofErr w:type="gramEnd"/>
      <w:r>
        <w:t>-INV-6474.</w:t>
      </w:r>
    </w:p>
    <w:p w:rsidR="00411854" w:rsidRDefault="00411854" w:rsidP="00411854">
      <w:pPr>
        <w:pStyle w:val="ListParagraph"/>
        <w:numPr>
          <w:ilvl w:val="0"/>
          <w:numId w:val="19"/>
        </w:numPr>
      </w:pPr>
      <w:r>
        <w:t xml:space="preserve">Investigation Report in the matter of Boulevard Compounding Center, DAS2943, </w:t>
      </w:r>
      <w:proofErr w:type="gramStart"/>
      <w:r>
        <w:t>SA</w:t>
      </w:r>
      <w:proofErr w:type="gramEnd"/>
      <w:r>
        <w:t>-INV-6458.</w:t>
      </w:r>
    </w:p>
    <w:p w:rsidR="00411854" w:rsidRDefault="00411854" w:rsidP="00411854">
      <w:pPr>
        <w:pStyle w:val="ListParagraph"/>
        <w:numPr>
          <w:ilvl w:val="0"/>
          <w:numId w:val="19"/>
        </w:numPr>
      </w:pPr>
      <w:r>
        <w:t xml:space="preserve">Investigation Report in the matter of ACC Apothecary, DS3530, </w:t>
      </w:r>
      <w:proofErr w:type="gramStart"/>
      <w:r>
        <w:t>SA</w:t>
      </w:r>
      <w:proofErr w:type="gramEnd"/>
      <w:r>
        <w:t>-INV-7120.</w:t>
      </w:r>
    </w:p>
    <w:p w:rsidR="00A026FE" w:rsidRDefault="00411854" w:rsidP="00A026FE">
      <w:pPr>
        <w:pStyle w:val="ListParagraph"/>
        <w:numPr>
          <w:ilvl w:val="0"/>
          <w:numId w:val="19"/>
        </w:numPr>
      </w:pPr>
      <w:r>
        <w:t>Memo, Request for termination of Probation, West River Pharmacy, DS3572.</w:t>
      </w:r>
    </w:p>
    <w:p w:rsidR="00A026FE" w:rsidRDefault="00411854" w:rsidP="00651157">
      <w:pPr>
        <w:pStyle w:val="ListParagraph"/>
        <w:numPr>
          <w:ilvl w:val="0"/>
          <w:numId w:val="19"/>
        </w:numPr>
      </w:pPr>
      <w:r>
        <w:t>Memo, Request for termination of Probation, Beth Thibault, PH21809.</w:t>
      </w:r>
    </w:p>
    <w:p w:rsidR="00651157" w:rsidRDefault="00651157" w:rsidP="00411854">
      <w:pPr>
        <w:pStyle w:val="ListParagraph"/>
      </w:pPr>
    </w:p>
    <w:p w:rsidR="00651157" w:rsidRDefault="00651157" w:rsidP="00411854">
      <w:pPr>
        <w:pStyle w:val="ListParagraph"/>
      </w:pPr>
    </w:p>
    <w:p w:rsidR="009321A2" w:rsidRDefault="009321A2" w:rsidP="009321A2">
      <w:pPr>
        <w:ind w:left="360"/>
      </w:pPr>
      <w:r>
        <w:t xml:space="preserve">Respectfully submitted by: </w:t>
      </w:r>
    </w:p>
    <w:p w:rsidR="009321A2" w:rsidRDefault="009321A2" w:rsidP="009321A2">
      <w:pPr>
        <w:ind w:left="360"/>
      </w:pPr>
    </w:p>
    <w:p w:rsidR="009321A2" w:rsidRDefault="009321A2" w:rsidP="009321A2">
      <w:pPr>
        <w:ind w:left="360"/>
      </w:pPr>
    </w:p>
    <w:p w:rsidR="009321A2" w:rsidRDefault="009321A2" w:rsidP="009321A2">
      <w:pPr>
        <w:ind w:left="360"/>
      </w:pPr>
      <w:r>
        <w:t>_______________________</w:t>
      </w:r>
    </w:p>
    <w:p w:rsidR="009321A2" w:rsidRDefault="009321A2" w:rsidP="009321A2">
      <w:pPr>
        <w:ind w:left="360"/>
      </w:pPr>
      <w:r>
        <w:t>Richard Tinsley, MBA, M.Ed., Secretary</w:t>
      </w:r>
    </w:p>
    <w:p w:rsidR="00A555E4" w:rsidRPr="00AC1182" w:rsidRDefault="00A555E4" w:rsidP="00413A7F"/>
    <w:sectPr w:rsidR="00A555E4" w:rsidRPr="00AC118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FED" w:rsidRDefault="00A15FED" w:rsidP="003D6FC6">
      <w:r>
        <w:separator/>
      </w:r>
    </w:p>
  </w:endnote>
  <w:endnote w:type="continuationSeparator" w:id="0">
    <w:p w:rsidR="00A15FED" w:rsidRDefault="00A15FED" w:rsidP="003D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46479"/>
      <w:docPartObj>
        <w:docPartGallery w:val="Page Numbers (Bottom of Page)"/>
        <w:docPartUnique/>
      </w:docPartObj>
    </w:sdtPr>
    <w:sdtEndPr/>
    <w:sdtContent>
      <w:sdt>
        <w:sdtPr>
          <w:id w:val="860082579"/>
          <w:docPartObj>
            <w:docPartGallery w:val="Page Numbers (Top of Page)"/>
            <w:docPartUnique/>
          </w:docPartObj>
        </w:sdtPr>
        <w:sdtEndPr/>
        <w:sdtContent>
          <w:p w:rsidR="00A15FED" w:rsidRDefault="00A15FED">
            <w:pPr>
              <w:pStyle w:val="Footer"/>
              <w:jc w:val="right"/>
            </w:pPr>
            <w:r>
              <w:t xml:space="preserve">Page </w:t>
            </w:r>
            <w:r>
              <w:rPr>
                <w:b/>
                <w:bCs/>
              </w:rPr>
              <w:fldChar w:fldCharType="begin"/>
            </w:r>
            <w:r>
              <w:rPr>
                <w:b/>
                <w:bCs/>
              </w:rPr>
              <w:instrText xml:space="preserve"> PAGE </w:instrText>
            </w:r>
            <w:r>
              <w:rPr>
                <w:b/>
                <w:bCs/>
              </w:rPr>
              <w:fldChar w:fldCharType="separate"/>
            </w:r>
            <w:r w:rsidR="00AA262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A2629">
              <w:rPr>
                <w:b/>
                <w:bCs/>
                <w:noProof/>
              </w:rPr>
              <w:t>19</w:t>
            </w:r>
            <w:r>
              <w:rPr>
                <w:b/>
                <w:bCs/>
              </w:rPr>
              <w:fldChar w:fldCharType="end"/>
            </w:r>
          </w:p>
        </w:sdtContent>
      </w:sdt>
    </w:sdtContent>
  </w:sdt>
  <w:p w:rsidR="00A15FED" w:rsidRDefault="00A15FED">
    <w:pPr>
      <w:pStyle w:val="Footer"/>
    </w:pPr>
    <w:r>
      <w:t>Minutes of the Regularly Scheduled Meeting held on June 30, 2015</w:t>
    </w:r>
  </w:p>
  <w:p w:rsidR="00A15FED" w:rsidRDefault="00A15FED">
    <w:pPr>
      <w:pStyle w:val="Footer"/>
    </w:pPr>
  </w:p>
  <w:p w:rsidR="00A15FED" w:rsidRDefault="00A15FED">
    <w:pPr>
      <w:pStyle w:val="Footer"/>
    </w:pPr>
    <w:r>
      <w:t>Approved on August 4, 2015   __________</w:t>
    </w:r>
  </w:p>
  <w:p w:rsidR="00A15FED" w:rsidRDefault="00A15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FED" w:rsidRDefault="00A15FED" w:rsidP="003D6FC6">
      <w:r>
        <w:separator/>
      </w:r>
    </w:p>
  </w:footnote>
  <w:footnote w:type="continuationSeparator" w:id="0">
    <w:p w:rsidR="00A15FED" w:rsidRDefault="00A15FED" w:rsidP="003D6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C280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E4895"/>
    <w:multiLevelType w:val="hybridMultilevel"/>
    <w:tmpl w:val="940C3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B6793"/>
    <w:multiLevelType w:val="hybridMultilevel"/>
    <w:tmpl w:val="E23EE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224F7"/>
    <w:multiLevelType w:val="hybridMultilevel"/>
    <w:tmpl w:val="5D307FA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B7EFC"/>
    <w:multiLevelType w:val="hybridMultilevel"/>
    <w:tmpl w:val="CC72EE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51E86"/>
    <w:multiLevelType w:val="hybridMultilevel"/>
    <w:tmpl w:val="50649A0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A4A4D44A">
      <w:start w:val="1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DE81271"/>
    <w:multiLevelType w:val="hybridMultilevel"/>
    <w:tmpl w:val="E59C1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C0AF4"/>
    <w:multiLevelType w:val="hybridMultilevel"/>
    <w:tmpl w:val="A64AE6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A1775A"/>
    <w:multiLevelType w:val="hybridMultilevel"/>
    <w:tmpl w:val="CC72EE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A1C9C"/>
    <w:multiLevelType w:val="hybridMultilevel"/>
    <w:tmpl w:val="E9F64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E2D94"/>
    <w:multiLevelType w:val="hybridMultilevel"/>
    <w:tmpl w:val="24228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44C6F"/>
    <w:multiLevelType w:val="hybridMultilevel"/>
    <w:tmpl w:val="95821E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9084173"/>
    <w:multiLevelType w:val="hybridMultilevel"/>
    <w:tmpl w:val="10D07E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A7572"/>
    <w:multiLevelType w:val="hybridMultilevel"/>
    <w:tmpl w:val="4288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62AF1"/>
    <w:multiLevelType w:val="hybridMultilevel"/>
    <w:tmpl w:val="1DF0E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A31F02"/>
    <w:multiLevelType w:val="hybridMultilevel"/>
    <w:tmpl w:val="7730E832"/>
    <w:lvl w:ilvl="0" w:tplc="82DA68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51377"/>
    <w:multiLevelType w:val="hybridMultilevel"/>
    <w:tmpl w:val="FD16E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2577BB"/>
    <w:multiLevelType w:val="hybridMultilevel"/>
    <w:tmpl w:val="52E47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16629B"/>
    <w:multiLevelType w:val="hybridMultilevel"/>
    <w:tmpl w:val="801E8522"/>
    <w:lvl w:ilvl="0" w:tplc="DFD441A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6B33A2"/>
    <w:multiLevelType w:val="hybridMultilevel"/>
    <w:tmpl w:val="22323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B73397"/>
    <w:multiLevelType w:val="hybridMultilevel"/>
    <w:tmpl w:val="92229568"/>
    <w:lvl w:ilvl="0" w:tplc="48123E5E">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3155E4"/>
    <w:multiLevelType w:val="hybridMultilevel"/>
    <w:tmpl w:val="976223EE"/>
    <w:lvl w:ilvl="0" w:tplc="F872C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501F49"/>
    <w:multiLevelType w:val="hybridMultilevel"/>
    <w:tmpl w:val="5DD67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5"/>
  </w:num>
  <w:num w:numId="4">
    <w:abstractNumId w:val="7"/>
  </w:num>
  <w:num w:numId="5">
    <w:abstractNumId w:val="12"/>
  </w:num>
  <w:num w:numId="6">
    <w:abstractNumId w:val="6"/>
  </w:num>
  <w:num w:numId="7">
    <w:abstractNumId w:val="18"/>
  </w:num>
  <w:num w:numId="8">
    <w:abstractNumId w:val="1"/>
  </w:num>
  <w:num w:numId="9">
    <w:abstractNumId w:val="10"/>
  </w:num>
  <w:num w:numId="10">
    <w:abstractNumId w:val="22"/>
  </w:num>
  <w:num w:numId="11">
    <w:abstractNumId w:val="3"/>
  </w:num>
  <w:num w:numId="12">
    <w:abstractNumId w:val="13"/>
  </w:num>
  <w:num w:numId="13">
    <w:abstractNumId w:val="0"/>
  </w:num>
  <w:num w:numId="14">
    <w:abstractNumId w:val="4"/>
  </w:num>
  <w:num w:numId="15">
    <w:abstractNumId w:val="0"/>
  </w:num>
  <w:num w:numId="16">
    <w:abstractNumId w:val="8"/>
  </w:num>
  <w:num w:numId="17">
    <w:abstractNumId w:val="19"/>
  </w:num>
  <w:num w:numId="18">
    <w:abstractNumId w:val="2"/>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17"/>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B2"/>
    <w:rsid w:val="0000241E"/>
    <w:rsid w:val="00003D4A"/>
    <w:rsid w:val="00033695"/>
    <w:rsid w:val="00041C1B"/>
    <w:rsid w:val="00074517"/>
    <w:rsid w:val="00090DE2"/>
    <w:rsid w:val="000C0047"/>
    <w:rsid w:val="000C232B"/>
    <w:rsid w:val="000D4CA6"/>
    <w:rsid w:val="000E0479"/>
    <w:rsid w:val="000E52AA"/>
    <w:rsid w:val="000E5ACA"/>
    <w:rsid w:val="000F5EC1"/>
    <w:rsid w:val="00102F7F"/>
    <w:rsid w:val="00111123"/>
    <w:rsid w:val="00112F91"/>
    <w:rsid w:val="00115103"/>
    <w:rsid w:val="0011527C"/>
    <w:rsid w:val="0012252F"/>
    <w:rsid w:val="00126B84"/>
    <w:rsid w:val="0015698D"/>
    <w:rsid w:val="001614F4"/>
    <w:rsid w:val="001619A6"/>
    <w:rsid w:val="00177108"/>
    <w:rsid w:val="001B7987"/>
    <w:rsid w:val="001F117B"/>
    <w:rsid w:val="00205F90"/>
    <w:rsid w:val="0021112F"/>
    <w:rsid w:val="00217687"/>
    <w:rsid w:val="0022146B"/>
    <w:rsid w:val="002257EF"/>
    <w:rsid w:val="0023114E"/>
    <w:rsid w:val="002324A3"/>
    <w:rsid w:val="00233964"/>
    <w:rsid w:val="0023494D"/>
    <w:rsid w:val="00243DD6"/>
    <w:rsid w:val="00250BC5"/>
    <w:rsid w:val="00264DE9"/>
    <w:rsid w:val="00282E4C"/>
    <w:rsid w:val="00294227"/>
    <w:rsid w:val="002A20F8"/>
    <w:rsid w:val="002B4136"/>
    <w:rsid w:val="002B747D"/>
    <w:rsid w:val="002C627E"/>
    <w:rsid w:val="002E4791"/>
    <w:rsid w:val="00304CFC"/>
    <w:rsid w:val="00317BAE"/>
    <w:rsid w:val="00317DA9"/>
    <w:rsid w:val="003233A5"/>
    <w:rsid w:val="00330BB7"/>
    <w:rsid w:val="003431F0"/>
    <w:rsid w:val="003504C0"/>
    <w:rsid w:val="003677E8"/>
    <w:rsid w:val="003A64C9"/>
    <w:rsid w:val="003D6FC6"/>
    <w:rsid w:val="003E731B"/>
    <w:rsid w:val="003F3495"/>
    <w:rsid w:val="00411854"/>
    <w:rsid w:val="00413A7F"/>
    <w:rsid w:val="004151C8"/>
    <w:rsid w:val="00416515"/>
    <w:rsid w:val="00425019"/>
    <w:rsid w:val="004250B4"/>
    <w:rsid w:val="00426472"/>
    <w:rsid w:val="00427548"/>
    <w:rsid w:val="00450F8D"/>
    <w:rsid w:val="00481DF2"/>
    <w:rsid w:val="004843BF"/>
    <w:rsid w:val="004916E6"/>
    <w:rsid w:val="00496424"/>
    <w:rsid w:val="00496946"/>
    <w:rsid w:val="004A37F1"/>
    <w:rsid w:val="004B5E33"/>
    <w:rsid w:val="004B7633"/>
    <w:rsid w:val="004C1BC0"/>
    <w:rsid w:val="004C3FF4"/>
    <w:rsid w:val="004C4A09"/>
    <w:rsid w:val="004C6070"/>
    <w:rsid w:val="004C7EA7"/>
    <w:rsid w:val="004D1CA2"/>
    <w:rsid w:val="004E2F09"/>
    <w:rsid w:val="004F3669"/>
    <w:rsid w:val="004F37D7"/>
    <w:rsid w:val="0050226D"/>
    <w:rsid w:val="00510BC2"/>
    <w:rsid w:val="00515ECC"/>
    <w:rsid w:val="005241FB"/>
    <w:rsid w:val="00550E74"/>
    <w:rsid w:val="00554362"/>
    <w:rsid w:val="00556BA0"/>
    <w:rsid w:val="0056147B"/>
    <w:rsid w:val="0056758C"/>
    <w:rsid w:val="00581246"/>
    <w:rsid w:val="00583BC9"/>
    <w:rsid w:val="00592349"/>
    <w:rsid w:val="0059589D"/>
    <w:rsid w:val="00596C61"/>
    <w:rsid w:val="005A2098"/>
    <w:rsid w:val="005B1220"/>
    <w:rsid w:val="005D3973"/>
    <w:rsid w:val="005E092C"/>
    <w:rsid w:val="006012DE"/>
    <w:rsid w:val="00621BD2"/>
    <w:rsid w:val="00623DF0"/>
    <w:rsid w:val="00625F7D"/>
    <w:rsid w:val="0063103A"/>
    <w:rsid w:val="0063305C"/>
    <w:rsid w:val="006409FF"/>
    <w:rsid w:val="00651157"/>
    <w:rsid w:val="00653440"/>
    <w:rsid w:val="00672FAE"/>
    <w:rsid w:val="00674CB1"/>
    <w:rsid w:val="0068753F"/>
    <w:rsid w:val="006B4846"/>
    <w:rsid w:val="006B7DFF"/>
    <w:rsid w:val="006C2596"/>
    <w:rsid w:val="006D0A92"/>
    <w:rsid w:val="006D2246"/>
    <w:rsid w:val="006E0F07"/>
    <w:rsid w:val="00701DE4"/>
    <w:rsid w:val="00706C46"/>
    <w:rsid w:val="00712328"/>
    <w:rsid w:val="007259CA"/>
    <w:rsid w:val="007447B5"/>
    <w:rsid w:val="00746657"/>
    <w:rsid w:val="00793FF4"/>
    <w:rsid w:val="007A497D"/>
    <w:rsid w:val="007E2FD5"/>
    <w:rsid w:val="008113B2"/>
    <w:rsid w:val="00824325"/>
    <w:rsid w:val="0083136C"/>
    <w:rsid w:val="00835B3D"/>
    <w:rsid w:val="0083600B"/>
    <w:rsid w:val="008402F4"/>
    <w:rsid w:val="00840E0D"/>
    <w:rsid w:val="0084112C"/>
    <w:rsid w:val="00843E5D"/>
    <w:rsid w:val="008806BF"/>
    <w:rsid w:val="008831E0"/>
    <w:rsid w:val="00886942"/>
    <w:rsid w:val="00890B3E"/>
    <w:rsid w:val="00892C62"/>
    <w:rsid w:val="008A01BE"/>
    <w:rsid w:val="008A3872"/>
    <w:rsid w:val="008A47CB"/>
    <w:rsid w:val="008A71AA"/>
    <w:rsid w:val="008A7593"/>
    <w:rsid w:val="008B1CD5"/>
    <w:rsid w:val="008B7F59"/>
    <w:rsid w:val="008C29FE"/>
    <w:rsid w:val="008C35E4"/>
    <w:rsid w:val="008E51C5"/>
    <w:rsid w:val="008F005C"/>
    <w:rsid w:val="008F3074"/>
    <w:rsid w:val="008F42C5"/>
    <w:rsid w:val="00905C17"/>
    <w:rsid w:val="00910463"/>
    <w:rsid w:val="009201BE"/>
    <w:rsid w:val="009260D2"/>
    <w:rsid w:val="009271B8"/>
    <w:rsid w:val="009308E0"/>
    <w:rsid w:val="009321A2"/>
    <w:rsid w:val="009544B2"/>
    <w:rsid w:val="00956C79"/>
    <w:rsid w:val="00967D38"/>
    <w:rsid w:val="00982ECE"/>
    <w:rsid w:val="00987E72"/>
    <w:rsid w:val="009A27DB"/>
    <w:rsid w:val="009A6FA4"/>
    <w:rsid w:val="009C6B13"/>
    <w:rsid w:val="009F22CE"/>
    <w:rsid w:val="009F6DF9"/>
    <w:rsid w:val="00A026FE"/>
    <w:rsid w:val="00A15FED"/>
    <w:rsid w:val="00A25266"/>
    <w:rsid w:val="00A52876"/>
    <w:rsid w:val="00A555E4"/>
    <w:rsid w:val="00A56B1D"/>
    <w:rsid w:val="00A707A2"/>
    <w:rsid w:val="00A82706"/>
    <w:rsid w:val="00A91401"/>
    <w:rsid w:val="00A95512"/>
    <w:rsid w:val="00A96581"/>
    <w:rsid w:val="00AA0E9B"/>
    <w:rsid w:val="00AA2629"/>
    <w:rsid w:val="00AC1182"/>
    <w:rsid w:val="00AE5FA7"/>
    <w:rsid w:val="00B00969"/>
    <w:rsid w:val="00B052A3"/>
    <w:rsid w:val="00B12F53"/>
    <w:rsid w:val="00B23AF4"/>
    <w:rsid w:val="00B247F5"/>
    <w:rsid w:val="00B258C2"/>
    <w:rsid w:val="00B53747"/>
    <w:rsid w:val="00B53FD0"/>
    <w:rsid w:val="00B61066"/>
    <w:rsid w:val="00B64E2B"/>
    <w:rsid w:val="00B670ED"/>
    <w:rsid w:val="00B737C3"/>
    <w:rsid w:val="00B75D6E"/>
    <w:rsid w:val="00BA5D39"/>
    <w:rsid w:val="00BA72B0"/>
    <w:rsid w:val="00BB4F45"/>
    <w:rsid w:val="00BB5FA2"/>
    <w:rsid w:val="00BC1732"/>
    <w:rsid w:val="00BC26AA"/>
    <w:rsid w:val="00BC48A8"/>
    <w:rsid w:val="00BC77DA"/>
    <w:rsid w:val="00BD0FC8"/>
    <w:rsid w:val="00BD1875"/>
    <w:rsid w:val="00BD7F78"/>
    <w:rsid w:val="00BE184F"/>
    <w:rsid w:val="00BF0E0B"/>
    <w:rsid w:val="00BF60FB"/>
    <w:rsid w:val="00C02B65"/>
    <w:rsid w:val="00C177DD"/>
    <w:rsid w:val="00C22BCE"/>
    <w:rsid w:val="00C36264"/>
    <w:rsid w:val="00C3686C"/>
    <w:rsid w:val="00C405E7"/>
    <w:rsid w:val="00C60313"/>
    <w:rsid w:val="00C73BC4"/>
    <w:rsid w:val="00CA29B4"/>
    <w:rsid w:val="00CB6D68"/>
    <w:rsid w:val="00CC0746"/>
    <w:rsid w:val="00CC4EAE"/>
    <w:rsid w:val="00CC62A0"/>
    <w:rsid w:val="00CD6C00"/>
    <w:rsid w:val="00CF172D"/>
    <w:rsid w:val="00CF1FB2"/>
    <w:rsid w:val="00D05DE1"/>
    <w:rsid w:val="00D22BD7"/>
    <w:rsid w:val="00D26B80"/>
    <w:rsid w:val="00D31E3F"/>
    <w:rsid w:val="00D36C6F"/>
    <w:rsid w:val="00D4007D"/>
    <w:rsid w:val="00D669DA"/>
    <w:rsid w:val="00D6739E"/>
    <w:rsid w:val="00D71F00"/>
    <w:rsid w:val="00D83153"/>
    <w:rsid w:val="00D84DD7"/>
    <w:rsid w:val="00D91DB7"/>
    <w:rsid w:val="00D927AA"/>
    <w:rsid w:val="00DA5ADF"/>
    <w:rsid w:val="00DB1E90"/>
    <w:rsid w:val="00DB5DAB"/>
    <w:rsid w:val="00DC1798"/>
    <w:rsid w:val="00DE1753"/>
    <w:rsid w:val="00DE4ECD"/>
    <w:rsid w:val="00DE7591"/>
    <w:rsid w:val="00DF66DA"/>
    <w:rsid w:val="00E0608F"/>
    <w:rsid w:val="00E0769A"/>
    <w:rsid w:val="00E20697"/>
    <w:rsid w:val="00E558B7"/>
    <w:rsid w:val="00E601ED"/>
    <w:rsid w:val="00E70099"/>
    <w:rsid w:val="00E70D3B"/>
    <w:rsid w:val="00E81376"/>
    <w:rsid w:val="00E86E66"/>
    <w:rsid w:val="00E91C89"/>
    <w:rsid w:val="00E95E68"/>
    <w:rsid w:val="00E96654"/>
    <w:rsid w:val="00EB1D17"/>
    <w:rsid w:val="00EB7437"/>
    <w:rsid w:val="00EC1B75"/>
    <w:rsid w:val="00ED1D2B"/>
    <w:rsid w:val="00ED6095"/>
    <w:rsid w:val="00ED659D"/>
    <w:rsid w:val="00EE4181"/>
    <w:rsid w:val="00EE708F"/>
    <w:rsid w:val="00EF5C53"/>
    <w:rsid w:val="00F006AA"/>
    <w:rsid w:val="00F15734"/>
    <w:rsid w:val="00F164D4"/>
    <w:rsid w:val="00F3220B"/>
    <w:rsid w:val="00F6657A"/>
    <w:rsid w:val="00F77E5D"/>
    <w:rsid w:val="00F84733"/>
    <w:rsid w:val="00FA257D"/>
    <w:rsid w:val="00FA2DFA"/>
    <w:rsid w:val="00FA3903"/>
    <w:rsid w:val="00FB105A"/>
    <w:rsid w:val="00FB2007"/>
    <w:rsid w:val="00FB3C6A"/>
    <w:rsid w:val="00FB77C9"/>
    <w:rsid w:val="00FC1B8E"/>
    <w:rsid w:val="00FD0EC1"/>
    <w:rsid w:val="00FD25B1"/>
    <w:rsid w:val="00FE32F0"/>
    <w:rsid w:val="00FE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97"/>
    <w:pPr>
      <w:ind w:left="720"/>
      <w:contextualSpacing/>
    </w:pPr>
  </w:style>
  <w:style w:type="paragraph" w:customStyle="1" w:styleId="Default">
    <w:name w:val="Default"/>
    <w:rsid w:val="00E20697"/>
    <w:pPr>
      <w:autoSpaceDE w:val="0"/>
      <w:autoSpaceDN w:val="0"/>
      <w:adjustRightInd w:val="0"/>
    </w:pPr>
    <w:rPr>
      <w:color w:val="000000"/>
      <w:sz w:val="24"/>
      <w:szCs w:val="24"/>
    </w:rPr>
  </w:style>
  <w:style w:type="paragraph" w:styleId="Header">
    <w:name w:val="header"/>
    <w:basedOn w:val="Normal"/>
    <w:link w:val="HeaderChar"/>
    <w:rsid w:val="003D6FC6"/>
    <w:pPr>
      <w:tabs>
        <w:tab w:val="center" w:pos="4680"/>
        <w:tab w:val="right" w:pos="9360"/>
      </w:tabs>
    </w:pPr>
  </w:style>
  <w:style w:type="character" w:customStyle="1" w:styleId="HeaderChar">
    <w:name w:val="Header Char"/>
    <w:basedOn w:val="DefaultParagraphFont"/>
    <w:link w:val="Header"/>
    <w:rsid w:val="003D6FC6"/>
    <w:rPr>
      <w:sz w:val="24"/>
      <w:szCs w:val="24"/>
    </w:rPr>
  </w:style>
  <w:style w:type="paragraph" w:styleId="Footer">
    <w:name w:val="footer"/>
    <w:basedOn w:val="Normal"/>
    <w:link w:val="FooterChar"/>
    <w:uiPriority w:val="99"/>
    <w:rsid w:val="003D6FC6"/>
    <w:pPr>
      <w:tabs>
        <w:tab w:val="center" w:pos="4680"/>
        <w:tab w:val="right" w:pos="9360"/>
      </w:tabs>
    </w:pPr>
  </w:style>
  <w:style w:type="character" w:customStyle="1" w:styleId="FooterChar">
    <w:name w:val="Footer Char"/>
    <w:basedOn w:val="DefaultParagraphFont"/>
    <w:link w:val="Footer"/>
    <w:uiPriority w:val="99"/>
    <w:rsid w:val="003D6FC6"/>
    <w:rPr>
      <w:sz w:val="24"/>
      <w:szCs w:val="24"/>
    </w:rPr>
  </w:style>
  <w:style w:type="paragraph" w:styleId="BalloonText">
    <w:name w:val="Balloon Text"/>
    <w:basedOn w:val="Normal"/>
    <w:link w:val="BalloonTextChar"/>
    <w:rsid w:val="003D6FC6"/>
    <w:rPr>
      <w:rFonts w:ascii="Tahoma" w:hAnsi="Tahoma" w:cs="Tahoma"/>
      <w:sz w:val="16"/>
      <w:szCs w:val="16"/>
    </w:rPr>
  </w:style>
  <w:style w:type="character" w:customStyle="1" w:styleId="BalloonTextChar">
    <w:name w:val="Balloon Text Char"/>
    <w:basedOn w:val="DefaultParagraphFont"/>
    <w:link w:val="BalloonText"/>
    <w:rsid w:val="003D6FC6"/>
    <w:rPr>
      <w:rFonts w:ascii="Tahoma" w:hAnsi="Tahoma" w:cs="Tahoma"/>
      <w:sz w:val="16"/>
      <w:szCs w:val="16"/>
    </w:rPr>
  </w:style>
  <w:style w:type="character" w:styleId="CommentReference">
    <w:name w:val="annotation reference"/>
    <w:basedOn w:val="DefaultParagraphFont"/>
    <w:rsid w:val="00A96581"/>
    <w:rPr>
      <w:sz w:val="16"/>
      <w:szCs w:val="16"/>
    </w:rPr>
  </w:style>
  <w:style w:type="paragraph" w:styleId="CommentText">
    <w:name w:val="annotation text"/>
    <w:basedOn w:val="Normal"/>
    <w:link w:val="CommentTextChar"/>
    <w:rsid w:val="00A96581"/>
    <w:rPr>
      <w:sz w:val="20"/>
      <w:szCs w:val="20"/>
    </w:rPr>
  </w:style>
  <w:style w:type="character" w:customStyle="1" w:styleId="CommentTextChar">
    <w:name w:val="Comment Text Char"/>
    <w:basedOn w:val="DefaultParagraphFont"/>
    <w:link w:val="CommentText"/>
    <w:rsid w:val="00A96581"/>
  </w:style>
  <w:style w:type="paragraph" w:styleId="CommentSubject">
    <w:name w:val="annotation subject"/>
    <w:basedOn w:val="CommentText"/>
    <w:next w:val="CommentText"/>
    <w:link w:val="CommentSubjectChar"/>
    <w:rsid w:val="00A96581"/>
    <w:rPr>
      <w:b/>
      <w:bCs/>
    </w:rPr>
  </w:style>
  <w:style w:type="character" w:customStyle="1" w:styleId="CommentSubjectChar">
    <w:name w:val="Comment Subject Char"/>
    <w:basedOn w:val="CommentTextChar"/>
    <w:link w:val="CommentSubject"/>
    <w:rsid w:val="00A96581"/>
    <w:rPr>
      <w:b/>
      <w:bCs/>
    </w:rPr>
  </w:style>
  <w:style w:type="paragraph" w:styleId="ListBullet">
    <w:name w:val="List Bullet"/>
    <w:basedOn w:val="Normal"/>
    <w:rsid w:val="00C02B65"/>
    <w:pPr>
      <w:numPr>
        <w:numId w:val="1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97"/>
    <w:pPr>
      <w:ind w:left="720"/>
      <w:contextualSpacing/>
    </w:pPr>
  </w:style>
  <w:style w:type="paragraph" w:customStyle="1" w:styleId="Default">
    <w:name w:val="Default"/>
    <w:rsid w:val="00E20697"/>
    <w:pPr>
      <w:autoSpaceDE w:val="0"/>
      <w:autoSpaceDN w:val="0"/>
      <w:adjustRightInd w:val="0"/>
    </w:pPr>
    <w:rPr>
      <w:color w:val="000000"/>
      <w:sz w:val="24"/>
      <w:szCs w:val="24"/>
    </w:rPr>
  </w:style>
  <w:style w:type="paragraph" w:styleId="Header">
    <w:name w:val="header"/>
    <w:basedOn w:val="Normal"/>
    <w:link w:val="HeaderChar"/>
    <w:rsid w:val="003D6FC6"/>
    <w:pPr>
      <w:tabs>
        <w:tab w:val="center" w:pos="4680"/>
        <w:tab w:val="right" w:pos="9360"/>
      </w:tabs>
    </w:pPr>
  </w:style>
  <w:style w:type="character" w:customStyle="1" w:styleId="HeaderChar">
    <w:name w:val="Header Char"/>
    <w:basedOn w:val="DefaultParagraphFont"/>
    <w:link w:val="Header"/>
    <w:rsid w:val="003D6FC6"/>
    <w:rPr>
      <w:sz w:val="24"/>
      <w:szCs w:val="24"/>
    </w:rPr>
  </w:style>
  <w:style w:type="paragraph" w:styleId="Footer">
    <w:name w:val="footer"/>
    <w:basedOn w:val="Normal"/>
    <w:link w:val="FooterChar"/>
    <w:uiPriority w:val="99"/>
    <w:rsid w:val="003D6FC6"/>
    <w:pPr>
      <w:tabs>
        <w:tab w:val="center" w:pos="4680"/>
        <w:tab w:val="right" w:pos="9360"/>
      </w:tabs>
    </w:pPr>
  </w:style>
  <w:style w:type="character" w:customStyle="1" w:styleId="FooterChar">
    <w:name w:val="Footer Char"/>
    <w:basedOn w:val="DefaultParagraphFont"/>
    <w:link w:val="Footer"/>
    <w:uiPriority w:val="99"/>
    <w:rsid w:val="003D6FC6"/>
    <w:rPr>
      <w:sz w:val="24"/>
      <w:szCs w:val="24"/>
    </w:rPr>
  </w:style>
  <w:style w:type="paragraph" w:styleId="BalloonText">
    <w:name w:val="Balloon Text"/>
    <w:basedOn w:val="Normal"/>
    <w:link w:val="BalloonTextChar"/>
    <w:rsid w:val="003D6FC6"/>
    <w:rPr>
      <w:rFonts w:ascii="Tahoma" w:hAnsi="Tahoma" w:cs="Tahoma"/>
      <w:sz w:val="16"/>
      <w:szCs w:val="16"/>
    </w:rPr>
  </w:style>
  <w:style w:type="character" w:customStyle="1" w:styleId="BalloonTextChar">
    <w:name w:val="Balloon Text Char"/>
    <w:basedOn w:val="DefaultParagraphFont"/>
    <w:link w:val="BalloonText"/>
    <w:rsid w:val="003D6FC6"/>
    <w:rPr>
      <w:rFonts w:ascii="Tahoma" w:hAnsi="Tahoma" w:cs="Tahoma"/>
      <w:sz w:val="16"/>
      <w:szCs w:val="16"/>
    </w:rPr>
  </w:style>
  <w:style w:type="character" w:styleId="CommentReference">
    <w:name w:val="annotation reference"/>
    <w:basedOn w:val="DefaultParagraphFont"/>
    <w:rsid w:val="00A96581"/>
    <w:rPr>
      <w:sz w:val="16"/>
      <w:szCs w:val="16"/>
    </w:rPr>
  </w:style>
  <w:style w:type="paragraph" w:styleId="CommentText">
    <w:name w:val="annotation text"/>
    <w:basedOn w:val="Normal"/>
    <w:link w:val="CommentTextChar"/>
    <w:rsid w:val="00A96581"/>
    <w:rPr>
      <w:sz w:val="20"/>
      <w:szCs w:val="20"/>
    </w:rPr>
  </w:style>
  <w:style w:type="character" w:customStyle="1" w:styleId="CommentTextChar">
    <w:name w:val="Comment Text Char"/>
    <w:basedOn w:val="DefaultParagraphFont"/>
    <w:link w:val="CommentText"/>
    <w:rsid w:val="00A96581"/>
  </w:style>
  <w:style w:type="paragraph" w:styleId="CommentSubject">
    <w:name w:val="annotation subject"/>
    <w:basedOn w:val="CommentText"/>
    <w:next w:val="CommentText"/>
    <w:link w:val="CommentSubjectChar"/>
    <w:rsid w:val="00A96581"/>
    <w:rPr>
      <w:b/>
      <w:bCs/>
    </w:rPr>
  </w:style>
  <w:style w:type="character" w:customStyle="1" w:styleId="CommentSubjectChar">
    <w:name w:val="Comment Subject Char"/>
    <w:basedOn w:val="CommentTextChar"/>
    <w:link w:val="CommentSubject"/>
    <w:rsid w:val="00A96581"/>
    <w:rPr>
      <w:b/>
      <w:bCs/>
    </w:rPr>
  </w:style>
  <w:style w:type="paragraph" w:styleId="ListBullet">
    <w:name w:val="List Bullet"/>
    <w:basedOn w:val="Normal"/>
    <w:rsid w:val="00C02B65"/>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494">
      <w:bodyDiv w:val="1"/>
      <w:marLeft w:val="0"/>
      <w:marRight w:val="0"/>
      <w:marTop w:val="0"/>
      <w:marBottom w:val="0"/>
      <w:divBdr>
        <w:top w:val="none" w:sz="0" w:space="0" w:color="auto"/>
        <w:left w:val="none" w:sz="0" w:space="0" w:color="auto"/>
        <w:bottom w:val="none" w:sz="0" w:space="0" w:color="auto"/>
        <w:right w:val="none" w:sz="0" w:space="0" w:color="auto"/>
      </w:divBdr>
    </w:div>
    <w:div w:id="68158913">
      <w:bodyDiv w:val="1"/>
      <w:marLeft w:val="0"/>
      <w:marRight w:val="0"/>
      <w:marTop w:val="0"/>
      <w:marBottom w:val="0"/>
      <w:divBdr>
        <w:top w:val="none" w:sz="0" w:space="0" w:color="auto"/>
        <w:left w:val="none" w:sz="0" w:space="0" w:color="auto"/>
        <w:bottom w:val="none" w:sz="0" w:space="0" w:color="auto"/>
        <w:right w:val="none" w:sz="0" w:space="0" w:color="auto"/>
      </w:divBdr>
    </w:div>
    <w:div w:id="97140731">
      <w:bodyDiv w:val="1"/>
      <w:marLeft w:val="0"/>
      <w:marRight w:val="0"/>
      <w:marTop w:val="0"/>
      <w:marBottom w:val="0"/>
      <w:divBdr>
        <w:top w:val="none" w:sz="0" w:space="0" w:color="auto"/>
        <w:left w:val="none" w:sz="0" w:space="0" w:color="auto"/>
        <w:bottom w:val="none" w:sz="0" w:space="0" w:color="auto"/>
        <w:right w:val="none" w:sz="0" w:space="0" w:color="auto"/>
      </w:divBdr>
    </w:div>
    <w:div w:id="120539048">
      <w:bodyDiv w:val="1"/>
      <w:marLeft w:val="0"/>
      <w:marRight w:val="0"/>
      <w:marTop w:val="0"/>
      <w:marBottom w:val="0"/>
      <w:divBdr>
        <w:top w:val="none" w:sz="0" w:space="0" w:color="auto"/>
        <w:left w:val="none" w:sz="0" w:space="0" w:color="auto"/>
        <w:bottom w:val="none" w:sz="0" w:space="0" w:color="auto"/>
        <w:right w:val="none" w:sz="0" w:space="0" w:color="auto"/>
      </w:divBdr>
    </w:div>
    <w:div w:id="425538894">
      <w:bodyDiv w:val="1"/>
      <w:marLeft w:val="0"/>
      <w:marRight w:val="0"/>
      <w:marTop w:val="0"/>
      <w:marBottom w:val="0"/>
      <w:divBdr>
        <w:top w:val="none" w:sz="0" w:space="0" w:color="auto"/>
        <w:left w:val="none" w:sz="0" w:space="0" w:color="auto"/>
        <w:bottom w:val="none" w:sz="0" w:space="0" w:color="auto"/>
        <w:right w:val="none" w:sz="0" w:space="0" w:color="auto"/>
      </w:divBdr>
    </w:div>
    <w:div w:id="457649503">
      <w:bodyDiv w:val="1"/>
      <w:marLeft w:val="0"/>
      <w:marRight w:val="0"/>
      <w:marTop w:val="0"/>
      <w:marBottom w:val="0"/>
      <w:divBdr>
        <w:top w:val="none" w:sz="0" w:space="0" w:color="auto"/>
        <w:left w:val="none" w:sz="0" w:space="0" w:color="auto"/>
        <w:bottom w:val="none" w:sz="0" w:space="0" w:color="auto"/>
        <w:right w:val="none" w:sz="0" w:space="0" w:color="auto"/>
      </w:divBdr>
    </w:div>
    <w:div w:id="603154352">
      <w:bodyDiv w:val="1"/>
      <w:marLeft w:val="0"/>
      <w:marRight w:val="0"/>
      <w:marTop w:val="0"/>
      <w:marBottom w:val="0"/>
      <w:divBdr>
        <w:top w:val="none" w:sz="0" w:space="0" w:color="auto"/>
        <w:left w:val="none" w:sz="0" w:space="0" w:color="auto"/>
        <w:bottom w:val="none" w:sz="0" w:space="0" w:color="auto"/>
        <w:right w:val="none" w:sz="0" w:space="0" w:color="auto"/>
      </w:divBdr>
    </w:div>
    <w:div w:id="758448768">
      <w:bodyDiv w:val="1"/>
      <w:marLeft w:val="0"/>
      <w:marRight w:val="0"/>
      <w:marTop w:val="0"/>
      <w:marBottom w:val="0"/>
      <w:divBdr>
        <w:top w:val="none" w:sz="0" w:space="0" w:color="auto"/>
        <w:left w:val="none" w:sz="0" w:space="0" w:color="auto"/>
        <w:bottom w:val="none" w:sz="0" w:space="0" w:color="auto"/>
        <w:right w:val="none" w:sz="0" w:space="0" w:color="auto"/>
      </w:divBdr>
    </w:div>
    <w:div w:id="788817748">
      <w:bodyDiv w:val="1"/>
      <w:marLeft w:val="0"/>
      <w:marRight w:val="0"/>
      <w:marTop w:val="0"/>
      <w:marBottom w:val="0"/>
      <w:divBdr>
        <w:top w:val="none" w:sz="0" w:space="0" w:color="auto"/>
        <w:left w:val="none" w:sz="0" w:space="0" w:color="auto"/>
        <w:bottom w:val="none" w:sz="0" w:space="0" w:color="auto"/>
        <w:right w:val="none" w:sz="0" w:space="0" w:color="auto"/>
      </w:divBdr>
    </w:div>
    <w:div w:id="857083874">
      <w:bodyDiv w:val="1"/>
      <w:marLeft w:val="0"/>
      <w:marRight w:val="0"/>
      <w:marTop w:val="0"/>
      <w:marBottom w:val="0"/>
      <w:divBdr>
        <w:top w:val="none" w:sz="0" w:space="0" w:color="auto"/>
        <w:left w:val="none" w:sz="0" w:space="0" w:color="auto"/>
        <w:bottom w:val="none" w:sz="0" w:space="0" w:color="auto"/>
        <w:right w:val="none" w:sz="0" w:space="0" w:color="auto"/>
      </w:divBdr>
    </w:div>
    <w:div w:id="886988001">
      <w:bodyDiv w:val="1"/>
      <w:marLeft w:val="0"/>
      <w:marRight w:val="0"/>
      <w:marTop w:val="0"/>
      <w:marBottom w:val="0"/>
      <w:divBdr>
        <w:top w:val="none" w:sz="0" w:space="0" w:color="auto"/>
        <w:left w:val="none" w:sz="0" w:space="0" w:color="auto"/>
        <w:bottom w:val="none" w:sz="0" w:space="0" w:color="auto"/>
        <w:right w:val="none" w:sz="0" w:space="0" w:color="auto"/>
      </w:divBdr>
    </w:div>
    <w:div w:id="895774228">
      <w:bodyDiv w:val="1"/>
      <w:marLeft w:val="0"/>
      <w:marRight w:val="0"/>
      <w:marTop w:val="0"/>
      <w:marBottom w:val="0"/>
      <w:divBdr>
        <w:top w:val="none" w:sz="0" w:space="0" w:color="auto"/>
        <w:left w:val="none" w:sz="0" w:space="0" w:color="auto"/>
        <w:bottom w:val="none" w:sz="0" w:space="0" w:color="auto"/>
        <w:right w:val="none" w:sz="0" w:space="0" w:color="auto"/>
      </w:divBdr>
    </w:div>
    <w:div w:id="908157251">
      <w:bodyDiv w:val="1"/>
      <w:marLeft w:val="0"/>
      <w:marRight w:val="0"/>
      <w:marTop w:val="0"/>
      <w:marBottom w:val="0"/>
      <w:divBdr>
        <w:top w:val="none" w:sz="0" w:space="0" w:color="auto"/>
        <w:left w:val="none" w:sz="0" w:space="0" w:color="auto"/>
        <w:bottom w:val="none" w:sz="0" w:space="0" w:color="auto"/>
        <w:right w:val="none" w:sz="0" w:space="0" w:color="auto"/>
      </w:divBdr>
    </w:div>
    <w:div w:id="929705702">
      <w:bodyDiv w:val="1"/>
      <w:marLeft w:val="0"/>
      <w:marRight w:val="0"/>
      <w:marTop w:val="0"/>
      <w:marBottom w:val="0"/>
      <w:divBdr>
        <w:top w:val="none" w:sz="0" w:space="0" w:color="auto"/>
        <w:left w:val="none" w:sz="0" w:space="0" w:color="auto"/>
        <w:bottom w:val="none" w:sz="0" w:space="0" w:color="auto"/>
        <w:right w:val="none" w:sz="0" w:space="0" w:color="auto"/>
      </w:divBdr>
    </w:div>
    <w:div w:id="959190951">
      <w:bodyDiv w:val="1"/>
      <w:marLeft w:val="0"/>
      <w:marRight w:val="0"/>
      <w:marTop w:val="0"/>
      <w:marBottom w:val="0"/>
      <w:divBdr>
        <w:top w:val="none" w:sz="0" w:space="0" w:color="auto"/>
        <w:left w:val="none" w:sz="0" w:space="0" w:color="auto"/>
        <w:bottom w:val="none" w:sz="0" w:space="0" w:color="auto"/>
        <w:right w:val="none" w:sz="0" w:space="0" w:color="auto"/>
      </w:divBdr>
    </w:div>
    <w:div w:id="1057586862">
      <w:bodyDiv w:val="1"/>
      <w:marLeft w:val="0"/>
      <w:marRight w:val="0"/>
      <w:marTop w:val="0"/>
      <w:marBottom w:val="0"/>
      <w:divBdr>
        <w:top w:val="none" w:sz="0" w:space="0" w:color="auto"/>
        <w:left w:val="none" w:sz="0" w:space="0" w:color="auto"/>
        <w:bottom w:val="none" w:sz="0" w:space="0" w:color="auto"/>
        <w:right w:val="none" w:sz="0" w:space="0" w:color="auto"/>
      </w:divBdr>
    </w:div>
    <w:div w:id="1060901002">
      <w:bodyDiv w:val="1"/>
      <w:marLeft w:val="0"/>
      <w:marRight w:val="0"/>
      <w:marTop w:val="0"/>
      <w:marBottom w:val="0"/>
      <w:divBdr>
        <w:top w:val="none" w:sz="0" w:space="0" w:color="auto"/>
        <w:left w:val="none" w:sz="0" w:space="0" w:color="auto"/>
        <w:bottom w:val="none" w:sz="0" w:space="0" w:color="auto"/>
        <w:right w:val="none" w:sz="0" w:space="0" w:color="auto"/>
      </w:divBdr>
    </w:div>
    <w:div w:id="1066755524">
      <w:bodyDiv w:val="1"/>
      <w:marLeft w:val="0"/>
      <w:marRight w:val="0"/>
      <w:marTop w:val="0"/>
      <w:marBottom w:val="0"/>
      <w:divBdr>
        <w:top w:val="none" w:sz="0" w:space="0" w:color="auto"/>
        <w:left w:val="none" w:sz="0" w:space="0" w:color="auto"/>
        <w:bottom w:val="none" w:sz="0" w:space="0" w:color="auto"/>
        <w:right w:val="none" w:sz="0" w:space="0" w:color="auto"/>
      </w:divBdr>
    </w:div>
    <w:div w:id="1100760450">
      <w:bodyDiv w:val="1"/>
      <w:marLeft w:val="0"/>
      <w:marRight w:val="0"/>
      <w:marTop w:val="0"/>
      <w:marBottom w:val="0"/>
      <w:divBdr>
        <w:top w:val="none" w:sz="0" w:space="0" w:color="auto"/>
        <w:left w:val="none" w:sz="0" w:space="0" w:color="auto"/>
        <w:bottom w:val="none" w:sz="0" w:space="0" w:color="auto"/>
        <w:right w:val="none" w:sz="0" w:space="0" w:color="auto"/>
      </w:divBdr>
    </w:div>
    <w:div w:id="1118642460">
      <w:bodyDiv w:val="1"/>
      <w:marLeft w:val="0"/>
      <w:marRight w:val="0"/>
      <w:marTop w:val="0"/>
      <w:marBottom w:val="0"/>
      <w:divBdr>
        <w:top w:val="none" w:sz="0" w:space="0" w:color="auto"/>
        <w:left w:val="none" w:sz="0" w:space="0" w:color="auto"/>
        <w:bottom w:val="none" w:sz="0" w:space="0" w:color="auto"/>
        <w:right w:val="none" w:sz="0" w:space="0" w:color="auto"/>
      </w:divBdr>
    </w:div>
    <w:div w:id="1120537321">
      <w:bodyDiv w:val="1"/>
      <w:marLeft w:val="0"/>
      <w:marRight w:val="0"/>
      <w:marTop w:val="0"/>
      <w:marBottom w:val="0"/>
      <w:divBdr>
        <w:top w:val="none" w:sz="0" w:space="0" w:color="auto"/>
        <w:left w:val="none" w:sz="0" w:space="0" w:color="auto"/>
        <w:bottom w:val="none" w:sz="0" w:space="0" w:color="auto"/>
        <w:right w:val="none" w:sz="0" w:space="0" w:color="auto"/>
      </w:divBdr>
    </w:div>
    <w:div w:id="1152674715">
      <w:bodyDiv w:val="1"/>
      <w:marLeft w:val="0"/>
      <w:marRight w:val="0"/>
      <w:marTop w:val="0"/>
      <w:marBottom w:val="0"/>
      <w:divBdr>
        <w:top w:val="none" w:sz="0" w:space="0" w:color="auto"/>
        <w:left w:val="none" w:sz="0" w:space="0" w:color="auto"/>
        <w:bottom w:val="none" w:sz="0" w:space="0" w:color="auto"/>
        <w:right w:val="none" w:sz="0" w:space="0" w:color="auto"/>
      </w:divBdr>
    </w:div>
    <w:div w:id="1176922224">
      <w:bodyDiv w:val="1"/>
      <w:marLeft w:val="0"/>
      <w:marRight w:val="0"/>
      <w:marTop w:val="0"/>
      <w:marBottom w:val="0"/>
      <w:divBdr>
        <w:top w:val="none" w:sz="0" w:space="0" w:color="auto"/>
        <w:left w:val="none" w:sz="0" w:space="0" w:color="auto"/>
        <w:bottom w:val="none" w:sz="0" w:space="0" w:color="auto"/>
        <w:right w:val="none" w:sz="0" w:space="0" w:color="auto"/>
      </w:divBdr>
    </w:div>
    <w:div w:id="1183057954">
      <w:bodyDiv w:val="1"/>
      <w:marLeft w:val="0"/>
      <w:marRight w:val="0"/>
      <w:marTop w:val="0"/>
      <w:marBottom w:val="0"/>
      <w:divBdr>
        <w:top w:val="none" w:sz="0" w:space="0" w:color="auto"/>
        <w:left w:val="none" w:sz="0" w:space="0" w:color="auto"/>
        <w:bottom w:val="none" w:sz="0" w:space="0" w:color="auto"/>
        <w:right w:val="none" w:sz="0" w:space="0" w:color="auto"/>
      </w:divBdr>
    </w:div>
    <w:div w:id="1277717885">
      <w:bodyDiv w:val="1"/>
      <w:marLeft w:val="0"/>
      <w:marRight w:val="0"/>
      <w:marTop w:val="0"/>
      <w:marBottom w:val="0"/>
      <w:divBdr>
        <w:top w:val="none" w:sz="0" w:space="0" w:color="auto"/>
        <w:left w:val="none" w:sz="0" w:space="0" w:color="auto"/>
        <w:bottom w:val="none" w:sz="0" w:space="0" w:color="auto"/>
        <w:right w:val="none" w:sz="0" w:space="0" w:color="auto"/>
      </w:divBdr>
    </w:div>
    <w:div w:id="1348287301">
      <w:bodyDiv w:val="1"/>
      <w:marLeft w:val="0"/>
      <w:marRight w:val="0"/>
      <w:marTop w:val="0"/>
      <w:marBottom w:val="0"/>
      <w:divBdr>
        <w:top w:val="none" w:sz="0" w:space="0" w:color="auto"/>
        <w:left w:val="none" w:sz="0" w:space="0" w:color="auto"/>
        <w:bottom w:val="none" w:sz="0" w:space="0" w:color="auto"/>
        <w:right w:val="none" w:sz="0" w:space="0" w:color="auto"/>
      </w:divBdr>
    </w:div>
    <w:div w:id="1383752116">
      <w:bodyDiv w:val="1"/>
      <w:marLeft w:val="0"/>
      <w:marRight w:val="0"/>
      <w:marTop w:val="0"/>
      <w:marBottom w:val="0"/>
      <w:divBdr>
        <w:top w:val="none" w:sz="0" w:space="0" w:color="auto"/>
        <w:left w:val="none" w:sz="0" w:space="0" w:color="auto"/>
        <w:bottom w:val="none" w:sz="0" w:space="0" w:color="auto"/>
        <w:right w:val="none" w:sz="0" w:space="0" w:color="auto"/>
      </w:divBdr>
    </w:div>
    <w:div w:id="1514492867">
      <w:bodyDiv w:val="1"/>
      <w:marLeft w:val="0"/>
      <w:marRight w:val="0"/>
      <w:marTop w:val="0"/>
      <w:marBottom w:val="0"/>
      <w:divBdr>
        <w:top w:val="none" w:sz="0" w:space="0" w:color="auto"/>
        <w:left w:val="none" w:sz="0" w:space="0" w:color="auto"/>
        <w:bottom w:val="none" w:sz="0" w:space="0" w:color="auto"/>
        <w:right w:val="none" w:sz="0" w:space="0" w:color="auto"/>
      </w:divBdr>
    </w:div>
    <w:div w:id="1531258321">
      <w:bodyDiv w:val="1"/>
      <w:marLeft w:val="0"/>
      <w:marRight w:val="0"/>
      <w:marTop w:val="0"/>
      <w:marBottom w:val="0"/>
      <w:divBdr>
        <w:top w:val="none" w:sz="0" w:space="0" w:color="auto"/>
        <w:left w:val="none" w:sz="0" w:space="0" w:color="auto"/>
        <w:bottom w:val="none" w:sz="0" w:space="0" w:color="auto"/>
        <w:right w:val="none" w:sz="0" w:space="0" w:color="auto"/>
      </w:divBdr>
    </w:div>
    <w:div w:id="1531261920">
      <w:bodyDiv w:val="1"/>
      <w:marLeft w:val="0"/>
      <w:marRight w:val="0"/>
      <w:marTop w:val="0"/>
      <w:marBottom w:val="0"/>
      <w:divBdr>
        <w:top w:val="none" w:sz="0" w:space="0" w:color="auto"/>
        <w:left w:val="none" w:sz="0" w:space="0" w:color="auto"/>
        <w:bottom w:val="none" w:sz="0" w:space="0" w:color="auto"/>
        <w:right w:val="none" w:sz="0" w:space="0" w:color="auto"/>
      </w:divBdr>
    </w:div>
    <w:div w:id="1545369892">
      <w:bodyDiv w:val="1"/>
      <w:marLeft w:val="0"/>
      <w:marRight w:val="0"/>
      <w:marTop w:val="0"/>
      <w:marBottom w:val="0"/>
      <w:divBdr>
        <w:top w:val="none" w:sz="0" w:space="0" w:color="auto"/>
        <w:left w:val="none" w:sz="0" w:space="0" w:color="auto"/>
        <w:bottom w:val="none" w:sz="0" w:space="0" w:color="auto"/>
        <w:right w:val="none" w:sz="0" w:space="0" w:color="auto"/>
      </w:divBdr>
    </w:div>
    <w:div w:id="1557010697">
      <w:bodyDiv w:val="1"/>
      <w:marLeft w:val="0"/>
      <w:marRight w:val="0"/>
      <w:marTop w:val="0"/>
      <w:marBottom w:val="0"/>
      <w:divBdr>
        <w:top w:val="none" w:sz="0" w:space="0" w:color="auto"/>
        <w:left w:val="none" w:sz="0" w:space="0" w:color="auto"/>
        <w:bottom w:val="none" w:sz="0" w:space="0" w:color="auto"/>
        <w:right w:val="none" w:sz="0" w:space="0" w:color="auto"/>
      </w:divBdr>
    </w:div>
    <w:div w:id="1560896580">
      <w:bodyDiv w:val="1"/>
      <w:marLeft w:val="0"/>
      <w:marRight w:val="0"/>
      <w:marTop w:val="0"/>
      <w:marBottom w:val="0"/>
      <w:divBdr>
        <w:top w:val="none" w:sz="0" w:space="0" w:color="auto"/>
        <w:left w:val="none" w:sz="0" w:space="0" w:color="auto"/>
        <w:bottom w:val="none" w:sz="0" w:space="0" w:color="auto"/>
        <w:right w:val="none" w:sz="0" w:space="0" w:color="auto"/>
      </w:divBdr>
    </w:div>
    <w:div w:id="1633175480">
      <w:bodyDiv w:val="1"/>
      <w:marLeft w:val="0"/>
      <w:marRight w:val="0"/>
      <w:marTop w:val="0"/>
      <w:marBottom w:val="0"/>
      <w:divBdr>
        <w:top w:val="none" w:sz="0" w:space="0" w:color="auto"/>
        <w:left w:val="none" w:sz="0" w:space="0" w:color="auto"/>
        <w:bottom w:val="none" w:sz="0" w:space="0" w:color="auto"/>
        <w:right w:val="none" w:sz="0" w:space="0" w:color="auto"/>
      </w:divBdr>
    </w:div>
    <w:div w:id="1660040882">
      <w:bodyDiv w:val="1"/>
      <w:marLeft w:val="0"/>
      <w:marRight w:val="0"/>
      <w:marTop w:val="0"/>
      <w:marBottom w:val="0"/>
      <w:divBdr>
        <w:top w:val="none" w:sz="0" w:space="0" w:color="auto"/>
        <w:left w:val="none" w:sz="0" w:space="0" w:color="auto"/>
        <w:bottom w:val="none" w:sz="0" w:space="0" w:color="auto"/>
        <w:right w:val="none" w:sz="0" w:space="0" w:color="auto"/>
      </w:divBdr>
    </w:div>
    <w:div w:id="1667901539">
      <w:bodyDiv w:val="1"/>
      <w:marLeft w:val="0"/>
      <w:marRight w:val="0"/>
      <w:marTop w:val="0"/>
      <w:marBottom w:val="0"/>
      <w:divBdr>
        <w:top w:val="none" w:sz="0" w:space="0" w:color="auto"/>
        <w:left w:val="none" w:sz="0" w:space="0" w:color="auto"/>
        <w:bottom w:val="none" w:sz="0" w:space="0" w:color="auto"/>
        <w:right w:val="none" w:sz="0" w:space="0" w:color="auto"/>
      </w:divBdr>
    </w:div>
    <w:div w:id="1682391353">
      <w:bodyDiv w:val="1"/>
      <w:marLeft w:val="0"/>
      <w:marRight w:val="0"/>
      <w:marTop w:val="0"/>
      <w:marBottom w:val="0"/>
      <w:divBdr>
        <w:top w:val="none" w:sz="0" w:space="0" w:color="auto"/>
        <w:left w:val="none" w:sz="0" w:space="0" w:color="auto"/>
        <w:bottom w:val="none" w:sz="0" w:space="0" w:color="auto"/>
        <w:right w:val="none" w:sz="0" w:space="0" w:color="auto"/>
      </w:divBdr>
    </w:div>
    <w:div w:id="1704476080">
      <w:bodyDiv w:val="1"/>
      <w:marLeft w:val="0"/>
      <w:marRight w:val="0"/>
      <w:marTop w:val="0"/>
      <w:marBottom w:val="0"/>
      <w:divBdr>
        <w:top w:val="none" w:sz="0" w:space="0" w:color="auto"/>
        <w:left w:val="none" w:sz="0" w:space="0" w:color="auto"/>
        <w:bottom w:val="none" w:sz="0" w:space="0" w:color="auto"/>
        <w:right w:val="none" w:sz="0" w:space="0" w:color="auto"/>
      </w:divBdr>
    </w:div>
    <w:div w:id="1781601671">
      <w:bodyDiv w:val="1"/>
      <w:marLeft w:val="0"/>
      <w:marRight w:val="0"/>
      <w:marTop w:val="0"/>
      <w:marBottom w:val="0"/>
      <w:divBdr>
        <w:top w:val="none" w:sz="0" w:space="0" w:color="auto"/>
        <w:left w:val="none" w:sz="0" w:space="0" w:color="auto"/>
        <w:bottom w:val="none" w:sz="0" w:space="0" w:color="auto"/>
        <w:right w:val="none" w:sz="0" w:space="0" w:color="auto"/>
      </w:divBdr>
    </w:div>
    <w:div w:id="1797718320">
      <w:bodyDiv w:val="1"/>
      <w:marLeft w:val="0"/>
      <w:marRight w:val="0"/>
      <w:marTop w:val="0"/>
      <w:marBottom w:val="0"/>
      <w:divBdr>
        <w:top w:val="none" w:sz="0" w:space="0" w:color="auto"/>
        <w:left w:val="none" w:sz="0" w:space="0" w:color="auto"/>
        <w:bottom w:val="none" w:sz="0" w:space="0" w:color="auto"/>
        <w:right w:val="none" w:sz="0" w:space="0" w:color="auto"/>
      </w:divBdr>
    </w:div>
    <w:div w:id="1959294547">
      <w:bodyDiv w:val="1"/>
      <w:marLeft w:val="0"/>
      <w:marRight w:val="0"/>
      <w:marTop w:val="0"/>
      <w:marBottom w:val="0"/>
      <w:divBdr>
        <w:top w:val="none" w:sz="0" w:space="0" w:color="auto"/>
        <w:left w:val="none" w:sz="0" w:space="0" w:color="auto"/>
        <w:bottom w:val="none" w:sz="0" w:space="0" w:color="auto"/>
        <w:right w:val="none" w:sz="0" w:space="0" w:color="auto"/>
      </w:divBdr>
    </w:div>
    <w:div w:id="213321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E3CB-5441-487B-88A1-18C46DEA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5911</Words>
  <Characters>32774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38608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2015-12-02T16:10:00Z</dcterms:created>
  <dc:creator>Dunn, David M (DPH)</dc:creator>
  <lastModifiedBy/>
  <lastPrinted>2015-12-01T17:20:00Z</lastPrinted>
  <dcterms:modified xsi:type="dcterms:W3CDTF">2015-12-02T16:10:00Z</dcterms:modified>
  <revision>2</revision>
</coreProperties>
</file>