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930493" w:rsidR="00335092" w:rsidP="007131B3" w:rsidRDefault="00A12B9D" w14:paraId="2C078E63" w14:textId="513CB9C6">
      <w:pPr>
        <w:pStyle w:val="Title"/>
        <w:spacing w:after="240"/>
        <w:jc w:val="center"/>
        <w:rPr>
          <w:sz w:val="56"/>
          <w:szCs w:val="56"/>
        </w:rPr>
      </w:pPr>
      <w:r w:rsidRPr="00930493">
        <w:rPr>
          <w:sz w:val="56"/>
          <w:szCs w:val="56"/>
        </w:rPr>
        <w:t xml:space="preserve">Brain Injury Screening </w:t>
      </w:r>
      <w:r w:rsidR="006771E5">
        <w:rPr>
          <w:sz w:val="56"/>
          <w:szCs w:val="56"/>
        </w:rPr>
        <w:t>Readiness</w:t>
      </w:r>
    </w:p>
    <w:p w:rsidR="00614CDB" w:rsidP="7DD49404" w:rsidRDefault="007131B3" w14:paraId="40B337E2" w14:textId="2A4ADD04">
      <w:pPr>
        <w:shd w:val="clear" w:color="auto" w:fill="FFFFFF" w:themeFill="background1"/>
        <w:spacing w:after="0"/>
        <w:rPr>
          <w:sz w:val="24"/>
          <w:szCs w:val="24"/>
        </w:rPr>
      </w:pPr>
      <w:r w:rsidRPr="0059639A">
        <w:rPr>
          <w:b/>
          <w:sz w:val="24"/>
          <w:szCs w:val="24"/>
        </w:rPr>
        <w:t xml:space="preserve">Thank </w:t>
      </w:r>
      <w:r w:rsidRPr="0059639A" w:rsidR="00464C37">
        <w:rPr>
          <w:b/>
          <w:sz w:val="24"/>
          <w:szCs w:val="24"/>
        </w:rPr>
        <w:t xml:space="preserve">you for your interest in </w:t>
      </w:r>
      <w:r w:rsidRPr="0059639A" w:rsidR="33316CA7">
        <w:rPr>
          <w:b/>
          <w:bCs/>
          <w:sz w:val="24"/>
          <w:szCs w:val="24"/>
        </w:rPr>
        <w:t>implementing</w:t>
      </w:r>
      <w:r w:rsidRPr="0059639A" w:rsidR="00464C37">
        <w:rPr>
          <w:b/>
          <w:sz w:val="24"/>
          <w:szCs w:val="24"/>
        </w:rPr>
        <w:t xml:space="preserve"> brain injury screening</w:t>
      </w:r>
      <w:r w:rsidRPr="0059639A">
        <w:rPr>
          <w:b/>
          <w:sz w:val="24"/>
          <w:szCs w:val="24"/>
        </w:rPr>
        <w:t xml:space="preserve">. </w:t>
      </w:r>
      <w:r w:rsidRPr="0059639A" w:rsidR="66BB3DF3">
        <w:rPr>
          <w:rFonts w:ascii="Aptos" w:hAnsi="Aptos" w:eastAsia="Aptos" w:cs="Aptos"/>
          <w:color w:val="242424"/>
          <w:sz w:val="24"/>
          <w:szCs w:val="24"/>
        </w:rPr>
        <w:t xml:space="preserve">This tool is designed to help </w:t>
      </w:r>
      <w:proofErr w:type="gramStart"/>
      <w:r w:rsidRPr="0059639A" w:rsidR="66BB3DF3">
        <w:rPr>
          <w:rFonts w:ascii="Aptos" w:hAnsi="Aptos" w:eastAsia="Aptos" w:cs="Aptos"/>
          <w:color w:val="242424"/>
          <w:sz w:val="24"/>
          <w:szCs w:val="24"/>
        </w:rPr>
        <w:t>you</w:t>
      </w:r>
      <w:proofErr w:type="gramEnd"/>
      <w:r w:rsidRPr="0059639A" w:rsidR="66BB3DF3">
        <w:rPr>
          <w:rFonts w:ascii="Aptos" w:hAnsi="Aptos" w:eastAsia="Aptos" w:cs="Aptos"/>
          <w:color w:val="242424"/>
          <w:sz w:val="24"/>
          <w:szCs w:val="24"/>
        </w:rPr>
        <w:t xml:space="preserve"> and your organization understand the importance of screening for brain injury and assess your readiness to begin using a screening tool.</w:t>
      </w:r>
      <w:r w:rsidRPr="0059639A" w:rsidR="66BB3DF3">
        <w:rPr>
          <w:sz w:val="24"/>
          <w:szCs w:val="24"/>
        </w:rPr>
        <w:t xml:space="preserve"> </w:t>
      </w:r>
    </w:p>
    <w:p w:rsidRPr="0059639A" w:rsidR="0059639A" w:rsidP="7DD49404" w:rsidRDefault="0059639A" w14:paraId="3BCB0000" w14:textId="77777777">
      <w:pPr>
        <w:shd w:val="clear" w:color="auto" w:fill="FFFFFF" w:themeFill="background1"/>
        <w:spacing w:after="0"/>
        <w:rPr>
          <w:sz w:val="24"/>
          <w:szCs w:val="24"/>
        </w:rPr>
      </w:pPr>
    </w:p>
    <w:p w:rsidR="0059639A" w:rsidP="0059639A" w:rsidRDefault="0059639A" w14:paraId="4A12ED4E" w14:textId="77777777">
      <w:pPr>
        <w:shd w:val="clear" w:color="auto" w:fill="FFFFFF" w:themeFill="background1"/>
        <w:spacing w:after="0"/>
        <w:rPr>
          <w:rFonts w:ascii="Aptos" w:hAnsi="Aptos" w:eastAsia="Aptos" w:cs="Aptos"/>
          <w:color w:val="242424"/>
          <w:sz w:val="24"/>
          <w:szCs w:val="24"/>
        </w:rPr>
      </w:pPr>
      <w:r w:rsidRPr="0059639A">
        <w:rPr>
          <w:rFonts w:ascii="Aptos" w:hAnsi="Aptos" w:eastAsia="Aptos" w:cs="Aptos"/>
          <w:color w:val="242424"/>
          <w:sz w:val="24"/>
          <w:szCs w:val="24"/>
        </w:rPr>
        <w:t>Certain populations and communities are at increased risk of having a history of brain injury, including individuals involved in the behavioral health and criminal justice systems, veterans and those with military experience, older adults, people who have experienced homelessness, and survivors of domestic or intimate partner violence. Many individuals may be living with an undiagnosed brain injury that affects them physically, emotionally, socially, and cognitively. By using a brain injury screening tool, you can help connect these individuals to the appropriate services and supports.</w:t>
      </w:r>
    </w:p>
    <w:p w:rsidRPr="0059639A" w:rsidR="0059639A" w:rsidP="0059639A" w:rsidRDefault="0059639A" w14:paraId="2F5B3028" w14:textId="77777777">
      <w:pPr>
        <w:shd w:val="clear" w:color="auto" w:fill="FFFFFF" w:themeFill="background1"/>
        <w:spacing w:after="0"/>
        <w:rPr>
          <w:sz w:val="24"/>
          <w:szCs w:val="24"/>
        </w:rPr>
      </w:pPr>
    </w:p>
    <w:p w:rsidR="0059639A" w:rsidP="0059639A" w:rsidRDefault="0059639A" w14:paraId="20B0E96F" w14:textId="77777777">
      <w:pPr>
        <w:shd w:val="clear" w:color="auto" w:fill="FFFFFF" w:themeFill="background1"/>
        <w:spacing w:after="0"/>
        <w:rPr>
          <w:rFonts w:ascii="Aptos" w:hAnsi="Aptos" w:eastAsia="Aptos" w:cs="Aptos"/>
          <w:color w:val="242424"/>
          <w:sz w:val="24"/>
          <w:szCs w:val="24"/>
        </w:rPr>
      </w:pPr>
      <w:r w:rsidRPr="0059639A">
        <w:rPr>
          <w:rFonts w:ascii="Aptos" w:hAnsi="Aptos" w:eastAsia="Aptos" w:cs="Aptos"/>
          <w:color w:val="242424"/>
          <w:sz w:val="24"/>
          <w:szCs w:val="24"/>
        </w:rPr>
        <w:t>This self-assessment consists of a series of Yes/No/Maybe questions. Your responses will help you reflect on your current level of readiness, identify strengths and areas for growth, and determine what additional support or changes might be needed to move forward.</w:t>
      </w:r>
    </w:p>
    <w:p w:rsidRPr="0059639A" w:rsidR="0059639A" w:rsidP="0059639A" w:rsidRDefault="0059639A" w14:paraId="25886046" w14:textId="77777777">
      <w:pPr>
        <w:shd w:val="clear" w:color="auto" w:fill="FFFFFF" w:themeFill="background1"/>
        <w:spacing w:after="0"/>
        <w:rPr>
          <w:sz w:val="24"/>
          <w:szCs w:val="24"/>
        </w:rPr>
      </w:pPr>
    </w:p>
    <w:p w:rsidR="0059639A" w:rsidP="0059639A" w:rsidRDefault="0059639A" w14:paraId="3DF80E6E" w14:textId="77777777" w14:noSpellErr="1">
      <w:pPr>
        <w:shd w:val="clear" w:color="auto" w:fill="FFFFFF" w:themeFill="background1"/>
        <w:spacing w:after="0"/>
        <w:rPr>
          <w:rFonts w:ascii="Aptos" w:hAnsi="Aptos" w:eastAsia="Aptos" w:cs="Aptos"/>
          <w:color w:val="242424"/>
          <w:sz w:val="24"/>
          <w:szCs w:val="24"/>
        </w:rPr>
      </w:pPr>
      <w:r w:rsidRPr="78C5E7C2" w:rsidR="0059639A">
        <w:rPr>
          <w:rFonts w:ascii="Aptos" w:hAnsi="Aptos" w:eastAsia="Aptos" w:cs="Aptos"/>
          <w:color w:val="242424"/>
          <w:sz w:val="24"/>
          <w:szCs w:val="24"/>
        </w:rPr>
        <w:t xml:space="preserve">There are no right or wrong answers—this is simply a starting point for thoughtful and informed implementation. After completing the assessment, you’ll receive follow-up resources and guidance on </w:t>
      </w:r>
      <w:r w:rsidRPr="78C5E7C2" w:rsidR="0059639A">
        <w:rPr>
          <w:rFonts w:ascii="Aptos" w:hAnsi="Aptos" w:eastAsia="Aptos" w:cs="Aptos"/>
          <w:color w:val="242424"/>
          <w:sz w:val="24"/>
          <w:szCs w:val="24"/>
        </w:rPr>
        <w:t>next</w:t>
      </w:r>
      <w:r w:rsidRPr="78C5E7C2" w:rsidR="0059639A">
        <w:rPr>
          <w:rFonts w:ascii="Aptos" w:hAnsi="Aptos" w:eastAsia="Aptos" w:cs="Aptos"/>
          <w:color w:val="242424"/>
          <w:sz w:val="24"/>
          <w:szCs w:val="24"/>
        </w:rPr>
        <w:t xml:space="preserve"> steps based on your results.</w:t>
      </w:r>
    </w:p>
    <w:p w:rsidRPr="0059639A" w:rsidR="0059639A" w:rsidP="78C5E7C2" w:rsidRDefault="0059639A" w14:paraId="3194BB2C" w14:textId="6E6FE6FE">
      <w:pPr>
        <w:shd w:val="clear" w:color="auto" w:fill="FFFFFF" w:themeFill="background1"/>
        <w:spacing w:after="0"/>
        <w:rPr>
          <w:rFonts w:ascii="Aptos" w:hAnsi="Aptos" w:eastAsia="Aptos" w:cs="Aptos"/>
          <w:color w:val="242424"/>
          <w:sz w:val="24"/>
          <w:szCs w:val="24"/>
        </w:rPr>
      </w:pPr>
    </w:p>
    <w:p w:rsidRPr="0059639A" w:rsidR="0059639A" w:rsidP="78C5E7C2" w:rsidRDefault="0059639A" w14:paraId="61208380" w14:textId="04D007A7">
      <w:pPr>
        <w:shd w:val="clear" w:color="auto" w:fill="FFFFFF" w:themeFill="background1"/>
        <w:spacing w:after="0"/>
        <w:rPr>
          <w:rFonts w:ascii="apotos" w:hAnsi="apotos" w:eastAsia="apotos" w:cs="apotos"/>
          <w:noProof w:val="0"/>
          <w:sz w:val="24"/>
          <w:szCs w:val="24"/>
          <w:lang w:val="en-US"/>
        </w:rPr>
      </w:pPr>
      <w:r w:rsidRPr="78C5E7C2" w:rsidR="36E07A21">
        <w:rPr>
          <w:rFonts w:ascii="apotos" w:hAnsi="apotos" w:eastAsia="apotos" w:cs="apotos"/>
          <w:b w:val="0"/>
          <w:bCs w:val="0"/>
          <w:i w:val="0"/>
          <w:iCs w:val="0"/>
          <w:caps w:val="0"/>
          <w:smallCaps w:val="0"/>
          <w:noProof w:val="0"/>
          <w:color w:val="000000"/>
          <w:sz w:val="24"/>
          <w:szCs w:val="24"/>
          <w:lang w:val="en-US"/>
        </w:rPr>
        <w:t xml:space="preserve">The assessment should take </w:t>
      </w:r>
      <w:r w:rsidRPr="78C5E7C2" w:rsidR="36E07A21">
        <w:rPr>
          <w:rFonts w:ascii="apotos" w:hAnsi="apotos" w:eastAsia="apotos" w:cs="apotos"/>
          <w:b w:val="1"/>
          <w:bCs w:val="1"/>
          <w:i w:val="0"/>
          <w:iCs w:val="0"/>
          <w:caps w:val="0"/>
          <w:smallCaps w:val="0"/>
          <w:noProof w:val="0"/>
          <w:color w:val="000000"/>
          <w:sz w:val="24"/>
          <w:szCs w:val="24"/>
          <w:lang w:val="en-US"/>
        </w:rPr>
        <w:t>approximately 5-7</w:t>
      </w:r>
      <w:r w:rsidRPr="78C5E7C2" w:rsidR="36E07A21">
        <w:rPr>
          <w:rFonts w:ascii="apotos" w:hAnsi="apotos" w:eastAsia="apotos" w:cs="apotos"/>
          <w:b w:val="1"/>
          <w:bCs w:val="1"/>
          <w:i w:val="0"/>
          <w:iCs w:val="0"/>
          <w:caps w:val="0"/>
          <w:smallCaps w:val="0"/>
          <w:noProof w:val="0"/>
          <w:color w:val="000000"/>
          <w:sz w:val="24"/>
          <w:szCs w:val="24"/>
          <w:lang w:val="en-US"/>
        </w:rPr>
        <w:t xml:space="preserve"> minutes</w:t>
      </w:r>
      <w:r w:rsidRPr="78C5E7C2" w:rsidR="36E07A21">
        <w:rPr>
          <w:rFonts w:ascii="apotos" w:hAnsi="apotos" w:eastAsia="apotos" w:cs="apotos"/>
          <w:b w:val="0"/>
          <w:bCs w:val="0"/>
          <w:i w:val="0"/>
          <w:iCs w:val="0"/>
          <w:caps w:val="0"/>
          <w:smallCaps w:val="0"/>
          <w:noProof w:val="0"/>
          <w:color w:val="000000"/>
          <w:sz w:val="24"/>
          <w:szCs w:val="24"/>
          <w:lang w:val="en-US"/>
        </w:rPr>
        <w:t xml:space="preserve">. </w:t>
      </w:r>
      <w:r w:rsidRPr="78C5E7C2" w:rsidR="36E07A21">
        <w:rPr>
          <w:rFonts w:ascii="apotos" w:hAnsi="apotos" w:eastAsia="apotos" w:cs="apotos"/>
          <w:noProof w:val="0"/>
          <w:sz w:val="24"/>
          <w:szCs w:val="24"/>
          <w:lang w:val="en-US"/>
        </w:rPr>
        <w:t xml:space="preserve"> </w:t>
      </w:r>
    </w:p>
    <w:p w:rsidR="78C5E7C2" w:rsidP="78C5E7C2" w:rsidRDefault="78C5E7C2" w14:paraId="004546F0" w14:textId="31B298E7">
      <w:pPr>
        <w:shd w:val="clear" w:color="auto" w:fill="FFFFFF" w:themeFill="background1"/>
        <w:spacing w:after="0"/>
        <w:rPr>
          <w:rFonts w:ascii="Calibri" w:hAnsi="Calibri" w:eastAsia="Calibri" w:cs="Calibri"/>
          <w:noProof w:val="0"/>
          <w:sz w:val="24"/>
          <w:szCs w:val="24"/>
          <w:lang w:val="en-US"/>
        </w:rPr>
      </w:pPr>
    </w:p>
    <w:p w:rsidRPr="0059639A" w:rsidR="0059639A" w:rsidP="0059639A" w:rsidRDefault="0059639A" w14:paraId="704E7A42" w14:textId="77777777">
      <w:pPr>
        <w:shd w:val="clear" w:color="auto" w:fill="FFFFFF" w:themeFill="background1"/>
        <w:spacing w:after="0"/>
        <w:rPr>
          <w:sz w:val="24"/>
          <w:szCs w:val="24"/>
        </w:rPr>
      </w:pPr>
      <w:r w:rsidRPr="0059639A">
        <w:rPr>
          <w:rFonts w:ascii="Aptos" w:hAnsi="Aptos" w:eastAsia="Aptos" w:cs="Aptos"/>
          <w:b/>
          <w:bCs/>
          <w:color w:val="242424"/>
          <w:sz w:val="24"/>
          <w:szCs w:val="24"/>
        </w:rPr>
        <w:t>Let’s get started!</w:t>
      </w:r>
    </w:p>
    <w:p w:rsidR="0059639A" w:rsidP="00F2339E" w:rsidRDefault="0059639A" w14:paraId="4F016280" w14:textId="77777777">
      <w:pPr>
        <w:pStyle w:val="Heading1"/>
        <w:spacing w:after="240"/>
      </w:pPr>
    </w:p>
    <w:p w:rsidR="00D52248" w:rsidP="00F2339E" w:rsidRDefault="00DF4142" w14:paraId="77C9BE22" w14:textId="7435CCDE">
      <w:pPr>
        <w:pStyle w:val="Heading1"/>
        <w:spacing w:after="240"/>
      </w:pPr>
      <w:r w:rsidRPr="00DF4142">
        <w:t>Directions</w:t>
      </w:r>
    </w:p>
    <w:p w:rsidR="00050E3D" w:rsidP="005730FE" w:rsidRDefault="00C34E90" w14:paraId="1E18F1D2" w14:textId="138C4C38">
      <w:pPr>
        <w:pStyle w:val="ListParagraph"/>
        <w:numPr>
          <w:ilvl w:val="0"/>
          <w:numId w:val="36"/>
        </w:numPr>
        <w:rPr>
          <w:sz w:val="24"/>
          <w:szCs w:val="24"/>
        </w:rPr>
      </w:pPr>
      <w:r w:rsidRPr="005730FE">
        <w:rPr>
          <w:sz w:val="24"/>
          <w:szCs w:val="24"/>
        </w:rPr>
        <w:t>Answer the following questions by checking the Yes, No or Maybe box.</w:t>
      </w:r>
    </w:p>
    <w:p w:rsidRPr="005730FE" w:rsidR="005730FE" w:rsidP="005730FE" w:rsidRDefault="005730FE" w14:paraId="70DAA0D8" w14:textId="295D5A55">
      <w:pPr>
        <w:pStyle w:val="ListParagraph"/>
        <w:numPr>
          <w:ilvl w:val="1"/>
          <w:numId w:val="36"/>
        </w:numPr>
        <w:rPr>
          <w:sz w:val="24"/>
          <w:szCs w:val="24"/>
        </w:rPr>
      </w:pPr>
      <w:r w:rsidRPr="005730FE">
        <w:rPr>
          <w:sz w:val="24"/>
          <w:szCs w:val="24"/>
        </w:rPr>
        <w:t xml:space="preserve">There are a few questions that force a YES or NO response, due to the </w:t>
      </w:r>
      <w:r w:rsidR="000E7AD8">
        <w:rPr>
          <w:sz w:val="24"/>
          <w:szCs w:val="24"/>
        </w:rPr>
        <w:t>i</w:t>
      </w:r>
      <w:r w:rsidR="00EB4B51">
        <w:rPr>
          <w:sz w:val="24"/>
          <w:szCs w:val="24"/>
        </w:rPr>
        <w:t xml:space="preserve">mportance of the question. </w:t>
      </w:r>
    </w:p>
    <w:p w:rsidRPr="005730FE" w:rsidR="00C34E90" w:rsidP="005730FE" w:rsidRDefault="00C34E90" w14:paraId="735EEE8F" w14:textId="5C412F23">
      <w:pPr>
        <w:pStyle w:val="ListParagraph"/>
        <w:numPr>
          <w:ilvl w:val="0"/>
          <w:numId w:val="36"/>
        </w:numPr>
        <w:rPr>
          <w:sz w:val="24"/>
          <w:szCs w:val="24"/>
        </w:rPr>
      </w:pPr>
      <w:r w:rsidRPr="005730FE">
        <w:rPr>
          <w:sz w:val="24"/>
          <w:szCs w:val="24"/>
        </w:rPr>
        <w:t xml:space="preserve">For each answer, give yourself the following points. </w:t>
      </w:r>
    </w:p>
    <w:p w:rsidRPr="005730FE" w:rsidR="00C34E90" w:rsidP="005730FE" w:rsidRDefault="00C34E90" w14:paraId="436D127F" w14:textId="64828711">
      <w:pPr>
        <w:pStyle w:val="ListParagraph"/>
        <w:numPr>
          <w:ilvl w:val="1"/>
          <w:numId w:val="36"/>
        </w:numPr>
        <w:rPr>
          <w:sz w:val="24"/>
          <w:szCs w:val="24"/>
        </w:rPr>
      </w:pPr>
      <w:r w:rsidRPr="00F2339E">
        <w:rPr>
          <w:b/>
          <w:bCs/>
          <w:sz w:val="24"/>
          <w:szCs w:val="24"/>
        </w:rPr>
        <w:t>Yes</w:t>
      </w:r>
      <w:r w:rsidRPr="005730FE">
        <w:rPr>
          <w:sz w:val="24"/>
          <w:szCs w:val="24"/>
        </w:rPr>
        <w:t>= 2</w:t>
      </w:r>
      <w:r w:rsidR="005730FE">
        <w:rPr>
          <w:sz w:val="24"/>
          <w:szCs w:val="24"/>
        </w:rPr>
        <w:t xml:space="preserve"> points</w:t>
      </w:r>
    </w:p>
    <w:p w:rsidRPr="005730FE" w:rsidR="00C34E90" w:rsidP="005730FE" w:rsidRDefault="00C34E90" w14:paraId="1273AAB5" w14:textId="3B773A56">
      <w:pPr>
        <w:pStyle w:val="ListParagraph"/>
        <w:numPr>
          <w:ilvl w:val="1"/>
          <w:numId w:val="36"/>
        </w:numPr>
        <w:rPr>
          <w:sz w:val="24"/>
          <w:szCs w:val="24"/>
        </w:rPr>
      </w:pPr>
      <w:r w:rsidRPr="00F2339E">
        <w:rPr>
          <w:b/>
          <w:bCs/>
          <w:sz w:val="24"/>
          <w:szCs w:val="24"/>
        </w:rPr>
        <w:t>Maybe</w:t>
      </w:r>
      <w:r w:rsidRPr="005730FE">
        <w:rPr>
          <w:sz w:val="24"/>
          <w:szCs w:val="24"/>
        </w:rPr>
        <w:t>= 1</w:t>
      </w:r>
      <w:r w:rsidR="005730FE">
        <w:rPr>
          <w:sz w:val="24"/>
          <w:szCs w:val="24"/>
        </w:rPr>
        <w:t xml:space="preserve"> </w:t>
      </w:r>
      <w:r w:rsidR="000F4960">
        <w:rPr>
          <w:sz w:val="24"/>
          <w:szCs w:val="24"/>
        </w:rPr>
        <w:t>point</w:t>
      </w:r>
    </w:p>
    <w:p w:rsidRPr="005730FE" w:rsidR="00C34E90" w:rsidP="005730FE" w:rsidRDefault="00C34E90" w14:paraId="351039A1" w14:textId="707F0C8F">
      <w:pPr>
        <w:pStyle w:val="ListParagraph"/>
        <w:numPr>
          <w:ilvl w:val="1"/>
          <w:numId w:val="36"/>
        </w:numPr>
        <w:rPr>
          <w:sz w:val="24"/>
          <w:szCs w:val="24"/>
        </w:rPr>
      </w:pPr>
      <w:r w:rsidRPr="00F2339E">
        <w:rPr>
          <w:b/>
          <w:bCs/>
          <w:sz w:val="24"/>
          <w:szCs w:val="24"/>
        </w:rPr>
        <w:t>No</w:t>
      </w:r>
      <w:r w:rsidRPr="005730FE">
        <w:rPr>
          <w:sz w:val="24"/>
          <w:szCs w:val="24"/>
        </w:rPr>
        <w:t>= 0</w:t>
      </w:r>
      <w:r w:rsidR="005730FE">
        <w:rPr>
          <w:sz w:val="24"/>
          <w:szCs w:val="24"/>
        </w:rPr>
        <w:t xml:space="preserve"> points</w:t>
      </w:r>
    </w:p>
    <w:p w:rsidR="005730FE" w:rsidP="005730FE" w:rsidRDefault="000F4960" w14:paraId="07EC9B5B" w14:textId="1822A735">
      <w:pPr>
        <w:pStyle w:val="ListParagraph"/>
        <w:numPr>
          <w:ilvl w:val="0"/>
          <w:numId w:val="36"/>
        </w:numPr>
        <w:rPr>
          <w:sz w:val="24"/>
          <w:szCs w:val="24"/>
        </w:rPr>
      </w:pPr>
      <w:r>
        <w:rPr>
          <w:sz w:val="24"/>
          <w:szCs w:val="24"/>
        </w:rPr>
        <w:t xml:space="preserve">Total your score at the end of each section. </w:t>
      </w:r>
    </w:p>
    <w:p w:rsidR="00BF1EA6" w:rsidP="005730FE" w:rsidRDefault="00BF1EA6" w14:paraId="384365C4" w14:textId="14B89303">
      <w:pPr>
        <w:pStyle w:val="ListParagraph"/>
        <w:numPr>
          <w:ilvl w:val="0"/>
          <w:numId w:val="36"/>
        </w:numPr>
        <w:rPr>
          <w:sz w:val="24"/>
          <w:szCs w:val="24"/>
        </w:rPr>
      </w:pPr>
      <w:r w:rsidRPr="005730FE">
        <w:rPr>
          <w:sz w:val="24"/>
          <w:szCs w:val="24"/>
        </w:rPr>
        <w:t xml:space="preserve">Add each section together for the final score at the end of the self-assessment. </w:t>
      </w:r>
    </w:p>
    <w:p w:rsidR="001B10C3" w:rsidP="001B10C3" w:rsidRDefault="000F4960" w14:paraId="0B21B845" w14:textId="77777777">
      <w:pPr>
        <w:pStyle w:val="ListParagraph"/>
        <w:numPr>
          <w:ilvl w:val="0"/>
          <w:numId w:val="36"/>
        </w:numPr>
        <w:rPr>
          <w:sz w:val="24"/>
          <w:szCs w:val="24"/>
        </w:rPr>
      </w:pPr>
      <w:r>
        <w:rPr>
          <w:sz w:val="24"/>
          <w:szCs w:val="24"/>
        </w:rPr>
        <w:t xml:space="preserve">Review the </w:t>
      </w:r>
      <w:r w:rsidR="00770B67">
        <w:rPr>
          <w:sz w:val="24"/>
          <w:szCs w:val="24"/>
        </w:rPr>
        <w:t xml:space="preserve">“Understanding Your Score” section to determine how ready you are for implementation. </w:t>
      </w:r>
    </w:p>
    <w:p w:rsidRPr="001B10C3" w:rsidR="005F50DC" w:rsidDel="002C458F" w:rsidP="001B10C3" w:rsidRDefault="005F50DC" w14:paraId="10E721A8" w14:textId="20C39B18">
      <w:pPr>
        <w:pStyle w:val="ListParagraph"/>
        <w:numPr>
          <w:ilvl w:val="0"/>
          <w:numId w:val="36"/>
        </w:numPr>
        <w:rPr>
          <w:del w:author="Tower, Amanda (MBY)" w:date="2025-05-22T11:05:00Z" w16du:dateUtc="2025-05-22T15:05:00Z" w:id="0"/>
          <w:sz w:val="24"/>
          <w:szCs w:val="24"/>
        </w:rPr>
      </w:pPr>
      <w:r w:rsidRPr="001B10C3">
        <w:rPr>
          <w:sz w:val="24"/>
          <w:szCs w:val="24"/>
        </w:rPr>
        <w:t xml:space="preserve">Review your responses and compare your total to each section total. </w:t>
      </w:r>
      <w:r w:rsidRPr="001B10C3" w:rsidR="00D34072">
        <w:rPr>
          <w:sz w:val="24"/>
          <w:szCs w:val="24"/>
        </w:rPr>
        <w:t xml:space="preserve">This can </w:t>
      </w:r>
      <w:r w:rsidRPr="001B10C3" w:rsidR="007B68C7">
        <w:rPr>
          <w:sz w:val="24"/>
          <w:szCs w:val="24"/>
        </w:rPr>
        <w:t>help</w:t>
      </w:r>
      <w:r w:rsidRPr="001B10C3" w:rsidR="00D34072">
        <w:rPr>
          <w:sz w:val="24"/>
          <w:szCs w:val="24"/>
        </w:rPr>
        <w:t xml:space="preserve"> you to identify what areas you may want to consider additional </w:t>
      </w:r>
      <w:r w:rsidRPr="001B10C3" w:rsidR="000E7AD8">
        <w:rPr>
          <w:sz w:val="24"/>
          <w:szCs w:val="24"/>
        </w:rPr>
        <w:t>support</w:t>
      </w:r>
      <w:r w:rsidRPr="001B10C3" w:rsidR="00D34072">
        <w:rPr>
          <w:sz w:val="24"/>
          <w:szCs w:val="24"/>
        </w:rPr>
        <w:t xml:space="preserve"> or training to improve your prepa</w:t>
      </w:r>
      <w:r w:rsidRPr="001B10C3" w:rsidR="630344E7">
        <w:rPr>
          <w:sz w:val="24"/>
          <w:szCs w:val="24"/>
        </w:rPr>
        <w:t>ration.</w:t>
      </w:r>
      <w:r w:rsidRPr="001B10C3" w:rsidR="000E131D">
        <w:rPr>
          <w:sz w:val="24"/>
          <w:szCs w:val="24"/>
        </w:rPr>
        <w:t xml:space="preserve">  </w:t>
      </w:r>
    </w:p>
    <w:p w:rsidR="00F2339E" w:rsidP="6C68454E" w:rsidRDefault="00F2339E" w14:paraId="7A5C1D12" w14:textId="5807544B"/>
    <w:p w:rsidR="009408B1" w:rsidP="006D19A8" w:rsidRDefault="009408B1" w14:paraId="1DD9A86C" w14:textId="65C22754">
      <w:pPr>
        <w:pStyle w:val="Title"/>
        <w:spacing w:after="240"/>
        <w:jc w:val="center"/>
        <w:rPr>
          <w:ins w:author="Tower, Amanda (MBY)" w:date="2025-05-22T11:08:00Z" w16du:dateUtc="2025-05-22T15:08:00Z" w:id="1"/>
          <w:sz w:val="48"/>
          <w:szCs w:val="48"/>
        </w:rPr>
      </w:pPr>
      <w:ins w:author="Tower, Amanda (MBY)" w:date="2025-05-22T11:08:00Z" w16du:dateUtc="2025-05-22T15:08:00Z" w:id="2">
        <w:r>
          <w:rPr>
            <w:noProof/>
            <w:sz w:val="48"/>
            <w:szCs w:val="48"/>
          </w:rPr>
          <w:drawing>
            <wp:inline distT="0" distB="0" distL="0" distR="0" wp14:anchorId="7072FEB4" wp14:editId="55C58DA8">
              <wp:extent cx="2101932" cy="546395"/>
              <wp:effectExtent l="0" t="0" r="0" b="0"/>
              <wp:docPr id="1996769512" name="Picture 4" descr="MassAbility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69512" name="Picture 4" descr="MassAbility logo&#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4671" cy="554906"/>
                      </a:xfrm>
                      <a:prstGeom prst="rect">
                        <a:avLst/>
                      </a:prstGeom>
                      <a:noFill/>
                    </pic:spPr>
                  </pic:pic>
                </a:graphicData>
              </a:graphic>
            </wp:inline>
          </w:drawing>
        </w:r>
      </w:ins>
    </w:p>
    <w:p w:rsidRPr="00901FBA" w:rsidR="00DF4142" w:rsidP="00901FBA" w:rsidRDefault="00F2339E" w14:paraId="458C3F16" w14:textId="3DC085CC">
      <w:pPr>
        <w:pStyle w:val="Title"/>
        <w:spacing w:after="600"/>
        <w:jc w:val="center"/>
        <w:rPr>
          <w:sz w:val="48"/>
          <w:szCs w:val="48"/>
        </w:rPr>
      </w:pPr>
      <w:r w:rsidRPr="00901FBA">
        <w:rPr>
          <w:sz w:val="48"/>
          <w:szCs w:val="48"/>
        </w:rPr>
        <w:t>Brain Injury Screening Readiness Self-Assessment</w:t>
      </w:r>
    </w:p>
    <w:tbl>
      <w:tblPr>
        <w:tblStyle w:val="TableGrid"/>
        <w:tblW w:w="10875" w:type="dxa"/>
        <w:tblInd w:w="-5" w:type="dxa"/>
        <w:tblLook w:val="04A0" w:firstRow="1" w:lastRow="0" w:firstColumn="1" w:lastColumn="0" w:noHBand="0" w:noVBand="1"/>
      </w:tblPr>
      <w:tblGrid>
        <w:gridCol w:w="8654"/>
        <w:gridCol w:w="646"/>
        <w:gridCol w:w="645"/>
        <w:gridCol w:w="930"/>
      </w:tblGrid>
      <w:tr w:rsidR="000D0D85" w:rsidTr="0D864DCA" w14:paraId="63D2D234" w14:textId="142269E7">
        <w:trPr>
          <w:trHeight w:val="485"/>
        </w:trPr>
        <w:tc>
          <w:tcPr>
            <w:tcW w:w="8654" w:type="dxa"/>
            <w:shd w:val="clear" w:color="auto" w:fill="744FFF" w:themeFill="accent6"/>
            <w:tcMar/>
            <w:vAlign w:val="center"/>
          </w:tcPr>
          <w:p w:rsidRPr="00BA0A38" w:rsidR="000D0D85" w:rsidP="00BA0A38" w:rsidRDefault="000D0D85" w14:paraId="11900B4D" w14:textId="77777777">
            <w:pPr>
              <w:pStyle w:val="Heading2"/>
            </w:pPr>
            <w:r w:rsidRPr="00BA0A38">
              <w:t>Leadership and Staff Commitment</w:t>
            </w:r>
          </w:p>
        </w:tc>
        <w:tc>
          <w:tcPr>
            <w:tcW w:w="646" w:type="dxa"/>
            <w:shd w:val="clear" w:color="auto" w:fill="744FFF" w:themeFill="accent6"/>
            <w:tcMar/>
            <w:vAlign w:val="center"/>
          </w:tcPr>
          <w:p w:rsidRPr="000D0D85" w:rsidR="000D0D85" w:rsidP="00B105AD" w:rsidRDefault="0005510F" w14:paraId="5E0E40A5" w14:textId="11A1D509">
            <w:pPr>
              <w:jc w:val="center"/>
              <w:rPr>
                <w:b/>
                <w:bCs/>
                <w:noProof/>
                <w:sz w:val="24"/>
                <w:szCs w:val="24"/>
              </w:rPr>
            </w:pPr>
            <w:r w:rsidRPr="000D0D85">
              <w:rPr>
                <w:b/>
                <w:bCs/>
                <w:noProof/>
                <w:color w:val="FFFFFF" w:themeColor="background1"/>
                <w:sz w:val="24"/>
                <w:szCs w:val="24"/>
              </w:rPr>
              <w:t>Yes</w:t>
            </w:r>
          </w:p>
        </w:tc>
        <w:tc>
          <w:tcPr>
            <w:tcW w:w="645" w:type="dxa"/>
            <w:shd w:val="clear" w:color="auto" w:fill="744FFF" w:themeFill="accent6"/>
            <w:tcMar/>
            <w:vAlign w:val="center"/>
          </w:tcPr>
          <w:p w:rsidRPr="000D0D85" w:rsidR="000D0D85" w:rsidP="00B105AD" w:rsidRDefault="000D0D85" w14:paraId="305DA372" w14:textId="23A88F91">
            <w:pPr>
              <w:jc w:val="center"/>
              <w:rPr>
                <w:b/>
                <w:bCs/>
                <w:noProof/>
                <w:sz w:val="24"/>
                <w:szCs w:val="24"/>
              </w:rPr>
            </w:pPr>
            <w:r w:rsidRPr="000D0D85">
              <w:rPr>
                <w:b/>
                <w:bCs/>
                <w:noProof/>
                <w:color w:val="FFFFFF" w:themeColor="background1"/>
                <w:sz w:val="24"/>
                <w:szCs w:val="24"/>
              </w:rPr>
              <w:t>No</w:t>
            </w:r>
          </w:p>
        </w:tc>
        <w:tc>
          <w:tcPr>
            <w:tcW w:w="930" w:type="dxa"/>
            <w:shd w:val="clear" w:color="auto" w:fill="744FFF" w:themeFill="accent6"/>
            <w:tcMar/>
            <w:vAlign w:val="center"/>
          </w:tcPr>
          <w:p w:rsidRPr="00F268FE" w:rsidR="000D0D85" w:rsidP="00B105AD" w:rsidRDefault="000D0D85" w14:paraId="07457CEB" w14:textId="7471315D">
            <w:pPr>
              <w:jc w:val="center"/>
              <w:rPr>
                <w:b/>
                <w:bCs/>
                <w:noProof/>
                <w:sz w:val="22"/>
                <w:szCs w:val="22"/>
              </w:rPr>
            </w:pPr>
            <w:r w:rsidRPr="00F268FE">
              <w:rPr>
                <w:b/>
                <w:bCs/>
                <w:noProof/>
                <w:color w:val="FFFFFF" w:themeColor="background1"/>
                <w:sz w:val="22"/>
                <w:szCs w:val="22"/>
              </w:rPr>
              <w:t>Maybe</w:t>
            </w:r>
          </w:p>
        </w:tc>
      </w:tr>
      <w:tr w:rsidR="000D0D85" w:rsidTr="0D864DCA" w14:paraId="27550A40" w14:textId="2F35B537">
        <w:trPr>
          <w:trHeight w:val="530"/>
        </w:trPr>
        <w:tc>
          <w:tcPr>
            <w:tcW w:w="8654" w:type="dxa"/>
            <w:tcMar/>
            <w:vAlign w:val="center"/>
          </w:tcPr>
          <w:p w:rsidRPr="00555604" w:rsidR="000D0D85" w:rsidRDefault="000D0D85" w14:paraId="29D7140C" w14:textId="64E06F5D">
            <w:pPr>
              <w:rPr>
                <w:sz w:val="22"/>
                <w:szCs w:val="22"/>
              </w:rPr>
            </w:pPr>
            <w:r w:rsidRPr="00555604">
              <w:rPr>
                <w:sz w:val="22"/>
                <w:szCs w:val="22"/>
              </w:rPr>
              <w:t xml:space="preserve">Has your agency leadership and key </w:t>
            </w:r>
            <w:r w:rsidR="00B532FD">
              <w:rPr>
                <w:sz w:val="22"/>
                <w:szCs w:val="22"/>
              </w:rPr>
              <w:t>partners</w:t>
            </w:r>
            <w:r w:rsidRPr="00555604">
              <w:rPr>
                <w:sz w:val="22"/>
                <w:szCs w:val="22"/>
              </w:rPr>
              <w:t xml:space="preserve"> committed to supporting brain injury informed practices? </w:t>
            </w:r>
          </w:p>
        </w:tc>
        <w:tc>
          <w:tcPr>
            <w:tcW w:w="646" w:type="dxa"/>
            <w:tcMar/>
            <w:vAlign w:val="center"/>
          </w:tcPr>
          <w:p w:rsidRPr="00555604" w:rsidR="000D0D85" w:rsidRDefault="000D0D85" w14:paraId="3B28CD34" w14:textId="7AE60544">
            <w:pPr>
              <w:jc w:val="center"/>
              <w:rPr>
                <w:sz w:val="24"/>
                <w:szCs w:val="24"/>
              </w:rPr>
            </w:pPr>
          </w:p>
        </w:tc>
        <w:tc>
          <w:tcPr>
            <w:tcW w:w="645" w:type="dxa"/>
            <w:tcMar/>
          </w:tcPr>
          <w:p w:rsidRPr="00555604" w:rsidR="000D0D85" w:rsidRDefault="000D0D85" w14:paraId="7755329C" w14:textId="77777777">
            <w:pPr>
              <w:jc w:val="center"/>
              <w:rPr>
                <w:sz w:val="24"/>
                <w:szCs w:val="24"/>
              </w:rPr>
            </w:pPr>
          </w:p>
        </w:tc>
        <w:tc>
          <w:tcPr>
            <w:tcW w:w="930" w:type="dxa"/>
            <w:shd w:val="clear" w:color="auto" w:fill="04132B" w:themeFill="text1"/>
            <w:tcMar/>
          </w:tcPr>
          <w:p w:rsidRPr="00F268FE" w:rsidR="000D0D85" w:rsidRDefault="000D0D85" w14:paraId="3A75CB42" w14:textId="77777777">
            <w:pPr>
              <w:jc w:val="center"/>
              <w:rPr>
                <w:sz w:val="22"/>
                <w:szCs w:val="22"/>
              </w:rPr>
            </w:pPr>
          </w:p>
        </w:tc>
      </w:tr>
      <w:tr w:rsidR="000D0D85" w:rsidTr="0D864DCA" w14:paraId="05B07389" w14:textId="43FFD300">
        <w:trPr>
          <w:trHeight w:val="611"/>
        </w:trPr>
        <w:tc>
          <w:tcPr>
            <w:tcW w:w="8654" w:type="dxa"/>
            <w:tcMar/>
            <w:vAlign w:val="center"/>
          </w:tcPr>
          <w:p w:rsidRPr="00555604" w:rsidR="000D0D85" w:rsidRDefault="000D0D85" w14:paraId="0477023C" w14:textId="4F5F8D22">
            <w:pPr>
              <w:rPr>
                <w:sz w:val="22"/>
                <w:szCs w:val="22"/>
              </w:rPr>
            </w:pPr>
            <w:r w:rsidRPr="00555604">
              <w:rPr>
                <w:sz w:val="22"/>
                <w:szCs w:val="22"/>
              </w:rPr>
              <w:t xml:space="preserve">Is there a designated point person and/or champion to lead the implementation efforts of </w:t>
            </w:r>
            <w:r w:rsidR="00003B7E">
              <w:rPr>
                <w:sz w:val="22"/>
                <w:szCs w:val="22"/>
              </w:rPr>
              <w:t xml:space="preserve">brain injury screening </w:t>
            </w:r>
            <w:r w:rsidRPr="00555604">
              <w:rPr>
                <w:sz w:val="22"/>
                <w:szCs w:val="22"/>
              </w:rPr>
              <w:t>in your agency?</w:t>
            </w:r>
          </w:p>
        </w:tc>
        <w:tc>
          <w:tcPr>
            <w:tcW w:w="646" w:type="dxa"/>
            <w:tcMar/>
            <w:vAlign w:val="center"/>
          </w:tcPr>
          <w:p w:rsidRPr="00555604" w:rsidR="000D0D85" w:rsidRDefault="000D0D85" w14:paraId="649D6820" w14:textId="3CF51993">
            <w:pPr>
              <w:rPr>
                <w:sz w:val="24"/>
                <w:szCs w:val="24"/>
              </w:rPr>
            </w:pPr>
          </w:p>
        </w:tc>
        <w:tc>
          <w:tcPr>
            <w:tcW w:w="645" w:type="dxa"/>
            <w:tcMar/>
          </w:tcPr>
          <w:p w:rsidRPr="00555604" w:rsidR="000D0D85" w:rsidRDefault="000D0D85" w14:paraId="1D71A657" w14:textId="77777777">
            <w:pPr>
              <w:rPr>
                <w:noProof/>
                <w:sz w:val="24"/>
                <w:szCs w:val="24"/>
              </w:rPr>
            </w:pPr>
          </w:p>
        </w:tc>
        <w:tc>
          <w:tcPr>
            <w:tcW w:w="930" w:type="dxa"/>
            <w:tcMar/>
          </w:tcPr>
          <w:p w:rsidRPr="00F268FE" w:rsidR="000D0D85" w:rsidRDefault="000D0D85" w14:paraId="484E8A5B" w14:textId="77777777">
            <w:pPr>
              <w:rPr>
                <w:noProof/>
                <w:sz w:val="22"/>
                <w:szCs w:val="22"/>
              </w:rPr>
            </w:pPr>
          </w:p>
        </w:tc>
      </w:tr>
      <w:tr w:rsidR="000D0D85" w:rsidTr="0D864DCA" w14:paraId="205EB75A" w14:textId="7C6E818C">
        <w:trPr>
          <w:trHeight w:val="440"/>
        </w:trPr>
        <w:tc>
          <w:tcPr>
            <w:tcW w:w="8654" w:type="dxa"/>
            <w:tcMar/>
            <w:vAlign w:val="center"/>
          </w:tcPr>
          <w:p w:rsidRPr="00555604" w:rsidR="000D0D85" w:rsidRDefault="000D0D85" w14:paraId="5D4D156D" w14:textId="77777777">
            <w:pPr>
              <w:tabs>
                <w:tab w:val="left" w:pos="1560"/>
              </w:tabs>
              <w:rPr>
                <w:sz w:val="22"/>
                <w:szCs w:val="22"/>
              </w:rPr>
            </w:pPr>
            <w:r w:rsidRPr="00555604">
              <w:rPr>
                <w:sz w:val="22"/>
                <w:szCs w:val="22"/>
              </w:rPr>
              <w:t>Has the team discussed how brain injury screening aligns with the agency mission and values?</w:t>
            </w:r>
          </w:p>
        </w:tc>
        <w:tc>
          <w:tcPr>
            <w:tcW w:w="646" w:type="dxa"/>
            <w:tcMar/>
            <w:vAlign w:val="center"/>
          </w:tcPr>
          <w:p w:rsidRPr="00555604" w:rsidR="000D0D85" w:rsidRDefault="000D0D85" w14:paraId="713BDB73" w14:textId="75BFFF07">
            <w:pPr>
              <w:tabs>
                <w:tab w:val="left" w:pos="1560"/>
              </w:tabs>
              <w:jc w:val="center"/>
              <w:rPr>
                <w:sz w:val="24"/>
                <w:szCs w:val="24"/>
              </w:rPr>
            </w:pPr>
          </w:p>
        </w:tc>
        <w:tc>
          <w:tcPr>
            <w:tcW w:w="645" w:type="dxa"/>
            <w:tcMar/>
          </w:tcPr>
          <w:p w:rsidRPr="00555604" w:rsidR="000D0D85" w:rsidRDefault="000D0D85" w14:paraId="01801E3D" w14:textId="77777777">
            <w:pPr>
              <w:tabs>
                <w:tab w:val="left" w:pos="1560"/>
              </w:tabs>
              <w:jc w:val="center"/>
              <w:rPr>
                <w:sz w:val="24"/>
                <w:szCs w:val="24"/>
              </w:rPr>
            </w:pPr>
          </w:p>
        </w:tc>
        <w:tc>
          <w:tcPr>
            <w:tcW w:w="930" w:type="dxa"/>
            <w:shd w:val="clear" w:color="auto" w:fill="04132B" w:themeFill="text1"/>
            <w:tcMar/>
          </w:tcPr>
          <w:p w:rsidRPr="00F268FE" w:rsidR="000D0D85" w:rsidRDefault="000D0D85" w14:paraId="366CD717" w14:textId="77777777">
            <w:pPr>
              <w:tabs>
                <w:tab w:val="left" w:pos="1560"/>
              </w:tabs>
              <w:jc w:val="center"/>
              <w:rPr>
                <w:sz w:val="22"/>
                <w:szCs w:val="22"/>
              </w:rPr>
            </w:pPr>
          </w:p>
        </w:tc>
      </w:tr>
      <w:tr w:rsidR="000D0D85" w:rsidTr="0D864DCA" w14:paraId="626AF26B" w14:textId="75F6B50E">
        <w:trPr>
          <w:trHeight w:val="440"/>
        </w:trPr>
        <w:tc>
          <w:tcPr>
            <w:tcW w:w="8654" w:type="dxa"/>
            <w:tcMar/>
            <w:vAlign w:val="center"/>
          </w:tcPr>
          <w:p w:rsidR="006939B7" w:rsidRDefault="000D0D85" w14:paraId="4ED7A936" w14:textId="4D38C706">
            <w:pPr>
              <w:tabs>
                <w:tab w:val="left" w:pos="1560"/>
              </w:tabs>
              <w:rPr>
                <w:sz w:val="24"/>
                <w:szCs w:val="24"/>
              </w:rPr>
            </w:pPr>
            <w:r w:rsidRPr="0D864DCA" w:rsidR="000D0D85">
              <w:rPr>
                <w:sz w:val="24"/>
                <w:szCs w:val="24"/>
              </w:rPr>
              <w:t xml:space="preserve">Has your agency identified the </w:t>
            </w:r>
            <w:r w:rsidRPr="0D864DCA" w:rsidR="14F7F3A5">
              <w:rPr>
                <w:sz w:val="24"/>
                <w:szCs w:val="24"/>
              </w:rPr>
              <w:t xml:space="preserve">potential </w:t>
            </w:r>
            <w:r w:rsidRPr="0D864DCA" w:rsidR="000D0D85">
              <w:rPr>
                <w:sz w:val="24"/>
                <w:szCs w:val="24"/>
              </w:rPr>
              <w:t>personnel that would be responsible for implementing a brain injury screening?</w:t>
            </w:r>
          </w:p>
          <w:p w:rsidRPr="006939B7" w:rsidR="000D0D85" w:rsidRDefault="005046A7" w14:paraId="3CC07479" w14:textId="55B2FE6E">
            <w:pPr>
              <w:tabs>
                <w:tab w:val="left" w:pos="1560"/>
              </w:tabs>
              <w:rPr>
                <w:sz w:val="24"/>
                <w:szCs w:val="24"/>
              </w:rPr>
            </w:pPr>
            <w:r>
              <w:rPr>
                <w:sz w:val="24"/>
                <w:szCs w:val="24"/>
              </w:rPr>
              <w:t xml:space="preserve"> </w:t>
            </w:r>
            <w:r w:rsidRPr="006939B7">
              <w:rPr>
                <w:i/>
                <w:iCs/>
                <w:sz w:val="24"/>
                <w:szCs w:val="24"/>
              </w:rPr>
              <w:t xml:space="preserve">Examples include case </w:t>
            </w:r>
            <w:r w:rsidRPr="006939B7" w:rsidR="00CA0E21">
              <w:rPr>
                <w:i/>
                <w:iCs/>
                <w:sz w:val="24"/>
                <w:szCs w:val="24"/>
              </w:rPr>
              <w:t>managers, intake teams</w:t>
            </w:r>
            <w:r w:rsidRPr="006939B7" w:rsidR="000700BE">
              <w:rPr>
                <w:i/>
                <w:iCs/>
                <w:sz w:val="24"/>
                <w:szCs w:val="24"/>
              </w:rPr>
              <w:t xml:space="preserve"> and clinical staff.</w:t>
            </w:r>
            <w:r w:rsidR="000700BE">
              <w:rPr>
                <w:sz w:val="24"/>
                <w:szCs w:val="24"/>
              </w:rPr>
              <w:t xml:space="preserve"> </w:t>
            </w:r>
          </w:p>
        </w:tc>
        <w:tc>
          <w:tcPr>
            <w:tcW w:w="646" w:type="dxa"/>
            <w:tcMar/>
            <w:vAlign w:val="center"/>
          </w:tcPr>
          <w:p w:rsidRPr="00555604" w:rsidR="000D0D85" w:rsidRDefault="000D0D85" w14:paraId="3E41190E" w14:textId="21E2E95B">
            <w:pPr>
              <w:tabs>
                <w:tab w:val="left" w:pos="1560"/>
              </w:tabs>
              <w:jc w:val="center"/>
              <w:rPr>
                <w:sz w:val="24"/>
                <w:szCs w:val="24"/>
              </w:rPr>
            </w:pPr>
          </w:p>
        </w:tc>
        <w:tc>
          <w:tcPr>
            <w:tcW w:w="645" w:type="dxa"/>
            <w:tcMar/>
          </w:tcPr>
          <w:p w:rsidRPr="00555604" w:rsidR="000D0D85" w:rsidRDefault="000D0D85" w14:paraId="134D3F16" w14:textId="77777777">
            <w:pPr>
              <w:tabs>
                <w:tab w:val="left" w:pos="1560"/>
              </w:tabs>
              <w:jc w:val="center"/>
              <w:rPr>
                <w:noProof/>
                <w:sz w:val="24"/>
                <w:szCs w:val="24"/>
              </w:rPr>
            </w:pPr>
          </w:p>
        </w:tc>
        <w:tc>
          <w:tcPr>
            <w:tcW w:w="930" w:type="dxa"/>
            <w:tcMar/>
          </w:tcPr>
          <w:p w:rsidRPr="00F268FE" w:rsidR="000D0D85" w:rsidRDefault="000D0D85" w14:paraId="148CD45F" w14:textId="77777777">
            <w:pPr>
              <w:tabs>
                <w:tab w:val="left" w:pos="1560"/>
              </w:tabs>
              <w:jc w:val="center"/>
              <w:rPr>
                <w:noProof/>
                <w:sz w:val="22"/>
                <w:szCs w:val="22"/>
              </w:rPr>
            </w:pPr>
          </w:p>
        </w:tc>
      </w:tr>
      <w:tr w:rsidR="00B105AD" w:rsidTr="0D864DCA" w14:paraId="6CFDD3F6" w14:textId="77777777">
        <w:trPr>
          <w:trHeight w:val="440"/>
        </w:trPr>
        <w:tc>
          <w:tcPr>
            <w:tcW w:w="8654" w:type="dxa"/>
            <w:shd w:val="clear" w:color="auto" w:fill="F2F2F2" w:themeFill="background1" w:themeFillShade="F2"/>
            <w:tcMar/>
            <w:vAlign w:val="center"/>
          </w:tcPr>
          <w:p w:rsidRPr="00B105AD" w:rsidR="00B105AD" w:rsidP="00B105AD" w:rsidRDefault="00B105AD" w14:paraId="58E74811" w14:textId="2F71C19C">
            <w:pPr>
              <w:jc w:val="right"/>
              <w:rPr>
                <w:b/>
                <w:bCs/>
                <w:sz w:val="28"/>
                <w:szCs w:val="28"/>
              </w:rPr>
            </w:pPr>
            <w:bookmarkStart w:name="_Hlk197356068" w:id="3"/>
            <w:r w:rsidRPr="00B105AD">
              <w:rPr>
                <w:b/>
                <w:bCs/>
                <w:sz w:val="28"/>
                <w:szCs w:val="28"/>
              </w:rPr>
              <w:t>Section Score</w:t>
            </w:r>
            <w:r>
              <w:rPr>
                <w:b/>
                <w:bCs/>
                <w:sz w:val="28"/>
                <w:szCs w:val="28"/>
              </w:rPr>
              <w:t xml:space="preserve"> </w:t>
            </w:r>
            <w:r w:rsidRPr="00B105AD">
              <w:rPr>
                <w:sz w:val="22"/>
                <w:szCs w:val="22"/>
              </w:rPr>
              <w:t>(Max score for this section is 8 points)</w:t>
            </w:r>
          </w:p>
        </w:tc>
        <w:tc>
          <w:tcPr>
            <w:tcW w:w="2221" w:type="dxa"/>
            <w:gridSpan w:val="3"/>
            <w:shd w:val="clear" w:color="auto" w:fill="F2F2F2" w:themeFill="background1" w:themeFillShade="F2"/>
            <w:tcMar/>
            <w:vAlign w:val="center"/>
          </w:tcPr>
          <w:p w:rsidRPr="00F268FE" w:rsidR="00B105AD" w:rsidP="00EB785E" w:rsidRDefault="00B105AD" w14:paraId="1E48E174" w14:textId="77777777">
            <w:pPr>
              <w:tabs>
                <w:tab w:val="left" w:pos="1560"/>
              </w:tabs>
              <w:jc w:val="center"/>
              <w:rPr>
                <w:b/>
                <w:bCs/>
                <w:noProof/>
                <w:color w:val="FFFFFF" w:themeColor="background1"/>
                <w:sz w:val="22"/>
                <w:szCs w:val="22"/>
              </w:rPr>
            </w:pPr>
          </w:p>
        </w:tc>
      </w:tr>
      <w:bookmarkEnd w:id="3"/>
      <w:tr w:rsidR="000D0D85" w:rsidTr="0D864DCA" w14:paraId="25A89F45" w14:textId="25E88F2E">
        <w:trPr>
          <w:trHeight w:val="440"/>
        </w:trPr>
        <w:tc>
          <w:tcPr>
            <w:tcW w:w="8654" w:type="dxa"/>
            <w:shd w:val="clear" w:color="auto" w:fill="744FFF" w:themeFill="accent6"/>
            <w:tcMar/>
            <w:vAlign w:val="center"/>
          </w:tcPr>
          <w:p w:rsidRPr="00BA0A38" w:rsidR="000D0D85" w:rsidP="00BA0A38" w:rsidRDefault="000D0D85" w14:paraId="6CACB2D0" w14:textId="77777777">
            <w:pPr>
              <w:pStyle w:val="Heading2"/>
            </w:pPr>
            <w:r w:rsidRPr="00BA0A38">
              <w:t>Resource Allocation</w:t>
            </w:r>
          </w:p>
        </w:tc>
        <w:tc>
          <w:tcPr>
            <w:tcW w:w="646" w:type="dxa"/>
            <w:shd w:val="clear" w:color="auto" w:fill="744FFF" w:themeFill="accent6"/>
            <w:tcMar/>
            <w:vAlign w:val="center"/>
          </w:tcPr>
          <w:p w:rsidRPr="00555604" w:rsidR="000D0D85" w:rsidP="00B105AD" w:rsidRDefault="0005510F" w14:paraId="3854BB77" w14:textId="59A6CAF3">
            <w:pPr>
              <w:tabs>
                <w:tab w:val="left" w:pos="1560"/>
              </w:tabs>
              <w:jc w:val="center"/>
              <w:rPr>
                <w:noProof/>
                <w:sz w:val="24"/>
                <w:szCs w:val="24"/>
              </w:rPr>
            </w:pPr>
            <w:r w:rsidRPr="000D0D85">
              <w:rPr>
                <w:b/>
                <w:bCs/>
                <w:noProof/>
                <w:color w:val="FFFFFF" w:themeColor="background1"/>
                <w:sz w:val="24"/>
                <w:szCs w:val="24"/>
              </w:rPr>
              <w:t>Yes</w:t>
            </w:r>
          </w:p>
        </w:tc>
        <w:tc>
          <w:tcPr>
            <w:tcW w:w="645" w:type="dxa"/>
            <w:shd w:val="clear" w:color="auto" w:fill="744FFF" w:themeFill="accent6"/>
            <w:tcMar/>
            <w:vAlign w:val="center"/>
          </w:tcPr>
          <w:p w:rsidRPr="00555604" w:rsidR="000D0D85" w:rsidP="00B105AD" w:rsidRDefault="00DF181D" w14:paraId="0FB49BDC" w14:textId="0336BF21">
            <w:pPr>
              <w:tabs>
                <w:tab w:val="left" w:pos="1560"/>
              </w:tabs>
              <w:jc w:val="center"/>
              <w:rPr>
                <w:noProof/>
                <w:sz w:val="24"/>
                <w:szCs w:val="24"/>
              </w:rPr>
            </w:pPr>
            <w:r w:rsidRPr="000D0D85">
              <w:rPr>
                <w:b/>
                <w:bCs/>
                <w:noProof/>
                <w:color w:val="FFFFFF" w:themeColor="background1"/>
                <w:sz w:val="24"/>
                <w:szCs w:val="24"/>
              </w:rPr>
              <w:t>No</w:t>
            </w:r>
          </w:p>
        </w:tc>
        <w:tc>
          <w:tcPr>
            <w:tcW w:w="930" w:type="dxa"/>
            <w:shd w:val="clear" w:color="auto" w:fill="744FFF" w:themeFill="accent6"/>
            <w:tcMar/>
            <w:vAlign w:val="center"/>
          </w:tcPr>
          <w:p w:rsidRPr="00F268FE" w:rsidR="000D0D85" w:rsidP="00B105AD" w:rsidRDefault="006303B6" w14:paraId="65C994B3" w14:textId="4F754A13">
            <w:pPr>
              <w:tabs>
                <w:tab w:val="left" w:pos="1560"/>
              </w:tabs>
              <w:jc w:val="center"/>
              <w:rPr>
                <w:noProof/>
                <w:sz w:val="22"/>
                <w:szCs w:val="22"/>
              </w:rPr>
            </w:pPr>
            <w:r w:rsidRPr="00F268FE">
              <w:rPr>
                <w:b/>
                <w:bCs/>
                <w:noProof/>
                <w:color w:val="FFFFFF" w:themeColor="background1"/>
                <w:sz w:val="22"/>
                <w:szCs w:val="22"/>
              </w:rPr>
              <w:t>Maybe</w:t>
            </w:r>
          </w:p>
        </w:tc>
      </w:tr>
      <w:tr w:rsidR="000D0D85" w:rsidTr="0D864DCA" w14:paraId="23916533" w14:textId="63463D4A">
        <w:trPr>
          <w:trHeight w:val="566"/>
        </w:trPr>
        <w:tc>
          <w:tcPr>
            <w:tcW w:w="8654" w:type="dxa"/>
            <w:tcMar/>
            <w:vAlign w:val="center"/>
          </w:tcPr>
          <w:p w:rsidRPr="005162AA" w:rsidR="000D0D85" w:rsidRDefault="000D0D85" w14:paraId="50F2E824" w14:textId="77777777">
            <w:pPr>
              <w:tabs>
                <w:tab w:val="left" w:pos="1560"/>
              </w:tabs>
              <w:rPr>
                <w:sz w:val="22"/>
                <w:szCs w:val="22"/>
              </w:rPr>
            </w:pPr>
            <w:r w:rsidRPr="005162AA">
              <w:rPr>
                <w:sz w:val="22"/>
                <w:szCs w:val="22"/>
              </w:rPr>
              <w:t xml:space="preserve">Does the agency have the necessary resources (time, staff, funding) to implement a brain injury screening tool? </w:t>
            </w:r>
          </w:p>
        </w:tc>
        <w:tc>
          <w:tcPr>
            <w:tcW w:w="646" w:type="dxa"/>
            <w:tcMar/>
            <w:vAlign w:val="center"/>
          </w:tcPr>
          <w:p w:rsidRPr="00555604" w:rsidR="000D0D85" w:rsidRDefault="000D0D85" w14:paraId="11C09143" w14:textId="77777777">
            <w:pPr>
              <w:tabs>
                <w:tab w:val="left" w:pos="1560"/>
              </w:tabs>
              <w:jc w:val="center"/>
              <w:rPr>
                <w:noProof/>
                <w:sz w:val="24"/>
                <w:szCs w:val="24"/>
              </w:rPr>
            </w:pPr>
          </w:p>
        </w:tc>
        <w:tc>
          <w:tcPr>
            <w:tcW w:w="645" w:type="dxa"/>
            <w:tcMar/>
          </w:tcPr>
          <w:p w:rsidRPr="00555604" w:rsidR="000D0D85" w:rsidRDefault="000D0D85" w14:paraId="3203E3D1" w14:textId="77777777">
            <w:pPr>
              <w:tabs>
                <w:tab w:val="left" w:pos="1560"/>
              </w:tabs>
              <w:jc w:val="center"/>
              <w:rPr>
                <w:noProof/>
                <w:sz w:val="24"/>
                <w:szCs w:val="24"/>
              </w:rPr>
            </w:pPr>
          </w:p>
        </w:tc>
        <w:tc>
          <w:tcPr>
            <w:tcW w:w="930" w:type="dxa"/>
            <w:tcMar/>
          </w:tcPr>
          <w:p w:rsidRPr="00F268FE" w:rsidR="000D0D85" w:rsidRDefault="000D0D85" w14:paraId="18AA2441" w14:textId="77777777">
            <w:pPr>
              <w:tabs>
                <w:tab w:val="left" w:pos="1560"/>
              </w:tabs>
              <w:jc w:val="center"/>
              <w:rPr>
                <w:noProof/>
                <w:sz w:val="22"/>
                <w:szCs w:val="22"/>
              </w:rPr>
            </w:pPr>
          </w:p>
        </w:tc>
      </w:tr>
      <w:tr w:rsidR="000D0D85" w:rsidTr="0D864DCA" w14:paraId="025F1A7B" w14:textId="6D5213C1">
        <w:trPr>
          <w:trHeight w:val="449"/>
        </w:trPr>
        <w:tc>
          <w:tcPr>
            <w:tcW w:w="8654" w:type="dxa"/>
            <w:tcMar/>
            <w:vAlign w:val="center"/>
          </w:tcPr>
          <w:p w:rsidRPr="005162AA" w:rsidR="000D0D85" w:rsidRDefault="6B9DBE05" w14:paraId="1BE40F4D" w14:textId="22B8A3A9">
            <w:pPr>
              <w:tabs>
                <w:tab w:val="left" w:pos="1560"/>
              </w:tabs>
              <w:rPr>
                <w:i/>
                <w:sz w:val="22"/>
                <w:szCs w:val="22"/>
              </w:rPr>
            </w:pPr>
            <w:r w:rsidRPr="6C68454E">
              <w:rPr>
                <w:sz w:val="22"/>
                <w:szCs w:val="22"/>
              </w:rPr>
              <w:t>Have</w:t>
            </w:r>
            <w:commentRangeStart w:id="4"/>
            <w:r w:rsidRPr="005162AA" w:rsidR="000D0D85">
              <w:rPr>
                <w:sz w:val="22"/>
                <w:szCs w:val="22"/>
              </w:rPr>
              <w:t xml:space="preserve"> materials to support the screening process</w:t>
            </w:r>
            <w:r w:rsidRPr="6C68454E">
              <w:rPr>
                <w:sz w:val="22"/>
                <w:szCs w:val="22"/>
              </w:rPr>
              <w:t xml:space="preserve"> been identified and are ready for implementation? </w:t>
            </w:r>
            <w:r w:rsidRPr="6C68454E">
              <w:rPr>
                <w:i/>
                <w:iCs/>
                <w:sz w:val="22"/>
                <w:szCs w:val="22"/>
              </w:rPr>
              <w:t>Exa</w:t>
            </w:r>
            <w:r w:rsidRPr="6C68454E" w:rsidR="3639DC8E">
              <w:rPr>
                <w:i/>
                <w:iCs/>
                <w:sz w:val="22"/>
                <w:szCs w:val="22"/>
              </w:rPr>
              <w:t xml:space="preserve">mples: Job </w:t>
            </w:r>
            <w:r w:rsidRPr="6C68454E" w:rsidR="002A5C1A">
              <w:rPr>
                <w:i/>
                <w:iCs/>
                <w:sz w:val="22"/>
                <w:szCs w:val="22"/>
              </w:rPr>
              <w:t>aids</w:t>
            </w:r>
            <w:r w:rsidRPr="6C68454E" w:rsidR="3639DC8E">
              <w:rPr>
                <w:i/>
                <w:iCs/>
                <w:sz w:val="22"/>
                <w:szCs w:val="22"/>
              </w:rPr>
              <w:t xml:space="preserve">, process </w:t>
            </w:r>
            <w:r w:rsidRPr="6C68454E" w:rsidR="4AC6443F">
              <w:rPr>
                <w:i/>
                <w:iCs/>
                <w:sz w:val="22"/>
                <w:szCs w:val="22"/>
              </w:rPr>
              <w:t xml:space="preserve">flow </w:t>
            </w:r>
            <w:r w:rsidRPr="6C68454E" w:rsidR="3639DC8E">
              <w:rPr>
                <w:i/>
                <w:iCs/>
                <w:sz w:val="22"/>
                <w:szCs w:val="22"/>
              </w:rPr>
              <w:t xml:space="preserve">charts, </w:t>
            </w:r>
            <w:r w:rsidRPr="6C68454E" w:rsidR="020CB935">
              <w:rPr>
                <w:i/>
                <w:iCs/>
                <w:sz w:val="22"/>
                <w:szCs w:val="22"/>
              </w:rPr>
              <w:t>awareness materials</w:t>
            </w:r>
            <w:commentRangeEnd w:id="4"/>
            <w:r w:rsidR="00EA3188">
              <w:rPr>
                <w:rStyle w:val="CommentReference"/>
              </w:rPr>
              <w:commentReference w:id="4"/>
            </w:r>
          </w:p>
        </w:tc>
        <w:tc>
          <w:tcPr>
            <w:tcW w:w="646" w:type="dxa"/>
            <w:tcMar/>
            <w:vAlign w:val="center"/>
          </w:tcPr>
          <w:p w:rsidRPr="00555604" w:rsidR="000D0D85" w:rsidRDefault="000D0D85" w14:paraId="172BB22D" w14:textId="77777777">
            <w:pPr>
              <w:tabs>
                <w:tab w:val="left" w:pos="1560"/>
              </w:tabs>
              <w:jc w:val="center"/>
              <w:rPr>
                <w:noProof/>
                <w:sz w:val="24"/>
                <w:szCs w:val="24"/>
              </w:rPr>
            </w:pPr>
          </w:p>
        </w:tc>
        <w:tc>
          <w:tcPr>
            <w:tcW w:w="645" w:type="dxa"/>
            <w:tcMar/>
          </w:tcPr>
          <w:p w:rsidRPr="00555604" w:rsidR="000D0D85" w:rsidRDefault="000D0D85" w14:paraId="308DA74F" w14:textId="77777777">
            <w:pPr>
              <w:tabs>
                <w:tab w:val="left" w:pos="1560"/>
              </w:tabs>
              <w:jc w:val="center"/>
              <w:rPr>
                <w:noProof/>
                <w:sz w:val="24"/>
                <w:szCs w:val="24"/>
              </w:rPr>
            </w:pPr>
          </w:p>
        </w:tc>
        <w:tc>
          <w:tcPr>
            <w:tcW w:w="930" w:type="dxa"/>
            <w:tcMar/>
          </w:tcPr>
          <w:p w:rsidRPr="00F268FE" w:rsidR="000D0D85" w:rsidRDefault="000D0D85" w14:paraId="00CCC8FB" w14:textId="77777777">
            <w:pPr>
              <w:tabs>
                <w:tab w:val="left" w:pos="1560"/>
              </w:tabs>
              <w:jc w:val="center"/>
              <w:rPr>
                <w:noProof/>
                <w:sz w:val="22"/>
                <w:szCs w:val="22"/>
              </w:rPr>
            </w:pPr>
          </w:p>
        </w:tc>
      </w:tr>
      <w:tr w:rsidR="000D0D85" w:rsidTr="0D864DCA" w14:paraId="1365DB53" w14:textId="2A7C2C2A">
        <w:trPr>
          <w:trHeight w:val="620"/>
        </w:trPr>
        <w:tc>
          <w:tcPr>
            <w:tcW w:w="8654" w:type="dxa"/>
            <w:tcMar/>
            <w:vAlign w:val="center"/>
          </w:tcPr>
          <w:p w:rsidRPr="005162AA" w:rsidR="000D0D85" w:rsidRDefault="000D0D85" w14:paraId="0C2F3E9E" w14:textId="2E67478D">
            <w:pPr>
              <w:tabs>
                <w:tab w:val="left" w:pos="1560"/>
              </w:tabs>
              <w:rPr>
                <w:sz w:val="22"/>
                <w:szCs w:val="22"/>
              </w:rPr>
            </w:pPr>
            <w:r w:rsidRPr="005162AA">
              <w:rPr>
                <w:sz w:val="22"/>
                <w:szCs w:val="22"/>
              </w:rPr>
              <w:t xml:space="preserve">Has the agency considered the potential </w:t>
            </w:r>
            <w:r w:rsidRPr="6C68454E" w:rsidR="002D0F71">
              <w:rPr>
                <w:sz w:val="22"/>
                <w:szCs w:val="22"/>
              </w:rPr>
              <w:t xml:space="preserve">resources </w:t>
            </w:r>
            <w:r w:rsidRPr="6C68454E" w:rsidR="003A0F7A">
              <w:rPr>
                <w:sz w:val="22"/>
                <w:szCs w:val="22"/>
              </w:rPr>
              <w:t>needed</w:t>
            </w:r>
            <w:r w:rsidRPr="6C68454E" w:rsidR="002D0F71">
              <w:rPr>
                <w:sz w:val="22"/>
                <w:szCs w:val="22"/>
              </w:rPr>
              <w:t xml:space="preserve"> to initiate referrals and/or coordinate</w:t>
            </w:r>
            <w:r w:rsidRPr="005162AA">
              <w:rPr>
                <w:sz w:val="22"/>
                <w:szCs w:val="22"/>
              </w:rPr>
              <w:t xml:space="preserve"> referrals or specialized services </w:t>
            </w:r>
            <w:r w:rsidRPr="6C68454E" w:rsidR="24618E0F">
              <w:rPr>
                <w:sz w:val="22"/>
                <w:szCs w:val="22"/>
              </w:rPr>
              <w:t>above and beyond available ag</w:t>
            </w:r>
            <w:r w:rsidRPr="6C68454E" w:rsidR="7E89A5AA">
              <w:rPr>
                <w:sz w:val="22"/>
                <w:szCs w:val="22"/>
              </w:rPr>
              <w:t>e</w:t>
            </w:r>
            <w:r w:rsidRPr="6C68454E" w:rsidR="24618E0F">
              <w:rPr>
                <w:sz w:val="22"/>
                <w:szCs w:val="22"/>
              </w:rPr>
              <w:t>ncy services?</w:t>
            </w:r>
            <w:r w:rsidRPr="6C68454E">
              <w:rPr>
                <w:sz w:val="22"/>
                <w:szCs w:val="22"/>
              </w:rPr>
              <w:t xml:space="preserve"> </w:t>
            </w:r>
          </w:p>
        </w:tc>
        <w:tc>
          <w:tcPr>
            <w:tcW w:w="646" w:type="dxa"/>
            <w:tcMar/>
            <w:vAlign w:val="center"/>
          </w:tcPr>
          <w:p w:rsidRPr="00555604" w:rsidR="000D0D85" w:rsidRDefault="000D0D85" w14:paraId="0B81F377" w14:textId="77777777">
            <w:pPr>
              <w:tabs>
                <w:tab w:val="left" w:pos="1560"/>
              </w:tabs>
              <w:jc w:val="center"/>
              <w:rPr>
                <w:noProof/>
                <w:sz w:val="24"/>
                <w:szCs w:val="24"/>
              </w:rPr>
            </w:pPr>
          </w:p>
        </w:tc>
        <w:tc>
          <w:tcPr>
            <w:tcW w:w="645" w:type="dxa"/>
            <w:tcMar/>
          </w:tcPr>
          <w:p w:rsidRPr="00555604" w:rsidR="000D0D85" w:rsidRDefault="000D0D85" w14:paraId="3C81A00E" w14:textId="77777777">
            <w:pPr>
              <w:tabs>
                <w:tab w:val="left" w:pos="1560"/>
              </w:tabs>
              <w:jc w:val="center"/>
              <w:rPr>
                <w:noProof/>
                <w:sz w:val="24"/>
                <w:szCs w:val="24"/>
              </w:rPr>
            </w:pPr>
          </w:p>
        </w:tc>
        <w:tc>
          <w:tcPr>
            <w:tcW w:w="930" w:type="dxa"/>
            <w:tcMar/>
          </w:tcPr>
          <w:p w:rsidRPr="00F268FE" w:rsidR="000D0D85" w:rsidRDefault="000D0D85" w14:paraId="78B71C13" w14:textId="77777777">
            <w:pPr>
              <w:tabs>
                <w:tab w:val="left" w:pos="1560"/>
              </w:tabs>
              <w:jc w:val="center"/>
              <w:rPr>
                <w:noProof/>
                <w:sz w:val="22"/>
                <w:szCs w:val="22"/>
              </w:rPr>
            </w:pPr>
          </w:p>
        </w:tc>
      </w:tr>
      <w:tr w:rsidR="00B105AD" w:rsidTr="0D864DCA" w14:paraId="63A7E16F" w14:textId="77777777">
        <w:trPr>
          <w:trHeight w:val="476"/>
        </w:trPr>
        <w:tc>
          <w:tcPr>
            <w:tcW w:w="8654" w:type="dxa"/>
            <w:shd w:val="clear" w:color="auto" w:fill="F2F2F2" w:themeFill="background1" w:themeFillShade="F2"/>
            <w:tcMar/>
            <w:vAlign w:val="center"/>
          </w:tcPr>
          <w:p w:rsidRPr="00B105AD" w:rsidR="00B105AD" w:rsidP="00B105AD" w:rsidRDefault="00B105AD" w14:paraId="255E486D" w14:textId="4F7F86DD">
            <w:pPr>
              <w:tabs>
                <w:tab w:val="left" w:pos="1560"/>
              </w:tabs>
              <w:jc w:val="right"/>
              <w:rPr>
                <w:b/>
                <w:bCs/>
                <w:sz w:val="32"/>
                <w:szCs w:val="32"/>
              </w:rPr>
            </w:pPr>
            <w:r w:rsidRPr="00B105AD">
              <w:rPr>
                <w:b/>
                <w:bCs/>
                <w:sz w:val="28"/>
                <w:szCs w:val="28"/>
              </w:rPr>
              <w:t>Section Score</w:t>
            </w:r>
            <w:r>
              <w:rPr>
                <w:b/>
                <w:bCs/>
                <w:sz w:val="32"/>
                <w:szCs w:val="32"/>
              </w:rPr>
              <w:t xml:space="preserve"> </w:t>
            </w:r>
            <w:r w:rsidRPr="00B105AD">
              <w:rPr>
                <w:sz w:val="22"/>
                <w:szCs w:val="22"/>
              </w:rPr>
              <w:t xml:space="preserve">(Max score for this section is </w:t>
            </w:r>
            <w:r w:rsidR="008C043E">
              <w:rPr>
                <w:sz w:val="22"/>
                <w:szCs w:val="22"/>
              </w:rPr>
              <w:t>6</w:t>
            </w:r>
            <w:r w:rsidRPr="00B105AD">
              <w:rPr>
                <w:sz w:val="22"/>
                <w:szCs w:val="22"/>
              </w:rPr>
              <w:t xml:space="preserve"> points) </w:t>
            </w:r>
          </w:p>
        </w:tc>
        <w:tc>
          <w:tcPr>
            <w:tcW w:w="2221" w:type="dxa"/>
            <w:gridSpan w:val="3"/>
            <w:shd w:val="clear" w:color="auto" w:fill="F2F2F2" w:themeFill="background1" w:themeFillShade="F2"/>
            <w:tcMar/>
            <w:vAlign w:val="center"/>
          </w:tcPr>
          <w:p w:rsidRPr="00F268FE" w:rsidR="00B105AD" w:rsidRDefault="00B105AD" w14:paraId="17DF1150" w14:textId="77777777">
            <w:pPr>
              <w:tabs>
                <w:tab w:val="left" w:pos="1560"/>
              </w:tabs>
              <w:jc w:val="center"/>
              <w:rPr>
                <w:noProof/>
                <w:sz w:val="22"/>
                <w:szCs w:val="22"/>
              </w:rPr>
            </w:pPr>
          </w:p>
        </w:tc>
      </w:tr>
      <w:tr w:rsidR="000D0D85" w:rsidTr="0D864DCA" w14:paraId="6ED34190" w14:textId="5A414B5F">
        <w:trPr>
          <w:trHeight w:val="431"/>
        </w:trPr>
        <w:tc>
          <w:tcPr>
            <w:tcW w:w="8654" w:type="dxa"/>
            <w:shd w:val="clear" w:color="auto" w:fill="744FFF" w:themeFill="accent6"/>
            <w:tcMar/>
            <w:vAlign w:val="center"/>
          </w:tcPr>
          <w:p w:rsidRPr="00BA0A38" w:rsidR="000D0D85" w:rsidP="00BA0A38" w:rsidRDefault="000D0D85" w14:paraId="459BB061" w14:textId="77777777">
            <w:pPr>
              <w:pStyle w:val="Heading2"/>
            </w:pPr>
            <w:r w:rsidRPr="00BA0A38">
              <w:t>Policy and Procedures</w:t>
            </w:r>
          </w:p>
        </w:tc>
        <w:tc>
          <w:tcPr>
            <w:tcW w:w="646" w:type="dxa"/>
            <w:shd w:val="clear" w:color="auto" w:fill="744FFF" w:themeFill="accent6"/>
            <w:tcMar/>
            <w:vAlign w:val="center"/>
          </w:tcPr>
          <w:p w:rsidRPr="00555604" w:rsidR="000D0D85" w:rsidP="00B105AD" w:rsidRDefault="0005510F" w14:paraId="00CA600B" w14:textId="47F3DA35">
            <w:pPr>
              <w:tabs>
                <w:tab w:val="left" w:pos="1560"/>
              </w:tabs>
              <w:jc w:val="center"/>
              <w:rPr>
                <w:noProof/>
                <w:sz w:val="24"/>
                <w:szCs w:val="24"/>
              </w:rPr>
            </w:pPr>
            <w:r w:rsidRPr="000D0D85">
              <w:rPr>
                <w:b/>
                <w:bCs/>
                <w:noProof/>
                <w:color w:val="FFFFFF" w:themeColor="background1"/>
                <w:sz w:val="24"/>
                <w:szCs w:val="24"/>
              </w:rPr>
              <w:t>Yes</w:t>
            </w:r>
          </w:p>
        </w:tc>
        <w:tc>
          <w:tcPr>
            <w:tcW w:w="645" w:type="dxa"/>
            <w:shd w:val="clear" w:color="auto" w:fill="744FFF" w:themeFill="accent6"/>
            <w:tcMar/>
            <w:vAlign w:val="center"/>
          </w:tcPr>
          <w:p w:rsidRPr="00555604" w:rsidR="000D0D85" w:rsidP="00B105AD" w:rsidRDefault="00DF181D" w14:paraId="48B8DF6D" w14:textId="1963B8F4">
            <w:pPr>
              <w:tabs>
                <w:tab w:val="left" w:pos="1560"/>
              </w:tabs>
              <w:jc w:val="center"/>
              <w:rPr>
                <w:noProof/>
                <w:sz w:val="24"/>
                <w:szCs w:val="24"/>
              </w:rPr>
            </w:pPr>
            <w:r w:rsidRPr="000D0D85">
              <w:rPr>
                <w:b/>
                <w:bCs/>
                <w:noProof/>
                <w:color w:val="FFFFFF" w:themeColor="background1"/>
                <w:sz w:val="24"/>
                <w:szCs w:val="24"/>
              </w:rPr>
              <w:t>No</w:t>
            </w:r>
          </w:p>
        </w:tc>
        <w:tc>
          <w:tcPr>
            <w:tcW w:w="930" w:type="dxa"/>
            <w:shd w:val="clear" w:color="auto" w:fill="744FFF" w:themeFill="accent6"/>
            <w:tcMar/>
            <w:vAlign w:val="center"/>
          </w:tcPr>
          <w:p w:rsidRPr="00F268FE" w:rsidR="000D0D85" w:rsidP="00B105AD" w:rsidRDefault="006303B6" w14:paraId="15F56F47" w14:textId="66A3E771">
            <w:pPr>
              <w:tabs>
                <w:tab w:val="left" w:pos="1560"/>
              </w:tabs>
              <w:jc w:val="center"/>
              <w:rPr>
                <w:noProof/>
                <w:sz w:val="22"/>
                <w:szCs w:val="22"/>
              </w:rPr>
            </w:pPr>
            <w:r w:rsidRPr="00F268FE">
              <w:rPr>
                <w:b/>
                <w:bCs/>
                <w:noProof/>
                <w:color w:val="FFFFFF" w:themeColor="background1"/>
                <w:sz w:val="22"/>
                <w:szCs w:val="22"/>
              </w:rPr>
              <w:t>Maybe</w:t>
            </w:r>
          </w:p>
        </w:tc>
      </w:tr>
      <w:tr w:rsidR="000D0D85" w:rsidTr="0D864DCA" w14:paraId="75DB64F1" w14:textId="74F89C83">
        <w:trPr>
          <w:trHeight w:val="422"/>
        </w:trPr>
        <w:tc>
          <w:tcPr>
            <w:tcW w:w="8654" w:type="dxa"/>
            <w:tcMar/>
            <w:vAlign w:val="center"/>
          </w:tcPr>
          <w:p w:rsidRPr="00555604" w:rsidR="000D0D85" w:rsidRDefault="000D0D85" w14:paraId="39871AAA" w14:textId="13A52461">
            <w:pPr>
              <w:rPr>
                <w:sz w:val="22"/>
                <w:szCs w:val="22"/>
              </w:rPr>
            </w:pPr>
            <w:r w:rsidRPr="00555604">
              <w:rPr>
                <w:sz w:val="22"/>
                <w:szCs w:val="22"/>
              </w:rPr>
              <w:t>Has the agency developed a protocol for next steps i</w:t>
            </w:r>
            <w:r>
              <w:rPr>
                <w:sz w:val="22"/>
                <w:szCs w:val="22"/>
              </w:rPr>
              <w:t xml:space="preserve">f </w:t>
            </w:r>
            <w:r w:rsidRPr="00555604">
              <w:rPr>
                <w:sz w:val="22"/>
                <w:szCs w:val="22"/>
              </w:rPr>
              <w:t>an individual screens positive for a brain injury?</w:t>
            </w:r>
          </w:p>
        </w:tc>
        <w:tc>
          <w:tcPr>
            <w:tcW w:w="646" w:type="dxa"/>
            <w:tcMar/>
            <w:vAlign w:val="center"/>
          </w:tcPr>
          <w:p w:rsidRPr="00555604" w:rsidR="000D0D85" w:rsidRDefault="000D0D85" w14:paraId="0F16B99D" w14:textId="77777777">
            <w:pPr>
              <w:tabs>
                <w:tab w:val="left" w:pos="1560"/>
              </w:tabs>
              <w:jc w:val="center"/>
              <w:rPr>
                <w:noProof/>
                <w:sz w:val="24"/>
                <w:szCs w:val="24"/>
              </w:rPr>
            </w:pPr>
          </w:p>
        </w:tc>
        <w:tc>
          <w:tcPr>
            <w:tcW w:w="645" w:type="dxa"/>
            <w:tcMar/>
          </w:tcPr>
          <w:p w:rsidRPr="00555604" w:rsidR="000D0D85" w:rsidRDefault="000D0D85" w14:paraId="5FFDE284" w14:textId="77777777">
            <w:pPr>
              <w:tabs>
                <w:tab w:val="left" w:pos="1560"/>
              </w:tabs>
              <w:jc w:val="center"/>
              <w:rPr>
                <w:noProof/>
                <w:sz w:val="24"/>
                <w:szCs w:val="24"/>
              </w:rPr>
            </w:pPr>
          </w:p>
        </w:tc>
        <w:tc>
          <w:tcPr>
            <w:tcW w:w="930" w:type="dxa"/>
            <w:tcMar/>
          </w:tcPr>
          <w:p w:rsidRPr="00F268FE" w:rsidR="000D0D85" w:rsidRDefault="000D0D85" w14:paraId="009948DA" w14:textId="77777777">
            <w:pPr>
              <w:tabs>
                <w:tab w:val="left" w:pos="1560"/>
              </w:tabs>
              <w:jc w:val="center"/>
              <w:rPr>
                <w:noProof/>
                <w:sz w:val="22"/>
                <w:szCs w:val="22"/>
              </w:rPr>
            </w:pPr>
          </w:p>
        </w:tc>
      </w:tr>
      <w:tr w:rsidR="000D0D85" w:rsidTr="0D864DCA" w14:paraId="4E887484" w14:textId="54DD2093">
        <w:trPr>
          <w:trHeight w:val="620"/>
        </w:trPr>
        <w:tc>
          <w:tcPr>
            <w:tcW w:w="8654" w:type="dxa"/>
            <w:tcMar/>
            <w:vAlign w:val="center"/>
          </w:tcPr>
          <w:p w:rsidRPr="00555604" w:rsidR="000D0D85" w:rsidRDefault="000D0D85" w14:paraId="7CBC787E" w14:textId="635E4181">
            <w:pPr>
              <w:rPr>
                <w:sz w:val="22"/>
                <w:szCs w:val="22"/>
              </w:rPr>
            </w:pPr>
            <w:r w:rsidRPr="63F5EB89">
              <w:rPr>
                <w:sz w:val="22"/>
                <w:szCs w:val="22"/>
              </w:rPr>
              <w:t>Are referral pathways</w:t>
            </w:r>
            <w:r w:rsidR="00575271">
              <w:rPr>
                <w:sz w:val="22"/>
                <w:szCs w:val="22"/>
              </w:rPr>
              <w:t xml:space="preserve"> for participants needing further assessment or brain injury support</w:t>
            </w:r>
            <w:r w:rsidRPr="63F5EB89">
              <w:rPr>
                <w:sz w:val="22"/>
                <w:szCs w:val="22"/>
              </w:rPr>
              <w:t xml:space="preserve"> clearly documented and </w:t>
            </w:r>
            <w:r w:rsidR="006D293A">
              <w:rPr>
                <w:sz w:val="22"/>
                <w:szCs w:val="22"/>
              </w:rPr>
              <w:t xml:space="preserve">easily accessible to staff? </w:t>
            </w:r>
            <w:r w:rsidRPr="63F5EB89" w:rsidR="006D293A">
              <w:rPr>
                <w:sz w:val="22"/>
                <w:szCs w:val="22"/>
              </w:rPr>
              <w:t xml:space="preserve"> </w:t>
            </w:r>
            <w:r w:rsidRPr="63F5EB89">
              <w:rPr>
                <w:sz w:val="22"/>
                <w:szCs w:val="22"/>
              </w:rPr>
              <w:t xml:space="preserve"> </w:t>
            </w:r>
          </w:p>
        </w:tc>
        <w:tc>
          <w:tcPr>
            <w:tcW w:w="646" w:type="dxa"/>
            <w:tcMar/>
            <w:vAlign w:val="center"/>
          </w:tcPr>
          <w:p w:rsidRPr="00555604" w:rsidR="000D0D85" w:rsidRDefault="000D0D85" w14:paraId="65677F38" w14:textId="77777777">
            <w:pPr>
              <w:tabs>
                <w:tab w:val="left" w:pos="1560"/>
              </w:tabs>
              <w:jc w:val="center"/>
              <w:rPr>
                <w:noProof/>
                <w:sz w:val="24"/>
                <w:szCs w:val="24"/>
              </w:rPr>
            </w:pPr>
          </w:p>
        </w:tc>
        <w:tc>
          <w:tcPr>
            <w:tcW w:w="645" w:type="dxa"/>
            <w:tcMar/>
          </w:tcPr>
          <w:p w:rsidRPr="00555604" w:rsidR="000D0D85" w:rsidRDefault="000D0D85" w14:paraId="362C9A1B" w14:textId="77777777">
            <w:pPr>
              <w:tabs>
                <w:tab w:val="left" w:pos="1560"/>
              </w:tabs>
              <w:jc w:val="center"/>
              <w:rPr>
                <w:noProof/>
                <w:sz w:val="24"/>
                <w:szCs w:val="24"/>
              </w:rPr>
            </w:pPr>
          </w:p>
        </w:tc>
        <w:tc>
          <w:tcPr>
            <w:tcW w:w="930" w:type="dxa"/>
            <w:tcMar/>
          </w:tcPr>
          <w:p w:rsidRPr="00F268FE" w:rsidR="000D0D85" w:rsidRDefault="000D0D85" w14:paraId="4237846D" w14:textId="77777777">
            <w:pPr>
              <w:tabs>
                <w:tab w:val="left" w:pos="1560"/>
              </w:tabs>
              <w:jc w:val="center"/>
              <w:rPr>
                <w:noProof/>
                <w:sz w:val="22"/>
                <w:szCs w:val="22"/>
              </w:rPr>
            </w:pPr>
          </w:p>
        </w:tc>
      </w:tr>
      <w:tr w:rsidR="000D0D85" w:rsidTr="0D864DCA" w14:paraId="226F5DB0" w14:textId="015D4D7D">
        <w:trPr>
          <w:trHeight w:val="701"/>
        </w:trPr>
        <w:tc>
          <w:tcPr>
            <w:tcW w:w="8654" w:type="dxa"/>
            <w:tcMar/>
            <w:vAlign w:val="center"/>
          </w:tcPr>
          <w:p w:rsidRPr="00555604" w:rsidR="000D0D85" w:rsidRDefault="000D0D85" w14:paraId="703E9C44" w14:textId="77777777">
            <w:pPr>
              <w:rPr>
                <w:sz w:val="22"/>
                <w:szCs w:val="22"/>
              </w:rPr>
            </w:pPr>
            <w:r w:rsidRPr="00555604">
              <w:rPr>
                <w:sz w:val="22"/>
                <w:szCs w:val="22"/>
              </w:rPr>
              <w:t xml:space="preserve">Have staff handbooks, on-boarding procedures, participant in-take materials and service manuals been updated to reflect the inclusion of brain injury screening and best practices? </w:t>
            </w:r>
          </w:p>
        </w:tc>
        <w:tc>
          <w:tcPr>
            <w:tcW w:w="646" w:type="dxa"/>
            <w:tcMar/>
            <w:vAlign w:val="center"/>
          </w:tcPr>
          <w:p w:rsidRPr="00555604" w:rsidR="000D0D85" w:rsidRDefault="000D0D85" w14:paraId="2CFDDF61" w14:textId="77777777">
            <w:pPr>
              <w:tabs>
                <w:tab w:val="left" w:pos="1560"/>
              </w:tabs>
              <w:jc w:val="center"/>
              <w:rPr>
                <w:noProof/>
                <w:sz w:val="24"/>
                <w:szCs w:val="24"/>
              </w:rPr>
            </w:pPr>
          </w:p>
        </w:tc>
        <w:tc>
          <w:tcPr>
            <w:tcW w:w="645" w:type="dxa"/>
            <w:tcMar/>
          </w:tcPr>
          <w:p w:rsidRPr="00555604" w:rsidR="000D0D85" w:rsidRDefault="000D0D85" w14:paraId="48A5FE28" w14:textId="77777777">
            <w:pPr>
              <w:tabs>
                <w:tab w:val="left" w:pos="1560"/>
              </w:tabs>
              <w:jc w:val="center"/>
              <w:rPr>
                <w:noProof/>
                <w:sz w:val="24"/>
                <w:szCs w:val="24"/>
              </w:rPr>
            </w:pPr>
          </w:p>
        </w:tc>
        <w:tc>
          <w:tcPr>
            <w:tcW w:w="930" w:type="dxa"/>
            <w:tcMar/>
          </w:tcPr>
          <w:p w:rsidRPr="00F268FE" w:rsidR="000D0D85" w:rsidRDefault="000D0D85" w14:paraId="73725D65" w14:textId="77777777">
            <w:pPr>
              <w:tabs>
                <w:tab w:val="left" w:pos="1560"/>
              </w:tabs>
              <w:jc w:val="center"/>
              <w:rPr>
                <w:noProof/>
                <w:sz w:val="22"/>
                <w:szCs w:val="22"/>
              </w:rPr>
            </w:pPr>
          </w:p>
        </w:tc>
      </w:tr>
      <w:tr w:rsidR="00B105AD" w:rsidTr="0D864DCA" w14:paraId="5EAEBA58" w14:textId="77777777">
        <w:trPr>
          <w:trHeight w:val="449"/>
        </w:trPr>
        <w:tc>
          <w:tcPr>
            <w:tcW w:w="8654" w:type="dxa"/>
            <w:shd w:val="clear" w:color="auto" w:fill="F2F2F2" w:themeFill="background1" w:themeFillShade="F2"/>
            <w:tcMar/>
            <w:vAlign w:val="center"/>
          </w:tcPr>
          <w:p w:rsidRPr="00B105AD" w:rsidR="00B105AD" w:rsidP="00B105AD" w:rsidRDefault="00B105AD" w14:paraId="09969CFA" w14:textId="7540EE12">
            <w:pPr>
              <w:jc w:val="right"/>
              <w:rPr>
                <w:b/>
                <w:bCs/>
                <w:sz w:val="28"/>
                <w:szCs w:val="28"/>
              </w:rPr>
            </w:pPr>
            <w:r w:rsidRPr="00B105AD">
              <w:rPr>
                <w:b/>
                <w:bCs/>
                <w:sz w:val="28"/>
                <w:szCs w:val="28"/>
              </w:rPr>
              <w:t>Section Score</w:t>
            </w:r>
            <w:r>
              <w:rPr>
                <w:b/>
                <w:bCs/>
                <w:sz w:val="28"/>
                <w:szCs w:val="28"/>
              </w:rPr>
              <w:t xml:space="preserve"> </w:t>
            </w:r>
            <w:r w:rsidRPr="00B105AD">
              <w:rPr>
                <w:sz w:val="22"/>
                <w:szCs w:val="22"/>
              </w:rPr>
              <w:t>(Max score for this section is 6 points)</w:t>
            </w:r>
          </w:p>
        </w:tc>
        <w:tc>
          <w:tcPr>
            <w:tcW w:w="2221" w:type="dxa"/>
            <w:gridSpan w:val="3"/>
            <w:shd w:val="clear" w:color="auto" w:fill="F2F2F2" w:themeFill="background1" w:themeFillShade="F2"/>
            <w:tcMar/>
            <w:vAlign w:val="center"/>
          </w:tcPr>
          <w:p w:rsidRPr="00F268FE" w:rsidR="00B105AD" w:rsidRDefault="00B105AD" w14:paraId="6723ACF2" w14:textId="77777777">
            <w:pPr>
              <w:tabs>
                <w:tab w:val="left" w:pos="1560"/>
              </w:tabs>
              <w:jc w:val="center"/>
              <w:rPr>
                <w:noProof/>
                <w:sz w:val="22"/>
                <w:szCs w:val="22"/>
              </w:rPr>
            </w:pPr>
          </w:p>
        </w:tc>
      </w:tr>
      <w:tr w:rsidR="000D0D85" w:rsidTr="0D864DCA" w14:paraId="2B32C348" w14:textId="70AA6ABA">
        <w:trPr>
          <w:trHeight w:val="440"/>
        </w:trPr>
        <w:tc>
          <w:tcPr>
            <w:tcW w:w="8654" w:type="dxa"/>
            <w:shd w:val="clear" w:color="auto" w:fill="744FFF" w:themeFill="accent6"/>
            <w:tcMar/>
            <w:vAlign w:val="center"/>
          </w:tcPr>
          <w:p w:rsidRPr="00BA0A38" w:rsidR="000D0D85" w:rsidP="00BA0A38" w:rsidRDefault="000D0D85" w14:paraId="2569ED6D" w14:textId="253F68C4">
            <w:pPr>
              <w:pStyle w:val="Heading2"/>
            </w:pPr>
            <w:r w:rsidRPr="00BA0A38">
              <w:t>Legal Considerations</w:t>
            </w:r>
          </w:p>
        </w:tc>
        <w:tc>
          <w:tcPr>
            <w:tcW w:w="646" w:type="dxa"/>
            <w:shd w:val="clear" w:color="auto" w:fill="744FFF" w:themeFill="accent6"/>
            <w:tcMar/>
            <w:vAlign w:val="center"/>
          </w:tcPr>
          <w:p w:rsidRPr="00555604" w:rsidR="000D0D85" w:rsidP="00B105AD" w:rsidRDefault="0005510F" w14:paraId="6BC622D2" w14:textId="41D68950">
            <w:pPr>
              <w:tabs>
                <w:tab w:val="left" w:pos="1560"/>
              </w:tabs>
              <w:jc w:val="center"/>
              <w:rPr>
                <w:noProof/>
                <w:sz w:val="24"/>
                <w:szCs w:val="24"/>
              </w:rPr>
            </w:pPr>
            <w:r w:rsidRPr="000D0D85">
              <w:rPr>
                <w:b/>
                <w:bCs/>
                <w:noProof/>
                <w:color w:val="FFFFFF" w:themeColor="background1"/>
                <w:sz w:val="24"/>
                <w:szCs w:val="24"/>
              </w:rPr>
              <w:t>Yes</w:t>
            </w:r>
          </w:p>
        </w:tc>
        <w:tc>
          <w:tcPr>
            <w:tcW w:w="645" w:type="dxa"/>
            <w:shd w:val="clear" w:color="auto" w:fill="744FFF" w:themeFill="accent6"/>
            <w:tcMar/>
            <w:vAlign w:val="center"/>
          </w:tcPr>
          <w:p w:rsidRPr="00555604" w:rsidR="000D0D85" w:rsidP="00B105AD" w:rsidRDefault="00DF181D" w14:paraId="5567358E" w14:textId="39F61055">
            <w:pPr>
              <w:tabs>
                <w:tab w:val="left" w:pos="1560"/>
              </w:tabs>
              <w:jc w:val="center"/>
              <w:rPr>
                <w:noProof/>
                <w:sz w:val="24"/>
                <w:szCs w:val="24"/>
              </w:rPr>
            </w:pPr>
            <w:r w:rsidRPr="000D0D85">
              <w:rPr>
                <w:b/>
                <w:bCs/>
                <w:noProof/>
                <w:color w:val="FFFFFF" w:themeColor="background1"/>
                <w:sz w:val="24"/>
                <w:szCs w:val="24"/>
              </w:rPr>
              <w:t>No</w:t>
            </w:r>
          </w:p>
        </w:tc>
        <w:tc>
          <w:tcPr>
            <w:tcW w:w="930" w:type="dxa"/>
            <w:shd w:val="clear" w:color="auto" w:fill="744FFF" w:themeFill="accent6"/>
            <w:tcMar/>
            <w:vAlign w:val="center"/>
          </w:tcPr>
          <w:p w:rsidRPr="00F268FE" w:rsidR="000D0D85" w:rsidP="00B105AD" w:rsidRDefault="006303B6" w14:paraId="54CD5F86" w14:textId="43CF1511">
            <w:pPr>
              <w:tabs>
                <w:tab w:val="left" w:pos="1560"/>
              </w:tabs>
              <w:jc w:val="center"/>
              <w:rPr>
                <w:noProof/>
                <w:sz w:val="22"/>
                <w:szCs w:val="22"/>
              </w:rPr>
            </w:pPr>
            <w:r w:rsidRPr="00F268FE">
              <w:rPr>
                <w:b/>
                <w:bCs/>
                <w:noProof/>
                <w:color w:val="FFFFFF" w:themeColor="background1"/>
                <w:sz w:val="22"/>
                <w:szCs w:val="22"/>
              </w:rPr>
              <w:t>Maybe</w:t>
            </w:r>
          </w:p>
        </w:tc>
      </w:tr>
      <w:tr w:rsidR="000D0D85" w:rsidTr="0D864DCA" w14:paraId="2AF42EE7" w14:textId="5C19D846">
        <w:trPr>
          <w:trHeight w:val="701"/>
        </w:trPr>
        <w:tc>
          <w:tcPr>
            <w:tcW w:w="8654" w:type="dxa"/>
            <w:tcMar/>
            <w:vAlign w:val="center"/>
          </w:tcPr>
          <w:p w:rsidRPr="00555604" w:rsidR="000D0D85" w:rsidP="00C1665C" w:rsidRDefault="000D0D85" w14:paraId="557A77B3" w14:textId="44EECE8C">
            <w:pPr>
              <w:rPr>
                <w:sz w:val="24"/>
                <w:szCs w:val="24"/>
              </w:rPr>
            </w:pPr>
            <w:r w:rsidRPr="00555604">
              <w:rPr>
                <w:sz w:val="24"/>
                <w:szCs w:val="24"/>
              </w:rPr>
              <w:t>Has the agency reviewed relevant privacy laws (e.g.</w:t>
            </w:r>
            <w:r>
              <w:rPr>
                <w:sz w:val="24"/>
                <w:szCs w:val="24"/>
              </w:rPr>
              <w:t xml:space="preserve"> </w:t>
            </w:r>
            <w:r w:rsidRPr="00555604">
              <w:rPr>
                <w:sz w:val="24"/>
                <w:szCs w:val="24"/>
              </w:rPr>
              <w:t>HIPPA) and ensured that the screening process complies with all confidentiality requirements?</w:t>
            </w:r>
          </w:p>
        </w:tc>
        <w:tc>
          <w:tcPr>
            <w:tcW w:w="646" w:type="dxa"/>
            <w:tcMar/>
            <w:vAlign w:val="center"/>
          </w:tcPr>
          <w:p w:rsidRPr="00555604" w:rsidR="000D0D85" w:rsidP="00B105AD" w:rsidRDefault="000D0D85" w14:paraId="564EDFFF" w14:textId="77777777">
            <w:pPr>
              <w:tabs>
                <w:tab w:val="left" w:pos="1560"/>
              </w:tabs>
              <w:jc w:val="center"/>
              <w:rPr>
                <w:noProof/>
                <w:sz w:val="24"/>
                <w:szCs w:val="24"/>
              </w:rPr>
            </w:pPr>
          </w:p>
        </w:tc>
        <w:tc>
          <w:tcPr>
            <w:tcW w:w="645" w:type="dxa"/>
            <w:tcMar/>
            <w:vAlign w:val="center"/>
          </w:tcPr>
          <w:p w:rsidRPr="00555604" w:rsidR="000D0D85" w:rsidP="00B105AD" w:rsidRDefault="000D0D85" w14:paraId="2BDEC83F" w14:textId="77777777">
            <w:pPr>
              <w:tabs>
                <w:tab w:val="left" w:pos="1560"/>
              </w:tabs>
              <w:jc w:val="center"/>
              <w:rPr>
                <w:noProof/>
                <w:sz w:val="24"/>
                <w:szCs w:val="24"/>
              </w:rPr>
            </w:pPr>
          </w:p>
        </w:tc>
        <w:tc>
          <w:tcPr>
            <w:tcW w:w="930" w:type="dxa"/>
            <w:tcMar/>
            <w:vAlign w:val="center"/>
          </w:tcPr>
          <w:p w:rsidRPr="00F268FE" w:rsidR="000D0D85" w:rsidP="00B105AD" w:rsidRDefault="000D0D85" w14:paraId="668ADE8D" w14:textId="77777777">
            <w:pPr>
              <w:tabs>
                <w:tab w:val="left" w:pos="1560"/>
              </w:tabs>
              <w:jc w:val="center"/>
              <w:rPr>
                <w:noProof/>
                <w:sz w:val="22"/>
                <w:szCs w:val="22"/>
              </w:rPr>
            </w:pPr>
          </w:p>
        </w:tc>
      </w:tr>
      <w:tr w:rsidR="00B105AD" w:rsidTr="0D864DCA" w14:paraId="00E4FFBC" w14:textId="77777777">
        <w:trPr>
          <w:trHeight w:val="467"/>
        </w:trPr>
        <w:tc>
          <w:tcPr>
            <w:tcW w:w="8654" w:type="dxa"/>
            <w:shd w:val="clear" w:color="auto" w:fill="F2F2F2" w:themeFill="background1" w:themeFillShade="F2"/>
            <w:tcMar/>
            <w:vAlign w:val="center"/>
          </w:tcPr>
          <w:p w:rsidRPr="00555604" w:rsidR="00B105AD" w:rsidP="00B105AD" w:rsidRDefault="00B105AD" w14:paraId="3E126FB8" w14:textId="553D14E4">
            <w:pPr>
              <w:jc w:val="right"/>
              <w:rPr>
                <w:sz w:val="24"/>
                <w:szCs w:val="24"/>
              </w:rPr>
            </w:pPr>
            <w:r w:rsidRPr="00B105AD">
              <w:rPr>
                <w:b/>
                <w:bCs/>
                <w:sz w:val="28"/>
                <w:szCs w:val="28"/>
              </w:rPr>
              <w:t>Section Score</w:t>
            </w:r>
            <w:r>
              <w:rPr>
                <w:b/>
                <w:bCs/>
                <w:sz w:val="28"/>
                <w:szCs w:val="28"/>
              </w:rPr>
              <w:t xml:space="preserve"> </w:t>
            </w:r>
            <w:r w:rsidRPr="00B105AD">
              <w:rPr>
                <w:sz w:val="22"/>
                <w:szCs w:val="22"/>
              </w:rPr>
              <w:t xml:space="preserve">(Max score for this section is </w:t>
            </w:r>
            <w:r w:rsidR="00EC582B">
              <w:rPr>
                <w:sz w:val="22"/>
                <w:szCs w:val="22"/>
              </w:rPr>
              <w:t>2</w:t>
            </w:r>
            <w:r>
              <w:rPr>
                <w:sz w:val="22"/>
                <w:szCs w:val="22"/>
              </w:rPr>
              <w:t xml:space="preserve"> </w:t>
            </w:r>
            <w:r w:rsidRPr="00B105AD">
              <w:rPr>
                <w:sz w:val="22"/>
                <w:szCs w:val="22"/>
              </w:rPr>
              <w:t>points.)</w:t>
            </w:r>
          </w:p>
        </w:tc>
        <w:tc>
          <w:tcPr>
            <w:tcW w:w="646" w:type="dxa"/>
            <w:shd w:val="clear" w:color="auto" w:fill="F2F2F2" w:themeFill="background1" w:themeFillShade="F2"/>
            <w:tcMar/>
            <w:vAlign w:val="center"/>
          </w:tcPr>
          <w:p w:rsidRPr="00555604" w:rsidR="00B105AD" w:rsidP="00B105AD" w:rsidRDefault="00B105AD" w14:paraId="6454AD19" w14:textId="77777777">
            <w:pPr>
              <w:tabs>
                <w:tab w:val="left" w:pos="1560"/>
              </w:tabs>
              <w:jc w:val="center"/>
              <w:rPr>
                <w:noProof/>
                <w:sz w:val="24"/>
                <w:szCs w:val="24"/>
              </w:rPr>
            </w:pPr>
          </w:p>
        </w:tc>
        <w:tc>
          <w:tcPr>
            <w:tcW w:w="645" w:type="dxa"/>
            <w:shd w:val="clear" w:color="auto" w:fill="F2F2F2" w:themeFill="background1" w:themeFillShade="F2"/>
            <w:tcMar/>
            <w:vAlign w:val="center"/>
          </w:tcPr>
          <w:p w:rsidRPr="00555604" w:rsidR="00B105AD" w:rsidP="00B105AD" w:rsidRDefault="00B105AD" w14:paraId="1F818E52" w14:textId="77777777">
            <w:pPr>
              <w:tabs>
                <w:tab w:val="left" w:pos="1560"/>
              </w:tabs>
              <w:jc w:val="center"/>
              <w:rPr>
                <w:noProof/>
                <w:sz w:val="24"/>
                <w:szCs w:val="24"/>
              </w:rPr>
            </w:pPr>
          </w:p>
        </w:tc>
        <w:tc>
          <w:tcPr>
            <w:tcW w:w="930" w:type="dxa"/>
            <w:shd w:val="clear" w:color="auto" w:fill="F2F2F2" w:themeFill="background1" w:themeFillShade="F2"/>
            <w:tcMar/>
            <w:vAlign w:val="center"/>
          </w:tcPr>
          <w:p w:rsidRPr="00F268FE" w:rsidR="00B105AD" w:rsidP="00B105AD" w:rsidRDefault="00B105AD" w14:paraId="483DAB64" w14:textId="77777777">
            <w:pPr>
              <w:tabs>
                <w:tab w:val="left" w:pos="1560"/>
              </w:tabs>
              <w:jc w:val="center"/>
              <w:rPr>
                <w:noProof/>
                <w:sz w:val="22"/>
                <w:szCs w:val="22"/>
              </w:rPr>
            </w:pPr>
          </w:p>
        </w:tc>
      </w:tr>
      <w:tr w:rsidR="000D0D85" w:rsidTr="0D864DCA" w14:paraId="32A02BE5" w14:textId="1FEAFC9F">
        <w:trPr>
          <w:trHeight w:val="503"/>
        </w:trPr>
        <w:tc>
          <w:tcPr>
            <w:tcW w:w="8654" w:type="dxa"/>
            <w:tcBorders>
              <w:bottom w:val="single" w:color="auto" w:sz="4" w:space="0"/>
            </w:tcBorders>
            <w:shd w:val="clear" w:color="auto" w:fill="744FFF" w:themeFill="accent6"/>
            <w:tcMar/>
            <w:vAlign w:val="center"/>
          </w:tcPr>
          <w:p w:rsidRPr="00BA0A38" w:rsidR="000D0D85" w:rsidP="00BA0A38" w:rsidRDefault="000D0D85" w14:paraId="02209237" w14:textId="7D31539D">
            <w:pPr>
              <w:pStyle w:val="Heading2"/>
            </w:pPr>
            <w:r w:rsidRPr="00BA0A38">
              <w:t xml:space="preserve">Staff Support and Training </w:t>
            </w:r>
          </w:p>
        </w:tc>
        <w:tc>
          <w:tcPr>
            <w:tcW w:w="646" w:type="dxa"/>
            <w:shd w:val="clear" w:color="auto" w:fill="744FFF" w:themeFill="accent6"/>
            <w:tcMar/>
            <w:vAlign w:val="center"/>
          </w:tcPr>
          <w:p w:rsidRPr="00555604" w:rsidR="000D0D85" w:rsidP="00B105AD" w:rsidRDefault="0005510F" w14:paraId="3695F9E2" w14:textId="7A005B0E">
            <w:pPr>
              <w:tabs>
                <w:tab w:val="left" w:pos="1560"/>
              </w:tabs>
              <w:jc w:val="center"/>
              <w:rPr>
                <w:noProof/>
                <w:sz w:val="24"/>
                <w:szCs w:val="24"/>
              </w:rPr>
            </w:pPr>
            <w:r w:rsidRPr="000D0D85">
              <w:rPr>
                <w:b/>
                <w:bCs/>
                <w:noProof/>
                <w:color w:val="FFFFFF" w:themeColor="background1"/>
                <w:sz w:val="24"/>
                <w:szCs w:val="24"/>
              </w:rPr>
              <w:t>Yes</w:t>
            </w:r>
          </w:p>
        </w:tc>
        <w:tc>
          <w:tcPr>
            <w:tcW w:w="645" w:type="dxa"/>
            <w:shd w:val="clear" w:color="auto" w:fill="744FFF" w:themeFill="accent6"/>
            <w:tcMar/>
            <w:vAlign w:val="center"/>
          </w:tcPr>
          <w:p w:rsidRPr="00555604" w:rsidR="000D0D85" w:rsidP="00B105AD" w:rsidRDefault="00DF181D" w14:paraId="647F7A13" w14:textId="51941786">
            <w:pPr>
              <w:tabs>
                <w:tab w:val="left" w:pos="1560"/>
              </w:tabs>
              <w:jc w:val="center"/>
              <w:rPr>
                <w:noProof/>
                <w:sz w:val="24"/>
                <w:szCs w:val="24"/>
              </w:rPr>
            </w:pPr>
            <w:r w:rsidRPr="000D0D85">
              <w:rPr>
                <w:b/>
                <w:bCs/>
                <w:noProof/>
                <w:color w:val="FFFFFF" w:themeColor="background1"/>
                <w:sz w:val="24"/>
                <w:szCs w:val="24"/>
              </w:rPr>
              <w:t>No</w:t>
            </w:r>
          </w:p>
        </w:tc>
        <w:tc>
          <w:tcPr>
            <w:tcW w:w="930" w:type="dxa"/>
            <w:shd w:val="clear" w:color="auto" w:fill="744FFF" w:themeFill="accent6"/>
            <w:tcMar/>
            <w:vAlign w:val="center"/>
          </w:tcPr>
          <w:p w:rsidRPr="00F268FE" w:rsidR="000D0D85" w:rsidP="00B105AD" w:rsidRDefault="006303B6" w14:paraId="14EA2260" w14:textId="6C0479C8">
            <w:pPr>
              <w:tabs>
                <w:tab w:val="left" w:pos="1560"/>
              </w:tabs>
              <w:jc w:val="center"/>
              <w:rPr>
                <w:noProof/>
                <w:sz w:val="22"/>
                <w:szCs w:val="22"/>
              </w:rPr>
            </w:pPr>
            <w:r w:rsidRPr="00F268FE">
              <w:rPr>
                <w:b/>
                <w:bCs/>
                <w:noProof/>
                <w:color w:val="FFFFFF" w:themeColor="background1"/>
                <w:sz w:val="22"/>
                <w:szCs w:val="22"/>
              </w:rPr>
              <w:t>Maybe</w:t>
            </w:r>
          </w:p>
        </w:tc>
      </w:tr>
      <w:tr w:rsidR="000D0D85" w:rsidTr="0D864DCA" w14:paraId="1D1A0051" w14:textId="6F458CD3">
        <w:trPr>
          <w:trHeight w:val="701"/>
        </w:trPr>
        <w:tc>
          <w:tcPr>
            <w:tcW w:w="8654" w:type="dxa"/>
            <w:tcBorders>
              <w:bottom w:val="single" w:color="auto" w:sz="4" w:space="0"/>
            </w:tcBorders>
            <w:tcMar/>
            <w:vAlign w:val="center"/>
          </w:tcPr>
          <w:p w:rsidR="006939B7" w:rsidP="00E35644" w:rsidRDefault="000D0D85" w14:paraId="447DEA74" w14:textId="77777777">
            <w:pPr>
              <w:rPr>
                <w:sz w:val="24"/>
                <w:szCs w:val="24"/>
              </w:rPr>
            </w:pPr>
            <w:r w:rsidRPr="00555604">
              <w:rPr>
                <w:sz w:val="24"/>
                <w:szCs w:val="24"/>
              </w:rPr>
              <w:t>Do staff members have a basic understanding of brain injury and the potential impacts, especially in any specialized populations that your agency serves</w:t>
            </w:r>
            <w:r w:rsidRPr="006939B7">
              <w:rPr>
                <w:sz w:val="24"/>
                <w:szCs w:val="24"/>
              </w:rPr>
              <w:t>?</w:t>
            </w:r>
          </w:p>
          <w:p w:rsidRPr="00555604" w:rsidR="000D0D85" w:rsidP="00E35644" w:rsidRDefault="00135D68" w14:paraId="2B2CB3AB" w14:textId="2D5D4136">
            <w:pPr>
              <w:rPr>
                <w:sz w:val="24"/>
                <w:szCs w:val="24"/>
              </w:rPr>
            </w:pPr>
            <w:r w:rsidRPr="006939B7">
              <w:rPr>
                <w:i/>
                <w:iCs/>
                <w:sz w:val="24"/>
                <w:szCs w:val="24"/>
              </w:rPr>
              <w:t xml:space="preserve"> </w:t>
            </w:r>
            <w:r w:rsidRPr="006939B7" w:rsidR="00E91FDE">
              <w:rPr>
                <w:i/>
                <w:iCs/>
                <w:sz w:val="24"/>
                <w:szCs w:val="24"/>
              </w:rPr>
              <w:t xml:space="preserve">Example </w:t>
            </w:r>
            <w:r w:rsidRPr="006939B7">
              <w:rPr>
                <w:i/>
                <w:iCs/>
                <w:sz w:val="24"/>
                <w:szCs w:val="24"/>
              </w:rPr>
              <w:t xml:space="preserve">populations </w:t>
            </w:r>
            <w:r w:rsidRPr="006939B7" w:rsidR="00C3788F">
              <w:rPr>
                <w:i/>
                <w:iCs/>
                <w:sz w:val="24"/>
                <w:szCs w:val="24"/>
              </w:rPr>
              <w:t xml:space="preserve">include </w:t>
            </w:r>
            <w:r w:rsidRPr="006939B7" w:rsidR="00DE6118">
              <w:rPr>
                <w:i/>
                <w:iCs/>
                <w:sz w:val="24"/>
                <w:szCs w:val="24"/>
              </w:rPr>
              <w:t xml:space="preserve">unhoused, </w:t>
            </w:r>
            <w:r w:rsidRPr="006939B7">
              <w:rPr>
                <w:i/>
                <w:iCs/>
                <w:sz w:val="24"/>
                <w:szCs w:val="24"/>
              </w:rPr>
              <w:t>criminal</w:t>
            </w:r>
            <w:r w:rsidR="00E430FE">
              <w:rPr>
                <w:i/>
                <w:iCs/>
                <w:sz w:val="24"/>
                <w:szCs w:val="24"/>
              </w:rPr>
              <w:t>/</w:t>
            </w:r>
            <w:r w:rsidRPr="006939B7">
              <w:rPr>
                <w:i/>
                <w:iCs/>
                <w:sz w:val="24"/>
                <w:szCs w:val="24"/>
              </w:rPr>
              <w:t xml:space="preserve"> </w:t>
            </w:r>
            <w:r w:rsidR="00E430FE">
              <w:rPr>
                <w:i/>
                <w:iCs/>
                <w:sz w:val="24"/>
                <w:szCs w:val="24"/>
              </w:rPr>
              <w:t>justice</w:t>
            </w:r>
            <w:r w:rsidRPr="006939B7">
              <w:rPr>
                <w:i/>
                <w:iCs/>
                <w:sz w:val="24"/>
                <w:szCs w:val="24"/>
              </w:rPr>
              <w:t>, behavi</w:t>
            </w:r>
            <w:r w:rsidRPr="006939B7" w:rsidR="00DE6118">
              <w:rPr>
                <w:i/>
                <w:iCs/>
                <w:sz w:val="24"/>
                <w:szCs w:val="24"/>
              </w:rPr>
              <w:t>oral health</w:t>
            </w:r>
            <w:r w:rsidRPr="006939B7">
              <w:rPr>
                <w:i/>
                <w:iCs/>
                <w:sz w:val="24"/>
                <w:szCs w:val="24"/>
              </w:rPr>
              <w:t>, domestic violence, veterans and law enforcement.</w:t>
            </w:r>
            <w:r>
              <w:rPr>
                <w:sz w:val="24"/>
                <w:szCs w:val="24"/>
              </w:rPr>
              <w:t xml:space="preserve"> </w:t>
            </w:r>
          </w:p>
        </w:tc>
        <w:tc>
          <w:tcPr>
            <w:tcW w:w="646" w:type="dxa"/>
            <w:tcMar/>
            <w:vAlign w:val="center"/>
          </w:tcPr>
          <w:p w:rsidRPr="00555604" w:rsidR="000D0D85" w:rsidP="00B105AD" w:rsidRDefault="000D0D85" w14:paraId="6CF56469" w14:textId="77777777">
            <w:pPr>
              <w:tabs>
                <w:tab w:val="left" w:pos="1560"/>
              </w:tabs>
              <w:jc w:val="center"/>
              <w:rPr>
                <w:noProof/>
                <w:sz w:val="24"/>
                <w:szCs w:val="24"/>
              </w:rPr>
            </w:pPr>
          </w:p>
        </w:tc>
        <w:tc>
          <w:tcPr>
            <w:tcW w:w="645" w:type="dxa"/>
            <w:tcMar/>
            <w:vAlign w:val="center"/>
          </w:tcPr>
          <w:p w:rsidRPr="00555604" w:rsidR="000D0D85" w:rsidP="00B105AD" w:rsidRDefault="000D0D85" w14:paraId="14935467" w14:textId="77777777">
            <w:pPr>
              <w:tabs>
                <w:tab w:val="left" w:pos="1560"/>
              </w:tabs>
              <w:jc w:val="center"/>
              <w:rPr>
                <w:noProof/>
                <w:sz w:val="24"/>
                <w:szCs w:val="24"/>
              </w:rPr>
            </w:pPr>
          </w:p>
        </w:tc>
        <w:tc>
          <w:tcPr>
            <w:tcW w:w="930" w:type="dxa"/>
            <w:shd w:val="clear" w:color="auto" w:fill="04132B" w:themeFill="text1"/>
            <w:tcMar/>
            <w:vAlign w:val="center"/>
          </w:tcPr>
          <w:p w:rsidRPr="00F268FE" w:rsidR="000D0D85" w:rsidP="00B105AD" w:rsidRDefault="000D0D85" w14:paraId="5A385EE8" w14:textId="77777777">
            <w:pPr>
              <w:tabs>
                <w:tab w:val="left" w:pos="1560"/>
              </w:tabs>
              <w:jc w:val="center"/>
              <w:rPr>
                <w:noProof/>
                <w:sz w:val="22"/>
                <w:szCs w:val="22"/>
              </w:rPr>
            </w:pPr>
          </w:p>
        </w:tc>
      </w:tr>
      <w:tr w:rsidR="000D0D85" w:rsidTr="0D864DCA" w14:paraId="694935E2" w14:textId="4E1FB207">
        <w:trPr>
          <w:trHeight w:val="701"/>
        </w:trPr>
        <w:tc>
          <w:tcPr>
            <w:tcW w:w="8654" w:type="dxa"/>
            <w:tcBorders>
              <w:bottom w:val="single" w:color="auto" w:sz="4" w:space="0"/>
            </w:tcBorders>
            <w:tcMar/>
            <w:vAlign w:val="center"/>
          </w:tcPr>
          <w:p w:rsidRPr="00555604" w:rsidR="000D0D85" w:rsidP="00E35644" w:rsidRDefault="000D0D85" w14:paraId="30248CD8" w14:textId="0D61A010">
            <w:pPr>
              <w:rPr>
                <w:sz w:val="24"/>
                <w:szCs w:val="24"/>
              </w:rPr>
            </w:pPr>
            <w:r w:rsidRPr="00555604">
              <w:rPr>
                <w:sz w:val="24"/>
                <w:szCs w:val="24"/>
              </w:rPr>
              <w:t xml:space="preserve">Is there a </w:t>
            </w:r>
            <w:r w:rsidR="00746218">
              <w:rPr>
                <w:sz w:val="24"/>
                <w:szCs w:val="24"/>
              </w:rPr>
              <w:t xml:space="preserve">sustainable </w:t>
            </w:r>
            <w:r w:rsidRPr="00555604">
              <w:rPr>
                <w:sz w:val="24"/>
                <w:szCs w:val="24"/>
              </w:rPr>
              <w:t>plan for ongoing staff education to build and maintain awareness of brain injury informed care, protocols and best practices?</w:t>
            </w:r>
          </w:p>
        </w:tc>
        <w:tc>
          <w:tcPr>
            <w:tcW w:w="646" w:type="dxa"/>
            <w:tcMar/>
            <w:vAlign w:val="center"/>
          </w:tcPr>
          <w:p w:rsidRPr="00555604" w:rsidR="000D0D85" w:rsidP="00B105AD" w:rsidRDefault="000D0D85" w14:paraId="053BFC42" w14:textId="77777777">
            <w:pPr>
              <w:tabs>
                <w:tab w:val="left" w:pos="1560"/>
              </w:tabs>
              <w:jc w:val="center"/>
              <w:rPr>
                <w:noProof/>
                <w:sz w:val="24"/>
                <w:szCs w:val="24"/>
              </w:rPr>
            </w:pPr>
          </w:p>
        </w:tc>
        <w:tc>
          <w:tcPr>
            <w:tcW w:w="645" w:type="dxa"/>
            <w:tcMar/>
            <w:vAlign w:val="center"/>
          </w:tcPr>
          <w:p w:rsidRPr="00555604" w:rsidR="000D0D85" w:rsidP="00B105AD" w:rsidRDefault="000D0D85" w14:paraId="0328E72F" w14:textId="77777777">
            <w:pPr>
              <w:tabs>
                <w:tab w:val="left" w:pos="1560"/>
              </w:tabs>
              <w:jc w:val="center"/>
              <w:rPr>
                <w:noProof/>
                <w:sz w:val="24"/>
                <w:szCs w:val="24"/>
              </w:rPr>
            </w:pPr>
          </w:p>
        </w:tc>
        <w:tc>
          <w:tcPr>
            <w:tcW w:w="930" w:type="dxa"/>
            <w:tcMar/>
            <w:vAlign w:val="center"/>
          </w:tcPr>
          <w:p w:rsidRPr="00F268FE" w:rsidR="000D0D85" w:rsidP="00B105AD" w:rsidRDefault="000D0D85" w14:paraId="30FD8C43" w14:textId="77777777">
            <w:pPr>
              <w:tabs>
                <w:tab w:val="left" w:pos="1560"/>
              </w:tabs>
              <w:jc w:val="center"/>
              <w:rPr>
                <w:noProof/>
                <w:sz w:val="22"/>
                <w:szCs w:val="22"/>
              </w:rPr>
            </w:pPr>
          </w:p>
        </w:tc>
      </w:tr>
      <w:tr w:rsidR="000D0D85" w:rsidTr="0D864DCA" w14:paraId="6246D467" w14:textId="474E625D">
        <w:trPr>
          <w:trHeight w:val="701"/>
        </w:trPr>
        <w:tc>
          <w:tcPr>
            <w:tcW w:w="8654" w:type="dxa"/>
            <w:tcBorders>
              <w:bottom w:val="single" w:color="auto" w:sz="4" w:space="0"/>
            </w:tcBorders>
            <w:tcMar/>
            <w:vAlign w:val="center"/>
          </w:tcPr>
          <w:p w:rsidRPr="00555604" w:rsidR="000D0D85" w:rsidP="00E35644" w:rsidRDefault="000D0D85" w14:paraId="5B1AFB3B" w14:textId="7E7B43D2">
            <w:pPr>
              <w:rPr>
                <w:sz w:val="24"/>
                <w:szCs w:val="24"/>
              </w:rPr>
            </w:pPr>
            <w:r w:rsidRPr="00555604">
              <w:rPr>
                <w:sz w:val="24"/>
                <w:szCs w:val="24"/>
              </w:rPr>
              <w:t xml:space="preserve">Are there resources available for staff to debrief and receive </w:t>
            </w:r>
            <w:r w:rsidR="001428B2">
              <w:rPr>
                <w:sz w:val="24"/>
                <w:szCs w:val="24"/>
              </w:rPr>
              <w:t>supervision</w:t>
            </w:r>
            <w:r w:rsidRPr="00555604">
              <w:rPr>
                <w:sz w:val="24"/>
                <w:szCs w:val="24"/>
              </w:rPr>
              <w:t xml:space="preserve">, especially if </w:t>
            </w:r>
            <w:r w:rsidR="001428B2">
              <w:rPr>
                <w:sz w:val="24"/>
                <w:szCs w:val="24"/>
              </w:rPr>
              <w:t>a participants’</w:t>
            </w:r>
            <w:r w:rsidRPr="00555604" w:rsidR="001428B2">
              <w:rPr>
                <w:sz w:val="24"/>
                <w:szCs w:val="24"/>
              </w:rPr>
              <w:t xml:space="preserve"> </w:t>
            </w:r>
            <w:r w:rsidRPr="00555604">
              <w:rPr>
                <w:sz w:val="24"/>
                <w:szCs w:val="24"/>
              </w:rPr>
              <w:t>brain injury disclosures bring up challenging conversations?</w:t>
            </w:r>
          </w:p>
        </w:tc>
        <w:tc>
          <w:tcPr>
            <w:tcW w:w="646" w:type="dxa"/>
            <w:tcMar/>
            <w:vAlign w:val="center"/>
          </w:tcPr>
          <w:p w:rsidRPr="00555604" w:rsidR="000D0D85" w:rsidP="00B105AD" w:rsidRDefault="000D0D85" w14:paraId="3524DD34" w14:textId="77777777">
            <w:pPr>
              <w:tabs>
                <w:tab w:val="left" w:pos="1560"/>
              </w:tabs>
              <w:jc w:val="center"/>
              <w:rPr>
                <w:noProof/>
                <w:sz w:val="24"/>
                <w:szCs w:val="24"/>
              </w:rPr>
            </w:pPr>
          </w:p>
        </w:tc>
        <w:tc>
          <w:tcPr>
            <w:tcW w:w="645" w:type="dxa"/>
            <w:tcMar/>
            <w:vAlign w:val="center"/>
          </w:tcPr>
          <w:p w:rsidRPr="00555604" w:rsidR="000D0D85" w:rsidP="00B105AD" w:rsidRDefault="000D0D85" w14:paraId="0D18AEDD" w14:textId="77777777">
            <w:pPr>
              <w:tabs>
                <w:tab w:val="left" w:pos="1560"/>
              </w:tabs>
              <w:jc w:val="center"/>
              <w:rPr>
                <w:noProof/>
                <w:sz w:val="24"/>
                <w:szCs w:val="24"/>
              </w:rPr>
            </w:pPr>
          </w:p>
        </w:tc>
        <w:tc>
          <w:tcPr>
            <w:tcW w:w="930" w:type="dxa"/>
            <w:tcMar/>
            <w:vAlign w:val="center"/>
          </w:tcPr>
          <w:p w:rsidRPr="00F268FE" w:rsidR="000D0D85" w:rsidP="00B105AD" w:rsidRDefault="000D0D85" w14:paraId="2520577D" w14:textId="77777777">
            <w:pPr>
              <w:tabs>
                <w:tab w:val="left" w:pos="1560"/>
              </w:tabs>
              <w:jc w:val="center"/>
              <w:rPr>
                <w:noProof/>
                <w:sz w:val="22"/>
                <w:szCs w:val="22"/>
              </w:rPr>
            </w:pPr>
          </w:p>
        </w:tc>
      </w:tr>
      <w:tr w:rsidR="001B4283" w:rsidTr="0D864DCA" w14:paraId="2574AFFD" w14:textId="77777777">
        <w:trPr>
          <w:trHeight w:val="458"/>
        </w:trPr>
        <w:tc>
          <w:tcPr>
            <w:tcW w:w="8654" w:type="dxa"/>
            <w:tcBorders>
              <w:bottom w:val="single" w:color="auto" w:sz="4" w:space="0"/>
            </w:tcBorders>
            <w:shd w:val="clear" w:color="auto" w:fill="F2F2F2" w:themeFill="background1" w:themeFillShade="F2"/>
            <w:tcMar/>
            <w:vAlign w:val="center"/>
          </w:tcPr>
          <w:p w:rsidRPr="00555604" w:rsidR="001B4283" w:rsidP="00B96247" w:rsidRDefault="001B4283" w14:paraId="3BBF929D" w14:textId="796E38E2">
            <w:pPr>
              <w:jc w:val="right"/>
              <w:rPr>
                <w:sz w:val="24"/>
                <w:szCs w:val="24"/>
              </w:rPr>
            </w:pPr>
            <w:r w:rsidRPr="00B96247">
              <w:rPr>
                <w:b/>
                <w:bCs/>
                <w:sz w:val="28"/>
                <w:szCs w:val="28"/>
              </w:rPr>
              <w:t>Section Score</w:t>
            </w:r>
            <w:r w:rsidRPr="00B96247">
              <w:rPr>
                <w:b/>
                <w:bCs/>
                <w:sz w:val="24"/>
                <w:szCs w:val="24"/>
              </w:rPr>
              <w:t xml:space="preserve"> </w:t>
            </w:r>
            <w:r w:rsidRPr="00B96247">
              <w:rPr>
                <w:sz w:val="24"/>
                <w:szCs w:val="24"/>
              </w:rPr>
              <w:t xml:space="preserve">(Max score for this section is </w:t>
            </w:r>
            <w:r>
              <w:rPr>
                <w:sz w:val="24"/>
                <w:szCs w:val="24"/>
              </w:rPr>
              <w:t xml:space="preserve">6 </w:t>
            </w:r>
            <w:r w:rsidRPr="00B96247">
              <w:rPr>
                <w:sz w:val="24"/>
                <w:szCs w:val="24"/>
              </w:rPr>
              <w:t>points)</w:t>
            </w:r>
          </w:p>
        </w:tc>
        <w:tc>
          <w:tcPr>
            <w:tcW w:w="2221" w:type="dxa"/>
            <w:gridSpan w:val="3"/>
            <w:shd w:val="clear" w:color="auto" w:fill="F2F2F2" w:themeFill="background1" w:themeFillShade="F2"/>
            <w:tcMar/>
            <w:vAlign w:val="center"/>
          </w:tcPr>
          <w:p w:rsidRPr="00F268FE" w:rsidR="001B4283" w:rsidP="00B105AD" w:rsidRDefault="001B4283" w14:paraId="138D0E92" w14:textId="77777777">
            <w:pPr>
              <w:tabs>
                <w:tab w:val="left" w:pos="1560"/>
              </w:tabs>
              <w:jc w:val="center"/>
              <w:rPr>
                <w:noProof/>
                <w:sz w:val="22"/>
                <w:szCs w:val="22"/>
              </w:rPr>
            </w:pPr>
          </w:p>
        </w:tc>
      </w:tr>
      <w:tr w:rsidR="000D0D85" w:rsidTr="0D864DCA" w14:paraId="3D18B1BE" w14:textId="64396CE0">
        <w:trPr>
          <w:trHeight w:val="566"/>
        </w:trPr>
        <w:tc>
          <w:tcPr>
            <w:tcW w:w="8654" w:type="dxa"/>
            <w:shd w:val="clear" w:color="auto" w:fill="744FFF" w:themeFill="accent6"/>
            <w:tcMar/>
            <w:vAlign w:val="center"/>
          </w:tcPr>
          <w:p w:rsidRPr="00BA0A38" w:rsidR="000D0D85" w:rsidP="00BA0A38" w:rsidRDefault="000D0D85" w14:paraId="2D776E58" w14:textId="7E11B24C">
            <w:pPr>
              <w:pStyle w:val="Heading2"/>
            </w:pPr>
            <w:r w:rsidRPr="00BA0A38">
              <w:t>Participant and Community Engagement</w:t>
            </w:r>
          </w:p>
        </w:tc>
        <w:tc>
          <w:tcPr>
            <w:tcW w:w="646" w:type="dxa"/>
            <w:shd w:val="clear" w:color="auto" w:fill="744FFF" w:themeFill="accent6"/>
            <w:tcMar/>
            <w:vAlign w:val="center"/>
          </w:tcPr>
          <w:p w:rsidRPr="00555604" w:rsidR="000D0D85" w:rsidP="00B105AD" w:rsidRDefault="0005510F" w14:paraId="59D0DF70" w14:textId="6765EE17">
            <w:pPr>
              <w:tabs>
                <w:tab w:val="left" w:pos="1560"/>
              </w:tabs>
              <w:jc w:val="center"/>
              <w:rPr>
                <w:rFonts w:asciiTheme="majorHAnsi" w:hAnsiTheme="majorHAnsi" w:cstheme="majorHAnsi"/>
                <w:noProof/>
                <w:color w:val="FFFFFF" w:themeColor="background1"/>
                <w:sz w:val="24"/>
                <w:szCs w:val="24"/>
              </w:rPr>
            </w:pPr>
            <w:r w:rsidRPr="000D0D85">
              <w:rPr>
                <w:b/>
                <w:bCs/>
                <w:noProof/>
                <w:color w:val="FFFFFF" w:themeColor="background1"/>
                <w:sz w:val="24"/>
                <w:szCs w:val="24"/>
              </w:rPr>
              <w:t>Yes</w:t>
            </w:r>
          </w:p>
        </w:tc>
        <w:tc>
          <w:tcPr>
            <w:tcW w:w="645" w:type="dxa"/>
            <w:shd w:val="clear" w:color="auto" w:fill="744FFF" w:themeFill="accent6"/>
            <w:tcMar/>
            <w:vAlign w:val="center"/>
          </w:tcPr>
          <w:p w:rsidRPr="00555604" w:rsidR="000D0D85" w:rsidP="00B105AD" w:rsidRDefault="00DF181D" w14:paraId="046DEA2C" w14:textId="0558F28E">
            <w:pPr>
              <w:tabs>
                <w:tab w:val="left" w:pos="1560"/>
              </w:tabs>
              <w:jc w:val="center"/>
              <w:rPr>
                <w:rFonts w:asciiTheme="majorHAnsi" w:hAnsiTheme="majorHAnsi" w:cstheme="majorHAnsi"/>
                <w:noProof/>
                <w:color w:val="FFFFFF" w:themeColor="background1"/>
                <w:sz w:val="24"/>
                <w:szCs w:val="24"/>
              </w:rPr>
            </w:pPr>
            <w:r w:rsidRPr="000D0D85">
              <w:rPr>
                <w:b/>
                <w:bCs/>
                <w:noProof/>
                <w:color w:val="FFFFFF" w:themeColor="background1"/>
                <w:sz w:val="24"/>
                <w:szCs w:val="24"/>
              </w:rPr>
              <w:t>No</w:t>
            </w:r>
          </w:p>
        </w:tc>
        <w:tc>
          <w:tcPr>
            <w:tcW w:w="930" w:type="dxa"/>
            <w:shd w:val="clear" w:color="auto" w:fill="744FFF" w:themeFill="accent6"/>
            <w:tcMar/>
            <w:vAlign w:val="center"/>
          </w:tcPr>
          <w:p w:rsidRPr="00F268FE" w:rsidR="000D0D85" w:rsidP="00B105AD" w:rsidRDefault="006303B6" w14:paraId="0A12BA8D" w14:textId="203C9807">
            <w:pPr>
              <w:tabs>
                <w:tab w:val="left" w:pos="1560"/>
              </w:tabs>
              <w:jc w:val="center"/>
              <w:rPr>
                <w:rFonts w:asciiTheme="majorHAnsi" w:hAnsiTheme="majorHAnsi" w:cstheme="majorHAnsi"/>
                <w:noProof/>
                <w:color w:val="FFFFFF" w:themeColor="background1"/>
                <w:sz w:val="22"/>
                <w:szCs w:val="22"/>
              </w:rPr>
            </w:pPr>
            <w:r w:rsidRPr="00F268FE">
              <w:rPr>
                <w:b/>
                <w:bCs/>
                <w:noProof/>
                <w:color w:val="FFFFFF" w:themeColor="background1"/>
                <w:sz w:val="22"/>
                <w:szCs w:val="22"/>
              </w:rPr>
              <w:t>Maybe</w:t>
            </w:r>
          </w:p>
        </w:tc>
      </w:tr>
      <w:tr w:rsidR="000D0D85" w:rsidTr="0D864DCA" w14:paraId="24D6004A" w14:textId="546B4BFD">
        <w:trPr>
          <w:trHeight w:val="701"/>
        </w:trPr>
        <w:tc>
          <w:tcPr>
            <w:tcW w:w="8654" w:type="dxa"/>
            <w:tcMar/>
            <w:vAlign w:val="center"/>
          </w:tcPr>
          <w:p w:rsidRPr="00555604" w:rsidR="000D0D85" w:rsidP="00555604" w:rsidRDefault="000D0D85" w14:paraId="776788A2" w14:textId="6DE8AD92">
            <w:pPr>
              <w:rPr>
                <w:sz w:val="22"/>
                <w:szCs w:val="22"/>
              </w:rPr>
            </w:pPr>
            <w:commentRangeStart w:id="5"/>
            <w:r w:rsidRPr="00555604">
              <w:rPr>
                <w:sz w:val="22"/>
                <w:szCs w:val="22"/>
              </w:rPr>
              <w:t xml:space="preserve">Have potential partners or referral agencies been identified to support individuals who screen positive for a brain injury? </w:t>
            </w:r>
            <w:commentRangeEnd w:id="5"/>
            <w:r w:rsidR="00EC5785">
              <w:rPr>
                <w:rStyle w:val="CommentReference"/>
              </w:rPr>
              <w:commentReference w:id="5"/>
            </w:r>
          </w:p>
        </w:tc>
        <w:tc>
          <w:tcPr>
            <w:tcW w:w="646" w:type="dxa"/>
            <w:tcMar/>
            <w:vAlign w:val="center"/>
          </w:tcPr>
          <w:p w:rsidRPr="00555604" w:rsidR="000D0D85" w:rsidP="00B105AD" w:rsidRDefault="000D0D85" w14:paraId="59F19B0C" w14:textId="77777777">
            <w:pPr>
              <w:tabs>
                <w:tab w:val="left" w:pos="1560"/>
              </w:tabs>
              <w:jc w:val="center"/>
              <w:rPr>
                <w:noProof/>
                <w:sz w:val="24"/>
                <w:szCs w:val="24"/>
              </w:rPr>
            </w:pPr>
          </w:p>
        </w:tc>
        <w:tc>
          <w:tcPr>
            <w:tcW w:w="645" w:type="dxa"/>
            <w:tcMar/>
            <w:vAlign w:val="center"/>
          </w:tcPr>
          <w:p w:rsidRPr="00555604" w:rsidR="000D0D85" w:rsidP="00B105AD" w:rsidRDefault="000D0D85" w14:paraId="438696A1" w14:textId="77777777">
            <w:pPr>
              <w:tabs>
                <w:tab w:val="left" w:pos="1560"/>
              </w:tabs>
              <w:jc w:val="center"/>
              <w:rPr>
                <w:noProof/>
                <w:sz w:val="24"/>
                <w:szCs w:val="24"/>
              </w:rPr>
            </w:pPr>
          </w:p>
        </w:tc>
        <w:tc>
          <w:tcPr>
            <w:tcW w:w="930" w:type="dxa"/>
            <w:shd w:val="clear" w:color="auto" w:fill="04132B" w:themeFill="text1"/>
            <w:tcMar/>
            <w:vAlign w:val="center"/>
          </w:tcPr>
          <w:p w:rsidRPr="00F268FE" w:rsidR="000D0D85" w:rsidP="00B105AD" w:rsidRDefault="000D0D85" w14:paraId="334F00F4" w14:textId="77777777">
            <w:pPr>
              <w:tabs>
                <w:tab w:val="left" w:pos="1560"/>
              </w:tabs>
              <w:jc w:val="center"/>
              <w:rPr>
                <w:noProof/>
                <w:sz w:val="22"/>
                <w:szCs w:val="22"/>
              </w:rPr>
            </w:pPr>
          </w:p>
        </w:tc>
      </w:tr>
      <w:tr w:rsidR="000D0D85" w:rsidTr="0D864DCA" w14:paraId="0E4A1760" w14:textId="05F6C490">
        <w:trPr>
          <w:trHeight w:val="422"/>
        </w:trPr>
        <w:tc>
          <w:tcPr>
            <w:tcW w:w="8654" w:type="dxa"/>
            <w:tcMar/>
            <w:vAlign w:val="center"/>
          </w:tcPr>
          <w:p w:rsidRPr="00555604" w:rsidR="000D0D85" w:rsidP="00555604" w:rsidRDefault="000D0D85" w14:paraId="1B123B9C" w14:textId="0DFD345A">
            <w:pPr>
              <w:rPr>
                <w:sz w:val="22"/>
                <w:szCs w:val="22"/>
              </w:rPr>
            </w:pPr>
            <w:r w:rsidRPr="00555604">
              <w:rPr>
                <w:sz w:val="22"/>
                <w:szCs w:val="22"/>
              </w:rPr>
              <w:t xml:space="preserve">Is there a clear communication plan to </w:t>
            </w:r>
            <w:r w:rsidR="00EC0EB2">
              <w:rPr>
                <w:sz w:val="22"/>
                <w:szCs w:val="22"/>
              </w:rPr>
              <w:t>educate</w:t>
            </w:r>
            <w:r w:rsidRPr="00555604" w:rsidR="00EC0EB2">
              <w:rPr>
                <w:sz w:val="22"/>
                <w:szCs w:val="22"/>
              </w:rPr>
              <w:t xml:space="preserve"> </w:t>
            </w:r>
            <w:r w:rsidRPr="00555604">
              <w:rPr>
                <w:sz w:val="22"/>
                <w:szCs w:val="22"/>
              </w:rPr>
              <w:t xml:space="preserve">participants about the purpose and benefits of </w:t>
            </w:r>
            <w:r w:rsidR="00E61002">
              <w:rPr>
                <w:sz w:val="22"/>
                <w:szCs w:val="22"/>
              </w:rPr>
              <w:t>completing a brain injury screening</w:t>
            </w:r>
            <w:r w:rsidRPr="00555604">
              <w:rPr>
                <w:sz w:val="22"/>
                <w:szCs w:val="22"/>
              </w:rPr>
              <w:t xml:space="preserve">?  </w:t>
            </w:r>
          </w:p>
        </w:tc>
        <w:tc>
          <w:tcPr>
            <w:tcW w:w="646" w:type="dxa"/>
            <w:tcMar/>
            <w:vAlign w:val="center"/>
          </w:tcPr>
          <w:p w:rsidRPr="00555604" w:rsidR="000D0D85" w:rsidP="00B105AD" w:rsidRDefault="000D0D85" w14:paraId="258584F3" w14:textId="77777777">
            <w:pPr>
              <w:tabs>
                <w:tab w:val="left" w:pos="1560"/>
              </w:tabs>
              <w:jc w:val="center"/>
              <w:rPr>
                <w:noProof/>
                <w:sz w:val="24"/>
                <w:szCs w:val="24"/>
              </w:rPr>
            </w:pPr>
          </w:p>
        </w:tc>
        <w:tc>
          <w:tcPr>
            <w:tcW w:w="645" w:type="dxa"/>
            <w:tcMar/>
            <w:vAlign w:val="center"/>
          </w:tcPr>
          <w:p w:rsidRPr="00555604" w:rsidR="000D0D85" w:rsidP="00B105AD" w:rsidRDefault="000D0D85" w14:paraId="5688FA16" w14:textId="77777777">
            <w:pPr>
              <w:tabs>
                <w:tab w:val="left" w:pos="1560"/>
              </w:tabs>
              <w:jc w:val="center"/>
              <w:rPr>
                <w:noProof/>
                <w:sz w:val="24"/>
                <w:szCs w:val="24"/>
              </w:rPr>
            </w:pPr>
          </w:p>
        </w:tc>
        <w:tc>
          <w:tcPr>
            <w:tcW w:w="930" w:type="dxa"/>
            <w:tcMar/>
            <w:vAlign w:val="center"/>
          </w:tcPr>
          <w:p w:rsidRPr="00F268FE" w:rsidR="000D0D85" w:rsidP="00B105AD" w:rsidRDefault="000D0D85" w14:paraId="66DF7C76" w14:textId="77777777">
            <w:pPr>
              <w:tabs>
                <w:tab w:val="left" w:pos="1560"/>
              </w:tabs>
              <w:jc w:val="center"/>
              <w:rPr>
                <w:noProof/>
                <w:sz w:val="22"/>
                <w:szCs w:val="22"/>
              </w:rPr>
            </w:pPr>
          </w:p>
        </w:tc>
      </w:tr>
      <w:tr w:rsidR="000D0D85" w:rsidTr="0D864DCA" w14:paraId="20ECDB94" w14:textId="0E6D4860">
        <w:trPr>
          <w:trHeight w:val="431"/>
        </w:trPr>
        <w:tc>
          <w:tcPr>
            <w:tcW w:w="8654" w:type="dxa"/>
            <w:tcMar/>
            <w:vAlign w:val="center"/>
          </w:tcPr>
          <w:p w:rsidRPr="00555604" w:rsidR="000D0D85" w:rsidP="00FD2E13" w:rsidRDefault="000D0D85" w14:paraId="4B6F8116" w14:textId="208818C9">
            <w:pPr>
              <w:rPr>
                <w:sz w:val="22"/>
                <w:szCs w:val="22"/>
              </w:rPr>
            </w:pPr>
            <w:r w:rsidRPr="00555604">
              <w:rPr>
                <w:sz w:val="22"/>
                <w:szCs w:val="22"/>
              </w:rPr>
              <w:t xml:space="preserve">Are there plans to address any </w:t>
            </w:r>
            <w:r w:rsidR="00E61002">
              <w:rPr>
                <w:sz w:val="22"/>
                <w:szCs w:val="22"/>
              </w:rPr>
              <w:t>participant</w:t>
            </w:r>
            <w:r w:rsidRPr="00555604" w:rsidR="00E61002">
              <w:rPr>
                <w:sz w:val="22"/>
                <w:szCs w:val="22"/>
              </w:rPr>
              <w:t xml:space="preserve"> </w:t>
            </w:r>
            <w:r w:rsidRPr="00555604">
              <w:rPr>
                <w:sz w:val="22"/>
                <w:szCs w:val="22"/>
              </w:rPr>
              <w:t>concerns or anxieties about the screening process?</w:t>
            </w:r>
          </w:p>
        </w:tc>
        <w:tc>
          <w:tcPr>
            <w:tcW w:w="646" w:type="dxa"/>
            <w:tcMar/>
            <w:vAlign w:val="center"/>
          </w:tcPr>
          <w:p w:rsidRPr="00555604" w:rsidR="000D0D85" w:rsidP="00B105AD" w:rsidRDefault="000D0D85" w14:paraId="0FB80036" w14:textId="77777777">
            <w:pPr>
              <w:tabs>
                <w:tab w:val="left" w:pos="1560"/>
              </w:tabs>
              <w:jc w:val="center"/>
              <w:rPr>
                <w:noProof/>
                <w:sz w:val="24"/>
                <w:szCs w:val="24"/>
              </w:rPr>
            </w:pPr>
          </w:p>
        </w:tc>
        <w:tc>
          <w:tcPr>
            <w:tcW w:w="645" w:type="dxa"/>
            <w:tcMar/>
            <w:vAlign w:val="center"/>
          </w:tcPr>
          <w:p w:rsidRPr="00555604" w:rsidR="000D0D85" w:rsidP="00B105AD" w:rsidRDefault="000D0D85" w14:paraId="270ED1AD" w14:textId="77777777">
            <w:pPr>
              <w:tabs>
                <w:tab w:val="left" w:pos="1560"/>
              </w:tabs>
              <w:jc w:val="center"/>
              <w:rPr>
                <w:noProof/>
                <w:sz w:val="24"/>
                <w:szCs w:val="24"/>
              </w:rPr>
            </w:pPr>
          </w:p>
        </w:tc>
        <w:tc>
          <w:tcPr>
            <w:tcW w:w="930" w:type="dxa"/>
            <w:tcMar/>
            <w:vAlign w:val="center"/>
          </w:tcPr>
          <w:p w:rsidRPr="00F268FE" w:rsidR="000D0D85" w:rsidP="00B105AD" w:rsidRDefault="000D0D85" w14:paraId="117E36F0" w14:textId="77777777">
            <w:pPr>
              <w:tabs>
                <w:tab w:val="left" w:pos="1560"/>
              </w:tabs>
              <w:jc w:val="center"/>
              <w:rPr>
                <w:noProof/>
                <w:sz w:val="22"/>
                <w:szCs w:val="22"/>
              </w:rPr>
            </w:pPr>
          </w:p>
        </w:tc>
      </w:tr>
      <w:tr w:rsidR="001B4283" w:rsidTr="0D864DCA" w14:paraId="6FABA38B" w14:textId="77777777">
        <w:trPr>
          <w:trHeight w:val="431"/>
        </w:trPr>
        <w:tc>
          <w:tcPr>
            <w:tcW w:w="8654" w:type="dxa"/>
            <w:shd w:val="clear" w:color="auto" w:fill="F2F2F2" w:themeFill="background1" w:themeFillShade="F2"/>
            <w:tcMar/>
            <w:vAlign w:val="center"/>
          </w:tcPr>
          <w:p w:rsidRPr="00555604" w:rsidR="001B4283" w:rsidP="001B4283" w:rsidRDefault="001B4283" w14:paraId="493B50AF" w14:textId="0D9DCA80">
            <w:pPr>
              <w:jc w:val="right"/>
              <w:rPr>
                <w:sz w:val="22"/>
                <w:szCs w:val="22"/>
              </w:rPr>
            </w:pPr>
            <w:r w:rsidRPr="00B96247">
              <w:rPr>
                <w:b/>
                <w:bCs/>
                <w:sz w:val="28"/>
                <w:szCs w:val="28"/>
              </w:rPr>
              <w:t>Section Score</w:t>
            </w:r>
            <w:r w:rsidRPr="00B96247">
              <w:rPr>
                <w:b/>
                <w:bCs/>
                <w:sz w:val="24"/>
                <w:szCs w:val="24"/>
              </w:rPr>
              <w:t xml:space="preserve"> </w:t>
            </w:r>
            <w:r w:rsidRPr="00B96247">
              <w:rPr>
                <w:sz w:val="24"/>
                <w:szCs w:val="24"/>
              </w:rPr>
              <w:t xml:space="preserve">(Max score for this section is </w:t>
            </w:r>
            <w:r>
              <w:rPr>
                <w:sz w:val="24"/>
                <w:szCs w:val="24"/>
              </w:rPr>
              <w:t xml:space="preserve">6 </w:t>
            </w:r>
            <w:r w:rsidRPr="00B96247">
              <w:rPr>
                <w:sz w:val="24"/>
                <w:szCs w:val="24"/>
              </w:rPr>
              <w:t>points)</w:t>
            </w:r>
          </w:p>
        </w:tc>
        <w:tc>
          <w:tcPr>
            <w:tcW w:w="2221" w:type="dxa"/>
            <w:gridSpan w:val="3"/>
            <w:shd w:val="clear" w:color="auto" w:fill="F2F2F2" w:themeFill="background1" w:themeFillShade="F2"/>
            <w:tcMar/>
            <w:vAlign w:val="center"/>
          </w:tcPr>
          <w:p w:rsidRPr="00F268FE" w:rsidR="001B4283" w:rsidP="00B105AD" w:rsidRDefault="001B4283" w14:paraId="61360005" w14:textId="77777777">
            <w:pPr>
              <w:tabs>
                <w:tab w:val="left" w:pos="1560"/>
              </w:tabs>
              <w:jc w:val="center"/>
              <w:rPr>
                <w:noProof/>
                <w:sz w:val="22"/>
                <w:szCs w:val="22"/>
              </w:rPr>
            </w:pPr>
          </w:p>
        </w:tc>
      </w:tr>
      <w:tr w:rsidR="000D0D85" w:rsidTr="0D864DCA" w14:paraId="2545B452" w14:textId="2405BF49">
        <w:trPr>
          <w:trHeight w:val="449"/>
        </w:trPr>
        <w:tc>
          <w:tcPr>
            <w:tcW w:w="8654" w:type="dxa"/>
            <w:tcBorders>
              <w:bottom w:val="single" w:color="auto" w:sz="4" w:space="0"/>
            </w:tcBorders>
            <w:shd w:val="clear" w:color="auto" w:fill="744FFF" w:themeFill="accent6"/>
            <w:tcMar/>
            <w:vAlign w:val="center"/>
          </w:tcPr>
          <w:p w:rsidRPr="00555604" w:rsidR="000D0D85" w:rsidP="00BA0A38" w:rsidRDefault="000D0D85" w14:paraId="64B39A37" w14:textId="6B553EFD">
            <w:pPr>
              <w:pStyle w:val="Heading2"/>
            </w:pPr>
            <w:r w:rsidRPr="00555604">
              <w:t>Data Management and Tracking</w:t>
            </w:r>
          </w:p>
        </w:tc>
        <w:tc>
          <w:tcPr>
            <w:tcW w:w="646" w:type="dxa"/>
            <w:shd w:val="clear" w:color="auto" w:fill="744FFF" w:themeFill="accent6"/>
            <w:tcMar/>
            <w:vAlign w:val="center"/>
          </w:tcPr>
          <w:p w:rsidRPr="00555604" w:rsidR="000D0D85" w:rsidP="00B105AD" w:rsidRDefault="0005510F" w14:paraId="59301941" w14:textId="011F978A">
            <w:pPr>
              <w:tabs>
                <w:tab w:val="left" w:pos="1560"/>
              </w:tabs>
              <w:jc w:val="center"/>
              <w:rPr>
                <w:rFonts w:asciiTheme="majorHAnsi" w:hAnsiTheme="majorHAnsi" w:cstheme="majorHAnsi"/>
                <w:b/>
                <w:bCs/>
                <w:noProof/>
                <w:color w:val="FFFFFF" w:themeColor="background1"/>
                <w:sz w:val="24"/>
                <w:szCs w:val="24"/>
              </w:rPr>
            </w:pPr>
            <w:r w:rsidRPr="000D0D85">
              <w:rPr>
                <w:b/>
                <w:bCs/>
                <w:noProof/>
                <w:color w:val="FFFFFF" w:themeColor="background1"/>
                <w:sz w:val="24"/>
                <w:szCs w:val="24"/>
              </w:rPr>
              <w:t>Yes</w:t>
            </w:r>
          </w:p>
        </w:tc>
        <w:tc>
          <w:tcPr>
            <w:tcW w:w="645" w:type="dxa"/>
            <w:shd w:val="clear" w:color="auto" w:fill="744FFF" w:themeFill="accent6"/>
            <w:tcMar/>
            <w:vAlign w:val="center"/>
          </w:tcPr>
          <w:p w:rsidRPr="00555604" w:rsidR="000D0D85" w:rsidP="00B105AD" w:rsidRDefault="006303B6" w14:paraId="6377B9B9" w14:textId="04B34047">
            <w:pPr>
              <w:tabs>
                <w:tab w:val="left" w:pos="1560"/>
              </w:tabs>
              <w:jc w:val="center"/>
              <w:rPr>
                <w:rFonts w:asciiTheme="majorHAnsi" w:hAnsiTheme="majorHAnsi" w:cstheme="majorHAnsi"/>
                <w:b/>
                <w:bCs/>
                <w:noProof/>
                <w:color w:val="FFFFFF" w:themeColor="background1"/>
                <w:sz w:val="24"/>
                <w:szCs w:val="24"/>
              </w:rPr>
            </w:pPr>
            <w:r w:rsidRPr="000D0D85">
              <w:rPr>
                <w:b/>
                <w:bCs/>
                <w:noProof/>
                <w:color w:val="FFFFFF" w:themeColor="background1"/>
                <w:sz w:val="24"/>
                <w:szCs w:val="24"/>
              </w:rPr>
              <w:t>No</w:t>
            </w:r>
          </w:p>
        </w:tc>
        <w:tc>
          <w:tcPr>
            <w:tcW w:w="930" w:type="dxa"/>
            <w:shd w:val="clear" w:color="auto" w:fill="744FFF" w:themeFill="accent6"/>
            <w:tcMar/>
            <w:vAlign w:val="center"/>
          </w:tcPr>
          <w:p w:rsidRPr="00F268FE" w:rsidR="000D0D85" w:rsidP="00B105AD" w:rsidRDefault="006303B6" w14:paraId="0B8822A6" w14:textId="6A259263">
            <w:pPr>
              <w:tabs>
                <w:tab w:val="left" w:pos="1560"/>
              </w:tabs>
              <w:jc w:val="center"/>
              <w:rPr>
                <w:rFonts w:asciiTheme="majorHAnsi" w:hAnsiTheme="majorHAnsi" w:cstheme="majorHAnsi"/>
                <w:b/>
                <w:bCs/>
                <w:noProof/>
                <w:color w:val="FFFFFF" w:themeColor="background1"/>
                <w:sz w:val="22"/>
                <w:szCs w:val="22"/>
              </w:rPr>
            </w:pPr>
            <w:r w:rsidRPr="00F268FE">
              <w:rPr>
                <w:b/>
                <w:bCs/>
                <w:noProof/>
                <w:color w:val="FFFFFF" w:themeColor="background1"/>
                <w:sz w:val="22"/>
                <w:szCs w:val="22"/>
              </w:rPr>
              <w:t>Maybe</w:t>
            </w:r>
          </w:p>
        </w:tc>
      </w:tr>
      <w:tr w:rsidR="000D0D85" w:rsidTr="0D864DCA" w14:paraId="1DF596D7" w14:textId="4E793167">
        <w:trPr>
          <w:trHeight w:val="719"/>
        </w:trPr>
        <w:tc>
          <w:tcPr>
            <w:tcW w:w="8654" w:type="dxa"/>
            <w:tcMar/>
            <w:vAlign w:val="center"/>
          </w:tcPr>
          <w:p w:rsidRPr="00555604" w:rsidR="000D0D85" w:rsidP="00D71AE2" w:rsidRDefault="004D18F4" w14:paraId="7AD4D02D" w14:textId="719643D1">
            <w:pPr>
              <w:rPr>
                <w:sz w:val="24"/>
                <w:szCs w:val="24"/>
              </w:rPr>
            </w:pPr>
            <w:r w:rsidRPr="004D18F4">
              <w:rPr>
                <w:sz w:val="24"/>
                <w:szCs w:val="24"/>
              </w:rPr>
              <w:t>Has the agency identified what types of data metrics would be meaningful to staff to help reinforce the purpose and value of using a brain injury screening tool to maintain engagement and motivation?</w:t>
            </w:r>
          </w:p>
        </w:tc>
        <w:tc>
          <w:tcPr>
            <w:tcW w:w="646" w:type="dxa"/>
            <w:tcMar/>
            <w:vAlign w:val="center"/>
          </w:tcPr>
          <w:p w:rsidRPr="00555604" w:rsidR="000D0D85" w:rsidP="00B105AD" w:rsidRDefault="000D0D85" w14:paraId="51434D34" w14:textId="77777777">
            <w:pPr>
              <w:tabs>
                <w:tab w:val="left" w:pos="1560"/>
              </w:tabs>
              <w:jc w:val="center"/>
              <w:rPr>
                <w:noProof/>
                <w:sz w:val="24"/>
                <w:szCs w:val="24"/>
              </w:rPr>
            </w:pPr>
          </w:p>
        </w:tc>
        <w:tc>
          <w:tcPr>
            <w:tcW w:w="645" w:type="dxa"/>
            <w:tcMar/>
            <w:vAlign w:val="center"/>
          </w:tcPr>
          <w:p w:rsidRPr="00555604" w:rsidR="000D0D85" w:rsidP="00B105AD" w:rsidRDefault="000D0D85" w14:paraId="0743F599" w14:textId="77777777">
            <w:pPr>
              <w:tabs>
                <w:tab w:val="left" w:pos="1560"/>
              </w:tabs>
              <w:jc w:val="center"/>
              <w:rPr>
                <w:noProof/>
                <w:sz w:val="24"/>
                <w:szCs w:val="24"/>
              </w:rPr>
            </w:pPr>
          </w:p>
        </w:tc>
        <w:tc>
          <w:tcPr>
            <w:tcW w:w="930" w:type="dxa"/>
            <w:tcMar/>
            <w:vAlign w:val="center"/>
          </w:tcPr>
          <w:p w:rsidRPr="00F268FE" w:rsidR="000D0D85" w:rsidP="00B105AD" w:rsidRDefault="000D0D85" w14:paraId="1A6918A8" w14:textId="77777777">
            <w:pPr>
              <w:tabs>
                <w:tab w:val="left" w:pos="1560"/>
              </w:tabs>
              <w:jc w:val="center"/>
              <w:rPr>
                <w:noProof/>
                <w:sz w:val="22"/>
                <w:szCs w:val="22"/>
              </w:rPr>
            </w:pPr>
          </w:p>
        </w:tc>
      </w:tr>
      <w:tr w:rsidR="000D0D85" w:rsidTr="0D864DCA" w14:paraId="29204389" w14:textId="4D8E4161">
        <w:trPr>
          <w:trHeight w:val="701"/>
        </w:trPr>
        <w:tc>
          <w:tcPr>
            <w:tcW w:w="8654" w:type="dxa"/>
            <w:tcBorders>
              <w:top w:val="nil"/>
            </w:tcBorders>
            <w:tcMar/>
            <w:vAlign w:val="center"/>
          </w:tcPr>
          <w:p w:rsidRPr="00555604" w:rsidR="000D0D85" w:rsidP="00FD2E13" w:rsidRDefault="000D0D85" w14:paraId="1D655E92" w14:textId="12E6F4AE">
            <w:pPr>
              <w:rPr>
                <w:sz w:val="24"/>
                <w:szCs w:val="24"/>
              </w:rPr>
            </w:pPr>
            <w:commentRangeStart w:id="6"/>
            <w:r w:rsidRPr="00D71AE2">
              <w:rPr>
                <w:sz w:val="24"/>
                <w:szCs w:val="24"/>
              </w:rPr>
              <w:t>Is there a secure, organized system for tracking screening data, follow-up actions and outcomes</w:t>
            </w:r>
            <w:r w:rsidRPr="6C68454E" w:rsidR="61CA7BA3">
              <w:rPr>
                <w:sz w:val="24"/>
                <w:szCs w:val="24"/>
              </w:rPr>
              <w:t>?</w:t>
            </w:r>
            <w:commentRangeEnd w:id="6"/>
            <w:r w:rsidR="003F762F">
              <w:rPr>
                <w:rStyle w:val="CommentReference"/>
              </w:rPr>
              <w:commentReference w:id="6"/>
            </w:r>
          </w:p>
        </w:tc>
        <w:tc>
          <w:tcPr>
            <w:tcW w:w="646" w:type="dxa"/>
            <w:tcMar/>
            <w:vAlign w:val="center"/>
          </w:tcPr>
          <w:p w:rsidRPr="00555604" w:rsidR="000D0D85" w:rsidP="00B105AD" w:rsidRDefault="000D0D85" w14:paraId="54E9D1BE" w14:textId="77777777">
            <w:pPr>
              <w:tabs>
                <w:tab w:val="left" w:pos="1560"/>
              </w:tabs>
              <w:jc w:val="center"/>
              <w:rPr>
                <w:noProof/>
                <w:sz w:val="24"/>
                <w:szCs w:val="24"/>
              </w:rPr>
            </w:pPr>
          </w:p>
        </w:tc>
        <w:tc>
          <w:tcPr>
            <w:tcW w:w="645" w:type="dxa"/>
            <w:tcMar/>
            <w:vAlign w:val="center"/>
          </w:tcPr>
          <w:p w:rsidRPr="00555604" w:rsidR="000D0D85" w:rsidP="00B105AD" w:rsidRDefault="000D0D85" w14:paraId="43EF0186" w14:textId="77777777">
            <w:pPr>
              <w:tabs>
                <w:tab w:val="left" w:pos="1560"/>
              </w:tabs>
              <w:jc w:val="center"/>
              <w:rPr>
                <w:noProof/>
                <w:sz w:val="24"/>
                <w:szCs w:val="24"/>
              </w:rPr>
            </w:pPr>
          </w:p>
        </w:tc>
        <w:tc>
          <w:tcPr>
            <w:tcW w:w="930" w:type="dxa"/>
            <w:tcMar/>
            <w:vAlign w:val="center"/>
          </w:tcPr>
          <w:p w:rsidRPr="00F268FE" w:rsidR="000D0D85" w:rsidP="00B105AD" w:rsidRDefault="000D0D85" w14:paraId="656EF463" w14:textId="77777777">
            <w:pPr>
              <w:tabs>
                <w:tab w:val="left" w:pos="1560"/>
              </w:tabs>
              <w:jc w:val="center"/>
              <w:rPr>
                <w:noProof/>
                <w:sz w:val="22"/>
                <w:szCs w:val="22"/>
              </w:rPr>
            </w:pPr>
          </w:p>
        </w:tc>
      </w:tr>
      <w:tr w:rsidR="000D0D85" w:rsidTr="0D864DCA" w14:paraId="049F6C8A" w14:textId="33731758">
        <w:trPr>
          <w:trHeight w:val="701"/>
        </w:trPr>
        <w:tc>
          <w:tcPr>
            <w:tcW w:w="8654" w:type="dxa"/>
            <w:tcMar/>
            <w:vAlign w:val="center"/>
          </w:tcPr>
          <w:p w:rsidRPr="00555604" w:rsidR="000D0D85" w:rsidP="00FD2E13" w:rsidRDefault="000D0D85" w14:paraId="66F5A17F" w14:textId="4AD52080">
            <w:pPr>
              <w:rPr>
                <w:sz w:val="24"/>
                <w:szCs w:val="24"/>
              </w:rPr>
            </w:pPr>
            <w:r w:rsidRPr="00D71AE2">
              <w:rPr>
                <w:sz w:val="24"/>
                <w:szCs w:val="24"/>
              </w:rPr>
              <w:t>Has the agency considered how to manage, analyze and use data to inform resource allocation and improve service delivery over time?</w:t>
            </w:r>
          </w:p>
        </w:tc>
        <w:tc>
          <w:tcPr>
            <w:tcW w:w="646" w:type="dxa"/>
            <w:tcMar/>
            <w:vAlign w:val="center"/>
          </w:tcPr>
          <w:p w:rsidRPr="00555604" w:rsidR="000D0D85" w:rsidP="00B105AD" w:rsidRDefault="000D0D85" w14:paraId="78418530" w14:textId="77777777">
            <w:pPr>
              <w:tabs>
                <w:tab w:val="left" w:pos="1560"/>
              </w:tabs>
              <w:jc w:val="center"/>
              <w:rPr>
                <w:noProof/>
                <w:sz w:val="24"/>
                <w:szCs w:val="24"/>
              </w:rPr>
            </w:pPr>
          </w:p>
        </w:tc>
        <w:tc>
          <w:tcPr>
            <w:tcW w:w="645" w:type="dxa"/>
            <w:tcMar/>
            <w:vAlign w:val="center"/>
          </w:tcPr>
          <w:p w:rsidRPr="00555604" w:rsidR="000D0D85" w:rsidP="00B105AD" w:rsidRDefault="000D0D85" w14:paraId="092FB894" w14:textId="77777777">
            <w:pPr>
              <w:tabs>
                <w:tab w:val="left" w:pos="1560"/>
              </w:tabs>
              <w:jc w:val="center"/>
              <w:rPr>
                <w:noProof/>
                <w:sz w:val="24"/>
                <w:szCs w:val="24"/>
              </w:rPr>
            </w:pPr>
          </w:p>
        </w:tc>
        <w:tc>
          <w:tcPr>
            <w:tcW w:w="930" w:type="dxa"/>
            <w:tcMar/>
            <w:vAlign w:val="center"/>
          </w:tcPr>
          <w:p w:rsidRPr="00F268FE" w:rsidR="000D0D85" w:rsidP="00B105AD" w:rsidRDefault="000D0D85" w14:paraId="6153573E" w14:textId="77777777">
            <w:pPr>
              <w:tabs>
                <w:tab w:val="left" w:pos="1560"/>
              </w:tabs>
              <w:jc w:val="center"/>
              <w:rPr>
                <w:noProof/>
                <w:sz w:val="22"/>
                <w:szCs w:val="22"/>
              </w:rPr>
            </w:pPr>
          </w:p>
        </w:tc>
      </w:tr>
      <w:tr w:rsidR="00354348" w:rsidTr="0D864DCA" w14:paraId="4910B827" w14:textId="77777777">
        <w:trPr>
          <w:trHeight w:val="458"/>
        </w:trPr>
        <w:tc>
          <w:tcPr>
            <w:tcW w:w="8654" w:type="dxa"/>
            <w:shd w:val="clear" w:color="auto" w:fill="F2F2F2" w:themeFill="background1" w:themeFillShade="F2"/>
            <w:tcMar/>
            <w:vAlign w:val="center"/>
          </w:tcPr>
          <w:p w:rsidRPr="00D71AE2" w:rsidR="00354348" w:rsidP="00AB6A7C" w:rsidRDefault="00354348" w14:paraId="78A3969B" w14:textId="5D64E232">
            <w:pPr>
              <w:jc w:val="right"/>
              <w:rPr>
                <w:sz w:val="24"/>
                <w:szCs w:val="24"/>
              </w:rPr>
            </w:pPr>
            <w:r w:rsidRPr="00B96247">
              <w:rPr>
                <w:b/>
                <w:bCs/>
                <w:sz w:val="28"/>
                <w:szCs w:val="28"/>
              </w:rPr>
              <w:t>Section Score</w:t>
            </w:r>
            <w:r w:rsidRPr="00B96247">
              <w:rPr>
                <w:b/>
                <w:bCs/>
                <w:sz w:val="24"/>
                <w:szCs w:val="24"/>
              </w:rPr>
              <w:t xml:space="preserve"> </w:t>
            </w:r>
            <w:r w:rsidRPr="00B96247">
              <w:rPr>
                <w:sz w:val="24"/>
                <w:szCs w:val="24"/>
              </w:rPr>
              <w:t xml:space="preserve">(Max score for this section is </w:t>
            </w:r>
            <w:r w:rsidR="00C057B2">
              <w:rPr>
                <w:sz w:val="24"/>
                <w:szCs w:val="24"/>
              </w:rPr>
              <w:t>6</w:t>
            </w:r>
            <w:r>
              <w:rPr>
                <w:sz w:val="24"/>
                <w:szCs w:val="24"/>
              </w:rPr>
              <w:t xml:space="preserve"> </w:t>
            </w:r>
            <w:r w:rsidRPr="00B96247">
              <w:rPr>
                <w:sz w:val="24"/>
                <w:szCs w:val="24"/>
              </w:rPr>
              <w:t>points)</w:t>
            </w:r>
          </w:p>
        </w:tc>
        <w:tc>
          <w:tcPr>
            <w:tcW w:w="2221" w:type="dxa"/>
            <w:gridSpan w:val="3"/>
            <w:shd w:val="clear" w:color="auto" w:fill="F2F2F2" w:themeFill="background1" w:themeFillShade="F2"/>
            <w:tcMar/>
            <w:vAlign w:val="center"/>
          </w:tcPr>
          <w:p w:rsidRPr="00F268FE" w:rsidR="00354348" w:rsidP="00B105AD" w:rsidRDefault="00354348" w14:paraId="2139FFA2" w14:textId="77777777">
            <w:pPr>
              <w:tabs>
                <w:tab w:val="left" w:pos="1560"/>
              </w:tabs>
              <w:jc w:val="center"/>
              <w:rPr>
                <w:noProof/>
                <w:sz w:val="22"/>
                <w:szCs w:val="22"/>
              </w:rPr>
            </w:pPr>
          </w:p>
        </w:tc>
      </w:tr>
      <w:tr w:rsidR="000D0D85" w:rsidTr="0D864DCA" w14:paraId="1B967D24" w14:textId="593836F1">
        <w:trPr>
          <w:trHeight w:val="494"/>
        </w:trPr>
        <w:tc>
          <w:tcPr>
            <w:tcW w:w="8654" w:type="dxa"/>
            <w:shd w:val="clear" w:color="auto" w:fill="744FFF" w:themeFill="accent6"/>
            <w:tcMar/>
            <w:vAlign w:val="center"/>
          </w:tcPr>
          <w:p w:rsidRPr="00555604" w:rsidR="000D0D85" w:rsidP="00BA0A38" w:rsidRDefault="000D0D85" w14:paraId="7313A566" w14:textId="12351D4C">
            <w:pPr>
              <w:pStyle w:val="Heading2"/>
            </w:pPr>
            <w:r w:rsidRPr="00555604">
              <w:t>Evaluation and Feedback</w:t>
            </w:r>
          </w:p>
        </w:tc>
        <w:tc>
          <w:tcPr>
            <w:tcW w:w="646" w:type="dxa"/>
            <w:shd w:val="clear" w:color="auto" w:fill="744FFF" w:themeFill="accent6"/>
            <w:tcMar/>
            <w:vAlign w:val="center"/>
          </w:tcPr>
          <w:p w:rsidRPr="00555604" w:rsidR="000D0D85" w:rsidP="00B105AD" w:rsidRDefault="0005510F" w14:paraId="53BD2DE5" w14:textId="23BD0D95">
            <w:pPr>
              <w:tabs>
                <w:tab w:val="left" w:pos="1560"/>
              </w:tabs>
              <w:jc w:val="center"/>
              <w:rPr>
                <w:noProof/>
                <w:sz w:val="24"/>
                <w:szCs w:val="24"/>
              </w:rPr>
            </w:pPr>
            <w:r w:rsidRPr="000D0D85">
              <w:rPr>
                <w:b/>
                <w:bCs/>
                <w:noProof/>
                <w:color w:val="FFFFFF" w:themeColor="background1"/>
                <w:sz w:val="24"/>
                <w:szCs w:val="24"/>
              </w:rPr>
              <w:t>Yes</w:t>
            </w:r>
          </w:p>
        </w:tc>
        <w:tc>
          <w:tcPr>
            <w:tcW w:w="645" w:type="dxa"/>
            <w:shd w:val="clear" w:color="auto" w:fill="744FFF" w:themeFill="accent6"/>
            <w:tcMar/>
            <w:vAlign w:val="center"/>
          </w:tcPr>
          <w:p w:rsidRPr="00555604" w:rsidR="000D0D85" w:rsidP="00B105AD" w:rsidRDefault="006303B6" w14:paraId="64437A66" w14:textId="32C63F49">
            <w:pPr>
              <w:tabs>
                <w:tab w:val="left" w:pos="1560"/>
              </w:tabs>
              <w:jc w:val="center"/>
              <w:rPr>
                <w:noProof/>
                <w:sz w:val="24"/>
                <w:szCs w:val="24"/>
              </w:rPr>
            </w:pPr>
            <w:r w:rsidRPr="000D0D85">
              <w:rPr>
                <w:b/>
                <w:bCs/>
                <w:noProof/>
                <w:color w:val="FFFFFF" w:themeColor="background1"/>
                <w:sz w:val="24"/>
                <w:szCs w:val="24"/>
              </w:rPr>
              <w:t>No</w:t>
            </w:r>
          </w:p>
        </w:tc>
        <w:tc>
          <w:tcPr>
            <w:tcW w:w="930" w:type="dxa"/>
            <w:shd w:val="clear" w:color="auto" w:fill="744FFF" w:themeFill="accent6"/>
            <w:tcMar/>
            <w:vAlign w:val="center"/>
          </w:tcPr>
          <w:p w:rsidRPr="00F268FE" w:rsidR="000D0D85" w:rsidP="00B105AD" w:rsidRDefault="006830A5" w14:paraId="5CA09EE7" w14:textId="7D145DC4">
            <w:pPr>
              <w:tabs>
                <w:tab w:val="left" w:pos="1560"/>
              </w:tabs>
              <w:jc w:val="center"/>
              <w:rPr>
                <w:noProof/>
                <w:sz w:val="22"/>
                <w:szCs w:val="22"/>
              </w:rPr>
            </w:pPr>
            <w:r w:rsidRPr="00F268FE">
              <w:rPr>
                <w:b/>
                <w:bCs/>
                <w:noProof/>
                <w:color w:val="FFFFFF" w:themeColor="background1"/>
                <w:sz w:val="22"/>
                <w:szCs w:val="22"/>
              </w:rPr>
              <w:t>Maybe</w:t>
            </w:r>
          </w:p>
        </w:tc>
      </w:tr>
      <w:tr w:rsidR="000D0D85" w:rsidTr="0D864DCA" w14:paraId="6D2D1F4E" w14:textId="0E4E104F">
        <w:trPr>
          <w:trHeight w:val="701"/>
        </w:trPr>
        <w:tc>
          <w:tcPr>
            <w:tcW w:w="8654" w:type="dxa"/>
            <w:tcMar/>
            <w:vAlign w:val="center"/>
          </w:tcPr>
          <w:p w:rsidRPr="00357EBE" w:rsidR="000D0D85" w:rsidP="00FD2E13" w:rsidRDefault="000D0D85" w14:paraId="7E23823B" w14:textId="70175D93">
            <w:pPr>
              <w:rPr>
                <w:sz w:val="24"/>
                <w:szCs w:val="24"/>
              </w:rPr>
            </w:pPr>
            <w:r w:rsidRPr="00357EBE">
              <w:rPr>
                <w:sz w:val="24"/>
                <w:szCs w:val="24"/>
              </w:rPr>
              <w:t xml:space="preserve">Is there a plan to evaluate the effectiveness and impact of </w:t>
            </w:r>
            <w:r w:rsidRPr="00357EBE" w:rsidR="0034258B">
              <w:rPr>
                <w:sz w:val="24"/>
                <w:szCs w:val="24"/>
              </w:rPr>
              <w:t>brain injury</w:t>
            </w:r>
            <w:r w:rsidRPr="00357EBE">
              <w:rPr>
                <w:sz w:val="24"/>
                <w:szCs w:val="24"/>
              </w:rPr>
              <w:t xml:space="preserve"> screening </w:t>
            </w:r>
            <w:r w:rsidRPr="00357EBE" w:rsidR="00AB3104">
              <w:rPr>
                <w:sz w:val="24"/>
                <w:szCs w:val="24"/>
              </w:rPr>
              <w:t>on service delivery and client outcomes</w:t>
            </w:r>
            <w:r w:rsidRPr="00357EBE">
              <w:rPr>
                <w:sz w:val="24"/>
                <w:szCs w:val="24"/>
              </w:rPr>
              <w:t>?</w:t>
            </w:r>
          </w:p>
        </w:tc>
        <w:tc>
          <w:tcPr>
            <w:tcW w:w="646" w:type="dxa"/>
            <w:tcMar/>
            <w:vAlign w:val="center"/>
          </w:tcPr>
          <w:p w:rsidRPr="00555604" w:rsidR="000D0D85" w:rsidP="00B105AD" w:rsidRDefault="000D0D85" w14:paraId="33480679" w14:textId="77777777">
            <w:pPr>
              <w:tabs>
                <w:tab w:val="left" w:pos="1560"/>
              </w:tabs>
              <w:jc w:val="center"/>
              <w:rPr>
                <w:noProof/>
                <w:sz w:val="24"/>
                <w:szCs w:val="24"/>
              </w:rPr>
            </w:pPr>
          </w:p>
        </w:tc>
        <w:tc>
          <w:tcPr>
            <w:tcW w:w="645" w:type="dxa"/>
            <w:tcMar/>
            <w:vAlign w:val="center"/>
          </w:tcPr>
          <w:p w:rsidRPr="00555604" w:rsidR="000D0D85" w:rsidP="00B105AD" w:rsidRDefault="000D0D85" w14:paraId="1DEA2B57" w14:textId="77777777">
            <w:pPr>
              <w:tabs>
                <w:tab w:val="left" w:pos="1560"/>
              </w:tabs>
              <w:jc w:val="center"/>
              <w:rPr>
                <w:noProof/>
                <w:sz w:val="24"/>
                <w:szCs w:val="24"/>
              </w:rPr>
            </w:pPr>
          </w:p>
        </w:tc>
        <w:tc>
          <w:tcPr>
            <w:tcW w:w="930" w:type="dxa"/>
            <w:tcMar/>
            <w:vAlign w:val="center"/>
          </w:tcPr>
          <w:p w:rsidRPr="00F268FE" w:rsidR="000D0D85" w:rsidP="00B105AD" w:rsidRDefault="000D0D85" w14:paraId="63D45933" w14:textId="77777777">
            <w:pPr>
              <w:tabs>
                <w:tab w:val="left" w:pos="1560"/>
              </w:tabs>
              <w:jc w:val="center"/>
              <w:rPr>
                <w:noProof/>
                <w:sz w:val="22"/>
                <w:szCs w:val="22"/>
              </w:rPr>
            </w:pPr>
          </w:p>
        </w:tc>
      </w:tr>
      <w:tr w:rsidR="000D0D85" w:rsidTr="0D864DCA" w14:paraId="76245003" w14:textId="73FD13D7">
        <w:trPr>
          <w:trHeight w:val="701"/>
        </w:trPr>
        <w:tc>
          <w:tcPr>
            <w:tcW w:w="8654" w:type="dxa"/>
            <w:tcMar/>
            <w:vAlign w:val="center"/>
          </w:tcPr>
          <w:p w:rsidRPr="00357EBE" w:rsidR="000D0D85" w:rsidP="00FD2E13" w:rsidRDefault="000D0D85" w14:paraId="7716DAE2" w14:textId="2126AF5E">
            <w:pPr>
              <w:rPr>
                <w:sz w:val="24"/>
                <w:szCs w:val="24"/>
              </w:rPr>
            </w:pPr>
            <w:r w:rsidRPr="00357EBE">
              <w:rPr>
                <w:sz w:val="24"/>
                <w:szCs w:val="24"/>
              </w:rPr>
              <w:t xml:space="preserve">Will there be regular feedback opportunities from staff and participants </w:t>
            </w:r>
            <w:r w:rsidRPr="00357EBE" w:rsidR="00816DB7">
              <w:rPr>
                <w:sz w:val="24"/>
                <w:szCs w:val="24"/>
              </w:rPr>
              <w:t xml:space="preserve">about the integration of brain injury screening </w:t>
            </w:r>
            <w:r w:rsidRPr="00357EBE" w:rsidR="00CC3FE6">
              <w:rPr>
                <w:sz w:val="24"/>
                <w:szCs w:val="24"/>
              </w:rPr>
              <w:t xml:space="preserve">into </w:t>
            </w:r>
            <w:r w:rsidRPr="00357EBE" w:rsidR="00FF03EB">
              <w:rPr>
                <w:sz w:val="24"/>
                <w:szCs w:val="24"/>
              </w:rPr>
              <w:t xml:space="preserve">your agency practices? </w:t>
            </w:r>
          </w:p>
        </w:tc>
        <w:tc>
          <w:tcPr>
            <w:tcW w:w="646" w:type="dxa"/>
            <w:tcMar/>
            <w:vAlign w:val="center"/>
          </w:tcPr>
          <w:p w:rsidRPr="00555604" w:rsidR="000D0D85" w:rsidP="00B105AD" w:rsidRDefault="000D0D85" w14:paraId="42D81181" w14:textId="77777777">
            <w:pPr>
              <w:tabs>
                <w:tab w:val="left" w:pos="1560"/>
              </w:tabs>
              <w:jc w:val="center"/>
              <w:rPr>
                <w:noProof/>
                <w:sz w:val="24"/>
                <w:szCs w:val="24"/>
              </w:rPr>
            </w:pPr>
          </w:p>
        </w:tc>
        <w:tc>
          <w:tcPr>
            <w:tcW w:w="645" w:type="dxa"/>
            <w:tcMar/>
            <w:vAlign w:val="center"/>
          </w:tcPr>
          <w:p w:rsidRPr="00555604" w:rsidR="000D0D85" w:rsidP="00B105AD" w:rsidRDefault="000D0D85" w14:paraId="43FE2F33" w14:textId="77777777">
            <w:pPr>
              <w:tabs>
                <w:tab w:val="left" w:pos="1560"/>
              </w:tabs>
              <w:jc w:val="center"/>
              <w:rPr>
                <w:noProof/>
                <w:sz w:val="24"/>
                <w:szCs w:val="24"/>
              </w:rPr>
            </w:pPr>
          </w:p>
        </w:tc>
        <w:tc>
          <w:tcPr>
            <w:tcW w:w="930" w:type="dxa"/>
            <w:tcMar/>
            <w:vAlign w:val="center"/>
          </w:tcPr>
          <w:p w:rsidRPr="00F268FE" w:rsidR="000D0D85" w:rsidP="00B105AD" w:rsidRDefault="000D0D85" w14:paraId="4EEF18A3" w14:textId="77777777">
            <w:pPr>
              <w:tabs>
                <w:tab w:val="left" w:pos="1560"/>
              </w:tabs>
              <w:jc w:val="center"/>
              <w:rPr>
                <w:noProof/>
                <w:sz w:val="22"/>
                <w:szCs w:val="22"/>
              </w:rPr>
            </w:pPr>
          </w:p>
        </w:tc>
      </w:tr>
      <w:tr w:rsidR="00354348" w:rsidTr="0D864DCA" w14:paraId="1126F59C" w14:textId="77777777">
        <w:trPr>
          <w:trHeight w:val="395"/>
        </w:trPr>
        <w:tc>
          <w:tcPr>
            <w:tcW w:w="8654" w:type="dxa"/>
            <w:shd w:val="clear" w:color="auto" w:fill="F2F2F2" w:themeFill="background1" w:themeFillShade="F2"/>
            <w:tcMar/>
            <w:vAlign w:val="center"/>
          </w:tcPr>
          <w:p w:rsidRPr="375571BF" w:rsidR="00354348" w:rsidP="00354348" w:rsidRDefault="00354348" w14:paraId="01224607" w14:textId="1AF83013">
            <w:pPr>
              <w:jc w:val="right"/>
              <w:rPr>
                <w:sz w:val="26"/>
                <w:szCs w:val="26"/>
              </w:rPr>
            </w:pPr>
            <w:r w:rsidRPr="00B96247">
              <w:rPr>
                <w:b/>
                <w:bCs/>
                <w:sz w:val="28"/>
                <w:szCs w:val="28"/>
              </w:rPr>
              <w:t>Section Score</w:t>
            </w:r>
            <w:r w:rsidRPr="00B96247">
              <w:rPr>
                <w:b/>
                <w:bCs/>
                <w:sz w:val="24"/>
                <w:szCs w:val="24"/>
              </w:rPr>
              <w:t xml:space="preserve"> </w:t>
            </w:r>
            <w:r w:rsidRPr="00B96247">
              <w:rPr>
                <w:sz w:val="24"/>
                <w:szCs w:val="24"/>
              </w:rPr>
              <w:t xml:space="preserve">(Max score for this section is </w:t>
            </w:r>
            <w:r w:rsidR="00AB3104">
              <w:rPr>
                <w:sz w:val="24"/>
                <w:szCs w:val="24"/>
              </w:rPr>
              <w:t>4</w:t>
            </w:r>
            <w:r>
              <w:rPr>
                <w:sz w:val="24"/>
                <w:szCs w:val="24"/>
              </w:rPr>
              <w:t xml:space="preserve"> </w:t>
            </w:r>
            <w:r w:rsidRPr="00B96247">
              <w:rPr>
                <w:sz w:val="24"/>
                <w:szCs w:val="24"/>
              </w:rPr>
              <w:t>points)</w:t>
            </w:r>
          </w:p>
        </w:tc>
        <w:tc>
          <w:tcPr>
            <w:tcW w:w="2221" w:type="dxa"/>
            <w:gridSpan w:val="3"/>
            <w:shd w:val="clear" w:color="auto" w:fill="F2F2F2" w:themeFill="background1" w:themeFillShade="F2"/>
            <w:tcMar/>
            <w:vAlign w:val="center"/>
          </w:tcPr>
          <w:p w:rsidRPr="00F268FE" w:rsidR="00354348" w:rsidP="00B105AD" w:rsidRDefault="00354348" w14:paraId="2734016A" w14:textId="77777777">
            <w:pPr>
              <w:tabs>
                <w:tab w:val="left" w:pos="1560"/>
              </w:tabs>
              <w:jc w:val="center"/>
              <w:rPr>
                <w:noProof/>
                <w:sz w:val="22"/>
                <w:szCs w:val="22"/>
              </w:rPr>
            </w:pPr>
          </w:p>
        </w:tc>
      </w:tr>
      <w:tr w:rsidR="00FA54B3" w:rsidTr="0D864DCA" w14:paraId="75B33559" w14:textId="4A7061E9">
        <w:trPr>
          <w:trHeight w:val="440"/>
        </w:trPr>
        <w:tc>
          <w:tcPr>
            <w:tcW w:w="8654" w:type="dxa"/>
            <w:shd w:val="clear" w:color="auto" w:fill="744FFF" w:themeFill="accent6"/>
            <w:tcMar/>
            <w:vAlign w:val="center"/>
          </w:tcPr>
          <w:p w:rsidRPr="00555604" w:rsidR="00FA54B3" w:rsidP="00BA0A38" w:rsidRDefault="00FA54B3" w14:paraId="51B95DA5" w14:textId="4455FCCB">
            <w:pPr>
              <w:pStyle w:val="Heading2"/>
            </w:pPr>
            <w:r w:rsidRPr="00555604">
              <w:t>Cultural Sensitivity and Inclusivity</w:t>
            </w:r>
          </w:p>
        </w:tc>
        <w:tc>
          <w:tcPr>
            <w:tcW w:w="646" w:type="dxa"/>
            <w:shd w:val="clear" w:color="auto" w:fill="744FFF" w:themeFill="accent6"/>
            <w:tcMar/>
            <w:vAlign w:val="center"/>
          </w:tcPr>
          <w:p w:rsidRPr="00555604" w:rsidR="00FA54B3" w:rsidP="00FA54B3" w:rsidRDefault="00FA54B3" w14:paraId="4F4A6FE3" w14:textId="22486B16">
            <w:pPr>
              <w:tabs>
                <w:tab w:val="left" w:pos="1560"/>
              </w:tabs>
              <w:jc w:val="center"/>
              <w:rPr>
                <w:rFonts w:asciiTheme="majorHAnsi" w:hAnsiTheme="majorHAnsi" w:cstheme="majorHAnsi"/>
                <w:b/>
                <w:bCs/>
                <w:noProof/>
                <w:color w:val="FFFFFF" w:themeColor="background1"/>
                <w:sz w:val="24"/>
                <w:szCs w:val="24"/>
              </w:rPr>
            </w:pPr>
            <w:r w:rsidRPr="000D0D85">
              <w:rPr>
                <w:b/>
                <w:bCs/>
                <w:noProof/>
                <w:color w:val="FFFFFF" w:themeColor="background1"/>
                <w:sz w:val="24"/>
                <w:szCs w:val="24"/>
              </w:rPr>
              <w:t>Yes</w:t>
            </w:r>
          </w:p>
        </w:tc>
        <w:tc>
          <w:tcPr>
            <w:tcW w:w="645" w:type="dxa"/>
            <w:shd w:val="clear" w:color="auto" w:fill="744FFF" w:themeFill="accent6"/>
            <w:tcMar/>
            <w:vAlign w:val="center"/>
          </w:tcPr>
          <w:p w:rsidRPr="00555604" w:rsidR="00FA54B3" w:rsidP="00FA54B3" w:rsidRDefault="00FA54B3" w14:paraId="5C788ACF" w14:textId="4F40EF8D">
            <w:pPr>
              <w:tabs>
                <w:tab w:val="left" w:pos="1560"/>
              </w:tabs>
              <w:jc w:val="center"/>
              <w:rPr>
                <w:rFonts w:asciiTheme="majorHAnsi" w:hAnsiTheme="majorHAnsi" w:cstheme="majorHAnsi"/>
                <w:b/>
                <w:bCs/>
                <w:noProof/>
                <w:color w:val="FFFFFF" w:themeColor="background1"/>
                <w:sz w:val="24"/>
                <w:szCs w:val="24"/>
              </w:rPr>
            </w:pPr>
            <w:r w:rsidRPr="000D0D85">
              <w:rPr>
                <w:b/>
                <w:bCs/>
                <w:noProof/>
                <w:color w:val="FFFFFF" w:themeColor="background1"/>
                <w:sz w:val="24"/>
                <w:szCs w:val="24"/>
              </w:rPr>
              <w:t>No</w:t>
            </w:r>
          </w:p>
        </w:tc>
        <w:tc>
          <w:tcPr>
            <w:tcW w:w="930" w:type="dxa"/>
            <w:shd w:val="clear" w:color="auto" w:fill="744FFF" w:themeFill="accent6"/>
            <w:tcMar/>
            <w:vAlign w:val="center"/>
          </w:tcPr>
          <w:p w:rsidRPr="00F268FE" w:rsidR="00FA54B3" w:rsidP="00FA54B3" w:rsidRDefault="00FA54B3" w14:paraId="5468FCD6" w14:textId="0932D5C8">
            <w:pPr>
              <w:tabs>
                <w:tab w:val="left" w:pos="1560"/>
              </w:tabs>
              <w:jc w:val="center"/>
              <w:rPr>
                <w:rFonts w:asciiTheme="majorHAnsi" w:hAnsiTheme="majorHAnsi" w:cstheme="majorHAnsi"/>
                <w:b/>
                <w:bCs/>
                <w:noProof/>
                <w:color w:val="FFFFFF" w:themeColor="background1"/>
                <w:sz w:val="22"/>
                <w:szCs w:val="22"/>
              </w:rPr>
            </w:pPr>
            <w:r w:rsidRPr="00F268FE">
              <w:rPr>
                <w:b/>
                <w:bCs/>
                <w:noProof/>
                <w:color w:val="FFFFFF" w:themeColor="background1"/>
                <w:sz w:val="22"/>
                <w:szCs w:val="22"/>
              </w:rPr>
              <w:t>Maybe</w:t>
            </w:r>
          </w:p>
        </w:tc>
      </w:tr>
      <w:tr w:rsidR="00FA54B3" w:rsidTr="0D864DCA" w14:paraId="667FED7E" w14:textId="421BB673">
        <w:trPr>
          <w:trHeight w:val="701"/>
        </w:trPr>
        <w:tc>
          <w:tcPr>
            <w:tcW w:w="8654" w:type="dxa"/>
            <w:shd w:val="clear" w:color="auto" w:fill="FFFFFF" w:themeFill="background1"/>
            <w:tcMar/>
            <w:vAlign w:val="center"/>
          </w:tcPr>
          <w:p w:rsidRPr="00246BB3" w:rsidR="00FA54B3" w:rsidP="00FA54B3" w:rsidRDefault="00FA54B3" w14:paraId="48637A0B" w14:textId="4299F333">
            <w:pPr>
              <w:rPr>
                <w:color w:val="04132B" w:themeColor="text1"/>
                <w:sz w:val="24"/>
                <w:szCs w:val="24"/>
              </w:rPr>
            </w:pPr>
            <w:r w:rsidRPr="6C68454E">
              <w:rPr>
                <w:color w:val="04132B" w:themeColor="text1"/>
                <w:sz w:val="24"/>
                <w:szCs w:val="24"/>
              </w:rPr>
              <w:t xml:space="preserve">Has </w:t>
            </w:r>
            <w:r w:rsidRPr="6C68454E" w:rsidR="00762A37">
              <w:rPr>
                <w:color w:val="04132B" w:themeColor="text1"/>
                <w:sz w:val="24"/>
                <w:szCs w:val="24"/>
              </w:rPr>
              <w:t>your</w:t>
            </w:r>
            <w:r w:rsidRPr="6C68454E">
              <w:rPr>
                <w:color w:val="04132B" w:themeColor="text1"/>
                <w:sz w:val="24"/>
                <w:szCs w:val="24"/>
              </w:rPr>
              <w:t xml:space="preserve"> agency considered cultural differences</w:t>
            </w:r>
            <w:r w:rsidRPr="6C68454E" w:rsidR="009D1B4C">
              <w:rPr>
                <w:color w:val="04132B" w:themeColor="text1"/>
                <w:sz w:val="24"/>
                <w:szCs w:val="24"/>
              </w:rPr>
              <w:t xml:space="preserve"> and social </w:t>
            </w:r>
            <w:r w:rsidRPr="6C68454E" w:rsidR="00513509">
              <w:rPr>
                <w:color w:val="04132B" w:themeColor="text1"/>
                <w:sz w:val="24"/>
                <w:szCs w:val="24"/>
              </w:rPr>
              <w:t>determinants</w:t>
            </w:r>
            <w:r w:rsidRPr="6C68454E" w:rsidR="009D1B4C">
              <w:rPr>
                <w:color w:val="04132B" w:themeColor="text1"/>
                <w:sz w:val="24"/>
                <w:szCs w:val="24"/>
              </w:rPr>
              <w:t xml:space="preserve"> of </w:t>
            </w:r>
            <w:r w:rsidRPr="6C68454E" w:rsidR="00E91FDE">
              <w:rPr>
                <w:color w:val="04132B" w:themeColor="text1"/>
                <w:sz w:val="24"/>
                <w:szCs w:val="24"/>
              </w:rPr>
              <w:t>health that</w:t>
            </w:r>
            <w:r w:rsidRPr="6C68454E" w:rsidR="00513509">
              <w:rPr>
                <w:color w:val="04132B" w:themeColor="text1"/>
                <w:sz w:val="24"/>
                <w:szCs w:val="24"/>
              </w:rPr>
              <w:t xml:space="preserve"> could impact</w:t>
            </w:r>
            <w:r w:rsidRPr="6C68454E">
              <w:rPr>
                <w:color w:val="04132B" w:themeColor="text1"/>
                <w:sz w:val="24"/>
                <w:szCs w:val="24"/>
              </w:rPr>
              <w:t xml:space="preserve"> attitudes towards brain injury </w:t>
            </w:r>
            <w:r w:rsidRPr="6C68454E" w:rsidR="00182CFE">
              <w:rPr>
                <w:color w:val="04132B" w:themeColor="text1"/>
                <w:sz w:val="24"/>
                <w:szCs w:val="24"/>
              </w:rPr>
              <w:t xml:space="preserve">and </w:t>
            </w:r>
            <w:r w:rsidRPr="6C68454E">
              <w:rPr>
                <w:color w:val="04132B" w:themeColor="text1"/>
                <w:sz w:val="24"/>
                <w:szCs w:val="24"/>
              </w:rPr>
              <w:t>the screening</w:t>
            </w:r>
            <w:r w:rsidRPr="6C68454E" w:rsidR="00182CFE">
              <w:rPr>
                <w:color w:val="04132B" w:themeColor="text1"/>
                <w:sz w:val="24"/>
                <w:szCs w:val="24"/>
              </w:rPr>
              <w:t xml:space="preserve"> process</w:t>
            </w:r>
            <w:r w:rsidRPr="6C68454E">
              <w:rPr>
                <w:color w:val="04132B" w:themeColor="text1"/>
                <w:sz w:val="24"/>
                <w:szCs w:val="24"/>
              </w:rPr>
              <w:t>?</w:t>
            </w:r>
          </w:p>
        </w:tc>
        <w:tc>
          <w:tcPr>
            <w:tcW w:w="646" w:type="dxa"/>
            <w:shd w:val="clear" w:color="auto" w:fill="FFFFFF" w:themeFill="background1"/>
            <w:tcMar/>
            <w:vAlign w:val="center"/>
          </w:tcPr>
          <w:p w:rsidRPr="00555604" w:rsidR="00FA54B3" w:rsidP="00FA54B3" w:rsidRDefault="00FA54B3" w14:paraId="2B4DE611" w14:textId="77777777">
            <w:pPr>
              <w:tabs>
                <w:tab w:val="left" w:pos="1560"/>
              </w:tabs>
              <w:jc w:val="center"/>
              <w:rPr>
                <w:rFonts w:asciiTheme="majorHAnsi" w:hAnsiTheme="majorHAnsi" w:cstheme="majorHAnsi"/>
                <w:b/>
                <w:bCs/>
                <w:noProof/>
                <w:color w:val="FFFFFF" w:themeColor="background1"/>
                <w:sz w:val="24"/>
                <w:szCs w:val="24"/>
              </w:rPr>
            </w:pPr>
          </w:p>
        </w:tc>
        <w:tc>
          <w:tcPr>
            <w:tcW w:w="645" w:type="dxa"/>
            <w:shd w:val="clear" w:color="auto" w:fill="FFFFFF" w:themeFill="background1"/>
            <w:tcMar/>
          </w:tcPr>
          <w:p w:rsidRPr="00555604" w:rsidR="00FA54B3" w:rsidP="00FA54B3" w:rsidRDefault="00FA54B3" w14:paraId="622E33A7" w14:textId="77777777">
            <w:pPr>
              <w:tabs>
                <w:tab w:val="left" w:pos="1560"/>
              </w:tabs>
              <w:jc w:val="center"/>
              <w:rPr>
                <w:rFonts w:asciiTheme="majorHAnsi" w:hAnsiTheme="majorHAnsi" w:cstheme="majorHAnsi"/>
                <w:b/>
                <w:bCs/>
                <w:noProof/>
                <w:color w:val="FFFFFF" w:themeColor="background1"/>
                <w:sz w:val="24"/>
                <w:szCs w:val="24"/>
              </w:rPr>
            </w:pPr>
          </w:p>
        </w:tc>
        <w:tc>
          <w:tcPr>
            <w:tcW w:w="930" w:type="dxa"/>
            <w:shd w:val="clear" w:color="auto" w:fill="FFFFFF" w:themeFill="background1"/>
            <w:tcMar/>
          </w:tcPr>
          <w:p w:rsidRPr="00F268FE" w:rsidR="00FA54B3" w:rsidP="00FA54B3" w:rsidRDefault="00FA54B3" w14:paraId="3C334034" w14:textId="77777777">
            <w:pPr>
              <w:tabs>
                <w:tab w:val="left" w:pos="1560"/>
              </w:tabs>
              <w:jc w:val="center"/>
              <w:rPr>
                <w:rFonts w:asciiTheme="majorHAnsi" w:hAnsiTheme="majorHAnsi" w:cstheme="majorHAnsi"/>
                <w:b/>
                <w:bCs/>
                <w:noProof/>
                <w:color w:val="FFFFFF" w:themeColor="background1"/>
                <w:sz w:val="22"/>
                <w:szCs w:val="22"/>
              </w:rPr>
            </w:pPr>
          </w:p>
        </w:tc>
      </w:tr>
      <w:tr w:rsidR="00C43212" w:rsidTr="0D864DCA" w14:paraId="31870719" w14:textId="77777777">
        <w:trPr>
          <w:trHeight w:val="539"/>
        </w:trPr>
        <w:tc>
          <w:tcPr>
            <w:tcW w:w="8654" w:type="dxa"/>
            <w:shd w:val="clear" w:color="auto" w:fill="F2F2F2" w:themeFill="background1" w:themeFillShade="F2"/>
            <w:tcMar/>
            <w:vAlign w:val="center"/>
          </w:tcPr>
          <w:p w:rsidRPr="004610EB" w:rsidR="00C43212" w:rsidP="00EE5F3F" w:rsidRDefault="00C43212" w14:paraId="281E47AE" w14:textId="74D458FF">
            <w:pPr>
              <w:jc w:val="right"/>
              <w:rPr>
                <w:rFonts w:cstheme="minorHAnsi"/>
                <w:color w:val="04132B" w:themeColor="text1"/>
                <w:sz w:val="24"/>
                <w:szCs w:val="24"/>
              </w:rPr>
            </w:pPr>
            <w:r w:rsidRPr="00B96247">
              <w:rPr>
                <w:b/>
                <w:bCs/>
                <w:sz w:val="28"/>
                <w:szCs w:val="28"/>
              </w:rPr>
              <w:t>Section Score</w:t>
            </w:r>
            <w:r w:rsidRPr="00B96247">
              <w:rPr>
                <w:b/>
                <w:bCs/>
                <w:sz w:val="24"/>
                <w:szCs w:val="24"/>
              </w:rPr>
              <w:t xml:space="preserve"> </w:t>
            </w:r>
            <w:r w:rsidRPr="00B96247">
              <w:rPr>
                <w:sz w:val="24"/>
                <w:szCs w:val="24"/>
              </w:rPr>
              <w:t xml:space="preserve">(Max score for this section is </w:t>
            </w:r>
            <w:r w:rsidR="00B15E41">
              <w:rPr>
                <w:sz w:val="24"/>
                <w:szCs w:val="24"/>
              </w:rPr>
              <w:t>2</w:t>
            </w:r>
            <w:r>
              <w:rPr>
                <w:sz w:val="24"/>
                <w:szCs w:val="24"/>
              </w:rPr>
              <w:t xml:space="preserve"> </w:t>
            </w:r>
            <w:r w:rsidRPr="00B96247">
              <w:rPr>
                <w:sz w:val="24"/>
                <w:szCs w:val="24"/>
              </w:rPr>
              <w:t>points)</w:t>
            </w:r>
          </w:p>
        </w:tc>
        <w:tc>
          <w:tcPr>
            <w:tcW w:w="2221" w:type="dxa"/>
            <w:gridSpan w:val="3"/>
            <w:shd w:val="clear" w:color="auto" w:fill="F2F2F2" w:themeFill="background1" w:themeFillShade="F2"/>
            <w:tcMar/>
            <w:vAlign w:val="center"/>
          </w:tcPr>
          <w:p w:rsidRPr="00F268FE" w:rsidR="00C43212" w:rsidP="00EE5F3F" w:rsidRDefault="00C43212" w14:paraId="6830C1C8" w14:textId="77777777">
            <w:pPr>
              <w:tabs>
                <w:tab w:val="left" w:pos="1560"/>
              </w:tabs>
              <w:jc w:val="center"/>
              <w:rPr>
                <w:rFonts w:asciiTheme="majorHAnsi" w:hAnsiTheme="majorHAnsi" w:cstheme="majorHAnsi"/>
                <w:b/>
                <w:bCs/>
                <w:noProof/>
                <w:color w:val="FFFFFF" w:themeColor="background1"/>
                <w:sz w:val="22"/>
                <w:szCs w:val="22"/>
              </w:rPr>
            </w:pPr>
          </w:p>
        </w:tc>
      </w:tr>
      <w:tr w:rsidR="00C43212" w:rsidTr="0D864DCA" w14:paraId="3A13E1AC" w14:textId="77777777">
        <w:trPr>
          <w:trHeight w:val="701"/>
        </w:trPr>
        <w:tc>
          <w:tcPr>
            <w:tcW w:w="8654" w:type="dxa"/>
            <w:shd w:val="clear" w:color="auto" w:fill="E3DBFF" w:themeFill="accent6" w:themeFillTint="33"/>
            <w:tcMar/>
            <w:vAlign w:val="center"/>
          </w:tcPr>
          <w:p w:rsidRPr="00C43212" w:rsidR="00C43212" w:rsidP="00C43212" w:rsidRDefault="00C43212" w14:paraId="7E2343EB" w14:textId="4400D719">
            <w:pPr>
              <w:jc w:val="right"/>
              <w:rPr>
                <w:sz w:val="28"/>
                <w:szCs w:val="28"/>
              </w:rPr>
            </w:pPr>
            <w:r>
              <w:rPr>
                <w:b/>
                <w:bCs/>
                <w:sz w:val="28"/>
                <w:szCs w:val="28"/>
              </w:rPr>
              <w:t xml:space="preserve">Total Score </w:t>
            </w:r>
            <w:r w:rsidRPr="00C43212">
              <w:rPr>
                <w:sz w:val="24"/>
                <w:szCs w:val="24"/>
              </w:rPr>
              <w:t>(Total of all section scores together)</w:t>
            </w:r>
          </w:p>
        </w:tc>
        <w:tc>
          <w:tcPr>
            <w:tcW w:w="2221" w:type="dxa"/>
            <w:gridSpan w:val="3"/>
            <w:shd w:val="clear" w:color="auto" w:fill="E3DBFF" w:themeFill="accent6" w:themeFillTint="33"/>
            <w:tcMar/>
            <w:vAlign w:val="center"/>
          </w:tcPr>
          <w:p w:rsidRPr="00F268FE" w:rsidR="00C43212" w:rsidP="00EE5F3F" w:rsidRDefault="00C43212" w14:paraId="5D5FAA44" w14:textId="77777777">
            <w:pPr>
              <w:tabs>
                <w:tab w:val="left" w:pos="1560"/>
              </w:tabs>
              <w:jc w:val="center"/>
              <w:rPr>
                <w:rFonts w:asciiTheme="majorHAnsi" w:hAnsiTheme="majorHAnsi" w:cstheme="majorHAnsi"/>
                <w:b/>
                <w:bCs/>
                <w:noProof/>
                <w:color w:val="FFFFFF" w:themeColor="background1"/>
                <w:sz w:val="22"/>
                <w:szCs w:val="22"/>
              </w:rPr>
            </w:pPr>
          </w:p>
        </w:tc>
      </w:tr>
    </w:tbl>
    <w:p w:rsidR="6C68454E" w:rsidRDefault="6C68454E" w14:paraId="319A4C7F" w14:textId="4495289C">
      <w:r>
        <w:br w:type="page"/>
      </w:r>
    </w:p>
    <w:p w:rsidR="009617C9" w:rsidP="00DF4142" w:rsidRDefault="00C43212" w14:paraId="47C13636" w14:textId="5838BCAB">
      <w:pPr>
        <w:pStyle w:val="Heading1"/>
      </w:pPr>
      <w:r>
        <w:t>Understanding y</w:t>
      </w:r>
      <w:r w:rsidR="00D50532">
        <w:t>our Score</w:t>
      </w:r>
    </w:p>
    <w:p w:rsidRPr="00791B9F" w:rsidR="00791B9F" w:rsidP="00791B9F" w:rsidRDefault="00791B9F" w14:paraId="29956254" w14:textId="301A1AF8">
      <w:pPr>
        <w:numPr>
          <w:ilvl w:val="0"/>
          <w:numId w:val="37"/>
        </w:numPr>
        <w:spacing w:before="240"/>
        <w:rPr>
          <w:sz w:val="24"/>
          <w:szCs w:val="24"/>
        </w:rPr>
      </w:pPr>
      <w:r w:rsidRPr="00791B9F">
        <w:rPr>
          <w:b/>
          <w:bCs/>
          <w:sz w:val="24"/>
          <w:szCs w:val="24"/>
        </w:rPr>
        <w:t xml:space="preserve">Scores of </w:t>
      </w:r>
      <w:r w:rsidR="005F07B4">
        <w:rPr>
          <w:b/>
          <w:bCs/>
          <w:sz w:val="24"/>
          <w:szCs w:val="24"/>
        </w:rPr>
        <w:t>29</w:t>
      </w:r>
      <w:r w:rsidR="00EC4292">
        <w:rPr>
          <w:b/>
          <w:bCs/>
          <w:sz w:val="24"/>
          <w:szCs w:val="24"/>
        </w:rPr>
        <w:t xml:space="preserve"> points</w:t>
      </w:r>
      <w:r w:rsidRPr="00791B9F">
        <w:rPr>
          <w:b/>
          <w:bCs/>
          <w:sz w:val="24"/>
          <w:szCs w:val="24"/>
        </w:rPr>
        <w:t xml:space="preserve"> or Higher: </w:t>
      </w:r>
      <w:r w:rsidRPr="00791B9F" w:rsidR="00EC4292">
        <w:rPr>
          <w:b/>
          <w:bCs/>
          <w:sz w:val="24"/>
          <w:szCs w:val="24"/>
        </w:rPr>
        <w:t>YOU ARE READY!</w:t>
      </w:r>
      <w:r w:rsidRPr="00791B9F" w:rsidR="00EC4292">
        <w:rPr>
          <w:sz w:val="24"/>
          <w:szCs w:val="24"/>
        </w:rPr>
        <w:t> </w:t>
      </w:r>
      <w:r w:rsidRPr="00791B9F">
        <w:rPr>
          <w:sz w:val="24"/>
          <w:szCs w:val="24"/>
        </w:rPr>
        <w:t xml:space="preserve">Congratulations on all the preparation and thoughtful consideration </w:t>
      </w:r>
      <w:r w:rsidR="00914B7D">
        <w:rPr>
          <w:sz w:val="24"/>
          <w:szCs w:val="24"/>
        </w:rPr>
        <w:t>completed</w:t>
      </w:r>
      <w:r w:rsidRPr="00791B9F">
        <w:rPr>
          <w:sz w:val="24"/>
          <w:szCs w:val="24"/>
        </w:rPr>
        <w:t xml:space="preserve"> to prepare for brain injury screening. Review your scores below to identify areas where you may want to consider for future improvement and success of implementation. If you would like any support in improving areas, please </w:t>
      </w:r>
      <w:hyperlink r:id="rId13">
        <w:r w:rsidRPr="619E19C9">
          <w:rPr>
            <w:rStyle w:val="Hyperlink"/>
            <w:sz w:val="24"/>
            <w:szCs w:val="24"/>
          </w:rPr>
          <w:t>consider reaching out to us for Technical Assistance</w:t>
        </w:r>
      </w:hyperlink>
      <w:r w:rsidRPr="619E19C9">
        <w:rPr>
          <w:sz w:val="24"/>
          <w:szCs w:val="24"/>
        </w:rPr>
        <w:t>. </w:t>
      </w:r>
    </w:p>
    <w:p w:rsidRPr="00791B9F" w:rsidR="00791B9F" w:rsidP="00791B9F" w:rsidRDefault="00791B9F" w14:paraId="4717DCAE" w14:textId="7B3F8C38">
      <w:pPr>
        <w:numPr>
          <w:ilvl w:val="0"/>
          <w:numId w:val="38"/>
        </w:numPr>
        <w:rPr>
          <w:sz w:val="24"/>
          <w:szCs w:val="24"/>
        </w:rPr>
      </w:pPr>
      <w:r w:rsidRPr="00791B9F">
        <w:rPr>
          <w:b/>
          <w:bCs/>
          <w:sz w:val="24"/>
          <w:szCs w:val="24"/>
        </w:rPr>
        <w:t xml:space="preserve">Scores of </w:t>
      </w:r>
      <w:r w:rsidR="005F07B4">
        <w:rPr>
          <w:b/>
          <w:bCs/>
          <w:sz w:val="24"/>
          <w:szCs w:val="24"/>
        </w:rPr>
        <w:t>20-28</w:t>
      </w:r>
      <w:r w:rsidR="00EC4292">
        <w:rPr>
          <w:b/>
          <w:bCs/>
          <w:sz w:val="24"/>
          <w:szCs w:val="24"/>
        </w:rPr>
        <w:t xml:space="preserve"> points: </w:t>
      </w:r>
      <w:r w:rsidRPr="00791B9F">
        <w:rPr>
          <w:b/>
          <w:bCs/>
          <w:sz w:val="24"/>
          <w:szCs w:val="24"/>
        </w:rPr>
        <w:t>You are ALMOST ready!  </w:t>
      </w:r>
      <w:r w:rsidRPr="00791B9F">
        <w:rPr>
          <w:sz w:val="24"/>
          <w:szCs w:val="24"/>
        </w:rPr>
        <w:t xml:space="preserve">You and/or your agency </w:t>
      </w:r>
      <w:r w:rsidRPr="00791B9F" w:rsidR="00311644">
        <w:rPr>
          <w:sz w:val="24"/>
          <w:szCs w:val="24"/>
        </w:rPr>
        <w:t>are</w:t>
      </w:r>
      <w:r w:rsidRPr="00791B9F">
        <w:rPr>
          <w:sz w:val="24"/>
          <w:szCs w:val="24"/>
        </w:rPr>
        <w:t xml:space="preserve"> nearly ready to implement brain injury </w:t>
      </w:r>
      <w:r w:rsidRPr="00791B9F" w:rsidR="00B3706F">
        <w:rPr>
          <w:sz w:val="24"/>
          <w:szCs w:val="24"/>
        </w:rPr>
        <w:t>screening but</w:t>
      </w:r>
      <w:r w:rsidRPr="00791B9F">
        <w:rPr>
          <w:sz w:val="24"/>
          <w:szCs w:val="24"/>
        </w:rPr>
        <w:t xml:space="preserve"> may have a few more conversations or elements finalized before you can fully implement brain injury screening into your practice. Review the scores below to identify the areas to consider before implementing brain injury screening. For assistance with these areas, please </w:t>
      </w:r>
      <w:hyperlink r:id="rId14">
        <w:r w:rsidRPr="619E19C9">
          <w:rPr>
            <w:rStyle w:val="Hyperlink"/>
            <w:sz w:val="24"/>
            <w:szCs w:val="24"/>
          </w:rPr>
          <w:t>consider reaching out to us for Technical Assistance</w:t>
        </w:r>
      </w:hyperlink>
      <w:r w:rsidRPr="619E19C9">
        <w:rPr>
          <w:sz w:val="24"/>
          <w:szCs w:val="24"/>
        </w:rPr>
        <w:t>. </w:t>
      </w:r>
    </w:p>
    <w:p w:rsidRPr="00791B9F" w:rsidR="00791B9F" w:rsidP="00791B9F" w:rsidRDefault="00791B9F" w14:paraId="7979D659" w14:textId="3FD2AD3E">
      <w:pPr>
        <w:numPr>
          <w:ilvl w:val="0"/>
          <w:numId w:val="39"/>
        </w:numPr>
        <w:rPr>
          <w:sz w:val="24"/>
          <w:szCs w:val="24"/>
        </w:rPr>
      </w:pPr>
      <w:r w:rsidRPr="00791B9F">
        <w:rPr>
          <w:b/>
          <w:bCs/>
          <w:sz w:val="24"/>
          <w:szCs w:val="24"/>
        </w:rPr>
        <w:t>Scores of </w:t>
      </w:r>
      <w:r w:rsidR="00EC4292">
        <w:rPr>
          <w:b/>
          <w:bCs/>
          <w:sz w:val="24"/>
          <w:szCs w:val="24"/>
        </w:rPr>
        <w:t>l</w:t>
      </w:r>
      <w:r w:rsidR="00B3706F">
        <w:rPr>
          <w:b/>
          <w:bCs/>
          <w:sz w:val="24"/>
          <w:szCs w:val="24"/>
        </w:rPr>
        <w:t xml:space="preserve">ess than </w:t>
      </w:r>
      <w:r w:rsidR="00CC129F">
        <w:rPr>
          <w:b/>
          <w:bCs/>
          <w:sz w:val="24"/>
          <w:szCs w:val="24"/>
        </w:rPr>
        <w:t>20</w:t>
      </w:r>
      <w:r w:rsidR="00B3706F">
        <w:rPr>
          <w:b/>
          <w:bCs/>
          <w:sz w:val="24"/>
          <w:szCs w:val="24"/>
        </w:rPr>
        <w:t xml:space="preserve"> points</w:t>
      </w:r>
      <w:r w:rsidRPr="00791B9F" w:rsidR="00B3706F">
        <w:rPr>
          <w:b/>
          <w:bCs/>
          <w:sz w:val="24"/>
          <w:szCs w:val="24"/>
        </w:rPr>
        <w:t>: On</w:t>
      </w:r>
      <w:r w:rsidRPr="00791B9F">
        <w:rPr>
          <w:b/>
          <w:bCs/>
          <w:sz w:val="24"/>
          <w:szCs w:val="24"/>
        </w:rPr>
        <w:t xml:space="preserve"> Your Way! </w:t>
      </w:r>
      <w:r w:rsidRPr="00791B9F">
        <w:rPr>
          <w:sz w:val="24"/>
          <w:szCs w:val="24"/>
        </w:rPr>
        <w:t xml:space="preserve">You have taken the first step in getting your agency or organization ready to implement brain injury screening into your practice. There is more that can be done to support </w:t>
      </w:r>
      <w:r w:rsidRPr="00791B9F" w:rsidR="00B3706F">
        <w:rPr>
          <w:sz w:val="24"/>
          <w:szCs w:val="24"/>
        </w:rPr>
        <w:t>the successful</w:t>
      </w:r>
      <w:r w:rsidRPr="00791B9F">
        <w:rPr>
          <w:sz w:val="24"/>
          <w:szCs w:val="24"/>
        </w:rPr>
        <w:t xml:space="preserve"> implementation of brain injury screening. Please reach out to us </w:t>
      </w:r>
      <w:r w:rsidRPr="619E19C9">
        <w:rPr>
          <w:sz w:val="24"/>
          <w:szCs w:val="24"/>
        </w:rPr>
        <w:t xml:space="preserve">and we can provide </w:t>
      </w:r>
      <w:r w:rsidRPr="619E19C9" w:rsidR="00B3706F">
        <w:rPr>
          <w:sz w:val="24"/>
          <w:szCs w:val="24"/>
        </w:rPr>
        <w:t>training</w:t>
      </w:r>
      <w:r w:rsidRPr="619E19C9">
        <w:rPr>
          <w:sz w:val="24"/>
          <w:szCs w:val="24"/>
        </w:rPr>
        <w:t>, education and technical assistance to prepare you for brain injury screening. </w:t>
      </w:r>
      <w:hyperlink r:id="rId15">
        <w:r w:rsidRPr="619E19C9">
          <w:rPr>
            <w:rStyle w:val="Hyperlink"/>
            <w:sz w:val="24"/>
            <w:szCs w:val="24"/>
          </w:rPr>
          <w:t>Fill out our Brain Injury Screening Interest Form</w:t>
        </w:r>
      </w:hyperlink>
      <w:r w:rsidRPr="619E19C9">
        <w:rPr>
          <w:sz w:val="24"/>
          <w:szCs w:val="24"/>
        </w:rPr>
        <w:t> and we will reach out to you! </w:t>
      </w:r>
    </w:p>
    <w:p w:rsidRPr="00791B9F" w:rsidR="00791B9F" w:rsidP="00791B9F" w:rsidRDefault="00791B9F" w14:paraId="38E83CC1" w14:textId="77777777"/>
    <w:sectPr w:rsidRPr="00791B9F" w:rsidR="00791B9F" w:rsidSect="001B10C3">
      <w:type w:val="continuous"/>
      <w:pgSz w:w="12240" w:h="15840" w:orient="portrait"/>
      <w:pgMar w:top="720" w:right="720" w:bottom="720" w:left="720" w:header="720" w:footer="36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AT" w:author="Tower, Amanda (MBY)" w:date="2025-05-22T10:34:00Z" w:id="4">
    <w:p w:rsidR="00EA3188" w:rsidP="00EA3188" w:rsidRDefault="00EA3188" w14:paraId="7E550C2A" w14:textId="7881C3D9">
      <w:pPr>
        <w:pStyle w:val="CommentText"/>
      </w:pPr>
      <w:r>
        <w:rPr>
          <w:rStyle w:val="CommentReference"/>
        </w:rPr>
        <w:annotationRef/>
      </w:r>
      <w:r>
        <w:t xml:space="preserve">Suggestion from MASBIRTTTA: Examples of materials. Is there another way to phase this. </w:t>
      </w:r>
    </w:p>
  </w:comment>
  <w:comment w:initials="AT" w:author="Tower, Amanda (MBY)" w:date="2025-05-22T10:42:00Z" w:id="5">
    <w:p w:rsidR="00EC5785" w:rsidP="00EC5785" w:rsidRDefault="00EC5785" w14:paraId="5C5D606A" w14:textId="77777777">
      <w:pPr>
        <w:pStyle w:val="CommentText"/>
      </w:pPr>
      <w:r>
        <w:rPr>
          <w:rStyle w:val="CommentReference"/>
        </w:rPr>
        <w:annotationRef/>
      </w:r>
      <w:r>
        <w:t>Should this go to legal section? MASBIRTTTA</w:t>
      </w:r>
    </w:p>
  </w:comment>
  <w:comment w:initials="AT" w:author="Tower, Amanda (MBY)" w:date="2025-05-22T10:48:00Z" w:id="6">
    <w:p w:rsidR="003F762F" w:rsidP="003F762F" w:rsidRDefault="003F762F" w14:paraId="321E38F7" w14:textId="77777777">
      <w:pPr>
        <w:pStyle w:val="CommentText"/>
      </w:pPr>
      <w:r>
        <w:rPr>
          <w:rStyle w:val="CommentReference"/>
        </w:rPr>
        <w:annotationRef/>
      </w:r>
      <w:r>
        <w:t>MAS- 2 Questions? Process and Confidentiality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550C2A" w15:done="1"/>
  <w15:commentEx w15:paraId="5C5D606A" w15:done="1"/>
  <w15:commentEx w15:paraId="321E38F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2BA9AAA" w16cex:dateUtc="2025-05-22T14:34:00Z"/>
  <w16cex:commentExtensible w16cex:durableId="3571153F" w16cex:dateUtc="2025-05-22T14:42:00Z"/>
  <w16cex:commentExtensible w16cex:durableId="538A309C" w16cex:dateUtc="2025-05-22T1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550C2A" w16cid:durableId="42BA9AAA"/>
  <w16cid:commentId w16cid:paraId="5C5D606A" w16cid:durableId="3571153F"/>
  <w16cid:commentId w16cid:paraId="321E38F7" w16cid:durableId="538A30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5211A" w:rsidP="002C458F" w:rsidRDefault="00A5211A" w14:paraId="2389F803" w14:textId="77777777">
      <w:pPr>
        <w:spacing w:after="0" w:line="240" w:lineRule="auto"/>
      </w:pPr>
      <w:r>
        <w:separator/>
      </w:r>
    </w:p>
  </w:endnote>
  <w:endnote w:type="continuationSeparator" w:id="0">
    <w:p w:rsidR="00A5211A" w:rsidP="002C458F" w:rsidRDefault="00A5211A" w14:paraId="3329169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5211A" w:rsidP="002C458F" w:rsidRDefault="00A5211A" w14:paraId="1B8C1839" w14:textId="77777777">
      <w:pPr>
        <w:spacing w:after="0" w:line="240" w:lineRule="auto"/>
      </w:pPr>
      <w:r>
        <w:separator/>
      </w:r>
    </w:p>
  </w:footnote>
  <w:footnote w:type="continuationSeparator" w:id="0">
    <w:p w:rsidR="00A5211A" w:rsidP="002C458F" w:rsidRDefault="00A5211A" w14:paraId="10E6ED0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23E53"/>
    <w:multiLevelType w:val="multilevel"/>
    <w:tmpl w:val="4894DF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75507C7"/>
    <w:multiLevelType w:val="hybridMultilevel"/>
    <w:tmpl w:val="188E7AE4"/>
    <w:lvl w:ilvl="0" w:tplc="5CD02AC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F2120DA"/>
    <w:multiLevelType w:val="hybridMultilevel"/>
    <w:tmpl w:val="EE6E9A44"/>
    <w:lvl w:ilvl="0" w:tplc="5CD02AC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1EB1198"/>
    <w:multiLevelType w:val="hybridMultilevel"/>
    <w:tmpl w:val="5F8009D6"/>
    <w:lvl w:ilvl="0" w:tplc="5CD02AC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27F5563"/>
    <w:multiLevelType w:val="hybridMultilevel"/>
    <w:tmpl w:val="1E8A04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2BE49B0"/>
    <w:multiLevelType w:val="hybridMultilevel"/>
    <w:tmpl w:val="3CE6A566"/>
    <w:lvl w:ilvl="0" w:tplc="5CD02ACE">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1716629A"/>
    <w:multiLevelType w:val="hybridMultilevel"/>
    <w:tmpl w:val="4F36523E"/>
    <w:lvl w:ilvl="0" w:tplc="5CD02ACE">
      <w:start w:val="1"/>
      <w:numFmt w:val="bullet"/>
      <w:lvlText w:val=""/>
      <w:lvlJc w:val="left"/>
      <w:pPr>
        <w:ind w:left="720" w:hanging="360"/>
      </w:pPr>
      <w:rPr>
        <w:rFonts w:hint="default" w:ascii="Symbol" w:hAnsi="Symbol"/>
      </w:rPr>
    </w:lvl>
    <w:lvl w:ilvl="1" w:tplc="669A8F76">
      <w:numFmt w:val="bullet"/>
      <w:lvlText w:val="•"/>
      <w:lvlJc w:val="left"/>
      <w:pPr>
        <w:ind w:left="1800" w:hanging="720"/>
      </w:pPr>
      <w:rPr>
        <w:rFonts w:hint="default" w:ascii="Calibri" w:hAnsi="Calibri" w:cs="Calibri" w:eastAsiaTheme="minorEastAsia"/>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BC61EA4"/>
    <w:multiLevelType w:val="hybridMultilevel"/>
    <w:tmpl w:val="535A140C"/>
    <w:lvl w:ilvl="0" w:tplc="5CD02AC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DFD1B86"/>
    <w:multiLevelType w:val="hybridMultilevel"/>
    <w:tmpl w:val="53567BD2"/>
    <w:lvl w:ilvl="0" w:tplc="614C0AB6">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16B2BD9"/>
    <w:multiLevelType w:val="hybridMultilevel"/>
    <w:tmpl w:val="CEDC7EF2"/>
    <w:lvl w:ilvl="0" w:tplc="B33A2716">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40804F9"/>
    <w:multiLevelType w:val="hybridMultilevel"/>
    <w:tmpl w:val="A782A77A"/>
    <w:lvl w:ilvl="0" w:tplc="614C0AB6">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6DB585F"/>
    <w:multiLevelType w:val="hybridMultilevel"/>
    <w:tmpl w:val="0ABAD206"/>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29CE786A"/>
    <w:multiLevelType w:val="hybridMultilevel"/>
    <w:tmpl w:val="8C785DBE"/>
    <w:lvl w:ilvl="0" w:tplc="5CD02ACE">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AD8691F"/>
    <w:multiLevelType w:val="hybridMultilevel"/>
    <w:tmpl w:val="3B00D07C"/>
    <w:lvl w:ilvl="0" w:tplc="5CD02AC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1E97358"/>
    <w:multiLevelType w:val="hybridMultilevel"/>
    <w:tmpl w:val="82BCCB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5E66D54"/>
    <w:multiLevelType w:val="hybridMultilevel"/>
    <w:tmpl w:val="F88CB7FC"/>
    <w:lvl w:ilvl="0" w:tplc="5CD02AC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8A96C8F"/>
    <w:multiLevelType w:val="hybridMultilevel"/>
    <w:tmpl w:val="FF96B966"/>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3A2257EF"/>
    <w:multiLevelType w:val="hybridMultilevel"/>
    <w:tmpl w:val="55983E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D5A673B"/>
    <w:multiLevelType w:val="hybridMultilevel"/>
    <w:tmpl w:val="0CAA33B0"/>
    <w:lvl w:ilvl="0" w:tplc="5CD02AC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E532C35"/>
    <w:multiLevelType w:val="hybridMultilevel"/>
    <w:tmpl w:val="7DACA05A"/>
    <w:lvl w:ilvl="0" w:tplc="5CD02AC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FCF1F01"/>
    <w:multiLevelType w:val="hybridMultilevel"/>
    <w:tmpl w:val="A4C48230"/>
    <w:lvl w:ilvl="0" w:tplc="5CD02AC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6171A2B"/>
    <w:multiLevelType w:val="hybridMultilevel"/>
    <w:tmpl w:val="EA7AF400"/>
    <w:lvl w:ilvl="0" w:tplc="5CD02AC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A957320"/>
    <w:multiLevelType w:val="hybridMultilevel"/>
    <w:tmpl w:val="B3DC92CE"/>
    <w:lvl w:ilvl="0" w:tplc="5CD02AC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D5912E2"/>
    <w:multiLevelType w:val="hybridMultilevel"/>
    <w:tmpl w:val="3976DA9A"/>
    <w:lvl w:ilvl="0" w:tplc="5CD02AC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EC76F54"/>
    <w:multiLevelType w:val="hybridMultilevel"/>
    <w:tmpl w:val="44D4E780"/>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52641E6A"/>
    <w:multiLevelType w:val="hybridMultilevel"/>
    <w:tmpl w:val="847AB0B4"/>
    <w:lvl w:ilvl="0" w:tplc="04090001">
      <w:start w:val="1"/>
      <w:numFmt w:val="bullet"/>
      <w:lvlText w:val=""/>
      <w:lvlJc w:val="left"/>
      <w:pPr>
        <w:ind w:left="720" w:hanging="360"/>
      </w:pPr>
      <w:rPr>
        <w:rFonts w:hint="default" w:ascii="Symbol" w:hAnsi="Symbol"/>
      </w:rPr>
    </w:lvl>
    <w:lvl w:ilvl="1" w:tplc="9C840D12">
      <w:numFmt w:val="bullet"/>
      <w:lvlText w:val="•"/>
      <w:lvlJc w:val="left"/>
      <w:pPr>
        <w:ind w:left="1800" w:hanging="720"/>
      </w:pPr>
      <w:rPr>
        <w:rFonts w:hint="default" w:ascii="Calibri" w:hAnsi="Calibri" w:cs="Calibri" w:eastAsiaTheme="minorEastAsia"/>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8DA6D54"/>
    <w:multiLevelType w:val="hybridMultilevel"/>
    <w:tmpl w:val="0D7EEC64"/>
    <w:lvl w:ilvl="0" w:tplc="5CD02AC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5A1142A"/>
    <w:multiLevelType w:val="hybridMultilevel"/>
    <w:tmpl w:val="7694A99C"/>
    <w:lvl w:ilvl="0" w:tplc="5CD02AC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863618C"/>
    <w:multiLevelType w:val="hybridMultilevel"/>
    <w:tmpl w:val="E4F89ED0"/>
    <w:lvl w:ilvl="0" w:tplc="5CD02AC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8BC4ACD"/>
    <w:multiLevelType w:val="hybridMultilevel"/>
    <w:tmpl w:val="9F5031E8"/>
    <w:lvl w:ilvl="0" w:tplc="04090001">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30" w15:restartNumberingAfterBreak="0">
    <w:nsid w:val="6DE006F2"/>
    <w:multiLevelType w:val="hybridMultilevel"/>
    <w:tmpl w:val="42CCF7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0AB0E5C"/>
    <w:multiLevelType w:val="multilevel"/>
    <w:tmpl w:val="0C682D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719233B1"/>
    <w:multiLevelType w:val="hybridMultilevel"/>
    <w:tmpl w:val="833AE954"/>
    <w:lvl w:ilvl="0" w:tplc="5CD02ACE">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74192469"/>
    <w:multiLevelType w:val="hybridMultilevel"/>
    <w:tmpl w:val="27B26482"/>
    <w:lvl w:ilvl="0" w:tplc="5CD02AC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65B46CA"/>
    <w:multiLevelType w:val="hybridMultilevel"/>
    <w:tmpl w:val="04E4F55E"/>
    <w:lvl w:ilvl="0" w:tplc="5CD02AC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7431DD5"/>
    <w:multiLevelType w:val="hybridMultilevel"/>
    <w:tmpl w:val="44A0F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CC2306"/>
    <w:multiLevelType w:val="hybridMultilevel"/>
    <w:tmpl w:val="A0A093CE"/>
    <w:lvl w:ilvl="0" w:tplc="5CD02AC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D83606A"/>
    <w:multiLevelType w:val="multilevel"/>
    <w:tmpl w:val="F68CF4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E79311F"/>
    <w:multiLevelType w:val="hybridMultilevel"/>
    <w:tmpl w:val="637CE684"/>
    <w:lvl w:ilvl="0" w:tplc="614C0AB6">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FBF09A1"/>
    <w:multiLevelType w:val="hybridMultilevel"/>
    <w:tmpl w:val="4F1C4EE2"/>
    <w:lvl w:ilvl="0" w:tplc="5CD02AC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997217862">
    <w:abstractNumId w:val="9"/>
  </w:num>
  <w:num w:numId="2" w16cid:durableId="2103143118">
    <w:abstractNumId w:val="10"/>
  </w:num>
  <w:num w:numId="3" w16cid:durableId="1342126683">
    <w:abstractNumId w:val="38"/>
  </w:num>
  <w:num w:numId="4" w16cid:durableId="672680061">
    <w:abstractNumId w:val="8"/>
  </w:num>
  <w:num w:numId="5" w16cid:durableId="118766712">
    <w:abstractNumId w:val="16"/>
  </w:num>
  <w:num w:numId="6" w16cid:durableId="471026610">
    <w:abstractNumId w:val="20"/>
  </w:num>
  <w:num w:numId="7" w16cid:durableId="12927987">
    <w:abstractNumId w:val="4"/>
  </w:num>
  <w:num w:numId="8" w16cid:durableId="1850950702">
    <w:abstractNumId w:val="30"/>
  </w:num>
  <w:num w:numId="9" w16cid:durableId="1659336680">
    <w:abstractNumId w:val="23"/>
  </w:num>
  <w:num w:numId="10" w16cid:durableId="866987551">
    <w:abstractNumId w:val="12"/>
  </w:num>
  <w:num w:numId="11" w16cid:durableId="827288818">
    <w:abstractNumId w:val="21"/>
  </w:num>
  <w:num w:numId="12" w16cid:durableId="982193483">
    <w:abstractNumId w:val="3"/>
  </w:num>
  <w:num w:numId="13" w16cid:durableId="817454570">
    <w:abstractNumId w:val="24"/>
  </w:num>
  <w:num w:numId="14" w16cid:durableId="967081428">
    <w:abstractNumId w:val="39"/>
  </w:num>
  <w:num w:numId="15" w16cid:durableId="2032484608">
    <w:abstractNumId w:val="28"/>
  </w:num>
  <w:num w:numId="16" w16cid:durableId="751005927">
    <w:abstractNumId w:val="5"/>
  </w:num>
  <w:num w:numId="17" w16cid:durableId="1650086312">
    <w:abstractNumId w:val="32"/>
  </w:num>
  <w:num w:numId="18" w16cid:durableId="608439111">
    <w:abstractNumId w:val="27"/>
  </w:num>
  <w:num w:numId="19" w16cid:durableId="982850193">
    <w:abstractNumId w:val="33"/>
  </w:num>
  <w:num w:numId="20" w16cid:durableId="919606110">
    <w:abstractNumId w:val="18"/>
  </w:num>
  <w:num w:numId="21" w16cid:durableId="1773740869">
    <w:abstractNumId w:val="19"/>
  </w:num>
  <w:num w:numId="22" w16cid:durableId="145316568">
    <w:abstractNumId w:val="26"/>
  </w:num>
  <w:num w:numId="23" w16cid:durableId="1140272994">
    <w:abstractNumId w:val="36"/>
  </w:num>
  <w:num w:numId="24" w16cid:durableId="1282153032">
    <w:abstractNumId w:val="34"/>
  </w:num>
  <w:num w:numId="25" w16cid:durableId="1697611028">
    <w:abstractNumId w:val="13"/>
  </w:num>
  <w:num w:numId="26" w16cid:durableId="1589346291">
    <w:abstractNumId w:val="29"/>
  </w:num>
  <w:num w:numId="27" w16cid:durableId="106002054">
    <w:abstractNumId w:val="15"/>
  </w:num>
  <w:num w:numId="28" w16cid:durableId="471363956">
    <w:abstractNumId w:val="22"/>
  </w:num>
  <w:num w:numId="29" w16cid:durableId="851384571">
    <w:abstractNumId w:val="1"/>
  </w:num>
  <w:num w:numId="30" w16cid:durableId="657654500">
    <w:abstractNumId w:val="6"/>
  </w:num>
  <w:num w:numId="31" w16cid:durableId="675032497">
    <w:abstractNumId w:val="2"/>
  </w:num>
  <w:num w:numId="32" w16cid:durableId="160434256">
    <w:abstractNumId w:val="11"/>
  </w:num>
  <w:num w:numId="33" w16cid:durableId="1858039493">
    <w:abstractNumId w:val="25"/>
  </w:num>
  <w:num w:numId="34" w16cid:durableId="1491866505">
    <w:abstractNumId w:val="7"/>
  </w:num>
  <w:num w:numId="35" w16cid:durableId="1385055804">
    <w:abstractNumId w:val="17"/>
  </w:num>
  <w:num w:numId="36" w16cid:durableId="542518714">
    <w:abstractNumId w:val="35"/>
  </w:num>
  <w:num w:numId="37" w16cid:durableId="267201144">
    <w:abstractNumId w:val="31"/>
  </w:num>
  <w:num w:numId="38" w16cid:durableId="1035346225">
    <w:abstractNumId w:val="37"/>
  </w:num>
  <w:num w:numId="39" w16cid:durableId="688335687">
    <w:abstractNumId w:val="0"/>
  </w:num>
  <w:num w:numId="40" w16cid:durableId="206756086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wer, Amanda (MBY)">
    <w15:presenceInfo w15:providerId="AD" w15:userId="S::Amanda.Tower@mass.gov::a027785f-f5c6-4980-91ac-0441b27bec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7647B5"/>
    <w:rsid w:val="00003B7E"/>
    <w:rsid w:val="00005EF4"/>
    <w:rsid w:val="00007290"/>
    <w:rsid w:val="00043D53"/>
    <w:rsid w:val="00044185"/>
    <w:rsid w:val="00046F46"/>
    <w:rsid w:val="00050E3D"/>
    <w:rsid w:val="0005510F"/>
    <w:rsid w:val="000578DC"/>
    <w:rsid w:val="00060CBE"/>
    <w:rsid w:val="0006173B"/>
    <w:rsid w:val="00065377"/>
    <w:rsid w:val="00065449"/>
    <w:rsid w:val="00066549"/>
    <w:rsid w:val="0006706C"/>
    <w:rsid w:val="0006717C"/>
    <w:rsid w:val="000700BE"/>
    <w:rsid w:val="00083D72"/>
    <w:rsid w:val="00086C28"/>
    <w:rsid w:val="000911BE"/>
    <w:rsid w:val="000B169B"/>
    <w:rsid w:val="000B5062"/>
    <w:rsid w:val="000B564B"/>
    <w:rsid w:val="000C5B82"/>
    <w:rsid w:val="000D0D85"/>
    <w:rsid w:val="000D6AFE"/>
    <w:rsid w:val="000E131D"/>
    <w:rsid w:val="000E7AD8"/>
    <w:rsid w:val="000F1E58"/>
    <w:rsid w:val="000F25BD"/>
    <w:rsid w:val="000F3E88"/>
    <w:rsid w:val="000F4960"/>
    <w:rsid w:val="000F6812"/>
    <w:rsid w:val="001072AA"/>
    <w:rsid w:val="00107C82"/>
    <w:rsid w:val="00130C6E"/>
    <w:rsid w:val="001315BC"/>
    <w:rsid w:val="00133625"/>
    <w:rsid w:val="00135D68"/>
    <w:rsid w:val="001428B2"/>
    <w:rsid w:val="00150481"/>
    <w:rsid w:val="001630FC"/>
    <w:rsid w:val="0017022F"/>
    <w:rsid w:val="00170948"/>
    <w:rsid w:val="00172513"/>
    <w:rsid w:val="00173CD5"/>
    <w:rsid w:val="001774FC"/>
    <w:rsid w:val="00182CFE"/>
    <w:rsid w:val="00192940"/>
    <w:rsid w:val="00194FAD"/>
    <w:rsid w:val="001A1AF0"/>
    <w:rsid w:val="001A7FA4"/>
    <w:rsid w:val="001B10C3"/>
    <w:rsid w:val="001B4283"/>
    <w:rsid w:val="001C103F"/>
    <w:rsid w:val="001C78CF"/>
    <w:rsid w:val="002031F5"/>
    <w:rsid w:val="0021740B"/>
    <w:rsid w:val="002177E8"/>
    <w:rsid w:val="002277C5"/>
    <w:rsid w:val="00227DC5"/>
    <w:rsid w:val="00230AB5"/>
    <w:rsid w:val="002347C5"/>
    <w:rsid w:val="00240436"/>
    <w:rsid w:val="0024477C"/>
    <w:rsid w:val="002451FA"/>
    <w:rsid w:val="00245C5A"/>
    <w:rsid w:val="00246294"/>
    <w:rsid w:val="00246BB3"/>
    <w:rsid w:val="00247024"/>
    <w:rsid w:val="002518E7"/>
    <w:rsid w:val="00253068"/>
    <w:rsid w:val="002744B9"/>
    <w:rsid w:val="002755D1"/>
    <w:rsid w:val="002832A7"/>
    <w:rsid w:val="002857AD"/>
    <w:rsid w:val="0028765E"/>
    <w:rsid w:val="00287DF7"/>
    <w:rsid w:val="00296404"/>
    <w:rsid w:val="002A5C1A"/>
    <w:rsid w:val="002B4F25"/>
    <w:rsid w:val="002B64E0"/>
    <w:rsid w:val="002B6D3A"/>
    <w:rsid w:val="002C427D"/>
    <w:rsid w:val="002C458F"/>
    <w:rsid w:val="002D0F71"/>
    <w:rsid w:val="002D3E45"/>
    <w:rsid w:val="002D6F80"/>
    <w:rsid w:val="00302EFB"/>
    <w:rsid w:val="00311644"/>
    <w:rsid w:val="003219FA"/>
    <w:rsid w:val="00335092"/>
    <w:rsid w:val="0034258B"/>
    <w:rsid w:val="00343BA9"/>
    <w:rsid w:val="00354348"/>
    <w:rsid w:val="00357EBE"/>
    <w:rsid w:val="00370E9B"/>
    <w:rsid w:val="003715B7"/>
    <w:rsid w:val="0037723A"/>
    <w:rsid w:val="00380017"/>
    <w:rsid w:val="003951C9"/>
    <w:rsid w:val="00397B07"/>
    <w:rsid w:val="003A0F7A"/>
    <w:rsid w:val="003A2C28"/>
    <w:rsid w:val="003A3075"/>
    <w:rsid w:val="003B0F0D"/>
    <w:rsid w:val="003D08D3"/>
    <w:rsid w:val="003E4582"/>
    <w:rsid w:val="003F762F"/>
    <w:rsid w:val="00403843"/>
    <w:rsid w:val="00421202"/>
    <w:rsid w:val="00425A14"/>
    <w:rsid w:val="00432301"/>
    <w:rsid w:val="00441088"/>
    <w:rsid w:val="004610EB"/>
    <w:rsid w:val="00464BD5"/>
    <w:rsid w:val="00464C37"/>
    <w:rsid w:val="004803B4"/>
    <w:rsid w:val="00481FCE"/>
    <w:rsid w:val="00486C3E"/>
    <w:rsid w:val="004921B0"/>
    <w:rsid w:val="004A76CA"/>
    <w:rsid w:val="004B59C9"/>
    <w:rsid w:val="004B5F35"/>
    <w:rsid w:val="004D18F4"/>
    <w:rsid w:val="004E3C81"/>
    <w:rsid w:val="004E7C3E"/>
    <w:rsid w:val="004E7D35"/>
    <w:rsid w:val="00500CF1"/>
    <w:rsid w:val="0050349C"/>
    <w:rsid w:val="005046A7"/>
    <w:rsid w:val="00512D9B"/>
    <w:rsid w:val="00513509"/>
    <w:rsid w:val="005162AA"/>
    <w:rsid w:val="005204DC"/>
    <w:rsid w:val="00525A4F"/>
    <w:rsid w:val="00531F8B"/>
    <w:rsid w:val="00554DD9"/>
    <w:rsid w:val="00554ED7"/>
    <w:rsid w:val="00555604"/>
    <w:rsid w:val="005564CA"/>
    <w:rsid w:val="005621B3"/>
    <w:rsid w:val="00563594"/>
    <w:rsid w:val="0056637E"/>
    <w:rsid w:val="005730FE"/>
    <w:rsid w:val="0057522F"/>
    <w:rsid w:val="00575271"/>
    <w:rsid w:val="00577C06"/>
    <w:rsid w:val="00580D82"/>
    <w:rsid w:val="0059639A"/>
    <w:rsid w:val="005978D4"/>
    <w:rsid w:val="005A1ADE"/>
    <w:rsid w:val="005E2F75"/>
    <w:rsid w:val="005E3FC4"/>
    <w:rsid w:val="005F07B4"/>
    <w:rsid w:val="005F0F91"/>
    <w:rsid w:val="005F50DC"/>
    <w:rsid w:val="00606F04"/>
    <w:rsid w:val="00614CDB"/>
    <w:rsid w:val="006303B6"/>
    <w:rsid w:val="00635096"/>
    <w:rsid w:val="00635D2E"/>
    <w:rsid w:val="00645CB2"/>
    <w:rsid w:val="00647E61"/>
    <w:rsid w:val="006624FA"/>
    <w:rsid w:val="006771E5"/>
    <w:rsid w:val="006830A5"/>
    <w:rsid w:val="006863FD"/>
    <w:rsid w:val="006939B7"/>
    <w:rsid w:val="006A12B5"/>
    <w:rsid w:val="006B4188"/>
    <w:rsid w:val="006B55F0"/>
    <w:rsid w:val="006C0306"/>
    <w:rsid w:val="006C0AFD"/>
    <w:rsid w:val="006C64F7"/>
    <w:rsid w:val="006D19A8"/>
    <w:rsid w:val="006D293A"/>
    <w:rsid w:val="006D581F"/>
    <w:rsid w:val="007003DF"/>
    <w:rsid w:val="007014BF"/>
    <w:rsid w:val="007104D7"/>
    <w:rsid w:val="007131B3"/>
    <w:rsid w:val="00720B86"/>
    <w:rsid w:val="00734C05"/>
    <w:rsid w:val="00736573"/>
    <w:rsid w:val="007446FA"/>
    <w:rsid w:val="00746218"/>
    <w:rsid w:val="00762A37"/>
    <w:rsid w:val="0076568D"/>
    <w:rsid w:val="00770B67"/>
    <w:rsid w:val="0077120F"/>
    <w:rsid w:val="007766DD"/>
    <w:rsid w:val="00791B9F"/>
    <w:rsid w:val="0079231D"/>
    <w:rsid w:val="007947FE"/>
    <w:rsid w:val="00795A6A"/>
    <w:rsid w:val="007A58A2"/>
    <w:rsid w:val="007A5AF4"/>
    <w:rsid w:val="007B68C7"/>
    <w:rsid w:val="007D10CA"/>
    <w:rsid w:val="007E4190"/>
    <w:rsid w:val="007F54CC"/>
    <w:rsid w:val="008159C6"/>
    <w:rsid w:val="00816223"/>
    <w:rsid w:val="00816DB7"/>
    <w:rsid w:val="00826914"/>
    <w:rsid w:val="008369B7"/>
    <w:rsid w:val="00843F3D"/>
    <w:rsid w:val="00845FD7"/>
    <w:rsid w:val="00851A6D"/>
    <w:rsid w:val="00853B1E"/>
    <w:rsid w:val="00855272"/>
    <w:rsid w:val="00860C33"/>
    <w:rsid w:val="008874DC"/>
    <w:rsid w:val="00890BCD"/>
    <w:rsid w:val="008919BC"/>
    <w:rsid w:val="008C043E"/>
    <w:rsid w:val="008E60B5"/>
    <w:rsid w:val="00901FBA"/>
    <w:rsid w:val="0090332B"/>
    <w:rsid w:val="00906C8C"/>
    <w:rsid w:val="00906E5C"/>
    <w:rsid w:val="00914B7D"/>
    <w:rsid w:val="009225D8"/>
    <w:rsid w:val="00923A8A"/>
    <w:rsid w:val="00930493"/>
    <w:rsid w:val="00934683"/>
    <w:rsid w:val="009408B1"/>
    <w:rsid w:val="009409BE"/>
    <w:rsid w:val="00943D58"/>
    <w:rsid w:val="00954797"/>
    <w:rsid w:val="00956C45"/>
    <w:rsid w:val="009617C9"/>
    <w:rsid w:val="00965A1F"/>
    <w:rsid w:val="009719FD"/>
    <w:rsid w:val="00972899"/>
    <w:rsid w:val="0097301E"/>
    <w:rsid w:val="00973BE9"/>
    <w:rsid w:val="0098162D"/>
    <w:rsid w:val="00985071"/>
    <w:rsid w:val="009926B0"/>
    <w:rsid w:val="009A4B22"/>
    <w:rsid w:val="009B2322"/>
    <w:rsid w:val="009B62A7"/>
    <w:rsid w:val="009B765D"/>
    <w:rsid w:val="009D1B4C"/>
    <w:rsid w:val="009D55DF"/>
    <w:rsid w:val="009F0FA1"/>
    <w:rsid w:val="009F6AA9"/>
    <w:rsid w:val="009F7F8A"/>
    <w:rsid w:val="00A0218E"/>
    <w:rsid w:val="00A071C4"/>
    <w:rsid w:val="00A12B9D"/>
    <w:rsid w:val="00A22F59"/>
    <w:rsid w:val="00A2482E"/>
    <w:rsid w:val="00A26B29"/>
    <w:rsid w:val="00A37930"/>
    <w:rsid w:val="00A5211A"/>
    <w:rsid w:val="00A52A9F"/>
    <w:rsid w:val="00A613CF"/>
    <w:rsid w:val="00A8090B"/>
    <w:rsid w:val="00A86C07"/>
    <w:rsid w:val="00A91253"/>
    <w:rsid w:val="00AA21F9"/>
    <w:rsid w:val="00AA381C"/>
    <w:rsid w:val="00AB3104"/>
    <w:rsid w:val="00AB6A7C"/>
    <w:rsid w:val="00AC0A0F"/>
    <w:rsid w:val="00AC7C51"/>
    <w:rsid w:val="00AD334C"/>
    <w:rsid w:val="00AE436E"/>
    <w:rsid w:val="00AE756C"/>
    <w:rsid w:val="00AF3059"/>
    <w:rsid w:val="00AF6F7D"/>
    <w:rsid w:val="00B02DF0"/>
    <w:rsid w:val="00B105AD"/>
    <w:rsid w:val="00B15E41"/>
    <w:rsid w:val="00B215F5"/>
    <w:rsid w:val="00B23C12"/>
    <w:rsid w:val="00B311AF"/>
    <w:rsid w:val="00B35BF6"/>
    <w:rsid w:val="00B367A8"/>
    <w:rsid w:val="00B3706F"/>
    <w:rsid w:val="00B52937"/>
    <w:rsid w:val="00B532FD"/>
    <w:rsid w:val="00B547C0"/>
    <w:rsid w:val="00B62AE8"/>
    <w:rsid w:val="00B6562C"/>
    <w:rsid w:val="00B72972"/>
    <w:rsid w:val="00B74110"/>
    <w:rsid w:val="00B75D85"/>
    <w:rsid w:val="00B81FE3"/>
    <w:rsid w:val="00B96247"/>
    <w:rsid w:val="00BA0A38"/>
    <w:rsid w:val="00BA3732"/>
    <w:rsid w:val="00BA3FDA"/>
    <w:rsid w:val="00BD16F8"/>
    <w:rsid w:val="00BE47B5"/>
    <w:rsid w:val="00BF1BFD"/>
    <w:rsid w:val="00BF1EA6"/>
    <w:rsid w:val="00BF5897"/>
    <w:rsid w:val="00C057B2"/>
    <w:rsid w:val="00C113DD"/>
    <w:rsid w:val="00C1665C"/>
    <w:rsid w:val="00C2B353"/>
    <w:rsid w:val="00C34E90"/>
    <w:rsid w:val="00C3788F"/>
    <w:rsid w:val="00C43212"/>
    <w:rsid w:val="00C46723"/>
    <w:rsid w:val="00C47AC0"/>
    <w:rsid w:val="00C5175C"/>
    <w:rsid w:val="00C52E44"/>
    <w:rsid w:val="00C55E1F"/>
    <w:rsid w:val="00C63A51"/>
    <w:rsid w:val="00C76E89"/>
    <w:rsid w:val="00C82CFC"/>
    <w:rsid w:val="00CA0E21"/>
    <w:rsid w:val="00CC129F"/>
    <w:rsid w:val="00CC36D4"/>
    <w:rsid w:val="00CC3FE6"/>
    <w:rsid w:val="00CC4B66"/>
    <w:rsid w:val="00CD3A3A"/>
    <w:rsid w:val="00CD5D09"/>
    <w:rsid w:val="00CE3E8F"/>
    <w:rsid w:val="00CE6AF7"/>
    <w:rsid w:val="00CE7009"/>
    <w:rsid w:val="00D0431E"/>
    <w:rsid w:val="00D04CC7"/>
    <w:rsid w:val="00D115A9"/>
    <w:rsid w:val="00D32C01"/>
    <w:rsid w:val="00D34072"/>
    <w:rsid w:val="00D47B2A"/>
    <w:rsid w:val="00D50532"/>
    <w:rsid w:val="00D511E1"/>
    <w:rsid w:val="00D52248"/>
    <w:rsid w:val="00D672D2"/>
    <w:rsid w:val="00D70D46"/>
    <w:rsid w:val="00D71AE2"/>
    <w:rsid w:val="00D829B8"/>
    <w:rsid w:val="00D8609A"/>
    <w:rsid w:val="00D9303C"/>
    <w:rsid w:val="00DB652E"/>
    <w:rsid w:val="00DD58F5"/>
    <w:rsid w:val="00DE6118"/>
    <w:rsid w:val="00DF181D"/>
    <w:rsid w:val="00DF4142"/>
    <w:rsid w:val="00E07C46"/>
    <w:rsid w:val="00E17A89"/>
    <w:rsid w:val="00E265B1"/>
    <w:rsid w:val="00E35644"/>
    <w:rsid w:val="00E430FE"/>
    <w:rsid w:val="00E61002"/>
    <w:rsid w:val="00E87850"/>
    <w:rsid w:val="00E91FDE"/>
    <w:rsid w:val="00EA3188"/>
    <w:rsid w:val="00EB295C"/>
    <w:rsid w:val="00EB4660"/>
    <w:rsid w:val="00EB4B51"/>
    <w:rsid w:val="00EB785E"/>
    <w:rsid w:val="00EC05CA"/>
    <w:rsid w:val="00EC0EB2"/>
    <w:rsid w:val="00EC2503"/>
    <w:rsid w:val="00EC4292"/>
    <w:rsid w:val="00EC5785"/>
    <w:rsid w:val="00EC57B9"/>
    <w:rsid w:val="00EC582B"/>
    <w:rsid w:val="00EC759F"/>
    <w:rsid w:val="00ED0A39"/>
    <w:rsid w:val="00ED49B5"/>
    <w:rsid w:val="00EE01DF"/>
    <w:rsid w:val="00EE2162"/>
    <w:rsid w:val="00EE5F3F"/>
    <w:rsid w:val="00EF081F"/>
    <w:rsid w:val="00EF28F4"/>
    <w:rsid w:val="00F05671"/>
    <w:rsid w:val="00F21EAA"/>
    <w:rsid w:val="00F2339E"/>
    <w:rsid w:val="00F268FE"/>
    <w:rsid w:val="00F26994"/>
    <w:rsid w:val="00F2713A"/>
    <w:rsid w:val="00F31474"/>
    <w:rsid w:val="00F31A3B"/>
    <w:rsid w:val="00F35C93"/>
    <w:rsid w:val="00F50FAB"/>
    <w:rsid w:val="00F6626E"/>
    <w:rsid w:val="00F87344"/>
    <w:rsid w:val="00FA54B3"/>
    <w:rsid w:val="00FB5081"/>
    <w:rsid w:val="00FD1B99"/>
    <w:rsid w:val="00FD2E13"/>
    <w:rsid w:val="00FD4423"/>
    <w:rsid w:val="00FE3559"/>
    <w:rsid w:val="00FF03EB"/>
    <w:rsid w:val="020CB935"/>
    <w:rsid w:val="0288E52E"/>
    <w:rsid w:val="03049757"/>
    <w:rsid w:val="06EE5A5C"/>
    <w:rsid w:val="07DBA86C"/>
    <w:rsid w:val="0936E67B"/>
    <w:rsid w:val="09834BD8"/>
    <w:rsid w:val="0D864DCA"/>
    <w:rsid w:val="0FB25345"/>
    <w:rsid w:val="14F7F3A5"/>
    <w:rsid w:val="15DDBA4D"/>
    <w:rsid w:val="16613FEC"/>
    <w:rsid w:val="17C03BA4"/>
    <w:rsid w:val="17DC24B0"/>
    <w:rsid w:val="18B52F30"/>
    <w:rsid w:val="1B58EF57"/>
    <w:rsid w:val="1D6C8603"/>
    <w:rsid w:val="1D75B670"/>
    <w:rsid w:val="1FFC7926"/>
    <w:rsid w:val="210F44E9"/>
    <w:rsid w:val="24618E0F"/>
    <w:rsid w:val="247E8987"/>
    <w:rsid w:val="260E45F8"/>
    <w:rsid w:val="296EA036"/>
    <w:rsid w:val="2A9181E8"/>
    <w:rsid w:val="2A9BADBB"/>
    <w:rsid w:val="2ABF7865"/>
    <w:rsid w:val="2DFCED6C"/>
    <w:rsid w:val="2EC7EE24"/>
    <w:rsid w:val="2ECC6D97"/>
    <w:rsid w:val="2FF7A2C1"/>
    <w:rsid w:val="30F944A2"/>
    <w:rsid w:val="32A52AA0"/>
    <w:rsid w:val="33316CA7"/>
    <w:rsid w:val="338485EC"/>
    <w:rsid w:val="338492C8"/>
    <w:rsid w:val="34AED731"/>
    <w:rsid w:val="3639DC8E"/>
    <w:rsid w:val="36E07A21"/>
    <w:rsid w:val="375571BF"/>
    <w:rsid w:val="3756A2FA"/>
    <w:rsid w:val="395B31A1"/>
    <w:rsid w:val="3999C3DE"/>
    <w:rsid w:val="39A69609"/>
    <w:rsid w:val="3E73C981"/>
    <w:rsid w:val="3EE9889F"/>
    <w:rsid w:val="3F240650"/>
    <w:rsid w:val="3FB6B309"/>
    <w:rsid w:val="426862BB"/>
    <w:rsid w:val="433761BA"/>
    <w:rsid w:val="43C996ED"/>
    <w:rsid w:val="43F6B646"/>
    <w:rsid w:val="4783F05B"/>
    <w:rsid w:val="48DAC1DA"/>
    <w:rsid w:val="4AC6443F"/>
    <w:rsid w:val="4EEFA302"/>
    <w:rsid w:val="50805886"/>
    <w:rsid w:val="50B7F296"/>
    <w:rsid w:val="50B89759"/>
    <w:rsid w:val="535E4082"/>
    <w:rsid w:val="53E267DE"/>
    <w:rsid w:val="548F7595"/>
    <w:rsid w:val="580661B6"/>
    <w:rsid w:val="5868CFBA"/>
    <w:rsid w:val="587647B5"/>
    <w:rsid w:val="5ACAF714"/>
    <w:rsid w:val="5ADEA4D4"/>
    <w:rsid w:val="5B50B78E"/>
    <w:rsid w:val="5C318823"/>
    <w:rsid w:val="5E5B93B4"/>
    <w:rsid w:val="605FC697"/>
    <w:rsid w:val="619E19C9"/>
    <w:rsid w:val="61CA7BA3"/>
    <w:rsid w:val="630344E7"/>
    <w:rsid w:val="63BA948A"/>
    <w:rsid w:val="63F5EB89"/>
    <w:rsid w:val="66BB3DF3"/>
    <w:rsid w:val="6723D03E"/>
    <w:rsid w:val="6956B78E"/>
    <w:rsid w:val="6A90093F"/>
    <w:rsid w:val="6B9DBE05"/>
    <w:rsid w:val="6C68454E"/>
    <w:rsid w:val="6D7C921D"/>
    <w:rsid w:val="6E17291A"/>
    <w:rsid w:val="72BA3C3B"/>
    <w:rsid w:val="72CD2CBC"/>
    <w:rsid w:val="74857412"/>
    <w:rsid w:val="769CE6A5"/>
    <w:rsid w:val="77378077"/>
    <w:rsid w:val="77404637"/>
    <w:rsid w:val="78C5E7C2"/>
    <w:rsid w:val="7AB4D2CA"/>
    <w:rsid w:val="7DB91EE1"/>
    <w:rsid w:val="7DD49404"/>
    <w:rsid w:val="7E89A5AA"/>
    <w:rsid w:val="7EFA679E"/>
    <w:rsid w:val="7F2A87F5"/>
    <w:rsid w:val="7F785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647B5"/>
  <w15:chartTrackingRefBased/>
  <w15:docId w15:val="{59493C1F-DCBD-485F-B584-EEE7A533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639A"/>
  </w:style>
  <w:style w:type="paragraph" w:styleId="Heading1">
    <w:name w:val="heading 1"/>
    <w:basedOn w:val="Normal"/>
    <w:next w:val="Normal"/>
    <w:link w:val="Heading1Char"/>
    <w:autoRedefine/>
    <w:uiPriority w:val="9"/>
    <w:qFormat/>
    <w:rsid w:val="00BA0A38"/>
    <w:pPr>
      <w:keepNext/>
      <w:keepLines/>
      <w:spacing w:after="0" w:line="240" w:lineRule="auto"/>
      <w:outlineLvl w:val="0"/>
    </w:pPr>
    <w:rPr>
      <w:rFonts w:asciiTheme="majorHAnsi" w:hAnsiTheme="majorHAnsi" w:eastAsiaTheme="majorEastAsia" w:cstheme="majorBidi"/>
      <w:b/>
      <w:color w:val="000C7B" w:themeColor="text2"/>
      <w:sz w:val="32"/>
      <w:szCs w:val="40"/>
    </w:rPr>
  </w:style>
  <w:style w:type="paragraph" w:styleId="Heading2">
    <w:name w:val="heading 2"/>
    <w:basedOn w:val="Heading1"/>
    <w:next w:val="Normal"/>
    <w:link w:val="Heading2Char"/>
    <w:autoRedefine/>
    <w:uiPriority w:val="9"/>
    <w:unhideWhenUsed/>
    <w:qFormat/>
    <w:rsid w:val="00BA0A38"/>
    <w:pPr>
      <w:outlineLvl w:val="1"/>
    </w:pPr>
    <w:rPr>
      <w:color w:val="FFFFFF" w:themeColor="background1"/>
      <w:sz w:val="28"/>
      <w:szCs w:val="28"/>
    </w:rPr>
  </w:style>
  <w:style w:type="paragraph" w:styleId="Heading3">
    <w:name w:val="heading 3"/>
    <w:basedOn w:val="Normal"/>
    <w:next w:val="Normal"/>
    <w:link w:val="Heading3Char"/>
    <w:uiPriority w:val="9"/>
    <w:semiHidden/>
    <w:unhideWhenUsed/>
    <w:qFormat/>
    <w:rsid w:val="00B35BF6"/>
    <w:pPr>
      <w:keepNext/>
      <w:keepLines/>
      <w:spacing w:before="80" w:after="0" w:line="240" w:lineRule="auto"/>
      <w:outlineLvl w:val="2"/>
    </w:pPr>
    <w:rPr>
      <w:rFonts w:asciiTheme="majorHAnsi" w:hAnsiTheme="majorHAnsi" w:eastAsiaTheme="majorEastAsia" w:cstheme="majorBidi"/>
      <w:color w:val="3300FA" w:themeColor="accent6" w:themeShade="BF"/>
      <w:sz w:val="24"/>
      <w:szCs w:val="24"/>
    </w:rPr>
  </w:style>
  <w:style w:type="paragraph" w:styleId="Heading4">
    <w:name w:val="heading 4"/>
    <w:basedOn w:val="Normal"/>
    <w:next w:val="Normal"/>
    <w:link w:val="Heading4Char"/>
    <w:uiPriority w:val="9"/>
    <w:semiHidden/>
    <w:unhideWhenUsed/>
    <w:qFormat/>
    <w:rsid w:val="00B35BF6"/>
    <w:pPr>
      <w:keepNext/>
      <w:keepLines/>
      <w:spacing w:before="80" w:after="0"/>
      <w:outlineLvl w:val="3"/>
    </w:pPr>
    <w:rPr>
      <w:rFonts w:asciiTheme="majorHAnsi" w:hAnsiTheme="majorHAnsi" w:eastAsiaTheme="majorEastAsia" w:cstheme="majorBidi"/>
      <w:color w:val="744FFF" w:themeColor="accent6"/>
      <w:sz w:val="22"/>
      <w:szCs w:val="22"/>
    </w:rPr>
  </w:style>
  <w:style w:type="paragraph" w:styleId="Heading5">
    <w:name w:val="heading 5"/>
    <w:basedOn w:val="Normal"/>
    <w:next w:val="Normal"/>
    <w:link w:val="Heading5Char"/>
    <w:uiPriority w:val="9"/>
    <w:semiHidden/>
    <w:unhideWhenUsed/>
    <w:qFormat/>
    <w:rsid w:val="00B35BF6"/>
    <w:pPr>
      <w:keepNext/>
      <w:keepLines/>
      <w:spacing w:before="40" w:after="0"/>
      <w:outlineLvl w:val="4"/>
    </w:pPr>
    <w:rPr>
      <w:rFonts w:asciiTheme="majorHAnsi" w:hAnsiTheme="majorHAnsi" w:eastAsiaTheme="majorEastAsia" w:cstheme="majorBidi"/>
      <w:i/>
      <w:iCs/>
      <w:color w:val="744FFF" w:themeColor="accent6"/>
      <w:sz w:val="22"/>
      <w:szCs w:val="22"/>
    </w:rPr>
  </w:style>
  <w:style w:type="paragraph" w:styleId="Heading6">
    <w:name w:val="heading 6"/>
    <w:basedOn w:val="Normal"/>
    <w:next w:val="Normal"/>
    <w:link w:val="Heading6Char"/>
    <w:uiPriority w:val="9"/>
    <w:semiHidden/>
    <w:unhideWhenUsed/>
    <w:qFormat/>
    <w:rsid w:val="00B35BF6"/>
    <w:pPr>
      <w:keepNext/>
      <w:keepLines/>
      <w:spacing w:before="40" w:after="0"/>
      <w:outlineLvl w:val="5"/>
    </w:pPr>
    <w:rPr>
      <w:rFonts w:asciiTheme="majorHAnsi" w:hAnsiTheme="majorHAnsi" w:eastAsiaTheme="majorEastAsia" w:cstheme="majorBidi"/>
      <w:color w:val="744FFF" w:themeColor="accent6"/>
    </w:rPr>
  </w:style>
  <w:style w:type="paragraph" w:styleId="Heading7">
    <w:name w:val="heading 7"/>
    <w:basedOn w:val="Normal"/>
    <w:next w:val="Normal"/>
    <w:link w:val="Heading7Char"/>
    <w:uiPriority w:val="9"/>
    <w:semiHidden/>
    <w:unhideWhenUsed/>
    <w:qFormat/>
    <w:rsid w:val="00B35BF6"/>
    <w:pPr>
      <w:keepNext/>
      <w:keepLines/>
      <w:spacing w:before="40" w:after="0"/>
      <w:outlineLvl w:val="6"/>
    </w:pPr>
    <w:rPr>
      <w:rFonts w:asciiTheme="majorHAnsi" w:hAnsiTheme="majorHAnsi" w:eastAsiaTheme="majorEastAsia" w:cstheme="majorBidi"/>
      <w:b/>
      <w:bCs/>
      <w:color w:val="744FFF" w:themeColor="accent6"/>
    </w:rPr>
  </w:style>
  <w:style w:type="paragraph" w:styleId="Heading8">
    <w:name w:val="heading 8"/>
    <w:basedOn w:val="Normal"/>
    <w:next w:val="Normal"/>
    <w:link w:val="Heading8Char"/>
    <w:uiPriority w:val="9"/>
    <w:semiHidden/>
    <w:unhideWhenUsed/>
    <w:qFormat/>
    <w:rsid w:val="00B35BF6"/>
    <w:pPr>
      <w:keepNext/>
      <w:keepLines/>
      <w:spacing w:before="40" w:after="0"/>
      <w:outlineLvl w:val="7"/>
    </w:pPr>
    <w:rPr>
      <w:rFonts w:asciiTheme="majorHAnsi" w:hAnsiTheme="majorHAnsi" w:eastAsiaTheme="majorEastAsia" w:cstheme="majorBidi"/>
      <w:b/>
      <w:bCs/>
      <w:i/>
      <w:iCs/>
      <w:color w:val="744FFF" w:themeColor="accent6"/>
      <w:sz w:val="20"/>
      <w:szCs w:val="20"/>
    </w:rPr>
  </w:style>
  <w:style w:type="paragraph" w:styleId="Heading9">
    <w:name w:val="heading 9"/>
    <w:basedOn w:val="Normal"/>
    <w:next w:val="Normal"/>
    <w:link w:val="Heading9Char"/>
    <w:uiPriority w:val="9"/>
    <w:semiHidden/>
    <w:unhideWhenUsed/>
    <w:qFormat/>
    <w:rsid w:val="00B35BF6"/>
    <w:pPr>
      <w:keepNext/>
      <w:keepLines/>
      <w:spacing w:before="40" w:after="0"/>
      <w:outlineLvl w:val="8"/>
    </w:pPr>
    <w:rPr>
      <w:rFonts w:asciiTheme="majorHAnsi" w:hAnsiTheme="majorHAnsi" w:eastAsiaTheme="majorEastAsia" w:cstheme="majorBidi"/>
      <w:i/>
      <w:iCs/>
      <w:color w:val="744FFF" w:themeColor="accent6"/>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E3FC4"/>
    <w:pPr>
      <w:ind w:left="720"/>
      <w:contextualSpacing/>
    </w:pPr>
  </w:style>
  <w:style w:type="paragraph" w:styleId="Title">
    <w:name w:val="Title"/>
    <w:basedOn w:val="Normal"/>
    <w:next w:val="Normal"/>
    <w:link w:val="TitleChar"/>
    <w:uiPriority w:val="10"/>
    <w:qFormat/>
    <w:rsid w:val="00B35BF6"/>
    <w:pPr>
      <w:spacing w:after="0" w:line="240" w:lineRule="auto"/>
      <w:contextualSpacing/>
    </w:pPr>
    <w:rPr>
      <w:rFonts w:asciiTheme="majorHAnsi" w:hAnsiTheme="majorHAnsi" w:eastAsiaTheme="majorEastAsia" w:cstheme="majorBidi"/>
      <w:color w:val="0A2E69" w:themeColor="text1" w:themeTint="D9"/>
      <w:spacing w:val="-15"/>
      <w:sz w:val="96"/>
      <w:szCs w:val="96"/>
    </w:rPr>
  </w:style>
  <w:style w:type="character" w:styleId="TitleChar" w:customStyle="1">
    <w:name w:val="Title Char"/>
    <w:basedOn w:val="DefaultParagraphFont"/>
    <w:link w:val="Title"/>
    <w:uiPriority w:val="10"/>
    <w:rsid w:val="00B35BF6"/>
    <w:rPr>
      <w:rFonts w:asciiTheme="majorHAnsi" w:hAnsiTheme="majorHAnsi" w:eastAsiaTheme="majorEastAsia" w:cstheme="majorBidi"/>
      <w:color w:val="0A2E69" w:themeColor="text1" w:themeTint="D9"/>
      <w:spacing w:val="-15"/>
      <w:sz w:val="96"/>
      <w:szCs w:val="96"/>
    </w:rPr>
  </w:style>
  <w:style w:type="character" w:styleId="Heading1Char" w:customStyle="1">
    <w:name w:val="Heading 1 Char"/>
    <w:basedOn w:val="DefaultParagraphFont"/>
    <w:link w:val="Heading1"/>
    <w:uiPriority w:val="9"/>
    <w:rsid w:val="00BA0A38"/>
    <w:rPr>
      <w:rFonts w:asciiTheme="majorHAnsi" w:hAnsiTheme="majorHAnsi" w:eastAsiaTheme="majorEastAsia" w:cstheme="majorBidi"/>
      <w:b/>
      <w:color w:val="000C7B" w:themeColor="text2"/>
      <w:sz w:val="32"/>
      <w:szCs w:val="40"/>
    </w:rPr>
  </w:style>
  <w:style w:type="character" w:styleId="Heading2Char" w:customStyle="1">
    <w:name w:val="Heading 2 Char"/>
    <w:basedOn w:val="DefaultParagraphFont"/>
    <w:link w:val="Heading2"/>
    <w:uiPriority w:val="9"/>
    <w:rsid w:val="00BA0A38"/>
    <w:rPr>
      <w:rFonts w:asciiTheme="majorHAnsi" w:hAnsiTheme="majorHAnsi" w:eastAsiaTheme="majorEastAsia" w:cstheme="majorBidi"/>
      <w:b/>
      <w:color w:val="FFFFFF" w:themeColor="background1"/>
      <w:sz w:val="28"/>
      <w:szCs w:val="28"/>
    </w:rPr>
  </w:style>
  <w:style w:type="character" w:styleId="Heading3Char" w:customStyle="1">
    <w:name w:val="Heading 3 Char"/>
    <w:basedOn w:val="DefaultParagraphFont"/>
    <w:link w:val="Heading3"/>
    <w:uiPriority w:val="9"/>
    <w:semiHidden/>
    <w:rsid w:val="00B35BF6"/>
    <w:rPr>
      <w:rFonts w:asciiTheme="majorHAnsi" w:hAnsiTheme="majorHAnsi" w:eastAsiaTheme="majorEastAsia" w:cstheme="majorBidi"/>
      <w:color w:val="3300FA" w:themeColor="accent6" w:themeShade="BF"/>
      <w:sz w:val="24"/>
      <w:szCs w:val="24"/>
    </w:rPr>
  </w:style>
  <w:style w:type="character" w:styleId="Heading4Char" w:customStyle="1">
    <w:name w:val="Heading 4 Char"/>
    <w:basedOn w:val="DefaultParagraphFont"/>
    <w:link w:val="Heading4"/>
    <w:uiPriority w:val="9"/>
    <w:semiHidden/>
    <w:rsid w:val="00B35BF6"/>
    <w:rPr>
      <w:rFonts w:asciiTheme="majorHAnsi" w:hAnsiTheme="majorHAnsi" w:eastAsiaTheme="majorEastAsia" w:cstheme="majorBidi"/>
      <w:color w:val="744FFF" w:themeColor="accent6"/>
      <w:sz w:val="22"/>
      <w:szCs w:val="22"/>
    </w:rPr>
  </w:style>
  <w:style w:type="character" w:styleId="Heading5Char" w:customStyle="1">
    <w:name w:val="Heading 5 Char"/>
    <w:basedOn w:val="DefaultParagraphFont"/>
    <w:link w:val="Heading5"/>
    <w:uiPriority w:val="9"/>
    <w:semiHidden/>
    <w:rsid w:val="00B35BF6"/>
    <w:rPr>
      <w:rFonts w:asciiTheme="majorHAnsi" w:hAnsiTheme="majorHAnsi" w:eastAsiaTheme="majorEastAsia" w:cstheme="majorBidi"/>
      <w:i/>
      <w:iCs/>
      <w:color w:val="744FFF" w:themeColor="accent6"/>
      <w:sz w:val="22"/>
      <w:szCs w:val="22"/>
    </w:rPr>
  </w:style>
  <w:style w:type="character" w:styleId="Heading6Char" w:customStyle="1">
    <w:name w:val="Heading 6 Char"/>
    <w:basedOn w:val="DefaultParagraphFont"/>
    <w:link w:val="Heading6"/>
    <w:uiPriority w:val="9"/>
    <w:semiHidden/>
    <w:rsid w:val="00B35BF6"/>
    <w:rPr>
      <w:rFonts w:asciiTheme="majorHAnsi" w:hAnsiTheme="majorHAnsi" w:eastAsiaTheme="majorEastAsia" w:cstheme="majorBidi"/>
      <w:color w:val="744FFF" w:themeColor="accent6"/>
    </w:rPr>
  </w:style>
  <w:style w:type="character" w:styleId="Heading7Char" w:customStyle="1">
    <w:name w:val="Heading 7 Char"/>
    <w:basedOn w:val="DefaultParagraphFont"/>
    <w:link w:val="Heading7"/>
    <w:uiPriority w:val="9"/>
    <w:semiHidden/>
    <w:rsid w:val="00B35BF6"/>
    <w:rPr>
      <w:rFonts w:asciiTheme="majorHAnsi" w:hAnsiTheme="majorHAnsi" w:eastAsiaTheme="majorEastAsia" w:cstheme="majorBidi"/>
      <w:b/>
      <w:bCs/>
      <w:color w:val="744FFF" w:themeColor="accent6"/>
    </w:rPr>
  </w:style>
  <w:style w:type="character" w:styleId="Heading8Char" w:customStyle="1">
    <w:name w:val="Heading 8 Char"/>
    <w:basedOn w:val="DefaultParagraphFont"/>
    <w:link w:val="Heading8"/>
    <w:uiPriority w:val="9"/>
    <w:semiHidden/>
    <w:rsid w:val="00B35BF6"/>
    <w:rPr>
      <w:rFonts w:asciiTheme="majorHAnsi" w:hAnsiTheme="majorHAnsi" w:eastAsiaTheme="majorEastAsia" w:cstheme="majorBidi"/>
      <w:b/>
      <w:bCs/>
      <w:i/>
      <w:iCs/>
      <w:color w:val="744FFF" w:themeColor="accent6"/>
      <w:sz w:val="20"/>
      <w:szCs w:val="20"/>
    </w:rPr>
  </w:style>
  <w:style w:type="character" w:styleId="Heading9Char" w:customStyle="1">
    <w:name w:val="Heading 9 Char"/>
    <w:basedOn w:val="DefaultParagraphFont"/>
    <w:link w:val="Heading9"/>
    <w:uiPriority w:val="9"/>
    <w:semiHidden/>
    <w:rsid w:val="00B35BF6"/>
    <w:rPr>
      <w:rFonts w:asciiTheme="majorHAnsi" w:hAnsiTheme="majorHAnsi" w:eastAsiaTheme="majorEastAsia" w:cstheme="majorBidi"/>
      <w:i/>
      <w:iCs/>
      <w:color w:val="744FFF" w:themeColor="accent6"/>
      <w:sz w:val="20"/>
      <w:szCs w:val="20"/>
    </w:rPr>
  </w:style>
  <w:style w:type="paragraph" w:styleId="Caption">
    <w:name w:val="caption"/>
    <w:basedOn w:val="Normal"/>
    <w:next w:val="Normal"/>
    <w:uiPriority w:val="35"/>
    <w:semiHidden/>
    <w:unhideWhenUsed/>
    <w:qFormat/>
    <w:rsid w:val="00B35BF6"/>
    <w:pPr>
      <w:spacing w:line="240" w:lineRule="auto"/>
    </w:pPr>
    <w:rPr>
      <w:b/>
      <w:bCs/>
      <w:smallCaps/>
      <w:color w:val="1154BE" w:themeColor="text1" w:themeTint="A6"/>
    </w:rPr>
  </w:style>
  <w:style w:type="paragraph" w:styleId="Subtitle">
    <w:name w:val="Subtitle"/>
    <w:basedOn w:val="Normal"/>
    <w:next w:val="Normal"/>
    <w:link w:val="SubtitleChar"/>
    <w:uiPriority w:val="11"/>
    <w:qFormat/>
    <w:rsid w:val="00B35BF6"/>
    <w:pPr>
      <w:numPr>
        <w:ilvl w:val="1"/>
      </w:numPr>
      <w:spacing w:line="240" w:lineRule="auto"/>
    </w:pPr>
    <w:rPr>
      <w:rFonts w:asciiTheme="majorHAnsi" w:hAnsiTheme="majorHAnsi" w:eastAsiaTheme="majorEastAsia" w:cstheme="majorBidi"/>
      <w:sz w:val="30"/>
      <w:szCs w:val="30"/>
    </w:rPr>
  </w:style>
  <w:style w:type="character" w:styleId="SubtitleChar" w:customStyle="1">
    <w:name w:val="Subtitle Char"/>
    <w:basedOn w:val="DefaultParagraphFont"/>
    <w:link w:val="Subtitle"/>
    <w:uiPriority w:val="11"/>
    <w:rsid w:val="00B35BF6"/>
    <w:rPr>
      <w:rFonts w:asciiTheme="majorHAnsi" w:hAnsiTheme="majorHAnsi" w:eastAsiaTheme="majorEastAsia" w:cstheme="majorBidi"/>
      <w:sz w:val="30"/>
      <w:szCs w:val="30"/>
    </w:rPr>
  </w:style>
  <w:style w:type="character" w:styleId="Strong">
    <w:name w:val="Strong"/>
    <w:basedOn w:val="DefaultParagraphFont"/>
    <w:uiPriority w:val="22"/>
    <w:qFormat/>
    <w:rsid w:val="00B35BF6"/>
    <w:rPr>
      <w:b/>
      <w:bCs/>
    </w:rPr>
  </w:style>
  <w:style w:type="character" w:styleId="Emphasis">
    <w:name w:val="Emphasis"/>
    <w:basedOn w:val="DefaultParagraphFont"/>
    <w:uiPriority w:val="20"/>
    <w:qFormat/>
    <w:rsid w:val="00B35BF6"/>
    <w:rPr>
      <w:i/>
      <w:iCs/>
      <w:color w:val="744FFF" w:themeColor="accent6"/>
    </w:rPr>
  </w:style>
  <w:style w:type="paragraph" w:styleId="NoSpacing">
    <w:name w:val="No Spacing"/>
    <w:uiPriority w:val="1"/>
    <w:qFormat/>
    <w:rsid w:val="00B35BF6"/>
    <w:pPr>
      <w:spacing w:after="0" w:line="240" w:lineRule="auto"/>
    </w:pPr>
  </w:style>
  <w:style w:type="paragraph" w:styleId="Quote">
    <w:name w:val="Quote"/>
    <w:basedOn w:val="Normal"/>
    <w:next w:val="Normal"/>
    <w:link w:val="QuoteChar"/>
    <w:uiPriority w:val="29"/>
    <w:qFormat/>
    <w:rsid w:val="00B35BF6"/>
    <w:pPr>
      <w:spacing w:before="160"/>
      <w:ind w:left="720" w:right="720"/>
      <w:jc w:val="center"/>
    </w:pPr>
    <w:rPr>
      <w:i/>
      <w:iCs/>
      <w:color w:val="0A2E69" w:themeColor="text1" w:themeTint="D9"/>
    </w:rPr>
  </w:style>
  <w:style w:type="character" w:styleId="QuoteChar" w:customStyle="1">
    <w:name w:val="Quote Char"/>
    <w:basedOn w:val="DefaultParagraphFont"/>
    <w:link w:val="Quote"/>
    <w:uiPriority w:val="29"/>
    <w:rsid w:val="00B35BF6"/>
    <w:rPr>
      <w:i/>
      <w:iCs/>
      <w:color w:val="0A2E69" w:themeColor="text1" w:themeTint="D9"/>
    </w:rPr>
  </w:style>
  <w:style w:type="paragraph" w:styleId="IntenseQuote">
    <w:name w:val="Intense Quote"/>
    <w:basedOn w:val="Normal"/>
    <w:next w:val="Normal"/>
    <w:link w:val="IntenseQuoteChar"/>
    <w:uiPriority w:val="30"/>
    <w:qFormat/>
    <w:rsid w:val="00B35BF6"/>
    <w:pPr>
      <w:spacing w:before="160" w:after="160" w:line="264" w:lineRule="auto"/>
      <w:ind w:left="720" w:right="720"/>
      <w:jc w:val="center"/>
    </w:pPr>
    <w:rPr>
      <w:rFonts w:asciiTheme="majorHAnsi" w:hAnsiTheme="majorHAnsi" w:eastAsiaTheme="majorEastAsia" w:cstheme="majorBidi"/>
      <w:i/>
      <w:iCs/>
      <w:color w:val="744FFF" w:themeColor="accent6"/>
      <w:sz w:val="32"/>
      <w:szCs w:val="32"/>
    </w:rPr>
  </w:style>
  <w:style w:type="character" w:styleId="IntenseQuoteChar" w:customStyle="1">
    <w:name w:val="Intense Quote Char"/>
    <w:basedOn w:val="DefaultParagraphFont"/>
    <w:link w:val="IntenseQuote"/>
    <w:uiPriority w:val="30"/>
    <w:rsid w:val="00B35BF6"/>
    <w:rPr>
      <w:rFonts w:asciiTheme="majorHAnsi" w:hAnsiTheme="majorHAnsi" w:eastAsiaTheme="majorEastAsia" w:cstheme="majorBidi"/>
      <w:i/>
      <w:iCs/>
      <w:color w:val="744FFF" w:themeColor="accent6"/>
      <w:sz w:val="32"/>
      <w:szCs w:val="32"/>
    </w:rPr>
  </w:style>
  <w:style w:type="character" w:styleId="SubtleEmphasis">
    <w:name w:val="Subtle Emphasis"/>
    <w:basedOn w:val="DefaultParagraphFont"/>
    <w:uiPriority w:val="19"/>
    <w:qFormat/>
    <w:rsid w:val="00B35BF6"/>
    <w:rPr>
      <w:i/>
      <w:iCs/>
    </w:rPr>
  </w:style>
  <w:style w:type="character" w:styleId="IntenseEmphasis">
    <w:name w:val="Intense Emphasis"/>
    <w:basedOn w:val="DefaultParagraphFont"/>
    <w:uiPriority w:val="21"/>
    <w:qFormat/>
    <w:rsid w:val="00B35BF6"/>
    <w:rPr>
      <w:b/>
      <w:bCs/>
      <w:i/>
      <w:iCs/>
    </w:rPr>
  </w:style>
  <w:style w:type="character" w:styleId="SubtleReference">
    <w:name w:val="Subtle Reference"/>
    <w:basedOn w:val="DefaultParagraphFont"/>
    <w:uiPriority w:val="31"/>
    <w:qFormat/>
    <w:rsid w:val="00B35BF6"/>
    <w:rPr>
      <w:smallCaps/>
      <w:color w:val="1154BE" w:themeColor="text1" w:themeTint="A6"/>
    </w:rPr>
  </w:style>
  <w:style w:type="character" w:styleId="IntenseReference">
    <w:name w:val="Intense Reference"/>
    <w:basedOn w:val="DefaultParagraphFont"/>
    <w:uiPriority w:val="32"/>
    <w:qFormat/>
    <w:rsid w:val="00B35BF6"/>
    <w:rPr>
      <w:b/>
      <w:bCs/>
      <w:smallCaps/>
      <w:color w:val="744FFF" w:themeColor="accent6"/>
    </w:rPr>
  </w:style>
  <w:style w:type="character" w:styleId="BookTitle">
    <w:name w:val="Book Title"/>
    <w:basedOn w:val="DefaultParagraphFont"/>
    <w:uiPriority w:val="33"/>
    <w:qFormat/>
    <w:rsid w:val="00B35BF6"/>
    <w:rPr>
      <w:b/>
      <w:bCs/>
      <w:caps w:val="0"/>
      <w:smallCaps/>
      <w:spacing w:val="7"/>
      <w:sz w:val="21"/>
      <w:szCs w:val="21"/>
    </w:rPr>
  </w:style>
  <w:style w:type="paragraph" w:styleId="TOCHeading">
    <w:name w:val="TOC Heading"/>
    <w:basedOn w:val="Heading1"/>
    <w:next w:val="Normal"/>
    <w:uiPriority w:val="39"/>
    <w:semiHidden/>
    <w:unhideWhenUsed/>
    <w:qFormat/>
    <w:rsid w:val="00B35BF6"/>
    <w:pPr>
      <w:outlineLvl w:val="9"/>
    </w:pPr>
  </w:style>
  <w:style w:type="character" w:styleId="CommentReference">
    <w:name w:val="annotation reference"/>
    <w:basedOn w:val="DefaultParagraphFont"/>
    <w:uiPriority w:val="99"/>
    <w:semiHidden/>
    <w:unhideWhenUsed/>
    <w:rsid w:val="00B547C0"/>
    <w:rPr>
      <w:sz w:val="16"/>
      <w:szCs w:val="16"/>
    </w:rPr>
  </w:style>
  <w:style w:type="paragraph" w:styleId="CommentText">
    <w:name w:val="annotation text"/>
    <w:basedOn w:val="Normal"/>
    <w:link w:val="CommentTextChar"/>
    <w:uiPriority w:val="99"/>
    <w:unhideWhenUsed/>
    <w:rsid w:val="00B547C0"/>
    <w:pPr>
      <w:spacing w:line="240" w:lineRule="auto"/>
    </w:pPr>
    <w:rPr>
      <w:sz w:val="20"/>
      <w:szCs w:val="20"/>
    </w:rPr>
  </w:style>
  <w:style w:type="character" w:styleId="CommentTextChar" w:customStyle="1">
    <w:name w:val="Comment Text Char"/>
    <w:basedOn w:val="DefaultParagraphFont"/>
    <w:link w:val="CommentText"/>
    <w:uiPriority w:val="99"/>
    <w:rsid w:val="00B547C0"/>
    <w:rPr>
      <w:sz w:val="20"/>
      <w:szCs w:val="20"/>
    </w:rPr>
  </w:style>
  <w:style w:type="paragraph" w:styleId="CommentSubject">
    <w:name w:val="annotation subject"/>
    <w:basedOn w:val="CommentText"/>
    <w:next w:val="CommentText"/>
    <w:link w:val="CommentSubjectChar"/>
    <w:uiPriority w:val="99"/>
    <w:semiHidden/>
    <w:unhideWhenUsed/>
    <w:rsid w:val="00B547C0"/>
    <w:rPr>
      <w:b/>
      <w:bCs/>
    </w:rPr>
  </w:style>
  <w:style w:type="character" w:styleId="CommentSubjectChar" w:customStyle="1">
    <w:name w:val="Comment Subject Char"/>
    <w:basedOn w:val="CommentTextChar"/>
    <w:link w:val="CommentSubject"/>
    <w:uiPriority w:val="99"/>
    <w:semiHidden/>
    <w:rsid w:val="00B547C0"/>
    <w:rPr>
      <w:b/>
      <w:bCs/>
      <w:sz w:val="20"/>
      <w:szCs w:val="20"/>
    </w:rPr>
  </w:style>
  <w:style w:type="table" w:styleId="TableGrid">
    <w:name w:val="Table Grid"/>
    <w:basedOn w:val="TableNormal"/>
    <w:uiPriority w:val="39"/>
    <w:rsid w:val="00DB652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791B9F"/>
    <w:rPr>
      <w:color w:val="C10061" w:themeColor="hyperlink"/>
      <w:u w:val="single"/>
    </w:rPr>
  </w:style>
  <w:style w:type="character" w:styleId="UnresolvedMention">
    <w:name w:val="Unresolved Mention"/>
    <w:basedOn w:val="DefaultParagraphFont"/>
    <w:uiPriority w:val="99"/>
    <w:semiHidden/>
    <w:unhideWhenUsed/>
    <w:rsid w:val="00791B9F"/>
    <w:rPr>
      <w:color w:val="605E5C"/>
      <w:shd w:val="clear" w:color="auto" w:fill="E1DFDD"/>
    </w:rPr>
  </w:style>
  <w:style w:type="paragraph" w:styleId="Revision">
    <w:name w:val="Revision"/>
    <w:hidden/>
    <w:uiPriority w:val="99"/>
    <w:semiHidden/>
    <w:rsid w:val="00003B7E"/>
    <w:pPr>
      <w:spacing w:after="0" w:line="240" w:lineRule="auto"/>
    </w:pPr>
  </w:style>
  <w:style w:type="paragraph" w:styleId="Header">
    <w:name w:val="header"/>
    <w:basedOn w:val="Normal"/>
    <w:link w:val="HeaderChar"/>
    <w:uiPriority w:val="99"/>
    <w:unhideWhenUsed/>
    <w:rsid w:val="002C458F"/>
    <w:pPr>
      <w:tabs>
        <w:tab w:val="center" w:pos="4680"/>
        <w:tab w:val="right" w:pos="9360"/>
      </w:tabs>
      <w:spacing w:after="0" w:line="240" w:lineRule="auto"/>
    </w:pPr>
  </w:style>
  <w:style w:type="character" w:styleId="HeaderChar" w:customStyle="1">
    <w:name w:val="Header Char"/>
    <w:basedOn w:val="DefaultParagraphFont"/>
    <w:link w:val="Header"/>
    <w:uiPriority w:val="99"/>
    <w:rsid w:val="002C458F"/>
  </w:style>
  <w:style w:type="paragraph" w:styleId="Footer">
    <w:name w:val="footer"/>
    <w:basedOn w:val="Normal"/>
    <w:link w:val="FooterChar"/>
    <w:uiPriority w:val="99"/>
    <w:unhideWhenUsed/>
    <w:rsid w:val="002C458F"/>
    <w:pPr>
      <w:tabs>
        <w:tab w:val="center" w:pos="4680"/>
        <w:tab w:val="right" w:pos="9360"/>
      </w:tabs>
      <w:spacing w:after="0" w:line="240" w:lineRule="auto"/>
    </w:pPr>
  </w:style>
  <w:style w:type="character" w:styleId="FooterChar" w:customStyle="1">
    <w:name w:val="Footer Char"/>
    <w:basedOn w:val="DefaultParagraphFont"/>
    <w:link w:val="Footer"/>
    <w:uiPriority w:val="99"/>
    <w:rsid w:val="002C4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57107">
      <w:bodyDiv w:val="1"/>
      <w:marLeft w:val="0"/>
      <w:marRight w:val="0"/>
      <w:marTop w:val="0"/>
      <w:marBottom w:val="0"/>
      <w:divBdr>
        <w:top w:val="none" w:sz="0" w:space="0" w:color="auto"/>
        <w:left w:val="none" w:sz="0" w:space="0" w:color="auto"/>
        <w:bottom w:val="none" w:sz="0" w:space="0" w:color="auto"/>
        <w:right w:val="none" w:sz="0" w:space="0" w:color="auto"/>
      </w:divBdr>
    </w:div>
    <w:div w:id="27899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rc.iad1.qualtrics.com/jfe/form/SV_55szNP84fxnbYQ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mrc.iad1.qualtrics.com/jfe/form/SV_55szNP84fxnbYQC" TargetMode="Externa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mrc.iad1.qualtrics.com/jfe/form/SV_55szNP84fxnbYQC" TargetMode="External"/></Relationships>
</file>

<file path=word/theme/theme1.xml><?xml version="1.0" encoding="utf-8"?>
<a:theme xmlns:a="http://schemas.openxmlformats.org/drawingml/2006/main" name="Default Theme MA">
  <a:themeElements>
    <a:clrScheme name="MassAbility">
      <a:dk1>
        <a:srgbClr val="04132B"/>
      </a:dk1>
      <a:lt1>
        <a:srgbClr val="FFFFFF"/>
      </a:lt1>
      <a:dk2>
        <a:srgbClr val="000C7B"/>
      </a:dk2>
      <a:lt2>
        <a:srgbClr val="D9DDFF"/>
      </a:lt2>
      <a:accent1>
        <a:srgbClr val="3BBEFF"/>
      </a:accent1>
      <a:accent2>
        <a:srgbClr val="FFAC00"/>
      </a:accent2>
      <a:accent3>
        <a:srgbClr val="F476BE"/>
      </a:accent3>
      <a:accent4>
        <a:srgbClr val="EB5959"/>
      </a:accent4>
      <a:accent5>
        <a:srgbClr val="05E8BC"/>
      </a:accent5>
      <a:accent6>
        <a:srgbClr val="744FFF"/>
      </a:accent6>
      <a:hlink>
        <a:srgbClr val="C10061"/>
      </a:hlink>
      <a:folHlink>
        <a:srgbClr val="00BC71"/>
      </a:folHlink>
    </a:clrScheme>
    <a:fontScheme name="MassAbility Fonts">
      <a:majorFont>
        <a:latin typeface="Arial"/>
        <a:ea typeface=""/>
        <a:cs typeface=""/>
      </a:majorFont>
      <a:minorFont>
        <a:latin typeface="Calibri"/>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ssAbility" id="{EE628240-71AA-417E-B639-EF44440FB37C}" vid="{76B16B09-97BF-43E6-AA39-10476EF5BFB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69B6B-FC64-453C-AFC9-2B6A5FAD41B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Tower, Amanda (MRC)</dc:creator>
  <keywords/>
  <dc:description/>
  <lastModifiedBy>Tower, Amanda (MBY)</lastModifiedBy>
  <revision>350</revision>
  <dcterms:created xsi:type="dcterms:W3CDTF">2024-08-08T23:07:00.0000000Z</dcterms:created>
  <dcterms:modified xsi:type="dcterms:W3CDTF">2025-06-13T15:34:10.7351190Z</dcterms:modified>
</coreProperties>
</file>