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1CAE" w14:textId="77777777" w:rsidR="00A77FCB" w:rsidRPr="002433A8" w:rsidRDefault="00A77FCB" w:rsidP="006449EE">
      <w:pPr>
        <w:spacing w:after="200" w:line="288" w:lineRule="auto"/>
        <w:jc w:val="center"/>
        <w:rPr>
          <w:rFonts w:eastAsia="FangSong"/>
          <w:b/>
          <w:smallCaps/>
          <w:spacing w:val="24"/>
          <w:sz w:val="28"/>
          <w:szCs w:val="28"/>
          <w:lang w:eastAsia="zh-CN"/>
        </w:rPr>
      </w:pPr>
      <w:r w:rsidRPr="002433A8">
        <w:rPr>
          <w:rFonts w:eastAsia="FangSong"/>
          <w:noProof/>
        </w:rPr>
        <w:drawing>
          <wp:inline distT="0" distB="0" distL="0" distR="0" wp14:anchorId="083B86EC" wp14:editId="6EB3C2BB">
            <wp:extent cx="866775" cy="1104900"/>
            <wp:effectExtent l="0" t="0" r="9525" b="0"/>
            <wp:docPr id="1305962883" name="Picture 1" descr="An image of the seal of the Commonwealth of Massachusetts is displayed at the top of th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104900"/>
                    </a:xfrm>
                    <a:prstGeom prst="rect">
                      <a:avLst/>
                    </a:prstGeom>
                    <a:noFill/>
                  </pic:spPr>
                </pic:pic>
              </a:graphicData>
            </a:graphic>
          </wp:inline>
        </w:drawing>
      </w:r>
      <w:r w:rsidRPr="002433A8">
        <w:rPr>
          <w:rFonts w:eastAsia="FangSong"/>
          <w:b/>
          <w:smallCaps/>
          <w:spacing w:val="24"/>
          <w:sz w:val="28"/>
          <w:szCs w:val="28"/>
          <w:lang w:eastAsia="zh-CN"/>
        </w:rPr>
        <w:t xml:space="preserve">     </w:t>
      </w:r>
    </w:p>
    <w:p w14:paraId="6F0DF0A9" w14:textId="4845800E" w:rsidR="00A77FCB" w:rsidRPr="002433A8" w:rsidRDefault="00F947AA" w:rsidP="006449EE">
      <w:pPr>
        <w:spacing w:after="200" w:line="288" w:lineRule="auto"/>
        <w:jc w:val="center"/>
        <w:rPr>
          <w:rFonts w:eastAsia="FangSong"/>
          <w:b/>
          <w:smallCaps/>
          <w:spacing w:val="24"/>
          <w:sz w:val="2"/>
          <w:lang w:eastAsia="zh-CN"/>
        </w:rPr>
      </w:pPr>
      <w:r w:rsidRPr="00F947AA">
        <w:rPr>
          <w:rFonts w:eastAsia="FangSong" w:hint="eastAsia"/>
          <w:b/>
          <w:caps/>
          <w:spacing w:val="24"/>
          <w:sz w:val="28"/>
          <w:szCs w:val="28"/>
          <w:lang w:eastAsia="zh-CN"/>
        </w:rPr>
        <w:t>马萨诸塞州</w:t>
      </w:r>
      <w:r w:rsidR="00A77FCB" w:rsidRPr="002433A8">
        <w:rPr>
          <w:rFonts w:eastAsia="FangSong"/>
          <w:b/>
          <w:caps/>
          <w:spacing w:val="24"/>
          <w:sz w:val="28"/>
          <w:szCs w:val="28"/>
          <w:lang w:eastAsia="zh-CN"/>
        </w:rPr>
        <w:t xml:space="preserve"> </w:t>
      </w:r>
      <w:r w:rsidR="00A77FCB" w:rsidRPr="002433A8">
        <w:rPr>
          <w:rFonts w:eastAsia="FangSong"/>
          <w:b/>
          <w:caps/>
          <w:spacing w:val="24"/>
          <w:sz w:val="28"/>
          <w:szCs w:val="28"/>
          <w:lang w:eastAsia="zh-CN"/>
        </w:rPr>
        <w:br/>
      </w:r>
    </w:p>
    <w:p w14:paraId="04D67F1B" w14:textId="311DDA43" w:rsidR="00A77FCB" w:rsidRPr="002433A8" w:rsidRDefault="003C7C6A" w:rsidP="006449EE">
      <w:pPr>
        <w:spacing w:after="200" w:line="288" w:lineRule="auto"/>
        <w:jc w:val="center"/>
        <w:rPr>
          <w:rFonts w:eastAsia="FangSong"/>
          <w:b/>
          <w:smallCaps/>
          <w:spacing w:val="24"/>
          <w:sz w:val="28"/>
          <w:szCs w:val="28"/>
          <w:lang w:eastAsia="zh-CN"/>
        </w:rPr>
      </w:pPr>
      <w:r w:rsidRPr="003C7C6A">
        <w:rPr>
          <w:rFonts w:eastAsia="FangSong" w:hint="eastAsia"/>
          <w:b/>
          <w:smallCaps/>
          <w:spacing w:val="24"/>
          <w:sz w:val="28"/>
          <w:szCs w:val="28"/>
          <w:lang w:eastAsia="zh-CN"/>
        </w:rPr>
        <w:t>行政法上诉部</w:t>
      </w:r>
      <w:r w:rsidR="00A77FCB" w:rsidRPr="002433A8">
        <w:rPr>
          <w:rFonts w:eastAsia="FangSong"/>
          <w:b/>
          <w:caps/>
          <w:spacing w:val="24"/>
          <w:sz w:val="28"/>
          <w:szCs w:val="28"/>
          <w:lang w:eastAsia="zh-CN"/>
        </w:rPr>
        <w:br/>
      </w:r>
      <w:r w:rsidRPr="003C7C6A">
        <w:rPr>
          <w:rFonts w:eastAsia="FangSong" w:hint="eastAsia"/>
          <w:b/>
          <w:smallCaps/>
          <w:spacing w:val="24"/>
          <w:sz w:val="28"/>
          <w:szCs w:val="28"/>
          <w:lang w:eastAsia="zh-CN"/>
        </w:rPr>
        <w:t>特殊教育上诉局</w:t>
      </w:r>
    </w:p>
    <w:p w14:paraId="33D6DE17" w14:textId="71B3D4F3" w:rsidR="00A77FCB" w:rsidRPr="002433A8" w:rsidRDefault="00A77FCB" w:rsidP="006449EE">
      <w:pPr>
        <w:spacing w:after="200" w:line="288" w:lineRule="auto"/>
        <w:jc w:val="center"/>
        <w:rPr>
          <w:rFonts w:eastAsia="FangSong"/>
          <w:b/>
          <w:smallCaps/>
          <w:spacing w:val="24"/>
          <w:sz w:val="28"/>
          <w:szCs w:val="28"/>
        </w:rPr>
      </w:pPr>
      <w:r w:rsidRPr="002433A8">
        <w:rPr>
          <w:rFonts w:eastAsia="FangSong"/>
          <w:b/>
          <w:caps/>
          <w:spacing w:val="24"/>
          <w:sz w:val="2"/>
          <w:szCs w:val="28"/>
          <w:lang w:eastAsia="zh-CN"/>
        </w:rPr>
        <w:br/>
      </w:r>
      <w:r w:rsidRPr="002433A8">
        <w:rPr>
          <w:rFonts w:eastAsia="FangSong"/>
          <w:b/>
          <w:sz w:val="22"/>
          <w:szCs w:val="22"/>
          <w:lang w:val="en"/>
        </w:rPr>
        <w:t>14 Summer Street, 4</w:t>
      </w:r>
      <w:r w:rsidRPr="002433A8">
        <w:rPr>
          <w:rFonts w:eastAsia="FangSong"/>
          <w:b/>
          <w:sz w:val="22"/>
          <w:szCs w:val="22"/>
          <w:vertAlign w:val="superscript"/>
          <w:lang w:val="en"/>
        </w:rPr>
        <w:t>th</w:t>
      </w:r>
      <w:r w:rsidRPr="002433A8">
        <w:rPr>
          <w:rFonts w:eastAsia="FangSong"/>
          <w:b/>
          <w:sz w:val="22"/>
          <w:szCs w:val="22"/>
          <w:lang w:val="en"/>
        </w:rPr>
        <w:t xml:space="preserve"> Floor</w:t>
      </w:r>
      <w:r w:rsidRPr="002433A8">
        <w:rPr>
          <w:rFonts w:eastAsia="FangSong"/>
          <w:b/>
          <w:caps/>
          <w:spacing w:val="24"/>
          <w:sz w:val="28"/>
          <w:szCs w:val="28"/>
        </w:rPr>
        <w:br/>
      </w:r>
      <w:r w:rsidRPr="002433A8">
        <w:rPr>
          <w:rFonts w:eastAsia="FangSong"/>
          <w:b/>
          <w:sz w:val="22"/>
          <w:szCs w:val="22"/>
          <w:lang w:val="en"/>
        </w:rPr>
        <w:t>Malden, MA 02148</w:t>
      </w:r>
      <w:r w:rsidRPr="002433A8">
        <w:rPr>
          <w:rFonts w:eastAsia="FangSong"/>
          <w:b/>
          <w:sz w:val="22"/>
          <w:szCs w:val="22"/>
          <w:lang w:val="en"/>
        </w:rPr>
        <w:br/>
      </w:r>
      <w:r w:rsidR="003C7C6A">
        <w:rPr>
          <w:rFonts w:eastAsia="FangSong" w:hint="eastAsia"/>
          <w:b/>
          <w:smallCaps/>
          <w:sz w:val="20"/>
          <w:szCs w:val="20"/>
          <w:lang w:eastAsia="zh-CN"/>
        </w:rPr>
        <w:t>电话</w:t>
      </w:r>
      <w:proofErr w:type="gramStart"/>
      <w:r w:rsidR="003C7C6A">
        <w:rPr>
          <w:rFonts w:eastAsia="FangSong" w:hint="eastAsia"/>
          <w:b/>
          <w:smallCaps/>
          <w:sz w:val="20"/>
          <w:szCs w:val="20"/>
          <w:lang w:eastAsia="zh-CN"/>
        </w:rPr>
        <w:t>：</w:t>
      </w:r>
      <w:r w:rsidRPr="002433A8">
        <w:rPr>
          <w:rFonts w:eastAsia="FangSong"/>
          <w:b/>
          <w:sz w:val="20"/>
          <w:szCs w:val="20"/>
          <w:lang w:val="en"/>
        </w:rPr>
        <w:t>(</w:t>
      </w:r>
      <w:proofErr w:type="gramEnd"/>
      <w:r w:rsidRPr="002433A8">
        <w:rPr>
          <w:rFonts w:eastAsia="FangSong"/>
          <w:b/>
          <w:sz w:val="20"/>
          <w:szCs w:val="20"/>
          <w:lang w:val="en"/>
        </w:rPr>
        <w:t>781) 397 – 4750</w:t>
      </w:r>
      <w:r w:rsidRPr="002433A8">
        <w:rPr>
          <w:rFonts w:eastAsia="FangSong"/>
          <w:b/>
          <w:sz w:val="20"/>
          <w:szCs w:val="20"/>
          <w:lang w:val="en"/>
        </w:rPr>
        <w:br/>
      </w:r>
      <w:r w:rsidR="003C7C6A">
        <w:rPr>
          <w:rFonts w:eastAsia="FangSong" w:hint="eastAsia"/>
          <w:b/>
          <w:smallCaps/>
          <w:sz w:val="20"/>
          <w:szCs w:val="20"/>
          <w:lang w:eastAsia="zh-CN"/>
        </w:rPr>
        <w:t>传真：</w:t>
      </w:r>
      <w:r w:rsidRPr="002433A8">
        <w:rPr>
          <w:rFonts w:eastAsia="FangSong"/>
          <w:b/>
          <w:sz w:val="20"/>
          <w:szCs w:val="20"/>
        </w:rPr>
        <w:t>(781) 397 - 4770</w:t>
      </w:r>
    </w:p>
    <w:p w14:paraId="5512E36F" w14:textId="09A8D9DB" w:rsidR="00A77FCB" w:rsidRPr="002433A8" w:rsidRDefault="003C7C6A" w:rsidP="006449EE">
      <w:pPr>
        <w:spacing w:after="200" w:line="288" w:lineRule="auto"/>
        <w:jc w:val="center"/>
        <w:rPr>
          <w:rFonts w:eastAsia="FangSong"/>
          <w:b/>
          <w:sz w:val="20"/>
          <w:szCs w:val="20"/>
        </w:rPr>
      </w:pPr>
      <w:r>
        <w:rPr>
          <w:rFonts w:eastAsia="FangSong" w:hint="eastAsia"/>
          <w:b/>
          <w:smallCaps/>
          <w:sz w:val="20"/>
          <w:szCs w:val="20"/>
          <w:lang w:eastAsia="zh-CN"/>
        </w:rPr>
        <w:t>网站：</w:t>
      </w:r>
      <w:r w:rsidR="00A77FCB" w:rsidRPr="002433A8">
        <w:rPr>
          <w:rFonts w:eastAsia="FangSong"/>
          <w:b/>
          <w:sz w:val="20"/>
          <w:szCs w:val="20"/>
          <w:lang w:val="en"/>
        </w:rPr>
        <w:t>www.mass.gov/dala/bsea</w:t>
      </w:r>
    </w:p>
    <w:p w14:paraId="50ABF350" w14:textId="77777777" w:rsidR="00A77FCB" w:rsidRPr="002433A8" w:rsidRDefault="00A77FCB" w:rsidP="006449EE">
      <w:pPr>
        <w:spacing w:after="200" w:line="288" w:lineRule="auto"/>
        <w:jc w:val="center"/>
        <w:rPr>
          <w:rFonts w:eastAsia="FangSong"/>
        </w:rPr>
      </w:pPr>
    </w:p>
    <w:p w14:paraId="54E4CABE" w14:textId="77777777" w:rsidR="006449EE" w:rsidRDefault="00387062" w:rsidP="006449EE">
      <w:pPr>
        <w:spacing w:after="200" w:line="288" w:lineRule="auto"/>
        <w:ind w:left="360" w:right="-540"/>
        <w:jc w:val="center"/>
        <w:rPr>
          <w:rFonts w:eastAsia="FangSong"/>
          <w:b/>
          <w:sz w:val="72"/>
          <w:szCs w:val="72"/>
          <w:lang w:eastAsia="zh-CN"/>
        </w:rPr>
      </w:pPr>
      <w:r w:rsidRPr="00387062">
        <w:rPr>
          <w:rFonts w:eastAsia="FangSong" w:hint="eastAsia"/>
          <w:b/>
          <w:sz w:val="72"/>
          <w:szCs w:val="72"/>
          <w:lang w:eastAsia="zh-CN"/>
        </w:rPr>
        <w:t>特殊教育上诉听证会</w:t>
      </w:r>
    </w:p>
    <w:p w14:paraId="42BDDA97" w14:textId="59E8D94A" w:rsidR="00A77FCB" w:rsidRPr="002433A8" w:rsidRDefault="00387062" w:rsidP="006449EE">
      <w:pPr>
        <w:spacing w:after="200" w:line="288" w:lineRule="auto"/>
        <w:ind w:left="360" w:right="-540"/>
        <w:jc w:val="center"/>
        <w:rPr>
          <w:rFonts w:eastAsia="FangSong"/>
          <w:b/>
          <w:lang w:eastAsia="zh-CN"/>
        </w:rPr>
      </w:pPr>
      <w:r w:rsidRPr="00387062">
        <w:rPr>
          <w:rFonts w:eastAsia="FangSong" w:hint="eastAsia"/>
          <w:b/>
          <w:sz w:val="72"/>
          <w:szCs w:val="72"/>
          <w:lang w:eastAsia="zh-CN"/>
        </w:rPr>
        <w:t>规则</w:t>
      </w:r>
    </w:p>
    <w:p w14:paraId="198F5971" w14:textId="77777777" w:rsidR="00A77FCB" w:rsidRPr="002433A8" w:rsidRDefault="00A77FCB" w:rsidP="006449EE">
      <w:pPr>
        <w:spacing w:after="200" w:line="288" w:lineRule="auto"/>
        <w:ind w:right="-540"/>
        <w:rPr>
          <w:rFonts w:eastAsia="FangSong"/>
          <w:b/>
          <w:lang w:eastAsia="zh-CN"/>
        </w:rPr>
      </w:pPr>
    </w:p>
    <w:p w14:paraId="2B6703BE" w14:textId="77777777" w:rsidR="00A77FCB" w:rsidRPr="002433A8" w:rsidRDefault="00A77FCB" w:rsidP="006449EE">
      <w:pPr>
        <w:spacing w:after="200" w:line="288" w:lineRule="auto"/>
        <w:ind w:left="360" w:right="-540"/>
        <w:jc w:val="center"/>
        <w:rPr>
          <w:rFonts w:eastAsia="FangSong"/>
          <w:b/>
          <w:lang w:eastAsia="zh-CN"/>
        </w:rPr>
      </w:pPr>
    </w:p>
    <w:p w14:paraId="2A0752A3" w14:textId="40D83427" w:rsidR="00A77FCB" w:rsidRPr="002433A8" w:rsidRDefault="00C301AD" w:rsidP="006449EE">
      <w:pPr>
        <w:pBdr>
          <w:bottom w:val="single" w:sz="12" w:space="1" w:color="auto"/>
        </w:pBdr>
        <w:spacing w:after="200" w:line="288" w:lineRule="auto"/>
        <w:rPr>
          <w:rFonts w:eastAsia="FangSong"/>
          <w:b/>
          <w:u w:val="thick"/>
          <w:lang w:eastAsia="zh-CN"/>
        </w:rPr>
      </w:pPr>
      <w:r w:rsidRPr="002433A8">
        <w:rPr>
          <w:rFonts w:eastAsia="FangSong"/>
          <w:noProof/>
        </w:rPr>
        <mc:AlternateContent>
          <mc:Choice Requires="wps">
            <w:drawing>
              <wp:anchor distT="0" distB="0" distL="114300" distR="114300" simplePos="0" relativeHeight="251698176" behindDoc="0" locked="0" layoutInCell="1" allowOverlap="1" wp14:anchorId="017E0826" wp14:editId="1750BD55">
                <wp:simplePos x="0" y="0"/>
                <wp:positionH relativeFrom="column">
                  <wp:posOffset>-12700</wp:posOffset>
                </wp:positionH>
                <wp:positionV relativeFrom="paragraph">
                  <wp:posOffset>149860</wp:posOffset>
                </wp:positionV>
                <wp:extent cx="5975350" cy="31750"/>
                <wp:effectExtent l="0" t="0" r="6350" b="6350"/>
                <wp:wrapNone/>
                <wp:docPr id="1185309944" name="Straight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31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CD98C" id="Straight Connector 40"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pt" to="4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" strokecolor="black [3200]" strokeweight="1pt">
                <v:stroke joinstyle="miter"/>
                <o:lock v:ext="edit" shapetype="f"/>
              </v:line>
            </w:pict>
          </mc:Fallback>
        </mc:AlternateContent>
      </w:r>
    </w:p>
    <w:p w14:paraId="75F9FD0C" w14:textId="39F127C0" w:rsidR="00A77FCB" w:rsidRPr="006449EE" w:rsidRDefault="00387062" w:rsidP="006449EE">
      <w:pPr>
        <w:pBdr>
          <w:bottom w:val="single" w:sz="12" w:space="1" w:color="auto"/>
        </w:pBdr>
        <w:spacing w:after="200" w:line="288" w:lineRule="auto"/>
        <w:rPr>
          <w:rFonts w:eastAsia="FangSong"/>
          <w:b/>
          <w:sz w:val="28"/>
          <w:szCs w:val="28"/>
          <w:u w:val="single"/>
          <w:lang w:eastAsia="zh-CN"/>
        </w:rPr>
      </w:pPr>
      <w:r w:rsidRPr="00387062">
        <w:rPr>
          <w:rFonts w:eastAsia="FangSong" w:hint="eastAsia"/>
          <w:b/>
          <w:sz w:val="28"/>
          <w:szCs w:val="28"/>
          <w:lang w:eastAsia="zh-CN"/>
        </w:rPr>
        <w:t>这些规则取代</w:t>
      </w:r>
      <w:r w:rsidRPr="00387062">
        <w:rPr>
          <w:rFonts w:eastAsia="FangSong"/>
          <w:b/>
          <w:sz w:val="28"/>
          <w:szCs w:val="28"/>
          <w:lang w:eastAsia="zh-CN"/>
        </w:rPr>
        <w:t xml:space="preserve"> 2008 </w:t>
      </w:r>
      <w:r w:rsidRPr="00387062">
        <w:rPr>
          <w:rFonts w:eastAsia="FangSong" w:hint="eastAsia"/>
          <w:b/>
          <w:sz w:val="28"/>
          <w:szCs w:val="28"/>
          <w:lang w:eastAsia="zh-CN"/>
        </w:rPr>
        <w:t>年</w:t>
      </w:r>
      <w:r w:rsidRPr="00387062">
        <w:rPr>
          <w:rFonts w:eastAsia="FangSong"/>
          <w:b/>
          <w:sz w:val="28"/>
          <w:szCs w:val="28"/>
          <w:lang w:eastAsia="zh-CN"/>
        </w:rPr>
        <w:t xml:space="preserve"> 2 </w:t>
      </w:r>
      <w:r w:rsidRPr="00387062">
        <w:rPr>
          <w:rFonts w:eastAsia="FangSong" w:hint="eastAsia"/>
          <w:b/>
          <w:sz w:val="28"/>
          <w:szCs w:val="28"/>
          <w:lang w:eastAsia="zh-CN"/>
        </w:rPr>
        <w:t>月</w:t>
      </w:r>
      <w:r w:rsidR="005F760A" w:rsidRPr="005F760A">
        <w:rPr>
          <w:rFonts w:eastAsia="FangSong" w:hint="eastAsia"/>
          <w:b/>
          <w:sz w:val="28"/>
          <w:szCs w:val="28"/>
          <w:lang w:eastAsia="zh-CN"/>
        </w:rPr>
        <w:t>发布</w:t>
      </w:r>
      <w:r w:rsidR="005F760A">
        <w:rPr>
          <w:rFonts w:eastAsia="FangSong" w:hint="eastAsia"/>
          <w:b/>
          <w:sz w:val="28"/>
          <w:szCs w:val="28"/>
          <w:lang w:eastAsia="zh-CN"/>
        </w:rPr>
        <w:t>并于</w:t>
      </w:r>
      <w:r w:rsidR="005F760A" w:rsidRPr="005F760A">
        <w:rPr>
          <w:rFonts w:eastAsia="FangSong"/>
          <w:b/>
          <w:color w:val="FF0000"/>
          <w:sz w:val="28"/>
          <w:szCs w:val="28"/>
          <w:highlight w:val="yellow"/>
          <w:u w:val="single"/>
          <w:lang w:eastAsia="zh-CN"/>
        </w:rPr>
        <w:t xml:space="preserve">2019 </w:t>
      </w:r>
      <w:r w:rsidR="005F760A" w:rsidRPr="005F760A">
        <w:rPr>
          <w:rFonts w:eastAsia="FangSong" w:hint="eastAsia"/>
          <w:b/>
          <w:color w:val="FF0000"/>
          <w:sz w:val="28"/>
          <w:szCs w:val="28"/>
          <w:highlight w:val="yellow"/>
          <w:u w:val="single"/>
          <w:lang w:eastAsia="zh-CN"/>
        </w:rPr>
        <w:t>年</w:t>
      </w:r>
      <w:r w:rsidR="005F760A" w:rsidRPr="005F760A">
        <w:rPr>
          <w:rFonts w:eastAsia="FangSong"/>
          <w:b/>
          <w:color w:val="FF0000"/>
          <w:sz w:val="28"/>
          <w:szCs w:val="28"/>
          <w:highlight w:val="yellow"/>
          <w:u w:val="single"/>
          <w:lang w:eastAsia="zh-CN"/>
        </w:rPr>
        <w:t xml:space="preserve"> 3 </w:t>
      </w:r>
      <w:r w:rsidR="005F760A" w:rsidRPr="005F760A">
        <w:rPr>
          <w:rFonts w:eastAsia="FangSong" w:hint="eastAsia"/>
          <w:b/>
          <w:color w:val="FF0000"/>
          <w:sz w:val="28"/>
          <w:szCs w:val="28"/>
          <w:highlight w:val="yellow"/>
          <w:u w:val="single"/>
          <w:lang w:eastAsia="zh-CN"/>
        </w:rPr>
        <w:t>月修订</w:t>
      </w:r>
      <w:r w:rsidRPr="00387062">
        <w:rPr>
          <w:rFonts w:eastAsia="FangSong" w:hint="eastAsia"/>
          <w:b/>
          <w:sz w:val="28"/>
          <w:szCs w:val="28"/>
          <w:lang w:eastAsia="zh-CN"/>
        </w:rPr>
        <w:t>的特殊教育上诉听证</w:t>
      </w:r>
      <w:r w:rsidR="005F760A">
        <w:rPr>
          <w:rFonts w:eastAsia="FangSong" w:hint="eastAsia"/>
          <w:b/>
          <w:sz w:val="28"/>
          <w:szCs w:val="28"/>
          <w:lang w:eastAsia="zh-CN"/>
        </w:rPr>
        <w:t>会</w:t>
      </w:r>
      <w:r w:rsidRPr="00387062">
        <w:rPr>
          <w:rFonts w:eastAsia="FangSong" w:hint="eastAsia"/>
          <w:b/>
          <w:sz w:val="28"/>
          <w:szCs w:val="28"/>
          <w:lang w:eastAsia="zh-CN"/>
        </w:rPr>
        <w:t>规则</w:t>
      </w:r>
      <w:r w:rsidR="005F760A">
        <w:rPr>
          <w:rFonts w:eastAsia="FangSong" w:hint="eastAsia"/>
          <w:b/>
          <w:sz w:val="28"/>
          <w:szCs w:val="28"/>
          <w:lang w:eastAsia="zh-CN"/>
        </w:rPr>
        <w:t>。</w:t>
      </w:r>
    </w:p>
    <w:p w14:paraId="126D9A4A" w14:textId="77777777" w:rsidR="00A77FCB" w:rsidRPr="002433A8" w:rsidRDefault="00A77FCB" w:rsidP="006449EE">
      <w:pPr>
        <w:pStyle w:val="Heading1"/>
        <w:spacing w:before="0" w:after="200" w:line="288" w:lineRule="auto"/>
        <w:ind w:right="-540" w:firstLine="720"/>
        <w:jc w:val="center"/>
        <w:rPr>
          <w:rFonts w:ascii="Times New Roman" w:eastAsia="FangSong" w:hAnsi="Times New Roman" w:cs="Times New Roman"/>
          <w:highlight w:val="yellow"/>
          <w:lang w:eastAsia="zh-CN"/>
        </w:rPr>
      </w:pPr>
    </w:p>
    <w:p w14:paraId="11C4D623" w14:textId="05BEB709" w:rsidR="00A77FCB" w:rsidRPr="002433A8" w:rsidRDefault="00A77FCB" w:rsidP="006449EE">
      <w:pPr>
        <w:pStyle w:val="Heading1"/>
        <w:spacing w:before="0" w:after="200" w:line="288" w:lineRule="auto"/>
        <w:ind w:right="-540" w:firstLine="720"/>
        <w:jc w:val="center"/>
        <w:rPr>
          <w:rFonts w:ascii="Times New Roman" w:eastAsia="FangSong" w:hAnsi="Times New Roman" w:cs="Times New Roman"/>
          <w:strike/>
          <w:lang w:eastAsia="zh-CN"/>
        </w:rPr>
      </w:pPr>
      <w:ins w:id="0" w:author="BSEA (ALA)" w:date="2024-01-31T16:58:00Z">
        <w:r w:rsidRPr="002433A8">
          <w:rPr>
            <w:rFonts w:ascii="Times New Roman" w:eastAsia="FangSong" w:hAnsi="Times New Roman" w:cs="Times New Roman"/>
            <w:highlight w:val="yellow"/>
            <w:lang w:eastAsia="zh-CN"/>
          </w:rPr>
          <w:t>2023</w:t>
        </w:r>
      </w:ins>
      <w:r w:rsidR="00387062" w:rsidRPr="006449EE">
        <w:rPr>
          <w:rFonts w:ascii="Times New Roman" w:eastAsia="FangSong" w:hAnsi="Times New Roman" w:cs="Times New Roman" w:hint="eastAsia"/>
          <w:color w:val="FF0000"/>
          <w:highlight w:val="yellow"/>
          <w:u w:val="single"/>
          <w:lang w:eastAsia="zh-CN"/>
        </w:rPr>
        <w:t>年</w:t>
      </w:r>
      <w:r w:rsidR="00387062" w:rsidRPr="006449EE">
        <w:rPr>
          <w:rFonts w:ascii="Times New Roman" w:eastAsia="FangSong" w:hAnsi="Times New Roman" w:cs="Times New Roman" w:hint="eastAsia"/>
          <w:color w:val="FF0000"/>
          <w:highlight w:val="yellow"/>
          <w:u w:val="single"/>
          <w:lang w:eastAsia="zh-CN"/>
        </w:rPr>
        <w:t>1</w:t>
      </w:r>
      <w:r w:rsidR="00387062" w:rsidRPr="006449EE">
        <w:rPr>
          <w:rFonts w:ascii="Times New Roman" w:eastAsia="FangSong" w:hAnsi="Times New Roman" w:cs="Times New Roman"/>
          <w:color w:val="FF0000"/>
          <w:highlight w:val="yellow"/>
          <w:u w:val="single"/>
          <w:lang w:eastAsia="zh-CN"/>
        </w:rPr>
        <w:t>2</w:t>
      </w:r>
      <w:r w:rsidR="00387062" w:rsidRPr="006449EE">
        <w:rPr>
          <w:rFonts w:ascii="Times New Roman" w:eastAsia="FangSong" w:hAnsi="Times New Roman" w:cs="Times New Roman" w:hint="eastAsia"/>
          <w:color w:val="FF0000"/>
          <w:highlight w:val="yellow"/>
          <w:u w:val="single"/>
          <w:lang w:eastAsia="zh-CN"/>
        </w:rPr>
        <w:t>月</w:t>
      </w:r>
      <w:ins w:id="1" w:author="BSEA (ALA)" w:date="2024-01-31T16:58:00Z">
        <w:r w:rsidRPr="002433A8">
          <w:rPr>
            <w:rFonts w:ascii="Times New Roman" w:eastAsia="FangSong" w:hAnsi="Times New Roman" w:cs="Times New Roman"/>
            <w:highlight w:val="yellow"/>
            <w:lang w:eastAsia="zh-CN"/>
          </w:rPr>
          <w:t xml:space="preserve"> </w:t>
        </w:r>
      </w:ins>
      <w:r w:rsidRPr="002433A8">
        <w:rPr>
          <w:rFonts w:ascii="Times New Roman" w:eastAsia="FangSong" w:hAnsi="Times New Roman" w:cs="Times New Roman"/>
          <w:strike/>
          <w:highlight w:val="yellow"/>
          <w:lang w:eastAsia="zh-CN"/>
        </w:rPr>
        <w:t>2019</w:t>
      </w:r>
      <w:r w:rsidR="00387062">
        <w:rPr>
          <w:rFonts w:ascii="Times New Roman" w:eastAsia="FangSong" w:hAnsi="Times New Roman" w:cs="Times New Roman" w:hint="eastAsia"/>
          <w:strike/>
          <w:highlight w:val="yellow"/>
          <w:lang w:eastAsia="zh-CN"/>
        </w:rPr>
        <w:t>年</w:t>
      </w:r>
      <w:r w:rsidR="00387062" w:rsidRPr="00387062">
        <w:rPr>
          <w:rFonts w:ascii="Times New Roman" w:eastAsia="FangSong" w:hAnsi="Times New Roman" w:cs="Times New Roman" w:hint="eastAsia"/>
          <w:strike/>
          <w:highlight w:val="yellow"/>
          <w:lang w:eastAsia="zh-CN"/>
        </w:rPr>
        <w:t>3</w:t>
      </w:r>
      <w:r w:rsidR="00387062">
        <w:rPr>
          <w:rFonts w:ascii="Times New Roman" w:eastAsia="FangSong" w:hAnsi="Times New Roman" w:cs="Times New Roman" w:hint="eastAsia"/>
          <w:strike/>
          <w:highlight w:val="yellow"/>
          <w:lang w:eastAsia="zh-CN"/>
        </w:rPr>
        <w:t>月</w:t>
      </w:r>
    </w:p>
    <w:p w14:paraId="4757BA9B" w14:textId="77777777" w:rsidR="00A77FCB" w:rsidRPr="002433A8" w:rsidRDefault="00A77FCB" w:rsidP="006449EE">
      <w:pPr>
        <w:pStyle w:val="Heading1"/>
        <w:spacing w:before="0" w:after="200" w:line="288" w:lineRule="auto"/>
        <w:ind w:left="2160" w:right="-540" w:firstLine="720"/>
        <w:jc w:val="center"/>
        <w:rPr>
          <w:rFonts w:ascii="Times New Roman" w:eastAsia="FangSong" w:hAnsi="Times New Roman" w:cs="Times New Roman"/>
          <w:bCs w:val="0"/>
          <w:kern w:val="0"/>
          <w:sz w:val="28"/>
          <w:szCs w:val="28"/>
          <w:lang w:eastAsia="zh-CN"/>
        </w:rPr>
      </w:pPr>
    </w:p>
    <w:p w14:paraId="608C8F26" w14:textId="77777777" w:rsidR="00A77FCB" w:rsidRPr="002433A8" w:rsidRDefault="00A77FCB" w:rsidP="006449EE">
      <w:pPr>
        <w:spacing w:after="200" w:line="288" w:lineRule="auto"/>
        <w:rPr>
          <w:rFonts w:eastAsia="FangSong"/>
          <w:lang w:eastAsia="zh-CN"/>
        </w:rPr>
      </w:pPr>
      <w:r w:rsidRPr="002433A8">
        <w:rPr>
          <w:rFonts w:eastAsia="FangSong"/>
          <w:sz w:val="36"/>
          <w:lang w:eastAsia="zh-CN"/>
        </w:rPr>
        <w:br w:type="page"/>
      </w:r>
    </w:p>
    <w:p w14:paraId="50C2625D" w14:textId="042CF9BA" w:rsidR="00A77FCB" w:rsidRPr="006449EE" w:rsidRDefault="004362E3" w:rsidP="006449EE">
      <w:pPr>
        <w:pStyle w:val="Heading1"/>
        <w:spacing w:before="0" w:after="200" w:line="288" w:lineRule="auto"/>
        <w:ind w:left="2160" w:right="-540" w:firstLine="720"/>
        <w:rPr>
          <w:rFonts w:ascii="Times New Roman" w:eastAsia="FangSong" w:hAnsi="Times New Roman" w:cs="Times New Roman"/>
          <w:sz w:val="36"/>
          <w:lang w:eastAsia="zh-CN"/>
        </w:rPr>
      </w:pPr>
      <w:r>
        <w:rPr>
          <w:rFonts w:ascii="Times New Roman" w:eastAsia="FangSong" w:hAnsi="Times New Roman" w:cs="Times New Roman" w:hint="eastAsia"/>
          <w:sz w:val="36"/>
          <w:lang w:eastAsia="zh-CN"/>
        </w:rPr>
        <w:lastRenderedPageBreak/>
        <w:t xml:space="preserve"> </w:t>
      </w:r>
      <w:r>
        <w:rPr>
          <w:rFonts w:ascii="Times New Roman" w:eastAsia="FangSong" w:hAnsi="Times New Roman" w:cs="Times New Roman"/>
          <w:sz w:val="36"/>
          <w:lang w:eastAsia="zh-CN"/>
        </w:rPr>
        <w:t xml:space="preserve">          </w:t>
      </w:r>
      <w:r w:rsidR="00387062">
        <w:rPr>
          <w:rFonts w:ascii="Times New Roman" w:eastAsia="FangSong" w:hAnsi="Times New Roman" w:cs="Times New Roman" w:hint="eastAsia"/>
          <w:sz w:val="36"/>
          <w:lang w:eastAsia="zh-CN"/>
        </w:rPr>
        <w:t>目录</w:t>
      </w:r>
    </w:p>
    <w:p w14:paraId="4C446293" w14:textId="77777777" w:rsidR="00A77FCB" w:rsidRPr="002433A8" w:rsidRDefault="00A77FCB" w:rsidP="006449EE">
      <w:pPr>
        <w:pStyle w:val="Heading2"/>
        <w:tabs>
          <w:tab w:val="left" w:pos="720"/>
          <w:tab w:val="left" w:pos="1440"/>
          <w:tab w:val="left" w:pos="2160"/>
          <w:tab w:val="left" w:pos="8026"/>
        </w:tabs>
        <w:spacing w:before="0" w:after="200" w:line="288" w:lineRule="auto"/>
        <w:rPr>
          <w:rFonts w:ascii="Times New Roman" w:eastAsia="FangSong" w:hAnsi="Times New Roman" w:cs="Times New Roman"/>
          <w:i w:val="0"/>
          <w:sz w:val="22"/>
          <w:lang w:eastAsia="zh-CN"/>
        </w:rPr>
      </w:pPr>
    </w:p>
    <w:p w14:paraId="7686849B" w14:textId="78F1D465" w:rsidR="00A77FCB" w:rsidRPr="002433A8" w:rsidRDefault="00C301AD" w:rsidP="006449EE">
      <w:pPr>
        <w:pStyle w:val="Heading2"/>
        <w:tabs>
          <w:tab w:val="left" w:pos="720"/>
          <w:tab w:val="left" w:pos="1440"/>
          <w:tab w:val="left" w:pos="2160"/>
          <w:tab w:val="left" w:pos="8026"/>
        </w:tabs>
        <w:spacing w:before="0" w:after="200" w:line="288" w:lineRule="auto"/>
        <w:rPr>
          <w:rFonts w:ascii="Times New Roman" w:eastAsia="FangSong" w:hAnsi="Times New Roman" w:cs="Times New Roman"/>
          <w:i w:val="0"/>
          <w:sz w:val="22"/>
          <w:lang w:eastAsia="zh-CN"/>
        </w:rPr>
      </w:pPr>
      <w:r w:rsidRPr="00387062">
        <w:rPr>
          <w:rFonts w:ascii="Times New Roman" w:eastAsia="FangSong" w:hAnsi="Times New Roman" w:cs="Times New Roman"/>
          <w:i w:val="0"/>
          <w:iCs w:val="0"/>
          <w:noProof/>
        </w:rPr>
        <mc:AlternateContent>
          <mc:Choice Requires="wps">
            <w:drawing>
              <wp:anchor distT="4294967295" distB="4294967295" distL="114300" distR="114300" simplePos="0" relativeHeight="251679744" behindDoc="0" locked="0" layoutInCell="1" allowOverlap="1" wp14:anchorId="7AE3D247" wp14:editId="4C2C7A04">
                <wp:simplePos x="0" y="0"/>
                <wp:positionH relativeFrom="column">
                  <wp:posOffset>1170940</wp:posOffset>
                </wp:positionH>
                <wp:positionV relativeFrom="paragraph">
                  <wp:posOffset>130809</wp:posOffset>
                </wp:positionV>
                <wp:extent cx="3867785" cy="0"/>
                <wp:effectExtent l="0" t="0" r="0" b="0"/>
                <wp:wrapNone/>
                <wp:docPr id="1469252490"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43605" id="Straight Connector 3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pt,10.3pt" to="39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">
                <v:stroke dashstyle="1 1"/>
              </v:line>
            </w:pict>
          </mc:Fallback>
        </mc:AlternateContent>
      </w:r>
      <w:r w:rsidR="00387062" w:rsidRPr="00387062">
        <w:rPr>
          <w:rFonts w:ascii="Times New Roman" w:eastAsia="FangSong" w:hAnsi="Times New Roman" w:cs="Times New Roman" w:hint="eastAsia"/>
          <w:i w:val="0"/>
          <w:iCs w:val="0"/>
          <w:noProof/>
          <w:lang w:eastAsia="zh-CN"/>
        </w:rPr>
        <w:t>规则范围</w:t>
      </w:r>
      <w:r w:rsidR="00A77FCB" w:rsidRPr="002433A8">
        <w:rPr>
          <w:rFonts w:ascii="Times New Roman" w:eastAsia="FangSong" w:hAnsi="Times New Roman" w:cs="Times New Roman"/>
          <w:i w:val="0"/>
          <w:sz w:val="22"/>
          <w:lang w:eastAsia="zh-CN"/>
        </w:rPr>
        <w:tab/>
      </w:r>
      <w:r w:rsidR="00A77FCB" w:rsidRPr="002433A8">
        <w:rPr>
          <w:rFonts w:ascii="Times New Roman" w:eastAsia="FangSong" w:hAnsi="Times New Roman" w:cs="Times New Roman"/>
          <w:i w:val="0"/>
          <w:sz w:val="22"/>
          <w:lang w:eastAsia="zh-CN"/>
        </w:rPr>
        <w:tab/>
      </w:r>
      <w:r w:rsidR="006A07CA">
        <w:rPr>
          <w:rFonts w:ascii="Times New Roman" w:eastAsia="FangSong" w:hAnsi="Times New Roman" w:cs="Times New Roman"/>
          <w:i w:val="0"/>
          <w:sz w:val="22"/>
          <w:lang w:eastAsia="zh-CN"/>
        </w:rPr>
        <w:t xml:space="preserve">     </w:t>
      </w:r>
      <w:r w:rsidR="00A77FCB" w:rsidRPr="002433A8">
        <w:rPr>
          <w:rFonts w:ascii="Times New Roman" w:eastAsia="FangSong" w:hAnsi="Times New Roman" w:cs="Times New Roman"/>
          <w:i w:val="0"/>
          <w:sz w:val="22"/>
          <w:lang w:eastAsia="zh-CN"/>
        </w:rPr>
        <w:tab/>
        <w:t>1</w:t>
      </w:r>
    </w:p>
    <w:p w14:paraId="219A1B08" w14:textId="4C7502A7" w:rsidR="00A77FCB" w:rsidRPr="002433A8" w:rsidRDefault="00A77FCB" w:rsidP="006449EE">
      <w:pPr>
        <w:pStyle w:val="Heading2"/>
        <w:spacing w:before="0" w:after="200" w:line="288" w:lineRule="auto"/>
        <w:rPr>
          <w:rFonts w:ascii="Times New Roman" w:eastAsia="FangSong" w:hAnsi="Times New Roman" w:cs="Times New Roman"/>
          <w:i w:val="0"/>
          <w:sz w:val="22"/>
          <w:lang w:eastAsia="zh-CN"/>
        </w:rPr>
      </w:pPr>
    </w:p>
    <w:p w14:paraId="01447156" w14:textId="0FBC9B16" w:rsidR="00A77FCB" w:rsidRPr="006449EE" w:rsidRDefault="00387062" w:rsidP="006449EE">
      <w:pPr>
        <w:pStyle w:val="Heading3"/>
        <w:spacing w:before="0" w:after="200" w:line="288" w:lineRule="auto"/>
        <w:rPr>
          <w:rFonts w:ascii="Times New Roman" w:eastAsia="FangSong" w:hAnsi="Times New Roman" w:cs="Times New Roman"/>
          <w:sz w:val="22"/>
          <w:lang w:eastAsia="zh-CN"/>
        </w:rPr>
      </w:pPr>
      <w:r w:rsidRPr="00387062">
        <w:rPr>
          <w:rFonts w:ascii="Times New Roman" w:eastAsia="FangSong" w:hAnsi="Times New Roman" w:cs="Times New Roman" w:hint="eastAsia"/>
          <w:sz w:val="22"/>
          <w:lang w:eastAsia="zh-CN"/>
        </w:rPr>
        <w:t>行政正当程序听证会</w:t>
      </w:r>
      <w:r w:rsidR="006449EE" w:rsidRPr="006449EE">
        <w:rPr>
          <w:rFonts w:ascii="Times New Roman" w:eastAsia="FangSong" w:hAnsi="Times New Roman" w:cs="Times New Roman" w:hint="eastAsia"/>
          <w:sz w:val="22"/>
          <w:lang w:eastAsia="zh-CN"/>
        </w:rPr>
        <w:t>如何开始</w:t>
      </w:r>
    </w:p>
    <w:p w14:paraId="12101BFB" w14:textId="12A2A7AC" w:rsidR="00A77FCB" w:rsidRPr="002433A8" w:rsidRDefault="00C301AD" w:rsidP="006449EE">
      <w:pPr>
        <w:pStyle w:val="BodyText"/>
        <w:tabs>
          <w:tab w:val="left" w:pos="720"/>
          <w:tab w:val="left" w:pos="1440"/>
          <w:tab w:val="left" w:pos="2160"/>
          <w:tab w:val="left" w:pos="2880"/>
          <w:tab w:val="left" w:pos="7939"/>
        </w:tabs>
        <w:spacing w:after="200" w:line="288" w:lineRule="auto"/>
        <w:rPr>
          <w:rFonts w:eastAsia="FangSong"/>
          <w:sz w:val="22"/>
          <w:lang w:eastAsia="zh-CN"/>
        </w:rPr>
      </w:pPr>
      <w:r w:rsidRPr="00387062">
        <w:rPr>
          <w:rFonts w:eastAsia="FangSong"/>
          <w:noProof/>
          <w:u w:val="single"/>
        </w:rPr>
        <mc:AlternateContent>
          <mc:Choice Requires="wps">
            <w:drawing>
              <wp:anchor distT="4294967295" distB="4294967295" distL="114300" distR="114300" simplePos="0" relativeHeight="251680768" behindDoc="0" locked="0" layoutInCell="1" allowOverlap="1" wp14:anchorId="2E65F09A" wp14:editId="1671B479">
                <wp:simplePos x="0" y="0"/>
                <wp:positionH relativeFrom="column">
                  <wp:posOffset>1638349</wp:posOffset>
                </wp:positionH>
                <wp:positionV relativeFrom="paragraph">
                  <wp:posOffset>129540</wp:posOffset>
                </wp:positionV>
                <wp:extent cx="3684905" cy="0"/>
                <wp:effectExtent l="0" t="0" r="0" b="0"/>
                <wp:wrapNone/>
                <wp:docPr id="1772908265"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9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4150EC" id="Straight Connector 3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10.2pt" to="419.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">
                <v:stroke dashstyle="1 1"/>
              </v:line>
            </w:pict>
          </mc:Fallback>
        </mc:AlternateContent>
      </w:r>
      <w:r w:rsidR="00387062" w:rsidRPr="00387062">
        <w:rPr>
          <w:rFonts w:eastAsia="FangSong" w:hint="eastAsia"/>
          <w:noProof/>
          <w:u w:val="single"/>
          <w:lang w:eastAsia="zh-CN"/>
        </w:rPr>
        <w:t>规则</w:t>
      </w:r>
      <w:r w:rsidR="00387062" w:rsidRPr="00387062">
        <w:rPr>
          <w:rFonts w:eastAsia="FangSong"/>
          <w:noProof/>
          <w:u w:val="single"/>
          <w:lang w:eastAsia="zh-CN"/>
        </w:rPr>
        <w:t xml:space="preserve"> I</w:t>
      </w:r>
      <w:r w:rsidR="00387062" w:rsidRPr="00387062">
        <w:rPr>
          <w:rFonts w:eastAsia="FangSong" w:hint="eastAsia"/>
          <w:noProof/>
          <w:u w:val="single"/>
          <w:lang w:eastAsia="zh-CN"/>
        </w:rPr>
        <w:t>：听证会请求</w:t>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b/>
          <w:sz w:val="22"/>
          <w:lang w:eastAsia="zh-CN"/>
        </w:rPr>
        <w:t>2</w:t>
      </w:r>
      <w:r w:rsidR="00A77FCB" w:rsidRPr="002433A8">
        <w:rPr>
          <w:rFonts w:eastAsia="FangSong"/>
          <w:sz w:val="22"/>
          <w:lang w:eastAsia="zh-CN"/>
        </w:rPr>
        <w:tab/>
      </w:r>
    </w:p>
    <w:p w14:paraId="7EEE6EB6"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387062">
        <w:rPr>
          <w:rFonts w:eastAsia="FangSong" w:hint="eastAsia"/>
          <w:sz w:val="22"/>
          <w:lang w:eastAsia="zh-CN"/>
        </w:rPr>
        <w:t>谁可以提出听证会请求</w:t>
      </w:r>
    </w:p>
    <w:p w14:paraId="7280D1C4"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听证会请求内容</w:t>
      </w:r>
    </w:p>
    <w:p w14:paraId="71C8F0AC"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请求举行听证会的</w:t>
      </w:r>
      <w:r w:rsidR="00E12D35" w:rsidRPr="00E12D35">
        <w:rPr>
          <w:rFonts w:eastAsia="FangSong" w:hint="eastAsia"/>
          <w:sz w:val="22"/>
          <w:lang w:eastAsia="zh-CN"/>
        </w:rPr>
        <w:t>时间安排</w:t>
      </w:r>
    </w:p>
    <w:p w14:paraId="7C4B1B4B"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对听证会请求的回应</w:t>
      </w:r>
    </w:p>
    <w:p w14:paraId="7FD03D5C" w14:textId="77777777" w:rsidR="00E12D35" w:rsidRDefault="00E12D35"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充分性挑战</w:t>
      </w:r>
    </w:p>
    <w:p w14:paraId="0FC9BBD7" w14:textId="77777777" w:rsidR="00E12D35" w:rsidRDefault="00E12D35"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解决方案会议</w:t>
      </w:r>
    </w:p>
    <w:p w14:paraId="171B7216"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修改听证会请求</w:t>
      </w:r>
    </w:p>
    <w:p w14:paraId="6421BE7F" w14:textId="1E3A568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代</w:t>
      </w:r>
      <w:r w:rsidR="008E2FFA">
        <w:rPr>
          <w:rFonts w:eastAsia="FangSong" w:hint="eastAsia"/>
          <w:sz w:val="22"/>
          <w:lang w:eastAsia="zh-CN"/>
        </w:rPr>
        <w:t>理</w:t>
      </w:r>
      <w:r w:rsidR="00E12D35" w:rsidRPr="00E12D35">
        <w:rPr>
          <w:rFonts w:eastAsia="FangSong" w:hint="eastAsia"/>
          <w:sz w:val="22"/>
          <w:lang w:eastAsia="zh-CN"/>
        </w:rPr>
        <w:t>：</w:t>
      </w:r>
      <w:r w:rsidRPr="00E12D35">
        <w:rPr>
          <w:rFonts w:eastAsia="FangSong" w:hint="eastAsia"/>
          <w:sz w:val="22"/>
          <w:lang w:eastAsia="zh-CN"/>
        </w:rPr>
        <w:t>律师或辩护人出庭通知</w:t>
      </w:r>
    </w:p>
    <w:p w14:paraId="5ED80D80" w14:textId="77777777" w:rsidR="00E12D35" w:rsidRDefault="00387062"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干预</w:t>
      </w:r>
    </w:p>
    <w:p w14:paraId="1F34CA21" w14:textId="0AB863C4" w:rsidR="00A77FCB" w:rsidRPr="00E12D35" w:rsidRDefault="00E12D35" w:rsidP="00E12D35">
      <w:pPr>
        <w:pStyle w:val="List2"/>
        <w:numPr>
          <w:ilvl w:val="0"/>
          <w:numId w:val="33"/>
        </w:numPr>
        <w:spacing w:after="200" w:line="288" w:lineRule="auto"/>
        <w:contextualSpacing/>
        <w:rPr>
          <w:rFonts w:eastAsia="FangSong"/>
          <w:sz w:val="22"/>
          <w:lang w:eastAsia="zh-CN"/>
        </w:rPr>
      </w:pPr>
      <w:r w:rsidRPr="00E12D35">
        <w:rPr>
          <w:rFonts w:eastAsia="FangSong" w:hint="eastAsia"/>
          <w:sz w:val="22"/>
          <w:lang w:eastAsia="zh-CN"/>
        </w:rPr>
        <w:t>添加的当事人</w:t>
      </w:r>
      <w:r w:rsidRPr="00E12D35">
        <w:rPr>
          <w:rFonts w:eastAsia="FangSong"/>
          <w:sz w:val="22"/>
          <w:lang w:eastAsia="zh-CN"/>
        </w:rPr>
        <w:t xml:space="preserve"> (Joinder)</w:t>
      </w:r>
    </w:p>
    <w:p w14:paraId="3C1A7A0C" w14:textId="77777777" w:rsidR="006449EE" w:rsidRPr="002433A8" w:rsidRDefault="006449EE" w:rsidP="006449EE">
      <w:pPr>
        <w:pStyle w:val="List2"/>
        <w:spacing w:after="200" w:line="288" w:lineRule="auto"/>
        <w:rPr>
          <w:rFonts w:eastAsia="FangSong"/>
          <w:sz w:val="22"/>
          <w:lang w:eastAsia="zh-CN"/>
        </w:rPr>
      </w:pPr>
    </w:p>
    <w:p w14:paraId="43403C5D" w14:textId="3137A20E" w:rsidR="00A77FCB" w:rsidRPr="006449EE" w:rsidRDefault="00387062" w:rsidP="006449EE">
      <w:pPr>
        <w:pStyle w:val="Heading4"/>
        <w:spacing w:before="0" w:after="200" w:line="288" w:lineRule="auto"/>
        <w:rPr>
          <w:rFonts w:eastAsia="FangSong"/>
          <w:sz w:val="22"/>
          <w:lang w:eastAsia="zh-CN"/>
        </w:rPr>
      </w:pPr>
      <w:r w:rsidRPr="00387062">
        <w:rPr>
          <w:rFonts w:eastAsia="FangSong" w:hint="eastAsia"/>
          <w:sz w:val="22"/>
          <w:lang w:eastAsia="zh-CN"/>
        </w:rPr>
        <w:t>如何安排听证会日期</w:t>
      </w:r>
    </w:p>
    <w:p w14:paraId="68A80CDE" w14:textId="363CA54A" w:rsidR="00A77FCB" w:rsidRPr="002433A8" w:rsidRDefault="00C301AD" w:rsidP="006449EE">
      <w:pPr>
        <w:pStyle w:val="BodyTextIndent"/>
        <w:spacing w:after="200" w:line="288" w:lineRule="auto"/>
        <w:ind w:left="0"/>
        <w:rPr>
          <w:rFonts w:eastAsia="FangSong"/>
          <w:sz w:val="22"/>
          <w:lang w:eastAsia="zh-CN"/>
        </w:rPr>
      </w:pPr>
      <w:r w:rsidRPr="00387062">
        <w:rPr>
          <w:rFonts w:eastAsia="FangSong"/>
          <w:noProof/>
          <w:u w:val="single"/>
        </w:rPr>
        <mc:AlternateContent>
          <mc:Choice Requires="wps">
            <w:drawing>
              <wp:anchor distT="4294967295" distB="4294967295" distL="114300" distR="114300" simplePos="0" relativeHeight="251681792" behindDoc="0" locked="0" layoutInCell="1" allowOverlap="1" wp14:anchorId="62533798" wp14:editId="3120D19C">
                <wp:simplePos x="0" y="0"/>
                <wp:positionH relativeFrom="column">
                  <wp:posOffset>1745036</wp:posOffset>
                </wp:positionH>
                <wp:positionV relativeFrom="paragraph">
                  <wp:posOffset>135890</wp:posOffset>
                </wp:positionV>
                <wp:extent cx="3974733" cy="0"/>
                <wp:effectExtent l="0" t="0" r="0" b="0"/>
                <wp:wrapNone/>
                <wp:docPr id="1125637299"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4733"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9C30B4" id="Straight Connector 3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pt,10.7pt" to="450.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">
                <v:stroke dashstyle="1 1"/>
              </v:line>
            </w:pict>
          </mc:Fallback>
        </mc:AlternateContent>
      </w:r>
      <w:r w:rsidR="00387062" w:rsidRPr="00387062">
        <w:rPr>
          <w:rFonts w:eastAsia="FangSong" w:hint="eastAsia"/>
          <w:noProof/>
          <w:u w:val="single"/>
          <w:lang w:eastAsia="zh-CN"/>
        </w:rPr>
        <w:t>规则</w:t>
      </w:r>
      <w:r w:rsidR="00387062" w:rsidRPr="00387062">
        <w:rPr>
          <w:rFonts w:eastAsia="FangSong"/>
          <w:noProof/>
          <w:u w:val="single"/>
          <w:lang w:eastAsia="zh-CN"/>
        </w:rPr>
        <w:t xml:space="preserve"> II</w:t>
      </w:r>
      <w:r w:rsidR="00387062" w:rsidRPr="00387062">
        <w:rPr>
          <w:rFonts w:eastAsia="FangSong" w:hint="eastAsia"/>
          <w:noProof/>
          <w:u w:val="single"/>
          <w:lang w:eastAsia="zh-CN"/>
        </w:rPr>
        <w:t>：听证会</w:t>
      </w:r>
      <w:r w:rsidR="00E12D35">
        <w:rPr>
          <w:rFonts w:eastAsia="FangSong" w:hint="eastAsia"/>
          <w:noProof/>
          <w:u w:val="single"/>
          <w:lang w:eastAsia="zh-CN"/>
        </w:rPr>
        <w:t>时间安排</w:t>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6449EE">
        <w:rPr>
          <w:rFonts w:eastAsia="FangSong"/>
          <w:sz w:val="22"/>
          <w:lang w:eastAsia="zh-CN"/>
        </w:rPr>
        <w:t xml:space="preserve">    </w:t>
      </w:r>
      <w:r w:rsidR="00E12D35">
        <w:rPr>
          <w:rFonts w:eastAsia="FangSong"/>
          <w:sz w:val="22"/>
          <w:lang w:eastAsia="zh-CN"/>
        </w:rPr>
        <w:t xml:space="preserve">    </w:t>
      </w:r>
      <w:r w:rsidR="00A77FCB" w:rsidRPr="002433A8">
        <w:rPr>
          <w:rFonts w:eastAsia="FangSong"/>
          <w:b/>
          <w:sz w:val="22"/>
          <w:lang w:eastAsia="zh-CN"/>
        </w:rPr>
        <w:t>6</w:t>
      </w:r>
    </w:p>
    <w:p w14:paraId="1202929E" w14:textId="52E2CBAD" w:rsidR="00A77FCB" w:rsidRPr="002433A8" w:rsidRDefault="00387062" w:rsidP="006449EE">
      <w:pPr>
        <w:pStyle w:val="List2"/>
        <w:numPr>
          <w:ilvl w:val="0"/>
          <w:numId w:val="2"/>
        </w:numPr>
        <w:tabs>
          <w:tab w:val="clear" w:pos="720"/>
        </w:tabs>
        <w:spacing w:after="200" w:line="288" w:lineRule="auto"/>
        <w:contextualSpacing/>
        <w:rPr>
          <w:rFonts w:eastAsia="FangSong"/>
          <w:sz w:val="22"/>
        </w:rPr>
      </w:pPr>
      <w:r w:rsidRPr="00387062">
        <w:rPr>
          <w:rFonts w:eastAsia="FangSong" w:hint="eastAsia"/>
          <w:sz w:val="22"/>
        </w:rPr>
        <w:t>听证会日</w:t>
      </w:r>
      <w:r w:rsidR="00E12D35">
        <w:rPr>
          <w:rFonts w:eastAsia="FangSong" w:hint="eastAsia"/>
          <w:sz w:val="22"/>
          <w:lang w:eastAsia="zh-CN"/>
        </w:rPr>
        <w:t>期</w:t>
      </w:r>
    </w:p>
    <w:p w14:paraId="07BF7571" w14:textId="0BB703F7" w:rsidR="00A77FCB" w:rsidRPr="002433A8" w:rsidRDefault="00387062" w:rsidP="006449EE">
      <w:pPr>
        <w:pStyle w:val="List2"/>
        <w:numPr>
          <w:ilvl w:val="0"/>
          <w:numId w:val="2"/>
        </w:numPr>
        <w:tabs>
          <w:tab w:val="clear" w:pos="720"/>
        </w:tabs>
        <w:spacing w:after="200" w:line="288" w:lineRule="auto"/>
        <w:contextualSpacing/>
        <w:rPr>
          <w:rFonts w:eastAsia="FangSong"/>
          <w:sz w:val="22"/>
        </w:rPr>
      </w:pPr>
      <w:r w:rsidRPr="00387062">
        <w:rPr>
          <w:rFonts w:eastAsia="FangSong" w:hint="eastAsia"/>
          <w:sz w:val="22"/>
        </w:rPr>
        <w:t>听证会通知</w:t>
      </w:r>
    </w:p>
    <w:p w14:paraId="570932D0" w14:textId="6672AA73" w:rsidR="00A77FCB" w:rsidRPr="002433A8" w:rsidRDefault="00387062" w:rsidP="006449EE">
      <w:pPr>
        <w:pStyle w:val="List2"/>
        <w:numPr>
          <w:ilvl w:val="0"/>
          <w:numId w:val="2"/>
        </w:numPr>
        <w:tabs>
          <w:tab w:val="clear" w:pos="720"/>
        </w:tabs>
        <w:spacing w:after="200" w:line="288" w:lineRule="auto"/>
        <w:contextualSpacing/>
        <w:rPr>
          <w:rFonts w:eastAsia="FangSong"/>
          <w:sz w:val="22"/>
        </w:rPr>
      </w:pPr>
      <w:r w:rsidRPr="00387062">
        <w:rPr>
          <w:rFonts w:eastAsia="FangSong" w:hint="eastAsia"/>
          <w:sz w:val="22"/>
        </w:rPr>
        <w:t>加急听证会</w:t>
      </w:r>
    </w:p>
    <w:p w14:paraId="16EF2956" w14:textId="2EA68662" w:rsidR="00A77FCB" w:rsidRPr="002433A8" w:rsidRDefault="00387062" w:rsidP="006449EE">
      <w:pPr>
        <w:pStyle w:val="List2"/>
        <w:numPr>
          <w:ilvl w:val="0"/>
          <w:numId w:val="2"/>
        </w:numPr>
        <w:spacing w:after="200" w:line="288" w:lineRule="auto"/>
        <w:contextualSpacing/>
        <w:rPr>
          <w:rFonts w:eastAsia="FangSong"/>
          <w:sz w:val="22"/>
        </w:rPr>
      </w:pPr>
      <w:r w:rsidRPr="00387062">
        <w:rPr>
          <w:rFonts w:eastAsia="FangSong" w:hint="eastAsia"/>
          <w:sz w:val="22"/>
        </w:rPr>
        <w:t>加速听证会请求</w:t>
      </w:r>
    </w:p>
    <w:p w14:paraId="00A14031" w14:textId="44EC096C" w:rsidR="00A77FCB" w:rsidRDefault="00387062" w:rsidP="006449EE">
      <w:pPr>
        <w:pStyle w:val="List2"/>
        <w:numPr>
          <w:ilvl w:val="0"/>
          <w:numId w:val="2"/>
        </w:numPr>
        <w:spacing w:after="200" w:line="288" w:lineRule="auto"/>
        <w:contextualSpacing/>
        <w:rPr>
          <w:rFonts w:eastAsia="FangSong"/>
          <w:sz w:val="22"/>
        </w:rPr>
      </w:pPr>
      <w:r w:rsidRPr="00387062">
        <w:rPr>
          <w:rFonts w:eastAsia="FangSong" w:hint="eastAsia"/>
          <w:sz w:val="22"/>
        </w:rPr>
        <w:t>电话会议</w:t>
      </w:r>
    </w:p>
    <w:p w14:paraId="6ABF389F" w14:textId="77777777" w:rsidR="006449EE" w:rsidRPr="006449EE" w:rsidRDefault="006449EE" w:rsidP="006449EE">
      <w:pPr>
        <w:pStyle w:val="List2"/>
        <w:spacing w:after="200" w:line="288" w:lineRule="auto"/>
        <w:ind w:firstLine="0"/>
        <w:contextualSpacing/>
        <w:rPr>
          <w:rFonts w:eastAsia="FangSong"/>
          <w:sz w:val="22"/>
        </w:rPr>
      </w:pPr>
    </w:p>
    <w:p w14:paraId="36414FF1" w14:textId="2E325006" w:rsidR="00A77FCB" w:rsidRPr="006449EE" w:rsidRDefault="003C7C6A" w:rsidP="006449EE">
      <w:pPr>
        <w:spacing w:after="200" w:line="288" w:lineRule="auto"/>
        <w:rPr>
          <w:rFonts w:eastAsia="FangSong"/>
          <w:b/>
          <w:bCs/>
          <w:sz w:val="22"/>
          <w:szCs w:val="28"/>
        </w:rPr>
      </w:pPr>
      <w:r w:rsidRPr="003C7C6A">
        <w:rPr>
          <w:rFonts w:eastAsia="FangSong" w:hint="eastAsia"/>
          <w:b/>
          <w:bCs/>
          <w:sz w:val="22"/>
          <w:szCs w:val="28"/>
        </w:rPr>
        <w:t>请求推迟或提前</w:t>
      </w:r>
    </w:p>
    <w:p w14:paraId="7F71EF4B" w14:textId="5B34BD36" w:rsidR="00A77FCB" w:rsidRPr="006449EE" w:rsidRDefault="00C301AD" w:rsidP="006449EE">
      <w:pPr>
        <w:pStyle w:val="Heading2"/>
        <w:spacing w:before="0" w:after="200" w:line="288" w:lineRule="auto"/>
        <w:rPr>
          <w:rFonts w:ascii="Times New Roman" w:eastAsia="FangSong" w:hAnsi="Times New Roman" w:cs="Times New Roman"/>
          <w:b w:val="0"/>
          <w:i w:val="0"/>
          <w:sz w:val="22"/>
          <w:u w:val="single"/>
          <w:lang w:eastAsia="zh-CN"/>
        </w:rPr>
      </w:pPr>
      <w:r w:rsidRPr="002433A8">
        <w:rPr>
          <w:rFonts w:ascii="Times New Roman" w:eastAsia="FangSong" w:hAnsi="Times New Roman" w:cs="Times New Roman"/>
          <w:noProof/>
        </w:rPr>
        <mc:AlternateContent>
          <mc:Choice Requires="wps">
            <w:drawing>
              <wp:anchor distT="4294967295" distB="4294967295" distL="114300" distR="114300" simplePos="0" relativeHeight="251682816" behindDoc="0" locked="0" layoutInCell="1" allowOverlap="1" wp14:anchorId="4D84E6CF" wp14:editId="703AD424">
                <wp:simplePos x="0" y="0"/>
                <wp:positionH relativeFrom="column">
                  <wp:posOffset>1538095</wp:posOffset>
                </wp:positionH>
                <wp:positionV relativeFrom="paragraph">
                  <wp:posOffset>140731</wp:posOffset>
                </wp:positionV>
                <wp:extent cx="3491766" cy="0"/>
                <wp:effectExtent l="0" t="0" r="0" b="0"/>
                <wp:wrapNone/>
                <wp:docPr id="198189981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766"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496FAB" id="Straight Connector 3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1pt,11.1pt" to="396.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">
                <v:stroke dashstyle="1 1"/>
              </v:line>
            </w:pict>
          </mc:Fallback>
        </mc:AlternateContent>
      </w:r>
      <w:r w:rsidR="003C7C6A" w:rsidRPr="003C7C6A">
        <w:rPr>
          <w:rFonts w:ascii="Times New Roman" w:eastAsia="FangSong" w:hAnsi="Times New Roman" w:cs="Times New Roman" w:hint="eastAsia"/>
          <w:b w:val="0"/>
          <w:i w:val="0"/>
          <w:sz w:val="22"/>
          <w:u w:val="single"/>
          <w:lang w:eastAsia="zh-CN"/>
        </w:rPr>
        <w:t>规则</w:t>
      </w:r>
      <w:r w:rsidR="003C7C6A" w:rsidRPr="003C7C6A">
        <w:rPr>
          <w:rFonts w:ascii="Times New Roman" w:eastAsia="FangSong" w:hAnsi="Times New Roman" w:cs="Times New Roman"/>
          <w:b w:val="0"/>
          <w:i w:val="0"/>
          <w:sz w:val="22"/>
          <w:u w:val="single"/>
          <w:lang w:eastAsia="zh-CN"/>
        </w:rPr>
        <w:t xml:space="preserve"> III</w:t>
      </w:r>
      <w:r w:rsidR="003C7C6A" w:rsidRPr="003C7C6A">
        <w:rPr>
          <w:rFonts w:ascii="Times New Roman" w:eastAsia="FangSong" w:hAnsi="Times New Roman" w:cs="Times New Roman" w:hint="eastAsia"/>
          <w:b w:val="0"/>
          <w:i w:val="0"/>
          <w:sz w:val="22"/>
          <w:u w:val="single"/>
          <w:lang w:eastAsia="zh-CN"/>
        </w:rPr>
        <w:t>：推迟</w:t>
      </w:r>
      <w:r w:rsidR="003C7C6A" w:rsidRPr="003C7C6A">
        <w:rPr>
          <w:rFonts w:ascii="Times New Roman" w:eastAsia="FangSong" w:hAnsi="Times New Roman" w:cs="Times New Roman"/>
          <w:b w:val="0"/>
          <w:i w:val="0"/>
          <w:sz w:val="22"/>
          <w:u w:val="single"/>
          <w:lang w:eastAsia="zh-CN"/>
        </w:rPr>
        <w:t>/</w:t>
      </w:r>
      <w:r w:rsidR="003C7C6A" w:rsidRPr="003C7C6A">
        <w:rPr>
          <w:rFonts w:ascii="Times New Roman" w:eastAsia="FangSong" w:hAnsi="Times New Roman" w:cs="Times New Roman" w:hint="eastAsia"/>
          <w:b w:val="0"/>
          <w:i w:val="0"/>
          <w:sz w:val="22"/>
          <w:u w:val="single"/>
          <w:lang w:eastAsia="zh-CN"/>
        </w:rPr>
        <w:t>提前</w:t>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A77FCB" w:rsidRPr="002433A8">
        <w:rPr>
          <w:rFonts w:ascii="Times New Roman" w:eastAsia="FangSong" w:hAnsi="Times New Roman" w:cs="Times New Roman"/>
          <w:b w:val="0"/>
          <w:i w:val="0"/>
          <w:sz w:val="22"/>
          <w:lang w:eastAsia="zh-CN"/>
        </w:rPr>
        <w:tab/>
      </w:r>
      <w:r w:rsidR="006A07CA">
        <w:rPr>
          <w:rFonts w:ascii="Times New Roman" w:eastAsia="FangSong" w:hAnsi="Times New Roman" w:cs="Times New Roman"/>
          <w:b w:val="0"/>
          <w:i w:val="0"/>
          <w:sz w:val="22"/>
          <w:lang w:eastAsia="zh-CN"/>
        </w:rPr>
        <w:t xml:space="preserve">               </w:t>
      </w:r>
      <w:r w:rsidR="00A77FCB" w:rsidRPr="002433A8">
        <w:rPr>
          <w:rFonts w:ascii="Times New Roman" w:eastAsia="FangSong" w:hAnsi="Times New Roman" w:cs="Times New Roman"/>
          <w:i w:val="0"/>
          <w:sz w:val="22"/>
          <w:lang w:eastAsia="zh-CN"/>
        </w:rPr>
        <w:t>10</w:t>
      </w:r>
    </w:p>
    <w:p w14:paraId="50F60FDA" w14:textId="5B14770D" w:rsidR="00A77FCB" w:rsidRPr="002433A8" w:rsidRDefault="003C7C6A" w:rsidP="006449EE">
      <w:pPr>
        <w:pStyle w:val="List2"/>
        <w:numPr>
          <w:ilvl w:val="0"/>
          <w:numId w:val="5"/>
        </w:numPr>
        <w:spacing w:after="200" w:line="288" w:lineRule="auto"/>
        <w:contextualSpacing/>
        <w:rPr>
          <w:rFonts w:eastAsia="FangSong"/>
          <w:sz w:val="22"/>
        </w:rPr>
      </w:pPr>
      <w:r>
        <w:rPr>
          <w:rFonts w:eastAsia="FangSong" w:hint="eastAsia"/>
          <w:sz w:val="22"/>
          <w:lang w:eastAsia="zh-CN"/>
        </w:rPr>
        <w:t>推迟</w:t>
      </w:r>
    </w:p>
    <w:p w14:paraId="3EACE0A8" w14:textId="3FDA01BE" w:rsidR="00A77FCB" w:rsidRPr="00E12D35" w:rsidRDefault="00E12D35" w:rsidP="00E12D35">
      <w:pPr>
        <w:pStyle w:val="List2"/>
        <w:numPr>
          <w:ilvl w:val="0"/>
          <w:numId w:val="5"/>
        </w:numPr>
        <w:spacing w:after="200" w:line="288" w:lineRule="auto"/>
        <w:contextualSpacing/>
        <w:rPr>
          <w:rFonts w:eastAsia="FangSong"/>
          <w:sz w:val="22"/>
        </w:rPr>
      </w:pPr>
      <w:r w:rsidRPr="00E12D35">
        <w:rPr>
          <w:rFonts w:eastAsia="FangSong" w:hint="eastAsia"/>
          <w:sz w:val="22"/>
          <w:lang w:eastAsia="zh-CN"/>
        </w:rPr>
        <w:t>提前</w:t>
      </w:r>
    </w:p>
    <w:p w14:paraId="1617D281" w14:textId="62211484" w:rsidR="00A77FCB" w:rsidRPr="006449EE" w:rsidRDefault="008A0459" w:rsidP="006449EE">
      <w:pPr>
        <w:pStyle w:val="Heading2"/>
        <w:spacing w:before="0" w:after="200" w:line="288" w:lineRule="auto"/>
        <w:rPr>
          <w:rFonts w:ascii="Times New Roman" w:eastAsia="FangSong" w:hAnsi="Times New Roman" w:cs="Times New Roman"/>
          <w:i w:val="0"/>
          <w:sz w:val="22"/>
          <w:lang w:eastAsia="zh-CN"/>
        </w:rPr>
      </w:pPr>
      <w:r>
        <w:rPr>
          <w:rFonts w:ascii="Times New Roman" w:eastAsia="FangSong" w:hAnsi="Times New Roman" w:cs="Times New Roman" w:hint="eastAsia"/>
          <w:i w:val="0"/>
          <w:sz w:val="22"/>
          <w:lang w:eastAsia="zh-CN"/>
        </w:rPr>
        <w:lastRenderedPageBreak/>
        <w:t>听证前会议</w:t>
      </w:r>
    </w:p>
    <w:p w14:paraId="53180BDF" w14:textId="36097BFB" w:rsidR="00A77FCB" w:rsidRPr="006449EE" w:rsidRDefault="00C301AD" w:rsidP="006449EE">
      <w:pPr>
        <w:pStyle w:val="Heading3"/>
        <w:spacing w:before="0" w:after="200" w:line="288" w:lineRule="auto"/>
        <w:ind w:left="360" w:hanging="360"/>
        <w:rPr>
          <w:rFonts w:ascii="Times New Roman" w:eastAsia="FangSong" w:hAnsi="Times New Roman" w:cs="Times New Roman"/>
          <w:b w:val="0"/>
          <w:sz w:val="22"/>
          <w:u w:val="single"/>
          <w:lang w:eastAsia="zh-CN"/>
        </w:rPr>
      </w:pPr>
      <w:r w:rsidRPr="002433A8">
        <w:rPr>
          <w:rFonts w:ascii="Times New Roman" w:eastAsia="FangSong" w:hAnsi="Times New Roman" w:cs="Times New Roman"/>
          <w:noProof/>
        </w:rPr>
        <mc:AlternateContent>
          <mc:Choice Requires="wps">
            <w:drawing>
              <wp:anchor distT="4294967295" distB="4294967295" distL="114300" distR="114300" simplePos="0" relativeHeight="251683840" behindDoc="0" locked="0" layoutInCell="1" allowOverlap="1" wp14:anchorId="56E5E341" wp14:editId="1DE4A2AC">
                <wp:simplePos x="0" y="0"/>
                <wp:positionH relativeFrom="column">
                  <wp:posOffset>1918203</wp:posOffset>
                </wp:positionH>
                <wp:positionV relativeFrom="paragraph">
                  <wp:posOffset>140335</wp:posOffset>
                </wp:positionV>
                <wp:extent cx="3314700" cy="0"/>
                <wp:effectExtent l="0" t="0" r="0" b="0"/>
                <wp:wrapNone/>
                <wp:docPr id="517893573"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5D406" id="Straight Connector 3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11.05pt" to="412.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">
                <v:stroke dashstyle="1 1"/>
              </v:line>
            </w:pict>
          </mc:Fallback>
        </mc:AlternateContent>
      </w:r>
      <w:r w:rsidR="003C7C6A" w:rsidRPr="003C7C6A">
        <w:rPr>
          <w:rFonts w:ascii="Times New Roman" w:eastAsia="FangSong" w:hAnsi="Times New Roman" w:cs="Times New Roman" w:hint="eastAsia"/>
          <w:noProof/>
          <w:lang w:eastAsia="zh-CN"/>
        </w:rPr>
        <w:t>规则</w:t>
      </w:r>
      <w:r w:rsidR="003C7C6A" w:rsidRPr="003C7C6A">
        <w:rPr>
          <w:rFonts w:ascii="Times New Roman" w:eastAsia="FangSong" w:hAnsi="Times New Roman" w:cs="Times New Roman"/>
          <w:noProof/>
          <w:lang w:eastAsia="zh-CN"/>
        </w:rPr>
        <w:t xml:space="preserve"> IV</w:t>
      </w:r>
      <w:r w:rsidR="003C7C6A" w:rsidRPr="003C7C6A">
        <w:rPr>
          <w:rFonts w:ascii="Times New Roman" w:eastAsia="FangSong" w:hAnsi="Times New Roman" w:cs="Times New Roman" w:hint="eastAsia"/>
          <w:noProof/>
          <w:lang w:eastAsia="zh-CN"/>
        </w:rPr>
        <w:t>：</w:t>
      </w:r>
      <w:r w:rsidR="008A0459">
        <w:rPr>
          <w:rFonts w:ascii="Times New Roman" w:eastAsia="FangSong" w:hAnsi="Times New Roman" w:cs="Times New Roman" w:hint="eastAsia"/>
          <w:noProof/>
          <w:lang w:eastAsia="zh-CN"/>
        </w:rPr>
        <w:t>听证前会议</w:t>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b w:val="0"/>
          <w:sz w:val="22"/>
          <w:lang w:eastAsia="zh-CN"/>
        </w:rPr>
        <w:tab/>
      </w:r>
      <w:r w:rsidR="00A77FCB" w:rsidRPr="002433A8">
        <w:rPr>
          <w:rFonts w:ascii="Times New Roman" w:eastAsia="FangSong" w:hAnsi="Times New Roman" w:cs="Times New Roman"/>
          <w:sz w:val="22"/>
          <w:lang w:eastAsia="zh-CN"/>
        </w:rPr>
        <w:t>11</w:t>
      </w:r>
    </w:p>
    <w:p w14:paraId="6E144B11" w14:textId="68319F16" w:rsidR="00E12D35" w:rsidRDefault="003C7C6A" w:rsidP="00E12D35">
      <w:pPr>
        <w:pStyle w:val="List2"/>
        <w:numPr>
          <w:ilvl w:val="0"/>
          <w:numId w:val="26"/>
        </w:numPr>
        <w:spacing w:after="200" w:line="288" w:lineRule="auto"/>
        <w:contextualSpacing/>
        <w:rPr>
          <w:rFonts w:eastAsia="FangSong"/>
          <w:sz w:val="22"/>
          <w:lang w:eastAsia="zh-CN"/>
        </w:rPr>
      </w:pPr>
      <w:r w:rsidRPr="003C7C6A">
        <w:rPr>
          <w:rFonts w:eastAsia="FangSong" w:hint="eastAsia"/>
          <w:sz w:val="22"/>
          <w:lang w:eastAsia="zh-CN"/>
        </w:rPr>
        <w:t>听证会请求</w:t>
      </w:r>
      <w:r w:rsidR="0022693C">
        <w:rPr>
          <w:rFonts w:eastAsia="FangSong" w:hint="eastAsia"/>
          <w:sz w:val="22"/>
          <w:lang w:eastAsia="zh-CN"/>
        </w:rPr>
        <w:t>的</w:t>
      </w:r>
      <w:r w:rsidRPr="003C7C6A">
        <w:rPr>
          <w:rFonts w:eastAsia="FangSong" w:hint="eastAsia"/>
          <w:sz w:val="22"/>
          <w:lang w:eastAsia="zh-CN"/>
        </w:rPr>
        <w:t>先决条件</w:t>
      </w:r>
    </w:p>
    <w:p w14:paraId="2B84419C" w14:textId="2CD77FA5" w:rsidR="00E12D35" w:rsidRDefault="008A0459" w:rsidP="00E12D35">
      <w:pPr>
        <w:pStyle w:val="List2"/>
        <w:numPr>
          <w:ilvl w:val="0"/>
          <w:numId w:val="26"/>
        </w:numPr>
        <w:spacing w:after="200" w:line="288" w:lineRule="auto"/>
        <w:contextualSpacing/>
        <w:rPr>
          <w:rFonts w:eastAsia="FangSong"/>
          <w:sz w:val="22"/>
          <w:lang w:eastAsia="zh-CN"/>
        </w:rPr>
      </w:pPr>
      <w:r>
        <w:rPr>
          <w:rFonts w:eastAsia="FangSong" w:hint="eastAsia"/>
          <w:sz w:val="22"/>
          <w:lang w:eastAsia="zh-CN"/>
        </w:rPr>
        <w:t>听证前会议</w:t>
      </w:r>
      <w:r w:rsidR="003C7C6A" w:rsidRPr="00E12D35">
        <w:rPr>
          <w:rFonts w:eastAsia="FangSong" w:hint="eastAsia"/>
          <w:sz w:val="22"/>
          <w:lang w:eastAsia="zh-CN"/>
        </w:rPr>
        <w:t>的目的</w:t>
      </w:r>
    </w:p>
    <w:p w14:paraId="48502D5E" w14:textId="7A564AFB" w:rsidR="00E12D35" w:rsidRDefault="003C7C6A" w:rsidP="00E12D35">
      <w:pPr>
        <w:pStyle w:val="List2"/>
        <w:numPr>
          <w:ilvl w:val="0"/>
          <w:numId w:val="26"/>
        </w:numPr>
        <w:spacing w:after="200" w:line="288" w:lineRule="auto"/>
        <w:contextualSpacing/>
        <w:rPr>
          <w:rFonts w:eastAsia="FangSong"/>
          <w:sz w:val="22"/>
          <w:lang w:eastAsia="zh-CN"/>
        </w:rPr>
      </w:pPr>
      <w:r w:rsidRPr="00E12D35">
        <w:rPr>
          <w:rFonts w:eastAsia="FangSong" w:hint="eastAsia"/>
          <w:sz w:val="22"/>
          <w:lang w:eastAsia="zh-CN"/>
        </w:rPr>
        <w:t>双方</w:t>
      </w:r>
      <w:r w:rsidR="008E2FFA" w:rsidRPr="008E2FFA">
        <w:rPr>
          <w:rFonts w:eastAsia="FangSong" w:hint="eastAsia"/>
          <w:sz w:val="22"/>
          <w:lang w:eastAsia="zh-CN"/>
        </w:rPr>
        <w:t>要求召开听证前会议的情况</w:t>
      </w:r>
    </w:p>
    <w:p w14:paraId="0910BC7D" w14:textId="6427FB2A" w:rsidR="00E12D35" w:rsidRDefault="003C7C6A" w:rsidP="00E12D35">
      <w:pPr>
        <w:pStyle w:val="List2"/>
        <w:numPr>
          <w:ilvl w:val="0"/>
          <w:numId w:val="26"/>
        </w:numPr>
        <w:spacing w:after="200" w:line="288" w:lineRule="auto"/>
        <w:contextualSpacing/>
        <w:rPr>
          <w:rFonts w:eastAsia="FangSong"/>
          <w:sz w:val="22"/>
          <w:lang w:eastAsia="zh-CN"/>
        </w:rPr>
      </w:pPr>
      <w:r w:rsidRPr="00E12D35">
        <w:rPr>
          <w:rFonts w:eastAsia="FangSong" w:hint="eastAsia"/>
          <w:sz w:val="22"/>
          <w:lang w:eastAsia="zh-CN"/>
        </w:rPr>
        <w:t>一方或双方</w:t>
      </w:r>
      <w:r w:rsidR="008E2FFA" w:rsidRPr="008E2FFA">
        <w:rPr>
          <w:rFonts w:eastAsia="FangSong" w:hint="eastAsia"/>
          <w:sz w:val="22"/>
          <w:lang w:eastAsia="zh-CN"/>
        </w:rPr>
        <w:t>均未请求召开听证前会议的情况</w:t>
      </w:r>
    </w:p>
    <w:p w14:paraId="0D4DED32" w14:textId="6CDB542B" w:rsidR="00A77FCB" w:rsidRPr="00E12D35" w:rsidRDefault="00E12D35" w:rsidP="00E12D35">
      <w:pPr>
        <w:pStyle w:val="List2"/>
        <w:numPr>
          <w:ilvl w:val="0"/>
          <w:numId w:val="26"/>
        </w:numPr>
        <w:spacing w:after="200" w:line="288" w:lineRule="auto"/>
        <w:contextualSpacing/>
        <w:rPr>
          <w:rFonts w:eastAsia="FangSong"/>
          <w:sz w:val="22"/>
          <w:lang w:eastAsia="zh-CN"/>
        </w:rPr>
      </w:pPr>
      <w:r w:rsidRPr="00E12D35">
        <w:rPr>
          <w:rFonts w:eastAsia="FangSong" w:hint="eastAsia"/>
          <w:sz w:val="22"/>
          <w:lang w:eastAsia="zh-CN"/>
        </w:rPr>
        <w:t>通过</w:t>
      </w:r>
      <w:r w:rsidR="003C7C6A" w:rsidRPr="00E12D35">
        <w:rPr>
          <w:rFonts w:eastAsia="FangSong" w:hint="eastAsia"/>
          <w:sz w:val="22"/>
          <w:lang w:eastAsia="zh-CN"/>
        </w:rPr>
        <w:t>电话</w:t>
      </w:r>
      <w:r w:rsidRPr="00E12D35">
        <w:rPr>
          <w:rFonts w:eastAsia="FangSong" w:hint="eastAsia"/>
          <w:sz w:val="22"/>
          <w:lang w:eastAsia="zh-CN"/>
        </w:rPr>
        <w:t>举行</w:t>
      </w:r>
      <w:r w:rsidR="008A0459">
        <w:rPr>
          <w:rFonts w:eastAsia="FangSong" w:hint="eastAsia"/>
          <w:sz w:val="22"/>
          <w:lang w:eastAsia="zh-CN"/>
        </w:rPr>
        <w:t>听证前会议</w:t>
      </w:r>
    </w:p>
    <w:p w14:paraId="3D9E8A9D" w14:textId="1FEAD581" w:rsidR="00A77FCB" w:rsidRPr="006449EE" w:rsidRDefault="003C7C6A" w:rsidP="006449EE">
      <w:pPr>
        <w:pStyle w:val="List"/>
        <w:spacing w:after="200" w:line="288" w:lineRule="auto"/>
        <w:rPr>
          <w:rFonts w:eastAsia="FangSong"/>
          <w:b/>
          <w:sz w:val="22"/>
          <w:lang w:eastAsia="zh-CN"/>
        </w:rPr>
      </w:pPr>
      <w:r w:rsidRPr="003C7C6A">
        <w:rPr>
          <w:rFonts w:eastAsia="FangSong" w:hint="eastAsia"/>
          <w:b/>
          <w:sz w:val="22"/>
          <w:lang w:eastAsia="zh-CN"/>
        </w:rPr>
        <w:t>信息交换：非正式</w:t>
      </w:r>
      <w:r w:rsidRPr="003C7C6A">
        <w:rPr>
          <w:rFonts w:eastAsia="FangSong"/>
          <w:b/>
          <w:sz w:val="22"/>
          <w:lang w:eastAsia="zh-CN"/>
        </w:rPr>
        <w:t>/</w:t>
      </w:r>
      <w:r w:rsidR="00E12D35">
        <w:rPr>
          <w:rFonts w:eastAsia="FangSong" w:hint="eastAsia"/>
          <w:b/>
          <w:sz w:val="22"/>
          <w:lang w:eastAsia="zh-CN"/>
        </w:rPr>
        <w:t>证据开示</w:t>
      </w:r>
      <w:r w:rsidRPr="003C7C6A">
        <w:rPr>
          <w:rFonts w:eastAsia="FangSong"/>
          <w:b/>
          <w:sz w:val="22"/>
          <w:lang w:eastAsia="zh-CN"/>
        </w:rPr>
        <w:t>/</w:t>
      </w:r>
      <w:r w:rsidRPr="003C7C6A">
        <w:rPr>
          <w:rFonts w:eastAsia="FangSong" w:hint="eastAsia"/>
          <w:b/>
          <w:sz w:val="22"/>
          <w:lang w:eastAsia="zh-CN"/>
        </w:rPr>
        <w:t>传票</w:t>
      </w:r>
      <w:r w:rsidRPr="003C7C6A">
        <w:rPr>
          <w:rFonts w:eastAsia="FangSong"/>
          <w:b/>
          <w:sz w:val="22"/>
          <w:lang w:eastAsia="zh-CN"/>
        </w:rPr>
        <w:t>/</w:t>
      </w:r>
      <w:r w:rsidR="00E12D35" w:rsidRPr="00E12D35">
        <w:rPr>
          <w:rFonts w:eastAsia="FangSong" w:hint="eastAsia"/>
          <w:b/>
          <w:sz w:val="22"/>
          <w:lang w:eastAsia="zh-CN"/>
        </w:rPr>
        <w:t>证物</w:t>
      </w:r>
      <w:r w:rsidR="00A77FCB" w:rsidRPr="002433A8">
        <w:rPr>
          <w:rFonts w:eastAsia="FangSong"/>
          <w:b/>
          <w:sz w:val="22"/>
          <w:lang w:eastAsia="zh-CN"/>
        </w:rPr>
        <w:tab/>
        <w:t xml:space="preserve">       </w:t>
      </w:r>
    </w:p>
    <w:p w14:paraId="3FBFB6FF" w14:textId="7B415744" w:rsidR="00A77FCB" w:rsidRPr="006449EE" w:rsidRDefault="00C301AD" w:rsidP="006449EE">
      <w:pPr>
        <w:pStyle w:val="List"/>
        <w:spacing w:after="200" w:line="288" w:lineRule="auto"/>
        <w:rPr>
          <w:rFonts w:eastAsia="FangSong"/>
          <w:sz w:val="22"/>
          <w:u w:val="single"/>
          <w:lang w:eastAsia="zh-CN"/>
        </w:rPr>
      </w:pPr>
      <w:r w:rsidRPr="002433A8">
        <w:rPr>
          <w:rFonts w:eastAsia="FangSong"/>
          <w:noProof/>
        </w:rPr>
        <mc:AlternateContent>
          <mc:Choice Requires="wps">
            <w:drawing>
              <wp:anchor distT="4294967295" distB="4294967295" distL="114300" distR="114300" simplePos="0" relativeHeight="251696128" behindDoc="0" locked="0" layoutInCell="1" allowOverlap="1" wp14:anchorId="79B9EE23" wp14:editId="7D2A8FCA">
                <wp:simplePos x="0" y="0"/>
                <wp:positionH relativeFrom="column">
                  <wp:posOffset>2114220</wp:posOffset>
                </wp:positionH>
                <wp:positionV relativeFrom="paragraph">
                  <wp:posOffset>131493</wp:posOffset>
                </wp:positionV>
                <wp:extent cx="2916962" cy="0"/>
                <wp:effectExtent l="0" t="0" r="0" b="0"/>
                <wp:wrapNone/>
                <wp:docPr id="19299677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962"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DCE5B" id="Straight Connector 3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10.35pt" to="396.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">
                <v:stroke dashstyle="1 1"/>
              </v:line>
            </w:pict>
          </mc:Fallback>
        </mc:AlternateContent>
      </w:r>
      <w:r w:rsidR="003C7C6A" w:rsidRPr="003C7C6A">
        <w:rPr>
          <w:rFonts w:eastAsia="FangSong" w:hint="eastAsia"/>
          <w:sz w:val="22"/>
          <w:u w:val="single"/>
          <w:lang w:eastAsia="zh-CN"/>
        </w:rPr>
        <w:t>规则</w:t>
      </w:r>
      <w:r w:rsidR="003C7C6A" w:rsidRPr="003C7C6A">
        <w:rPr>
          <w:rFonts w:eastAsia="FangSong"/>
          <w:sz w:val="22"/>
          <w:u w:val="single"/>
          <w:lang w:eastAsia="zh-CN"/>
        </w:rPr>
        <w:t xml:space="preserve"> V</w:t>
      </w:r>
      <w:r w:rsidR="003C7C6A" w:rsidRPr="003C7C6A">
        <w:rPr>
          <w:rFonts w:eastAsia="FangSong" w:hint="eastAsia"/>
          <w:sz w:val="22"/>
          <w:u w:val="single"/>
          <w:lang w:eastAsia="zh-CN"/>
        </w:rPr>
        <w:t>：非正式</w:t>
      </w:r>
      <w:r w:rsidR="003C7C6A" w:rsidRPr="003C7C6A">
        <w:rPr>
          <w:rFonts w:eastAsia="FangSong"/>
          <w:sz w:val="22"/>
          <w:u w:val="single"/>
          <w:lang w:eastAsia="zh-CN"/>
        </w:rPr>
        <w:t>/</w:t>
      </w:r>
      <w:r w:rsidR="003C7C6A" w:rsidRPr="003C7C6A">
        <w:rPr>
          <w:rFonts w:eastAsia="FangSong" w:hint="eastAsia"/>
          <w:sz w:val="22"/>
          <w:u w:val="single"/>
          <w:lang w:eastAsia="zh-CN"/>
        </w:rPr>
        <w:t>正式信息交换</w:t>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A77FCB" w:rsidRPr="002433A8">
        <w:rPr>
          <w:rFonts w:eastAsia="FangSong"/>
          <w:sz w:val="22"/>
          <w:lang w:eastAsia="zh-CN"/>
        </w:rPr>
        <w:tab/>
      </w:r>
      <w:r w:rsidR="003C7C6A">
        <w:rPr>
          <w:rFonts w:eastAsia="FangSong"/>
          <w:sz w:val="22"/>
          <w:lang w:eastAsia="zh-CN"/>
        </w:rPr>
        <w:t xml:space="preserve">                    </w:t>
      </w:r>
      <w:r w:rsidR="00A77FCB" w:rsidRPr="002433A8">
        <w:rPr>
          <w:rFonts w:eastAsia="FangSong"/>
          <w:b/>
          <w:sz w:val="22"/>
          <w:lang w:eastAsia="zh-CN"/>
        </w:rPr>
        <w:t>12</w:t>
      </w:r>
    </w:p>
    <w:p w14:paraId="62AEB002" w14:textId="77777777" w:rsidR="00E12D35" w:rsidRDefault="00E12D35" w:rsidP="00E12D35">
      <w:pPr>
        <w:pStyle w:val="List2"/>
        <w:numPr>
          <w:ilvl w:val="0"/>
          <w:numId w:val="28"/>
        </w:numPr>
        <w:spacing w:after="200" w:line="288" w:lineRule="auto"/>
        <w:contextualSpacing/>
        <w:rPr>
          <w:rFonts w:eastAsia="FangSong"/>
          <w:sz w:val="22"/>
          <w:lang w:eastAsia="zh-CN"/>
        </w:rPr>
      </w:pPr>
      <w:r>
        <w:rPr>
          <w:rFonts w:eastAsia="FangSong" w:hint="eastAsia"/>
          <w:sz w:val="22"/>
          <w:lang w:eastAsia="zh-CN"/>
        </w:rPr>
        <w:t>根据</w:t>
      </w:r>
      <w:r w:rsidR="003C7C6A" w:rsidRPr="003C7C6A">
        <w:rPr>
          <w:rFonts w:eastAsia="FangSong" w:hint="eastAsia"/>
          <w:sz w:val="22"/>
          <w:lang w:eastAsia="zh-CN"/>
        </w:rPr>
        <w:t>协议交换信息</w:t>
      </w:r>
    </w:p>
    <w:p w14:paraId="3DFED015" w14:textId="77777777" w:rsidR="00E12D35" w:rsidRDefault="00E12D35" w:rsidP="00E12D35">
      <w:pPr>
        <w:pStyle w:val="List2"/>
        <w:numPr>
          <w:ilvl w:val="0"/>
          <w:numId w:val="28"/>
        </w:numPr>
        <w:spacing w:after="200" w:line="288" w:lineRule="auto"/>
        <w:contextualSpacing/>
        <w:rPr>
          <w:rFonts w:eastAsia="FangSong"/>
          <w:sz w:val="22"/>
          <w:lang w:eastAsia="zh-CN"/>
        </w:rPr>
      </w:pPr>
      <w:r w:rsidRPr="00E12D35">
        <w:rPr>
          <w:rFonts w:eastAsia="FangSong" w:hint="eastAsia"/>
          <w:sz w:val="22"/>
          <w:lang w:eastAsia="zh-CN"/>
        </w:rPr>
        <w:t>证据开示</w:t>
      </w:r>
    </w:p>
    <w:p w14:paraId="1C17BB82" w14:textId="7748C6C8" w:rsidR="00A77FCB" w:rsidRPr="00E12D35" w:rsidRDefault="003C7C6A" w:rsidP="00E12D35">
      <w:pPr>
        <w:pStyle w:val="List2"/>
        <w:numPr>
          <w:ilvl w:val="0"/>
          <w:numId w:val="28"/>
        </w:numPr>
        <w:spacing w:after="200" w:line="288" w:lineRule="auto"/>
        <w:contextualSpacing/>
        <w:rPr>
          <w:rFonts w:eastAsia="FangSong"/>
          <w:sz w:val="22"/>
          <w:lang w:eastAsia="zh-CN"/>
        </w:rPr>
      </w:pPr>
      <w:r w:rsidRPr="00E12D35">
        <w:rPr>
          <w:rFonts w:eastAsia="FangSong" w:hint="eastAsia"/>
          <w:sz w:val="22"/>
          <w:lang w:eastAsia="zh-CN"/>
        </w:rPr>
        <w:t>反对</w:t>
      </w:r>
      <w:r w:rsidRPr="00E12D35">
        <w:rPr>
          <w:rFonts w:eastAsia="FangSong"/>
          <w:sz w:val="22"/>
          <w:lang w:eastAsia="zh-CN"/>
        </w:rPr>
        <w:t>/</w:t>
      </w:r>
      <w:r w:rsidRPr="00E12D35">
        <w:rPr>
          <w:rFonts w:eastAsia="FangSong" w:hint="eastAsia"/>
          <w:sz w:val="22"/>
          <w:lang w:eastAsia="zh-CN"/>
        </w:rPr>
        <w:t>保护令</w:t>
      </w:r>
    </w:p>
    <w:p w14:paraId="642E6314" w14:textId="77777777" w:rsidR="006449EE" w:rsidRPr="006449EE" w:rsidRDefault="006449EE" w:rsidP="006449EE">
      <w:pPr>
        <w:pStyle w:val="List2"/>
        <w:spacing w:after="200" w:line="288" w:lineRule="auto"/>
        <w:contextualSpacing/>
        <w:rPr>
          <w:rFonts w:eastAsia="FangSong"/>
          <w:sz w:val="22"/>
          <w:lang w:eastAsia="zh-CN"/>
        </w:rPr>
      </w:pPr>
    </w:p>
    <w:p w14:paraId="599BE32D" w14:textId="488730B2" w:rsidR="00A77FCB" w:rsidRPr="002433A8" w:rsidRDefault="00F947AA" w:rsidP="006449EE">
      <w:pPr>
        <w:spacing w:after="200" w:line="288" w:lineRule="auto"/>
        <w:rPr>
          <w:rFonts w:eastAsia="FangSong"/>
          <w:b/>
          <w:sz w:val="22"/>
          <w:szCs w:val="22"/>
          <w:lang w:eastAsia="zh-CN"/>
        </w:rPr>
      </w:pPr>
      <w:r>
        <w:rPr>
          <w:rFonts w:eastAsia="FangSong" w:hint="eastAsia"/>
          <w:b/>
          <w:sz w:val="22"/>
          <w:szCs w:val="22"/>
          <w:lang w:eastAsia="zh-CN"/>
        </w:rPr>
        <w:t>动议</w:t>
      </w:r>
    </w:p>
    <w:p w14:paraId="2AF1DCC3" w14:textId="0563F84E" w:rsidR="00A77FCB" w:rsidRPr="002433A8" w:rsidRDefault="00C301AD" w:rsidP="006449EE">
      <w:pPr>
        <w:tabs>
          <w:tab w:val="left" w:pos="720"/>
          <w:tab w:val="left" w:pos="1440"/>
          <w:tab w:val="left" w:pos="2160"/>
          <w:tab w:val="left" w:pos="2880"/>
          <w:tab w:val="right" w:pos="8820"/>
        </w:tabs>
        <w:spacing w:after="200" w:line="288" w:lineRule="auto"/>
        <w:contextualSpacing/>
        <w:rPr>
          <w:rFonts w:eastAsia="FangSong"/>
          <w:sz w:val="22"/>
          <w:szCs w:val="22"/>
          <w:lang w:eastAsia="zh-CN"/>
        </w:rPr>
      </w:pPr>
      <w:r w:rsidRPr="002433A8">
        <w:rPr>
          <w:rFonts w:eastAsia="FangSong"/>
          <w:noProof/>
        </w:rPr>
        <mc:AlternateContent>
          <mc:Choice Requires="wps">
            <w:drawing>
              <wp:anchor distT="4294967295" distB="4294967295" distL="114300" distR="114300" simplePos="0" relativeHeight="251695104" behindDoc="0" locked="0" layoutInCell="1" allowOverlap="1" wp14:anchorId="1489F912" wp14:editId="470C0B03">
                <wp:simplePos x="0" y="0"/>
                <wp:positionH relativeFrom="column">
                  <wp:posOffset>982301</wp:posOffset>
                </wp:positionH>
                <wp:positionV relativeFrom="paragraph">
                  <wp:posOffset>111270</wp:posOffset>
                </wp:positionV>
                <wp:extent cx="4114800" cy="0"/>
                <wp:effectExtent l="0" t="0" r="0" b="0"/>
                <wp:wrapNone/>
                <wp:docPr id="1197099680"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5BD74" id="Straight Connector 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35pt,8.75pt" to="401.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">
                <v:stroke dashstyle="1 1"/>
              </v:line>
            </w:pict>
          </mc:Fallback>
        </mc:AlternateContent>
      </w:r>
      <w:r w:rsidR="003C7C6A">
        <w:rPr>
          <w:rFonts w:eastAsia="FangSong" w:hint="eastAsia"/>
          <w:sz w:val="22"/>
          <w:szCs w:val="22"/>
          <w:u w:val="single"/>
          <w:lang w:eastAsia="zh-CN"/>
        </w:rPr>
        <w:t>规则</w:t>
      </w:r>
      <w:r w:rsidR="00A77FCB" w:rsidRPr="002433A8">
        <w:rPr>
          <w:rFonts w:eastAsia="FangSong"/>
          <w:sz w:val="22"/>
          <w:szCs w:val="22"/>
          <w:u w:val="single"/>
          <w:lang w:eastAsia="zh-CN"/>
        </w:rPr>
        <w:t xml:space="preserve"> VI</w:t>
      </w:r>
      <w:r w:rsidR="003C7C6A">
        <w:rPr>
          <w:rFonts w:eastAsia="FangSong" w:hint="eastAsia"/>
          <w:sz w:val="22"/>
          <w:szCs w:val="22"/>
          <w:u w:val="single"/>
          <w:lang w:eastAsia="zh-CN"/>
        </w:rPr>
        <w:t>：</w:t>
      </w:r>
      <w:r w:rsidR="00F947AA">
        <w:rPr>
          <w:rFonts w:eastAsia="FangSong" w:hint="eastAsia"/>
          <w:sz w:val="22"/>
          <w:szCs w:val="22"/>
          <w:u w:val="single"/>
          <w:lang w:eastAsia="zh-CN"/>
        </w:rPr>
        <w:t>动议</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3C7C6A">
        <w:rPr>
          <w:rFonts w:eastAsia="FangSong"/>
          <w:sz w:val="22"/>
          <w:szCs w:val="22"/>
          <w:lang w:eastAsia="zh-CN"/>
        </w:rPr>
        <w:t xml:space="preserve">                                                                                               </w:t>
      </w:r>
      <w:r w:rsidR="00A77FCB" w:rsidRPr="002433A8">
        <w:rPr>
          <w:rFonts w:eastAsia="FangSong"/>
          <w:b/>
          <w:sz w:val="22"/>
          <w:szCs w:val="22"/>
          <w:lang w:eastAsia="zh-CN"/>
        </w:rPr>
        <w:t>14</w:t>
      </w:r>
    </w:p>
    <w:p w14:paraId="2B4F9EC5" w14:textId="77777777" w:rsidR="00E12D35" w:rsidRDefault="00F947AA" w:rsidP="00E12D35">
      <w:pPr>
        <w:pStyle w:val="List"/>
        <w:numPr>
          <w:ilvl w:val="0"/>
          <w:numId w:val="30"/>
        </w:numPr>
        <w:spacing w:after="200" w:line="288" w:lineRule="auto"/>
        <w:contextualSpacing/>
        <w:rPr>
          <w:rFonts w:eastAsia="FangSong"/>
          <w:sz w:val="22"/>
          <w:szCs w:val="22"/>
          <w:u w:val="single"/>
          <w:lang w:eastAsia="zh-CN"/>
        </w:rPr>
      </w:pPr>
      <w:r>
        <w:rPr>
          <w:rFonts w:eastAsia="FangSong" w:hint="eastAsia"/>
          <w:sz w:val="22"/>
          <w:szCs w:val="22"/>
          <w:u w:val="single"/>
          <w:lang w:eastAsia="zh-CN"/>
        </w:rPr>
        <w:t>动议</w:t>
      </w:r>
      <w:r w:rsidR="003C7C6A" w:rsidRPr="003C7C6A">
        <w:rPr>
          <w:rFonts w:eastAsia="FangSong" w:hint="eastAsia"/>
          <w:sz w:val="22"/>
          <w:szCs w:val="22"/>
          <w:u w:val="single"/>
          <w:lang w:eastAsia="zh-CN"/>
        </w:rPr>
        <w:t>定义</w:t>
      </w:r>
    </w:p>
    <w:p w14:paraId="2C9B60BF" w14:textId="77777777" w:rsidR="00E12D35" w:rsidRDefault="003C7C6A" w:rsidP="00E12D35">
      <w:pPr>
        <w:pStyle w:val="List"/>
        <w:numPr>
          <w:ilvl w:val="0"/>
          <w:numId w:val="30"/>
        </w:numPr>
        <w:spacing w:after="200" w:line="288" w:lineRule="auto"/>
        <w:contextualSpacing/>
        <w:rPr>
          <w:rFonts w:eastAsia="FangSong"/>
          <w:sz w:val="22"/>
          <w:szCs w:val="22"/>
          <w:u w:val="single"/>
          <w:lang w:eastAsia="zh-CN"/>
        </w:rPr>
      </w:pPr>
      <w:r w:rsidRPr="00E12D35">
        <w:rPr>
          <w:rFonts w:eastAsia="FangSong" w:hint="eastAsia"/>
          <w:sz w:val="22"/>
          <w:szCs w:val="22"/>
          <w:u w:val="single"/>
          <w:lang w:eastAsia="zh-CN"/>
        </w:rPr>
        <w:t>提出动议</w:t>
      </w:r>
    </w:p>
    <w:p w14:paraId="094138D1" w14:textId="3538F4A0" w:rsidR="00E12D35" w:rsidRDefault="003C7C6A" w:rsidP="00E12D35">
      <w:pPr>
        <w:pStyle w:val="List"/>
        <w:numPr>
          <w:ilvl w:val="0"/>
          <w:numId w:val="30"/>
        </w:numPr>
        <w:spacing w:after="200" w:line="288" w:lineRule="auto"/>
        <w:contextualSpacing/>
        <w:rPr>
          <w:rFonts w:eastAsia="FangSong"/>
          <w:sz w:val="22"/>
          <w:szCs w:val="22"/>
          <w:u w:val="single"/>
          <w:lang w:eastAsia="zh-CN"/>
        </w:rPr>
      </w:pPr>
      <w:r w:rsidRPr="00E12D35">
        <w:rPr>
          <w:rFonts w:eastAsia="FangSong" w:hint="eastAsia"/>
          <w:sz w:val="22"/>
          <w:szCs w:val="22"/>
          <w:u w:val="single"/>
          <w:lang w:eastAsia="zh-CN"/>
        </w:rPr>
        <w:t>向另一方发出动议通知</w:t>
      </w:r>
    </w:p>
    <w:p w14:paraId="04253C3F" w14:textId="77777777" w:rsidR="00E12D35" w:rsidRDefault="00E12D35" w:rsidP="00E12D35">
      <w:pPr>
        <w:pStyle w:val="List"/>
        <w:numPr>
          <w:ilvl w:val="0"/>
          <w:numId w:val="30"/>
        </w:numPr>
        <w:spacing w:after="200" w:line="288" w:lineRule="auto"/>
        <w:contextualSpacing/>
        <w:rPr>
          <w:rFonts w:eastAsia="FangSong"/>
          <w:sz w:val="22"/>
          <w:szCs w:val="22"/>
          <w:u w:val="single"/>
          <w:lang w:eastAsia="zh-CN"/>
        </w:rPr>
      </w:pPr>
      <w:r w:rsidRPr="00E12D35">
        <w:rPr>
          <w:rFonts w:eastAsia="FangSong" w:hint="eastAsia"/>
          <w:sz w:val="22"/>
          <w:szCs w:val="22"/>
          <w:u w:val="single"/>
          <w:lang w:eastAsia="zh-CN"/>
        </w:rPr>
        <w:t>就动议进行听证和</w:t>
      </w:r>
      <w:r w:rsidR="003C7C6A" w:rsidRPr="00E12D35">
        <w:rPr>
          <w:rFonts w:eastAsia="FangSong" w:hint="eastAsia"/>
          <w:sz w:val="22"/>
          <w:szCs w:val="22"/>
          <w:u w:val="single"/>
          <w:lang w:eastAsia="zh-CN"/>
        </w:rPr>
        <w:t>裁决</w:t>
      </w:r>
    </w:p>
    <w:p w14:paraId="3E0DA235" w14:textId="25FA0882" w:rsidR="00A77FCB" w:rsidRPr="00E12D35" w:rsidRDefault="003C7C6A" w:rsidP="00E12D35">
      <w:pPr>
        <w:pStyle w:val="List"/>
        <w:numPr>
          <w:ilvl w:val="0"/>
          <w:numId w:val="30"/>
        </w:numPr>
        <w:spacing w:after="200" w:line="288" w:lineRule="auto"/>
        <w:contextualSpacing/>
        <w:rPr>
          <w:rFonts w:eastAsia="FangSong"/>
          <w:sz w:val="22"/>
          <w:szCs w:val="22"/>
          <w:u w:val="single"/>
          <w:lang w:eastAsia="zh-CN"/>
        </w:rPr>
      </w:pPr>
      <w:r w:rsidRPr="00E12D35">
        <w:rPr>
          <w:rFonts w:eastAsia="FangSong" w:hint="eastAsia"/>
          <w:sz w:val="22"/>
          <w:szCs w:val="22"/>
          <w:u w:val="single"/>
          <w:lang w:eastAsia="zh-CN"/>
        </w:rPr>
        <w:t>与动议相关的证据</w:t>
      </w:r>
    </w:p>
    <w:p w14:paraId="2E7BC1FD" w14:textId="77777777" w:rsidR="00A77FCB" w:rsidRPr="006449EE" w:rsidRDefault="00A77FCB" w:rsidP="006449EE">
      <w:pPr>
        <w:pStyle w:val="List"/>
        <w:spacing w:after="200" w:line="288" w:lineRule="auto"/>
        <w:ind w:firstLine="0"/>
        <w:contextualSpacing/>
        <w:rPr>
          <w:rFonts w:eastAsia="FangSong"/>
          <w:sz w:val="22"/>
          <w:szCs w:val="22"/>
          <w:lang w:eastAsia="zh-CN"/>
        </w:rPr>
      </w:pPr>
    </w:p>
    <w:p w14:paraId="5E233ABA" w14:textId="3CCF7F6D" w:rsidR="00A77FCB" w:rsidRPr="006449EE" w:rsidRDefault="00C301AD" w:rsidP="006449EE">
      <w:pPr>
        <w:pStyle w:val="List2"/>
        <w:spacing w:after="200" w:line="288" w:lineRule="auto"/>
        <w:ind w:left="0" w:firstLine="0"/>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84864" behindDoc="0" locked="0" layoutInCell="1" allowOverlap="1" wp14:anchorId="36464596" wp14:editId="5E941A32">
                <wp:simplePos x="0" y="0"/>
                <wp:positionH relativeFrom="column">
                  <wp:posOffset>1143000</wp:posOffset>
                </wp:positionH>
                <wp:positionV relativeFrom="paragraph">
                  <wp:posOffset>140334</wp:posOffset>
                </wp:positionV>
                <wp:extent cx="3886200" cy="0"/>
                <wp:effectExtent l="0" t="0" r="0" b="0"/>
                <wp:wrapNone/>
                <wp:docPr id="594880795"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630913" id="Straight Connector 32" o:spid="_x0000_s1026" alt="&quot;&quot;"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VII: </w:t>
      </w:r>
      <w:r w:rsidR="003C7C6A" w:rsidRPr="003C7C6A">
        <w:rPr>
          <w:rFonts w:eastAsia="FangSong" w:hint="eastAsia"/>
          <w:sz w:val="22"/>
          <w:szCs w:val="22"/>
          <w:u w:val="single"/>
          <w:lang w:eastAsia="zh-CN"/>
        </w:rPr>
        <w:t>传票</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t xml:space="preserve">             </w:t>
      </w:r>
      <w:r w:rsidR="00A77FCB" w:rsidRPr="002433A8">
        <w:rPr>
          <w:rFonts w:eastAsia="FangSong"/>
          <w:sz w:val="22"/>
          <w:szCs w:val="22"/>
          <w:lang w:eastAsia="zh-CN"/>
        </w:rPr>
        <w:tab/>
      </w:r>
      <w:r w:rsidR="00E12D35">
        <w:rPr>
          <w:rFonts w:eastAsia="FangSong"/>
          <w:sz w:val="22"/>
          <w:szCs w:val="22"/>
          <w:lang w:eastAsia="zh-CN"/>
        </w:rPr>
        <w:t xml:space="preserve">  </w:t>
      </w:r>
      <w:r w:rsidR="00A77FCB" w:rsidRPr="002433A8">
        <w:rPr>
          <w:rFonts w:eastAsia="FangSong"/>
          <w:b/>
          <w:sz w:val="22"/>
          <w:szCs w:val="22"/>
          <w:lang w:eastAsia="zh-CN"/>
        </w:rPr>
        <w:t>15</w:t>
      </w:r>
    </w:p>
    <w:p w14:paraId="7C0DFE9F" w14:textId="77777777" w:rsidR="00E12D35" w:rsidRDefault="003C7C6A" w:rsidP="00E12D35">
      <w:pPr>
        <w:pStyle w:val="List3"/>
        <w:numPr>
          <w:ilvl w:val="0"/>
          <w:numId w:val="31"/>
        </w:numPr>
        <w:spacing w:after="200" w:line="288" w:lineRule="auto"/>
        <w:contextualSpacing/>
        <w:rPr>
          <w:rFonts w:eastAsia="FangSong"/>
          <w:sz w:val="22"/>
          <w:szCs w:val="22"/>
          <w:lang w:eastAsia="zh-CN"/>
        </w:rPr>
      </w:pPr>
      <w:r w:rsidRPr="003C7C6A">
        <w:rPr>
          <w:rFonts w:eastAsia="FangSong" w:hint="eastAsia"/>
          <w:sz w:val="22"/>
          <w:szCs w:val="22"/>
          <w:lang w:eastAsia="zh-CN"/>
        </w:rPr>
        <w:t>传票定义</w:t>
      </w:r>
    </w:p>
    <w:p w14:paraId="4AE95D8D" w14:textId="77777777" w:rsidR="00E12D35" w:rsidRDefault="00E12D35" w:rsidP="00E12D35">
      <w:pPr>
        <w:pStyle w:val="List3"/>
        <w:numPr>
          <w:ilvl w:val="0"/>
          <w:numId w:val="31"/>
        </w:numPr>
        <w:spacing w:after="200" w:line="288" w:lineRule="auto"/>
        <w:contextualSpacing/>
        <w:rPr>
          <w:rFonts w:eastAsia="FangSong"/>
          <w:sz w:val="22"/>
          <w:szCs w:val="22"/>
          <w:lang w:eastAsia="zh-CN"/>
        </w:rPr>
      </w:pPr>
      <w:r w:rsidRPr="00E12D35">
        <w:rPr>
          <w:rFonts w:eastAsia="FangSong" w:hint="eastAsia"/>
          <w:sz w:val="22"/>
          <w:szCs w:val="22"/>
          <w:lang w:eastAsia="zh-CN"/>
        </w:rPr>
        <w:t>发出传票</w:t>
      </w:r>
    </w:p>
    <w:p w14:paraId="460B81F6" w14:textId="7D0D3786" w:rsidR="00E12D35" w:rsidRDefault="003C7C6A" w:rsidP="00E12D35">
      <w:pPr>
        <w:pStyle w:val="List3"/>
        <w:numPr>
          <w:ilvl w:val="0"/>
          <w:numId w:val="31"/>
        </w:numPr>
        <w:spacing w:after="200" w:line="288" w:lineRule="auto"/>
        <w:contextualSpacing/>
        <w:rPr>
          <w:rFonts w:eastAsia="FangSong"/>
          <w:sz w:val="22"/>
          <w:szCs w:val="22"/>
          <w:lang w:eastAsia="zh-CN"/>
        </w:rPr>
      </w:pPr>
      <w:r w:rsidRPr="00E12D35">
        <w:rPr>
          <w:rFonts w:eastAsia="FangSong" w:hint="eastAsia"/>
          <w:sz w:val="22"/>
          <w:szCs w:val="22"/>
          <w:lang w:eastAsia="zh-CN"/>
        </w:rPr>
        <w:t>当</w:t>
      </w:r>
      <w:r w:rsidR="00E12D35">
        <w:rPr>
          <w:rFonts w:eastAsia="FangSong" w:hint="eastAsia"/>
          <w:sz w:val="22"/>
          <w:szCs w:val="22"/>
          <w:lang w:eastAsia="zh-CN"/>
        </w:rPr>
        <w:t>有</w:t>
      </w:r>
      <w:r w:rsidRPr="00E12D35">
        <w:rPr>
          <w:rFonts w:eastAsia="FangSong" w:hint="eastAsia"/>
          <w:sz w:val="22"/>
          <w:szCs w:val="22"/>
          <w:lang w:eastAsia="zh-CN"/>
        </w:rPr>
        <w:t>人对传票提出异议时</w:t>
      </w:r>
    </w:p>
    <w:p w14:paraId="052910D5" w14:textId="26E6FD06" w:rsidR="00A77FCB" w:rsidRPr="00E12D35" w:rsidRDefault="003C7C6A" w:rsidP="00E12D35">
      <w:pPr>
        <w:pStyle w:val="List3"/>
        <w:numPr>
          <w:ilvl w:val="0"/>
          <w:numId w:val="31"/>
        </w:numPr>
        <w:spacing w:after="200" w:line="288" w:lineRule="auto"/>
        <w:contextualSpacing/>
        <w:rPr>
          <w:rFonts w:eastAsia="FangSong"/>
          <w:sz w:val="22"/>
          <w:szCs w:val="22"/>
          <w:lang w:eastAsia="zh-CN"/>
        </w:rPr>
      </w:pPr>
      <w:r w:rsidRPr="00E12D35">
        <w:rPr>
          <w:rFonts w:eastAsia="FangSong" w:hint="eastAsia"/>
          <w:sz w:val="22"/>
          <w:szCs w:val="22"/>
          <w:lang w:eastAsia="zh-CN"/>
        </w:rPr>
        <w:t>执行</w:t>
      </w:r>
    </w:p>
    <w:p w14:paraId="68D60E5D" w14:textId="22E9C477" w:rsidR="00A77FCB" w:rsidRPr="006449EE" w:rsidRDefault="00C301AD" w:rsidP="006449EE">
      <w:pPr>
        <w:pStyle w:val="Heading1"/>
        <w:spacing w:before="0" w:after="200" w:line="288" w:lineRule="auto"/>
        <w:rPr>
          <w:rFonts w:ascii="Times New Roman" w:eastAsia="FangSong" w:hAnsi="Times New Roman" w:cs="Times New Roman"/>
          <w:sz w:val="22"/>
          <w:szCs w:val="22"/>
          <w:lang w:eastAsia="zh-CN"/>
        </w:rPr>
      </w:pPr>
      <w:r w:rsidRPr="002433A8">
        <w:rPr>
          <w:rFonts w:ascii="Times New Roman" w:eastAsia="FangSong" w:hAnsi="Times New Roman" w:cs="Times New Roman"/>
          <w:noProof/>
        </w:rPr>
        <mc:AlternateContent>
          <mc:Choice Requires="wps">
            <w:drawing>
              <wp:anchor distT="4294967295" distB="4294967295" distL="114300" distR="114300" simplePos="0" relativeHeight="251685888" behindDoc="0" locked="0" layoutInCell="1" allowOverlap="1" wp14:anchorId="760FD6BA" wp14:editId="72BDDA8F">
                <wp:simplePos x="0" y="0"/>
                <wp:positionH relativeFrom="column">
                  <wp:posOffset>1876425</wp:posOffset>
                </wp:positionH>
                <wp:positionV relativeFrom="paragraph">
                  <wp:posOffset>140334</wp:posOffset>
                </wp:positionV>
                <wp:extent cx="3152775" cy="0"/>
                <wp:effectExtent l="0" t="0" r="0" b="0"/>
                <wp:wrapNone/>
                <wp:docPr id="1771876389"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6F02F" id="Straight Connector 31" o:spid="_x0000_s1026" alt="&quot;&quot;"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">
                <v:stroke dashstyle="1 1"/>
              </v:line>
            </w:pict>
          </mc:Fallback>
        </mc:AlternateContent>
      </w:r>
      <w:r w:rsidR="003C7C6A">
        <w:rPr>
          <w:rFonts w:ascii="Times New Roman" w:eastAsia="FangSong" w:hAnsi="Times New Roman" w:cs="Times New Roman"/>
          <w:b w:val="0"/>
          <w:sz w:val="22"/>
          <w:szCs w:val="22"/>
          <w:u w:val="single"/>
          <w:lang w:eastAsia="zh-CN"/>
        </w:rPr>
        <w:t>规则</w:t>
      </w:r>
      <w:r w:rsidR="00A77FCB" w:rsidRPr="002433A8">
        <w:rPr>
          <w:rFonts w:ascii="Times New Roman" w:eastAsia="FangSong" w:hAnsi="Times New Roman" w:cs="Times New Roman"/>
          <w:b w:val="0"/>
          <w:sz w:val="22"/>
          <w:szCs w:val="22"/>
          <w:u w:val="single"/>
          <w:lang w:eastAsia="zh-CN"/>
        </w:rPr>
        <w:t xml:space="preserve"> VIII: </w:t>
      </w:r>
      <w:r w:rsidR="0022693C">
        <w:rPr>
          <w:rFonts w:ascii="Times New Roman" w:eastAsia="FangSong" w:hAnsi="Times New Roman" w:cs="Times New Roman" w:hint="eastAsia"/>
          <w:b w:val="0"/>
          <w:sz w:val="22"/>
          <w:szCs w:val="22"/>
          <w:u w:val="single"/>
          <w:lang w:eastAsia="zh-CN"/>
        </w:rPr>
        <w:t>证物</w:t>
      </w:r>
      <w:r w:rsidR="003C7C6A" w:rsidRPr="003C7C6A">
        <w:rPr>
          <w:rFonts w:ascii="Times New Roman" w:eastAsia="FangSong" w:hAnsi="Times New Roman" w:cs="Times New Roman" w:hint="eastAsia"/>
          <w:b w:val="0"/>
          <w:sz w:val="22"/>
          <w:szCs w:val="22"/>
          <w:u w:val="single"/>
          <w:lang w:eastAsia="zh-CN"/>
        </w:rPr>
        <w:t>；证人名单</w:t>
      </w:r>
      <w:r w:rsidR="00A77FCB" w:rsidRPr="002433A8">
        <w:rPr>
          <w:rFonts w:ascii="Times New Roman" w:eastAsia="FangSong" w:hAnsi="Times New Roman" w:cs="Times New Roman"/>
          <w:b w:val="0"/>
          <w:sz w:val="22"/>
          <w:szCs w:val="22"/>
          <w:lang w:eastAsia="zh-CN"/>
        </w:rPr>
        <w:tab/>
        <w:t xml:space="preserve">         </w:t>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A77FCB" w:rsidRPr="002433A8">
        <w:rPr>
          <w:rFonts w:ascii="Times New Roman" w:eastAsia="FangSong" w:hAnsi="Times New Roman" w:cs="Times New Roman"/>
          <w:b w:val="0"/>
          <w:sz w:val="22"/>
          <w:szCs w:val="22"/>
          <w:lang w:eastAsia="zh-CN"/>
        </w:rPr>
        <w:tab/>
      </w:r>
      <w:r w:rsidR="00E12D35">
        <w:rPr>
          <w:rFonts w:ascii="Times New Roman" w:eastAsia="FangSong" w:hAnsi="Times New Roman" w:cs="Times New Roman"/>
          <w:b w:val="0"/>
          <w:sz w:val="22"/>
          <w:szCs w:val="22"/>
          <w:lang w:eastAsia="zh-CN"/>
        </w:rPr>
        <w:t xml:space="preserve">  </w:t>
      </w:r>
      <w:r w:rsidR="00A77FCB" w:rsidRPr="002433A8">
        <w:rPr>
          <w:rFonts w:ascii="Times New Roman" w:eastAsia="FangSong" w:hAnsi="Times New Roman" w:cs="Times New Roman"/>
          <w:sz w:val="22"/>
          <w:szCs w:val="22"/>
          <w:lang w:eastAsia="zh-CN"/>
        </w:rPr>
        <w:t>16</w:t>
      </w:r>
    </w:p>
    <w:p w14:paraId="76F204A3" w14:textId="280F7067" w:rsidR="00A77FCB" w:rsidRPr="002433A8" w:rsidRDefault="00A77FCB" w:rsidP="006449EE">
      <w:pPr>
        <w:pStyle w:val="List2"/>
        <w:spacing w:after="200" w:line="288" w:lineRule="auto"/>
        <w:contextualSpacing/>
        <w:rPr>
          <w:rFonts w:eastAsia="FangSong"/>
          <w:sz w:val="22"/>
          <w:szCs w:val="22"/>
          <w:lang w:eastAsia="zh-CN"/>
        </w:rPr>
      </w:pPr>
      <w:r w:rsidRPr="002433A8">
        <w:rPr>
          <w:rFonts w:eastAsia="FangSong"/>
          <w:sz w:val="22"/>
          <w:szCs w:val="22"/>
          <w:lang w:eastAsia="zh-CN"/>
        </w:rPr>
        <w:t>A.</w:t>
      </w:r>
      <w:r w:rsidRPr="002433A8">
        <w:rPr>
          <w:rFonts w:eastAsia="FangSong"/>
          <w:sz w:val="22"/>
          <w:szCs w:val="22"/>
          <w:lang w:eastAsia="zh-CN"/>
        </w:rPr>
        <w:tab/>
      </w:r>
      <w:r w:rsidR="003C7C6A">
        <w:rPr>
          <w:rFonts w:eastAsia="FangSong" w:hint="eastAsia"/>
          <w:sz w:val="22"/>
          <w:szCs w:val="22"/>
          <w:lang w:eastAsia="zh-CN"/>
        </w:rPr>
        <w:t>五</w:t>
      </w:r>
      <w:r w:rsidR="008E2FFA" w:rsidRPr="008E2FFA">
        <w:rPr>
          <w:rFonts w:eastAsia="FangSong" w:hint="eastAsia"/>
          <w:sz w:val="22"/>
          <w:szCs w:val="22"/>
          <w:lang w:eastAsia="zh-CN"/>
        </w:rPr>
        <w:t>日</w:t>
      </w:r>
      <w:r w:rsidR="003C7C6A">
        <w:rPr>
          <w:rFonts w:eastAsia="FangSong"/>
          <w:sz w:val="22"/>
          <w:szCs w:val="22"/>
          <w:lang w:eastAsia="zh-CN"/>
        </w:rPr>
        <w:t>规则</w:t>
      </w:r>
    </w:p>
    <w:p w14:paraId="4DBE5DE4" w14:textId="3A57AA49" w:rsidR="00A77FCB" w:rsidRPr="00E12D35" w:rsidRDefault="00A77FCB" w:rsidP="00E12D35">
      <w:pPr>
        <w:pStyle w:val="List2"/>
        <w:spacing w:after="200" w:line="288" w:lineRule="auto"/>
        <w:contextualSpacing/>
        <w:rPr>
          <w:rFonts w:eastAsia="FangSong"/>
          <w:sz w:val="22"/>
          <w:szCs w:val="22"/>
          <w:lang w:eastAsia="zh-CN"/>
        </w:rPr>
      </w:pPr>
      <w:r w:rsidRPr="002433A8">
        <w:rPr>
          <w:rFonts w:eastAsia="FangSong"/>
          <w:sz w:val="22"/>
          <w:szCs w:val="22"/>
          <w:lang w:eastAsia="zh-CN"/>
        </w:rPr>
        <w:t>B.</w:t>
      </w:r>
      <w:r w:rsidRPr="002433A8">
        <w:rPr>
          <w:rFonts w:eastAsia="FangSong"/>
          <w:sz w:val="22"/>
          <w:szCs w:val="22"/>
          <w:lang w:eastAsia="zh-CN"/>
        </w:rPr>
        <w:tab/>
      </w:r>
      <w:r w:rsidR="0022693C">
        <w:rPr>
          <w:rFonts w:eastAsia="FangSong" w:hint="eastAsia"/>
          <w:sz w:val="22"/>
          <w:szCs w:val="22"/>
          <w:lang w:eastAsia="zh-CN"/>
        </w:rPr>
        <w:t>证物</w:t>
      </w:r>
      <w:r w:rsidR="003C7C6A">
        <w:rPr>
          <w:rFonts w:eastAsia="FangSong" w:hint="eastAsia"/>
          <w:sz w:val="22"/>
          <w:szCs w:val="22"/>
          <w:lang w:eastAsia="zh-CN"/>
        </w:rPr>
        <w:t>准备</w:t>
      </w:r>
    </w:p>
    <w:p w14:paraId="6F9697E9" w14:textId="6B009B60" w:rsidR="00A77FCB" w:rsidRPr="006449EE" w:rsidRDefault="003C7C6A" w:rsidP="006449EE">
      <w:pPr>
        <w:pStyle w:val="Heading2"/>
        <w:spacing w:before="0" w:after="200" w:line="288" w:lineRule="auto"/>
        <w:rPr>
          <w:rFonts w:ascii="Times New Roman" w:eastAsia="FangSong" w:hAnsi="Times New Roman" w:cs="Times New Roman"/>
          <w:i w:val="0"/>
          <w:sz w:val="22"/>
          <w:szCs w:val="22"/>
          <w:lang w:eastAsia="zh-CN"/>
        </w:rPr>
      </w:pPr>
      <w:r w:rsidRPr="003C7C6A">
        <w:rPr>
          <w:rFonts w:ascii="Times New Roman" w:eastAsia="FangSong" w:hAnsi="Times New Roman" w:cs="Times New Roman" w:hint="eastAsia"/>
          <w:i w:val="0"/>
          <w:sz w:val="22"/>
          <w:szCs w:val="22"/>
          <w:lang w:eastAsia="zh-CN"/>
        </w:rPr>
        <w:t>听证会如何进行</w:t>
      </w:r>
    </w:p>
    <w:p w14:paraId="0809959F" w14:textId="7446AD0A" w:rsidR="00A77FCB" w:rsidRPr="006449EE" w:rsidRDefault="00C301AD" w:rsidP="006449EE">
      <w:pPr>
        <w:pStyle w:val="BodyTextIndent"/>
        <w:spacing w:after="200" w:line="288" w:lineRule="auto"/>
        <w:ind w:left="0"/>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86912" behindDoc="0" locked="0" layoutInCell="1" allowOverlap="1" wp14:anchorId="583CE75D" wp14:editId="78769D73">
                <wp:simplePos x="0" y="0"/>
                <wp:positionH relativeFrom="column">
                  <wp:posOffset>1600200</wp:posOffset>
                </wp:positionH>
                <wp:positionV relativeFrom="paragraph">
                  <wp:posOffset>144779</wp:posOffset>
                </wp:positionV>
                <wp:extent cx="3429000" cy="0"/>
                <wp:effectExtent l="0" t="0" r="0" b="0"/>
                <wp:wrapNone/>
                <wp:docPr id="1162592334"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12E36F" id="Straight Connector 30" o:spid="_x0000_s1026" alt="&quot;&quot;"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IX: </w:t>
      </w:r>
      <w:r w:rsidR="003C7C6A" w:rsidRPr="003C7C6A">
        <w:rPr>
          <w:rFonts w:eastAsia="FangSong" w:hint="eastAsia"/>
          <w:sz w:val="22"/>
          <w:szCs w:val="22"/>
          <w:u w:val="single"/>
          <w:lang w:eastAsia="zh-CN"/>
        </w:rPr>
        <w:t>举行听证会</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E12D35">
        <w:rPr>
          <w:rFonts w:eastAsia="FangSong"/>
          <w:sz w:val="22"/>
          <w:szCs w:val="22"/>
          <w:lang w:eastAsia="zh-CN"/>
        </w:rPr>
        <w:t xml:space="preserve">  </w:t>
      </w:r>
      <w:r w:rsidR="00A77FCB" w:rsidRPr="002433A8">
        <w:rPr>
          <w:rFonts w:eastAsia="FangSong"/>
          <w:b/>
          <w:sz w:val="22"/>
          <w:szCs w:val="22"/>
          <w:lang w:eastAsia="zh-CN"/>
        </w:rPr>
        <w:t>16</w:t>
      </w:r>
    </w:p>
    <w:p w14:paraId="055CF354" w14:textId="77777777" w:rsid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3C7C6A">
        <w:rPr>
          <w:rFonts w:eastAsia="FangSong" w:hint="eastAsia"/>
          <w:sz w:val="22"/>
          <w:szCs w:val="22"/>
          <w:lang w:eastAsia="zh-CN"/>
        </w:rPr>
        <w:lastRenderedPageBreak/>
        <w:t>一般来说</w:t>
      </w:r>
    </w:p>
    <w:p w14:paraId="0E7BB31B" w14:textId="77777777" w:rsid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E12D35">
        <w:rPr>
          <w:rFonts w:eastAsia="FangSong" w:hint="eastAsia"/>
          <w:sz w:val="22"/>
          <w:szCs w:val="22"/>
          <w:lang w:eastAsia="zh-CN"/>
        </w:rPr>
        <w:t>听证官的职责和权力</w:t>
      </w:r>
    </w:p>
    <w:p w14:paraId="18F2282C" w14:textId="77777777" w:rsid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E12D35">
        <w:rPr>
          <w:rFonts w:eastAsia="FangSong" w:hint="eastAsia"/>
          <w:sz w:val="22"/>
          <w:szCs w:val="22"/>
          <w:lang w:eastAsia="zh-CN"/>
        </w:rPr>
        <w:t>证据</w:t>
      </w:r>
    </w:p>
    <w:p w14:paraId="0A63A51E" w14:textId="77777777" w:rsid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E12D35">
        <w:rPr>
          <w:rFonts w:eastAsia="FangSong" w:hint="eastAsia"/>
          <w:sz w:val="22"/>
          <w:szCs w:val="22"/>
          <w:lang w:eastAsia="zh-CN"/>
        </w:rPr>
        <w:t>证据标准</w:t>
      </w:r>
    </w:p>
    <w:p w14:paraId="508A2455" w14:textId="77777777" w:rsid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E12D35">
        <w:rPr>
          <w:rFonts w:eastAsia="FangSong" w:hint="eastAsia"/>
          <w:sz w:val="22"/>
          <w:szCs w:val="22"/>
          <w:lang w:eastAsia="zh-CN"/>
        </w:rPr>
        <w:t>听证会结束</w:t>
      </w:r>
    </w:p>
    <w:p w14:paraId="68BE9B3E" w14:textId="03BA47B7" w:rsidR="00A77FCB" w:rsidRPr="00E12D35" w:rsidRDefault="003C7C6A" w:rsidP="00E12D35">
      <w:pPr>
        <w:pStyle w:val="List2"/>
        <w:numPr>
          <w:ilvl w:val="0"/>
          <w:numId w:val="34"/>
        </w:numPr>
        <w:spacing w:after="200" w:line="288" w:lineRule="auto"/>
        <w:ind w:right="187"/>
        <w:contextualSpacing/>
        <w:rPr>
          <w:rFonts w:eastAsia="FangSong"/>
          <w:sz w:val="22"/>
          <w:szCs w:val="22"/>
          <w:lang w:eastAsia="zh-CN"/>
        </w:rPr>
      </w:pPr>
      <w:r w:rsidRPr="00E12D35">
        <w:rPr>
          <w:rFonts w:eastAsia="FangSong" w:hint="eastAsia"/>
          <w:sz w:val="22"/>
          <w:szCs w:val="22"/>
          <w:lang w:eastAsia="zh-CN"/>
        </w:rPr>
        <w:t>未能起诉或辩护</w:t>
      </w:r>
    </w:p>
    <w:p w14:paraId="57AE3BC8" w14:textId="78EFA08D" w:rsidR="00A77FCB" w:rsidRPr="006449EE" w:rsidRDefault="00C301AD" w:rsidP="006449EE">
      <w:pPr>
        <w:pStyle w:val="List3"/>
        <w:spacing w:after="200" w:line="288" w:lineRule="auto"/>
        <w:ind w:left="0" w:firstLine="0"/>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87936" behindDoc="0" locked="0" layoutInCell="1" allowOverlap="1" wp14:anchorId="05C45123" wp14:editId="79834E91">
                <wp:simplePos x="0" y="0"/>
                <wp:positionH relativeFrom="column">
                  <wp:posOffset>1464310</wp:posOffset>
                </wp:positionH>
                <wp:positionV relativeFrom="paragraph">
                  <wp:posOffset>128269</wp:posOffset>
                </wp:positionV>
                <wp:extent cx="3543300" cy="0"/>
                <wp:effectExtent l="0" t="0" r="0" b="0"/>
                <wp:wrapNone/>
                <wp:docPr id="1386414585"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FEE57E" id="Straight Connector 29" o:spid="_x0000_s1026" alt="&quot;&quot;"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pt,10.1pt" to="39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 </w:t>
      </w:r>
      <w:r w:rsidR="003C7C6A" w:rsidRPr="003C7C6A">
        <w:rPr>
          <w:rFonts w:eastAsia="FangSong" w:hint="eastAsia"/>
          <w:sz w:val="22"/>
          <w:szCs w:val="22"/>
          <w:u w:val="single"/>
          <w:lang w:eastAsia="zh-CN"/>
        </w:rPr>
        <w:t>各方权利</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b/>
          <w:sz w:val="22"/>
          <w:szCs w:val="22"/>
          <w:lang w:eastAsia="zh-CN"/>
        </w:rPr>
        <w:t>19</w:t>
      </w:r>
    </w:p>
    <w:p w14:paraId="5238532D" w14:textId="4572F302" w:rsidR="00A77FCB" w:rsidRPr="002433A8" w:rsidRDefault="00A77FCB" w:rsidP="006449EE">
      <w:pPr>
        <w:pStyle w:val="List4"/>
        <w:spacing w:after="200" w:line="288" w:lineRule="auto"/>
        <w:ind w:left="720"/>
        <w:contextualSpacing/>
        <w:rPr>
          <w:rFonts w:eastAsia="FangSong"/>
          <w:sz w:val="22"/>
          <w:szCs w:val="22"/>
          <w:lang w:eastAsia="zh-CN"/>
        </w:rPr>
      </w:pPr>
      <w:r w:rsidRPr="002433A8">
        <w:rPr>
          <w:rFonts w:eastAsia="FangSong"/>
          <w:sz w:val="22"/>
          <w:szCs w:val="22"/>
          <w:lang w:eastAsia="zh-CN"/>
        </w:rPr>
        <w:t>A.</w:t>
      </w:r>
      <w:r w:rsidRPr="002433A8">
        <w:rPr>
          <w:rFonts w:eastAsia="FangSong"/>
          <w:sz w:val="22"/>
          <w:szCs w:val="22"/>
          <w:lang w:eastAsia="zh-CN"/>
        </w:rPr>
        <w:tab/>
      </w:r>
      <w:r w:rsidR="003C7C6A" w:rsidRPr="003C7C6A">
        <w:rPr>
          <w:rFonts w:eastAsia="FangSong" w:hint="eastAsia"/>
          <w:sz w:val="22"/>
          <w:szCs w:val="22"/>
          <w:lang w:eastAsia="zh-CN"/>
        </w:rPr>
        <w:t>各方权利</w:t>
      </w:r>
    </w:p>
    <w:p w14:paraId="5E78AAEF" w14:textId="60DF0581" w:rsidR="00A77FCB" w:rsidRPr="00AD55DF" w:rsidRDefault="00A77FCB" w:rsidP="00AD55DF">
      <w:pPr>
        <w:pStyle w:val="List4"/>
        <w:spacing w:after="200" w:line="288" w:lineRule="auto"/>
        <w:ind w:left="720"/>
        <w:contextualSpacing/>
        <w:rPr>
          <w:rFonts w:eastAsia="FangSong"/>
          <w:sz w:val="22"/>
          <w:szCs w:val="22"/>
          <w:lang w:eastAsia="zh-CN"/>
        </w:rPr>
      </w:pPr>
      <w:r w:rsidRPr="002433A8">
        <w:rPr>
          <w:rFonts w:eastAsia="FangSong"/>
          <w:sz w:val="22"/>
          <w:szCs w:val="22"/>
          <w:lang w:eastAsia="zh-CN"/>
        </w:rPr>
        <w:t>B.</w:t>
      </w:r>
      <w:r w:rsidRPr="002433A8">
        <w:rPr>
          <w:rFonts w:eastAsia="FangSong"/>
          <w:sz w:val="22"/>
          <w:szCs w:val="22"/>
          <w:lang w:eastAsia="zh-CN"/>
        </w:rPr>
        <w:tab/>
      </w:r>
      <w:r w:rsidR="003C7C6A">
        <w:rPr>
          <w:rFonts w:eastAsia="FangSong" w:hint="eastAsia"/>
          <w:sz w:val="22"/>
          <w:szCs w:val="22"/>
          <w:lang w:eastAsia="zh-CN"/>
        </w:rPr>
        <w:t>家长权利</w:t>
      </w:r>
    </w:p>
    <w:p w14:paraId="4D218980" w14:textId="7BB46794" w:rsidR="00A77FCB" w:rsidRPr="006449EE" w:rsidRDefault="00ED1815" w:rsidP="006449EE">
      <w:pPr>
        <w:pStyle w:val="ListContinue4"/>
        <w:spacing w:after="200" w:line="288" w:lineRule="auto"/>
        <w:ind w:left="0"/>
        <w:rPr>
          <w:rFonts w:eastAsia="FangSong"/>
          <w:b/>
          <w:sz w:val="22"/>
          <w:szCs w:val="22"/>
          <w:lang w:eastAsia="zh-CN"/>
        </w:rPr>
      </w:pPr>
      <w:r>
        <w:rPr>
          <w:rFonts w:eastAsia="FangSong" w:hint="eastAsia"/>
          <w:b/>
          <w:sz w:val="22"/>
          <w:szCs w:val="22"/>
          <w:lang w:eastAsia="zh-CN"/>
        </w:rPr>
        <w:t>听证会裁决</w:t>
      </w:r>
    </w:p>
    <w:p w14:paraId="1AA4C21A" w14:textId="7566125C" w:rsidR="00A77FCB" w:rsidRPr="002433A8" w:rsidRDefault="00C301AD" w:rsidP="006449EE">
      <w:pPr>
        <w:pStyle w:val="ListContinue4"/>
        <w:spacing w:after="200" w:line="288" w:lineRule="auto"/>
        <w:ind w:left="0"/>
        <w:contextualSpacing/>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88960" behindDoc="0" locked="0" layoutInCell="1" allowOverlap="1" wp14:anchorId="4626FD43" wp14:editId="3D6A1261">
                <wp:simplePos x="0" y="0"/>
                <wp:positionH relativeFrom="column">
                  <wp:posOffset>2089785</wp:posOffset>
                </wp:positionH>
                <wp:positionV relativeFrom="paragraph">
                  <wp:posOffset>117474</wp:posOffset>
                </wp:positionV>
                <wp:extent cx="2971800" cy="0"/>
                <wp:effectExtent l="0" t="0" r="0" b="0"/>
                <wp:wrapNone/>
                <wp:docPr id="948842424"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6D0F54" id="Straight Connector 28" o:spid="_x0000_s1026" alt="&quot;&quot;"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9.25pt" to="39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XI: </w:t>
      </w:r>
      <w:r w:rsidR="003C7C6A" w:rsidRPr="003C7C6A">
        <w:rPr>
          <w:rFonts w:eastAsia="FangSong" w:hint="eastAsia"/>
          <w:sz w:val="22"/>
          <w:szCs w:val="22"/>
          <w:u w:val="single"/>
          <w:lang w:eastAsia="zh-CN"/>
        </w:rPr>
        <w:t>未经听证会作出的</w:t>
      </w:r>
      <w:r w:rsidR="00E26271">
        <w:rPr>
          <w:rFonts w:eastAsia="FangSong" w:hint="eastAsia"/>
          <w:sz w:val="22"/>
          <w:szCs w:val="22"/>
          <w:u w:val="single"/>
          <w:lang w:eastAsia="zh-CN"/>
        </w:rPr>
        <w:t>裁决</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b/>
          <w:sz w:val="22"/>
          <w:szCs w:val="22"/>
          <w:lang w:eastAsia="zh-CN"/>
        </w:rPr>
        <w:t>20</w:t>
      </w:r>
    </w:p>
    <w:p w14:paraId="3DB727AD" w14:textId="77777777" w:rsidR="00A77FCB" w:rsidRPr="002433A8" w:rsidRDefault="00A77FCB" w:rsidP="006449EE">
      <w:pPr>
        <w:pStyle w:val="ListContinue4"/>
        <w:spacing w:after="200" w:line="288" w:lineRule="auto"/>
        <w:ind w:left="0"/>
        <w:contextualSpacing/>
        <w:rPr>
          <w:rFonts w:eastAsia="FangSong"/>
          <w:sz w:val="22"/>
          <w:szCs w:val="22"/>
          <w:u w:val="single"/>
          <w:lang w:eastAsia="zh-CN"/>
        </w:rPr>
      </w:pPr>
    </w:p>
    <w:p w14:paraId="7FCF37E1" w14:textId="6807DE36" w:rsidR="00A77FCB" w:rsidRPr="00AD55DF" w:rsidRDefault="00C301AD" w:rsidP="006449EE">
      <w:pPr>
        <w:pStyle w:val="ListContinue4"/>
        <w:spacing w:after="200" w:line="288" w:lineRule="auto"/>
        <w:ind w:left="0"/>
        <w:contextualSpacing/>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89984" behindDoc="0" locked="0" layoutInCell="1" allowOverlap="1" wp14:anchorId="30902B78" wp14:editId="0E3007EE">
                <wp:simplePos x="0" y="0"/>
                <wp:positionH relativeFrom="column">
                  <wp:posOffset>1902798</wp:posOffset>
                </wp:positionH>
                <wp:positionV relativeFrom="paragraph">
                  <wp:posOffset>138580</wp:posOffset>
                </wp:positionV>
                <wp:extent cx="3117813" cy="0"/>
                <wp:effectExtent l="0" t="0" r="0" b="0"/>
                <wp:wrapNone/>
                <wp:docPr id="539274762"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13"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EDE06A" id="Straight Connector 2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5pt,10.9pt" to="395.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XII: </w:t>
      </w:r>
      <w:r w:rsidR="00E26271">
        <w:rPr>
          <w:rFonts w:eastAsia="FangSong" w:hint="eastAsia"/>
          <w:sz w:val="22"/>
          <w:szCs w:val="22"/>
          <w:u w:val="single"/>
          <w:lang w:eastAsia="zh-CN"/>
        </w:rPr>
        <w:t>裁决</w:t>
      </w:r>
      <w:r w:rsidR="003C7C6A" w:rsidRPr="003C7C6A">
        <w:rPr>
          <w:rFonts w:eastAsia="FangSong" w:hint="eastAsia"/>
          <w:sz w:val="22"/>
          <w:szCs w:val="22"/>
          <w:u w:val="single"/>
          <w:lang w:eastAsia="zh-CN"/>
        </w:rPr>
        <w:t>及</w:t>
      </w:r>
      <w:r w:rsidR="00E26271">
        <w:rPr>
          <w:rFonts w:eastAsia="FangSong" w:hint="eastAsia"/>
          <w:sz w:val="22"/>
          <w:szCs w:val="22"/>
          <w:u w:val="single"/>
          <w:lang w:eastAsia="zh-CN"/>
        </w:rPr>
        <w:t>裁决</w:t>
      </w:r>
      <w:r w:rsidR="003C7C6A" w:rsidRPr="003C7C6A">
        <w:rPr>
          <w:rFonts w:eastAsia="FangSong" w:hint="eastAsia"/>
          <w:sz w:val="22"/>
          <w:szCs w:val="22"/>
          <w:u w:val="single"/>
          <w:lang w:eastAsia="zh-CN"/>
        </w:rPr>
        <w:t>的执行</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3C7C6A">
        <w:rPr>
          <w:rFonts w:eastAsia="FangSong"/>
          <w:sz w:val="22"/>
          <w:szCs w:val="22"/>
          <w:lang w:eastAsia="zh-CN"/>
        </w:rPr>
        <w:t xml:space="preserve">                                    </w:t>
      </w:r>
      <w:r w:rsidR="00A77FCB" w:rsidRPr="002433A8">
        <w:rPr>
          <w:rFonts w:eastAsia="FangSong"/>
          <w:b/>
          <w:sz w:val="22"/>
          <w:szCs w:val="22"/>
          <w:lang w:eastAsia="zh-CN"/>
        </w:rPr>
        <w:t>20</w:t>
      </w:r>
    </w:p>
    <w:p w14:paraId="72AAC4ED" w14:textId="31981B5E" w:rsidR="003C7C6A" w:rsidRPr="003C7C6A" w:rsidRDefault="00A77FCB" w:rsidP="006449EE">
      <w:pPr>
        <w:pStyle w:val="List2"/>
        <w:spacing w:after="200" w:line="288" w:lineRule="auto"/>
        <w:contextualSpacing/>
        <w:rPr>
          <w:rFonts w:eastAsia="FangSong"/>
          <w:sz w:val="22"/>
          <w:szCs w:val="22"/>
          <w:lang w:eastAsia="zh-CN"/>
        </w:rPr>
      </w:pPr>
      <w:r w:rsidRPr="002433A8">
        <w:rPr>
          <w:rFonts w:eastAsia="FangSong"/>
          <w:sz w:val="22"/>
          <w:szCs w:val="22"/>
          <w:lang w:eastAsia="zh-CN"/>
        </w:rPr>
        <w:t>A.</w:t>
      </w:r>
      <w:r w:rsidR="00F947AA">
        <w:rPr>
          <w:rFonts w:eastAsia="FangSong"/>
          <w:sz w:val="22"/>
          <w:szCs w:val="22"/>
          <w:lang w:eastAsia="zh-CN"/>
        </w:rPr>
        <w:t xml:space="preserve"> </w:t>
      </w:r>
      <w:r w:rsidR="00E26271">
        <w:rPr>
          <w:rFonts w:eastAsia="FangSong" w:hint="eastAsia"/>
          <w:sz w:val="22"/>
          <w:szCs w:val="22"/>
          <w:lang w:eastAsia="zh-CN"/>
        </w:rPr>
        <w:t>裁决</w:t>
      </w:r>
    </w:p>
    <w:p w14:paraId="1C51A785" w14:textId="54A6A385" w:rsidR="003C7C6A" w:rsidRPr="003C7C6A" w:rsidRDefault="003C7C6A" w:rsidP="006449EE">
      <w:pPr>
        <w:pStyle w:val="List2"/>
        <w:spacing w:after="200" w:line="288" w:lineRule="auto"/>
        <w:contextualSpacing/>
        <w:rPr>
          <w:rFonts w:eastAsia="FangSong"/>
          <w:sz w:val="22"/>
          <w:szCs w:val="22"/>
          <w:lang w:eastAsia="zh-CN"/>
        </w:rPr>
      </w:pPr>
      <w:r w:rsidRPr="003C7C6A">
        <w:rPr>
          <w:rFonts w:eastAsia="FangSong"/>
          <w:sz w:val="22"/>
          <w:szCs w:val="22"/>
          <w:lang w:eastAsia="zh-CN"/>
        </w:rPr>
        <w:t xml:space="preserve">B. </w:t>
      </w:r>
      <w:r w:rsidR="00E26271">
        <w:rPr>
          <w:rFonts w:eastAsia="FangSong" w:hint="eastAsia"/>
          <w:sz w:val="22"/>
          <w:szCs w:val="22"/>
          <w:lang w:eastAsia="zh-CN"/>
        </w:rPr>
        <w:t>裁决</w:t>
      </w:r>
      <w:r w:rsidRPr="003C7C6A">
        <w:rPr>
          <w:rFonts w:eastAsia="FangSong" w:hint="eastAsia"/>
          <w:sz w:val="22"/>
          <w:szCs w:val="22"/>
          <w:lang w:eastAsia="zh-CN"/>
        </w:rPr>
        <w:t>的最终性</w:t>
      </w:r>
    </w:p>
    <w:p w14:paraId="7269F5F7" w14:textId="790D42DB" w:rsidR="00A77FCB" w:rsidRPr="002433A8" w:rsidRDefault="003C7C6A" w:rsidP="00AD55DF">
      <w:pPr>
        <w:pStyle w:val="List2"/>
        <w:spacing w:after="200" w:line="288" w:lineRule="auto"/>
        <w:contextualSpacing/>
        <w:rPr>
          <w:rFonts w:eastAsia="FangSong"/>
          <w:sz w:val="22"/>
          <w:szCs w:val="22"/>
          <w:lang w:eastAsia="zh-CN"/>
        </w:rPr>
      </w:pPr>
      <w:r w:rsidRPr="003C7C6A">
        <w:rPr>
          <w:rFonts w:eastAsia="FangSong"/>
          <w:sz w:val="22"/>
          <w:szCs w:val="22"/>
          <w:lang w:eastAsia="zh-CN"/>
        </w:rPr>
        <w:t xml:space="preserve">C. </w:t>
      </w:r>
      <w:r w:rsidRPr="003C7C6A">
        <w:rPr>
          <w:rFonts w:eastAsia="FangSong" w:hint="eastAsia"/>
          <w:sz w:val="22"/>
          <w:szCs w:val="22"/>
          <w:lang w:eastAsia="zh-CN"/>
        </w:rPr>
        <w:t>立即</w:t>
      </w:r>
      <w:r w:rsidR="0022693C">
        <w:rPr>
          <w:rFonts w:eastAsia="FangSong" w:hint="eastAsia"/>
          <w:sz w:val="22"/>
          <w:szCs w:val="22"/>
          <w:lang w:eastAsia="zh-CN"/>
        </w:rPr>
        <w:t>执行</w:t>
      </w:r>
    </w:p>
    <w:p w14:paraId="4156485D" w14:textId="714AEB7F" w:rsidR="00A77FCB" w:rsidRPr="002433A8" w:rsidRDefault="00C301AD" w:rsidP="006449EE">
      <w:pPr>
        <w:pStyle w:val="ListContinue2"/>
        <w:spacing w:after="200" w:line="288" w:lineRule="auto"/>
        <w:ind w:left="0"/>
        <w:contextualSpacing/>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91008" behindDoc="0" locked="0" layoutInCell="1" allowOverlap="1" wp14:anchorId="7F0FF2FF" wp14:editId="63012088">
                <wp:simplePos x="0" y="0"/>
                <wp:positionH relativeFrom="column">
                  <wp:posOffset>3498234</wp:posOffset>
                </wp:positionH>
                <wp:positionV relativeFrom="paragraph">
                  <wp:posOffset>133985</wp:posOffset>
                </wp:positionV>
                <wp:extent cx="1712922" cy="0"/>
                <wp:effectExtent l="0" t="0" r="0" b="0"/>
                <wp:wrapNone/>
                <wp:docPr id="1683820509"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922"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8D4A52" id="Straight Connector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45pt,10.55pt" to="410.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XIII: </w:t>
      </w:r>
      <w:r w:rsidR="003C7C6A" w:rsidRPr="003C7C6A">
        <w:rPr>
          <w:rFonts w:eastAsia="FangSong" w:hint="eastAsia"/>
          <w:sz w:val="22"/>
          <w:szCs w:val="22"/>
          <w:u w:val="single"/>
          <w:lang w:eastAsia="zh-CN"/>
        </w:rPr>
        <w:t>上诉权；上诉期间学生的</w:t>
      </w:r>
      <w:r w:rsidR="00E12D35">
        <w:rPr>
          <w:rFonts w:eastAsia="FangSong" w:hint="eastAsia"/>
          <w:sz w:val="22"/>
          <w:szCs w:val="22"/>
          <w:u w:val="single"/>
          <w:lang w:eastAsia="zh-CN"/>
        </w:rPr>
        <w:t>分班</w:t>
      </w:r>
      <w:r w:rsidR="003C7C6A" w:rsidRPr="003C7C6A">
        <w:rPr>
          <w:rFonts w:eastAsia="FangSong" w:hint="eastAsia"/>
          <w:sz w:val="22"/>
          <w:szCs w:val="22"/>
          <w:u w:val="single"/>
          <w:lang w:eastAsia="zh-CN"/>
        </w:rPr>
        <w:t>安置；暂缓</w:t>
      </w:r>
      <w:r w:rsidR="00E26271">
        <w:rPr>
          <w:rFonts w:eastAsia="FangSong" w:hint="eastAsia"/>
          <w:sz w:val="22"/>
          <w:szCs w:val="22"/>
          <w:u w:val="single"/>
          <w:lang w:eastAsia="zh-CN"/>
        </w:rPr>
        <w:t>裁决</w:t>
      </w:r>
      <w:r w:rsidR="00A77FCB" w:rsidRPr="002433A8">
        <w:rPr>
          <w:rFonts w:eastAsia="FangSong"/>
          <w:sz w:val="22"/>
          <w:szCs w:val="22"/>
          <w:lang w:eastAsia="zh-CN"/>
        </w:rPr>
        <w:tab/>
      </w:r>
      <w:r w:rsidR="00A77FCB" w:rsidRPr="002433A8">
        <w:rPr>
          <w:rFonts w:eastAsia="FangSong"/>
          <w:sz w:val="22"/>
          <w:szCs w:val="22"/>
          <w:lang w:eastAsia="zh-CN"/>
        </w:rPr>
        <w:tab/>
      </w:r>
      <w:r w:rsidR="006A07CA">
        <w:rPr>
          <w:rFonts w:eastAsia="FangSong"/>
          <w:sz w:val="22"/>
          <w:szCs w:val="22"/>
          <w:lang w:eastAsia="zh-CN"/>
        </w:rPr>
        <w:t xml:space="preserve">                             </w:t>
      </w:r>
      <w:r w:rsidR="00E12D35">
        <w:rPr>
          <w:rFonts w:eastAsia="FangSong"/>
          <w:sz w:val="22"/>
          <w:szCs w:val="22"/>
          <w:lang w:eastAsia="zh-CN"/>
        </w:rPr>
        <w:t xml:space="preserve">     </w:t>
      </w:r>
      <w:r w:rsidR="00A77FCB" w:rsidRPr="002433A8">
        <w:rPr>
          <w:rFonts w:eastAsia="FangSong"/>
          <w:b/>
          <w:sz w:val="22"/>
          <w:szCs w:val="22"/>
          <w:lang w:eastAsia="zh-CN"/>
        </w:rPr>
        <w:t>21</w:t>
      </w:r>
    </w:p>
    <w:p w14:paraId="254C01E2" w14:textId="53093274" w:rsidR="003C7C6A" w:rsidRPr="003C7C6A" w:rsidRDefault="00A77FCB" w:rsidP="006449EE">
      <w:pPr>
        <w:pStyle w:val="List2"/>
        <w:spacing w:after="200" w:line="288" w:lineRule="auto"/>
        <w:contextualSpacing/>
        <w:rPr>
          <w:rFonts w:eastAsia="FangSong"/>
          <w:sz w:val="22"/>
          <w:szCs w:val="22"/>
          <w:lang w:eastAsia="zh-CN"/>
        </w:rPr>
      </w:pPr>
      <w:r w:rsidRPr="002433A8">
        <w:rPr>
          <w:rFonts w:eastAsia="FangSong"/>
          <w:sz w:val="22"/>
          <w:szCs w:val="22"/>
          <w:lang w:eastAsia="zh-CN"/>
        </w:rPr>
        <w:t>A.</w:t>
      </w:r>
      <w:r w:rsidR="00F947AA">
        <w:rPr>
          <w:rFonts w:eastAsia="FangSong"/>
          <w:sz w:val="22"/>
          <w:szCs w:val="22"/>
          <w:lang w:eastAsia="zh-CN"/>
        </w:rPr>
        <w:t xml:space="preserve"> </w:t>
      </w:r>
      <w:r w:rsidR="003C7C6A" w:rsidRPr="003C7C6A">
        <w:rPr>
          <w:rFonts w:eastAsia="FangSong" w:hint="eastAsia"/>
          <w:sz w:val="22"/>
          <w:szCs w:val="22"/>
          <w:lang w:eastAsia="zh-CN"/>
        </w:rPr>
        <w:t>上诉权</w:t>
      </w:r>
    </w:p>
    <w:p w14:paraId="6FF0F41F" w14:textId="4284DA3C" w:rsidR="003C7C6A" w:rsidRPr="003C7C6A" w:rsidRDefault="003C7C6A" w:rsidP="006449EE">
      <w:pPr>
        <w:pStyle w:val="List2"/>
        <w:spacing w:after="200" w:line="288" w:lineRule="auto"/>
        <w:contextualSpacing/>
        <w:rPr>
          <w:rFonts w:eastAsia="FangSong"/>
          <w:sz w:val="22"/>
          <w:szCs w:val="22"/>
          <w:lang w:eastAsia="zh-CN"/>
        </w:rPr>
      </w:pPr>
      <w:r w:rsidRPr="003C7C6A">
        <w:rPr>
          <w:rFonts w:eastAsia="FangSong"/>
          <w:sz w:val="22"/>
          <w:szCs w:val="22"/>
          <w:lang w:eastAsia="zh-CN"/>
        </w:rPr>
        <w:t xml:space="preserve">B. </w:t>
      </w:r>
      <w:r>
        <w:rPr>
          <w:rFonts w:eastAsia="FangSong"/>
          <w:sz w:val="22"/>
          <w:szCs w:val="22"/>
          <w:lang w:eastAsia="zh-CN"/>
        </w:rPr>
        <w:t xml:space="preserve"> </w:t>
      </w:r>
      <w:r w:rsidR="008E2FFA" w:rsidRPr="008E2FFA">
        <w:rPr>
          <w:rFonts w:eastAsia="FangSong"/>
          <w:sz w:val="22"/>
          <w:szCs w:val="22"/>
          <w:lang w:eastAsia="zh-CN"/>
        </w:rPr>
        <w:t xml:space="preserve">BSEA </w:t>
      </w:r>
      <w:r w:rsidR="008E2FFA" w:rsidRPr="008E2FFA">
        <w:rPr>
          <w:rFonts w:eastAsia="FangSong" w:hint="eastAsia"/>
          <w:sz w:val="22"/>
          <w:szCs w:val="22"/>
          <w:lang w:eastAsia="zh-CN"/>
        </w:rPr>
        <w:t>裁决司法上诉期间对学生的</w:t>
      </w:r>
      <w:r w:rsidR="0022693C">
        <w:rPr>
          <w:rFonts w:eastAsia="FangSong" w:hint="eastAsia"/>
          <w:sz w:val="22"/>
          <w:szCs w:val="22"/>
          <w:lang w:eastAsia="zh-CN"/>
        </w:rPr>
        <w:t>分班</w:t>
      </w:r>
      <w:r w:rsidRPr="003C7C6A">
        <w:rPr>
          <w:rFonts w:eastAsia="FangSong" w:hint="eastAsia"/>
          <w:sz w:val="22"/>
          <w:szCs w:val="22"/>
          <w:lang w:eastAsia="zh-CN"/>
        </w:rPr>
        <w:t>安置</w:t>
      </w:r>
    </w:p>
    <w:p w14:paraId="7BEFEAD2" w14:textId="4F4CA5A1" w:rsidR="00A77FCB" w:rsidRPr="002433A8" w:rsidRDefault="003C7C6A" w:rsidP="00AD55DF">
      <w:pPr>
        <w:pStyle w:val="List2"/>
        <w:spacing w:after="200" w:line="288" w:lineRule="auto"/>
        <w:contextualSpacing/>
        <w:rPr>
          <w:rFonts w:eastAsia="FangSong"/>
          <w:sz w:val="22"/>
          <w:szCs w:val="22"/>
          <w:lang w:eastAsia="zh-CN"/>
        </w:rPr>
      </w:pPr>
      <w:r w:rsidRPr="003C7C6A">
        <w:rPr>
          <w:rFonts w:eastAsia="FangSong"/>
          <w:sz w:val="22"/>
          <w:szCs w:val="22"/>
          <w:lang w:eastAsia="zh-CN"/>
        </w:rPr>
        <w:t xml:space="preserve">C. </w:t>
      </w:r>
      <w:r w:rsidRPr="003C7C6A">
        <w:rPr>
          <w:rFonts w:eastAsia="FangSong" w:hint="eastAsia"/>
          <w:sz w:val="22"/>
          <w:szCs w:val="22"/>
          <w:lang w:eastAsia="zh-CN"/>
        </w:rPr>
        <w:t>暂缓</w:t>
      </w:r>
      <w:r w:rsidR="00E26271">
        <w:rPr>
          <w:rFonts w:eastAsia="FangSong" w:hint="eastAsia"/>
          <w:sz w:val="22"/>
          <w:szCs w:val="22"/>
          <w:lang w:eastAsia="zh-CN"/>
        </w:rPr>
        <w:t>裁决</w:t>
      </w:r>
    </w:p>
    <w:p w14:paraId="3E10643D" w14:textId="4476A374" w:rsidR="00A77FCB" w:rsidRPr="002433A8" w:rsidRDefault="00C301AD" w:rsidP="006449EE">
      <w:pPr>
        <w:pStyle w:val="ListContinue2"/>
        <w:spacing w:after="200" w:line="288" w:lineRule="auto"/>
        <w:ind w:left="0"/>
        <w:contextualSpacing/>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92032" behindDoc="0" locked="0" layoutInCell="1" allowOverlap="1" wp14:anchorId="450316C5" wp14:editId="7BD9628B">
                <wp:simplePos x="0" y="0"/>
                <wp:positionH relativeFrom="column">
                  <wp:posOffset>2922909</wp:posOffset>
                </wp:positionH>
                <wp:positionV relativeFrom="paragraph">
                  <wp:posOffset>145253</wp:posOffset>
                </wp:positionV>
                <wp:extent cx="1601521" cy="0"/>
                <wp:effectExtent l="0" t="0" r="0" b="0"/>
                <wp:wrapNone/>
                <wp:docPr id="922739540"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521"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0CD683" id="Straight Connector 2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15pt,11.45pt" to="356.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XIV: </w:t>
      </w:r>
      <w:r w:rsidR="003C7C6A" w:rsidRPr="003C7C6A">
        <w:rPr>
          <w:rFonts w:eastAsia="FangSong" w:hint="eastAsia"/>
          <w:sz w:val="22"/>
          <w:szCs w:val="22"/>
          <w:u w:val="single"/>
          <w:lang w:eastAsia="zh-CN"/>
        </w:rPr>
        <w:t>遵守</w:t>
      </w:r>
      <w:r w:rsidR="00E26271">
        <w:rPr>
          <w:rFonts w:eastAsia="FangSong" w:hint="eastAsia"/>
          <w:sz w:val="22"/>
          <w:szCs w:val="22"/>
          <w:u w:val="single"/>
          <w:lang w:eastAsia="zh-CN"/>
        </w:rPr>
        <w:t>裁决</w:t>
      </w:r>
      <w:r w:rsidR="003C7C6A">
        <w:rPr>
          <w:rFonts w:eastAsia="FangSong" w:hint="eastAsia"/>
          <w:sz w:val="22"/>
          <w:szCs w:val="22"/>
          <w:u w:val="single"/>
          <w:lang w:eastAsia="zh-CN"/>
        </w:rPr>
        <w:t>：</w:t>
      </w:r>
      <w:r w:rsidR="008E2FFA" w:rsidRPr="000F42DA">
        <w:rPr>
          <w:rFonts w:eastAsia="FangSong"/>
          <w:color w:val="C00000"/>
          <w:sz w:val="22"/>
          <w:szCs w:val="22"/>
          <w:highlight w:val="yellow"/>
          <w:u w:val="single"/>
          <w:lang w:eastAsia="zh-CN"/>
        </w:rPr>
        <w:t>BSEA</w:t>
      </w:r>
      <w:r w:rsidR="008E2FFA" w:rsidRPr="008E2FFA">
        <w:rPr>
          <w:rFonts w:eastAsia="FangSong" w:hint="eastAsia"/>
          <w:color w:val="FF0000"/>
          <w:sz w:val="22"/>
          <w:szCs w:val="22"/>
          <w:highlight w:val="yellow"/>
          <w:u w:val="single"/>
          <w:lang w:eastAsia="zh-CN"/>
        </w:rPr>
        <w:t xml:space="preserve"> </w:t>
      </w:r>
      <w:r w:rsidR="0022693C" w:rsidRPr="000F42DA">
        <w:rPr>
          <w:rFonts w:eastAsia="FangSong" w:hint="eastAsia"/>
          <w:color w:val="C00000"/>
          <w:sz w:val="22"/>
          <w:szCs w:val="22"/>
          <w:highlight w:val="yellow"/>
          <w:u w:val="single"/>
          <w:lang w:eastAsia="zh-CN"/>
        </w:rPr>
        <w:t>的</w:t>
      </w:r>
      <w:r w:rsidR="003C7C6A" w:rsidRPr="000F42DA">
        <w:rPr>
          <w:rFonts w:eastAsia="FangSong" w:hint="eastAsia"/>
          <w:color w:val="C00000"/>
          <w:sz w:val="22"/>
          <w:szCs w:val="22"/>
          <w:highlight w:val="yellow"/>
          <w:u w:val="single"/>
          <w:lang w:eastAsia="zh-CN"/>
        </w:rPr>
        <w:t>合规机制</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6A07CA">
        <w:rPr>
          <w:rFonts w:eastAsia="FangSong"/>
          <w:sz w:val="22"/>
          <w:szCs w:val="22"/>
          <w:lang w:eastAsia="zh-CN"/>
        </w:rPr>
        <w:t xml:space="preserve">              </w:t>
      </w:r>
      <w:r w:rsidR="00A77FCB" w:rsidRPr="002433A8">
        <w:rPr>
          <w:rFonts w:eastAsia="FangSong"/>
          <w:b/>
          <w:sz w:val="22"/>
          <w:szCs w:val="22"/>
          <w:lang w:eastAsia="zh-CN"/>
        </w:rPr>
        <w:t>21</w:t>
      </w:r>
    </w:p>
    <w:p w14:paraId="15E24C02" w14:textId="77777777" w:rsidR="00A77FCB" w:rsidRPr="002433A8" w:rsidRDefault="00A77FCB" w:rsidP="006449EE">
      <w:pPr>
        <w:pStyle w:val="ListContinue2"/>
        <w:spacing w:after="200" w:line="288" w:lineRule="auto"/>
        <w:ind w:left="0"/>
        <w:contextualSpacing/>
        <w:rPr>
          <w:rFonts w:eastAsia="FangSong"/>
          <w:sz w:val="22"/>
          <w:szCs w:val="22"/>
          <w:lang w:eastAsia="zh-CN"/>
        </w:rPr>
      </w:pPr>
    </w:p>
    <w:p w14:paraId="530FD79F" w14:textId="7ECB7407" w:rsidR="00A77FCB" w:rsidRPr="00AD55DF" w:rsidRDefault="00C301AD" w:rsidP="00AD55DF">
      <w:pPr>
        <w:pStyle w:val="ListContinue2"/>
        <w:spacing w:after="200" w:line="288" w:lineRule="auto"/>
        <w:ind w:left="0"/>
        <w:contextualSpacing/>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93056" behindDoc="0" locked="0" layoutInCell="1" allowOverlap="1" wp14:anchorId="3699F6C4" wp14:editId="1D33C10D">
                <wp:simplePos x="0" y="0"/>
                <wp:positionH relativeFrom="column">
                  <wp:posOffset>1028700</wp:posOffset>
                </wp:positionH>
                <wp:positionV relativeFrom="paragraph">
                  <wp:posOffset>132714</wp:posOffset>
                </wp:positionV>
                <wp:extent cx="4000500" cy="0"/>
                <wp:effectExtent l="0" t="0" r="0" b="0"/>
                <wp:wrapNone/>
                <wp:docPr id="75069122"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4267CD" id="Straight Connector 24" o:spid="_x0000_s1026" alt="&quot;&quot;"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0.45pt" to="3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XV: </w:t>
      </w:r>
      <w:r w:rsidR="003C7C6A">
        <w:rPr>
          <w:rFonts w:eastAsia="FangSong" w:hint="eastAsia"/>
          <w:sz w:val="22"/>
          <w:szCs w:val="22"/>
          <w:u w:val="single"/>
          <w:lang w:eastAsia="zh-CN"/>
        </w:rPr>
        <w:t>记录</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6A07CA">
        <w:rPr>
          <w:rFonts w:eastAsia="FangSong"/>
          <w:sz w:val="22"/>
          <w:szCs w:val="22"/>
          <w:lang w:eastAsia="zh-CN"/>
        </w:rPr>
        <w:t xml:space="preserve"> </w:t>
      </w:r>
      <w:r w:rsidR="00A77FCB" w:rsidRPr="002433A8">
        <w:rPr>
          <w:rFonts w:eastAsia="FangSong"/>
          <w:b/>
          <w:sz w:val="22"/>
          <w:szCs w:val="22"/>
          <w:lang w:eastAsia="zh-CN"/>
        </w:rPr>
        <w:t>21</w:t>
      </w:r>
    </w:p>
    <w:p w14:paraId="21CFC562" w14:textId="77777777" w:rsidR="00A77FCB" w:rsidRPr="002433A8" w:rsidRDefault="00A77FCB" w:rsidP="006449EE">
      <w:pPr>
        <w:pStyle w:val="Heading2"/>
        <w:spacing w:before="0" w:after="200" w:line="288" w:lineRule="auto"/>
        <w:contextualSpacing/>
        <w:rPr>
          <w:rFonts w:ascii="Times New Roman" w:eastAsia="FangSong" w:hAnsi="Times New Roman" w:cs="Times New Roman"/>
          <w:i w:val="0"/>
          <w:sz w:val="22"/>
          <w:szCs w:val="22"/>
          <w:lang w:eastAsia="zh-CN"/>
        </w:rPr>
      </w:pPr>
    </w:p>
    <w:p w14:paraId="7024F67D" w14:textId="6381C7B7" w:rsidR="00A77FCB" w:rsidRPr="006449EE" w:rsidRDefault="00E12D35" w:rsidP="006449EE">
      <w:pPr>
        <w:pStyle w:val="Heading2"/>
        <w:spacing w:before="0" w:after="200" w:line="288" w:lineRule="auto"/>
        <w:contextualSpacing/>
        <w:rPr>
          <w:rFonts w:ascii="Times New Roman" w:eastAsia="FangSong" w:hAnsi="Times New Roman" w:cs="Times New Roman"/>
          <w:i w:val="0"/>
          <w:sz w:val="22"/>
          <w:szCs w:val="22"/>
          <w:lang w:eastAsia="zh-CN"/>
        </w:rPr>
      </w:pPr>
      <w:r>
        <w:rPr>
          <w:rFonts w:ascii="Times New Roman" w:eastAsia="FangSong" w:hAnsi="Times New Roman" w:cs="Times New Roman" w:hint="eastAsia"/>
          <w:i w:val="0"/>
          <w:sz w:val="22"/>
          <w:szCs w:val="22"/>
          <w:lang w:eastAsia="zh-CN"/>
        </w:rPr>
        <w:t>驳回</w:t>
      </w:r>
      <w:r w:rsidR="008A5BF8" w:rsidRPr="008A5BF8">
        <w:rPr>
          <w:rFonts w:ascii="Times New Roman" w:eastAsia="FangSong" w:hAnsi="Times New Roman" w:cs="Times New Roman"/>
          <w:i w:val="0"/>
          <w:sz w:val="22"/>
          <w:szCs w:val="22"/>
          <w:lang w:eastAsia="zh-CN"/>
        </w:rPr>
        <w:t>/</w:t>
      </w:r>
      <w:r w:rsidR="008A5BF8" w:rsidRPr="008A5BF8">
        <w:rPr>
          <w:rFonts w:ascii="Times New Roman" w:eastAsia="FangSong" w:hAnsi="Times New Roman" w:cs="Times New Roman" w:hint="eastAsia"/>
          <w:i w:val="0"/>
          <w:sz w:val="22"/>
          <w:szCs w:val="22"/>
          <w:lang w:eastAsia="zh-CN"/>
        </w:rPr>
        <w:t>结案</w:t>
      </w:r>
    </w:p>
    <w:p w14:paraId="07E8DDA3" w14:textId="165BBA7A" w:rsidR="00A77FCB" w:rsidRPr="002433A8" w:rsidRDefault="00C301AD" w:rsidP="006449EE">
      <w:pPr>
        <w:pStyle w:val="BodyTextIndent"/>
        <w:spacing w:after="200" w:line="288" w:lineRule="auto"/>
        <w:ind w:left="0"/>
        <w:rPr>
          <w:rFonts w:eastAsia="FangSong"/>
          <w:sz w:val="22"/>
          <w:szCs w:val="22"/>
          <w:u w:val="single"/>
          <w:lang w:eastAsia="zh-CN"/>
        </w:rPr>
      </w:pPr>
      <w:r w:rsidRPr="002433A8">
        <w:rPr>
          <w:rFonts w:eastAsia="FangSong"/>
          <w:noProof/>
        </w:rPr>
        <mc:AlternateContent>
          <mc:Choice Requires="wps">
            <w:drawing>
              <wp:anchor distT="4294967295" distB="4294967295" distL="114300" distR="114300" simplePos="0" relativeHeight="251694080" behindDoc="0" locked="0" layoutInCell="1" allowOverlap="1" wp14:anchorId="40AE71C8" wp14:editId="213ACB37">
                <wp:simplePos x="0" y="0"/>
                <wp:positionH relativeFrom="column">
                  <wp:posOffset>1976795</wp:posOffset>
                </wp:positionH>
                <wp:positionV relativeFrom="paragraph">
                  <wp:posOffset>137751</wp:posOffset>
                </wp:positionV>
                <wp:extent cx="3051744" cy="0"/>
                <wp:effectExtent l="0" t="0" r="0" b="0"/>
                <wp:wrapNone/>
                <wp:docPr id="615957207"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744"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63424E" id="Straight Connector 2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5pt,10.85pt" to="39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">
                <v:stroke dashstyle="1 1"/>
              </v:line>
            </w:pict>
          </mc:Fallback>
        </mc:AlternateContent>
      </w:r>
      <w:r w:rsidR="003C7C6A">
        <w:rPr>
          <w:rFonts w:eastAsia="FangSong"/>
          <w:sz w:val="22"/>
          <w:szCs w:val="22"/>
          <w:u w:val="single"/>
          <w:lang w:eastAsia="zh-CN"/>
        </w:rPr>
        <w:t>规则</w:t>
      </w:r>
      <w:r w:rsidR="00A77FCB" w:rsidRPr="002433A8">
        <w:rPr>
          <w:rFonts w:eastAsia="FangSong"/>
          <w:sz w:val="22"/>
          <w:szCs w:val="22"/>
          <w:u w:val="single"/>
          <w:lang w:eastAsia="zh-CN"/>
        </w:rPr>
        <w:t xml:space="preserve"> XVI</w:t>
      </w:r>
      <w:r w:rsidR="008A5BF8">
        <w:rPr>
          <w:rFonts w:eastAsia="FangSong" w:hint="eastAsia"/>
          <w:sz w:val="22"/>
          <w:szCs w:val="22"/>
          <w:u w:val="single"/>
          <w:lang w:eastAsia="zh-CN"/>
        </w:rPr>
        <w:t>：</w:t>
      </w:r>
      <w:r w:rsidR="008A5BF8" w:rsidRPr="008A5BF8">
        <w:rPr>
          <w:rFonts w:eastAsia="FangSong" w:hint="eastAsia"/>
          <w:sz w:val="22"/>
          <w:szCs w:val="22"/>
          <w:u w:val="single"/>
          <w:lang w:eastAsia="zh-CN"/>
        </w:rPr>
        <w:t>案件</w:t>
      </w:r>
      <w:r w:rsidR="008E2FFA" w:rsidRPr="008E2FFA">
        <w:rPr>
          <w:rFonts w:eastAsia="FangSong" w:hint="eastAsia"/>
          <w:sz w:val="22"/>
          <w:szCs w:val="22"/>
          <w:u w:val="single"/>
          <w:lang w:eastAsia="zh-CN"/>
        </w:rPr>
        <w:t>的</w:t>
      </w:r>
      <w:r w:rsidR="008A5BF8" w:rsidRPr="008A5BF8">
        <w:rPr>
          <w:rFonts w:eastAsia="FangSong" w:hint="eastAsia"/>
          <w:sz w:val="22"/>
          <w:szCs w:val="22"/>
          <w:u w:val="single"/>
          <w:lang w:eastAsia="zh-CN"/>
        </w:rPr>
        <w:t>驳回和结案</w:t>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A77FCB" w:rsidRPr="002433A8">
        <w:rPr>
          <w:rFonts w:eastAsia="FangSong"/>
          <w:sz w:val="22"/>
          <w:szCs w:val="22"/>
          <w:lang w:eastAsia="zh-CN"/>
        </w:rPr>
        <w:tab/>
      </w:r>
      <w:r w:rsidR="006A07CA">
        <w:rPr>
          <w:rFonts w:eastAsia="FangSong"/>
          <w:sz w:val="22"/>
          <w:szCs w:val="22"/>
          <w:lang w:eastAsia="zh-CN"/>
        </w:rPr>
        <w:t xml:space="preserve">              </w:t>
      </w:r>
      <w:r w:rsidR="00A77FCB" w:rsidRPr="002433A8">
        <w:rPr>
          <w:rFonts w:eastAsia="FangSong"/>
          <w:b/>
          <w:sz w:val="22"/>
          <w:szCs w:val="22"/>
          <w:lang w:eastAsia="zh-CN"/>
        </w:rPr>
        <w:t>22</w:t>
      </w:r>
    </w:p>
    <w:p w14:paraId="1F4D6568" w14:textId="4AF93536" w:rsidR="00E12D35" w:rsidRDefault="008E2FFA" w:rsidP="00E12D35">
      <w:pPr>
        <w:pStyle w:val="List2"/>
        <w:numPr>
          <w:ilvl w:val="0"/>
          <w:numId w:val="35"/>
        </w:numPr>
        <w:spacing w:after="200" w:line="288" w:lineRule="auto"/>
        <w:contextualSpacing/>
        <w:rPr>
          <w:rFonts w:eastAsia="FangSong"/>
          <w:sz w:val="22"/>
          <w:szCs w:val="22"/>
          <w:lang w:eastAsia="zh-CN"/>
        </w:rPr>
      </w:pPr>
      <w:r w:rsidRPr="008E2FFA">
        <w:rPr>
          <w:rFonts w:eastAsia="FangSong" w:hint="eastAsia"/>
          <w:sz w:val="22"/>
          <w:szCs w:val="22"/>
          <w:lang w:eastAsia="zh-CN"/>
        </w:rPr>
        <w:t>有关不可复讼或可复讼的</w:t>
      </w:r>
      <w:r w:rsidR="008A5BF8" w:rsidRPr="008A5BF8">
        <w:rPr>
          <w:rFonts w:eastAsia="FangSong" w:hint="eastAsia"/>
          <w:sz w:val="22"/>
          <w:szCs w:val="22"/>
          <w:lang w:eastAsia="zh-CN"/>
        </w:rPr>
        <w:t>的定义</w:t>
      </w:r>
    </w:p>
    <w:p w14:paraId="6A1FE786" w14:textId="79C0DF64" w:rsidR="00E12D35" w:rsidRDefault="008E2FFA" w:rsidP="00E12D35">
      <w:pPr>
        <w:pStyle w:val="List2"/>
        <w:numPr>
          <w:ilvl w:val="0"/>
          <w:numId w:val="35"/>
        </w:numPr>
        <w:spacing w:after="200" w:line="288" w:lineRule="auto"/>
        <w:contextualSpacing/>
        <w:rPr>
          <w:rFonts w:eastAsia="FangSong"/>
          <w:sz w:val="22"/>
          <w:szCs w:val="22"/>
          <w:lang w:eastAsia="zh-CN"/>
        </w:rPr>
      </w:pPr>
      <w:r w:rsidRPr="008E2FFA">
        <w:rPr>
          <w:rFonts w:eastAsia="FangSong" w:hint="eastAsia"/>
          <w:sz w:val="22"/>
          <w:szCs w:val="22"/>
          <w:lang w:eastAsia="zh-CN"/>
        </w:rPr>
        <w:t>应一方请求</w:t>
      </w:r>
    </w:p>
    <w:p w14:paraId="7BB5661B" w14:textId="1788BBEA" w:rsidR="00E12D35" w:rsidRDefault="008E2FFA" w:rsidP="00E12D35">
      <w:pPr>
        <w:pStyle w:val="List2"/>
        <w:numPr>
          <w:ilvl w:val="0"/>
          <w:numId w:val="35"/>
        </w:numPr>
        <w:spacing w:after="200" w:line="288" w:lineRule="auto"/>
        <w:contextualSpacing/>
        <w:rPr>
          <w:rFonts w:eastAsia="FangSong"/>
          <w:sz w:val="22"/>
          <w:szCs w:val="22"/>
          <w:lang w:eastAsia="zh-CN"/>
        </w:rPr>
      </w:pPr>
      <w:r w:rsidRPr="008E2FFA">
        <w:rPr>
          <w:rFonts w:eastAsia="FangSong" w:hint="eastAsia"/>
          <w:sz w:val="22"/>
          <w:szCs w:val="22"/>
          <w:lang w:eastAsia="zh-CN"/>
        </w:rPr>
        <w:t>通过</w:t>
      </w:r>
      <w:r w:rsidR="00E12D35" w:rsidRPr="00E12D35">
        <w:rPr>
          <w:rFonts w:eastAsia="FangSong" w:hint="eastAsia"/>
          <w:sz w:val="22"/>
          <w:szCs w:val="22"/>
          <w:lang w:eastAsia="zh-CN"/>
        </w:rPr>
        <w:t>陈述理由令</w:t>
      </w:r>
    </w:p>
    <w:p w14:paraId="454C1BBE" w14:textId="77777777" w:rsidR="00E12D35" w:rsidRDefault="00E12D35" w:rsidP="00E12D35">
      <w:pPr>
        <w:pStyle w:val="List2"/>
        <w:numPr>
          <w:ilvl w:val="0"/>
          <w:numId w:val="35"/>
        </w:numPr>
        <w:spacing w:after="200" w:line="288" w:lineRule="auto"/>
        <w:contextualSpacing/>
        <w:rPr>
          <w:rFonts w:eastAsia="FangSong"/>
          <w:sz w:val="22"/>
          <w:szCs w:val="22"/>
          <w:lang w:eastAsia="zh-CN"/>
        </w:rPr>
      </w:pPr>
      <w:r w:rsidRPr="00E12D35">
        <w:rPr>
          <w:rFonts w:eastAsia="FangSong" w:hint="eastAsia"/>
          <w:sz w:val="22"/>
          <w:szCs w:val="22"/>
          <w:lang w:eastAsia="zh-CN"/>
        </w:rPr>
        <w:t>不活跃案件</w:t>
      </w:r>
    </w:p>
    <w:p w14:paraId="6161844B" w14:textId="238E9D01" w:rsidR="00A77FCB" w:rsidRDefault="00E12D35" w:rsidP="00AD55DF">
      <w:pPr>
        <w:pStyle w:val="List2"/>
        <w:numPr>
          <w:ilvl w:val="0"/>
          <w:numId w:val="35"/>
        </w:numPr>
        <w:spacing w:after="200" w:line="288" w:lineRule="auto"/>
        <w:contextualSpacing/>
        <w:rPr>
          <w:rFonts w:eastAsia="FangSong"/>
          <w:sz w:val="22"/>
          <w:szCs w:val="22"/>
          <w:lang w:eastAsia="zh-CN"/>
        </w:rPr>
      </w:pPr>
      <w:r w:rsidRPr="00E12D35">
        <w:rPr>
          <w:rFonts w:eastAsia="FangSong" w:hint="eastAsia"/>
          <w:sz w:val="22"/>
          <w:szCs w:val="22"/>
          <w:lang w:eastAsia="zh-CN"/>
        </w:rPr>
        <w:t>撤回</w:t>
      </w:r>
      <w:r w:rsidR="00A77FCB" w:rsidRPr="00E12D35">
        <w:rPr>
          <w:rFonts w:eastAsia="FangSong"/>
          <w:sz w:val="22"/>
          <w:szCs w:val="22"/>
          <w:lang w:eastAsia="zh-CN"/>
        </w:rPr>
        <w:t xml:space="preserve"> </w:t>
      </w:r>
    </w:p>
    <w:p w14:paraId="32EC95DE" w14:textId="77777777" w:rsidR="00AD55DF" w:rsidRPr="00AD55DF" w:rsidRDefault="00AD55DF" w:rsidP="00AD55DF">
      <w:pPr>
        <w:pStyle w:val="List2"/>
        <w:spacing w:after="200" w:line="288" w:lineRule="auto"/>
        <w:ind w:left="777" w:firstLine="0"/>
        <w:contextualSpacing/>
        <w:rPr>
          <w:rFonts w:eastAsia="FangSong"/>
          <w:sz w:val="22"/>
          <w:szCs w:val="22"/>
          <w:lang w:eastAsia="zh-CN"/>
        </w:rPr>
      </w:pPr>
    </w:p>
    <w:p w14:paraId="78A0813E" w14:textId="6B0D0865" w:rsidR="00A77FCB" w:rsidRPr="002433A8" w:rsidRDefault="00BB3EFB" w:rsidP="006449EE">
      <w:pPr>
        <w:pStyle w:val="List2"/>
        <w:spacing w:after="200" w:line="288" w:lineRule="auto"/>
        <w:ind w:left="0" w:firstLine="0"/>
        <w:rPr>
          <w:rFonts w:eastAsia="FangSong"/>
          <w:b/>
          <w:bCs/>
          <w:sz w:val="22"/>
          <w:szCs w:val="22"/>
          <w:lang w:eastAsia="zh-CN"/>
        </w:rPr>
      </w:pPr>
      <w:r>
        <w:rPr>
          <w:rFonts w:eastAsia="FangSong" w:hint="eastAsia"/>
          <w:b/>
          <w:bCs/>
          <w:sz w:val="22"/>
          <w:szCs w:val="22"/>
          <w:lang w:eastAsia="zh-CN"/>
        </w:rPr>
        <w:t>有关</w:t>
      </w:r>
      <w:r w:rsidR="00803517" w:rsidRPr="00803517">
        <w:rPr>
          <w:rFonts w:eastAsia="FangSong" w:hint="eastAsia"/>
          <w:b/>
          <w:bCs/>
          <w:sz w:val="22"/>
          <w:szCs w:val="22"/>
          <w:lang w:eastAsia="zh-CN"/>
        </w:rPr>
        <w:t>地方教育机构</w:t>
      </w:r>
      <w:r w:rsidR="008A5BF8" w:rsidRPr="008A5BF8">
        <w:rPr>
          <w:rFonts w:eastAsia="FangSong" w:hint="eastAsia"/>
          <w:b/>
          <w:bCs/>
          <w:sz w:val="22"/>
          <w:szCs w:val="22"/>
          <w:lang w:eastAsia="zh-CN"/>
        </w:rPr>
        <w:t>分配</w:t>
      </w:r>
      <w:r>
        <w:rPr>
          <w:rFonts w:eastAsia="FangSong" w:hint="eastAsia"/>
          <w:b/>
          <w:bCs/>
          <w:sz w:val="22"/>
          <w:szCs w:val="22"/>
          <w:lang w:eastAsia="zh-CN"/>
        </w:rPr>
        <w:t>的</w:t>
      </w:r>
      <w:r w:rsidR="008A5BF8" w:rsidRPr="008A5BF8">
        <w:rPr>
          <w:rFonts w:eastAsia="FangSong" w:hint="eastAsia"/>
          <w:b/>
          <w:bCs/>
          <w:sz w:val="22"/>
          <w:szCs w:val="22"/>
          <w:lang w:eastAsia="zh-CN"/>
        </w:rPr>
        <w:t>上诉</w:t>
      </w:r>
    </w:p>
    <w:p w14:paraId="4402438A" w14:textId="1B461AAD" w:rsidR="00A77FCB" w:rsidRDefault="003C7C6A" w:rsidP="006449EE">
      <w:pPr>
        <w:pStyle w:val="List2"/>
        <w:spacing w:after="200" w:line="288" w:lineRule="auto"/>
        <w:ind w:left="0" w:firstLine="0"/>
        <w:contextualSpacing/>
        <w:rPr>
          <w:rFonts w:eastAsia="FangSong"/>
          <w:b/>
          <w:sz w:val="22"/>
          <w:szCs w:val="22"/>
          <w:lang w:eastAsia="zh-CN"/>
        </w:rPr>
      </w:pPr>
      <w:r w:rsidRPr="000F42DA">
        <w:rPr>
          <w:rFonts w:eastAsia="FangSong"/>
          <w:color w:val="C00000"/>
          <w:sz w:val="22"/>
          <w:szCs w:val="22"/>
          <w:u w:val="single"/>
          <w:lang w:eastAsia="zh-CN"/>
        </w:rPr>
        <w:lastRenderedPageBreak/>
        <w:t>规则</w:t>
      </w:r>
      <w:r w:rsidR="00A77FCB" w:rsidRPr="000F42DA">
        <w:rPr>
          <w:rFonts w:eastAsia="FangSong"/>
          <w:color w:val="C00000"/>
          <w:sz w:val="22"/>
          <w:szCs w:val="22"/>
          <w:u w:val="single"/>
          <w:lang w:eastAsia="zh-CN"/>
        </w:rPr>
        <w:t xml:space="preserve"> XVII: </w:t>
      </w:r>
      <w:r w:rsidR="00BB3EFB" w:rsidRPr="000F42DA">
        <w:rPr>
          <w:rFonts w:eastAsia="FangSong" w:hint="eastAsia"/>
          <w:color w:val="C00000"/>
          <w:sz w:val="22"/>
          <w:szCs w:val="22"/>
          <w:u w:val="single"/>
          <w:lang w:eastAsia="zh-CN"/>
        </w:rPr>
        <w:t>有关马萨诸塞州中小学教育部之学区责任分配的上诉</w:t>
      </w:r>
      <w:r w:rsidR="0027705F" w:rsidRPr="00E12D35">
        <w:rPr>
          <w:rFonts w:eastAsia="FangSong" w:hint="eastAsia"/>
          <w:color w:val="FF0000"/>
          <w:sz w:val="22"/>
          <w:szCs w:val="22"/>
          <w:u w:val="single"/>
          <w:lang w:eastAsia="zh-CN"/>
        </w:rPr>
        <w:t xml:space="preserve"> </w:t>
      </w:r>
      <w:r w:rsidR="0027705F" w:rsidRPr="00E12D35">
        <w:rPr>
          <w:rFonts w:eastAsia="FangSong"/>
          <w:color w:val="FF0000"/>
          <w:sz w:val="22"/>
          <w:szCs w:val="22"/>
          <w:u w:val="single"/>
          <w:lang w:eastAsia="zh-CN"/>
        </w:rPr>
        <w:t xml:space="preserve"> </w:t>
      </w:r>
      <w:r w:rsidR="00E12D35" w:rsidRPr="00E12D35">
        <w:rPr>
          <w:rFonts w:eastAsia="FangSong"/>
          <w:color w:val="FF0000"/>
          <w:sz w:val="22"/>
          <w:szCs w:val="22"/>
          <w:u w:val="single"/>
          <w:lang w:eastAsia="zh-CN"/>
        </w:rPr>
        <w:t xml:space="preserve">    </w:t>
      </w:r>
      <w:r w:rsidR="008A5BF8" w:rsidRPr="000F42DA">
        <w:rPr>
          <w:rFonts w:eastAsia="FangSong" w:hint="eastAsia"/>
          <w:color w:val="C00000"/>
          <w:sz w:val="22"/>
          <w:szCs w:val="22"/>
          <w:lang w:eastAsia="zh-CN"/>
        </w:rPr>
        <w:t>_</w:t>
      </w:r>
      <w:r w:rsidR="008A5BF8" w:rsidRPr="000F42DA">
        <w:rPr>
          <w:rFonts w:eastAsia="FangSong"/>
          <w:color w:val="C00000"/>
          <w:sz w:val="22"/>
          <w:szCs w:val="22"/>
          <w:lang w:eastAsia="zh-CN"/>
        </w:rPr>
        <w:t>________________</w:t>
      </w:r>
      <w:r w:rsidR="0027705F" w:rsidRPr="00E12D35">
        <w:rPr>
          <w:rFonts w:eastAsia="FangSong"/>
          <w:color w:val="FF0000"/>
          <w:sz w:val="22"/>
          <w:szCs w:val="22"/>
          <w:lang w:eastAsia="zh-CN"/>
        </w:rPr>
        <w:t xml:space="preserve">       </w:t>
      </w:r>
      <w:r w:rsidR="006A07CA" w:rsidRPr="00E12D35">
        <w:rPr>
          <w:rFonts w:eastAsia="FangSong"/>
          <w:color w:val="FF0000"/>
          <w:sz w:val="22"/>
          <w:szCs w:val="22"/>
          <w:lang w:eastAsia="zh-CN"/>
        </w:rPr>
        <w:t xml:space="preserve"> </w:t>
      </w:r>
      <w:r w:rsidR="00A77FCB" w:rsidRPr="002433A8">
        <w:rPr>
          <w:rFonts w:eastAsia="FangSong"/>
          <w:b/>
          <w:sz w:val="22"/>
          <w:szCs w:val="22"/>
          <w:lang w:eastAsia="zh-CN"/>
        </w:rPr>
        <w:t>23</w:t>
      </w:r>
    </w:p>
    <w:p w14:paraId="3F84AD38" w14:textId="77777777" w:rsidR="006449EE" w:rsidRPr="006449EE" w:rsidRDefault="006449EE" w:rsidP="006449EE">
      <w:pPr>
        <w:pStyle w:val="List2"/>
        <w:spacing w:after="200" w:line="288" w:lineRule="auto"/>
        <w:ind w:left="0" w:firstLine="0"/>
        <w:contextualSpacing/>
        <w:rPr>
          <w:rFonts w:eastAsia="FangSong"/>
          <w:sz w:val="22"/>
          <w:szCs w:val="22"/>
          <w:u w:val="single"/>
          <w:lang w:eastAsia="zh-CN"/>
        </w:rPr>
      </w:pPr>
    </w:p>
    <w:p w14:paraId="08DBBD9A" w14:textId="77777777" w:rsidR="008A5BF8" w:rsidRPr="008A5BF8" w:rsidRDefault="008A5BF8" w:rsidP="006449EE">
      <w:pPr>
        <w:pStyle w:val="List2"/>
        <w:numPr>
          <w:ilvl w:val="0"/>
          <w:numId w:val="6"/>
        </w:numPr>
        <w:spacing w:after="200" w:line="288" w:lineRule="auto"/>
        <w:contextualSpacing/>
        <w:rPr>
          <w:rFonts w:eastAsia="FangSong"/>
          <w:sz w:val="22"/>
          <w:szCs w:val="22"/>
        </w:rPr>
      </w:pPr>
      <w:r w:rsidRPr="008A5BF8">
        <w:rPr>
          <w:rFonts w:eastAsia="FangSong" w:hint="eastAsia"/>
          <w:sz w:val="22"/>
          <w:szCs w:val="22"/>
        </w:rPr>
        <w:t>听证会请求</w:t>
      </w:r>
    </w:p>
    <w:p w14:paraId="71057F08" w14:textId="7A7EE3E8" w:rsidR="008A5BF8" w:rsidRPr="008A5BF8" w:rsidRDefault="008A5BF8" w:rsidP="006449EE">
      <w:pPr>
        <w:pStyle w:val="List2"/>
        <w:numPr>
          <w:ilvl w:val="0"/>
          <w:numId w:val="6"/>
        </w:numPr>
        <w:spacing w:after="200" w:line="288" w:lineRule="auto"/>
        <w:contextualSpacing/>
        <w:rPr>
          <w:rFonts w:eastAsia="FangSong"/>
          <w:sz w:val="22"/>
          <w:szCs w:val="22"/>
          <w:lang w:eastAsia="zh-CN"/>
        </w:rPr>
      </w:pPr>
      <w:r w:rsidRPr="008A5BF8">
        <w:rPr>
          <w:rFonts w:eastAsia="FangSong" w:hint="eastAsia"/>
          <w:sz w:val="22"/>
          <w:szCs w:val="22"/>
          <w:lang w:eastAsia="zh-CN"/>
        </w:rPr>
        <w:t>适用的</w:t>
      </w:r>
      <w:r w:rsidR="008E2FFA">
        <w:rPr>
          <w:rFonts w:eastAsia="FangSong" w:hint="eastAsia"/>
          <w:sz w:val="22"/>
          <w:szCs w:val="22"/>
          <w:lang w:eastAsia="zh-CN"/>
        </w:rPr>
        <w:t xml:space="preserve"> </w:t>
      </w:r>
      <w:r w:rsidR="008E2FFA" w:rsidRPr="008E2FFA">
        <w:rPr>
          <w:rFonts w:eastAsia="FangSong"/>
          <w:sz w:val="22"/>
          <w:szCs w:val="22"/>
          <w:lang w:eastAsia="zh-CN"/>
        </w:rPr>
        <w:t>BSEA</w:t>
      </w:r>
      <w:r w:rsidR="008E2FFA">
        <w:rPr>
          <w:rFonts w:eastAsia="FangSong" w:hint="eastAsia"/>
          <w:sz w:val="22"/>
          <w:szCs w:val="22"/>
          <w:lang w:eastAsia="zh-CN"/>
        </w:rPr>
        <w:t xml:space="preserve"> </w:t>
      </w:r>
      <w:r w:rsidRPr="008A5BF8">
        <w:rPr>
          <w:rFonts w:eastAsia="FangSong" w:hint="eastAsia"/>
          <w:sz w:val="22"/>
          <w:szCs w:val="22"/>
          <w:lang w:eastAsia="zh-CN"/>
        </w:rPr>
        <w:t>规则</w:t>
      </w:r>
    </w:p>
    <w:p w14:paraId="3D267117" w14:textId="20B82244" w:rsidR="00A77FCB" w:rsidRPr="002433A8" w:rsidRDefault="008A5BF8" w:rsidP="006449EE">
      <w:pPr>
        <w:pStyle w:val="List2"/>
        <w:numPr>
          <w:ilvl w:val="0"/>
          <w:numId w:val="6"/>
        </w:numPr>
        <w:spacing w:after="200" w:line="288" w:lineRule="auto"/>
        <w:contextualSpacing/>
        <w:rPr>
          <w:rFonts w:eastAsia="FangSong"/>
          <w:sz w:val="22"/>
        </w:rPr>
        <w:sectPr w:rsidR="00A77FCB" w:rsidRPr="002433A8" w:rsidSect="00536132">
          <w:headerReference w:type="even" r:id="rId9"/>
          <w:headerReference w:type="default" r:id="rId10"/>
          <w:footerReference w:type="default" r:id="rId11"/>
          <w:headerReference w:type="first" r:id="rId12"/>
          <w:pgSz w:w="12240" w:h="15840" w:code="1"/>
          <w:pgMar w:top="720" w:right="1440" w:bottom="720" w:left="1440" w:header="720" w:footer="720" w:gutter="0"/>
          <w:pgNumType w:fmt="lowerRoman" w:start="1"/>
          <w:cols w:space="720"/>
          <w:titlePg/>
          <w:docGrid w:linePitch="360"/>
        </w:sectPr>
      </w:pPr>
      <w:r w:rsidRPr="008A5BF8">
        <w:rPr>
          <w:rFonts w:eastAsia="FangSong" w:hint="eastAsia"/>
          <w:sz w:val="22"/>
          <w:szCs w:val="22"/>
        </w:rPr>
        <w:t>上诉</w:t>
      </w:r>
      <w:r w:rsidR="008E2FFA" w:rsidRPr="008E2FFA">
        <w:rPr>
          <w:rFonts w:eastAsia="FangSong" w:hint="eastAsia"/>
          <w:sz w:val="22"/>
          <w:szCs w:val="22"/>
        </w:rPr>
        <w:t>权</w:t>
      </w:r>
    </w:p>
    <w:p w14:paraId="06CD5DB2" w14:textId="2B53B0E3" w:rsidR="00A77FCB" w:rsidRPr="002433A8" w:rsidRDefault="00C301AD" w:rsidP="006449EE">
      <w:pPr>
        <w:pStyle w:val="BodyText"/>
        <w:spacing w:after="200" w:line="288" w:lineRule="auto"/>
        <w:rPr>
          <w:rFonts w:eastAsia="FangSong"/>
          <w:b/>
          <w:sz w:val="28"/>
        </w:rPr>
      </w:pPr>
      <w:r w:rsidRPr="002433A8">
        <w:rPr>
          <w:rFonts w:eastAsia="FangSong"/>
          <w:noProof/>
        </w:rPr>
        <w:lastRenderedPageBreak/>
        <mc:AlternateContent>
          <mc:Choice Requires="wps">
            <w:drawing>
              <wp:anchor distT="4294967295" distB="4294967295" distL="114300" distR="114300" simplePos="0" relativeHeight="251659264" behindDoc="0" locked="0" layoutInCell="0" allowOverlap="1" wp14:anchorId="3A571C81" wp14:editId="510F88DB">
                <wp:simplePos x="0" y="0"/>
                <wp:positionH relativeFrom="column">
                  <wp:posOffset>4445</wp:posOffset>
                </wp:positionH>
                <wp:positionV relativeFrom="paragraph">
                  <wp:posOffset>301116</wp:posOffset>
                </wp:positionV>
                <wp:extent cx="1143000" cy="0"/>
                <wp:effectExtent l="0" t="19050" r="19050" b="19050"/>
                <wp:wrapNone/>
                <wp:docPr id="63474979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B9CDEB"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23.7pt" to="90.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" o:allowincell="f" strokeweight="4.5pt"/>
            </w:pict>
          </mc:Fallback>
        </mc:AlternateContent>
      </w:r>
    </w:p>
    <w:p w14:paraId="0F901D14" w14:textId="7F9DD833" w:rsidR="00A77FCB" w:rsidRPr="002433A8" w:rsidRDefault="00C301AD" w:rsidP="006449EE">
      <w:pPr>
        <w:pStyle w:val="BodyText"/>
        <w:spacing w:after="200" w:line="288" w:lineRule="auto"/>
        <w:rPr>
          <w:rFonts w:eastAsia="FangSong"/>
          <w:sz w:val="22"/>
        </w:rPr>
      </w:pPr>
      <w:r w:rsidRPr="002433A8">
        <w:rPr>
          <w:rFonts w:eastAsia="FangSong"/>
          <w:noProof/>
        </w:rPr>
        <mc:AlternateContent>
          <mc:Choice Requires="wps">
            <w:drawing>
              <wp:anchor distT="4294967295" distB="4294967295" distL="114300" distR="114300" simplePos="0" relativeHeight="251660288" behindDoc="0" locked="0" layoutInCell="0" allowOverlap="1" wp14:anchorId="4B1FDE54" wp14:editId="4E484CD3">
                <wp:simplePos x="0" y="0"/>
                <wp:positionH relativeFrom="column">
                  <wp:posOffset>22225</wp:posOffset>
                </wp:positionH>
                <wp:positionV relativeFrom="paragraph">
                  <wp:posOffset>314959</wp:posOffset>
                </wp:positionV>
                <wp:extent cx="1143000" cy="0"/>
                <wp:effectExtent l="0" t="19050" r="19050" b="19050"/>
                <wp:wrapNone/>
                <wp:docPr id="177102748"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42E4F3" id="Straight Connector 20"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4.8pt" to="9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" o:allowincell="f" strokeweight="4.5pt"/>
            </w:pict>
          </mc:Fallback>
        </mc:AlternateContent>
      </w:r>
      <w:r w:rsidR="008A5BF8" w:rsidRPr="008A5BF8">
        <w:rPr>
          <w:rFonts w:eastAsia="FangSong" w:hint="eastAsia"/>
          <w:b/>
          <w:sz w:val="28"/>
        </w:rPr>
        <w:t>规则范围</w:t>
      </w:r>
      <w:r w:rsidR="00A77FCB" w:rsidRPr="002433A8">
        <w:rPr>
          <w:rFonts w:eastAsia="FangSong"/>
          <w:b/>
          <w:sz w:val="28"/>
        </w:rPr>
        <w:t xml:space="preserve"> </w:t>
      </w:r>
    </w:p>
    <w:p w14:paraId="07F7D5BF" w14:textId="77777777" w:rsidR="00A77FCB" w:rsidRPr="002433A8" w:rsidRDefault="00A77FCB" w:rsidP="006449EE">
      <w:pPr>
        <w:pStyle w:val="BodyText"/>
        <w:spacing w:after="200" w:line="288" w:lineRule="auto"/>
        <w:rPr>
          <w:rFonts w:eastAsia="FangSong"/>
          <w:sz w:val="28"/>
        </w:rPr>
      </w:pPr>
    </w:p>
    <w:p w14:paraId="416C9501" w14:textId="5D015718" w:rsidR="003A098B" w:rsidRPr="003A098B" w:rsidRDefault="00BB3EFB" w:rsidP="006449EE">
      <w:pPr>
        <w:pStyle w:val="BodyText"/>
        <w:spacing w:after="200" w:line="288" w:lineRule="auto"/>
        <w:ind w:right="630"/>
        <w:rPr>
          <w:rFonts w:eastAsia="FangSong"/>
          <w:sz w:val="28"/>
          <w:lang w:eastAsia="zh-CN"/>
        </w:rPr>
      </w:pPr>
      <w:r>
        <w:rPr>
          <w:rFonts w:eastAsia="FangSong" w:hint="eastAsia"/>
          <w:sz w:val="28"/>
          <w:lang w:eastAsia="zh-CN"/>
        </w:rPr>
        <w:t>本</w:t>
      </w:r>
      <w:r w:rsidR="003A098B" w:rsidRPr="003A098B">
        <w:rPr>
          <w:rFonts w:eastAsia="FangSong" w:hint="eastAsia"/>
          <w:sz w:val="28"/>
          <w:lang w:eastAsia="zh-CN"/>
        </w:rPr>
        <w:t>中小学教育部设立</w:t>
      </w:r>
      <w:bookmarkStart w:id="2" w:name="_Hlk158707593"/>
      <w:r w:rsidR="003A098B" w:rsidRPr="003A098B">
        <w:rPr>
          <w:rFonts w:eastAsia="FangSong" w:hint="eastAsia"/>
          <w:sz w:val="28"/>
          <w:lang w:eastAsia="zh-CN"/>
        </w:rPr>
        <w:t>特殊教育上诉局</w:t>
      </w:r>
      <w:bookmarkEnd w:id="2"/>
      <w:r w:rsidR="00F947AA">
        <w:rPr>
          <w:rFonts w:eastAsia="FangSong" w:hint="eastAsia"/>
          <w:sz w:val="28"/>
          <w:lang w:eastAsia="zh-CN"/>
        </w:rPr>
        <w:t>（以下简称为“</w:t>
      </w:r>
      <w:r w:rsidR="003A098B" w:rsidRPr="003A098B">
        <w:rPr>
          <w:rFonts w:eastAsia="FangSong"/>
          <w:sz w:val="28"/>
          <w:lang w:eastAsia="zh-CN"/>
        </w:rPr>
        <w:t>BSEA</w:t>
      </w:r>
      <w:r w:rsidR="00F947AA">
        <w:rPr>
          <w:rFonts w:eastAsia="FangSong" w:hint="eastAsia"/>
          <w:sz w:val="28"/>
          <w:lang w:eastAsia="zh-CN"/>
        </w:rPr>
        <w:t>”）</w:t>
      </w:r>
      <w:r w:rsidR="00746293">
        <w:rPr>
          <w:rFonts w:eastAsia="FangSong" w:hint="eastAsia"/>
          <w:sz w:val="28"/>
          <w:lang w:eastAsia="zh-CN"/>
        </w:rPr>
        <w:t>是为了</w:t>
      </w:r>
      <w:r w:rsidR="003A098B" w:rsidRPr="003A098B">
        <w:rPr>
          <w:rFonts w:eastAsia="FangSong" w:hint="eastAsia"/>
          <w:sz w:val="28"/>
          <w:lang w:eastAsia="zh-CN"/>
        </w:rPr>
        <w:t>确保</w:t>
      </w:r>
      <w:r w:rsidR="00746293">
        <w:rPr>
          <w:rFonts w:eastAsia="FangSong" w:hint="eastAsia"/>
          <w:sz w:val="28"/>
          <w:lang w:eastAsia="zh-CN"/>
        </w:rPr>
        <w:t>：</w:t>
      </w:r>
      <w:r w:rsidR="003A098B" w:rsidRPr="003A098B">
        <w:rPr>
          <w:rFonts w:eastAsia="FangSong" w:hint="eastAsia"/>
          <w:sz w:val="28"/>
          <w:lang w:eastAsia="zh-CN"/>
        </w:rPr>
        <w:t>在学生教育计划出现</w:t>
      </w:r>
      <w:r w:rsidR="00746293" w:rsidRPr="00746293">
        <w:rPr>
          <w:rFonts w:eastAsia="FangSong" w:hint="eastAsia"/>
          <w:sz w:val="28"/>
          <w:lang w:eastAsia="zh-CN"/>
        </w:rPr>
        <w:t>争议</w:t>
      </w:r>
      <w:r w:rsidR="00746293">
        <w:rPr>
          <w:rFonts w:eastAsia="FangSong" w:hint="eastAsia"/>
          <w:sz w:val="28"/>
          <w:lang w:eastAsia="zh-CN"/>
        </w:rPr>
        <w:t>且</w:t>
      </w:r>
      <w:r w:rsidR="003A098B" w:rsidRPr="003A098B">
        <w:rPr>
          <w:rFonts w:eastAsia="FangSong" w:hint="eastAsia"/>
          <w:sz w:val="28"/>
          <w:lang w:eastAsia="zh-CN"/>
        </w:rPr>
        <w:t>无法</w:t>
      </w:r>
      <w:r w:rsidR="00746293">
        <w:rPr>
          <w:rFonts w:eastAsia="FangSong" w:hint="eastAsia"/>
          <w:sz w:val="28"/>
          <w:lang w:eastAsia="zh-CN"/>
        </w:rPr>
        <w:t>可以</w:t>
      </w:r>
      <w:r w:rsidR="003A098B" w:rsidRPr="003A098B">
        <w:rPr>
          <w:rFonts w:eastAsia="FangSong" w:hint="eastAsia"/>
          <w:sz w:val="28"/>
          <w:lang w:eastAsia="zh-CN"/>
        </w:rPr>
        <w:t>在当地解决</w:t>
      </w:r>
      <w:r w:rsidR="00746293">
        <w:rPr>
          <w:rFonts w:eastAsia="FangSong" w:hint="eastAsia"/>
          <w:sz w:val="28"/>
          <w:lang w:eastAsia="zh-CN"/>
        </w:rPr>
        <w:t>的情况下，</w:t>
      </w:r>
      <w:r w:rsidR="00746293" w:rsidRPr="00746293">
        <w:rPr>
          <w:rFonts w:eastAsia="FangSong" w:hint="eastAsia"/>
          <w:sz w:val="28"/>
          <w:lang w:eastAsia="zh-CN"/>
        </w:rPr>
        <w:t>残疾学生、家长和公立学校</w:t>
      </w:r>
      <w:r w:rsidR="00746293">
        <w:rPr>
          <w:rFonts w:eastAsia="FangSong" w:hint="eastAsia"/>
          <w:sz w:val="28"/>
          <w:lang w:eastAsia="zh-CN"/>
        </w:rPr>
        <w:t>能够</w:t>
      </w:r>
      <w:r w:rsidR="003A098B" w:rsidRPr="003A098B">
        <w:rPr>
          <w:rFonts w:eastAsia="FangSong" w:hint="eastAsia"/>
          <w:sz w:val="28"/>
          <w:lang w:eastAsia="zh-CN"/>
        </w:rPr>
        <w:t>享有正当程序权利。</w:t>
      </w:r>
      <w:r w:rsidR="00746293" w:rsidRPr="00746293">
        <w:rPr>
          <w:rFonts w:eastAsia="FangSong" w:hint="eastAsia"/>
          <w:sz w:val="28"/>
          <w:lang w:eastAsia="zh-CN"/>
        </w:rPr>
        <w:t>就涉及为特殊需求的学生提供免费适当的公共教育而言，</w:t>
      </w:r>
      <w:r w:rsidR="00746293" w:rsidRPr="00746293">
        <w:rPr>
          <w:rFonts w:eastAsia="FangSong"/>
          <w:sz w:val="28"/>
          <w:lang w:eastAsia="zh-CN"/>
        </w:rPr>
        <w:t>BSEA</w:t>
      </w:r>
      <w:r w:rsidR="002A4920">
        <w:rPr>
          <w:rFonts w:eastAsia="FangSong"/>
          <w:sz w:val="28"/>
          <w:lang w:eastAsia="zh-CN"/>
        </w:rPr>
        <w:t xml:space="preserve"> </w:t>
      </w:r>
      <w:r w:rsidR="00746293" w:rsidRPr="00746293">
        <w:rPr>
          <w:rFonts w:eastAsia="FangSong" w:hint="eastAsia"/>
          <w:sz w:val="28"/>
          <w:lang w:eastAsia="zh-CN"/>
        </w:rPr>
        <w:t>对父母、学区、私立学校和州机构之间引起的任何纠纷均具有管辖权</w:t>
      </w:r>
      <w:r w:rsidR="003A098B" w:rsidRPr="003A098B">
        <w:rPr>
          <w:rFonts w:eastAsia="FangSong" w:hint="eastAsia"/>
          <w:sz w:val="28"/>
          <w:lang w:eastAsia="zh-CN"/>
        </w:rPr>
        <w:t>。</w:t>
      </w:r>
    </w:p>
    <w:p w14:paraId="79FB73E4" w14:textId="0CDC7A13" w:rsidR="00A77FCB" w:rsidRPr="006449EE" w:rsidRDefault="002A4920" w:rsidP="006449EE">
      <w:pPr>
        <w:pStyle w:val="BodyText"/>
        <w:spacing w:after="200" w:line="288" w:lineRule="auto"/>
        <w:ind w:right="630"/>
        <w:rPr>
          <w:rFonts w:eastAsia="FangSong"/>
          <w:sz w:val="28"/>
          <w:lang w:eastAsia="zh-CN"/>
        </w:rPr>
      </w:pPr>
      <w:bookmarkStart w:id="3" w:name="_Hlk158909818"/>
      <w:r w:rsidRPr="002A4920">
        <w:rPr>
          <w:rFonts w:eastAsia="FangSong"/>
          <w:sz w:val="28"/>
          <w:lang w:eastAsia="zh-CN"/>
        </w:rPr>
        <w:t xml:space="preserve">BSEA </w:t>
      </w:r>
      <w:r w:rsidRPr="002A4920">
        <w:rPr>
          <w:rFonts w:eastAsia="FangSong" w:hint="eastAsia"/>
          <w:sz w:val="28"/>
          <w:lang w:eastAsia="zh-CN"/>
        </w:rPr>
        <w:t>有权根据马萨诸塞州法律</w:t>
      </w:r>
      <w:r w:rsidRPr="002A4920">
        <w:rPr>
          <w:rFonts w:eastAsia="FangSong"/>
          <w:sz w:val="28"/>
          <w:lang w:eastAsia="zh-CN"/>
        </w:rPr>
        <w:t xml:space="preserve"> </w:t>
      </w:r>
      <w:r w:rsidRPr="002A4920">
        <w:rPr>
          <w:rFonts w:eastAsia="FangSong" w:hint="eastAsia"/>
          <w:sz w:val="28"/>
          <w:lang w:eastAsia="zh-CN"/>
        </w:rPr>
        <w:t>《马萨诸塞州一般法》第</w:t>
      </w:r>
      <w:r w:rsidRPr="002A4920">
        <w:rPr>
          <w:rFonts w:eastAsia="FangSong"/>
          <w:sz w:val="28"/>
          <w:lang w:eastAsia="zh-CN"/>
        </w:rPr>
        <w:t xml:space="preserve"> c 71B </w:t>
      </w:r>
      <w:r w:rsidRPr="002A4920">
        <w:rPr>
          <w:rFonts w:eastAsia="FangSong" w:hint="eastAsia"/>
          <w:sz w:val="28"/>
          <w:lang w:eastAsia="zh-CN"/>
        </w:rPr>
        <w:t>部分（通常称为第</w:t>
      </w:r>
      <w:r w:rsidRPr="002A4920">
        <w:rPr>
          <w:rFonts w:eastAsia="FangSong"/>
          <w:sz w:val="28"/>
          <w:lang w:eastAsia="zh-CN"/>
        </w:rPr>
        <w:t xml:space="preserve"> 766 </w:t>
      </w:r>
      <w:r w:rsidRPr="002A4920">
        <w:rPr>
          <w:rFonts w:eastAsia="FangSong" w:hint="eastAsia"/>
          <w:sz w:val="28"/>
          <w:lang w:eastAsia="zh-CN"/>
        </w:rPr>
        <w:t>章）及其实施条例（参阅《马萨诸塞州法规》第</w:t>
      </w:r>
      <w:r w:rsidR="006B4E97">
        <w:rPr>
          <w:rFonts w:eastAsia="FangSong" w:hint="eastAsia"/>
          <w:sz w:val="28"/>
          <w:lang w:eastAsia="zh-CN"/>
        </w:rPr>
        <w:t xml:space="preserve"> </w:t>
      </w:r>
      <w:r w:rsidRPr="002A4920">
        <w:rPr>
          <w:rFonts w:eastAsia="FangSong"/>
          <w:sz w:val="28"/>
          <w:lang w:eastAsia="zh-CN"/>
        </w:rPr>
        <w:t xml:space="preserve">603 </w:t>
      </w:r>
      <w:r w:rsidRPr="002A4920">
        <w:rPr>
          <w:rFonts w:eastAsia="FangSong" w:hint="eastAsia"/>
          <w:sz w:val="28"/>
          <w:lang w:eastAsia="zh-CN"/>
        </w:rPr>
        <w:t>章第</w:t>
      </w:r>
      <w:r w:rsidR="006B4E97">
        <w:rPr>
          <w:rFonts w:eastAsia="FangSong" w:hint="eastAsia"/>
          <w:sz w:val="28"/>
          <w:lang w:eastAsia="zh-CN"/>
        </w:rPr>
        <w:t xml:space="preserve"> </w:t>
      </w:r>
      <w:r w:rsidRPr="002A4920">
        <w:rPr>
          <w:rFonts w:eastAsia="FangSong"/>
          <w:sz w:val="28"/>
          <w:lang w:eastAsia="zh-CN"/>
        </w:rPr>
        <w:t>28.00</w:t>
      </w:r>
      <w:r w:rsidR="006B4E97">
        <w:rPr>
          <w:rFonts w:eastAsia="FangSong" w:hint="eastAsia"/>
          <w:sz w:val="28"/>
          <w:lang w:eastAsia="zh-CN"/>
        </w:rPr>
        <w:t xml:space="preserve"> </w:t>
      </w:r>
      <w:r w:rsidRPr="002A4920">
        <w:rPr>
          <w:rFonts w:eastAsia="FangSong" w:hint="eastAsia"/>
          <w:sz w:val="28"/>
          <w:lang w:eastAsia="zh-CN"/>
        </w:rPr>
        <w:t>节）来解决教育纠纷</w:t>
      </w:r>
      <w:r w:rsidR="003A098B" w:rsidRPr="003A098B">
        <w:rPr>
          <w:rFonts w:eastAsia="FangSong" w:hint="eastAsia"/>
          <w:sz w:val="28"/>
          <w:lang w:eastAsia="zh-CN"/>
        </w:rPr>
        <w:t>。</w:t>
      </w:r>
      <w:bookmarkEnd w:id="3"/>
      <w:r w:rsidRPr="002A4920">
        <w:rPr>
          <w:rFonts w:eastAsia="FangSong" w:hint="eastAsia"/>
          <w:sz w:val="28"/>
          <w:lang w:eastAsia="zh-CN"/>
        </w:rPr>
        <w:t>根据《美国法典》第</w:t>
      </w:r>
      <w:r w:rsidRPr="002A4920">
        <w:rPr>
          <w:rFonts w:eastAsia="FangSong"/>
          <w:sz w:val="28"/>
          <w:lang w:eastAsia="zh-CN"/>
        </w:rPr>
        <w:t xml:space="preserve"> 20 </w:t>
      </w:r>
      <w:r w:rsidRPr="002A4920">
        <w:rPr>
          <w:rFonts w:eastAsia="FangSong" w:hint="eastAsia"/>
          <w:sz w:val="28"/>
          <w:lang w:eastAsia="zh-CN"/>
        </w:rPr>
        <w:t>卷第</w:t>
      </w:r>
      <w:r w:rsidRPr="002A4920">
        <w:rPr>
          <w:rFonts w:eastAsia="FangSong"/>
          <w:sz w:val="28"/>
          <w:lang w:eastAsia="zh-CN"/>
        </w:rPr>
        <w:t>1401</w:t>
      </w:r>
      <w:r w:rsidR="006B4E97">
        <w:rPr>
          <w:rFonts w:eastAsia="FangSong" w:hint="eastAsia"/>
          <w:sz w:val="28"/>
          <w:lang w:eastAsia="zh-CN"/>
        </w:rPr>
        <w:t xml:space="preserve"> </w:t>
      </w:r>
      <w:r w:rsidRPr="002A4920">
        <w:rPr>
          <w:rFonts w:eastAsia="FangSong" w:hint="eastAsia"/>
          <w:sz w:val="28"/>
          <w:lang w:eastAsia="zh-CN"/>
        </w:rPr>
        <w:t>章及相关章节（《残疾人教育法》）、《美国法典》第</w:t>
      </w:r>
      <w:r w:rsidRPr="002A4920">
        <w:rPr>
          <w:rFonts w:eastAsia="FangSong"/>
          <w:sz w:val="28"/>
          <w:lang w:eastAsia="zh-CN"/>
        </w:rPr>
        <w:t xml:space="preserve"> 29 </w:t>
      </w:r>
      <w:r w:rsidRPr="002A4920">
        <w:rPr>
          <w:rFonts w:eastAsia="FangSong" w:hint="eastAsia"/>
          <w:sz w:val="28"/>
          <w:lang w:eastAsia="zh-CN"/>
        </w:rPr>
        <w:t>卷第</w:t>
      </w:r>
      <w:r w:rsidR="006B4E97">
        <w:rPr>
          <w:rFonts w:eastAsia="FangSong" w:hint="eastAsia"/>
          <w:sz w:val="28"/>
          <w:lang w:eastAsia="zh-CN"/>
        </w:rPr>
        <w:t xml:space="preserve"> </w:t>
      </w:r>
      <w:r w:rsidRPr="002A4920">
        <w:rPr>
          <w:rFonts w:eastAsia="FangSong"/>
          <w:sz w:val="28"/>
          <w:lang w:eastAsia="zh-CN"/>
        </w:rPr>
        <w:t xml:space="preserve">794 </w:t>
      </w:r>
      <w:r w:rsidRPr="002A4920">
        <w:rPr>
          <w:rFonts w:eastAsia="FangSong" w:hint="eastAsia"/>
          <w:sz w:val="28"/>
          <w:lang w:eastAsia="zh-CN"/>
        </w:rPr>
        <w:t>章（</w:t>
      </w:r>
      <w:r w:rsidRPr="002A4920">
        <w:rPr>
          <w:rFonts w:eastAsia="FangSong"/>
          <w:sz w:val="28"/>
          <w:lang w:eastAsia="zh-CN"/>
        </w:rPr>
        <w:t xml:space="preserve">1973 </w:t>
      </w:r>
      <w:r w:rsidRPr="002A4920">
        <w:rPr>
          <w:rFonts w:eastAsia="FangSong" w:hint="eastAsia"/>
          <w:sz w:val="28"/>
          <w:lang w:eastAsia="zh-CN"/>
        </w:rPr>
        <w:t>年《康复法》第</w:t>
      </w:r>
      <w:r w:rsidRPr="002A4920">
        <w:rPr>
          <w:rFonts w:eastAsia="FangSong"/>
          <w:sz w:val="28"/>
          <w:lang w:eastAsia="zh-CN"/>
        </w:rPr>
        <w:t xml:space="preserve"> 504 </w:t>
      </w:r>
      <w:r w:rsidRPr="002A4920">
        <w:rPr>
          <w:rFonts w:eastAsia="FangSong" w:hint="eastAsia"/>
          <w:sz w:val="28"/>
          <w:lang w:eastAsia="zh-CN"/>
        </w:rPr>
        <w:t>条）以及据此颁布的条例、《美国联邦法规汇编》第</w:t>
      </w:r>
      <w:r w:rsidR="000F242E">
        <w:rPr>
          <w:rFonts w:eastAsia="FangSong" w:hint="eastAsia"/>
          <w:sz w:val="28"/>
          <w:lang w:eastAsia="zh-CN"/>
        </w:rPr>
        <w:t xml:space="preserve"> </w:t>
      </w:r>
      <w:r w:rsidRPr="002A4920">
        <w:rPr>
          <w:rFonts w:eastAsia="FangSong"/>
          <w:sz w:val="28"/>
          <w:lang w:eastAsia="zh-CN"/>
        </w:rPr>
        <w:t>34</w:t>
      </w:r>
      <w:r w:rsidR="000F242E">
        <w:rPr>
          <w:rFonts w:eastAsia="FangSong" w:hint="eastAsia"/>
          <w:sz w:val="28"/>
          <w:lang w:eastAsia="zh-CN"/>
        </w:rPr>
        <w:t xml:space="preserve"> </w:t>
      </w:r>
      <w:r w:rsidRPr="002A4920">
        <w:rPr>
          <w:rFonts w:eastAsia="FangSong" w:hint="eastAsia"/>
          <w:sz w:val="28"/>
          <w:lang w:eastAsia="zh-CN"/>
        </w:rPr>
        <w:t>卷第</w:t>
      </w:r>
      <w:r w:rsidR="000F242E">
        <w:rPr>
          <w:rFonts w:eastAsia="FangSong" w:hint="eastAsia"/>
          <w:sz w:val="28"/>
          <w:lang w:eastAsia="zh-CN"/>
        </w:rPr>
        <w:t xml:space="preserve"> </w:t>
      </w:r>
      <w:r w:rsidRPr="002A4920">
        <w:rPr>
          <w:rFonts w:eastAsia="FangSong"/>
          <w:sz w:val="28"/>
          <w:lang w:eastAsia="zh-CN"/>
        </w:rPr>
        <w:t>300</w:t>
      </w:r>
      <w:r w:rsidR="000F242E">
        <w:rPr>
          <w:rFonts w:eastAsia="FangSong" w:hint="eastAsia"/>
          <w:sz w:val="28"/>
          <w:lang w:eastAsia="zh-CN"/>
        </w:rPr>
        <w:t xml:space="preserve"> </w:t>
      </w:r>
      <w:r w:rsidRPr="002A4920">
        <w:rPr>
          <w:rFonts w:eastAsia="FangSong" w:hint="eastAsia"/>
          <w:sz w:val="28"/>
          <w:lang w:eastAsia="zh-CN"/>
        </w:rPr>
        <w:t>部分以及《美国联邦法规汇编》第</w:t>
      </w:r>
      <w:r w:rsidR="000F242E">
        <w:rPr>
          <w:rFonts w:eastAsia="FangSong" w:hint="eastAsia"/>
          <w:sz w:val="28"/>
          <w:lang w:eastAsia="zh-CN"/>
        </w:rPr>
        <w:t xml:space="preserve"> </w:t>
      </w:r>
      <w:r w:rsidRPr="002A4920">
        <w:rPr>
          <w:rFonts w:eastAsia="FangSong"/>
          <w:sz w:val="28"/>
          <w:lang w:eastAsia="zh-CN"/>
        </w:rPr>
        <w:t>34</w:t>
      </w:r>
      <w:r w:rsidR="000F242E">
        <w:rPr>
          <w:rFonts w:eastAsia="FangSong" w:hint="eastAsia"/>
          <w:sz w:val="28"/>
          <w:lang w:eastAsia="zh-CN"/>
        </w:rPr>
        <w:t xml:space="preserve"> </w:t>
      </w:r>
      <w:r w:rsidRPr="002A4920">
        <w:rPr>
          <w:rFonts w:eastAsia="FangSong" w:hint="eastAsia"/>
          <w:sz w:val="28"/>
          <w:lang w:eastAsia="zh-CN"/>
        </w:rPr>
        <w:t>卷第</w:t>
      </w:r>
      <w:r w:rsidR="000F242E">
        <w:rPr>
          <w:rFonts w:eastAsia="FangSong" w:hint="eastAsia"/>
          <w:sz w:val="28"/>
          <w:lang w:eastAsia="zh-CN"/>
        </w:rPr>
        <w:t xml:space="preserve"> </w:t>
      </w:r>
      <w:r w:rsidRPr="002A4920">
        <w:rPr>
          <w:rFonts w:eastAsia="FangSong"/>
          <w:sz w:val="28"/>
          <w:lang w:eastAsia="zh-CN"/>
        </w:rPr>
        <w:t>104</w:t>
      </w:r>
      <w:r w:rsidR="000F242E">
        <w:rPr>
          <w:rFonts w:eastAsia="FangSong" w:hint="eastAsia"/>
          <w:sz w:val="28"/>
          <w:lang w:eastAsia="zh-CN"/>
        </w:rPr>
        <w:t xml:space="preserve"> </w:t>
      </w:r>
      <w:r w:rsidRPr="002A4920">
        <w:rPr>
          <w:rFonts w:eastAsia="FangSong" w:hint="eastAsia"/>
          <w:sz w:val="28"/>
          <w:lang w:eastAsia="zh-CN"/>
        </w:rPr>
        <w:t>部分的规定，</w:t>
      </w:r>
      <w:r w:rsidRPr="002A4920">
        <w:rPr>
          <w:rFonts w:eastAsia="FangSong"/>
          <w:sz w:val="28"/>
          <w:lang w:eastAsia="zh-CN"/>
        </w:rPr>
        <w:t xml:space="preserve">BSEA </w:t>
      </w:r>
      <w:r w:rsidRPr="002A4920">
        <w:rPr>
          <w:rFonts w:eastAsia="FangSong" w:hint="eastAsia"/>
          <w:sz w:val="28"/>
          <w:lang w:eastAsia="zh-CN"/>
        </w:rPr>
        <w:t>也有权根据联邦法律解决教育纠纷</w:t>
      </w:r>
      <w:r w:rsidR="003A098B" w:rsidRPr="003A098B">
        <w:rPr>
          <w:rFonts w:eastAsia="FangSong" w:hint="eastAsia"/>
          <w:sz w:val="28"/>
          <w:lang w:eastAsia="zh-CN"/>
        </w:rPr>
        <w:t>。</w:t>
      </w:r>
    </w:p>
    <w:p w14:paraId="3E99E8BD" w14:textId="4830C68D" w:rsidR="00A77FCB" w:rsidRPr="002433A8" w:rsidRDefault="003A098B" w:rsidP="006449EE">
      <w:pPr>
        <w:pStyle w:val="BodyText"/>
        <w:spacing w:after="200" w:line="288" w:lineRule="auto"/>
        <w:ind w:right="630"/>
        <w:rPr>
          <w:rFonts w:eastAsia="FangSong"/>
          <w:iCs/>
          <w:sz w:val="28"/>
          <w:lang w:eastAsia="zh-CN"/>
        </w:rPr>
      </w:pPr>
      <w:r w:rsidRPr="003A098B">
        <w:rPr>
          <w:rFonts w:eastAsia="FangSong" w:hint="eastAsia"/>
          <w:iCs/>
          <w:sz w:val="28"/>
          <w:lang w:eastAsia="zh-CN"/>
        </w:rPr>
        <w:t>这些听证会规则受</w:t>
      </w:r>
      <w:r w:rsidR="00F947AA">
        <w:rPr>
          <w:rFonts w:eastAsia="FangSong"/>
          <w:iCs/>
          <w:sz w:val="28"/>
          <w:lang w:eastAsia="zh-CN"/>
        </w:rPr>
        <w:t>《马萨诸塞州法规》</w:t>
      </w:r>
      <w:r w:rsidR="000F0BD0">
        <w:rPr>
          <w:rFonts w:eastAsia="FangSong" w:hint="eastAsia"/>
          <w:iCs/>
          <w:sz w:val="28"/>
          <w:lang w:eastAsia="zh-CN"/>
        </w:rPr>
        <w:t>第</w:t>
      </w:r>
      <w:r w:rsidR="006B4E97">
        <w:rPr>
          <w:rFonts w:eastAsia="FangSong" w:hint="eastAsia"/>
          <w:iCs/>
          <w:sz w:val="28"/>
          <w:lang w:eastAsia="zh-CN"/>
        </w:rPr>
        <w:t xml:space="preserve"> </w:t>
      </w:r>
      <w:r w:rsidR="000F0BD0">
        <w:rPr>
          <w:rFonts w:eastAsia="FangSong" w:hint="eastAsia"/>
          <w:iCs/>
          <w:sz w:val="28"/>
          <w:lang w:eastAsia="zh-CN"/>
        </w:rPr>
        <w:t>6</w:t>
      </w:r>
      <w:r w:rsidR="000F0BD0">
        <w:rPr>
          <w:rFonts w:eastAsia="FangSong"/>
          <w:iCs/>
          <w:sz w:val="28"/>
          <w:lang w:eastAsia="zh-CN"/>
        </w:rPr>
        <w:t>03</w:t>
      </w:r>
      <w:r w:rsidR="006B4E97">
        <w:rPr>
          <w:rFonts w:eastAsia="FangSong" w:hint="eastAsia"/>
          <w:iCs/>
          <w:sz w:val="28"/>
          <w:lang w:eastAsia="zh-CN"/>
        </w:rPr>
        <w:t xml:space="preserve"> </w:t>
      </w:r>
      <w:r w:rsidR="000F0BD0">
        <w:rPr>
          <w:rFonts w:eastAsia="FangSong" w:hint="eastAsia"/>
          <w:iCs/>
          <w:sz w:val="28"/>
          <w:lang w:eastAsia="zh-CN"/>
        </w:rPr>
        <w:t>章第</w:t>
      </w:r>
      <w:r w:rsidRPr="003A098B">
        <w:rPr>
          <w:rFonts w:eastAsia="FangSong"/>
          <w:iCs/>
          <w:sz w:val="28"/>
          <w:lang w:eastAsia="zh-CN"/>
        </w:rPr>
        <w:t xml:space="preserve"> 28.00</w:t>
      </w:r>
      <w:r w:rsidR="000F0BD0">
        <w:rPr>
          <w:rFonts w:eastAsia="FangSong"/>
          <w:iCs/>
          <w:sz w:val="28"/>
          <w:lang w:eastAsia="zh-CN"/>
        </w:rPr>
        <w:t xml:space="preserve"> </w:t>
      </w:r>
      <w:r w:rsidR="000F0BD0">
        <w:rPr>
          <w:rFonts w:eastAsia="FangSong" w:hint="eastAsia"/>
          <w:iCs/>
          <w:sz w:val="28"/>
          <w:lang w:eastAsia="zh-CN"/>
        </w:rPr>
        <w:t>节</w:t>
      </w:r>
      <w:r w:rsidRPr="003A098B">
        <w:rPr>
          <w:rFonts w:eastAsia="FangSong" w:hint="eastAsia"/>
          <w:iCs/>
          <w:sz w:val="28"/>
          <w:lang w:eastAsia="zh-CN"/>
        </w:rPr>
        <w:t>、联邦正当程序</w:t>
      </w:r>
      <w:r w:rsidR="000F0BD0">
        <w:rPr>
          <w:rFonts w:eastAsia="FangSong" w:hint="eastAsia"/>
          <w:iCs/>
          <w:sz w:val="28"/>
          <w:lang w:eastAsia="zh-CN"/>
        </w:rPr>
        <w:t>规定</w:t>
      </w:r>
      <w:r w:rsidRPr="003A098B">
        <w:rPr>
          <w:rFonts w:eastAsia="FangSong" w:hint="eastAsia"/>
          <w:iCs/>
          <w:sz w:val="28"/>
          <w:lang w:eastAsia="zh-CN"/>
        </w:rPr>
        <w:t>和</w:t>
      </w:r>
      <w:r w:rsidR="000F0BD0">
        <w:rPr>
          <w:rFonts w:eastAsia="FangSong" w:hint="eastAsia"/>
          <w:iCs/>
          <w:sz w:val="28"/>
          <w:lang w:eastAsia="zh-CN"/>
        </w:rPr>
        <w:t>《</w:t>
      </w:r>
      <w:r w:rsidRPr="003A098B">
        <w:rPr>
          <w:rFonts w:eastAsia="FangSong" w:hint="eastAsia"/>
          <w:iCs/>
          <w:sz w:val="28"/>
          <w:lang w:eastAsia="zh-CN"/>
        </w:rPr>
        <w:t>马萨诸塞州行政程序法</w:t>
      </w:r>
      <w:r w:rsidR="000F0BD0">
        <w:rPr>
          <w:rFonts w:eastAsia="FangSong" w:hint="eastAsia"/>
          <w:iCs/>
          <w:sz w:val="28"/>
          <w:lang w:eastAsia="zh-CN"/>
        </w:rPr>
        <w:t>》、</w:t>
      </w:r>
      <w:r w:rsidR="00F947AA">
        <w:rPr>
          <w:rFonts w:eastAsia="FangSong"/>
          <w:iCs/>
          <w:sz w:val="28"/>
          <w:lang w:eastAsia="zh-CN"/>
        </w:rPr>
        <w:t>《马萨诸塞州一般法》</w:t>
      </w:r>
      <w:r w:rsidR="000F0BD0">
        <w:rPr>
          <w:rFonts w:eastAsia="FangSong" w:hint="eastAsia"/>
          <w:iCs/>
          <w:sz w:val="28"/>
          <w:lang w:eastAsia="zh-CN"/>
        </w:rPr>
        <w:t>第</w:t>
      </w:r>
      <w:r w:rsidR="000F0BD0">
        <w:rPr>
          <w:rFonts w:eastAsia="FangSong" w:hint="eastAsia"/>
          <w:iCs/>
          <w:sz w:val="28"/>
          <w:lang w:eastAsia="zh-CN"/>
        </w:rPr>
        <w:t xml:space="preserve"> c</w:t>
      </w:r>
      <w:r w:rsidR="000F0BD0">
        <w:rPr>
          <w:rFonts w:eastAsia="FangSong"/>
          <w:iCs/>
          <w:sz w:val="28"/>
          <w:lang w:eastAsia="zh-CN"/>
        </w:rPr>
        <w:t xml:space="preserve">. 30A </w:t>
      </w:r>
      <w:r w:rsidR="000F0BD0">
        <w:rPr>
          <w:rFonts w:eastAsia="FangSong" w:hint="eastAsia"/>
          <w:iCs/>
          <w:sz w:val="28"/>
          <w:lang w:eastAsia="zh-CN"/>
        </w:rPr>
        <w:t>部分的</w:t>
      </w:r>
      <w:r w:rsidRPr="003A098B">
        <w:rPr>
          <w:rFonts w:eastAsia="FangSong" w:hint="eastAsia"/>
          <w:iCs/>
          <w:sz w:val="28"/>
          <w:lang w:eastAsia="zh-CN"/>
        </w:rPr>
        <w:t>管辖。除非这些规则</w:t>
      </w:r>
      <w:r w:rsidR="00B04D69">
        <w:rPr>
          <w:rFonts w:eastAsia="FangSong" w:hint="eastAsia"/>
          <w:iCs/>
          <w:sz w:val="28"/>
          <w:lang w:eastAsia="zh-CN"/>
        </w:rPr>
        <w:t>被</w:t>
      </w:r>
      <w:r w:rsidRPr="003A098B">
        <w:rPr>
          <w:rFonts w:eastAsia="FangSong" w:hint="eastAsia"/>
          <w:iCs/>
          <w:sz w:val="28"/>
          <w:lang w:eastAsia="zh-CN"/>
        </w:rPr>
        <w:t>明确修改，否则听证会</w:t>
      </w:r>
      <w:r w:rsidR="000F0BD0">
        <w:rPr>
          <w:rFonts w:eastAsia="FangSong" w:hint="eastAsia"/>
          <w:iCs/>
          <w:sz w:val="28"/>
          <w:lang w:eastAsia="zh-CN"/>
        </w:rPr>
        <w:t>将</w:t>
      </w:r>
      <w:r w:rsidRPr="003A098B">
        <w:rPr>
          <w:rFonts w:eastAsia="FangSong" w:hint="eastAsia"/>
          <w:iCs/>
          <w:sz w:val="28"/>
          <w:lang w:eastAsia="zh-CN"/>
        </w:rPr>
        <w:t>根据《</w:t>
      </w:r>
      <w:r w:rsidR="000F0BD0" w:rsidRPr="000F0BD0">
        <w:rPr>
          <w:rFonts w:eastAsia="FangSong" w:hint="eastAsia"/>
          <w:iCs/>
          <w:sz w:val="28"/>
          <w:lang w:eastAsia="zh-CN"/>
        </w:rPr>
        <w:t>实践与程序：正式标准审判规则</w:t>
      </w:r>
      <w:r w:rsidRPr="003A098B">
        <w:rPr>
          <w:rFonts w:eastAsia="FangSong" w:hint="eastAsia"/>
          <w:iCs/>
          <w:sz w:val="28"/>
          <w:lang w:eastAsia="zh-CN"/>
        </w:rPr>
        <w:t>》</w:t>
      </w:r>
      <w:r w:rsidR="000F0BD0">
        <w:rPr>
          <w:rFonts w:eastAsia="FangSong" w:hint="eastAsia"/>
          <w:iCs/>
          <w:sz w:val="28"/>
          <w:lang w:eastAsia="zh-CN"/>
        </w:rPr>
        <w:t>（载于</w:t>
      </w:r>
      <w:r w:rsidR="00F947AA">
        <w:rPr>
          <w:rFonts w:eastAsia="FangSong"/>
          <w:iCs/>
          <w:sz w:val="28"/>
          <w:lang w:eastAsia="zh-CN"/>
        </w:rPr>
        <w:t>《马萨诸塞州法规》</w:t>
      </w:r>
      <w:r w:rsidR="000F0BD0">
        <w:rPr>
          <w:rFonts w:eastAsia="FangSong" w:hint="eastAsia"/>
          <w:iCs/>
          <w:sz w:val="28"/>
          <w:lang w:eastAsia="zh-CN"/>
        </w:rPr>
        <w:t>第</w:t>
      </w:r>
      <w:r w:rsidR="006B4E97">
        <w:rPr>
          <w:rFonts w:eastAsia="FangSong" w:hint="eastAsia"/>
          <w:iCs/>
          <w:sz w:val="28"/>
          <w:lang w:eastAsia="zh-CN"/>
        </w:rPr>
        <w:t xml:space="preserve"> </w:t>
      </w:r>
      <w:r w:rsidR="000F0BD0">
        <w:rPr>
          <w:rFonts w:eastAsia="FangSong" w:hint="eastAsia"/>
          <w:iCs/>
          <w:sz w:val="28"/>
          <w:lang w:eastAsia="zh-CN"/>
        </w:rPr>
        <w:t>8</w:t>
      </w:r>
      <w:r w:rsidR="000F0BD0">
        <w:rPr>
          <w:rFonts w:eastAsia="FangSong"/>
          <w:iCs/>
          <w:sz w:val="28"/>
          <w:lang w:eastAsia="zh-CN"/>
        </w:rPr>
        <w:t>01</w:t>
      </w:r>
      <w:r w:rsidR="000F0BD0">
        <w:rPr>
          <w:rFonts w:eastAsia="FangSong" w:hint="eastAsia"/>
          <w:iCs/>
          <w:sz w:val="28"/>
          <w:lang w:eastAsia="zh-CN"/>
        </w:rPr>
        <w:t>章第</w:t>
      </w:r>
      <w:r w:rsidRPr="003A098B">
        <w:rPr>
          <w:rFonts w:eastAsia="FangSong"/>
          <w:iCs/>
          <w:sz w:val="28"/>
          <w:lang w:eastAsia="zh-CN"/>
        </w:rPr>
        <w:t xml:space="preserve"> 1.01</w:t>
      </w:r>
      <w:r w:rsidR="000F0BD0">
        <w:rPr>
          <w:rFonts w:eastAsia="FangSong"/>
          <w:iCs/>
          <w:sz w:val="28"/>
          <w:lang w:eastAsia="zh-CN"/>
        </w:rPr>
        <w:t xml:space="preserve"> </w:t>
      </w:r>
      <w:r w:rsidR="000F0BD0">
        <w:rPr>
          <w:rFonts w:eastAsia="FangSong" w:hint="eastAsia"/>
          <w:iCs/>
          <w:sz w:val="28"/>
          <w:lang w:eastAsia="zh-CN"/>
        </w:rPr>
        <w:t>节及相关部分）</w:t>
      </w:r>
      <w:r w:rsidRPr="003A098B">
        <w:rPr>
          <w:rFonts w:eastAsia="FangSong" w:hint="eastAsia"/>
          <w:iCs/>
          <w:sz w:val="28"/>
          <w:lang w:eastAsia="zh-CN"/>
        </w:rPr>
        <w:t>进行。这些规定要求</w:t>
      </w:r>
      <w:r w:rsidRPr="003A098B">
        <w:rPr>
          <w:rFonts w:eastAsia="FangSong"/>
          <w:iCs/>
          <w:sz w:val="28"/>
          <w:lang w:eastAsia="zh-CN"/>
        </w:rPr>
        <w:t xml:space="preserve"> BSEA </w:t>
      </w:r>
      <w:r w:rsidRPr="003A098B">
        <w:rPr>
          <w:rFonts w:eastAsia="FangSong" w:hint="eastAsia"/>
          <w:iCs/>
          <w:sz w:val="28"/>
          <w:lang w:eastAsia="zh-CN"/>
        </w:rPr>
        <w:t>举行公平、公正的听证会，</w:t>
      </w:r>
      <w:r w:rsidR="00650669" w:rsidRPr="00650669">
        <w:rPr>
          <w:rFonts w:eastAsia="FangSong" w:hint="eastAsia"/>
          <w:iCs/>
          <w:sz w:val="28"/>
          <w:lang w:eastAsia="zh-CN"/>
        </w:rPr>
        <w:t>并作出以事实调查为基础并</w:t>
      </w:r>
      <w:r w:rsidR="00650669">
        <w:rPr>
          <w:rFonts w:eastAsia="FangSong" w:hint="eastAsia"/>
          <w:iCs/>
          <w:sz w:val="28"/>
          <w:lang w:eastAsia="zh-CN"/>
        </w:rPr>
        <w:t>有</w:t>
      </w:r>
      <w:r w:rsidR="00650669" w:rsidRPr="00650669">
        <w:rPr>
          <w:rFonts w:eastAsia="FangSong" w:hint="eastAsia"/>
          <w:iCs/>
          <w:sz w:val="28"/>
          <w:lang w:eastAsia="zh-CN"/>
        </w:rPr>
        <w:t>充分证据支持的书面</w:t>
      </w:r>
      <w:r w:rsidR="00E26271">
        <w:rPr>
          <w:rFonts w:eastAsia="FangSong" w:hint="eastAsia"/>
          <w:iCs/>
          <w:sz w:val="28"/>
          <w:lang w:eastAsia="zh-CN"/>
        </w:rPr>
        <w:t>裁决</w:t>
      </w:r>
      <w:r w:rsidRPr="003A098B">
        <w:rPr>
          <w:rFonts w:eastAsia="FangSong" w:hint="eastAsia"/>
          <w:iCs/>
          <w:sz w:val="28"/>
          <w:lang w:eastAsia="zh-CN"/>
        </w:rPr>
        <w:t>。</w:t>
      </w:r>
    </w:p>
    <w:p w14:paraId="31827EB1" w14:textId="77777777" w:rsidR="00A77FCB" w:rsidRPr="002433A8" w:rsidRDefault="00A77FCB" w:rsidP="006449EE">
      <w:pPr>
        <w:pStyle w:val="BodyText"/>
        <w:spacing w:after="200" w:line="288" w:lineRule="auto"/>
        <w:ind w:left="720" w:right="630"/>
        <w:rPr>
          <w:rFonts w:eastAsia="FangSong"/>
          <w:i/>
          <w:lang w:eastAsia="zh-CN"/>
        </w:rPr>
      </w:pPr>
    </w:p>
    <w:p w14:paraId="76431295" w14:textId="77777777" w:rsidR="00A77FCB" w:rsidRPr="002433A8" w:rsidRDefault="00A77FCB" w:rsidP="006449EE">
      <w:pPr>
        <w:pStyle w:val="BodyText"/>
        <w:spacing w:after="200" w:line="288" w:lineRule="auto"/>
        <w:ind w:left="720" w:right="630"/>
        <w:rPr>
          <w:rFonts w:eastAsia="FangSong"/>
          <w:b/>
          <w:bCs/>
          <w:i/>
          <w:sz w:val="28"/>
          <w:u w:val="single"/>
          <w:lang w:eastAsia="zh-CN"/>
        </w:rPr>
      </w:pPr>
    </w:p>
    <w:p w14:paraId="062CC682" w14:textId="77777777" w:rsidR="00A77FCB" w:rsidRPr="002433A8" w:rsidRDefault="00A77FCB" w:rsidP="006449EE">
      <w:pPr>
        <w:widowControl w:val="0"/>
        <w:spacing w:after="200" w:line="288" w:lineRule="auto"/>
        <w:ind w:left="720" w:right="720"/>
        <w:rPr>
          <w:rFonts w:eastAsia="FangSong"/>
          <w:sz w:val="22"/>
          <w:lang w:eastAsia="zh-CN"/>
        </w:rPr>
      </w:pPr>
      <w:r w:rsidRPr="002433A8">
        <w:rPr>
          <w:rFonts w:eastAsia="FangSong"/>
          <w:sz w:val="22"/>
          <w:lang w:eastAsia="zh-CN"/>
        </w:rPr>
        <w:br/>
      </w:r>
    </w:p>
    <w:p w14:paraId="7EC81DBF" w14:textId="77777777" w:rsidR="00A77FCB" w:rsidRPr="002433A8" w:rsidRDefault="00A77FCB" w:rsidP="006449EE">
      <w:pPr>
        <w:widowControl w:val="0"/>
        <w:spacing w:after="200" w:line="288" w:lineRule="auto"/>
        <w:ind w:left="720" w:right="720"/>
        <w:rPr>
          <w:rFonts w:eastAsia="FangSong"/>
          <w:sz w:val="22"/>
          <w:lang w:eastAsia="zh-CN"/>
        </w:rPr>
      </w:pPr>
    </w:p>
    <w:p w14:paraId="5DA26069" w14:textId="3D35A938" w:rsidR="00A77FCB" w:rsidRPr="00AD55DF" w:rsidRDefault="00A77FCB" w:rsidP="00AD55DF">
      <w:pPr>
        <w:widowControl w:val="0"/>
        <w:spacing w:after="200" w:line="288" w:lineRule="auto"/>
        <w:ind w:right="720"/>
        <w:rPr>
          <w:rFonts w:eastAsia="FangSong"/>
          <w:sz w:val="22"/>
          <w:lang w:eastAsia="zh-CN"/>
        </w:rPr>
      </w:pPr>
      <w:r w:rsidRPr="002433A8">
        <w:rPr>
          <w:rFonts w:eastAsia="FangSong"/>
          <w:sz w:val="22"/>
          <w:lang w:eastAsia="zh-CN"/>
        </w:rPr>
        <w:br w:type="page"/>
      </w:r>
    </w:p>
    <w:p w14:paraId="3857F2FD" w14:textId="33EEFFF5" w:rsidR="00A77FCB" w:rsidRPr="002433A8" w:rsidRDefault="006449EE" w:rsidP="006449EE">
      <w:pPr>
        <w:pStyle w:val="BodyText"/>
        <w:spacing w:after="200" w:line="288" w:lineRule="auto"/>
        <w:rPr>
          <w:rFonts w:eastAsia="FangSong"/>
          <w:b/>
          <w:sz w:val="28"/>
          <w:lang w:eastAsia="zh-CN"/>
        </w:rPr>
      </w:pPr>
      <w:r w:rsidRPr="002433A8">
        <w:rPr>
          <w:rFonts w:eastAsia="FangSong"/>
          <w:noProof/>
        </w:rPr>
        <w:lastRenderedPageBreak/>
        <mc:AlternateContent>
          <mc:Choice Requires="wps">
            <w:drawing>
              <wp:anchor distT="4294967295" distB="4294967295" distL="114300" distR="114300" simplePos="0" relativeHeight="251673600" behindDoc="0" locked="0" layoutInCell="0" allowOverlap="1" wp14:anchorId="440BAA80" wp14:editId="5058017F">
                <wp:simplePos x="0" y="0"/>
                <wp:positionH relativeFrom="column">
                  <wp:posOffset>13335</wp:posOffset>
                </wp:positionH>
                <wp:positionV relativeFrom="paragraph">
                  <wp:posOffset>366202</wp:posOffset>
                </wp:positionV>
                <wp:extent cx="2468880" cy="0"/>
                <wp:effectExtent l="0" t="19050" r="26670" b="19050"/>
                <wp:wrapNone/>
                <wp:docPr id="1333359281"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0CB66" id="Straight Connector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8.85pt" to="195.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" o:allowincell="f" strokeweight="4.5pt"/>
            </w:pict>
          </mc:Fallback>
        </mc:AlternateContent>
      </w:r>
      <w:r w:rsidR="00C301AD" w:rsidRPr="002433A8">
        <w:rPr>
          <w:rFonts w:eastAsia="FangSong"/>
          <w:noProof/>
        </w:rPr>
        <mc:AlternateContent>
          <mc:Choice Requires="wps">
            <w:drawing>
              <wp:anchor distT="4294967295" distB="4294967295" distL="114300" distR="114300" simplePos="0" relativeHeight="251672576" behindDoc="0" locked="0" layoutInCell="1" allowOverlap="1" wp14:anchorId="19C536A0" wp14:editId="46B82ABF">
                <wp:simplePos x="0" y="0"/>
                <wp:positionH relativeFrom="column">
                  <wp:posOffset>13335</wp:posOffset>
                </wp:positionH>
                <wp:positionV relativeFrom="paragraph">
                  <wp:posOffset>-90171</wp:posOffset>
                </wp:positionV>
                <wp:extent cx="2468880" cy="0"/>
                <wp:effectExtent l="0" t="19050" r="26670" b="19050"/>
                <wp:wrapNone/>
                <wp:docPr id="87873743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BBDDB" id="Straight Connector 19"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1pt" to="19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" strokeweight="4.5pt"/>
            </w:pict>
          </mc:Fallback>
        </mc:AlternateContent>
      </w:r>
      <w:r w:rsidR="002433A8" w:rsidRPr="002433A8">
        <w:rPr>
          <w:rFonts w:eastAsia="FangSong"/>
          <w:b/>
          <w:sz w:val="28"/>
          <w:lang w:eastAsia="zh-CN"/>
        </w:rPr>
        <w:t>行政正当程序听证会</w:t>
      </w:r>
      <w:r w:rsidR="008E2FFA" w:rsidRPr="008E2FFA">
        <w:rPr>
          <w:rFonts w:eastAsia="FangSong" w:hint="eastAsia"/>
          <w:b/>
          <w:sz w:val="28"/>
          <w:lang w:eastAsia="zh-CN"/>
        </w:rPr>
        <w:t>如何开始</w:t>
      </w:r>
    </w:p>
    <w:p w14:paraId="3A413E98" w14:textId="77777777" w:rsidR="00A77FCB" w:rsidRPr="002433A8" w:rsidRDefault="00A77FCB" w:rsidP="006449EE">
      <w:pPr>
        <w:widowControl w:val="0"/>
        <w:spacing w:after="200" w:line="288" w:lineRule="auto"/>
        <w:rPr>
          <w:rFonts w:eastAsia="FangSong"/>
          <w:b/>
          <w:lang w:eastAsia="zh-CN"/>
        </w:rPr>
      </w:pPr>
    </w:p>
    <w:p w14:paraId="6717C7F6" w14:textId="58F76B7F" w:rsidR="00A77FCB" w:rsidRPr="006449EE" w:rsidRDefault="008A5BF8" w:rsidP="006449EE">
      <w:pPr>
        <w:widowControl w:val="0"/>
        <w:tabs>
          <w:tab w:val="left" w:pos="360"/>
          <w:tab w:val="left" w:pos="540"/>
        </w:tabs>
        <w:spacing w:after="200" w:line="288" w:lineRule="auto"/>
        <w:rPr>
          <w:rFonts w:eastAsia="FangSong"/>
          <w:b/>
          <w:lang w:eastAsia="zh-CN"/>
        </w:rPr>
      </w:pPr>
      <w:r>
        <w:rPr>
          <w:rFonts w:eastAsia="FangSong" w:hint="eastAsia"/>
          <w:b/>
          <w:lang w:eastAsia="zh-CN"/>
        </w:rPr>
        <w:t>规则</w:t>
      </w:r>
      <w:r w:rsidR="00A77FCB" w:rsidRPr="002433A8">
        <w:rPr>
          <w:rFonts w:eastAsia="FangSong"/>
          <w:b/>
          <w:lang w:eastAsia="zh-CN"/>
        </w:rPr>
        <w:t xml:space="preserve"> I</w:t>
      </w:r>
      <w:r>
        <w:rPr>
          <w:rFonts w:eastAsia="FangSong" w:hint="eastAsia"/>
          <w:b/>
          <w:lang w:eastAsia="zh-CN"/>
        </w:rPr>
        <w:t>：</w:t>
      </w:r>
      <w:r>
        <w:rPr>
          <w:rFonts w:eastAsia="FangSong" w:hint="eastAsia"/>
          <w:b/>
          <w:i/>
          <w:lang w:eastAsia="zh-CN"/>
        </w:rPr>
        <w:t>听证会请求</w:t>
      </w:r>
    </w:p>
    <w:p w14:paraId="165F11CB" w14:textId="757F1B37" w:rsidR="00A77FCB" w:rsidRPr="002433A8" w:rsidRDefault="008A5BF8" w:rsidP="006449EE">
      <w:pPr>
        <w:widowControl w:val="0"/>
        <w:numPr>
          <w:ilvl w:val="0"/>
          <w:numId w:val="17"/>
        </w:numPr>
        <w:spacing w:after="200" w:line="288" w:lineRule="auto"/>
        <w:contextualSpacing/>
        <w:rPr>
          <w:rFonts w:eastAsia="FangSong"/>
          <w:b/>
          <w:lang w:eastAsia="zh-CN"/>
        </w:rPr>
      </w:pPr>
      <w:r w:rsidRPr="008A5BF8">
        <w:rPr>
          <w:rFonts w:eastAsia="FangSong" w:hint="eastAsia"/>
          <w:b/>
          <w:lang w:eastAsia="zh-CN"/>
        </w:rPr>
        <w:t>谁可以提出听证会请求</w:t>
      </w:r>
      <w:r>
        <w:rPr>
          <w:rFonts w:eastAsia="FangSong" w:hint="eastAsia"/>
          <w:b/>
          <w:lang w:eastAsia="zh-CN"/>
        </w:rPr>
        <w:t>？</w:t>
      </w:r>
    </w:p>
    <w:p w14:paraId="583A6206" w14:textId="77777777" w:rsidR="00A77FCB" w:rsidRPr="002433A8" w:rsidRDefault="00A77FCB" w:rsidP="006449EE">
      <w:pPr>
        <w:widowControl w:val="0"/>
        <w:spacing w:after="200" w:line="288" w:lineRule="auto"/>
        <w:ind w:left="1080"/>
        <w:contextualSpacing/>
        <w:rPr>
          <w:rFonts w:eastAsia="FangSong"/>
          <w:b/>
          <w:lang w:eastAsia="zh-CN"/>
        </w:rPr>
      </w:pPr>
    </w:p>
    <w:p w14:paraId="52CF72BF" w14:textId="77B90AFA" w:rsidR="00A77FCB" w:rsidRPr="002433A8" w:rsidRDefault="003A098B" w:rsidP="006449EE">
      <w:pPr>
        <w:widowControl w:val="0"/>
        <w:spacing w:after="200" w:line="288" w:lineRule="auto"/>
        <w:ind w:left="1080" w:hanging="360"/>
        <w:contextualSpacing/>
        <w:rPr>
          <w:rFonts w:eastAsia="FangSong"/>
          <w:lang w:eastAsia="zh-CN"/>
        </w:rPr>
      </w:pPr>
      <w:r w:rsidRPr="003A098B">
        <w:rPr>
          <w:rFonts w:eastAsia="FangSong" w:hint="eastAsia"/>
          <w:lang w:eastAsia="zh-CN"/>
        </w:rPr>
        <w:t>可以请求特殊教育上诉局</w:t>
      </w:r>
      <w:r w:rsidRPr="003A098B">
        <w:rPr>
          <w:rFonts w:eastAsia="FangSong"/>
          <w:lang w:eastAsia="zh-CN"/>
        </w:rPr>
        <w:t xml:space="preserve"> (BSEA) </w:t>
      </w:r>
      <w:r w:rsidRPr="003A098B">
        <w:rPr>
          <w:rFonts w:eastAsia="FangSong" w:hint="eastAsia"/>
          <w:lang w:eastAsia="zh-CN"/>
        </w:rPr>
        <w:t>举行听证会</w:t>
      </w:r>
      <w:r w:rsidR="00480A27">
        <w:rPr>
          <w:rFonts w:eastAsia="FangSong" w:hint="eastAsia"/>
          <w:lang w:eastAsia="zh-CN"/>
        </w:rPr>
        <w:t>的</w:t>
      </w:r>
      <w:r w:rsidR="00480A27" w:rsidRPr="00480A27">
        <w:rPr>
          <w:rFonts w:eastAsia="FangSong" w:hint="eastAsia"/>
          <w:lang w:eastAsia="zh-CN"/>
        </w:rPr>
        <w:t>个体或实体</w:t>
      </w:r>
      <w:r w:rsidRPr="003A098B">
        <w:rPr>
          <w:rFonts w:eastAsia="FangSong" w:hint="eastAsia"/>
          <w:lang w:eastAsia="zh-CN"/>
        </w:rPr>
        <w:t>：</w:t>
      </w:r>
    </w:p>
    <w:p w14:paraId="7B71D8CF" w14:textId="77777777" w:rsidR="00A77FCB" w:rsidRPr="002433A8" w:rsidRDefault="00A77FCB" w:rsidP="006449EE">
      <w:pPr>
        <w:widowControl w:val="0"/>
        <w:spacing w:after="200" w:line="288" w:lineRule="auto"/>
        <w:ind w:left="1440"/>
        <w:contextualSpacing/>
        <w:rPr>
          <w:rFonts w:eastAsia="FangSong"/>
          <w:lang w:eastAsia="zh-CN"/>
        </w:rPr>
      </w:pPr>
    </w:p>
    <w:p w14:paraId="3866702B" w14:textId="143D00B6" w:rsidR="003A098B" w:rsidRPr="003A098B" w:rsidRDefault="003A098B" w:rsidP="006449EE">
      <w:pPr>
        <w:widowControl w:val="0"/>
        <w:numPr>
          <w:ilvl w:val="0"/>
          <w:numId w:val="13"/>
        </w:numPr>
        <w:tabs>
          <w:tab w:val="clear" w:pos="1440"/>
        </w:tabs>
        <w:spacing w:after="200" w:line="288" w:lineRule="auto"/>
        <w:contextualSpacing/>
        <w:rPr>
          <w:rFonts w:eastAsia="FangSong"/>
          <w:lang w:eastAsia="zh-CN"/>
        </w:rPr>
      </w:pPr>
      <w:r w:rsidRPr="003A098B">
        <w:rPr>
          <w:rFonts w:eastAsia="FangSong" w:hint="eastAsia"/>
          <w:lang w:eastAsia="zh-CN"/>
        </w:rPr>
        <w:t>学生，如果年龄</w:t>
      </w:r>
      <w:r w:rsidRPr="003A098B">
        <w:rPr>
          <w:rFonts w:eastAsia="FangSong"/>
          <w:lang w:eastAsia="zh-CN"/>
        </w:rPr>
        <w:t>18</w:t>
      </w:r>
      <w:r w:rsidRPr="003A098B">
        <w:rPr>
          <w:rFonts w:eastAsia="FangSong" w:hint="eastAsia"/>
          <w:lang w:eastAsia="zh-CN"/>
        </w:rPr>
        <w:t>岁或</w:t>
      </w:r>
      <w:r w:rsidR="00CD7B09" w:rsidRPr="00CD7B09">
        <w:rPr>
          <w:rFonts w:eastAsia="FangSong"/>
          <w:lang w:eastAsia="zh-CN"/>
        </w:rPr>
        <w:t>18</w:t>
      </w:r>
      <w:r w:rsidR="00CD7B09" w:rsidRPr="00CD7B09">
        <w:rPr>
          <w:rFonts w:eastAsia="FangSong" w:hint="eastAsia"/>
          <w:lang w:eastAsia="zh-CN"/>
        </w:rPr>
        <w:t>岁</w:t>
      </w:r>
      <w:r w:rsidRPr="003A098B">
        <w:rPr>
          <w:rFonts w:eastAsia="FangSong" w:hint="eastAsia"/>
          <w:lang w:eastAsia="zh-CN"/>
        </w:rPr>
        <w:t>以上；</w:t>
      </w:r>
    </w:p>
    <w:p w14:paraId="4CE9EFEC" w14:textId="77777777" w:rsidR="003A098B" w:rsidRPr="003A098B" w:rsidRDefault="003A098B" w:rsidP="006449EE">
      <w:pPr>
        <w:widowControl w:val="0"/>
        <w:spacing w:after="200" w:line="288" w:lineRule="auto"/>
        <w:ind w:left="1440"/>
        <w:contextualSpacing/>
        <w:rPr>
          <w:rFonts w:eastAsia="FangSong"/>
          <w:lang w:eastAsia="zh-CN"/>
        </w:rPr>
      </w:pPr>
    </w:p>
    <w:p w14:paraId="45A60375" w14:textId="787DA5EB" w:rsidR="003A098B" w:rsidRPr="003A098B" w:rsidRDefault="0027705F" w:rsidP="006449EE">
      <w:pPr>
        <w:widowControl w:val="0"/>
        <w:numPr>
          <w:ilvl w:val="0"/>
          <w:numId w:val="13"/>
        </w:numPr>
        <w:tabs>
          <w:tab w:val="clear" w:pos="1440"/>
        </w:tabs>
        <w:spacing w:after="200" w:line="288" w:lineRule="auto"/>
        <w:contextualSpacing/>
        <w:rPr>
          <w:rFonts w:eastAsia="FangSong"/>
        </w:rPr>
      </w:pPr>
      <w:r>
        <w:rPr>
          <w:rFonts w:eastAsia="FangSong" w:hint="eastAsia"/>
        </w:rPr>
        <w:t>家长</w:t>
      </w:r>
      <w:r w:rsidR="003A098B" w:rsidRPr="003A098B">
        <w:rPr>
          <w:rFonts w:eastAsia="FangSong" w:hint="eastAsia"/>
        </w:rPr>
        <w:t>；</w:t>
      </w:r>
    </w:p>
    <w:p w14:paraId="0CDF675D" w14:textId="77777777" w:rsidR="003A098B" w:rsidRPr="003A098B" w:rsidRDefault="003A098B" w:rsidP="006449EE">
      <w:pPr>
        <w:widowControl w:val="0"/>
        <w:spacing w:after="200" w:line="288" w:lineRule="auto"/>
        <w:ind w:left="1440"/>
        <w:contextualSpacing/>
        <w:rPr>
          <w:rFonts w:eastAsia="FangSong"/>
        </w:rPr>
      </w:pPr>
    </w:p>
    <w:p w14:paraId="4C858535" w14:textId="41DC314E" w:rsidR="003A098B" w:rsidRPr="003A098B" w:rsidRDefault="003A098B" w:rsidP="006449EE">
      <w:pPr>
        <w:widowControl w:val="0"/>
        <w:numPr>
          <w:ilvl w:val="0"/>
          <w:numId w:val="13"/>
        </w:numPr>
        <w:tabs>
          <w:tab w:val="clear" w:pos="1440"/>
        </w:tabs>
        <w:spacing w:after="200" w:line="288" w:lineRule="auto"/>
        <w:contextualSpacing/>
        <w:rPr>
          <w:rFonts w:eastAsia="FangSong"/>
          <w:lang w:eastAsia="zh-CN"/>
        </w:rPr>
      </w:pPr>
      <w:r w:rsidRPr="003A098B">
        <w:rPr>
          <w:rFonts w:eastAsia="FangSong" w:hint="eastAsia"/>
          <w:lang w:eastAsia="zh-CN"/>
        </w:rPr>
        <w:t>法定监护人，</w:t>
      </w:r>
      <w:r w:rsidR="00CD7B09" w:rsidRPr="00CD7B09">
        <w:rPr>
          <w:rFonts w:eastAsia="FangSong" w:hint="eastAsia"/>
          <w:lang w:eastAsia="zh-CN"/>
        </w:rPr>
        <w:t>法院指定的具有教育决策权的个</w:t>
      </w:r>
      <w:r w:rsidR="00480A27">
        <w:rPr>
          <w:rFonts w:eastAsia="FangSong" w:hint="eastAsia"/>
          <w:lang w:eastAsia="zh-CN"/>
        </w:rPr>
        <w:t>体</w:t>
      </w:r>
      <w:r w:rsidR="00CD7B09" w:rsidRPr="00CD7B09">
        <w:rPr>
          <w:rFonts w:eastAsia="FangSong" w:hint="eastAsia"/>
          <w:lang w:eastAsia="zh-CN"/>
        </w:rPr>
        <w:t>，或经合法任命的</w:t>
      </w:r>
      <w:r w:rsidRPr="003A098B">
        <w:rPr>
          <w:rFonts w:eastAsia="FangSong" w:hint="eastAsia"/>
          <w:lang w:eastAsia="zh-CN"/>
        </w:rPr>
        <w:t>指定教育代理家长</w:t>
      </w:r>
      <w:r w:rsidR="002D0FD2">
        <w:rPr>
          <w:rStyle w:val="FootnoteReference"/>
          <w:rFonts w:eastAsia="FangSong"/>
          <w:lang w:eastAsia="zh-CN"/>
        </w:rPr>
        <w:footnoteReference w:id="1"/>
      </w:r>
      <w:r w:rsidRPr="003A098B">
        <w:rPr>
          <w:rFonts w:eastAsia="FangSong" w:hint="eastAsia"/>
          <w:lang w:eastAsia="zh-CN"/>
        </w:rPr>
        <w:t>；</w:t>
      </w:r>
    </w:p>
    <w:p w14:paraId="395429BB" w14:textId="77777777" w:rsidR="003A098B" w:rsidRPr="003A098B" w:rsidRDefault="003A098B" w:rsidP="006449EE">
      <w:pPr>
        <w:widowControl w:val="0"/>
        <w:spacing w:after="200" w:line="288" w:lineRule="auto"/>
        <w:ind w:left="1440"/>
        <w:contextualSpacing/>
        <w:rPr>
          <w:rFonts w:eastAsia="FangSong"/>
          <w:lang w:eastAsia="zh-CN"/>
        </w:rPr>
      </w:pPr>
    </w:p>
    <w:p w14:paraId="45939BD1" w14:textId="4EEA8CAE" w:rsidR="003A098B" w:rsidRPr="002D0FD2" w:rsidRDefault="003A098B" w:rsidP="006449EE">
      <w:pPr>
        <w:widowControl w:val="0"/>
        <w:numPr>
          <w:ilvl w:val="0"/>
          <w:numId w:val="13"/>
        </w:numPr>
        <w:tabs>
          <w:tab w:val="clear" w:pos="1440"/>
        </w:tabs>
        <w:spacing w:after="200" w:line="288" w:lineRule="auto"/>
        <w:contextualSpacing/>
        <w:rPr>
          <w:rFonts w:eastAsia="FangSong"/>
          <w:lang w:eastAsia="zh-CN"/>
        </w:rPr>
      </w:pPr>
      <w:r w:rsidRPr="002D0FD2">
        <w:rPr>
          <w:rFonts w:eastAsia="FangSong" w:hint="eastAsia"/>
          <w:lang w:eastAsia="zh-CN"/>
        </w:rPr>
        <w:t>负责</w:t>
      </w:r>
      <w:r w:rsidR="002D0FD2">
        <w:rPr>
          <w:rFonts w:eastAsia="FangSong" w:hint="eastAsia"/>
          <w:lang w:eastAsia="zh-CN"/>
        </w:rPr>
        <w:t>计划</w:t>
      </w:r>
      <w:r w:rsidRPr="002D0FD2">
        <w:rPr>
          <w:rFonts w:eastAsia="FangSong" w:hint="eastAsia"/>
          <w:lang w:eastAsia="zh-CN"/>
        </w:rPr>
        <w:t>和</w:t>
      </w:r>
      <w:r w:rsidRPr="002D0FD2">
        <w:rPr>
          <w:rFonts w:eastAsia="FangSong"/>
          <w:lang w:eastAsia="zh-CN"/>
        </w:rPr>
        <w:t>/</w:t>
      </w:r>
      <w:r w:rsidRPr="002D0FD2">
        <w:rPr>
          <w:rFonts w:eastAsia="FangSong" w:hint="eastAsia"/>
          <w:lang w:eastAsia="zh-CN"/>
        </w:rPr>
        <w:t>或财政的学区、州教育机构或</w:t>
      </w:r>
      <w:r w:rsidR="008D2E8B">
        <w:rPr>
          <w:rFonts w:eastAsia="FangSong" w:hint="eastAsia"/>
          <w:lang w:eastAsia="zh-CN"/>
        </w:rPr>
        <w:t>其它</w:t>
      </w:r>
      <w:r w:rsidRPr="002D0FD2">
        <w:rPr>
          <w:rFonts w:eastAsia="FangSong" w:hint="eastAsia"/>
          <w:lang w:eastAsia="zh-CN"/>
        </w:rPr>
        <w:t>公共机构；</w:t>
      </w:r>
    </w:p>
    <w:p w14:paraId="4ACD8D0C" w14:textId="77777777" w:rsidR="003A098B" w:rsidRPr="003A098B" w:rsidRDefault="003A098B" w:rsidP="006449EE">
      <w:pPr>
        <w:widowControl w:val="0"/>
        <w:spacing w:after="200" w:line="288" w:lineRule="auto"/>
        <w:ind w:left="1440"/>
        <w:contextualSpacing/>
        <w:rPr>
          <w:rFonts w:eastAsia="FangSong"/>
          <w:lang w:eastAsia="zh-CN"/>
        </w:rPr>
      </w:pPr>
    </w:p>
    <w:p w14:paraId="4C259216" w14:textId="371EE377" w:rsidR="003A098B" w:rsidRPr="00140212" w:rsidRDefault="003A098B" w:rsidP="00140212">
      <w:pPr>
        <w:widowControl w:val="0"/>
        <w:numPr>
          <w:ilvl w:val="0"/>
          <w:numId w:val="13"/>
        </w:numPr>
        <w:tabs>
          <w:tab w:val="clear" w:pos="1440"/>
        </w:tabs>
        <w:spacing w:after="200" w:line="288" w:lineRule="auto"/>
        <w:contextualSpacing/>
        <w:rPr>
          <w:rFonts w:eastAsia="FangSong"/>
          <w:lang w:eastAsia="zh-CN"/>
        </w:rPr>
      </w:pPr>
      <w:r w:rsidRPr="003A098B">
        <w:rPr>
          <w:rFonts w:eastAsia="FangSong" w:hint="eastAsia"/>
          <w:lang w:eastAsia="zh-CN"/>
        </w:rPr>
        <w:t>与孩子一起生活并代替孩子</w:t>
      </w:r>
      <w:r w:rsidR="00140212">
        <w:rPr>
          <w:rFonts w:eastAsia="FangSong" w:hint="eastAsia"/>
          <w:lang w:eastAsia="zh-CN"/>
        </w:rPr>
        <w:t>父母</w:t>
      </w:r>
      <w:r w:rsidRPr="003A098B">
        <w:rPr>
          <w:rFonts w:eastAsia="FangSong" w:hint="eastAsia"/>
          <w:lang w:eastAsia="zh-CN"/>
        </w:rPr>
        <w:t>行事的个人</w:t>
      </w:r>
      <w:r w:rsidRPr="00140212">
        <w:rPr>
          <w:rFonts w:eastAsia="FangSong" w:hint="eastAsia"/>
          <w:lang w:eastAsia="zh-CN"/>
        </w:rPr>
        <w:t>；或</w:t>
      </w:r>
    </w:p>
    <w:p w14:paraId="586232E7" w14:textId="77777777" w:rsidR="003A098B" w:rsidRPr="003A098B" w:rsidRDefault="003A098B" w:rsidP="006449EE">
      <w:pPr>
        <w:widowControl w:val="0"/>
        <w:spacing w:after="200" w:line="288" w:lineRule="auto"/>
        <w:ind w:left="1440"/>
        <w:contextualSpacing/>
        <w:rPr>
          <w:rFonts w:eastAsia="FangSong"/>
          <w:lang w:eastAsia="zh-CN"/>
        </w:rPr>
      </w:pPr>
    </w:p>
    <w:p w14:paraId="1F6A610B" w14:textId="61A6CC3E" w:rsidR="00A77FCB" w:rsidRPr="002433A8" w:rsidRDefault="003A098B" w:rsidP="006449EE">
      <w:pPr>
        <w:widowControl w:val="0"/>
        <w:numPr>
          <w:ilvl w:val="0"/>
          <w:numId w:val="13"/>
        </w:numPr>
        <w:spacing w:after="200" w:line="288" w:lineRule="auto"/>
        <w:contextualSpacing/>
        <w:rPr>
          <w:rFonts w:eastAsia="FangSong"/>
          <w:lang w:eastAsia="zh-CN"/>
        </w:rPr>
      </w:pPr>
      <w:r w:rsidRPr="003A098B">
        <w:rPr>
          <w:rFonts w:eastAsia="FangSong" w:hint="eastAsia"/>
          <w:lang w:eastAsia="zh-CN"/>
        </w:rPr>
        <w:t>上述任何</w:t>
      </w:r>
      <w:r w:rsidR="00140212">
        <w:rPr>
          <w:rFonts w:eastAsia="FangSong" w:hint="eastAsia"/>
          <w:lang w:eastAsia="zh-CN"/>
        </w:rPr>
        <w:t>类别</w:t>
      </w:r>
      <w:r w:rsidRPr="003A098B">
        <w:rPr>
          <w:rFonts w:eastAsia="FangSong" w:hint="eastAsia"/>
          <w:lang w:eastAsia="zh-CN"/>
        </w:rPr>
        <w:t>的律师或辩护人。</w:t>
      </w:r>
    </w:p>
    <w:p w14:paraId="4F199546" w14:textId="77777777" w:rsidR="00A77FCB" w:rsidRPr="002433A8" w:rsidRDefault="00A77FCB" w:rsidP="006449EE">
      <w:pPr>
        <w:widowControl w:val="0"/>
        <w:spacing w:after="200" w:line="288" w:lineRule="auto"/>
        <w:ind w:left="720"/>
        <w:rPr>
          <w:rFonts w:eastAsia="FangSong"/>
          <w:lang w:eastAsia="zh-CN"/>
        </w:rPr>
      </w:pPr>
    </w:p>
    <w:p w14:paraId="11E368A1" w14:textId="72DE3B55"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B. </w:t>
      </w:r>
      <w:r w:rsidR="003A098B" w:rsidRPr="003A098B">
        <w:rPr>
          <w:rFonts w:eastAsia="FangSong" w:hint="eastAsia"/>
          <w:b/>
          <w:lang w:eastAsia="zh-CN"/>
        </w:rPr>
        <w:t>听证会请求内容</w:t>
      </w:r>
    </w:p>
    <w:p w14:paraId="07983DB4" w14:textId="402583DA" w:rsidR="003A098B" w:rsidRPr="003A098B" w:rsidRDefault="003A098B" w:rsidP="006449EE">
      <w:pPr>
        <w:widowControl w:val="0"/>
        <w:spacing w:after="200" w:line="288" w:lineRule="auto"/>
        <w:ind w:left="720"/>
        <w:rPr>
          <w:rFonts w:eastAsia="FangSong"/>
          <w:lang w:eastAsia="zh-CN"/>
        </w:rPr>
      </w:pPr>
      <w:r w:rsidRPr="003A098B">
        <w:rPr>
          <w:rFonts w:eastAsia="FangSong" w:hint="eastAsia"/>
          <w:lang w:eastAsia="zh-CN"/>
        </w:rPr>
        <w:t>要</w:t>
      </w:r>
      <w:r w:rsidR="00A075B0">
        <w:rPr>
          <w:rFonts w:eastAsia="FangSong" w:hint="eastAsia"/>
          <w:lang w:eastAsia="zh-CN"/>
        </w:rPr>
        <w:t>启动</w:t>
      </w:r>
      <w:r w:rsidRPr="003A098B">
        <w:rPr>
          <w:rFonts w:eastAsia="FangSong" w:hint="eastAsia"/>
          <w:lang w:eastAsia="zh-CN"/>
        </w:rPr>
        <w:t>听证程序，请求听证</w:t>
      </w:r>
      <w:r w:rsidR="00A075B0">
        <w:rPr>
          <w:rFonts w:eastAsia="FangSong" w:hint="eastAsia"/>
          <w:lang w:eastAsia="zh-CN"/>
        </w:rPr>
        <w:t>会</w:t>
      </w:r>
      <w:r w:rsidRPr="003A098B">
        <w:rPr>
          <w:rFonts w:eastAsia="FangSong" w:hint="eastAsia"/>
          <w:lang w:eastAsia="zh-CN"/>
        </w:rPr>
        <w:t>的一方（即动议方）必须向</w:t>
      </w:r>
      <w:r w:rsidR="00A075B0" w:rsidRPr="00A075B0">
        <w:rPr>
          <w:rFonts w:eastAsia="FangSong" w:hint="eastAsia"/>
          <w:lang w:eastAsia="zh-CN"/>
        </w:rPr>
        <w:t>对方当事人</w:t>
      </w:r>
      <w:r w:rsidRPr="003A098B">
        <w:rPr>
          <w:rFonts w:eastAsia="FangSong" w:hint="eastAsia"/>
          <w:lang w:eastAsia="zh-CN"/>
        </w:rPr>
        <w:t>发送</w:t>
      </w:r>
      <w:r w:rsidR="00A075B0">
        <w:rPr>
          <w:rFonts w:eastAsia="FangSong" w:hint="eastAsia"/>
          <w:lang w:eastAsia="zh-CN"/>
        </w:rPr>
        <w:t>一份</w:t>
      </w:r>
      <w:r w:rsidRPr="003A098B">
        <w:rPr>
          <w:rFonts w:eastAsia="FangSong" w:hint="eastAsia"/>
          <w:lang w:eastAsia="zh-CN"/>
        </w:rPr>
        <w:t>书面听证</w:t>
      </w:r>
      <w:r w:rsidR="00A075B0">
        <w:rPr>
          <w:rFonts w:eastAsia="FangSong" w:hint="eastAsia"/>
          <w:lang w:eastAsia="zh-CN"/>
        </w:rPr>
        <w:t>会</w:t>
      </w:r>
      <w:r w:rsidRPr="003A098B">
        <w:rPr>
          <w:rFonts w:eastAsia="FangSong" w:hint="eastAsia"/>
          <w:lang w:eastAsia="zh-CN"/>
        </w:rPr>
        <w:t>请求</w:t>
      </w:r>
      <w:r w:rsidR="00A075B0">
        <w:rPr>
          <w:rStyle w:val="FootnoteReference"/>
          <w:rFonts w:eastAsia="FangSong"/>
          <w:lang w:eastAsia="zh-CN"/>
        </w:rPr>
        <w:footnoteReference w:id="2"/>
      </w:r>
      <w:r w:rsidRPr="003A098B">
        <w:rPr>
          <w:rFonts w:eastAsia="FangSong" w:hint="eastAsia"/>
          <w:lang w:eastAsia="zh-CN"/>
        </w:rPr>
        <w:t>。同时，动议方必须向</w:t>
      </w:r>
      <w:r w:rsidRPr="003A098B">
        <w:rPr>
          <w:rFonts w:eastAsia="FangSong"/>
          <w:lang w:eastAsia="zh-CN"/>
        </w:rPr>
        <w:t xml:space="preserve"> BSEA </w:t>
      </w:r>
      <w:r w:rsidRPr="003A098B">
        <w:rPr>
          <w:rFonts w:eastAsia="FangSong" w:hint="eastAsia"/>
          <w:lang w:eastAsia="zh-CN"/>
        </w:rPr>
        <w:t>发送</w:t>
      </w:r>
      <w:r w:rsidR="00A075B0" w:rsidRPr="00A075B0">
        <w:rPr>
          <w:rFonts w:eastAsia="FangSong" w:hint="eastAsia"/>
          <w:lang w:eastAsia="zh-CN"/>
        </w:rPr>
        <w:t>一份</w:t>
      </w:r>
      <w:r w:rsidRPr="003A098B">
        <w:rPr>
          <w:rFonts w:eastAsia="FangSong" w:hint="eastAsia"/>
          <w:lang w:eastAsia="zh-CN"/>
        </w:rPr>
        <w:t>听证会请求副本。</w:t>
      </w:r>
      <w:r w:rsidR="00A075B0" w:rsidRPr="00A075B0">
        <w:rPr>
          <w:rFonts w:eastAsia="FangSong" w:hint="eastAsia"/>
          <w:lang w:eastAsia="zh-CN"/>
        </w:rPr>
        <w:t>对方当事人</w:t>
      </w:r>
      <w:r w:rsidRPr="003A098B">
        <w:rPr>
          <w:rFonts w:eastAsia="FangSong" w:hint="eastAsia"/>
          <w:lang w:eastAsia="zh-CN"/>
        </w:rPr>
        <w:t>收到</w:t>
      </w:r>
      <w:r w:rsidR="00A075B0">
        <w:rPr>
          <w:rFonts w:eastAsia="FangSong" w:hint="eastAsia"/>
          <w:lang w:eastAsia="zh-CN"/>
        </w:rPr>
        <w:t>听证会请求</w:t>
      </w:r>
      <w:r w:rsidRPr="003A098B">
        <w:rPr>
          <w:rFonts w:eastAsia="FangSong" w:hint="eastAsia"/>
          <w:lang w:eastAsia="zh-CN"/>
        </w:rPr>
        <w:t>的日期</w:t>
      </w:r>
      <w:r w:rsidR="00A075B0">
        <w:rPr>
          <w:rFonts w:eastAsia="FangSong" w:hint="eastAsia"/>
          <w:lang w:eastAsia="zh-CN"/>
        </w:rPr>
        <w:t>即是</w:t>
      </w:r>
      <w:r w:rsidRPr="003A098B">
        <w:rPr>
          <w:rFonts w:eastAsia="FangSong" w:hint="eastAsia"/>
          <w:lang w:eastAsia="zh-CN"/>
        </w:rPr>
        <w:t>计算正当程序</w:t>
      </w:r>
      <w:r w:rsidR="00E12D35">
        <w:rPr>
          <w:rFonts w:eastAsia="FangSong" w:hint="eastAsia"/>
          <w:lang w:eastAsia="zh-CN"/>
        </w:rPr>
        <w:t>时间安排</w:t>
      </w:r>
      <w:r w:rsidRPr="003A098B">
        <w:rPr>
          <w:rFonts w:eastAsia="FangSong" w:hint="eastAsia"/>
          <w:lang w:eastAsia="zh-CN"/>
        </w:rPr>
        <w:t>的</w:t>
      </w:r>
      <w:r w:rsidR="00A075B0" w:rsidRPr="00A075B0">
        <w:rPr>
          <w:rFonts w:eastAsia="FangSong" w:hint="eastAsia"/>
          <w:lang w:eastAsia="zh-CN"/>
        </w:rPr>
        <w:t>操作</w:t>
      </w:r>
      <w:r w:rsidRPr="003A098B">
        <w:rPr>
          <w:rFonts w:eastAsia="FangSong" w:hint="eastAsia"/>
          <w:lang w:eastAsia="zh-CN"/>
        </w:rPr>
        <w:t>日期。</w:t>
      </w:r>
    </w:p>
    <w:p w14:paraId="172607BE" w14:textId="70692D9C" w:rsidR="00A77FCB" w:rsidRPr="002433A8" w:rsidRDefault="003A098B" w:rsidP="006449EE">
      <w:pPr>
        <w:widowControl w:val="0"/>
        <w:spacing w:after="200" w:line="288" w:lineRule="auto"/>
        <w:ind w:left="720"/>
        <w:contextualSpacing/>
        <w:rPr>
          <w:rFonts w:eastAsia="FangSong"/>
          <w:lang w:eastAsia="zh-CN"/>
        </w:rPr>
      </w:pPr>
      <w:r w:rsidRPr="003A098B">
        <w:rPr>
          <w:rFonts w:eastAsia="FangSong" w:hint="eastAsia"/>
          <w:lang w:eastAsia="zh-CN"/>
        </w:rPr>
        <w:t>听证会请求必须包含以下信息：</w:t>
      </w:r>
      <w:r w:rsidR="00A77FCB" w:rsidRPr="002433A8">
        <w:rPr>
          <w:rFonts w:eastAsia="FangSong"/>
          <w:lang w:eastAsia="zh-CN"/>
        </w:rPr>
        <w:t xml:space="preserve"> </w:t>
      </w:r>
    </w:p>
    <w:p w14:paraId="2903CD4E" w14:textId="26C11F0B" w:rsidR="00A77FCB" w:rsidRPr="00A075B0" w:rsidRDefault="008A5BF8" w:rsidP="006449EE">
      <w:pPr>
        <w:numPr>
          <w:ilvl w:val="3"/>
          <w:numId w:val="4"/>
        </w:numPr>
        <w:shd w:val="clear" w:color="auto" w:fill="FFFFFF"/>
        <w:tabs>
          <w:tab w:val="clear" w:pos="2880"/>
        </w:tabs>
        <w:spacing w:after="200" w:line="288" w:lineRule="auto"/>
        <w:ind w:left="1440"/>
        <w:contextualSpacing/>
        <w:rPr>
          <w:ins w:id="4" w:author="BSEA (ALA)" w:date="2024-01-31T16:58:00Z"/>
          <w:rFonts w:eastAsia="FangSong"/>
          <w:color w:val="FF0000"/>
          <w:highlight w:val="yellow"/>
          <w:u w:val="single"/>
        </w:rPr>
      </w:pPr>
      <w:r w:rsidRPr="000F42DA">
        <w:rPr>
          <w:rFonts w:eastAsia="FangSong" w:hint="eastAsia"/>
          <w:color w:val="C00000"/>
          <w:highlight w:val="yellow"/>
          <w:u w:val="single"/>
          <w:lang w:eastAsia="zh-CN"/>
        </w:rPr>
        <w:t>孩子姓名：</w:t>
      </w:r>
    </w:p>
    <w:p w14:paraId="11E7F58B" w14:textId="77777777" w:rsidR="00A77FCB" w:rsidRPr="002433A8" w:rsidRDefault="00A77FCB" w:rsidP="006449EE">
      <w:pPr>
        <w:shd w:val="clear" w:color="auto" w:fill="FFFFFF"/>
        <w:spacing w:after="200" w:line="288" w:lineRule="auto"/>
        <w:ind w:left="1440"/>
        <w:contextualSpacing/>
        <w:rPr>
          <w:ins w:id="5" w:author="BSEA (ALA)" w:date="2024-01-31T16:58:00Z"/>
          <w:rFonts w:eastAsia="FangSong"/>
          <w:highlight w:val="yellow"/>
          <w:u w:val="single"/>
        </w:rPr>
      </w:pPr>
    </w:p>
    <w:p w14:paraId="0AC37E8F" w14:textId="38B30533" w:rsidR="00A77FCB" w:rsidRPr="00A075B0" w:rsidRDefault="00480A27" w:rsidP="006449EE">
      <w:pPr>
        <w:numPr>
          <w:ilvl w:val="3"/>
          <w:numId w:val="4"/>
        </w:numPr>
        <w:shd w:val="clear" w:color="auto" w:fill="FFFFFF"/>
        <w:tabs>
          <w:tab w:val="clear" w:pos="2880"/>
        </w:tabs>
        <w:spacing w:after="200" w:line="288" w:lineRule="auto"/>
        <w:ind w:left="1440"/>
        <w:contextualSpacing/>
        <w:rPr>
          <w:ins w:id="6" w:author="BSEA (ALA)" w:date="2024-01-31T16:58:00Z"/>
          <w:rFonts w:eastAsia="FangSong"/>
          <w:color w:val="FF0000"/>
          <w:highlight w:val="yellow"/>
          <w:u w:val="single"/>
        </w:rPr>
      </w:pPr>
      <w:proofErr w:type="spellStart"/>
      <w:r w:rsidRPr="000F42DA">
        <w:rPr>
          <w:rFonts w:eastAsia="FangSong" w:hint="eastAsia"/>
          <w:color w:val="C00000"/>
          <w:highlight w:val="yellow"/>
          <w:u w:val="single"/>
        </w:rPr>
        <w:t>孩子</w:t>
      </w:r>
      <w:r w:rsidR="008A5BF8" w:rsidRPr="000F42DA">
        <w:rPr>
          <w:rFonts w:eastAsia="FangSong" w:hint="eastAsia"/>
          <w:color w:val="C00000"/>
          <w:highlight w:val="yellow"/>
          <w:u w:val="single"/>
        </w:rPr>
        <w:t>的</w:t>
      </w:r>
      <w:proofErr w:type="spellEnd"/>
      <w:r w:rsidR="008A5BF8" w:rsidRPr="000F42DA">
        <w:rPr>
          <w:rFonts w:eastAsia="FangSong" w:hint="eastAsia"/>
          <w:color w:val="C00000"/>
          <w:highlight w:val="yellow"/>
          <w:u w:val="single"/>
          <w:lang w:eastAsia="zh-CN"/>
        </w:rPr>
        <w:t>居住</w:t>
      </w:r>
      <w:proofErr w:type="spellStart"/>
      <w:r w:rsidR="008A5BF8" w:rsidRPr="000F42DA">
        <w:rPr>
          <w:rFonts w:eastAsia="FangSong" w:hint="eastAsia"/>
          <w:color w:val="C00000"/>
          <w:highlight w:val="yellow"/>
          <w:u w:val="single"/>
        </w:rPr>
        <w:t>地址</w:t>
      </w:r>
      <w:proofErr w:type="spellEnd"/>
      <w:r w:rsidR="008A5BF8" w:rsidRPr="000F42DA">
        <w:rPr>
          <w:rFonts w:eastAsia="FangSong" w:hint="eastAsia"/>
          <w:color w:val="C00000"/>
          <w:highlight w:val="yellow"/>
          <w:u w:val="single"/>
          <w:lang w:eastAsia="zh-CN"/>
        </w:rPr>
        <w:t>；</w:t>
      </w:r>
    </w:p>
    <w:p w14:paraId="08DAFC1C" w14:textId="77777777" w:rsidR="00A77FCB" w:rsidRPr="002433A8" w:rsidRDefault="00A77FCB" w:rsidP="006449EE">
      <w:pPr>
        <w:shd w:val="clear" w:color="auto" w:fill="FFFFFF"/>
        <w:spacing w:after="200" w:line="288" w:lineRule="auto"/>
        <w:contextualSpacing/>
        <w:rPr>
          <w:ins w:id="7" w:author="BSEA (ALA)" w:date="2024-01-31T16:58:00Z"/>
          <w:rFonts w:eastAsia="FangSong"/>
          <w:highlight w:val="yellow"/>
          <w:u w:val="single"/>
        </w:rPr>
      </w:pPr>
    </w:p>
    <w:p w14:paraId="54066E93" w14:textId="79115080" w:rsidR="00A77FCB" w:rsidRPr="00A075B0" w:rsidRDefault="008A5BF8" w:rsidP="006449EE">
      <w:pPr>
        <w:numPr>
          <w:ilvl w:val="3"/>
          <w:numId w:val="4"/>
        </w:numPr>
        <w:shd w:val="clear" w:color="auto" w:fill="FFFFFF"/>
        <w:tabs>
          <w:tab w:val="clear" w:pos="2880"/>
        </w:tabs>
        <w:spacing w:after="200" w:line="288" w:lineRule="auto"/>
        <w:ind w:left="1440"/>
        <w:contextualSpacing/>
        <w:rPr>
          <w:ins w:id="8" w:author="BSEA (ALA)" w:date="2024-01-31T16:58:00Z"/>
          <w:rFonts w:eastAsia="FangSong"/>
          <w:color w:val="FF0000"/>
          <w:highlight w:val="yellow"/>
          <w:u w:val="single"/>
          <w:lang w:eastAsia="zh-CN"/>
        </w:rPr>
      </w:pPr>
      <w:r w:rsidRPr="000F42DA">
        <w:rPr>
          <w:rFonts w:eastAsia="FangSong" w:hint="eastAsia"/>
          <w:color w:val="C00000"/>
          <w:highlight w:val="yellow"/>
          <w:u w:val="single"/>
          <w:lang w:eastAsia="zh-CN"/>
        </w:rPr>
        <w:t>孩子就读学校</w:t>
      </w:r>
      <w:r w:rsidR="00A075B0" w:rsidRPr="000F42DA">
        <w:rPr>
          <w:rFonts w:eastAsia="FangSong" w:hint="eastAsia"/>
          <w:color w:val="C00000"/>
          <w:highlight w:val="yellow"/>
          <w:u w:val="single"/>
          <w:lang w:eastAsia="zh-CN"/>
        </w:rPr>
        <w:t>的</w:t>
      </w:r>
      <w:r w:rsidRPr="000F42DA">
        <w:rPr>
          <w:rFonts w:eastAsia="FangSong" w:hint="eastAsia"/>
          <w:color w:val="C00000"/>
          <w:highlight w:val="yellow"/>
          <w:u w:val="single"/>
          <w:lang w:eastAsia="zh-CN"/>
        </w:rPr>
        <w:t>名称；</w:t>
      </w:r>
    </w:p>
    <w:p w14:paraId="15CCE448" w14:textId="77777777" w:rsidR="00A77FCB" w:rsidRPr="002433A8" w:rsidRDefault="00A77FCB" w:rsidP="006449EE">
      <w:pPr>
        <w:shd w:val="clear" w:color="auto" w:fill="FFFFFF"/>
        <w:spacing w:after="200" w:line="288" w:lineRule="auto"/>
        <w:contextualSpacing/>
        <w:rPr>
          <w:ins w:id="9" w:author="BSEA (ALA)" w:date="2024-01-31T16:58:00Z"/>
          <w:rFonts w:eastAsia="FangSong"/>
          <w:highlight w:val="yellow"/>
          <w:u w:val="single"/>
          <w:lang w:eastAsia="zh-CN"/>
        </w:rPr>
      </w:pPr>
    </w:p>
    <w:p w14:paraId="705E60B1" w14:textId="1358D6D1" w:rsidR="00A77FCB" w:rsidRPr="00A115E1" w:rsidRDefault="003A098B" w:rsidP="006449EE">
      <w:pPr>
        <w:numPr>
          <w:ilvl w:val="3"/>
          <w:numId w:val="4"/>
        </w:numPr>
        <w:shd w:val="clear" w:color="auto" w:fill="FFFFFF"/>
        <w:tabs>
          <w:tab w:val="clear" w:pos="2880"/>
        </w:tabs>
        <w:spacing w:after="200" w:line="288" w:lineRule="auto"/>
        <w:ind w:left="1440"/>
        <w:contextualSpacing/>
        <w:rPr>
          <w:ins w:id="10" w:author="BSEA (ALA)" w:date="2024-01-31T16:58:00Z"/>
          <w:rFonts w:eastAsia="FangSong"/>
          <w:color w:val="FF0000"/>
          <w:highlight w:val="yellow"/>
          <w:u w:val="single"/>
          <w:lang w:eastAsia="zh-CN"/>
        </w:rPr>
      </w:pPr>
      <w:r w:rsidRPr="000F42DA">
        <w:rPr>
          <w:rFonts w:eastAsia="FangSong" w:hint="eastAsia"/>
          <w:color w:val="C00000"/>
          <w:highlight w:val="yellow"/>
          <w:u w:val="single"/>
          <w:lang w:eastAsia="zh-CN"/>
        </w:rPr>
        <w:t>如果是《麦金尼</w:t>
      </w:r>
      <w:r w:rsidRPr="000F42DA">
        <w:rPr>
          <w:rFonts w:eastAsia="FangSong"/>
          <w:color w:val="C00000"/>
          <w:highlight w:val="yellow"/>
          <w:u w:val="single"/>
          <w:lang w:eastAsia="zh-CN"/>
        </w:rPr>
        <w:t>-</w:t>
      </w:r>
      <w:r w:rsidRPr="000F42DA">
        <w:rPr>
          <w:rFonts w:eastAsia="FangSong" w:hint="eastAsia"/>
          <w:color w:val="C00000"/>
          <w:highlight w:val="yellow"/>
          <w:u w:val="single"/>
          <w:lang w:eastAsia="zh-CN"/>
        </w:rPr>
        <w:t>文托无家可归援助法案》（</w:t>
      </w:r>
      <w:r w:rsidR="00A115E1" w:rsidRPr="000F42DA">
        <w:rPr>
          <w:rFonts w:eastAsia="FangSong" w:hint="eastAsia"/>
          <w:color w:val="C00000"/>
          <w:highlight w:val="yellow"/>
          <w:u w:val="single"/>
          <w:lang w:eastAsia="zh-CN"/>
        </w:rPr>
        <w:t>参阅</w:t>
      </w:r>
      <w:r w:rsidRPr="000F42DA">
        <w:rPr>
          <w:rFonts w:eastAsia="FangSong" w:hint="eastAsia"/>
          <w:color w:val="C00000"/>
          <w:highlight w:val="yellow"/>
          <w:u w:val="single"/>
          <w:lang w:eastAsia="zh-CN"/>
        </w:rPr>
        <w:t>《美国法典》第</w:t>
      </w:r>
      <w:r w:rsidRPr="00A115E1">
        <w:rPr>
          <w:rFonts w:eastAsia="FangSong"/>
          <w:color w:val="FF0000"/>
          <w:highlight w:val="yellow"/>
          <w:u w:val="single"/>
          <w:lang w:eastAsia="zh-CN"/>
        </w:rPr>
        <w:t xml:space="preserve"> </w:t>
      </w:r>
      <w:r w:rsidR="008D56F8" w:rsidRPr="000F42DA">
        <w:rPr>
          <w:rFonts w:eastAsia="FangSong"/>
          <w:color w:val="C00000"/>
          <w:highlight w:val="yellow"/>
          <w:u w:val="single"/>
          <w:lang w:eastAsia="zh-CN"/>
        </w:rPr>
        <w:t xml:space="preserve">42 </w:t>
      </w:r>
      <w:r w:rsidR="008D56F8" w:rsidRPr="000F42DA">
        <w:rPr>
          <w:rFonts w:eastAsia="FangSong"/>
          <w:color w:val="C00000"/>
          <w:highlight w:val="yellow"/>
          <w:u w:val="single"/>
          <w:lang w:eastAsia="zh-CN"/>
        </w:rPr>
        <w:t>卷</w:t>
      </w:r>
      <w:r w:rsidRPr="000F42DA">
        <w:rPr>
          <w:rFonts w:eastAsia="FangSong" w:hint="eastAsia"/>
          <w:color w:val="C00000"/>
          <w:highlight w:val="yellow"/>
          <w:u w:val="single"/>
          <w:lang w:eastAsia="zh-CN"/>
        </w:rPr>
        <w:t>第</w:t>
      </w:r>
      <w:r w:rsidRPr="000F42DA">
        <w:rPr>
          <w:rFonts w:eastAsia="FangSong"/>
          <w:color w:val="C00000"/>
          <w:highlight w:val="yellow"/>
          <w:u w:val="single"/>
          <w:lang w:eastAsia="zh-CN"/>
        </w:rPr>
        <w:t xml:space="preserve"> 11434a(2) </w:t>
      </w:r>
      <w:r w:rsidRPr="000F42DA">
        <w:rPr>
          <w:rFonts w:eastAsia="FangSong" w:hint="eastAsia"/>
          <w:color w:val="C00000"/>
          <w:highlight w:val="yellow"/>
          <w:u w:val="single"/>
          <w:lang w:eastAsia="zh-CN"/>
        </w:rPr>
        <w:t>条）所指的无家可归儿童或青少年，则</w:t>
      </w:r>
      <w:r w:rsidR="008D56F8" w:rsidRPr="000F42DA">
        <w:rPr>
          <w:rFonts w:eastAsia="FangSong" w:hint="eastAsia"/>
          <w:color w:val="C00000"/>
          <w:highlight w:val="yellow"/>
          <w:u w:val="single"/>
          <w:lang w:eastAsia="zh-CN"/>
        </w:rPr>
        <w:t>应</w:t>
      </w:r>
      <w:r w:rsidRPr="000F42DA">
        <w:rPr>
          <w:rFonts w:eastAsia="FangSong" w:hint="eastAsia"/>
          <w:color w:val="C00000"/>
          <w:highlight w:val="yellow"/>
          <w:u w:val="single"/>
          <w:lang w:eastAsia="zh-CN"/>
        </w:rPr>
        <w:t>提供儿童的可用联系信息以及儿童就读学校</w:t>
      </w:r>
      <w:r w:rsidR="00A115E1" w:rsidRPr="000F42DA">
        <w:rPr>
          <w:rFonts w:eastAsia="FangSong" w:hint="eastAsia"/>
          <w:color w:val="C00000"/>
          <w:highlight w:val="yellow"/>
          <w:u w:val="single"/>
          <w:lang w:eastAsia="zh-CN"/>
        </w:rPr>
        <w:t>的</w:t>
      </w:r>
      <w:r w:rsidRPr="000F42DA">
        <w:rPr>
          <w:rFonts w:eastAsia="FangSong" w:hint="eastAsia"/>
          <w:color w:val="C00000"/>
          <w:highlight w:val="yellow"/>
          <w:u w:val="single"/>
          <w:lang w:eastAsia="zh-CN"/>
        </w:rPr>
        <w:t>名称</w:t>
      </w:r>
      <w:r w:rsidRPr="000F42DA">
        <w:rPr>
          <w:rFonts w:eastAsia="FangSong"/>
          <w:color w:val="C00000"/>
          <w:highlight w:val="yellow"/>
          <w:u w:val="single"/>
          <w:lang w:eastAsia="zh-CN"/>
        </w:rPr>
        <w:t xml:space="preserve"> ;</w:t>
      </w:r>
    </w:p>
    <w:p w14:paraId="6FB04B87" w14:textId="77777777" w:rsidR="00A77FCB" w:rsidRPr="002433A8" w:rsidRDefault="00A77FCB" w:rsidP="006449EE">
      <w:pPr>
        <w:shd w:val="clear" w:color="auto" w:fill="FFFFFF"/>
        <w:spacing w:after="200" w:line="288" w:lineRule="auto"/>
        <w:contextualSpacing/>
        <w:rPr>
          <w:ins w:id="11" w:author="BSEA (ALA)" w:date="2024-01-31T16:58:00Z"/>
          <w:rFonts w:eastAsia="FangSong"/>
          <w:highlight w:val="yellow"/>
          <w:u w:val="single"/>
          <w:lang w:eastAsia="zh-CN"/>
        </w:rPr>
      </w:pPr>
    </w:p>
    <w:p w14:paraId="594E632B" w14:textId="6272FF5B" w:rsidR="00A77FCB" w:rsidRPr="00020E7F" w:rsidRDefault="00020E7F" w:rsidP="006449EE">
      <w:pPr>
        <w:numPr>
          <w:ilvl w:val="3"/>
          <w:numId w:val="4"/>
        </w:numPr>
        <w:shd w:val="clear" w:color="auto" w:fill="FFFFFF"/>
        <w:tabs>
          <w:tab w:val="clear" w:pos="2880"/>
        </w:tabs>
        <w:spacing w:after="200" w:line="288" w:lineRule="auto"/>
        <w:ind w:left="1440"/>
        <w:contextualSpacing/>
        <w:rPr>
          <w:ins w:id="12" w:author="BSEA (ALA)" w:date="2024-01-31T16:58:00Z"/>
          <w:rFonts w:eastAsia="FangSong"/>
          <w:color w:val="FF0000"/>
          <w:highlight w:val="yellow"/>
          <w:u w:val="single"/>
          <w:lang w:eastAsia="zh-CN"/>
        </w:rPr>
      </w:pPr>
      <w:r w:rsidRPr="000F42DA">
        <w:rPr>
          <w:rFonts w:eastAsia="FangSong" w:hint="eastAsia"/>
          <w:color w:val="C00000"/>
          <w:highlight w:val="yellow"/>
          <w:u w:val="single"/>
          <w:lang w:eastAsia="zh-CN"/>
        </w:rPr>
        <w:t>关于儿童与拟议的或拒绝的</w:t>
      </w:r>
      <w:r w:rsidR="008D56F8" w:rsidRPr="000F42DA">
        <w:rPr>
          <w:rFonts w:eastAsia="FangSong" w:hint="eastAsia"/>
          <w:color w:val="C00000"/>
          <w:highlight w:val="yellow"/>
          <w:u w:val="single"/>
          <w:lang w:eastAsia="zh-CN"/>
        </w:rPr>
        <w:t>计划启动</w:t>
      </w:r>
      <w:r w:rsidRPr="000F42DA">
        <w:rPr>
          <w:rFonts w:eastAsia="FangSong" w:hint="eastAsia"/>
          <w:color w:val="C00000"/>
          <w:highlight w:val="yellow"/>
          <w:u w:val="single"/>
          <w:lang w:eastAsia="zh-CN"/>
        </w:rPr>
        <w:t>或变更相关的问题性质的描述，包括与问题相关的事实</w:t>
      </w:r>
      <w:r w:rsidR="003A098B" w:rsidRPr="000F42DA">
        <w:rPr>
          <w:rFonts w:eastAsia="FangSong" w:hint="eastAsia"/>
          <w:color w:val="C00000"/>
          <w:highlight w:val="yellow"/>
          <w:u w:val="single"/>
          <w:lang w:eastAsia="zh-CN"/>
        </w:rPr>
        <w:t>；</w:t>
      </w:r>
      <w:r w:rsidRPr="000F42DA">
        <w:rPr>
          <w:rFonts w:eastAsia="FangSong" w:hint="eastAsia"/>
          <w:color w:val="C00000"/>
          <w:highlight w:val="yellow"/>
          <w:u w:val="single"/>
          <w:lang w:eastAsia="zh-CN"/>
        </w:rPr>
        <w:t>及</w:t>
      </w:r>
    </w:p>
    <w:p w14:paraId="2F3F3C78" w14:textId="77777777" w:rsidR="00A77FCB" w:rsidRPr="002433A8" w:rsidRDefault="00A77FCB" w:rsidP="006449EE">
      <w:pPr>
        <w:shd w:val="clear" w:color="auto" w:fill="FFFFFF"/>
        <w:spacing w:after="200" w:line="288" w:lineRule="auto"/>
        <w:contextualSpacing/>
        <w:rPr>
          <w:ins w:id="13" w:author="BSEA (ALA)" w:date="2024-01-31T16:58:00Z"/>
          <w:rFonts w:eastAsia="FangSong"/>
          <w:highlight w:val="yellow"/>
          <w:u w:val="single"/>
          <w:lang w:eastAsia="zh-CN"/>
        </w:rPr>
      </w:pPr>
    </w:p>
    <w:p w14:paraId="27FF84E3" w14:textId="3395914F" w:rsidR="00A77FCB" w:rsidRPr="00020E7F" w:rsidRDefault="003A098B" w:rsidP="006449EE">
      <w:pPr>
        <w:numPr>
          <w:ilvl w:val="3"/>
          <w:numId w:val="4"/>
        </w:numPr>
        <w:shd w:val="clear" w:color="auto" w:fill="FFFFFF"/>
        <w:tabs>
          <w:tab w:val="clear" w:pos="2880"/>
        </w:tabs>
        <w:spacing w:after="200" w:line="288" w:lineRule="auto"/>
        <w:ind w:left="1440"/>
        <w:contextualSpacing/>
        <w:rPr>
          <w:ins w:id="14" w:author="BSEA (ALA)" w:date="2024-01-31T16:58:00Z"/>
          <w:rFonts w:eastAsia="FangSong"/>
          <w:color w:val="FF0000"/>
          <w:highlight w:val="yellow"/>
          <w:u w:val="single"/>
          <w:lang w:eastAsia="zh-CN"/>
        </w:rPr>
      </w:pPr>
      <w:r w:rsidRPr="000F42DA">
        <w:rPr>
          <w:rFonts w:eastAsia="FangSong" w:hint="eastAsia"/>
          <w:color w:val="C00000"/>
          <w:highlight w:val="yellow"/>
          <w:u w:val="single"/>
          <w:lang w:eastAsia="zh-CN"/>
        </w:rPr>
        <w:t>当事人</w:t>
      </w:r>
      <w:r w:rsidR="00020E7F" w:rsidRPr="000F42DA">
        <w:rPr>
          <w:rFonts w:eastAsia="FangSong" w:hint="eastAsia"/>
          <w:color w:val="C00000"/>
          <w:highlight w:val="yellow"/>
          <w:u w:val="single"/>
          <w:lang w:eastAsia="zh-CN"/>
        </w:rPr>
        <w:t>在</w:t>
      </w:r>
      <w:r w:rsidRPr="000F42DA">
        <w:rPr>
          <w:rFonts w:eastAsia="FangSong" w:hint="eastAsia"/>
          <w:color w:val="C00000"/>
          <w:highlight w:val="yellow"/>
          <w:u w:val="single"/>
          <w:lang w:eastAsia="zh-CN"/>
        </w:rPr>
        <w:t>当时已知</w:t>
      </w:r>
      <w:r w:rsidR="00020E7F" w:rsidRPr="000F42DA">
        <w:rPr>
          <w:rFonts w:eastAsia="FangSong" w:hint="eastAsia"/>
          <w:color w:val="C00000"/>
          <w:highlight w:val="yellow"/>
          <w:u w:val="single"/>
          <w:lang w:eastAsia="zh-CN"/>
        </w:rPr>
        <w:t>范围内</w:t>
      </w:r>
      <w:r w:rsidRPr="000F42DA">
        <w:rPr>
          <w:rFonts w:eastAsia="FangSong" w:hint="eastAsia"/>
          <w:color w:val="C00000"/>
          <w:highlight w:val="yellow"/>
          <w:u w:val="single"/>
          <w:lang w:eastAsia="zh-CN"/>
        </w:rPr>
        <w:t>且</w:t>
      </w:r>
      <w:r w:rsidR="00020E7F" w:rsidRPr="000F42DA">
        <w:rPr>
          <w:rFonts w:eastAsia="FangSong" w:hint="eastAsia"/>
          <w:color w:val="C00000"/>
          <w:highlight w:val="yellow"/>
          <w:u w:val="single"/>
          <w:lang w:eastAsia="zh-CN"/>
        </w:rPr>
        <w:t>可能的情况下</w:t>
      </w:r>
      <w:r w:rsidRPr="000F42DA">
        <w:rPr>
          <w:rFonts w:eastAsia="FangSong" w:hint="eastAsia"/>
          <w:color w:val="C00000"/>
          <w:highlight w:val="yellow"/>
          <w:u w:val="single"/>
          <w:lang w:eastAsia="zh-CN"/>
        </w:rPr>
        <w:t>提出的问题解决方案。</w:t>
      </w:r>
    </w:p>
    <w:p w14:paraId="1099C246" w14:textId="77777777" w:rsidR="00A77FCB" w:rsidRPr="002433A8" w:rsidRDefault="00A77FCB" w:rsidP="006449EE">
      <w:pPr>
        <w:widowControl w:val="0"/>
        <w:spacing w:after="200" w:line="288" w:lineRule="auto"/>
        <w:ind w:left="720"/>
        <w:contextualSpacing/>
        <w:rPr>
          <w:ins w:id="15" w:author="BSEA (ALA)" w:date="2024-01-31T16:58:00Z"/>
          <w:rFonts w:eastAsia="FangSong"/>
          <w:highlight w:val="yellow"/>
          <w:lang w:eastAsia="zh-CN"/>
        </w:rPr>
      </w:pPr>
    </w:p>
    <w:p w14:paraId="74731778" w14:textId="5847CC62" w:rsidR="00020E7F" w:rsidRPr="008A5BF8" w:rsidRDefault="00020E7F" w:rsidP="006449EE">
      <w:pPr>
        <w:pStyle w:val="ListContinue2"/>
        <w:widowControl w:val="0"/>
        <w:autoSpaceDE/>
        <w:autoSpaceDN/>
        <w:spacing w:after="200" w:line="288" w:lineRule="auto"/>
        <w:contextualSpacing/>
        <w:rPr>
          <w:ins w:id="16" w:author="BSEA (ALA)" w:date="2024-01-31T16:58:00Z"/>
          <w:rFonts w:eastAsia="FangSong"/>
          <w:highlight w:val="yellow"/>
          <w:u w:val="single"/>
          <w:lang w:eastAsia="zh-CN"/>
        </w:rPr>
      </w:pPr>
      <w:bookmarkStart w:id="17" w:name="_Hlk153264002"/>
      <w:r>
        <w:rPr>
          <w:rFonts w:eastAsia="FangSong" w:hint="eastAsia"/>
          <w:highlight w:val="yellow"/>
          <w:u w:val="single"/>
          <w:lang w:eastAsia="zh-CN"/>
        </w:rPr>
        <w:t>还</w:t>
      </w:r>
      <w:r w:rsidRPr="008A5BF8">
        <w:rPr>
          <w:rFonts w:eastAsia="FangSong" w:hint="eastAsia"/>
          <w:highlight w:val="yellow"/>
          <w:u w:val="single"/>
          <w:lang w:eastAsia="zh-CN"/>
        </w:rPr>
        <w:t>应包含</w:t>
      </w:r>
      <w:r>
        <w:rPr>
          <w:rFonts w:eastAsia="FangSong" w:hint="eastAsia"/>
          <w:highlight w:val="yellow"/>
          <w:u w:val="single"/>
          <w:lang w:eastAsia="zh-CN"/>
        </w:rPr>
        <w:t>以下</w:t>
      </w:r>
      <w:r w:rsidRPr="008A5BF8">
        <w:rPr>
          <w:rFonts w:eastAsia="FangSong" w:hint="eastAsia"/>
          <w:highlight w:val="yellow"/>
          <w:u w:val="single"/>
          <w:lang w:eastAsia="zh-CN"/>
        </w:rPr>
        <w:t>附加信息</w:t>
      </w:r>
      <w:ins w:id="18" w:author="BSEA (ALA)" w:date="2024-01-31T16:58:00Z">
        <w:r w:rsidRPr="008A5BF8">
          <w:rPr>
            <w:rStyle w:val="FootnoteReference"/>
            <w:rFonts w:eastAsia="FangSong"/>
            <w:highlight w:val="yellow"/>
            <w:u w:val="single"/>
          </w:rPr>
          <w:footnoteReference w:id="3"/>
        </w:r>
      </w:ins>
      <w:r w:rsidRPr="008A5BF8">
        <w:rPr>
          <w:rFonts w:eastAsia="FangSong" w:hint="eastAsia"/>
          <w:highlight w:val="yellow"/>
          <w:u w:val="single"/>
          <w:lang w:eastAsia="zh-CN"/>
        </w:rPr>
        <w:t>：</w:t>
      </w:r>
    </w:p>
    <w:bookmarkEnd w:id="17"/>
    <w:p w14:paraId="2E33BD84" w14:textId="77777777" w:rsidR="00A77FCB" w:rsidRPr="002433A8" w:rsidRDefault="00A77FCB" w:rsidP="006449EE">
      <w:pPr>
        <w:pStyle w:val="ListContinue2"/>
        <w:widowControl w:val="0"/>
        <w:autoSpaceDE/>
        <w:autoSpaceDN/>
        <w:spacing w:after="200" w:line="288" w:lineRule="auto"/>
        <w:contextualSpacing/>
        <w:rPr>
          <w:ins w:id="20" w:author="BSEA (ALA)" w:date="2024-01-31T16:58:00Z"/>
          <w:rFonts w:eastAsia="FangSong"/>
          <w:highlight w:val="yellow"/>
          <w:u w:val="single"/>
          <w:lang w:eastAsia="zh-CN"/>
        </w:rPr>
      </w:pPr>
    </w:p>
    <w:p w14:paraId="11FA3BCF" w14:textId="3C1ABE3F" w:rsidR="00A77FCB" w:rsidRPr="008A5BF8" w:rsidRDefault="008A5BF8" w:rsidP="006449EE">
      <w:pPr>
        <w:pStyle w:val="List3"/>
        <w:widowControl w:val="0"/>
        <w:numPr>
          <w:ilvl w:val="0"/>
          <w:numId w:val="16"/>
        </w:numPr>
        <w:autoSpaceDE/>
        <w:autoSpaceDN/>
        <w:spacing w:after="200" w:line="288" w:lineRule="auto"/>
        <w:contextualSpacing/>
        <w:rPr>
          <w:rFonts w:eastAsia="FangSong"/>
          <w:strike/>
          <w:highlight w:val="yellow"/>
        </w:rPr>
      </w:pPr>
      <w:r w:rsidRPr="008A5BF8">
        <w:rPr>
          <w:rFonts w:eastAsia="FangSong" w:hint="eastAsia"/>
          <w:strike/>
          <w:highlight w:val="yellow"/>
        </w:rPr>
        <w:t>学生姓名及地址</w:t>
      </w:r>
      <w:r w:rsidRPr="008A5BF8">
        <w:rPr>
          <w:rFonts w:eastAsia="FangSong" w:hint="eastAsia"/>
          <w:strike/>
          <w:highlight w:val="yellow"/>
          <w:lang w:eastAsia="zh-CN"/>
        </w:rPr>
        <w:t>；</w:t>
      </w:r>
      <w:r w:rsidR="00A77FCB" w:rsidRPr="008A5BF8">
        <w:rPr>
          <w:rFonts w:eastAsia="FangSong"/>
          <w:strike/>
          <w:highlight w:val="yellow"/>
        </w:rPr>
        <w:t xml:space="preserve"> </w:t>
      </w:r>
    </w:p>
    <w:p w14:paraId="47D53948" w14:textId="77777777" w:rsidR="00A77FCB" w:rsidRPr="008A5BF8" w:rsidRDefault="00A77FCB" w:rsidP="006449EE">
      <w:pPr>
        <w:pStyle w:val="List3"/>
        <w:widowControl w:val="0"/>
        <w:autoSpaceDE/>
        <w:autoSpaceDN/>
        <w:spacing w:after="200" w:line="288" w:lineRule="auto"/>
        <w:ind w:left="1440" w:firstLine="0"/>
        <w:contextualSpacing/>
        <w:rPr>
          <w:rFonts w:eastAsia="FangSong"/>
          <w:highlight w:val="yellow"/>
        </w:rPr>
      </w:pPr>
    </w:p>
    <w:p w14:paraId="5A036B20" w14:textId="1DC9B2D3" w:rsidR="00A77FCB" w:rsidRPr="008A5BF8" w:rsidRDefault="00DF22D7" w:rsidP="006449EE">
      <w:pPr>
        <w:widowControl w:val="0"/>
        <w:spacing w:after="200" w:line="288" w:lineRule="auto"/>
        <w:ind w:left="1440" w:hanging="360"/>
        <w:contextualSpacing/>
        <w:rPr>
          <w:rFonts w:eastAsia="FangSong"/>
          <w:highlight w:val="yellow"/>
          <w:lang w:eastAsia="zh-CN"/>
        </w:rPr>
      </w:pPr>
      <w:del w:id="21" w:author="BSEA (ALA)" w:date="2024-01-31T16:58:00Z">
        <w:r w:rsidRPr="008A5BF8">
          <w:rPr>
            <w:rFonts w:eastAsia="FangSong"/>
            <w:highlight w:val="yellow"/>
            <w:lang w:eastAsia="zh-CN"/>
          </w:rPr>
          <w:delText>2</w:delText>
        </w:r>
      </w:del>
      <w:ins w:id="22" w:author="BSEA (ALA)" w:date="2024-01-31T16:58:00Z">
        <w:r w:rsidR="00A77FCB" w:rsidRPr="008A5BF8">
          <w:rPr>
            <w:rFonts w:eastAsia="FangSong"/>
            <w:highlight w:val="yellow"/>
            <w:lang w:eastAsia="zh-CN"/>
          </w:rPr>
          <w:t>1</w:t>
        </w:r>
      </w:ins>
      <w:r w:rsidR="00A77FCB" w:rsidRPr="008A5BF8">
        <w:rPr>
          <w:rFonts w:eastAsia="FangSong"/>
          <w:highlight w:val="yellow"/>
          <w:lang w:eastAsia="zh-CN"/>
        </w:rPr>
        <w:t>.</w:t>
      </w:r>
      <w:r w:rsidR="00A77FCB" w:rsidRPr="008A5BF8">
        <w:rPr>
          <w:rFonts w:eastAsia="FangSong"/>
          <w:highlight w:val="yellow"/>
          <w:lang w:eastAsia="zh-CN"/>
        </w:rPr>
        <w:tab/>
      </w:r>
      <w:r w:rsidR="008A5BF8" w:rsidRPr="008A5BF8">
        <w:rPr>
          <w:rFonts w:eastAsia="FangSong" w:hint="eastAsia"/>
          <w:highlight w:val="yellow"/>
          <w:lang w:eastAsia="zh-CN"/>
        </w:rPr>
        <w:t>以下</w:t>
      </w:r>
      <w:r w:rsidR="008D56F8">
        <w:rPr>
          <w:rFonts w:eastAsia="FangSong" w:hint="eastAsia"/>
          <w:highlight w:val="yellow"/>
          <w:lang w:eastAsia="zh-CN"/>
        </w:rPr>
        <w:t>个体</w:t>
      </w:r>
      <w:r w:rsidR="008A5BF8" w:rsidRPr="008A5BF8">
        <w:rPr>
          <w:rFonts w:eastAsia="FangSong" w:hint="eastAsia"/>
          <w:highlight w:val="yellow"/>
          <w:lang w:eastAsia="zh-CN"/>
        </w:rPr>
        <w:t>的姓名、地址和电话号码：</w:t>
      </w:r>
      <w:r w:rsidR="00A77FCB" w:rsidRPr="008A5BF8">
        <w:rPr>
          <w:rFonts w:eastAsia="FangSong"/>
          <w:highlight w:val="yellow"/>
          <w:lang w:eastAsia="zh-CN"/>
        </w:rPr>
        <w:t xml:space="preserve"> </w:t>
      </w:r>
    </w:p>
    <w:p w14:paraId="5031A103" w14:textId="1CE00BB2" w:rsidR="00A77FCB" w:rsidRPr="008A5BF8" w:rsidRDefault="008A5BF8" w:rsidP="006449EE">
      <w:pPr>
        <w:widowControl w:val="0"/>
        <w:numPr>
          <w:ilvl w:val="1"/>
          <w:numId w:val="14"/>
        </w:numPr>
        <w:tabs>
          <w:tab w:val="clear" w:pos="1440"/>
          <w:tab w:val="left" w:pos="1800"/>
        </w:tabs>
        <w:spacing w:after="200" w:line="288" w:lineRule="auto"/>
        <w:ind w:left="1800"/>
        <w:contextualSpacing/>
        <w:rPr>
          <w:rFonts w:eastAsia="FangSong"/>
          <w:highlight w:val="yellow"/>
        </w:rPr>
      </w:pPr>
      <w:r w:rsidRPr="008A5BF8">
        <w:rPr>
          <w:rFonts w:eastAsia="FangSong" w:hint="eastAsia"/>
          <w:highlight w:val="yellow"/>
        </w:rPr>
        <w:t>请求听证会的人；</w:t>
      </w:r>
    </w:p>
    <w:p w14:paraId="1AFAC9A2" w14:textId="556F0EF8" w:rsidR="00A77FCB" w:rsidRPr="008A5BF8" w:rsidRDefault="008A5BF8" w:rsidP="006449EE">
      <w:pPr>
        <w:widowControl w:val="0"/>
        <w:numPr>
          <w:ilvl w:val="1"/>
          <w:numId w:val="14"/>
        </w:numPr>
        <w:tabs>
          <w:tab w:val="clear" w:pos="1440"/>
        </w:tabs>
        <w:spacing w:after="200" w:line="288" w:lineRule="auto"/>
        <w:ind w:left="1800"/>
        <w:contextualSpacing/>
        <w:rPr>
          <w:rFonts w:eastAsia="FangSong"/>
          <w:highlight w:val="yellow"/>
        </w:rPr>
      </w:pPr>
      <w:r w:rsidRPr="008A5BF8">
        <w:rPr>
          <w:rFonts w:eastAsia="FangSong" w:hint="eastAsia"/>
          <w:highlight w:val="yellow"/>
          <w:lang w:eastAsia="zh-CN"/>
        </w:rPr>
        <w:t>家长；</w:t>
      </w:r>
      <w:r w:rsidR="00A77FCB" w:rsidRPr="008A5BF8">
        <w:rPr>
          <w:rFonts w:eastAsia="FangSong"/>
          <w:highlight w:val="yellow"/>
        </w:rPr>
        <w:t xml:space="preserve"> </w:t>
      </w:r>
    </w:p>
    <w:p w14:paraId="221601A7" w14:textId="4A428322" w:rsidR="00A77FCB" w:rsidRPr="008A5BF8" w:rsidRDefault="008A5BF8" w:rsidP="006449EE">
      <w:pPr>
        <w:widowControl w:val="0"/>
        <w:numPr>
          <w:ilvl w:val="1"/>
          <w:numId w:val="14"/>
        </w:numPr>
        <w:tabs>
          <w:tab w:val="left" w:pos="1800"/>
        </w:tabs>
        <w:spacing w:after="200" w:line="288" w:lineRule="auto"/>
        <w:ind w:left="1800"/>
        <w:contextualSpacing/>
        <w:rPr>
          <w:rFonts w:eastAsia="FangSong"/>
          <w:highlight w:val="yellow"/>
          <w:lang w:eastAsia="zh-CN"/>
        </w:rPr>
      </w:pPr>
      <w:r w:rsidRPr="008A5BF8">
        <w:rPr>
          <w:rFonts w:eastAsia="FangSong" w:hint="eastAsia"/>
          <w:highlight w:val="yellow"/>
          <w:lang w:eastAsia="zh-CN"/>
        </w:rPr>
        <w:t>法定监护人，若有的话；</w:t>
      </w:r>
      <w:r w:rsidR="00A77FCB" w:rsidRPr="008A5BF8">
        <w:rPr>
          <w:rFonts w:eastAsia="FangSong"/>
          <w:highlight w:val="yellow"/>
          <w:lang w:eastAsia="zh-CN"/>
        </w:rPr>
        <w:t xml:space="preserve"> </w:t>
      </w:r>
      <w:r w:rsidR="00A77FCB" w:rsidRPr="008A5BF8">
        <w:rPr>
          <w:rFonts w:eastAsia="FangSong"/>
          <w:highlight w:val="yellow"/>
          <w:lang w:eastAsia="zh-CN"/>
        </w:rPr>
        <w:tab/>
      </w:r>
    </w:p>
    <w:p w14:paraId="54CDDC70" w14:textId="5DDE056B" w:rsidR="00A77FCB" w:rsidRPr="008A5BF8" w:rsidRDefault="008A5BF8" w:rsidP="006449EE">
      <w:pPr>
        <w:widowControl w:val="0"/>
        <w:numPr>
          <w:ilvl w:val="1"/>
          <w:numId w:val="14"/>
        </w:numPr>
        <w:tabs>
          <w:tab w:val="left" w:pos="1800"/>
        </w:tabs>
        <w:spacing w:after="200" w:line="288" w:lineRule="auto"/>
        <w:ind w:left="1800"/>
        <w:contextualSpacing/>
        <w:rPr>
          <w:rFonts w:eastAsia="FangSong"/>
          <w:highlight w:val="yellow"/>
          <w:lang w:eastAsia="zh-CN"/>
        </w:rPr>
      </w:pPr>
      <w:r w:rsidRPr="008A5BF8">
        <w:rPr>
          <w:rFonts w:eastAsia="FangSong" w:hint="eastAsia"/>
          <w:highlight w:val="yellow"/>
          <w:lang w:eastAsia="zh-CN"/>
        </w:rPr>
        <w:t>被</w:t>
      </w:r>
      <w:r w:rsidR="00020E7F">
        <w:rPr>
          <w:rFonts w:eastAsia="FangSong" w:hint="eastAsia"/>
          <w:highlight w:val="yellow"/>
          <w:lang w:eastAsia="zh-CN"/>
        </w:rPr>
        <w:t>委任</w:t>
      </w:r>
      <w:r w:rsidRPr="008A5BF8">
        <w:rPr>
          <w:rFonts w:eastAsia="FangSong" w:hint="eastAsia"/>
          <w:highlight w:val="yellow"/>
          <w:lang w:eastAsia="zh-CN"/>
        </w:rPr>
        <w:t>法院指定教育决策权的个人（</w:t>
      </w:r>
      <w:r w:rsidR="00E60DAF">
        <w:rPr>
          <w:rFonts w:eastAsia="FangSong" w:hint="eastAsia"/>
          <w:highlight w:val="yellow"/>
          <w:lang w:eastAsia="zh-CN"/>
        </w:rPr>
        <w:t>若有的话</w:t>
      </w:r>
      <w:r w:rsidRPr="008A5BF8">
        <w:rPr>
          <w:rFonts w:eastAsia="FangSong" w:hint="eastAsia"/>
          <w:highlight w:val="yellow"/>
          <w:lang w:eastAsia="zh-CN"/>
        </w:rPr>
        <w:t>）；</w:t>
      </w:r>
      <w:r w:rsidR="00A77FCB" w:rsidRPr="008A5BF8">
        <w:rPr>
          <w:rFonts w:eastAsia="FangSong"/>
          <w:highlight w:val="yellow"/>
          <w:lang w:eastAsia="zh-CN"/>
        </w:rPr>
        <w:t xml:space="preserve"> </w:t>
      </w:r>
    </w:p>
    <w:p w14:paraId="788E8E86" w14:textId="69D8F2BD" w:rsidR="00A77FCB" w:rsidRPr="008A5BF8" w:rsidRDefault="008A5BF8" w:rsidP="006449EE">
      <w:pPr>
        <w:widowControl w:val="0"/>
        <w:numPr>
          <w:ilvl w:val="1"/>
          <w:numId w:val="14"/>
        </w:numPr>
        <w:tabs>
          <w:tab w:val="left" w:pos="1800"/>
        </w:tabs>
        <w:spacing w:after="200" w:line="288" w:lineRule="auto"/>
        <w:ind w:left="1800"/>
        <w:contextualSpacing/>
        <w:rPr>
          <w:rFonts w:eastAsia="FangSong"/>
          <w:highlight w:val="yellow"/>
          <w:lang w:eastAsia="zh-CN"/>
        </w:rPr>
      </w:pPr>
      <w:r w:rsidRPr="008A5BF8">
        <w:rPr>
          <w:rFonts w:eastAsia="FangSong" w:hint="eastAsia"/>
          <w:highlight w:val="yellow"/>
          <w:lang w:eastAsia="zh-CN"/>
        </w:rPr>
        <w:t>正式指定的教育代理</w:t>
      </w:r>
      <w:r w:rsidR="0027705F">
        <w:rPr>
          <w:rFonts w:eastAsia="FangSong" w:hint="eastAsia"/>
          <w:highlight w:val="yellow"/>
          <w:lang w:eastAsia="zh-CN"/>
        </w:rPr>
        <w:t>家长</w:t>
      </w:r>
      <w:r w:rsidRPr="008A5BF8">
        <w:rPr>
          <w:rFonts w:eastAsia="FangSong" w:hint="eastAsia"/>
          <w:highlight w:val="yellow"/>
          <w:lang w:eastAsia="zh-CN"/>
        </w:rPr>
        <w:t>（</w:t>
      </w:r>
      <w:r w:rsidR="00E60DAF">
        <w:rPr>
          <w:rFonts w:eastAsia="FangSong" w:hint="eastAsia"/>
          <w:highlight w:val="yellow"/>
          <w:lang w:eastAsia="zh-CN"/>
        </w:rPr>
        <w:t>若有的话</w:t>
      </w:r>
      <w:r w:rsidRPr="008A5BF8">
        <w:rPr>
          <w:rFonts w:eastAsia="FangSong" w:hint="eastAsia"/>
          <w:highlight w:val="yellow"/>
          <w:lang w:eastAsia="zh-CN"/>
        </w:rPr>
        <w:t>）；</w:t>
      </w:r>
      <w:r w:rsidR="00020E7F">
        <w:rPr>
          <w:rFonts w:eastAsia="FangSong" w:hint="eastAsia"/>
          <w:highlight w:val="yellow"/>
          <w:lang w:eastAsia="zh-CN"/>
        </w:rPr>
        <w:t>及</w:t>
      </w:r>
    </w:p>
    <w:p w14:paraId="0FFEA2B8" w14:textId="372371AD" w:rsidR="00A77FCB" w:rsidRPr="008A5BF8" w:rsidRDefault="008A5BF8" w:rsidP="006449EE">
      <w:pPr>
        <w:widowControl w:val="0"/>
        <w:numPr>
          <w:ilvl w:val="1"/>
          <w:numId w:val="14"/>
        </w:numPr>
        <w:tabs>
          <w:tab w:val="clear" w:pos="1440"/>
        </w:tabs>
        <w:spacing w:after="200" w:line="288" w:lineRule="auto"/>
        <w:ind w:left="1800"/>
        <w:contextualSpacing/>
        <w:rPr>
          <w:rFonts w:eastAsia="FangSong"/>
          <w:highlight w:val="yellow"/>
          <w:lang w:eastAsia="zh-CN"/>
        </w:rPr>
      </w:pPr>
      <w:r w:rsidRPr="008A5BF8">
        <w:rPr>
          <w:rFonts w:eastAsia="FangSong" w:hint="eastAsia"/>
          <w:highlight w:val="yellow"/>
          <w:lang w:eastAsia="zh-CN"/>
        </w:rPr>
        <w:t>与孩子</w:t>
      </w:r>
      <w:r w:rsidR="00020E7F">
        <w:rPr>
          <w:rFonts w:eastAsia="FangSong" w:hint="eastAsia"/>
          <w:highlight w:val="yellow"/>
          <w:lang w:eastAsia="zh-CN"/>
        </w:rPr>
        <w:t>在</w:t>
      </w:r>
      <w:r w:rsidRPr="008A5BF8">
        <w:rPr>
          <w:rFonts w:eastAsia="FangSong" w:hint="eastAsia"/>
          <w:highlight w:val="yellow"/>
          <w:lang w:eastAsia="zh-CN"/>
        </w:rPr>
        <w:t>一起生活并代替</w:t>
      </w:r>
      <w:r w:rsidR="0027705F">
        <w:rPr>
          <w:rFonts w:eastAsia="FangSong" w:hint="eastAsia"/>
          <w:highlight w:val="yellow"/>
          <w:lang w:eastAsia="zh-CN"/>
        </w:rPr>
        <w:t>家长</w:t>
      </w:r>
      <w:r w:rsidRPr="008A5BF8">
        <w:rPr>
          <w:rFonts w:eastAsia="FangSong" w:hint="eastAsia"/>
          <w:highlight w:val="yellow"/>
          <w:lang w:eastAsia="zh-CN"/>
        </w:rPr>
        <w:t>行事的个人；</w:t>
      </w:r>
    </w:p>
    <w:p w14:paraId="36B52005" w14:textId="77777777" w:rsidR="00A77FCB" w:rsidRPr="002433A8" w:rsidRDefault="00A77FCB" w:rsidP="006449EE">
      <w:pPr>
        <w:widowControl w:val="0"/>
        <w:tabs>
          <w:tab w:val="num" w:pos="1440"/>
        </w:tabs>
        <w:spacing w:after="200" w:line="288" w:lineRule="auto"/>
        <w:ind w:left="720"/>
        <w:rPr>
          <w:rFonts w:eastAsia="FangSong"/>
          <w:highlight w:val="yellow"/>
          <w:lang w:eastAsia="zh-CN"/>
        </w:rPr>
      </w:pPr>
    </w:p>
    <w:p w14:paraId="00FBCFB3" w14:textId="2245AE9B" w:rsidR="00A77FCB" w:rsidRPr="008A5BF8" w:rsidRDefault="00DF22D7" w:rsidP="006449EE">
      <w:pPr>
        <w:widowControl w:val="0"/>
        <w:tabs>
          <w:tab w:val="num" w:pos="1440"/>
        </w:tabs>
        <w:spacing w:after="200" w:line="288" w:lineRule="auto"/>
        <w:ind w:left="1440" w:hanging="360"/>
        <w:rPr>
          <w:rFonts w:eastAsia="FangSong"/>
          <w:highlight w:val="yellow"/>
          <w:lang w:eastAsia="zh-CN"/>
        </w:rPr>
      </w:pPr>
      <w:del w:id="23" w:author="BSEA (ALA)" w:date="2024-01-31T16:58:00Z">
        <w:r w:rsidRPr="002433A8">
          <w:rPr>
            <w:rFonts w:eastAsia="FangSong"/>
            <w:lang w:eastAsia="zh-CN"/>
          </w:rPr>
          <w:delText>3</w:delText>
        </w:r>
      </w:del>
      <w:ins w:id="24" w:author="BSEA (ALA)" w:date="2024-01-31T16:58:00Z">
        <w:r w:rsidR="00A77FCB" w:rsidRPr="002433A8">
          <w:rPr>
            <w:rFonts w:eastAsia="FangSong"/>
            <w:highlight w:val="yellow"/>
            <w:lang w:eastAsia="zh-CN"/>
          </w:rPr>
          <w:t>2</w:t>
        </w:r>
      </w:ins>
      <w:r w:rsidR="00A77FCB" w:rsidRPr="002433A8">
        <w:rPr>
          <w:rFonts w:eastAsia="FangSong"/>
          <w:highlight w:val="yellow"/>
          <w:lang w:eastAsia="zh-CN"/>
        </w:rPr>
        <w:t>.</w:t>
      </w:r>
      <w:r w:rsidR="00A77FCB" w:rsidRPr="002433A8">
        <w:rPr>
          <w:rFonts w:eastAsia="FangSong"/>
          <w:highlight w:val="yellow"/>
          <w:lang w:eastAsia="zh-CN"/>
        </w:rPr>
        <w:tab/>
      </w:r>
      <w:r w:rsidR="008A5BF8" w:rsidRPr="008A5BF8">
        <w:rPr>
          <w:rFonts w:eastAsia="FangSong" w:hint="eastAsia"/>
          <w:highlight w:val="yellow"/>
          <w:lang w:eastAsia="zh-CN"/>
        </w:rPr>
        <w:t>请求听证会的人与学生的关系；</w:t>
      </w:r>
    </w:p>
    <w:p w14:paraId="72F1522A" w14:textId="552C4F24" w:rsidR="00A77FCB" w:rsidRPr="008A5BF8" w:rsidRDefault="00DF22D7" w:rsidP="006449EE">
      <w:pPr>
        <w:widowControl w:val="0"/>
        <w:spacing w:after="200" w:line="288" w:lineRule="auto"/>
        <w:ind w:left="1440" w:hanging="360"/>
        <w:rPr>
          <w:rFonts w:eastAsia="FangSong"/>
          <w:highlight w:val="yellow"/>
          <w:lang w:eastAsia="zh-CN"/>
        </w:rPr>
      </w:pPr>
      <w:del w:id="25" w:author="BSEA (ALA)" w:date="2024-01-31T16:58:00Z">
        <w:r w:rsidRPr="008A5BF8">
          <w:rPr>
            <w:rFonts w:eastAsia="FangSong"/>
            <w:highlight w:val="yellow"/>
            <w:lang w:eastAsia="zh-CN"/>
          </w:rPr>
          <w:delText>4</w:delText>
        </w:r>
      </w:del>
      <w:ins w:id="26" w:author="BSEA (ALA)" w:date="2024-01-31T16:58:00Z">
        <w:r w:rsidR="00A77FCB" w:rsidRPr="008A5BF8">
          <w:rPr>
            <w:rFonts w:eastAsia="FangSong"/>
            <w:highlight w:val="yellow"/>
            <w:lang w:eastAsia="zh-CN"/>
          </w:rPr>
          <w:t>3</w:t>
        </w:r>
      </w:ins>
      <w:r w:rsidR="00A77FCB" w:rsidRPr="008A5BF8">
        <w:rPr>
          <w:rFonts w:eastAsia="FangSong"/>
          <w:highlight w:val="yellow"/>
          <w:lang w:eastAsia="zh-CN"/>
        </w:rPr>
        <w:t>.</w:t>
      </w:r>
      <w:r w:rsidR="00A77FCB" w:rsidRPr="008A5BF8">
        <w:rPr>
          <w:rFonts w:eastAsia="FangSong"/>
          <w:highlight w:val="yellow"/>
          <w:lang w:eastAsia="zh-CN"/>
        </w:rPr>
        <w:tab/>
      </w:r>
      <w:r w:rsidR="008A5BF8" w:rsidRPr="008A5BF8">
        <w:rPr>
          <w:rFonts w:eastAsia="FangSong" w:hint="eastAsia"/>
          <w:highlight w:val="yellow"/>
          <w:lang w:eastAsia="zh-CN"/>
        </w:rPr>
        <w:t>负责规划和财政的学区名称和</w:t>
      </w:r>
      <w:r w:rsidR="008A5BF8" w:rsidRPr="008A5BF8">
        <w:rPr>
          <w:rFonts w:eastAsia="FangSong"/>
          <w:highlight w:val="yellow"/>
          <w:lang w:eastAsia="zh-CN"/>
        </w:rPr>
        <w:t>/</w:t>
      </w:r>
      <w:r w:rsidR="008A5BF8" w:rsidRPr="008A5BF8">
        <w:rPr>
          <w:rFonts w:eastAsia="FangSong" w:hint="eastAsia"/>
          <w:highlight w:val="yellow"/>
          <w:lang w:eastAsia="zh-CN"/>
        </w:rPr>
        <w:t>或</w:t>
      </w:r>
      <w:r w:rsidR="00353D56">
        <w:rPr>
          <w:rFonts w:eastAsia="FangSong" w:hint="eastAsia"/>
          <w:highlight w:val="yellow"/>
          <w:lang w:eastAsia="zh-CN"/>
        </w:rPr>
        <w:t>州</w:t>
      </w:r>
      <w:r w:rsidR="008A5BF8" w:rsidRPr="008A5BF8">
        <w:rPr>
          <w:rFonts w:eastAsia="FangSong" w:hint="eastAsia"/>
          <w:highlight w:val="yellow"/>
          <w:lang w:eastAsia="zh-CN"/>
        </w:rPr>
        <w:t>教育机构或</w:t>
      </w:r>
      <w:r w:rsidR="008D2E8B">
        <w:rPr>
          <w:rFonts w:eastAsia="FangSong" w:hint="eastAsia"/>
          <w:highlight w:val="yellow"/>
          <w:lang w:eastAsia="zh-CN"/>
        </w:rPr>
        <w:t>其它</w:t>
      </w:r>
      <w:r w:rsidR="00353D56">
        <w:rPr>
          <w:rFonts w:eastAsia="FangSong" w:hint="eastAsia"/>
          <w:highlight w:val="yellow"/>
          <w:lang w:eastAsia="zh-CN"/>
        </w:rPr>
        <w:t>州</w:t>
      </w:r>
      <w:r w:rsidR="008A5BF8" w:rsidRPr="008A5BF8">
        <w:rPr>
          <w:rFonts w:eastAsia="FangSong" w:hint="eastAsia"/>
          <w:highlight w:val="yellow"/>
          <w:lang w:eastAsia="zh-CN"/>
        </w:rPr>
        <w:t>机构的名称；</w:t>
      </w:r>
    </w:p>
    <w:p w14:paraId="65C49BEC" w14:textId="4F6AB67C" w:rsidR="00A77FCB" w:rsidRPr="006449EE" w:rsidRDefault="00A77FCB" w:rsidP="006449EE">
      <w:pPr>
        <w:widowControl w:val="0"/>
        <w:spacing w:after="200" w:line="288" w:lineRule="auto"/>
        <w:ind w:left="1440" w:hanging="360"/>
        <w:rPr>
          <w:rFonts w:eastAsia="FangSong"/>
          <w:strike/>
          <w:highlight w:val="yellow"/>
          <w:lang w:eastAsia="zh-CN"/>
        </w:rPr>
      </w:pPr>
      <w:r w:rsidRPr="008A5BF8">
        <w:rPr>
          <w:rFonts w:eastAsia="FangSong"/>
          <w:strike/>
          <w:highlight w:val="yellow"/>
          <w:lang w:eastAsia="zh-CN"/>
        </w:rPr>
        <w:t xml:space="preserve">5.   </w:t>
      </w:r>
      <w:r w:rsidR="008A5BF8" w:rsidRPr="008A5BF8">
        <w:rPr>
          <w:rFonts w:eastAsia="FangSong" w:hint="eastAsia"/>
          <w:strike/>
          <w:highlight w:val="yellow"/>
          <w:lang w:eastAsia="zh-CN"/>
        </w:rPr>
        <w:t>孩子就读</w:t>
      </w:r>
      <w:r w:rsidR="008A5BF8" w:rsidRPr="00353D56">
        <w:rPr>
          <w:rFonts w:eastAsia="FangSong" w:hint="eastAsia"/>
          <w:strike/>
          <w:highlight w:val="yellow"/>
          <w:lang w:eastAsia="zh-CN"/>
        </w:rPr>
        <w:t>学校</w:t>
      </w:r>
      <w:r w:rsidR="00353D56" w:rsidRPr="00353D56">
        <w:rPr>
          <w:rFonts w:eastAsia="FangSong" w:hint="eastAsia"/>
          <w:strike/>
          <w:highlight w:val="yellow"/>
          <w:lang w:eastAsia="zh-CN"/>
        </w:rPr>
        <w:t>的</w:t>
      </w:r>
      <w:r w:rsidR="008A5BF8" w:rsidRPr="00353D56">
        <w:rPr>
          <w:rFonts w:eastAsia="FangSong" w:hint="eastAsia"/>
          <w:strike/>
          <w:highlight w:val="yellow"/>
          <w:lang w:eastAsia="zh-CN"/>
        </w:rPr>
        <w:t>名称</w:t>
      </w:r>
      <w:r w:rsidR="008A5BF8" w:rsidRPr="008A5BF8">
        <w:rPr>
          <w:rFonts w:eastAsia="FangSong" w:hint="eastAsia"/>
          <w:strike/>
          <w:highlight w:val="yellow"/>
          <w:lang w:eastAsia="zh-CN"/>
        </w:rPr>
        <w:t>；</w:t>
      </w:r>
    </w:p>
    <w:p w14:paraId="592A09B7" w14:textId="29C65EDF" w:rsidR="00A77FCB" w:rsidRPr="006449EE" w:rsidRDefault="00A77FCB" w:rsidP="006449EE">
      <w:pPr>
        <w:widowControl w:val="0"/>
        <w:tabs>
          <w:tab w:val="num" w:pos="1440"/>
        </w:tabs>
        <w:spacing w:after="200" w:line="288" w:lineRule="auto"/>
        <w:ind w:left="1440" w:hanging="360"/>
        <w:rPr>
          <w:rFonts w:eastAsia="FangSong"/>
          <w:strike/>
          <w:highlight w:val="yellow"/>
          <w:lang w:eastAsia="zh-CN"/>
        </w:rPr>
      </w:pPr>
      <w:r w:rsidRPr="002433A8">
        <w:rPr>
          <w:rFonts w:eastAsia="FangSong"/>
          <w:strike/>
          <w:highlight w:val="yellow"/>
          <w:lang w:eastAsia="zh-CN"/>
        </w:rPr>
        <w:t>6.</w:t>
      </w:r>
      <w:r w:rsidRPr="003A098B">
        <w:rPr>
          <w:rFonts w:eastAsia="FangSong"/>
          <w:strike/>
          <w:highlight w:val="yellow"/>
          <w:lang w:eastAsia="zh-CN"/>
        </w:rPr>
        <w:tab/>
      </w:r>
      <w:r w:rsidR="003A098B" w:rsidRPr="003A098B">
        <w:rPr>
          <w:rFonts w:eastAsia="FangSong" w:hint="eastAsia"/>
          <w:strike/>
          <w:highlight w:val="yellow"/>
          <w:lang w:eastAsia="zh-CN"/>
        </w:rPr>
        <w:t>对于无家可归的儿童或青少年，根据《麦金尼</w:t>
      </w:r>
      <w:r w:rsidR="003A098B" w:rsidRPr="003A098B">
        <w:rPr>
          <w:rFonts w:eastAsia="FangSong"/>
          <w:strike/>
          <w:highlight w:val="yellow"/>
          <w:lang w:eastAsia="zh-CN"/>
        </w:rPr>
        <w:t>-</w:t>
      </w:r>
      <w:r w:rsidR="003A098B" w:rsidRPr="003A098B">
        <w:rPr>
          <w:rFonts w:eastAsia="FangSong" w:hint="eastAsia"/>
          <w:strike/>
          <w:highlight w:val="yellow"/>
          <w:lang w:eastAsia="zh-CN"/>
        </w:rPr>
        <w:t>文托无家可归援助法案》（</w:t>
      </w:r>
      <w:r w:rsidR="00781AD3">
        <w:rPr>
          <w:rFonts w:eastAsia="FangSong" w:hint="eastAsia"/>
          <w:strike/>
          <w:highlight w:val="yellow"/>
          <w:lang w:eastAsia="zh-CN"/>
        </w:rPr>
        <w:t>参阅</w:t>
      </w:r>
      <w:r w:rsidR="003A098B" w:rsidRPr="003A098B">
        <w:rPr>
          <w:rFonts w:eastAsia="FangSong" w:hint="eastAsia"/>
          <w:strike/>
          <w:highlight w:val="yellow"/>
          <w:lang w:eastAsia="zh-CN"/>
        </w:rPr>
        <w:t>《美国法典》第</w:t>
      </w:r>
      <w:r w:rsidR="003A098B" w:rsidRPr="003A098B">
        <w:rPr>
          <w:rFonts w:eastAsia="FangSong"/>
          <w:strike/>
          <w:highlight w:val="yellow"/>
          <w:lang w:eastAsia="zh-CN"/>
        </w:rPr>
        <w:t xml:space="preserve"> </w:t>
      </w:r>
      <w:r w:rsidR="008D56F8">
        <w:rPr>
          <w:rFonts w:eastAsia="FangSong"/>
          <w:strike/>
          <w:highlight w:val="yellow"/>
          <w:lang w:eastAsia="zh-CN"/>
        </w:rPr>
        <w:t xml:space="preserve">42 </w:t>
      </w:r>
      <w:r w:rsidR="008D56F8">
        <w:rPr>
          <w:rFonts w:eastAsia="FangSong"/>
          <w:strike/>
          <w:highlight w:val="yellow"/>
          <w:lang w:eastAsia="zh-CN"/>
        </w:rPr>
        <w:t>卷</w:t>
      </w:r>
      <w:r w:rsidR="003A098B" w:rsidRPr="003A098B">
        <w:rPr>
          <w:rFonts w:eastAsia="FangSong" w:hint="eastAsia"/>
          <w:strike/>
          <w:highlight w:val="yellow"/>
          <w:lang w:eastAsia="zh-CN"/>
        </w:rPr>
        <w:t>第</w:t>
      </w:r>
      <w:r w:rsidR="003A098B" w:rsidRPr="003A098B">
        <w:rPr>
          <w:rFonts w:eastAsia="FangSong"/>
          <w:strike/>
          <w:highlight w:val="yellow"/>
          <w:lang w:eastAsia="zh-CN"/>
        </w:rPr>
        <w:t xml:space="preserve"> 11434</w:t>
      </w:r>
      <w:proofErr w:type="gramStart"/>
      <w:r w:rsidR="003A098B" w:rsidRPr="003A098B">
        <w:rPr>
          <w:rFonts w:eastAsia="FangSong"/>
          <w:strike/>
          <w:highlight w:val="yellow"/>
          <w:lang w:eastAsia="zh-CN"/>
        </w:rPr>
        <w:t>a(</w:t>
      </w:r>
      <w:proofErr w:type="gramEnd"/>
      <w:r w:rsidR="003A098B" w:rsidRPr="003A098B">
        <w:rPr>
          <w:rFonts w:eastAsia="FangSong"/>
          <w:strike/>
          <w:highlight w:val="yellow"/>
          <w:lang w:eastAsia="zh-CN"/>
        </w:rPr>
        <w:t xml:space="preserve">2) </w:t>
      </w:r>
      <w:r w:rsidR="003A098B" w:rsidRPr="003A098B">
        <w:rPr>
          <w:rFonts w:eastAsia="FangSong" w:hint="eastAsia"/>
          <w:strike/>
          <w:highlight w:val="yellow"/>
          <w:lang w:eastAsia="zh-CN"/>
        </w:rPr>
        <w:t>条）的规定，提供儿童的可用联系信息以及儿童就读</w:t>
      </w:r>
      <w:r w:rsidR="003A098B" w:rsidRPr="00781AD3">
        <w:rPr>
          <w:rFonts w:eastAsia="FangSong" w:hint="eastAsia"/>
          <w:strike/>
          <w:highlight w:val="yellow"/>
          <w:lang w:eastAsia="zh-CN"/>
        </w:rPr>
        <w:t>学校</w:t>
      </w:r>
      <w:r w:rsidR="00781AD3" w:rsidRPr="00781AD3">
        <w:rPr>
          <w:rFonts w:eastAsia="FangSong" w:hint="eastAsia"/>
          <w:strike/>
          <w:highlight w:val="yellow"/>
          <w:lang w:eastAsia="zh-CN"/>
        </w:rPr>
        <w:t>的</w:t>
      </w:r>
      <w:r w:rsidR="003A098B" w:rsidRPr="00781AD3">
        <w:rPr>
          <w:rFonts w:eastAsia="FangSong" w:hint="eastAsia"/>
          <w:strike/>
          <w:highlight w:val="yellow"/>
          <w:lang w:eastAsia="zh-CN"/>
        </w:rPr>
        <w:t>名称</w:t>
      </w:r>
      <w:r w:rsidR="003A098B" w:rsidRPr="003A098B">
        <w:rPr>
          <w:rFonts w:eastAsia="FangSong" w:hint="eastAsia"/>
          <w:strike/>
          <w:highlight w:val="yellow"/>
          <w:lang w:eastAsia="zh-CN"/>
        </w:rPr>
        <w:t>；</w:t>
      </w:r>
    </w:p>
    <w:p w14:paraId="383CD280" w14:textId="498E2433" w:rsidR="00A77FCB" w:rsidRPr="008A5BF8" w:rsidRDefault="00DF22D7" w:rsidP="006449EE">
      <w:pPr>
        <w:widowControl w:val="0"/>
        <w:tabs>
          <w:tab w:val="num" w:pos="1440"/>
        </w:tabs>
        <w:spacing w:after="200" w:line="288" w:lineRule="auto"/>
        <w:ind w:left="1440" w:hanging="360"/>
        <w:rPr>
          <w:rFonts w:eastAsia="FangSong"/>
          <w:highlight w:val="yellow"/>
          <w:lang w:eastAsia="zh-CN"/>
        </w:rPr>
      </w:pPr>
      <w:del w:id="27" w:author="BSEA (ALA)" w:date="2024-01-31T16:58:00Z">
        <w:r w:rsidRPr="003A098B">
          <w:rPr>
            <w:rFonts w:eastAsia="FangSong"/>
            <w:highlight w:val="yellow"/>
            <w:lang w:eastAsia="zh-CN"/>
          </w:rPr>
          <w:delText>7</w:delText>
        </w:r>
      </w:del>
      <w:ins w:id="28" w:author="BSEA (ALA)" w:date="2024-01-31T16:58:00Z">
        <w:r w:rsidR="00A77FCB" w:rsidRPr="003A098B">
          <w:rPr>
            <w:rFonts w:eastAsia="FangSong"/>
            <w:highlight w:val="yellow"/>
            <w:lang w:eastAsia="zh-CN"/>
          </w:rPr>
          <w:t>4</w:t>
        </w:r>
      </w:ins>
      <w:r w:rsidR="00A77FCB" w:rsidRPr="003A098B">
        <w:rPr>
          <w:rFonts w:eastAsia="FangSong"/>
          <w:highlight w:val="yellow"/>
          <w:lang w:eastAsia="zh-CN"/>
        </w:rPr>
        <w:t>.</w:t>
      </w:r>
      <w:r w:rsidR="00A77FCB" w:rsidRPr="003A098B">
        <w:rPr>
          <w:rFonts w:eastAsia="FangSong"/>
          <w:highlight w:val="yellow"/>
          <w:lang w:eastAsia="zh-CN"/>
        </w:rPr>
        <w:tab/>
      </w:r>
      <w:r w:rsidR="003A098B" w:rsidRPr="003A098B">
        <w:rPr>
          <w:rFonts w:eastAsia="FangSong" w:hint="eastAsia"/>
          <w:highlight w:val="yellow"/>
          <w:lang w:eastAsia="zh-CN"/>
        </w:rPr>
        <w:t>如果适用</w:t>
      </w:r>
      <w:r w:rsidR="00660B65">
        <w:rPr>
          <w:rFonts w:eastAsia="FangSong" w:hint="eastAsia"/>
          <w:highlight w:val="yellow"/>
          <w:lang w:eastAsia="zh-CN"/>
        </w:rPr>
        <w:t>的话</w:t>
      </w:r>
      <w:r w:rsidR="003A098B" w:rsidRPr="003A098B">
        <w:rPr>
          <w:rFonts w:eastAsia="FangSong" w:hint="eastAsia"/>
          <w:highlight w:val="yellow"/>
          <w:lang w:eastAsia="zh-CN"/>
        </w:rPr>
        <w:t>，代表请求</w:t>
      </w:r>
      <w:r w:rsidR="00660B65">
        <w:rPr>
          <w:rFonts w:eastAsia="FangSong" w:hint="eastAsia"/>
          <w:highlight w:val="yellow"/>
          <w:lang w:eastAsia="zh-CN"/>
        </w:rPr>
        <w:t>举行</w:t>
      </w:r>
      <w:r w:rsidR="003A098B" w:rsidRPr="003A098B">
        <w:rPr>
          <w:rFonts w:eastAsia="FangSong" w:hint="eastAsia"/>
          <w:highlight w:val="yellow"/>
          <w:lang w:eastAsia="zh-CN"/>
        </w:rPr>
        <w:t>听证会一方的律师或辩护人的姓名、地址、电</w:t>
      </w:r>
      <w:r w:rsidR="003A098B" w:rsidRPr="003A098B">
        <w:rPr>
          <w:rFonts w:eastAsia="FangSong" w:hint="eastAsia"/>
          <w:highlight w:val="yellow"/>
          <w:lang w:eastAsia="zh-CN"/>
        </w:rPr>
        <w:lastRenderedPageBreak/>
        <w:t>话号码和传真号码；</w:t>
      </w:r>
    </w:p>
    <w:p w14:paraId="7289D2DB" w14:textId="6D0F8FE4" w:rsidR="00A77FCB" w:rsidRPr="006449EE" w:rsidRDefault="00A77FCB" w:rsidP="006449EE">
      <w:pPr>
        <w:widowControl w:val="0"/>
        <w:spacing w:after="200" w:line="288" w:lineRule="auto"/>
        <w:ind w:left="1440" w:hanging="360"/>
        <w:rPr>
          <w:rFonts w:eastAsia="FangSong"/>
          <w:strike/>
          <w:highlight w:val="yellow"/>
          <w:lang w:eastAsia="zh-CN"/>
        </w:rPr>
      </w:pPr>
      <w:r w:rsidRPr="008A5BF8">
        <w:rPr>
          <w:rFonts w:eastAsia="FangSong"/>
          <w:strike/>
          <w:highlight w:val="yellow"/>
          <w:lang w:eastAsia="zh-CN"/>
        </w:rPr>
        <w:t>8.</w:t>
      </w:r>
      <w:r w:rsidRPr="008A5BF8">
        <w:rPr>
          <w:rFonts w:eastAsia="FangSong"/>
          <w:strike/>
          <w:highlight w:val="yellow"/>
          <w:lang w:eastAsia="zh-CN"/>
        </w:rPr>
        <w:tab/>
      </w:r>
      <w:r w:rsidR="008A5BF8" w:rsidRPr="008A5BF8">
        <w:rPr>
          <w:rFonts w:eastAsia="FangSong" w:hint="eastAsia"/>
          <w:strike/>
          <w:highlight w:val="yellow"/>
          <w:lang w:eastAsia="zh-CN"/>
        </w:rPr>
        <w:t>分歧的性质，包括与此类分歧相关的事实；</w:t>
      </w:r>
    </w:p>
    <w:p w14:paraId="1FDEEA03" w14:textId="49431206" w:rsidR="00A77FCB" w:rsidRPr="006449EE" w:rsidRDefault="00A77FCB" w:rsidP="006449EE">
      <w:pPr>
        <w:widowControl w:val="0"/>
        <w:spacing w:after="200" w:line="288" w:lineRule="auto"/>
        <w:ind w:left="1440" w:hanging="360"/>
        <w:rPr>
          <w:rFonts w:eastAsia="FangSong"/>
          <w:strike/>
          <w:lang w:eastAsia="zh-CN"/>
        </w:rPr>
      </w:pPr>
      <w:r w:rsidRPr="008A5BF8">
        <w:rPr>
          <w:rFonts w:eastAsia="FangSong"/>
          <w:strike/>
          <w:highlight w:val="yellow"/>
          <w:lang w:eastAsia="zh-CN"/>
        </w:rPr>
        <w:t>9</w:t>
      </w:r>
      <w:r w:rsidRPr="00660B65">
        <w:rPr>
          <w:rFonts w:eastAsia="FangSong"/>
          <w:strike/>
          <w:highlight w:val="yellow"/>
          <w:lang w:eastAsia="zh-CN"/>
        </w:rPr>
        <w:t>.</w:t>
      </w:r>
      <w:r w:rsidRPr="00660B65">
        <w:rPr>
          <w:rFonts w:eastAsia="FangSong"/>
          <w:strike/>
          <w:highlight w:val="yellow"/>
          <w:lang w:eastAsia="zh-CN"/>
        </w:rPr>
        <w:tab/>
      </w:r>
      <w:r w:rsidR="00660B65" w:rsidRPr="00660B65">
        <w:rPr>
          <w:rFonts w:eastAsia="FangSong" w:hint="eastAsia"/>
          <w:strike/>
          <w:highlight w:val="yellow"/>
          <w:lang w:eastAsia="zh-CN"/>
        </w:rPr>
        <w:t>当事人在当时已知范围内且可能的情况下提出的问题解决方案</w:t>
      </w:r>
      <w:r w:rsidR="008A5BF8" w:rsidRPr="008A5BF8">
        <w:rPr>
          <w:rFonts w:eastAsia="FangSong" w:hint="eastAsia"/>
          <w:strike/>
          <w:highlight w:val="yellow"/>
          <w:lang w:eastAsia="zh-CN"/>
        </w:rPr>
        <w:t>。</w:t>
      </w:r>
    </w:p>
    <w:p w14:paraId="49F8AD9C" w14:textId="209D297D" w:rsidR="003A098B" w:rsidRPr="003A098B" w:rsidRDefault="00871743" w:rsidP="006449EE">
      <w:pPr>
        <w:widowControl w:val="0"/>
        <w:spacing w:after="200" w:line="288" w:lineRule="auto"/>
        <w:ind w:left="720"/>
        <w:rPr>
          <w:rFonts w:eastAsia="FangSong"/>
          <w:lang w:eastAsia="zh-CN"/>
        </w:rPr>
      </w:pPr>
      <w:bookmarkStart w:id="29" w:name="_Hlk153263863"/>
      <w:r w:rsidRPr="00871743">
        <w:rPr>
          <w:rFonts w:eastAsia="FangSong" w:hint="eastAsia"/>
          <w:lang w:eastAsia="zh-CN"/>
        </w:rPr>
        <w:t>除非另一方同意或根据州和联邦法律</w:t>
      </w:r>
      <w:r w:rsidR="00CA0123">
        <w:rPr>
          <w:rFonts w:eastAsia="FangSong" w:hint="eastAsia"/>
          <w:lang w:eastAsia="zh-CN"/>
        </w:rPr>
        <w:t>对</w:t>
      </w:r>
      <w:r w:rsidR="00CA0123" w:rsidRPr="00CA0123">
        <w:rPr>
          <w:rFonts w:eastAsia="FangSong" w:hint="eastAsia"/>
          <w:lang w:eastAsia="zh-CN"/>
        </w:rPr>
        <w:t>听证会请求</w:t>
      </w:r>
      <w:r>
        <w:rPr>
          <w:rFonts w:eastAsia="FangSong" w:hint="eastAsia"/>
          <w:lang w:eastAsia="zh-CN"/>
        </w:rPr>
        <w:t>加以</w:t>
      </w:r>
      <w:r w:rsidRPr="00871743">
        <w:rPr>
          <w:rFonts w:eastAsia="FangSong" w:hint="eastAsia"/>
          <w:lang w:eastAsia="zh-CN"/>
        </w:rPr>
        <w:t>修改</w:t>
      </w:r>
      <w:r>
        <w:rPr>
          <w:rFonts w:eastAsia="FangSong" w:hint="eastAsia"/>
          <w:lang w:eastAsia="zh-CN"/>
        </w:rPr>
        <w:t>，否则</w:t>
      </w:r>
      <w:r w:rsidR="003A098B" w:rsidRPr="003A098B">
        <w:rPr>
          <w:rFonts w:eastAsia="FangSong" w:hint="eastAsia"/>
          <w:lang w:eastAsia="zh-CN"/>
        </w:rPr>
        <w:t>请求听证会的一方不得在听证会上提出听证会请求中</w:t>
      </w:r>
      <w:r>
        <w:rPr>
          <w:rFonts w:eastAsia="FangSong" w:hint="eastAsia"/>
          <w:lang w:eastAsia="zh-CN"/>
        </w:rPr>
        <w:t>没有</w:t>
      </w:r>
      <w:r w:rsidR="003A098B" w:rsidRPr="003A098B">
        <w:rPr>
          <w:rFonts w:eastAsia="FangSong" w:hint="eastAsia"/>
          <w:lang w:eastAsia="zh-CN"/>
        </w:rPr>
        <w:t>提</w:t>
      </w:r>
      <w:r>
        <w:rPr>
          <w:rFonts w:eastAsia="FangSong" w:hint="eastAsia"/>
          <w:lang w:eastAsia="zh-CN"/>
        </w:rPr>
        <w:t>到</w:t>
      </w:r>
      <w:r w:rsidR="003A098B" w:rsidRPr="003A098B">
        <w:rPr>
          <w:rFonts w:eastAsia="FangSong" w:hint="eastAsia"/>
          <w:lang w:eastAsia="zh-CN"/>
        </w:rPr>
        <w:t>的问题。</w:t>
      </w:r>
    </w:p>
    <w:p w14:paraId="78A5DA9D" w14:textId="7B8C182D" w:rsidR="00A77FCB" w:rsidRPr="006449EE" w:rsidRDefault="003A098B" w:rsidP="006449EE">
      <w:pPr>
        <w:widowControl w:val="0"/>
        <w:spacing w:after="200" w:line="288" w:lineRule="auto"/>
        <w:ind w:left="720"/>
        <w:rPr>
          <w:rFonts w:eastAsia="FangSong"/>
          <w:iCs/>
          <w:lang w:eastAsia="zh-CN"/>
        </w:rPr>
      </w:pPr>
      <w:r w:rsidRPr="003A098B">
        <w:rPr>
          <w:rFonts w:eastAsia="FangSong" w:hint="eastAsia"/>
          <w:lang w:eastAsia="zh-CN"/>
        </w:rPr>
        <w:t>听证会请求</w:t>
      </w:r>
      <w:r w:rsidRPr="00871743">
        <w:rPr>
          <w:rFonts w:eastAsia="FangSong" w:hint="eastAsia"/>
          <w:strike/>
          <w:lang w:eastAsia="zh-CN"/>
        </w:rPr>
        <w:t>必须</w:t>
      </w:r>
      <w:r w:rsidR="00871743" w:rsidRPr="000F42DA">
        <w:rPr>
          <w:rFonts w:eastAsia="FangSong" w:hint="eastAsia"/>
          <w:color w:val="C00000"/>
          <w:highlight w:val="yellow"/>
          <w:u w:val="single"/>
          <w:lang w:eastAsia="zh-CN"/>
        </w:rPr>
        <w:t>应</w:t>
      </w:r>
      <w:r w:rsidRPr="003A098B">
        <w:rPr>
          <w:rFonts w:eastAsia="FangSong" w:hint="eastAsia"/>
          <w:lang w:eastAsia="zh-CN"/>
        </w:rPr>
        <w:t>由请求听证会的人签名并注明日期。请求听证会的人必须</w:t>
      </w:r>
      <w:r w:rsidRPr="000F42DA">
        <w:rPr>
          <w:rFonts w:eastAsia="FangSong" w:hint="eastAsia"/>
          <w:color w:val="C00000"/>
          <w:highlight w:val="yellow"/>
          <w:u w:val="single"/>
          <w:lang w:eastAsia="zh-CN"/>
        </w:rPr>
        <w:t>以书面形式确认</w:t>
      </w:r>
      <w:r w:rsidRPr="00871743">
        <w:rPr>
          <w:rFonts w:eastAsia="FangSong" w:hint="eastAsia"/>
          <w:strike/>
          <w:lang w:eastAsia="zh-CN"/>
        </w:rPr>
        <w:t>提交一份签署的声明</w:t>
      </w:r>
      <w:r w:rsidRPr="003A098B">
        <w:rPr>
          <w:rFonts w:eastAsia="FangSong" w:hint="eastAsia"/>
          <w:lang w:eastAsia="zh-CN"/>
        </w:rPr>
        <w:t>，表明他</w:t>
      </w:r>
      <w:r w:rsidRPr="003A098B">
        <w:rPr>
          <w:rFonts w:eastAsia="FangSong"/>
          <w:lang w:eastAsia="zh-CN"/>
        </w:rPr>
        <w:t>/</w:t>
      </w:r>
      <w:r w:rsidRPr="003A098B">
        <w:rPr>
          <w:rFonts w:eastAsia="FangSong" w:hint="eastAsia"/>
          <w:lang w:eastAsia="zh-CN"/>
        </w:rPr>
        <w:t>她已将听证会请求发送给对方当事人，</w:t>
      </w:r>
      <w:r w:rsidRPr="000F42DA">
        <w:rPr>
          <w:rFonts w:eastAsia="FangSong" w:hint="eastAsia"/>
          <w:color w:val="C00000"/>
          <w:highlight w:val="yellow"/>
          <w:u w:val="single"/>
          <w:lang w:eastAsia="zh-CN"/>
        </w:rPr>
        <w:t>并且</w:t>
      </w:r>
      <w:r w:rsidRPr="00871743">
        <w:rPr>
          <w:rFonts w:eastAsia="FangSong" w:hint="eastAsia"/>
          <w:strike/>
          <w:lang w:eastAsia="zh-CN"/>
        </w:rPr>
        <w:t>签署的声明</w:t>
      </w:r>
      <w:r w:rsidRPr="003A098B">
        <w:rPr>
          <w:rFonts w:eastAsia="FangSong" w:hint="eastAsia"/>
          <w:lang w:eastAsia="zh-CN"/>
        </w:rPr>
        <w:t>必须注明发送请求的方法（例如传真、邮件、专人递送）。</w:t>
      </w:r>
      <w:bookmarkEnd w:id="29"/>
    </w:p>
    <w:p w14:paraId="34D45364" w14:textId="598680D8" w:rsidR="00A77FCB" w:rsidRPr="002433A8" w:rsidRDefault="00A77FCB" w:rsidP="006449EE">
      <w:pPr>
        <w:pStyle w:val="Heading5"/>
        <w:spacing w:after="200" w:line="288" w:lineRule="auto"/>
        <w:ind w:left="1080" w:right="0" w:hanging="360"/>
        <w:rPr>
          <w:rFonts w:eastAsia="FangSong"/>
          <w:lang w:eastAsia="zh-CN"/>
        </w:rPr>
      </w:pPr>
      <w:r w:rsidRPr="002433A8">
        <w:rPr>
          <w:rFonts w:eastAsia="FangSong"/>
          <w:lang w:eastAsia="zh-CN"/>
        </w:rPr>
        <w:t xml:space="preserve">C. </w:t>
      </w:r>
      <w:r w:rsidR="008A5BF8" w:rsidRPr="008A5BF8">
        <w:rPr>
          <w:rFonts w:eastAsia="FangSong" w:hint="eastAsia"/>
          <w:lang w:eastAsia="zh-CN"/>
        </w:rPr>
        <w:t>请求举行听证会的</w:t>
      </w:r>
      <w:r w:rsidR="00E12D35">
        <w:rPr>
          <w:rFonts w:eastAsia="FangSong" w:hint="eastAsia"/>
          <w:lang w:eastAsia="zh-CN"/>
        </w:rPr>
        <w:t>时间安排</w:t>
      </w:r>
    </w:p>
    <w:p w14:paraId="3B1BF865" w14:textId="5F3B3D8F" w:rsidR="00A77FCB" w:rsidRPr="006449EE" w:rsidRDefault="00862C04" w:rsidP="006449EE">
      <w:pPr>
        <w:spacing w:after="200" w:line="288" w:lineRule="auto"/>
        <w:ind w:left="720"/>
        <w:rPr>
          <w:rFonts w:eastAsia="FangSong"/>
          <w:lang w:eastAsia="zh-CN"/>
        </w:rPr>
      </w:pPr>
      <w:r w:rsidRPr="00862C04">
        <w:rPr>
          <w:rFonts w:eastAsia="FangSong" w:hint="eastAsia"/>
          <w:lang w:eastAsia="zh-CN"/>
        </w:rPr>
        <w:t>家长或机构须在家长或机构已</w:t>
      </w:r>
      <w:r w:rsidR="00CA0123">
        <w:rPr>
          <w:rFonts w:eastAsia="FangSong" w:hint="eastAsia"/>
          <w:lang w:eastAsia="zh-CN"/>
        </w:rPr>
        <w:t>经</w:t>
      </w:r>
      <w:r w:rsidRPr="00862C04">
        <w:rPr>
          <w:rFonts w:eastAsia="FangSong" w:hint="eastAsia"/>
          <w:lang w:eastAsia="zh-CN"/>
        </w:rPr>
        <w:t>知道或应该知道构成投诉基础的指控行为之日起两</w:t>
      </w:r>
      <w:r w:rsidRPr="00862C04">
        <w:rPr>
          <w:rFonts w:eastAsia="FangSong"/>
          <w:lang w:eastAsia="zh-CN"/>
        </w:rPr>
        <w:t xml:space="preserve"> (2) </w:t>
      </w:r>
      <w:r w:rsidRPr="00862C04">
        <w:rPr>
          <w:rFonts w:eastAsia="FangSong" w:hint="eastAsia"/>
          <w:lang w:eastAsia="zh-CN"/>
        </w:rPr>
        <w:t>年内请求举行公正的正当程序听证会</w:t>
      </w:r>
      <w:r w:rsidR="003A098B" w:rsidRPr="003A098B">
        <w:rPr>
          <w:rFonts w:eastAsia="FangSong" w:hint="eastAsia"/>
          <w:lang w:eastAsia="zh-CN"/>
        </w:rPr>
        <w:t>。</w:t>
      </w:r>
      <w:r w:rsidRPr="00862C04">
        <w:rPr>
          <w:rFonts w:eastAsia="FangSong" w:hint="eastAsia"/>
          <w:lang w:eastAsia="zh-CN"/>
        </w:rPr>
        <w:t>如果家长因以下原因无法请求听证会</w:t>
      </w:r>
      <w:r w:rsidR="00CA0123">
        <w:rPr>
          <w:rFonts w:eastAsia="FangSong" w:hint="eastAsia"/>
          <w:lang w:eastAsia="zh-CN"/>
        </w:rPr>
        <w:t>的话</w:t>
      </w:r>
      <w:r w:rsidRPr="00862C04">
        <w:rPr>
          <w:rFonts w:eastAsia="FangSong" w:hint="eastAsia"/>
          <w:lang w:eastAsia="zh-CN"/>
        </w:rPr>
        <w:t>，则</w:t>
      </w:r>
      <w:r w:rsidR="00CA0123">
        <w:rPr>
          <w:rFonts w:eastAsia="FangSong" w:hint="eastAsia"/>
          <w:lang w:eastAsia="zh-CN"/>
        </w:rPr>
        <w:t>这一</w:t>
      </w:r>
      <w:r w:rsidRPr="00862C04">
        <w:rPr>
          <w:rFonts w:eastAsia="FangSong" w:hint="eastAsia"/>
          <w:lang w:eastAsia="zh-CN"/>
        </w:rPr>
        <w:t>时间</w:t>
      </w:r>
      <w:r w:rsidR="00CA0123">
        <w:rPr>
          <w:rFonts w:eastAsia="FangSong" w:hint="eastAsia"/>
          <w:lang w:eastAsia="zh-CN"/>
        </w:rPr>
        <w:t>规定</w:t>
      </w:r>
      <w:r w:rsidRPr="00862C04">
        <w:rPr>
          <w:rFonts w:eastAsia="FangSong" w:hint="eastAsia"/>
          <w:lang w:eastAsia="zh-CN"/>
        </w:rPr>
        <w:t>不适用：</w:t>
      </w:r>
      <w:r w:rsidR="00CA0123" w:rsidRPr="00CA0123">
        <w:rPr>
          <w:rFonts w:eastAsia="FangSong" w:hint="eastAsia"/>
          <w:lang w:eastAsia="zh-CN"/>
        </w:rPr>
        <w:t>学区提供具体的虚假陈述，称构成听证会请求基础的问题已获解决</w:t>
      </w:r>
      <w:r w:rsidRPr="00862C04">
        <w:rPr>
          <w:rFonts w:eastAsia="FangSong" w:hint="eastAsia"/>
          <w:lang w:eastAsia="zh-CN"/>
        </w:rPr>
        <w:t>；或者，学区拒绝向家长提供联邦法律</w:t>
      </w:r>
      <w:r w:rsidR="00CA0123">
        <w:rPr>
          <w:rFonts w:eastAsia="FangSong" w:hint="eastAsia"/>
          <w:lang w:eastAsia="zh-CN"/>
        </w:rPr>
        <w:t>所</w:t>
      </w:r>
      <w:r w:rsidRPr="00862C04">
        <w:rPr>
          <w:rFonts w:eastAsia="FangSong" w:hint="eastAsia"/>
          <w:lang w:eastAsia="zh-CN"/>
        </w:rPr>
        <w:t>要求提供的信息</w:t>
      </w:r>
      <w:r w:rsidR="003A098B" w:rsidRPr="003A098B">
        <w:rPr>
          <w:rFonts w:eastAsia="FangSong" w:hint="eastAsia"/>
          <w:lang w:eastAsia="zh-CN"/>
        </w:rPr>
        <w:t>。</w:t>
      </w:r>
    </w:p>
    <w:p w14:paraId="3090F04C" w14:textId="7F8CB553" w:rsidR="00A77FCB" w:rsidRPr="002433A8" w:rsidRDefault="00A77FCB" w:rsidP="006449EE">
      <w:pPr>
        <w:pStyle w:val="ListContinue2"/>
        <w:autoSpaceDE/>
        <w:autoSpaceDN/>
        <w:spacing w:after="200" w:line="288" w:lineRule="auto"/>
        <w:ind w:left="1080" w:hanging="360"/>
        <w:rPr>
          <w:rFonts w:eastAsia="FangSong"/>
          <w:lang w:eastAsia="zh-CN"/>
        </w:rPr>
      </w:pPr>
      <w:r w:rsidRPr="002433A8">
        <w:rPr>
          <w:rFonts w:eastAsia="FangSong"/>
          <w:b/>
          <w:bCs/>
          <w:lang w:eastAsia="zh-CN"/>
        </w:rPr>
        <w:t xml:space="preserve">D. </w:t>
      </w:r>
      <w:r w:rsidR="003A098B" w:rsidRPr="003A098B">
        <w:rPr>
          <w:rFonts w:eastAsia="FangSong" w:hint="eastAsia"/>
          <w:b/>
          <w:bCs/>
          <w:lang w:eastAsia="zh-CN"/>
        </w:rPr>
        <w:t>对听证会请求的回应</w:t>
      </w:r>
    </w:p>
    <w:p w14:paraId="3E97CAB8" w14:textId="00AE81A9" w:rsidR="00A77FCB" w:rsidRPr="002433A8" w:rsidRDefault="003A098B" w:rsidP="006449EE">
      <w:pPr>
        <w:spacing w:after="200" w:line="288" w:lineRule="auto"/>
        <w:ind w:left="720"/>
        <w:rPr>
          <w:rFonts w:eastAsia="FangSong"/>
          <w:lang w:eastAsia="zh-CN"/>
        </w:rPr>
      </w:pPr>
      <w:r w:rsidRPr="003A098B">
        <w:rPr>
          <w:rFonts w:eastAsia="FangSong" w:hint="eastAsia"/>
          <w:lang w:eastAsia="zh-CN"/>
        </w:rPr>
        <w:t>在收到动议方</w:t>
      </w:r>
      <w:r w:rsidR="002E4DE7">
        <w:rPr>
          <w:rFonts w:eastAsia="FangSong" w:hint="eastAsia"/>
          <w:lang w:eastAsia="zh-CN"/>
        </w:rPr>
        <w:t>的</w:t>
      </w:r>
      <w:r w:rsidR="00A075B0">
        <w:rPr>
          <w:rFonts w:eastAsia="FangSong" w:hint="eastAsia"/>
          <w:lang w:eastAsia="zh-CN"/>
        </w:rPr>
        <w:t>听证会请求</w:t>
      </w:r>
      <w:r w:rsidRPr="003A098B">
        <w:rPr>
          <w:rFonts w:eastAsia="FangSong" w:hint="eastAsia"/>
          <w:lang w:eastAsia="zh-CN"/>
        </w:rPr>
        <w:t>后十</w:t>
      </w:r>
      <w:r w:rsidRPr="003A098B">
        <w:rPr>
          <w:rFonts w:eastAsia="FangSong"/>
          <w:lang w:eastAsia="zh-CN"/>
        </w:rPr>
        <w:t xml:space="preserve"> (10) </w:t>
      </w:r>
      <w:r w:rsidRPr="003A098B">
        <w:rPr>
          <w:rFonts w:eastAsia="FangSong" w:hint="eastAsia"/>
          <w:lang w:eastAsia="zh-CN"/>
        </w:rPr>
        <w:t>个</w:t>
      </w:r>
      <w:r w:rsidR="00832981">
        <w:rPr>
          <w:rFonts w:eastAsia="FangSong" w:hint="eastAsia"/>
          <w:lang w:eastAsia="zh-CN"/>
        </w:rPr>
        <w:t>日历天</w:t>
      </w:r>
      <w:r w:rsidRPr="003A098B">
        <w:rPr>
          <w:rFonts w:eastAsia="FangSong" w:hint="eastAsia"/>
          <w:lang w:eastAsia="zh-CN"/>
        </w:rPr>
        <w:t>内，对方必须向另一方和听证官</w:t>
      </w:r>
      <w:r w:rsidR="00E54157">
        <w:rPr>
          <w:rFonts w:eastAsia="FangSong" w:hint="eastAsia"/>
          <w:lang w:eastAsia="zh-CN"/>
        </w:rPr>
        <w:t>送出</w:t>
      </w:r>
      <w:r w:rsidRPr="003A098B">
        <w:rPr>
          <w:rFonts w:eastAsia="FangSong" w:hint="eastAsia"/>
          <w:lang w:eastAsia="zh-CN"/>
        </w:rPr>
        <w:t>答复，</w:t>
      </w:r>
      <w:r w:rsidR="00E54157">
        <w:rPr>
          <w:rFonts w:eastAsia="FangSong" w:hint="eastAsia"/>
          <w:lang w:eastAsia="zh-CN"/>
        </w:rPr>
        <w:t>具体回应</w:t>
      </w:r>
      <w:r w:rsidR="00A075B0">
        <w:rPr>
          <w:rFonts w:eastAsia="FangSong" w:hint="eastAsia"/>
          <w:lang w:eastAsia="zh-CN"/>
        </w:rPr>
        <w:t>听证会请求</w:t>
      </w:r>
      <w:r w:rsidRPr="003A098B">
        <w:rPr>
          <w:rFonts w:eastAsia="FangSong" w:hint="eastAsia"/>
          <w:lang w:eastAsia="zh-CN"/>
        </w:rPr>
        <w:t>中提出的问题。但是，如果学区根据</w:t>
      </w:r>
      <w:r w:rsidR="00F947AA">
        <w:rPr>
          <w:rFonts w:eastAsia="FangSong"/>
          <w:lang w:eastAsia="zh-CN"/>
        </w:rPr>
        <w:t>《美国联邦法规汇编》</w:t>
      </w:r>
      <w:r w:rsidR="00E54157">
        <w:rPr>
          <w:rFonts w:eastAsia="FangSong" w:hint="eastAsia"/>
          <w:lang w:eastAsia="zh-CN"/>
        </w:rPr>
        <w:t>第</w:t>
      </w:r>
      <w:r w:rsidR="00E54157" w:rsidRPr="00E54157">
        <w:rPr>
          <w:rFonts w:eastAsia="FangSong"/>
          <w:lang w:eastAsia="zh-CN"/>
        </w:rPr>
        <w:t>34</w:t>
      </w:r>
      <w:r w:rsidR="00E54157">
        <w:rPr>
          <w:rFonts w:eastAsia="FangSong" w:hint="eastAsia"/>
          <w:lang w:eastAsia="zh-CN"/>
        </w:rPr>
        <w:t>卷第</w:t>
      </w:r>
      <w:r w:rsidR="00E54157" w:rsidRPr="00E54157">
        <w:rPr>
          <w:rFonts w:eastAsia="FangSong"/>
          <w:lang w:eastAsia="zh-CN"/>
        </w:rPr>
        <w:t>300.503</w:t>
      </w:r>
      <w:r w:rsidR="00E54157">
        <w:rPr>
          <w:rFonts w:eastAsia="FangSong" w:hint="eastAsia"/>
          <w:lang w:eastAsia="zh-CN"/>
        </w:rPr>
        <w:t>部分</w:t>
      </w:r>
      <w:r w:rsidRPr="003A098B">
        <w:rPr>
          <w:rFonts w:eastAsia="FangSong" w:hint="eastAsia"/>
          <w:lang w:eastAsia="zh-CN"/>
        </w:rPr>
        <w:t>的规定，就家长</w:t>
      </w:r>
      <w:r w:rsidR="00E54157">
        <w:rPr>
          <w:rFonts w:eastAsia="FangSong" w:hint="eastAsia"/>
          <w:lang w:eastAsia="zh-CN"/>
        </w:rPr>
        <w:t>在</w:t>
      </w:r>
      <w:r w:rsidRPr="003A098B">
        <w:rPr>
          <w:rFonts w:eastAsia="FangSong" w:hint="eastAsia"/>
          <w:lang w:eastAsia="zh-CN"/>
        </w:rPr>
        <w:t>听证会请求中提出的问题</w:t>
      </w:r>
      <w:r w:rsidR="002E4DE7">
        <w:rPr>
          <w:rFonts w:eastAsia="FangSong" w:hint="eastAsia"/>
          <w:lang w:eastAsia="zh-CN"/>
        </w:rPr>
        <w:t>已</w:t>
      </w:r>
      <w:r w:rsidRPr="003A098B">
        <w:rPr>
          <w:rFonts w:eastAsia="FangSong" w:hint="eastAsia"/>
          <w:lang w:eastAsia="zh-CN"/>
        </w:rPr>
        <w:t>向家长发出</w:t>
      </w:r>
      <w:r w:rsidR="00E54157">
        <w:rPr>
          <w:rFonts w:eastAsia="FangSong" w:hint="eastAsia"/>
          <w:lang w:eastAsia="zh-CN"/>
        </w:rPr>
        <w:t>了</w:t>
      </w:r>
      <w:r w:rsidRPr="003A098B">
        <w:rPr>
          <w:rFonts w:eastAsia="FangSong" w:hint="eastAsia"/>
          <w:lang w:eastAsia="zh-CN"/>
        </w:rPr>
        <w:t>事先书面通知，</w:t>
      </w:r>
      <w:r w:rsidR="00E54157">
        <w:rPr>
          <w:rFonts w:eastAsia="FangSong" w:hint="eastAsia"/>
          <w:lang w:eastAsia="zh-CN"/>
        </w:rPr>
        <w:t>则</w:t>
      </w:r>
      <w:r w:rsidRPr="003A098B">
        <w:rPr>
          <w:rFonts w:eastAsia="FangSong" w:hint="eastAsia"/>
          <w:lang w:eastAsia="zh-CN"/>
        </w:rPr>
        <w:t>学区无需发送额外的回复。</w:t>
      </w:r>
    </w:p>
    <w:p w14:paraId="617EE027" w14:textId="7BD404ED" w:rsidR="00A77FCB" w:rsidRPr="006449EE" w:rsidRDefault="00A77FCB" w:rsidP="006449EE">
      <w:pPr>
        <w:pStyle w:val="ListContinue2"/>
        <w:autoSpaceDE/>
        <w:autoSpaceDN/>
        <w:spacing w:after="200" w:line="288" w:lineRule="auto"/>
        <w:ind w:left="1080" w:hanging="360"/>
        <w:rPr>
          <w:rFonts w:eastAsia="FangSong"/>
          <w:b/>
          <w:bCs/>
          <w:lang w:eastAsia="zh-CN"/>
        </w:rPr>
      </w:pPr>
      <w:r w:rsidRPr="002433A8">
        <w:rPr>
          <w:rFonts w:eastAsia="FangSong"/>
          <w:b/>
          <w:bCs/>
          <w:lang w:eastAsia="zh-CN"/>
        </w:rPr>
        <w:t xml:space="preserve">E. </w:t>
      </w:r>
      <w:r w:rsidR="00E12D35">
        <w:rPr>
          <w:rFonts w:eastAsia="FangSong" w:hint="eastAsia"/>
          <w:b/>
          <w:bCs/>
          <w:lang w:eastAsia="zh-CN"/>
        </w:rPr>
        <w:t>充分性挑战</w:t>
      </w:r>
    </w:p>
    <w:p w14:paraId="5096E638" w14:textId="37B5CF9F" w:rsidR="003A098B" w:rsidRPr="003A098B" w:rsidRDefault="003A098B" w:rsidP="006449EE">
      <w:pPr>
        <w:pStyle w:val="BodyTextIndent"/>
        <w:spacing w:after="200" w:line="288" w:lineRule="auto"/>
        <w:ind w:left="720"/>
        <w:rPr>
          <w:rFonts w:eastAsia="FangSong"/>
          <w:lang w:eastAsia="zh-CN"/>
        </w:rPr>
      </w:pPr>
      <w:r w:rsidRPr="003A098B">
        <w:rPr>
          <w:rFonts w:eastAsia="FangSong" w:hint="eastAsia"/>
          <w:lang w:eastAsia="zh-CN"/>
        </w:rPr>
        <w:t>如果非动议方认为听证会请求</w:t>
      </w:r>
      <w:r w:rsidR="001E1FEA">
        <w:rPr>
          <w:rFonts w:eastAsia="FangSong" w:hint="eastAsia"/>
          <w:lang w:eastAsia="zh-CN"/>
        </w:rPr>
        <w:t>未</w:t>
      </w:r>
      <w:r w:rsidRPr="003A098B">
        <w:rPr>
          <w:rFonts w:eastAsia="FangSong" w:hint="eastAsia"/>
          <w:lang w:eastAsia="zh-CN"/>
        </w:rPr>
        <w:t>包含规则</w:t>
      </w:r>
      <w:r w:rsidRPr="003A098B">
        <w:rPr>
          <w:rFonts w:eastAsia="FangSong"/>
          <w:lang w:eastAsia="zh-CN"/>
        </w:rPr>
        <w:t xml:space="preserve"> </w:t>
      </w:r>
      <w:proofErr w:type="spellStart"/>
      <w:r w:rsidRPr="003A098B">
        <w:rPr>
          <w:rFonts w:eastAsia="FangSong"/>
          <w:lang w:eastAsia="zh-CN"/>
        </w:rPr>
        <w:t>IB</w:t>
      </w:r>
      <w:proofErr w:type="spellEnd"/>
      <w:r w:rsidRPr="003A098B">
        <w:rPr>
          <w:rFonts w:eastAsia="FangSong"/>
          <w:lang w:eastAsia="zh-CN"/>
        </w:rPr>
        <w:t xml:space="preserve"> </w:t>
      </w:r>
      <w:r w:rsidRPr="003A098B">
        <w:rPr>
          <w:rFonts w:eastAsia="FangSong" w:hint="eastAsia"/>
          <w:lang w:eastAsia="zh-CN"/>
        </w:rPr>
        <w:t>中规定的要素，则</w:t>
      </w:r>
      <w:r w:rsidR="001E1FEA" w:rsidRPr="001E1FEA">
        <w:rPr>
          <w:rFonts w:eastAsia="FangSong" w:hint="eastAsia"/>
          <w:lang w:eastAsia="zh-CN"/>
        </w:rPr>
        <w:t>该方可在收到听证会请求后十五</w:t>
      </w:r>
      <w:r w:rsidR="001E1FEA" w:rsidRPr="001E1FEA">
        <w:rPr>
          <w:rFonts w:eastAsia="FangSong"/>
          <w:lang w:eastAsia="zh-CN"/>
        </w:rPr>
        <w:t xml:space="preserve"> (15) </w:t>
      </w:r>
      <w:r w:rsidR="001E1FEA" w:rsidRPr="001E1FEA">
        <w:rPr>
          <w:rFonts w:eastAsia="FangSong" w:hint="eastAsia"/>
          <w:lang w:eastAsia="zh-CN"/>
        </w:rPr>
        <w:t>个</w:t>
      </w:r>
      <w:r w:rsidR="00832981">
        <w:rPr>
          <w:rFonts w:eastAsia="FangSong" w:hint="eastAsia"/>
          <w:lang w:eastAsia="zh-CN"/>
        </w:rPr>
        <w:t>日历天</w:t>
      </w:r>
      <w:r w:rsidR="001E1FEA" w:rsidRPr="001E1FEA">
        <w:rPr>
          <w:rFonts w:eastAsia="FangSong" w:hint="eastAsia"/>
          <w:lang w:eastAsia="zh-CN"/>
        </w:rPr>
        <w:t>内向听证官和另一方提出</w:t>
      </w:r>
      <w:r w:rsidR="009926EB">
        <w:rPr>
          <w:rFonts w:eastAsia="FangSong" w:hint="eastAsia"/>
          <w:lang w:eastAsia="zh-CN"/>
        </w:rPr>
        <w:t>对</w:t>
      </w:r>
      <w:r w:rsidR="001E1FEA" w:rsidRPr="001E1FEA">
        <w:rPr>
          <w:rFonts w:eastAsia="FangSong" w:hint="eastAsia"/>
          <w:lang w:eastAsia="zh-CN"/>
        </w:rPr>
        <w:t>听证会请求</w:t>
      </w:r>
      <w:r w:rsidR="009926EB">
        <w:rPr>
          <w:rFonts w:eastAsia="FangSong" w:hint="eastAsia"/>
          <w:lang w:eastAsia="zh-CN"/>
        </w:rPr>
        <w:t>之</w:t>
      </w:r>
      <w:r w:rsidR="001E1FEA" w:rsidRPr="001E1FEA">
        <w:rPr>
          <w:rFonts w:eastAsia="FangSong" w:hint="eastAsia"/>
          <w:lang w:eastAsia="zh-CN"/>
        </w:rPr>
        <w:t>充分性的书面质疑。</w:t>
      </w:r>
    </w:p>
    <w:p w14:paraId="5FCC89D1" w14:textId="6A5B2D79" w:rsidR="003A098B" w:rsidRPr="003A098B" w:rsidRDefault="003A098B" w:rsidP="006449EE">
      <w:pPr>
        <w:pStyle w:val="BodyTextIndent"/>
        <w:spacing w:after="200" w:line="288" w:lineRule="auto"/>
        <w:ind w:left="720"/>
        <w:rPr>
          <w:rFonts w:eastAsia="FangSong"/>
          <w:lang w:eastAsia="zh-CN"/>
        </w:rPr>
      </w:pPr>
      <w:r w:rsidRPr="003A098B">
        <w:rPr>
          <w:rFonts w:eastAsia="FangSong" w:hint="eastAsia"/>
          <w:lang w:eastAsia="zh-CN"/>
        </w:rPr>
        <w:t>听证官应在五</w:t>
      </w:r>
      <w:r w:rsidRPr="003A098B">
        <w:rPr>
          <w:rFonts w:eastAsia="FangSong"/>
          <w:lang w:eastAsia="zh-CN"/>
        </w:rPr>
        <w:t xml:space="preserve"> (5) </w:t>
      </w:r>
      <w:r w:rsidRPr="003A098B">
        <w:rPr>
          <w:rFonts w:eastAsia="FangSong" w:hint="eastAsia"/>
          <w:lang w:eastAsia="zh-CN"/>
        </w:rPr>
        <w:t>个</w:t>
      </w:r>
      <w:r w:rsidR="00832981">
        <w:rPr>
          <w:rFonts w:eastAsia="FangSong" w:hint="eastAsia"/>
          <w:lang w:eastAsia="zh-CN"/>
        </w:rPr>
        <w:t>日历天</w:t>
      </w:r>
      <w:r w:rsidRPr="003A098B">
        <w:rPr>
          <w:rFonts w:eastAsia="FangSong" w:hint="eastAsia"/>
          <w:lang w:eastAsia="zh-CN"/>
        </w:rPr>
        <w:t>内就</w:t>
      </w:r>
      <w:r w:rsidR="00A075B0">
        <w:rPr>
          <w:rFonts w:eastAsia="FangSong" w:hint="eastAsia"/>
          <w:lang w:eastAsia="zh-CN"/>
        </w:rPr>
        <w:t>听证会请求</w:t>
      </w:r>
      <w:r w:rsidRPr="003A098B">
        <w:rPr>
          <w:rFonts w:eastAsia="FangSong" w:hint="eastAsia"/>
          <w:lang w:eastAsia="zh-CN"/>
        </w:rPr>
        <w:t>的充分性</w:t>
      </w:r>
      <w:r w:rsidR="00800247">
        <w:rPr>
          <w:rFonts w:eastAsia="FangSong" w:hint="eastAsia"/>
          <w:lang w:eastAsia="zh-CN"/>
        </w:rPr>
        <w:t>作出</w:t>
      </w:r>
      <w:r w:rsidRPr="003A098B">
        <w:rPr>
          <w:rFonts w:eastAsia="FangSong" w:hint="eastAsia"/>
          <w:lang w:eastAsia="zh-CN"/>
        </w:rPr>
        <w:t>裁决。</w:t>
      </w:r>
    </w:p>
    <w:p w14:paraId="794B95C0" w14:textId="3FC77ACE" w:rsidR="003A098B" w:rsidRPr="003A098B" w:rsidRDefault="003A098B" w:rsidP="006449EE">
      <w:pPr>
        <w:pStyle w:val="BodyTextIndent"/>
        <w:spacing w:after="200" w:line="288" w:lineRule="auto"/>
        <w:ind w:left="720"/>
        <w:rPr>
          <w:rFonts w:eastAsia="FangSong"/>
          <w:lang w:eastAsia="zh-CN"/>
        </w:rPr>
      </w:pPr>
      <w:r w:rsidRPr="003A098B">
        <w:rPr>
          <w:rFonts w:eastAsia="FangSong" w:hint="eastAsia"/>
          <w:lang w:eastAsia="zh-CN"/>
        </w:rPr>
        <w:t>如果听证会请求被</w:t>
      </w:r>
      <w:r w:rsidR="002E4DE7">
        <w:rPr>
          <w:rFonts w:eastAsia="FangSong" w:hint="eastAsia"/>
          <w:lang w:eastAsia="zh-CN"/>
        </w:rPr>
        <w:t>判定</w:t>
      </w:r>
      <w:r w:rsidRPr="003A098B">
        <w:rPr>
          <w:rFonts w:eastAsia="FangSong" w:hint="eastAsia"/>
          <w:lang w:eastAsia="zh-CN"/>
        </w:rPr>
        <w:t>是充分的，则原定</w:t>
      </w:r>
      <w:r w:rsidR="00E12D35">
        <w:rPr>
          <w:rFonts w:eastAsia="FangSong" w:hint="eastAsia"/>
          <w:lang w:eastAsia="zh-CN"/>
        </w:rPr>
        <w:t>时间安排</w:t>
      </w:r>
      <w:r w:rsidRPr="003A098B">
        <w:rPr>
          <w:rFonts w:eastAsia="FangSong" w:hint="eastAsia"/>
          <w:lang w:eastAsia="zh-CN"/>
        </w:rPr>
        <w:t>保持不变。</w:t>
      </w:r>
    </w:p>
    <w:p w14:paraId="514092B5" w14:textId="6A28C524" w:rsidR="00A77FCB" w:rsidRPr="002433A8" w:rsidRDefault="003A098B" w:rsidP="006449EE">
      <w:pPr>
        <w:pStyle w:val="BodyTextIndent"/>
        <w:spacing w:after="200" w:line="288" w:lineRule="auto"/>
        <w:ind w:left="720"/>
        <w:rPr>
          <w:rFonts w:eastAsia="FangSong"/>
          <w:b/>
          <w:bCs/>
          <w:lang w:eastAsia="zh-CN"/>
        </w:rPr>
      </w:pPr>
      <w:r w:rsidRPr="003A098B">
        <w:rPr>
          <w:rFonts w:eastAsia="FangSong" w:hint="eastAsia"/>
          <w:lang w:eastAsia="zh-CN"/>
        </w:rPr>
        <w:t>如果听证官认为听证会请求不充分</w:t>
      </w:r>
      <w:r w:rsidR="00B8737F">
        <w:rPr>
          <w:rFonts w:eastAsia="FangSong" w:hint="eastAsia"/>
          <w:lang w:eastAsia="zh-CN"/>
        </w:rPr>
        <w:t>的话</w:t>
      </w:r>
      <w:r w:rsidRPr="003A098B">
        <w:rPr>
          <w:rFonts w:eastAsia="FangSong" w:hint="eastAsia"/>
          <w:lang w:eastAsia="zh-CN"/>
        </w:rPr>
        <w:t>，动议方可以向听证官和另一方提交修改后的听证会请求，前提是动议方在</w:t>
      </w:r>
      <w:r w:rsidR="00B8737F">
        <w:rPr>
          <w:rFonts w:eastAsia="FangSong" w:hint="eastAsia"/>
          <w:lang w:eastAsia="zh-CN"/>
        </w:rPr>
        <w:t>有关</w:t>
      </w:r>
      <w:r w:rsidRPr="003A098B">
        <w:rPr>
          <w:rFonts w:eastAsia="FangSong" w:hint="eastAsia"/>
          <w:lang w:eastAsia="zh-CN"/>
        </w:rPr>
        <w:t>不充分</w:t>
      </w:r>
      <w:r w:rsidR="00B8737F">
        <w:rPr>
          <w:rFonts w:eastAsia="FangSong" w:hint="eastAsia"/>
          <w:lang w:eastAsia="zh-CN"/>
        </w:rPr>
        <w:t>的</w:t>
      </w:r>
      <w:r w:rsidRPr="003A098B">
        <w:rPr>
          <w:rFonts w:eastAsia="FangSong" w:hint="eastAsia"/>
          <w:lang w:eastAsia="zh-CN"/>
        </w:rPr>
        <w:t>裁决之日起十四</w:t>
      </w:r>
      <w:r w:rsidRPr="003A098B">
        <w:rPr>
          <w:rFonts w:eastAsia="FangSong"/>
          <w:lang w:eastAsia="zh-CN"/>
        </w:rPr>
        <w:t xml:space="preserve"> (14) </w:t>
      </w:r>
      <w:r w:rsidRPr="003A098B">
        <w:rPr>
          <w:rFonts w:eastAsia="FangSong" w:hint="eastAsia"/>
          <w:lang w:eastAsia="zh-CN"/>
        </w:rPr>
        <w:t>个</w:t>
      </w:r>
      <w:r w:rsidR="00832981">
        <w:rPr>
          <w:rFonts w:eastAsia="FangSong" w:hint="eastAsia"/>
          <w:lang w:eastAsia="zh-CN"/>
        </w:rPr>
        <w:t>日历天</w:t>
      </w:r>
      <w:r w:rsidRPr="003A098B">
        <w:rPr>
          <w:rFonts w:eastAsia="FangSong" w:hint="eastAsia"/>
          <w:lang w:eastAsia="zh-CN"/>
        </w:rPr>
        <w:t>内提</w:t>
      </w:r>
      <w:r w:rsidRPr="003A098B">
        <w:rPr>
          <w:rFonts w:eastAsia="FangSong" w:hint="eastAsia"/>
          <w:lang w:eastAsia="zh-CN"/>
        </w:rPr>
        <w:lastRenderedPageBreak/>
        <w:t>交。如果未能在</w:t>
      </w:r>
      <w:r w:rsidRPr="003A098B">
        <w:rPr>
          <w:rFonts w:eastAsia="FangSong"/>
          <w:lang w:eastAsia="zh-CN"/>
        </w:rPr>
        <w:t xml:space="preserve"> 14 </w:t>
      </w:r>
      <w:r w:rsidRPr="003A098B">
        <w:rPr>
          <w:rFonts w:eastAsia="FangSong" w:hint="eastAsia"/>
          <w:lang w:eastAsia="zh-CN"/>
        </w:rPr>
        <w:t>个</w:t>
      </w:r>
      <w:r w:rsidR="00832981">
        <w:rPr>
          <w:rFonts w:eastAsia="FangSong" w:hint="eastAsia"/>
          <w:lang w:eastAsia="zh-CN"/>
        </w:rPr>
        <w:t>日历天</w:t>
      </w:r>
      <w:r w:rsidRPr="003A098B">
        <w:rPr>
          <w:rFonts w:eastAsia="FangSong" w:hint="eastAsia"/>
          <w:lang w:eastAsia="zh-CN"/>
        </w:rPr>
        <w:t>（或听证官命令的</w:t>
      </w:r>
      <w:r w:rsidR="008D2E8B">
        <w:rPr>
          <w:rFonts w:eastAsia="FangSong" w:hint="eastAsia"/>
          <w:lang w:eastAsia="zh-CN"/>
        </w:rPr>
        <w:t>其它</w:t>
      </w:r>
      <w:r w:rsidRPr="003A098B">
        <w:rPr>
          <w:rFonts w:eastAsia="FangSong" w:hint="eastAsia"/>
          <w:lang w:eastAsia="zh-CN"/>
        </w:rPr>
        <w:t>时间）内提交修改后的听证会请求，可能会导致</w:t>
      </w:r>
      <w:r w:rsidR="002E4DE7">
        <w:rPr>
          <w:rFonts w:eastAsia="FangSong" w:hint="eastAsia"/>
          <w:lang w:eastAsia="zh-CN"/>
        </w:rPr>
        <w:t>案件在</w:t>
      </w:r>
      <w:r w:rsidR="002E4DE7" w:rsidRPr="002E4DE7">
        <w:rPr>
          <w:rFonts w:eastAsia="FangSong" w:hint="eastAsia"/>
          <w:lang w:eastAsia="zh-CN"/>
        </w:rPr>
        <w:t>不可复讼</w:t>
      </w:r>
      <w:r w:rsidR="002E4DE7">
        <w:rPr>
          <w:rFonts w:eastAsia="FangSong" w:hint="eastAsia"/>
          <w:lang w:eastAsia="zh-CN"/>
        </w:rPr>
        <w:t>的条件下</w:t>
      </w:r>
      <w:r w:rsidRPr="003A098B">
        <w:rPr>
          <w:rFonts w:eastAsia="FangSong" w:hint="eastAsia"/>
          <w:lang w:eastAsia="zh-CN"/>
        </w:rPr>
        <w:t>被驳回。</w:t>
      </w:r>
      <w:r w:rsidR="00A77FCB" w:rsidRPr="002433A8">
        <w:rPr>
          <w:rFonts w:eastAsia="FangSong"/>
          <w:lang w:eastAsia="zh-CN"/>
        </w:rPr>
        <w:t xml:space="preserve"> </w:t>
      </w:r>
      <w:r w:rsidR="00A77FCB" w:rsidRPr="002433A8">
        <w:rPr>
          <w:rFonts w:eastAsia="FangSong"/>
          <w:b/>
          <w:bCs/>
          <w:lang w:eastAsia="zh-CN"/>
        </w:rPr>
        <w:t xml:space="preserve"> </w:t>
      </w:r>
    </w:p>
    <w:p w14:paraId="4D18D005" w14:textId="5FEF1D46" w:rsidR="00A77FCB" w:rsidRPr="002433A8" w:rsidRDefault="00A77FCB" w:rsidP="00B8737F">
      <w:pPr>
        <w:pStyle w:val="BodyTextIndent"/>
        <w:spacing w:after="200" w:line="288" w:lineRule="auto"/>
        <w:ind w:left="1080" w:hanging="360"/>
        <w:rPr>
          <w:rFonts w:eastAsia="FangSong"/>
          <w:lang w:eastAsia="zh-CN"/>
        </w:rPr>
      </w:pPr>
      <w:r w:rsidRPr="002433A8">
        <w:rPr>
          <w:rFonts w:eastAsia="FangSong"/>
          <w:b/>
          <w:bCs/>
          <w:lang w:eastAsia="zh-CN"/>
        </w:rPr>
        <w:t xml:space="preserve">F. </w:t>
      </w:r>
      <w:r w:rsidR="00E12D35">
        <w:rPr>
          <w:rFonts w:eastAsia="FangSong" w:hint="eastAsia"/>
          <w:b/>
          <w:bCs/>
          <w:lang w:eastAsia="zh-CN"/>
        </w:rPr>
        <w:t>解决方案会议</w:t>
      </w:r>
      <w:r w:rsidRPr="002433A8">
        <w:rPr>
          <w:rFonts w:eastAsia="FangSong"/>
          <w:lang w:eastAsia="zh-CN"/>
        </w:rPr>
        <w:tab/>
      </w:r>
    </w:p>
    <w:p w14:paraId="7E64BD5D" w14:textId="7C410754" w:rsidR="00A77FCB" w:rsidRPr="002433A8" w:rsidRDefault="003A098B" w:rsidP="006449EE">
      <w:pPr>
        <w:pStyle w:val="BodyTextIndent"/>
        <w:spacing w:after="200" w:line="288" w:lineRule="auto"/>
        <w:ind w:left="720"/>
        <w:rPr>
          <w:rFonts w:eastAsia="FangSong"/>
          <w:lang w:eastAsia="zh-CN"/>
        </w:rPr>
      </w:pPr>
      <w:r w:rsidRPr="003A098B">
        <w:rPr>
          <w:rFonts w:eastAsia="FangSong" w:hint="eastAsia"/>
          <w:lang w:eastAsia="zh-CN"/>
        </w:rPr>
        <w:t>根据</w:t>
      </w:r>
      <w:r w:rsidR="00F947AA">
        <w:rPr>
          <w:rFonts w:eastAsia="FangSong"/>
          <w:lang w:eastAsia="zh-CN"/>
        </w:rPr>
        <w:t>《残疾人教育法》</w:t>
      </w:r>
      <w:r w:rsidR="00B8737F">
        <w:rPr>
          <w:rFonts w:eastAsia="FangSong" w:hint="eastAsia"/>
          <w:lang w:eastAsia="zh-CN"/>
        </w:rPr>
        <w:t>规定</w:t>
      </w:r>
      <w:r w:rsidRPr="003A098B">
        <w:rPr>
          <w:rFonts w:eastAsia="FangSong" w:hint="eastAsia"/>
          <w:lang w:eastAsia="zh-CN"/>
        </w:rPr>
        <w:t>，</w:t>
      </w:r>
      <w:r w:rsidR="00B8737F">
        <w:rPr>
          <w:rFonts w:eastAsia="FangSong" w:hint="eastAsia"/>
          <w:lang w:eastAsia="zh-CN"/>
        </w:rPr>
        <w:t>在满足下列条件之前，</w:t>
      </w:r>
      <w:r w:rsidRPr="003A098B">
        <w:rPr>
          <w:rFonts w:eastAsia="FangSong" w:hint="eastAsia"/>
          <w:lang w:eastAsia="zh-CN"/>
        </w:rPr>
        <w:t>不能根据家长的听证会请求举行听证会</w:t>
      </w:r>
      <w:r w:rsidR="00B8737F">
        <w:rPr>
          <w:rFonts w:eastAsia="FangSong" w:hint="eastAsia"/>
          <w:lang w:eastAsia="zh-CN"/>
        </w:rPr>
        <w:t>：</w:t>
      </w:r>
    </w:p>
    <w:p w14:paraId="1181A5F8" w14:textId="1915BDE5" w:rsidR="00A77FCB" w:rsidRPr="002433A8" w:rsidRDefault="00A77FCB" w:rsidP="006449EE">
      <w:pPr>
        <w:pStyle w:val="BodyTextIndent"/>
        <w:spacing w:after="200" w:line="288" w:lineRule="auto"/>
        <w:ind w:left="1440" w:hanging="360"/>
        <w:rPr>
          <w:rFonts w:eastAsia="FangSong"/>
          <w:lang w:eastAsia="zh-CN"/>
        </w:rPr>
      </w:pPr>
      <w:r w:rsidRPr="002433A8">
        <w:rPr>
          <w:rFonts w:eastAsia="FangSong"/>
          <w:lang w:eastAsia="zh-CN"/>
        </w:rPr>
        <w:t>1.</w:t>
      </w:r>
      <w:r w:rsidRPr="002433A8">
        <w:rPr>
          <w:rFonts w:eastAsia="FangSong"/>
          <w:lang w:eastAsia="zh-CN"/>
        </w:rPr>
        <w:tab/>
      </w:r>
      <w:r w:rsidR="006F5CD4" w:rsidRPr="006F5CD4">
        <w:rPr>
          <w:rFonts w:eastAsia="FangSong" w:hint="eastAsia"/>
          <w:lang w:eastAsia="zh-CN"/>
        </w:rPr>
        <w:t>学区已在收到听证会请求之日起十五</w:t>
      </w:r>
      <w:r w:rsidR="006F5CD4" w:rsidRPr="006F5CD4">
        <w:rPr>
          <w:rFonts w:eastAsia="FangSong"/>
          <w:lang w:eastAsia="zh-CN"/>
        </w:rPr>
        <w:t xml:space="preserve"> (15) </w:t>
      </w:r>
      <w:r w:rsidR="006F5CD4" w:rsidRPr="006F5CD4">
        <w:rPr>
          <w:rFonts w:eastAsia="FangSong" w:hint="eastAsia"/>
          <w:lang w:eastAsia="zh-CN"/>
        </w:rPr>
        <w:t>个</w:t>
      </w:r>
      <w:r w:rsidR="00832981">
        <w:rPr>
          <w:rFonts w:eastAsia="FangSong" w:hint="eastAsia"/>
          <w:lang w:eastAsia="zh-CN"/>
        </w:rPr>
        <w:t>日历天</w:t>
      </w:r>
      <w:r w:rsidR="006F5CD4">
        <w:rPr>
          <w:rStyle w:val="FootnoteReference"/>
          <w:rFonts w:eastAsia="FangSong"/>
          <w:lang w:eastAsia="zh-CN"/>
        </w:rPr>
        <w:footnoteReference w:id="4"/>
      </w:r>
      <w:r w:rsidR="006F5CD4" w:rsidRPr="006F5CD4">
        <w:rPr>
          <w:rFonts w:eastAsia="FangSong" w:hint="eastAsia"/>
          <w:lang w:eastAsia="zh-CN"/>
        </w:rPr>
        <w:t>内召开</w:t>
      </w:r>
      <w:r w:rsidR="00B8737F">
        <w:rPr>
          <w:rFonts w:eastAsia="FangSong" w:hint="eastAsia"/>
          <w:lang w:eastAsia="zh-CN"/>
        </w:rPr>
        <w:t>了</w:t>
      </w:r>
      <w:r w:rsidR="00E12D35">
        <w:rPr>
          <w:rFonts w:eastAsia="FangSong" w:hint="eastAsia"/>
          <w:lang w:eastAsia="zh-CN"/>
        </w:rPr>
        <w:t>解决方案会议</w:t>
      </w:r>
      <w:r w:rsidR="00B8737F">
        <w:rPr>
          <w:rStyle w:val="FootnoteReference"/>
          <w:rFonts w:eastAsia="FangSong"/>
          <w:lang w:eastAsia="zh-CN"/>
        </w:rPr>
        <w:footnoteReference w:id="5"/>
      </w:r>
      <w:r w:rsidR="006F5CD4">
        <w:rPr>
          <w:rFonts w:eastAsia="FangSong" w:hint="eastAsia"/>
          <w:lang w:eastAsia="zh-CN"/>
        </w:rPr>
        <w:t>;</w:t>
      </w:r>
      <w:r w:rsidR="00B8737F">
        <w:rPr>
          <w:rFonts w:eastAsia="FangSong" w:hint="eastAsia"/>
          <w:lang w:eastAsia="zh-CN"/>
        </w:rPr>
        <w:t xml:space="preserve"> </w:t>
      </w:r>
    </w:p>
    <w:p w14:paraId="7689679A" w14:textId="3DC0549B" w:rsidR="00A77FCB" w:rsidRPr="002433A8" w:rsidRDefault="00A77FCB" w:rsidP="006449EE">
      <w:pPr>
        <w:pStyle w:val="BodyTextIndent"/>
        <w:spacing w:after="200" w:line="288" w:lineRule="auto"/>
        <w:ind w:left="1440" w:hanging="360"/>
        <w:rPr>
          <w:rFonts w:eastAsia="FangSong"/>
          <w:lang w:eastAsia="zh-CN"/>
        </w:rPr>
      </w:pPr>
      <w:r w:rsidRPr="002433A8">
        <w:rPr>
          <w:rFonts w:eastAsia="FangSong"/>
          <w:lang w:eastAsia="zh-CN"/>
        </w:rPr>
        <w:t>2.</w:t>
      </w:r>
      <w:r w:rsidRPr="002433A8">
        <w:rPr>
          <w:rFonts w:eastAsia="FangSong"/>
          <w:lang w:eastAsia="zh-CN"/>
        </w:rPr>
        <w:tab/>
      </w:r>
      <w:r w:rsidR="003A098B" w:rsidRPr="003A098B">
        <w:rPr>
          <w:rFonts w:eastAsia="FangSong" w:hint="eastAsia"/>
          <w:lang w:eastAsia="zh-CN"/>
        </w:rPr>
        <w:t>双方同意</w:t>
      </w:r>
      <w:r w:rsidR="00B8737F">
        <w:rPr>
          <w:rFonts w:eastAsia="FangSong" w:hint="eastAsia"/>
          <w:lang w:eastAsia="zh-CN"/>
        </w:rPr>
        <w:t>以</w:t>
      </w:r>
      <w:r w:rsidR="003A098B" w:rsidRPr="003A098B">
        <w:rPr>
          <w:rFonts w:eastAsia="FangSong" w:hint="eastAsia"/>
          <w:lang w:eastAsia="zh-CN"/>
        </w:rPr>
        <w:t>参加调解代替</w:t>
      </w:r>
      <w:r w:rsidR="00E12D35">
        <w:rPr>
          <w:rFonts w:eastAsia="FangSong" w:hint="eastAsia"/>
          <w:lang w:eastAsia="zh-CN"/>
        </w:rPr>
        <w:t>解决方案会议</w:t>
      </w:r>
      <w:r w:rsidR="003A098B" w:rsidRPr="003A098B">
        <w:rPr>
          <w:rFonts w:eastAsia="FangSong" w:hint="eastAsia"/>
          <w:lang w:eastAsia="zh-CN"/>
        </w:rPr>
        <w:t>；或</w:t>
      </w:r>
      <w:r w:rsidRPr="002433A8">
        <w:rPr>
          <w:rFonts w:eastAsia="FangSong"/>
          <w:lang w:eastAsia="zh-CN"/>
        </w:rPr>
        <w:t xml:space="preserve"> </w:t>
      </w:r>
    </w:p>
    <w:p w14:paraId="2B218870" w14:textId="1629C659" w:rsidR="00A77FCB" w:rsidRPr="002433A8" w:rsidRDefault="00A77FCB" w:rsidP="006449EE">
      <w:pPr>
        <w:pStyle w:val="BodyTextIndent"/>
        <w:spacing w:after="200" w:line="288" w:lineRule="auto"/>
        <w:ind w:left="1440" w:hanging="360"/>
        <w:rPr>
          <w:rFonts w:eastAsia="FangSong"/>
          <w:lang w:eastAsia="zh-CN"/>
        </w:rPr>
      </w:pPr>
      <w:r w:rsidRPr="002433A8">
        <w:rPr>
          <w:rFonts w:eastAsia="FangSong"/>
          <w:lang w:eastAsia="zh-CN"/>
        </w:rPr>
        <w:t>3.</w:t>
      </w:r>
      <w:r w:rsidRPr="002433A8">
        <w:rPr>
          <w:rFonts w:eastAsia="FangSong"/>
          <w:lang w:eastAsia="zh-CN"/>
        </w:rPr>
        <w:tab/>
      </w:r>
      <w:r w:rsidR="003A098B" w:rsidRPr="003A098B">
        <w:rPr>
          <w:rFonts w:eastAsia="FangSong" w:hint="eastAsia"/>
          <w:lang w:eastAsia="zh-CN"/>
        </w:rPr>
        <w:t>双方已书面通知</w:t>
      </w:r>
      <w:r w:rsidR="00B8737F">
        <w:rPr>
          <w:rFonts w:eastAsia="FangSong" w:hint="eastAsia"/>
          <w:lang w:eastAsia="zh-CN"/>
        </w:rPr>
        <w:t xml:space="preserve"> </w:t>
      </w:r>
      <w:r w:rsidR="003A098B" w:rsidRPr="003A098B">
        <w:rPr>
          <w:rFonts w:eastAsia="FangSong"/>
          <w:lang w:eastAsia="zh-CN"/>
        </w:rPr>
        <w:t>BSEA</w:t>
      </w:r>
      <w:r w:rsidR="003A098B" w:rsidRPr="003A098B">
        <w:rPr>
          <w:rFonts w:eastAsia="FangSong" w:hint="eastAsia"/>
          <w:lang w:eastAsia="zh-CN"/>
        </w:rPr>
        <w:t>，</w:t>
      </w:r>
      <w:r w:rsidR="008D2E8B">
        <w:rPr>
          <w:rFonts w:eastAsia="FangSong" w:hint="eastAsia"/>
          <w:lang w:eastAsia="zh-CN"/>
        </w:rPr>
        <w:t>他们</w:t>
      </w:r>
      <w:r w:rsidR="003A098B" w:rsidRPr="003A098B">
        <w:rPr>
          <w:rFonts w:eastAsia="FangSong" w:hint="eastAsia"/>
          <w:lang w:eastAsia="zh-CN"/>
        </w:rPr>
        <w:t>均</w:t>
      </w:r>
      <w:r w:rsidR="00B8737F">
        <w:rPr>
          <w:rFonts w:eastAsia="FangSong" w:hint="eastAsia"/>
          <w:lang w:eastAsia="zh-CN"/>
        </w:rPr>
        <w:t>已</w:t>
      </w:r>
      <w:r w:rsidR="003A098B" w:rsidRPr="003A098B">
        <w:rPr>
          <w:rFonts w:eastAsia="FangSong" w:hint="eastAsia"/>
          <w:lang w:eastAsia="zh-CN"/>
        </w:rPr>
        <w:t>放弃</w:t>
      </w:r>
      <w:r w:rsidR="00E12D35">
        <w:rPr>
          <w:rFonts w:eastAsia="FangSong" w:hint="eastAsia"/>
          <w:lang w:eastAsia="zh-CN"/>
        </w:rPr>
        <w:t>解决方案会议</w:t>
      </w:r>
      <w:r w:rsidR="003A098B" w:rsidRPr="003A098B">
        <w:rPr>
          <w:rFonts w:eastAsia="FangSong" w:hint="eastAsia"/>
          <w:lang w:eastAsia="zh-CN"/>
        </w:rPr>
        <w:t>。</w:t>
      </w:r>
      <w:r w:rsidRPr="002433A8">
        <w:rPr>
          <w:rFonts w:eastAsia="FangSong"/>
          <w:lang w:eastAsia="zh-CN"/>
        </w:rPr>
        <w:t xml:space="preserve"> </w:t>
      </w:r>
    </w:p>
    <w:p w14:paraId="6DBBBC1B" w14:textId="3AE2A2F6" w:rsidR="00A77FCB" w:rsidRPr="00E356DE" w:rsidRDefault="003A098B" w:rsidP="006449EE">
      <w:pPr>
        <w:pStyle w:val="BodyTextIndent"/>
        <w:spacing w:after="200" w:line="288" w:lineRule="auto"/>
        <w:ind w:left="720"/>
        <w:rPr>
          <w:rFonts w:eastAsia="FangSong"/>
          <w:strike/>
          <w:lang w:eastAsia="zh-CN"/>
        </w:rPr>
      </w:pPr>
      <w:r w:rsidRPr="003A098B">
        <w:rPr>
          <w:rFonts w:eastAsia="FangSong" w:hint="eastAsia"/>
          <w:lang w:eastAsia="zh-CN"/>
        </w:rPr>
        <w:t>如果学区在收到听证会请求后三十</w:t>
      </w:r>
      <w:r w:rsidRPr="003A098B">
        <w:rPr>
          <w:rFonts w:eastAsia="FangSong"/>
          <w:lang w:eastAsia="zh-CN"/>
        </w:rPr>
        <w:t xml:space="preserve"> (30) </w:t>
      </w:r>
      <w:r w:rsidRPr="003A098B">
        <w:rPr>
          <w:rFonts w:eastAsia="FangSong" w:hint="eastAsia"/>
          <w:lang w:eastAsia="zh-CN"/>
        </w:rPr>
        <w:t>个</w:t>
      </w:r>
      <w:r w:rsidR="00832981">
        <w:rPr>
          <w:rFonts w:eastAsia="FangSong" w:hint="eastAsia"/>
          <w:lang w:eastAsia="zh-CN"/>
        </w:rPr>
        <w:t>日历天</w:t>
      </w:r>
      <w:r w:rsidRPr="003A098B">
        <w:rPr>
          <w:rFonts w:eastAsia="FangSong" w:hint="eastAsia"/>
          <w:lang w:eastAsia="zh-CN"/>
        </w:rPr>
        <w:t>内未能以令家长满意的方式解决投诉</w:t>
      </w:r>
      <w:r w:rsidR="00E356DE">
        <w:rPr>
          <w:rFonts w:eastAsia="FangSong" w:hint="eastAsia"/>
          <w:lang w:eastAsia="zh-CN"/>
        </w:rPr>
        <w:t>的问题</w:t>
      </w:r>
      <w:r w:rsidRPr="003A098B">
        <w:rPr>
          <w:rFonts w:eastAsia="FangSong" w:hint="eastAsia"/>
          <w:lang w:eastAsia="zh-CN"/>
        </w:rPr>
        <w:t>，则可</w:t>
      </w:r>
      <w:r w:rsidR="008D2E8B">
        <w:rPr>
          <w:rFonts w:eastAsia="FangSong" w:hint="eastAsia"/>
          <w:lang w:eastAsia="zh-CN"/>
        </w:rPr>
        <w:t>以</w:t>
      </w:r>
      <w:r w:rsidRPr="003A098B">
        <w:rPr>
          <w:rFonts w:eastAsia="FangSong" w:hint="eastAsia"/>
          <w:lang w:eastAsia="zh-CN"/>
        </w:rPr>
        <w:t>举行听证会，</w:t>
      </w:r>
      <w:r w:rsidR="00E356DE" w:rsidRPr="00E356DE">
        <w:rPr>
          <w:rFonts w:eastAsia="FangSong" w:hint="eastAsia"/>
          <w:lang w:eastAsia="zh-CN"/>
        </w:rPr>
        <w:t>并且所有适用于正当程序听证的时间</w:t>
      </w:r>
      <w:r w:rsidR="008D2E8B">
        <w:rPr>
          <w:rFonts w:eastAsia="FangSong" w:hint="eastAsia"/>
          <w:lang w:eastAsia="zh-CN"/>
        </w:rPr>
        <w:t>安排</w:t>
      </w:r>
      <w:r w:rsidR="00E356DE" w:rsidRPr="00E356DE">
        <w:rPr>
          <w:rFonts w:eastAsia="FangSong" w:hint="eastAsia"/>
          <w:lang w:eastAsia="zh-CN"/>
        </w:rPr>
        <w:t>都将开始运行</w:t>
      </w:r>
      <w:r w:rsidRPr="003A098B">
        <w:rPr>
          <w:rFonts w:eastAsia="FangSong" w:hint="eastAsia"/>
          <w:lang w:eastAsia="zh-CN"/>
        </w:rPr>
        <w:t>。如果家长不参加</w:t>
      </w:r>
      <w:r w:rsidR="00E12D35">
        <w:rPr>
          <w:rFonts w:eastAsia="FangSong" w:hint="eastAsia"/>
          <w:lang w:eastAsia="zh-CN"/>
        </w:rPr>
        <w:t>解决方案会议</w:t>
      </w:r>
      <w:r w:rsidRPr="003A098B">
        <w:rPr>
          <w:rFonts w:eastAsia="FangSong" w:hint="eastAsia"/>
          <w:lang w:eastAsia="zh-CN"/>
        </w:rPr>
        <w:t>或</w:t>
      </w:r>
      <w:r w:rsidR="00E356DE">
        <w:rPr>
          <w:rFonts w:eastAsia="FangSong" w:hint="eastAsia"/>
          <w:lang w:eastAsia="zh-CN"/>
        </w:rPr>
        <w:t>以</w:t>
      </w:r>
      <w:r w:rsidR="00E356DE" w:rsidRPr="00E356DE">
        <w:rPr>
          <w:rFonts w:eastAsia="FangSong" w:hint="eastAsia"/>
          <w:lang w:eastAsia="zh-CN"/>
        </w:rPr>
        <w:t>参加调解</w:t>
      </w:r>
      <w:r w:rsidRPr="003A098B">
        <w:rPr>
          <w:rFonts w:eastAsia="FangSong" w:hint="eastAsia"/>
          <w:lang w:eastAsia="zh-CN"/>
        </w:rPr>
        <w:t>代替</w:t>
      </w:r>
      <w:r w:rsidR="00E12D35">
        <w:rPr>
          <w:rFonts w:eastAsia="FangSong" w:hint="eastAsia"/>
          <w:lang w:eastAsia="zh-CN"/>
        </w:rPr>
        <w:t>解决方案会议</w:t>
      </w:r>
      <w:r w:rsidR="00E356DE">
        <w:rPr>
          <w:rFonts w:eastAsia="FangSong" w:hint="eastAsia"/>
          <w:lang w:eastAsia="zh-CN"/>
        </w:rPr>
        <w:t>的话</w:t>
      </w:r>
      <w:r w:rsidRPr="003A098B">
        <w:rPr>
          <w:rFonts w:eastAsia="FangSong" w:hint="eastAsia"/>
          <w:lang w:eastAsia="zh-CN"/>
        </w:rPr>
        <w:t>，</w:t>
      </w:r>
      <w:r w:rsidR="00E356DE" w:rsidRPr="000F42DA">
        <w:rPr>
          <w:rFonts w:eastAsia="FangSong" w:hint="eastAsia"/>
          <w:color w:val="C00000"/>
          <w:highlight w:val="yellow"/>
          <w:u w:val="single"/>
          <w:lang w:eastAsia="zh-CN"/>
        </w:rPr>
        <w:t>则</w:t>
      </w:r>
      <w:r w:rsidRPr="000F42DA">
        <w:rPr>
          <w:rFonts w:eastAsia="FangSong" w:hint="eastAsia"/>
          <w:color w:val="C00000"/>
          <w:highlight w:val="yellow"/>
          <w:u w:val="single"/>
          <w:lang w:eastAsia="zh-CN"/>
        </w:rPr>
        <w:t>正当程序听证会可能会被推迟，学校可能会要求听证官驳回</w:t>
      </w:r>
      <w:r w:rsidR="00E356DE" w:rsidRPr="000F42DA">
        <w:rPr>
          <w:rFonts w:eastAsia="FangSong" w:hint="eastAsia"/>
          <w:color w:val="C00000"/>
          <w:highlight w:val="yellow"/>
          <w:u w:val="single"/>
          <w:lang w:eastAsia="zh-CN"/>
        </w:rPr>
        <w:t>此案</w:t>
      </w:r>
      <w:r w:rsidRPr="000F42DA">
        <w:rPr>
          <w:rFonts w:eastAsia="FangSong" w:hint="eastAsia"/>
          <w:color w:val="C00000"/>
          <w:highlight w:val="yellow"/>
          <w:u w:val="single"/>
          <w:lang w:eastAsia="zh-CN"/>
        </w:rPr>
        <w:t>。</w:t>
      </w:r>
      <w:r w:rsidRPr="00E356DE">
        <w:rPr>
          <w:rFonts w:eastAsia="FangSong" w:hint="eastAsia"/>
          <w:strike/>
          <w:lang w:eastAsia="zh-CN"/>
        </w:rPr>
        <w:t>听证会将推迟到会议举行为止。</w:t>
      </w:r>
    </w:p>
    <w:p w14:paraId="7C75F136" w14:textId="4C82E16B" w:rsidR="00A77FCB" w:rsidRPr="002433A8" w:rsidRDefault="00A77FCB" w:rsidP="006449EE">
      <w:pPr>
        <w:pStyle w:val="ListContinue2"/>
        <w:autoSpaceDE/>
        <w:autoSpaceDN/>
        <w:spacing w:after="200" w:line="288" w:lineRule="auto"/>
        <w:ind w:left="1080" w:hanging="360"/>
        <w:rPr>
          <w:rFonts w:eastAsia="FangSong"/>
          <w:b/>
          <w:bCs/>
          <w:lang w:eastAsia="zh-CN"/>
        </w:rPr>
      </w:pPr>
      <w:r w:rsidRPr="002433A8">
        <w:rPr>
          <w:rFonts w:eastAsia="FangSong"/>
          <w:b/>
          <w:bCs/>
          <w:lang w:eastAsia="zh-CN"/>
        </w:rPr>
        <w:t xml:space="preserve">G. </w:t>
      </w:r>
      <w:r w:rsidR="008A5BF8" w:rsidRPr="008A5BF8">
        <w:rPr>
          <w:rFonts w:eastAsia="FangSong" w:hint="eastAsia"/>
          <w:b/>
          <w:bCs/>
          <w:lang w:eastAsia="zh-CN"/>
        </w:rPr>
        <w:t>修改听证会请求</w:t>
      </w:r>
    </w:p>
    <w:p w14:paraId="2F05EFC2" w14:textId="57EEEB35" w:rsidR="00A77FCB" w:rsidRPr="002433A8" w:rsidRDefault="00A77FCB" w:rsidP="006449EE">
      <w:pPr>
        <w:pStyle w:val="ListContinue2"/>
        <w:autoSpaceDE/>
        <w:autoSpaceDN/>
        <w:spacing w:after="200" w:line="288" w:lineRule="auto"/>
        <w:ind w:left="360"/>
        <w:rPr>
          <w:rFonts w:eastAsia="FangSong"/>
          <w:lang w:eastAsia="zh-CN"/>
        </w:rPr>
      </w:pPr>
      <w:r w:rsidRPr="002433A8">
        <w:rPr>
          <w:rFonts w:eastAsia="FangSong"/>
          <w:b/>
          <w:bCs/>
          <w:lang w:eastAsia="zh-CN"/>
        </w:rPr>
        <w:tab/>
      </w:r>
      <w:r w:rsidR="008A5BF8" w:rsidRPr="008A5BF8">
        <w:rPr>
          <w:rFonts w:eastAsia="FangSong" w:hint="eastAsia"/>
          <w:lang w:eastAsia="zh-CN"/>
        </w:rPr>
        <w:t>动议方可以在以下两种情况下修改</w:t>
      </w:r>
      <w:r w:rsidR="00A075B0">
        <w:rPr>
          <w:rFonts w:eastAsia="FangSong" w:hint="eastAsia"/>
          <w:lang w:eastAsia="zh-CN"/>
        </w:rPr>
        <w:t>听证会请求</w:t>
      </w:r>
      <w:r w:rsidR="008A5BF8" w:rsidRPr="008A5BF8">
        <w:rPr>
          <w:rFonts w:eastAsia="FangSong" w:hint="eastAsia"/>
          <w:lang w:eastAsia="zh-CN"/>
        </w:rPr>
        <w:t>：</w:t>
      </w:r>
    </w:p>
    <w:p w14:paraId="1D522E92" w14:textId="484F7622" w:rsidR="008A5BF8" w:rsidRPr="008A5BF8" w:rsidRDefault="00A77FCB" w:rsidP="006449EE">
      <w:pPr>
        <w:spacing w:after="200" w:line="288" w:lineRule="auto"/>
        <w:ind w:left="1440" w:hanging="360"/>
        <w:rPr>
          <w:rFonts w:eastAsia="FangSong"/>
          <w:lang w:eastAsia="zh-CN"/>
        </w:rPr>
      </w:pPr>
      <w:r w:rsidRPr="002433A8">
        <w:rPr>
          <w:rFonts w:eastAsia="FangSong"/>
          <w:lang w:eastAsia="zh-CN"/>
        </w:rPr>
        <w:t>1.</w:t>
      </w:r>
      <w:r w:rsidRPr="002433A8">
        <w:rPr>
          <w:rFonts w:eastAsia="FangSong"/>
          <w:lang w:eastAsia="zh-CN"/>
        </w:rPr>
        <w:tab/>
      </w:r>
      <w:r w:rsidR="008A5BF8" w:rsidRPr="008A5BF8">
        <w:rPr>
          <w:rFonts w:eastAsia="FangSong" w:hint="eastAsia"/>
          <w:lang w:eastAsia="zh-CN"/>
        </w:rPr>
        <w:t>如上文</w:t>
      </w:r>
      <w:r w:rsidR="008A5BF8" w:rsidRPr="008A5BF8">
        <w:rPr>
          <w:rFonts w:eastAsia="FangSong"/>
          <w:lang w:eastAsia="zh-CN"/>
        </w:rPr>
        <w:t xml:space="preserve"> E </w:t>
      </w:r>
      <w:r w:rsidR="0049405F">
        <w:rPr>
          <w:rFonts w:eastAsia="FangSong" w:hint="eastAsia"/>
          <w:lang w:eastAsia="zh-CN"/>
        </w:rPr>
        <w:t>部分</w:t>
      </w:r>
      <w:r w:rsidR="008A5BF8" w:rsidRPr="008A5BF8">
        <w:rPr>
          <w:rFonts w:eastAsia="FangSong" w:hint="eastAsia"/>
          <w:lang w:eastAsia="zh-CN"/>
        </w:rPr>
        <w:t>中所述，针对听证官</w:t>
      </w:r>
      <w:r w:rsidR="0049405F">
        <w:rPr>
          <w:rFonts w:eastAsia="FangSong" w:hint="eastAsia"/>
          <w:lang w:eastAsia="zh-CN"/>
        </w:rPr>
        <w:t>就</w:t>
      </w:r>
      <w:r w:rsidR="008A5BF8" w:rsidRPr="008A5BF8">
        <w:rPr>
          <w:rFonts w:eastAsia="FangSong" w:hint="eastAsia"/>
          <w:lang w:eastAsia="zh-CN"/>
        </w:rPr>
        <w:t>听证会请求不</w:t>
      </w:r>
      <w:r w:rsidR="0049405F">
        <w:rPr>
          <w:rFonts w:eastAsia="FangSong" w:hint="eastAsia"/>
          <w:lang w:eastAsia="zh-CN"/>
        </w:rPr>
        <w:t>够</w:t>
      </w:r>
      <w:r w:rsidR="008A5BF8" w:rsidRPr="008A5BF8">
        <w:rPr>
          <w:rFonts w:eastAsia="FangSong" w:hint="eastAsia"/>
          <w:lang w:eastAsia="zh-CN"/>
        </w:rPr>
        <w:t>充分</w:t>
      </w:r>
      <w:r w:rsidR="0049405F">
        <w:rPr>
          <w:rFonts w:eastAsia="FangSong" w:hint="eastAsia"/>
          <w:lang w:eastAsia="zh-CN"/>
        </w:rPr>
        <w:t>所做的</w:t>
      </w:r>
      <w:r w:rsidR="0049405F" w:rsidRPr="0049405F">
        <w:rPr>
          <w:rFonts w:eastAsia="FangSong" w:hint="eastAsia"/>
          <w:lang w:eastAsia="zh-CN"/>
        </w:rPr>
        <w:t>裁决</w:t>
      </w:r>
      <w:r w:rsidR="008A5BF8" w:rsidRPr="008A5BF8">
        <w:rPr>
          <w:rFonts w:eastAsia="FangSong" w:hint="eastAsia"/>
          <w:lang w:eastAsia="zh-CN"/>
        </w:rPr>
        <w:t>，动议方可以在听证官作出裁决之日起十四</w:t>
      </w:r>
      <w:r w:rsidR="008A5BF8" w:rsidRPr="008A5BF8">
        <w:rPr>
          <w:rFonts w:eastAsia="FangSong"/>
          <w:lang w:eastAsia="zh-CN"/>
        </w:rPr>
        <w:t xml:space="preserve"> (14)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内提交修改后的听证会请求。</w:t>
      </w:r>
    </w:p>
    <w:p w14:paraId="120A74C6" w14:textId="15DB6FE8" w:rsidR="00A77FCB" w:rsidRPr="002433A8" w:rsidRDefault="008A5BF8" w:rsidP="006449EE">
      <w:pPr>
        <w:spacing w:after="200" w:line="288" w:lineRule="auto"/>
        <w:ind w:left="1440" w:hanging="360"/>
        <w:rPr>
          <w:rFonts w:eastAsia="FangSong"/>
          <w:i/>
          <w:iCs/>
          <w:lang w:eastAsia="zh-CN"/>
        </w:rPr>
      </w:pPr>
      <w:r w:rsidRPr="008A5BF8">
        <w:rPr>
          <w:rFonts w:eastAsia="FangSong"/>
          <w:lang w:eastAsia="zh-CN"/>
        </w:rPr>
        <w:t xml:space="preserve">2. </w:t>
      </w:r>
      <w:r w:rsidRPr="008A5BF8">
        <w:rPr>
          <w:rFonts w:eastAsia="FangSong" w:hint="eastAsia"/>
          <w:lang w:eastAsia="zh-CN"/>
        </w:rPr>
        <w:t>如果另一方书面同意，或听证官</w:t>
      </w:r>
      <w:r w:rsidR="00285D9E">
        <w:rPr>
          <w:rFonts w:eastAsia="FangSong" w:hint="eastAsia"/>
          <w:lang w:eastAsia="zh-CN"/>
        </w:rPr>
        <w:t>给予</w:t>
      </w:r>
      <w:r w:rsidRPr="008A5BF8">
        <w:rPr>
          <w:rFonts w:eastAsia="FangSong" w:hint="eastAsia"/>
          <w:lang w:eastAsia="zh-CN"/>
        </w:rPr>
        <w:t>许可。（听证官不得晚于听证会开始前五</w:t>
      </w:r>
      <w:r w:rsidRPr="008A5BF8">
        <w:rPr>
          <w:rFonts w:eastAsia="FangSong"/>
          <w:lang w:eastAsia="zh-CN"/>
        </w:rPr>
        <w:t xml:space="preserve"> (5) </w:t>
      </w:r>
      <w:r w:rsidRPr="008A5BF8">
        <w:rPr>
          <w:rFonts w:eastAsia="FangSong" w:hint="eastAsia"/>
          <w:lang w:eastAsia="zh-CN"/>
        </w:rPr>
        <w:t>个</w:t>
      </w:r>
      <w:r w:rsidR="00832981">
        <w:rPr>
          <w:rFonts w:eastAsia="FangSong" w:hint="eastAsia"/>
          <w:lang w:eastAsia="zh-CN"/>
        </w:rPr>
        <w:t>日历天</w:t>
      </w:r>
      <w:r w:rsidR="00285D9E">
        <w:rPr>
          <w:rFonts w:eastAsia="FangSong" w:hint="eastAsia"/>
          <w:lang w:eastAsia="zh-CN"/>
        </w:rPr>
        <w:t>给予</w:t>
      </w:r>
      <w:r w:rsidRPr="008A5BF8">
        <w:rPr>
          <w:rFonts w:eastAsia="FangSong" w:hint="eastAsia"/>
          <w:lang w:eastAsia="zh-CN"/>
        </w:rPr>
        <w:t>此类许可。）</w:t>
      </w:r>
      <w:r w:rsidR="00A77FCB" w:rsidRPr="002433A8">
        <w:rPr>
          <w:rFonts w:eastAsia="FangSong"/>
          <w:lang w:eastAsia="zh-CN"/>
        </w:rPr>
        <w:t xml:space="preserve"> </w:t>
      </w:r>
    </w:p>
    <w:p w14:paraId="347EFB68" w14:textId="744D8A4B" w:rsidR="00A77FCB" w:rsidRPr="006449EE" w:rsidRDefault="003A098B" w:rsidP="006449EE">
      <w:pPr>
        <w:pStyle w:val="BodyTextIndent"/>
        <w:spacing w:after="200" w:line="288" w:lineRule="auto"/>
        <w:ind w:left="720"/>
        <w:rPr>
          <w:rFonts w:eastAsia="FangSong"/>
          <w:lang w:eastAsia="zh-CN"/>
        </w:rPr>
      </w:pPr>
      <w:r w:rsidRPr="003A098B">
        <w:rPr>
          <w:rFonts w:eastAsia="FangSong" w:hint="eastAsia"/>
          <w:lang w:eastAsia="zh-CN"/>
        </w:rPr>
        <w:t>每当修改听证会请求时，整个过程都会出于</w:t>
      </w:r>
      <w:r w:rsidR="00E12D35">
        <w:rPr>
          <w:rFonts w:eastAsia="FangSong" w:hint="eastAsia"/>
          <w:lang w:eastAsia="zh-CN"/>
        </w:rPr>
        <w:t>时间安排</w:t>
      </w:r>
      <w:r w:rsidRPr="003A098B">
        <w:rPr>
          <w:rFonts w:eastAsia="FangSong" w:hint="eastAsia"/>
          <w:lang w:eastAsia="zh-CN"/>
        </w:rPr>
        <w:t>的目的</w:t>
      </w:r>
      <w:r w:rsidR="00C611A3">
        <w:rPr>
          <w:rFonts w:eastAsia="FangSong" w:hint="eastAsia"/>
          <w:lang w:eastAsia="zh-CN"/>
        </w:rPr>
        <w:t>而</w:t>
      </w:r>
      <w:r w:rsidRPr="003A098B">
        <w:rPr>
          <w:rFonts w:eastAsia="FangSong" w:hint="eastAsia"/>
          <w:lang w:eastAsia="zh-CN"/>
        </w:rPr>
        <w:t>重新开始</w:t>
      </w:r>
      <w:r w:rsidR="00C611A3">
        <w:rPr>
          <w:rFonts w:eastAsia="FangSong" w:hint="eastAsia"/>
          <w:lang w:eastAsia="zh-CN"/>
        </w:rPr>
        <w:t>计时</w:t>
      </w:r>
      <w:r w:rsidRPr="003A098B">
        <w:rPr>
          <w:rFonts w:eastAsia="FangSong" w:hint="eastAsia"/>
          <w:lang w:eastAsia="zh-CN"/>
        </w:rPr>
        <w:t>，就像修改后的听证会请求是一个新请求一样。</w:t>
      </w:r>
      <w:r w:rsidR="00C611A3" w:rsidRPr="00C611A3">
        <w:rPr>
          <w:rFonts w:eastAsia="FangSong" w:hint="eastAsia"/>
          <w:lang w:eastAsia="zh-CN"/>
        </w:rPr>
        <w:t>如果修改只是为了澄清初次听证会请求中提出的问题的话，则出于</w:t>
      </w:r>
      <w:r w:rsidR="00C611A3">
        <w:rPr>
          <w:rFonts w:eastAsia="FangSong" w:hint="eastAsia"/>
          <w:lang w:eastAsia="zh-CN"/>
        </w:rPr>
        <w:t>诉讼时效</w:t>
      </w:r>
      <w:r w:rsidR="00C611A3" w:rsidRPr="00C611A3">
        <w:rPr>
          <w:rFonts w:eastAsia="FangSong" w:hint="eastAsia"/>
          <w:lang w:eastAsia="zh-CN"/>
        </w:rPr>
        <w:t>目的</w:t>
      </w:r>
      <w:r w:rsidRPr="003A098B">
        <w:rPr>
          <w:rFonts w:eastAsia="FangSong" w:hint="eastAsia"/>
          <w:lang w:eastAsia="zh-CN"/>
        </w:rPr>
        <w:t>，应以</w:t>
      </w:r>
      <w:r w:rsidR="00C611A3">
        <w:rPr>
          <w:rFonts w:eastAsia="FangSong" w:hint="eastAsia"/>
          <w:lang w:eastAsia="zh-CN"/>
        </w:rPr>
        <w:t>初</w:t>
      </w:r>
      <w:r w:rsidRPr="003A098B">
        <w:rPr>
          <w:rFonts w:eastAsia="FangSong" w:hint="eastAsia"/>
          <w:lang w:eastAsia="zh-CN"/>
        </w:rPr>
        <w:t>次</w:t>
      </w:r>
      <w:r w:rsidR="00A075B0">
        <w:rPr>
          <w:rFonts w:eastAsia="FangSong" w:hint="eastAsia"/>
          <w:lang w:eastAsia="zh-CN"/>
        </w:rPr>
        <w:t>听证会请求</w:t>
      </w:r>
      <w:r w:rsidRPr="003A098B">
        <w:rPr>
          <w:rFonts w:eastAsia="FangSong" w:hint="eastAsia"/>
          <w:lang w:eastAsia="zh-CN"/>
        </w:rPr>
        <w:t>的日期为准。对于原</w:t>
      </w:r>
      <w:r w:rsidRPr="003A098B">
        <w:rPr>
          <w:rFonts w:eastAsia="FangSong" w:hint="eastAsia"/>
          <w:lang w:eastAsia="zh-CN"/>
        </w:rPr>
        <w:lastRenderedPageBreak/>
        <w:t>始听证会请求中未包含的问题，出于</w:t>
      </w:r>
      <w:r w:rsidR="00C611A3">
        <w:rPr>
          <w:rFonts w:eastAsia="FangSong" w:hint="eastAsia"/>
          <w:lang w:eastAsia="zh-CN"/>
        </w:rPr>
        <w:t>诉讼时效</w:t>
      </w:r>
      <w:r w:rsidRPr="003A098B">
        <w:rPr>
          <w:rFonts w:eastAsia="FangSong" w:hint="eastAsia"/>
          <w:lang w:eastAsia="zh-CN"/>
        </w:rPr>
        <w:t>目的，应以修改后听证会请求的日期为准。</w:t>
      </w:r>
    </w:p>
    <w:p w14:paraId="683FF394" w14:textId="0A5F8BD4" w:rsidR="00A77FCB" w:rsidRPr="002433A8" w:rsidRDefault="00A77FCB" w:rsidP="005269D1">
      <w:pPr>
        <w:widowControl w:val="0"/>
        <w:spacing w:after="200" w:line="288" w:lineRule="auto"/>
        <w:ind w:left="1080" w:hanging="360"/>
        <w:rPr>
          <w:rFonts w:eastAsia="FangSong"/>
          <w:b/>
          <w:lang w:eastAsia="zh-CN"/>
        </w:rPr>
      </w:pPr>
      <w:r w:rsidRPr="002433A8">
        <w:rPr>
          <w:rFonts w:eastAsia="FangSong"/>
          <w:b/>
          <w:lang w:eastAsia="zh-CN"/>
        </w:rPr>
        <w:t xml:space="preserve">H. </w:t>
      </w:r>
      <w:r w:rsidR="008A5BF8" w:rsidRPr="008A5BF8">
        <w:rPr>
          <w:rFonts w:eastAsia="FangSong" w:hint="eastAsia"/>
          <w:b/>
          <w:lang w:eastAsia="zh-CN"/>
        </w:rPr>
        <w:t>代</w:t>
      </w:r>
      <w:r w:rsidR="00574E3C">
        <w:rPr>
          <w:rFonts w:eastAsia="FangSong" w:hint="eastAsia"/>
          <w:b/>
          <w:lang w:eastAsia="zh-CN"/>
        </w:rPr>
        <w:t>理</w:t>
      </w:r>
      <w:r w:rsidR="00C611A3">
        <w:rPr>
          <w:rFonts w:eastAsia="FangSong" w:hint="eastAsia"/>
          <w:b/>
          <w:lang w:eastAsia="zh-CN"/>
        </w:rPr>
        <w:t>：</w:t>
      </w:r>
      <w:r w:rsidR="008A5BF8" w:rsidRPr="008A5BF8">
        <w:rPr>
          <w:rFonts w:eastAsia="FangSong" w:hint="eastAsia"/>
          <w:b/>
          <w:lang w:eastAsia="zh-CN"/>
        </w:rPr>
        <w:t>律师或辩护人出庭通知</w:t>
      </w:r>
    </w:p>
    <w:p w14:paraId="0BDCCFEF" w14:textId="663E01A2" w:rsidR="00A77FCB" w:rsidRPr="002433A8" w:rsidRDefault="00574E3C" w:rsidP="006449EE">
      <w:pPr>
        <w:pStyle w:val="BodyTextIndent2"/>
        <w:spacing w:after="200" w:line="288" w:lineRule="auto"/>
        <w:ind w:left="720"/>
        <w:rPr>
          <w:rFonts w:eastAsia="FangSong"/>
          <w:lang w:eastAsia="zh-CN"/>
        </w:rPr>
      </w:pPr>
      <w:r>
        <w:rPr>
          <w:rFonts w:eastAsia="FangSong" w:hint="eastAsia"/>
          <w:iCs/>
          <w:u w:val="single"/>
          <w:lang w:eastAsia="zh-CN"/>
        </w:rPr>
        <w:t>代理</w:t>
      </w:r>
      <w:r>
        <w:rPr>
          <w:rFonts w:eastAsia="FangSong" w:hint="eastAsia"/>
          <w:iCs/>
          <w:lang w:eastAsia="zh-CN"/>
        </w:rPr>
        <w:t>：</w:t>
      </w:r>
      <w:r w:rsidR="008A5BF8" w:rsidRPr="00C611A3">
        <w:rPr>
          <w:rFonts w:eastAsia="FangSong" w:hint="eastAsia"/>
          <w:iCs/>
          <w:lang w:eastAsia="zh-CN"/>
        </w:rPr>
        <w:t>如果</w:t>
      </w:r>
      <w:r w:rsidR="00C611A3">
        <w:rPr>
          <w:rFonts w:eastAsia="FangSong" w:hint="eastAsia"/>
          <w:iCs/>
          <w:lang w:eastAsia="zh-CN"/>
        </w:rPr>
        <w:t>愿意的话</w:t>
      </w:r>
      <w:r w:rsidR="008A5BF8" w:rsidRPr="00C611A3">
        <w:rPr>
          <w:rFonts w:eastAsia="FangSong" w:hint="eastAsia"/>
          <w:iCs/>
          <w:lang w:eastAsia="zh-CN"/>
        </w:rPr>
        <w:t>，个人可以自己</w:t>
      </w:r>
      <w:r>
        <w:rPr>
          <w:rFonts w:eastAsia="FangSong" w:hint="eastAsia"/>
          <w:iCs/>
          <w:lang w:eastAsia="zh-CN"/>
        </w:rPr>
        <w:t>代理</w:t>
      </w:r>
      <w:r w:rsidR="008A5BF8" w:rsidRPr="00C611A3">
        <w:rPr>
          <w:rFonts w:eastAsia="FangSong" w:hint="eastAsia"/>
          <w:iCs/>
          <w:lang w:eastAsia="zh-CN"/>
        </w:rPr>
        <w:t>出庭并在没有律师或辩护人协助的情况下陈述案件。学区或州机构可以指定个人代其行事。任何一方均有权由律师或辩护人陪同、代</w:t>
      </w:r>
      <w:r>
        <w:rPr>
          <w:rFonts w:eastAsia="FangSong" w:hint="eastAsia"/>
          <w:iCs/>
          <w:lang w:eastAsia="zh-CN"/>
        </w:rPr>
        <w:t>理</w:t>
      </w:r>
      <w:r w:rsidR="008A5BF8" w:rsidRPr="00C611A3">
        <w:rPr>
          <w:rFonts w:eastAsia="FangSong" w:hint="eastAsia"/>
          <w:iCs/>
          <w:lang w:eastAsia="zh-CN"/>
        </w:rPr>
        <w:t>并</w:t>
      </w:r>
      <w:r w:rsidR="00C611A3" w:rsidRPr="00C611A3">
        <w:rPr>
          <w:rFonts w:eastAsia="FangSong" w:hint="eastAsia"/>
          <w:iCs/>
          <w:lang w:eastAsia="zh-CN"/>
        </w:rPr>
        <w:t>为其</w:t>
      </w:r>
      <w:r w:rsidR="008A5BF8" w:rsidRPr="00C611A3">
        <w:rPr>
          <w:rFonts w:eastAsia="FangSong" w:hint="eastAsia"/>
          <w:iCs/>
          <w:lang w:eastAsia="zh-CN"/>
        </w:rPr>
        <w:t>提供建议。律师或辩护人必须提交书面出庭通知。</w:t>
      </w:r>
      <w:r w:rsidR="00C611A3" w:rsidRPr="00C611A3">
        <w:rPr>
          <w:rFonts w:eastAsia="FangSong" w:hint="eastAsia"/>
          <w:iCs/>
          <w:lang w:eastAsia="zh-CN"/>
        </w:rPr>
        <w:t>除非文件另有说明</w:t>
      </w:r>
      <w:r w:rsidR="00C611A3">
        <w:rPr>
          <w:rFonts w:eastAsia="FangSong" w:hint="eastAsia"/>
          <w:iCs/>
          <w:lang w:eastAsia="zh-CN"/>
        </w:rPr>
        <w:t>，</w:t>
      </w:r>
      <w:r w:rsidR="00C611A3" w:rsidRPr="00C611A3">
        <w:rPr>
          <w:rFonts w:eastAsia="FangSong" w:hint="eastAsia"/>
          <w:iCs/>
          <w:lang w:eastAsia="zh-CN"/>
        </w:rPr>
        <w:t>否则</w:t>
      </w:r>
      <w:r w:rsidR="008A5BF8" w:rsidRPr="00C611A3">
        <w:rPr>
          <w:rFonts w:eastAsia="FangSong" w:hint="eastAsia"/>
          <w:iCs/>
          <w:lang w:eastAsia="zh-CN"/>
        </w:rPr>
        <w:t>提交任何诉状、动议或</w:t>
      </w:r>
      <w:r w:rsidR="008D2E8B">
        <w:rPr>
          <w:rFonts w:eastAsia="FangSong" w:hint="eastAsia"/>
          <w:iCs/>
          <w:lang w:eastAsia="zh-CN"/>
        </w:rPr>
        <w:t>其它</w:t>
      </w:r>
      <w:r w:rsidR="008A5BF8" w:rsidRPr="00C611A3">
        <w:rPr>
          <w:rFonts w:eastAsia="FangSong" w:hint="eastAsia"/>
          <w:iCs/>
          <w:lang w:eastAsia="zh-CN"/>
        </w:rPr>
        <w:t>文件均被视为构成出庭。</w:t>
      </w:r>
      <w:r w:rsidR="00A77FCB" w:rsidRPr="002433A8">
        <w:rPr>
          <w:rFonts w:eastAsia="FangSong"/>
          <w:lang w:eastAsia="zh-CN"/>
        </w:rPr>
        <w:t xml:space="preserve"> </w:t>
      </w:r>
    </w:p>
    <w:p w14:paraId="77E8FAF7" w14:textId="507EAB6B" w:rsidR="00A77FCB" w:rsidRPr="006449EE" w:rsidRDefault="008A5BF8" w:rsidP="006449EE">
      <w:pPr>
        <w:pStyle w:val="BodyTextIndent2"/>
        <w:spacing w:after="200" w:line="288" w:lineRule="auto"/>
        <w:ind w:left="720"/>
        <w:rPr>
          <w:rFonts w:eastAsia="FangSong"/>
          <w:lang w:eastAsia="zh-CN"/>
        </w:rPr>
      </w:pPr>
      <w:r w:rsidRPr="008A5BF8">
        <w:rPr>
          <w:rFonts w:eastAsia="FangSong" w:hint="eastAsia"/>
          <w:iCs/>
          <w:u w:val="single"/>
          <w:lang w:eastAsia="zh-CN"/>
        </w:rPr>
        <w:t>退出代</w:t>
      </w:r>
      <w:r w:rsidR="00574E3C">
        <w:rPr>
          <w:rFonts w:eastAsia="FangSong" w:hint="eastAsia"/>
          <w:iCs/>
          <w:u w:val="single"/>
          <w:lang w:eastAsia="zh-CN"/>
        </w:rPr>
        <w:t>理</w:t>
      </w:r>
      <w:r w:rsidR="00574E3C">
        <w:rPr>
          <w:rFonts w:eastAsia="FangSong" w:hint="eastAsia"/>
          <w:iCs/>
          <w:lang w:eastAsia="zh-CN"/>
        </w:rPr>
        <w:t>：</w:t>
      </w:r>
      <w:r w:rsidRPr="00574E3C">
        <w:rPr>
          <w:rFonts w:eastAsia="FangSong" w:hint="eastAsia"/>
          <w:iCs/>
          <w:lang w:eastAsia="zh-CN"/>
        </w:rPr>
        <w:t>律师或辩护人可以通过提交书面</w:t>
      </w:r>
      <w:r w:rsidR="00574E3C">
        <w:rPr>
          <w:rFonts w:eastAsia="FangSong" w:hint="eastAsia"/>
          <w:iCs/>
          <w:lang w:eastAsia="zh-CN"/>
        </w:rPr>
        <w:t>退出</w:t>
      </w:r>
      <w:r w:rsidRPr="00574E3C">
        <w:rPr>
          <w:rFonts w:eastAsia="FangSong" w:hint="eastAsia"/>
          <w:iCs/>
          <w:lang w:eastAsia="zh-CN"/>
        </w:rPr>
        <w:t>通知以及表明已向客户和所有其他方提供</w:t>
      </w:r>
      <w:r w:rsidR="00574E3C">
        <w:rPr>
          <w:rFonts w:eastAsia="FangSong" w:hint="eastAsia"/>
          <w:iCs/>
          <w:lang w:eastAsia="zh-CN"/>
        </w:rPr>
        <w:t>了退出</w:t>
      </w:r>
      <w:r w:rsidRPr="00574E3C">
        <w:rPr>
          <w:rFonts w:eastAsia="FangSong" w:hint="eastAsia"/>
          <w:iCs/>
          <w:lang w:eastAsia="zh-CN"/>
        </w:rPr>
        <w:t>通知的声明来</w:t>
      </w:r>
      <w:r w:rsidR="00574E3C">
        <w:rPr>
          <w:rFonts w:eastAsia="FangSong" w:hint="eastAsia"/>
          <w:iCs/>
          <w:lang w:eastAsia="zh-CN"/>
        </w:rPr>
        <w:t>退出</w:t>
      </w:r>
      <w:r w:rsidRPr="00574E3C">
        <w:rPr>
          <w:rFonts w:eastAsia="FangSong" w:hint="eastAsia"/>
          <w:iCs/>
          <w:lang w:eastAsia="zh-CN"/>
        </w:rPr>
        <w:t>案件。</w:t>
      </w:r>
    </w:p>
    <w:p w14:paraId="154C0393" w14:textId="12863507" w:rsidR="00A77FCB"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I. </w:t>
      </w:r>
      <w:r w:rsidR="008A5BF8">
        <w:rPr>
          <w:rFonts w:eastAsia="FangSong" w:hint="eastAsia"/>
          <w:b/>
          <w:lang w:eastAsia="zh-CN"/>
        </w:rPr>
        <w:t>干预</w:t>
      </w:r>
    </w:p>
    <w:p w14:paraId="33478B29" w14:textId="042674E2" w:rsidR="00A77FCB" w:rsidRPr="002433A8" w:rsidRDefault="008A5BF8" w:rsidP="006449EE">
      <w:pPr>
        <w:pStyle w:val="BodyTextIndent"/>
        <w:spacing w:after="200" w:line="288" w:lineRule="auto"/>
        <w:ind w:left="720"/>
        <w:rPr>
          <w:rFonts w:eastAsia="FangSong"/>
          <w:lang w:eastAsia="zh-CN"/>
        </w:rPr>
      </w:pPr>
      <w:r w:rsidRPr="008A5BF8">
        <w:rPr>
          <w:rFonts w:eastAsia="FangSong" w:hint="eastAsia"/>
          <w:lang w:eastAsia="zh-CN"/>
        </w:rPr>
        <w:t>根据书面请求，听证官可以允许可能受到</w:t>
      </w:r>
      <w:r w:rsidR="00AA3D79" w:rsidRPr="00AA3D79">
        <w:rPr>
          <w:rFonts w:eastAsia="FangSong" w:hint="eastAsia"/>
          <w:lang w:eastAsia="zh-CN"/>
        </w:rPr>
        <w:t>审理过程</w:t>
      </w:r>
      <w:r w:rsidRPr="008A5BF8">
        <w:rPr>
          <w:rFonts w:eastAsia="FangSong" w:hint="eastAsia"/>
          <w:lang w:eastAsia="zh-CN"/>
        </w:rPr>
        <w:t>重大且具体影响的任何个人或实体干预或参与整个</w:t>
      </w:r>
      <w:r w:rsidR="00AA3D79" w:rsidRPr="00AA3D79">
        <w:rPr>
          <w:rFonts w:eastAsia="FangSong" w:hint="eastAsia"/>
          <w:lang w:eastAsia="zh-CN"/>
        </w:rPr>
        <w:t>审理过程</w:t>
      </w:r>
      <w:r w:rsidRPr="008A5BF8">
        <w:rPr>
          <w:rFonts w:eastAsia="FangSong" w:hint="eastAsia"/>
          <w:lang w:eastAsia="zh-CN"/>
        </w:rPr>
        <w:t>或</w:t>
      </w:r>
      <w:r w:rsidR="00AA3D79" w:rsidRPr="00AA3D79">
        <w:rPr>
          <w:rFonts w:eastAsia="FangSong" w:hint="eastAsia"/>
          <w:lang w:eastAsia="zh-CN"/>
        </w:rPr>
        <w:t>其中的任何部分</w:t>
      </w:r>
      <w:r w:rsidRPr="008A5BF8">
        <w:rPr>
          <w:rFonts w:eastAsia="FangSong" w:hint="eastAsia"/>
          <w:lang w:eastAsia="zh-CN"/>
        </w:rPr>
        <w:t>。</w:t>
      </w:r>
    </w:p>
    <w:p w14:paraId="0A805EA4" w14:textId="7B982BD5" w:rsidR="00A77FCB"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J.  </w:t>
      </w:r>
      <w:r w:rsidR="00AA3D79" w:rsidRPr="00AA3D79">
        <w:rPr>
          <w:rFonts w:eastAsia="FangSong" w:hint="eastAsia"/>
          <w:b/>
          <w:lang w:eastAsia="zh-CN"/>
        </w:rPr>
        <w:t>添加的当事人</w:t>
      </w:r>
    </w:p>
    <w:p w14:paraId="244B3B2B" w14:textId="750D75CD" w:rsidR="00A77FCB" w:rsidRPr="002433A8" w:rsidRDefault="00B97D0E" w:rsidP="006449EE">
      <w:pPr>
        <w:widowControl w:val="0"/>
        <w:spacing w:after="200" w:line="288" w:lineRule="auto"/>
        <w:ind w:left="720"/>
        <w:rPr>
          <w:rFonts w:eastAsia="FangSong"/>
          <w:lang w:eastAsia="zh-CN"/>
        </w:rPr>
      </w:pPr>
      <w:r w:rsidRPr="00B97D0E">
        <w:rPr>
          <w:rFonts w:eastAsia="FangSong" w:hint="eastAsia"/>
          <w:lang w:eastAsia="zh-CN"/>
        </w:rPr>
        <w:t>根据当事人的书面请求，听证官可以允许在以下情况下加入当事人：在现有当事人中无法获得完全的救济；或者，被加入的当事人与案件有利益关系，以至在其缺席情况下无法处理案件。决定加入当事人的因素包括：在被提议的当事人缺席的情况下对现有当事人的损害风险；形成救济的各种替代方案；在被提议的当事人缺席的情况下</w:t>
      </w:r>
      <w:r w:rsidR="00800247">
        <w:rPr>
          <w:rFonts w:eastAsia="FangSong" w:hint="eastAsia"/>
          <w:lang w:eastAsia="zh-CN"/>
        </w:rPr>
        <w:t>作出</w:t>
      </w:r>
      <w:r w:rsidRPr="00B97D0E">
        <w:rPr>
          <w:rFonts w:eastAsia="FangSong" w:hint="eastAsia"/>
          <w:lang w:eastAsia="zh-CN"/>
        </w:rPr>
        <w:t>判决的不足之处；以及存在解决问题的替代</w:t>
      </w:r>
      <w:r w:rsidR="008D2E8B">
        <w:rPr>
          <w:rFonts w:eastAsia="FangSong" w:hint="eastAsia"/>
          <w:lang w:eastAsia="zh-CN"/>
        </w:rPr>
        <w:t>途径</w:t>
      </w:r>
      <w:r w:rsidR="003A098B" w:rsidRPr="003A098B">
        <w:rPr>
          <w:rFonts w:eastAsia="FangSong" w:hint="eastAsia"/>
          <w:lang w:eastAsia="zh-CN"/>
        </w:rPr>
        <w:t>。</w:t>
      </w:r>
    </w:p>
    <w:p w14:paraId="7529A4BA" w14:textId="668FCB07" w:rsidR="00A77FCB" w:rsidRPr="002433A8" w:rsidRDefault="00C301AD" w:rsidP="006449EE">
      <w:pPr>
        <w:pStyle w:val="BodyText"/>
        <w:spacing w:after="200" w:line="288" w:lineRule="auto"/>
        <w:rPr>
          <w:rFonts w:eastAsia="FangSong"/>
          <w:b/>
          <w:lang w:eastAsia="zh-CN"/>
        </w:rPr>
      </w:pPr>
      <w:r w:rsidRPr="002433A8">
        <w:rPr>
          <w:rFonts w:eastAsia="FangSong"/>
          <w:noProof/>
        </w:rPr>
        <mc:AlternateContent>
          <mc:Choice Requires="wps">
            <w:drawing>
              <wp:anchor distT="4294967295" distB="4294967295" distL="114300" distR="114300" simplePos="0" relativeHeight="251661312" behindDoc="0" locked="0" layoutInCell="0" allowOverlap="1" wp14:anchorId="440C22C4" wp14:editId="73308354">
                <wp:simplePos x="0" y="0"/>
                <wp:positionH relativeFrom="column">
                  <wp:posOffset>13335</wp:posOffset>
                </wp:positionH>
                <wp:positionV relativeFrom="paragraph">
                  <wp:posOffset>146049</wp:posOffset>
                </wp:positionV>
                <wp:extent cx="1371600" cy="0"/>
                <wp:effectExtent l="0" t="19050" r="19050" b="19050"/>
                <wp:wrapNone/>
                <wp:docPr id="1823203070"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B362DD" id="Straight Connector 17"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22871D3B" w14:textId="29D55B66" w:rsidR="00A77FCB" w:rsidRPr="002433A8" w:rsidRDefault="003A098B" w:rsidP="006449EE">
      <w:pPr>
        <w:pStyle w:val="BodyText"/>
        <w:spacing w:after="200" w:line="288" w:lineRule="auto"/>
        <w:rPr>
          <w:rFonts w:eastAsia="FangSong"/>
          <w:b/>
          <w:lang w:eastAsia="zh-CN"/>
        </w:rPr>
      </w:pPr>
      <w:r w:rsidRPr="003A098B">
        <w:rPr>
          <w:rFonts w:eastAsia="FangSong" w:hint="eastAsia"/>
          <w:b/>
          <w:sz w:val="28"/>
          <w:lang w:eastAsia="zh-CN"/>
        </w:rPr>
        <w:t>如何安排听证会日期</w:t>
      </w:r>
    </w:p>
    <w:p w14:paraId="28F70A07" w14:textId="4FF4002E" w:rsidR="00A77FCB" w:rsidRPr="002433A8" w:rsidRDefault="00C301AD" w:rsidP="006449EE">
      <w:pPr>
        <w:widowControl w:val="0"/>
        <w:spacing w:after="200" w:line="288" w:lineRule="auto"/>
        <w:rPr>
          <w:rFonts w:eastAsia="FangSong"/>
          <w:lang w:eastAsia="zh-CN"/>
        </w:rPr>
      </w:pPr>
      <w:r w:rsidRPr="002433A8">
        <w:rPr>
          <w:rFonts w:eastAsia="FangSong"/>
          <w:noProof/>
        </w:rPr>
        <mc:AlternateContent>
          <mc:Choice Requires="wps">
            <w:drawing>
              <wp:anchor distT="4294967295" distB="4294967295" distL="114300" distR="114300" simplePos="0" relativeHeight="251662336" behindDoc="0" locked="0" layoutInCell="0" allowOverlap="1" wp14:anchorId="0E043ED9" wp14:editId="272B1E49">
                <wp:simplePos x="0" y="0"/>
                <wp:positionH relativeFrom="column">
                  <wp:posOffset>13335</wp:posOffset>
                </wp:positionH>
                <wp:positionV relativeFrom="paragraph">
                  <wp:posOffset>74294</wp:posOffset>
                </wp:positionV>
                <wp:extent cx="1371600" cy="0"/>
                <wp:effectExtent l="0" t="19050" r="19050" b="19050"/>
                <wp:wrapNone/>
                <wp:docPr id="81087404"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5AF42" id="Straight Connector 16"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7E3270F9" w14:textId="5C353D35" w:rsidR="00A77FCB" w:rsidRPr="006449EE" w:rsidRDefault="008A5BF8" w:rsidP="006449EE">
      <w:pPr>
        <w:widowControl w:val="0"/>
        <w:tabs>
          <w:tab w:val="left" w:pos="0"/>
        </w:tabs>
        <w:spacing w:after="200" w:line="288" w:lineRule="auto"/>
        <w:rPr>
          <w:rFonts w:eastAsia="FangSong"/>
          <w:b/>
          <w:lang w:eastAsia="zh-CN"/>
        </w:rPr>
      </w:pPr>
      <w:r>
        <w:rPr>
          <w:rFonts w:eastAsia="FangSong" w:hint="eastAsia"/>
          <w:b/>
          <w:lang w:eastAsia="zh-CN"/>
        </w:rPr>
        <w:t>规则</w:t>
      </w:r>
      <w:r w:rsidR="00A77FCB" w:rsidRPr="002433A8">
        <w:rPr>
          <w:rFonts w:eastAsia="FangSong"/>
          <w:b/>
          <w:lang w:eastAsia="zh-CN"/>
        </w:rPr>
        <w:t xml:space="preserve"> II</w:t>
      </w:r>
      <w:r>
        <w:rPr>
          <w:rFonts w:eastAsia="FangSong" w:hint="eastAsia"/>
          <w:b/>
          <w:lang w:eastAsia="zh-CN"/>
        </w:rPr>
        <w:t>：</w:t>
      </w:r>
      <w:r>
        <w:rPr>
          <w:rFonts w:eastAsia="FangSong" w:hint="eastAsia"/>
          <w:b/>
          <w:i/>
          <w:lang w:eastAsia="zh-CN"/>
        </w:rPr>
        <w:t>听证会</w:t>
      </w:r>
      <w:r w:rsidR="00E12D35">
        <w:rPr>
          <w:rFonts w:eastAsia="FangSong" w:hint="eastAsia"/>
          <w:b/>
          <w:i/>
          <w:lang w:eastAsia="zh-CN"/>
        </w:rPr>
        <w:t>时间安排</w:t>
      </w:r>
    </w:p>
    <w:p w14:paraId="5666476A" w14:textId="4CE49890"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Pr>
          <w:rFonts w:eastAsia="FangSong" w:hint="eastAsia"/>
          <w:b/>
          <w:lang w:eastAsia="zh-CN"/>
        </w:rPr>
        <w:t>听证会日期</w:t>
      </w:r>
    </w:p>
    <w:p w14:paraId="0B33A71C" w14:textId="199DCFC6" w:rsidR="00A77FCB" w:rsidRPr="00934A20" w:rsidRDefault="00954321" w:rsidP="006449EE">
      <w:pPr>
        <w:spacing w:after="200" w:line="288" w:lineRule="auto"/>
        <w:rPr>
          <w:rFonts w:eastAsia="FangSong"/>
          <w:highlight w:val="yellow"/>
          <w:lang w:val="en-GB" w:eastAsia="zh-CN"/>
        </w:rPr>
      </w:pPr>
      <w:r w:rsidRPr="00954321">
        <w:rPr>
          <w:rFonts w:eastAsia="FangSong" w:hint="eastAsia"/>
          <w:lang w:eastAsia="zh-CN"/>
        </w:rPr>
        <w:t>联邦政府的时间安排规定，对于非加急案件，在</w:t>
      </w:r>
      <w:r w:rsidRPr="00954321">
        <w:rPr>
          <w:rFonts w:eastAsia="FangSong"/>
          <w:lang w:eastAsia="zh-CN"/>
        </w:rPr>
        <w:t xml:space="preserve"> 30 </w:t>
      </w:r>
      <w:r w:rsidRPr="00954321">
        <w:rPr>
          <w:rFonts w:eastAsia="FangSong" w:hint="eastAsia"/>
          <w:lang w:eastAsia="zh-CN"/>
        </w:rPr>
        <w:t>天的解决方案期限到期后不超过</w:t>
      </w:r>
      <w:r w:rsidRPr="00954321">
        <w:rPr>
          <w:rFonts w:eastAsia="FangSong"/>
          <w:lang w:eastAsia="zh-CN"/>
        </w:rPr>
        <w:t xml:space="preserve"> 45 </w:t>
      </w:r>
      <w:r w:rsidRPr="00954321">
        <w:rPr>
          <w:rFonts w:eastAsia="FangSong" w:hint="eastAsia"/>
          <w:lang w:eastAsia="zh-CN"/>
        </w:rPr>
        <w:t>天内</w:t>
      </w:r>
      <w:r w:rsidR="00800247">
        <w:rPr>
          <w:rFonts w:eastAsia="FangSong" w:hint="eastAsia"/>
          <w:lang w:eastAsia="zh-CN"/>
        </w:rPr>
        <w:t>作出</w:t>
      </w:r>
      <w:r w:rsidRPr="00954321">
        <w:rPr>
          <w:rFonts w:eastAsia="FangSong" w:hint="eastAsia"/>
          <w:lang w:eastAsia="zh-CN"/>
        </w:rPr>
        <w:t>最终</w:t>
      </w:r>
      <w:r w:rsidR="00E26271">
        <w:rPr>
          <w:rFonts w:eastAsia="FangSong" w:hint="eastAsia"/>
          <w:lang w:eastAsia="zh-CN"/>
        </w:rPr>
        <w:t>裁决</w:t>
      </w:r>
      <w:r w:rsidRPr="00954321">
        <w:rPr>
          <w:rFonts w:eastAsia="FangSong" w:hint="eastAsia"/>
          <w:lang w:eastAsia="zh-CN"/>
        </w:rPr>
        <w:t>，并将其邮寄给各方。为遵守这一规定，</w:t>
      </w:r>
      <w:r w:rsidRPr="00954321">
        <w:rPr>
          <w:rFonts w:eastAsia="FangSong"/>
          <w:lang w:eastAsia="zh-CN"/>
        </w:rPr>
        <w:t xml:space="preserve">BSEA </w:t>
      </w:r>
      <w:r w:rsidRPr="00954321">
        <w:rPr>
          <w:rFonts w:eastAsia="FangSong" w:hint="eastAsia"/>
          <w:lang w:eastAsia="zh-CN"/>
        </w:rPr>
        <w:t>的听证会日期安排应符合以下条件</w:t>
      </w:r>
      <w:r>
        <w:rPr>
          <w:rFonts w:eastAsia="FangSong" w:hint="eastAsia"/>
          <w:lang w:eastAsia="zh-CN"/>
        </w:rPr>
        <w:t>：</w:t>
      </w:r>
      <w:r w:rsidR="00A77FCB" w:rsidRPr="00934A20">
        <w:rPr>
          <w:rFonts w:eastAsia="FangSong"/>
          <w:highlight w:val="yellow"/>
          <w:lang w:eastAsia="zh-CN"/>
        </w:rPr>
        <w:t xml:space="preserve"> </w:t>
      </w:r>
    </w:p>
    <w:p w14:paraId="461D5A8B" w14:textId="0288C391" w:rsidR="00954321" w:rsidRPr="00954321" w:rsidRDefault="00954321" w:rsidP="00954321">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954321">
        <w:rPr>
          <w:rFonts w:ascii="Times New Roman" w:eastAsia="FangSong" w:hAnsi="Times New Roman"/>
          <w:sz w:val="24"/>
          <w:szCs w:val="24"/>
          <w:lang w:eastAsia="zh-CN"/>
        </w:rPr>
        <w:t>在</w:t>
      </w:r>
      <w:r w:rsidR="008A5BF8" w:rsidRPr="00954321">
        <w:rPr>
          <w:rFonts w:ascii="Times New Roman" w:eastAsia="FangSong" w:hAnsi="Times New Roman"/>
          <w:sz w:val="24"/>
          <w:szCs w:val="24"/>
          <w:lang w:eastAsia="zh-CN"/>
        </w:rPr>
        <w:t>对方收到家长</w:t>
      </w:r>
      <w:r w:rsidR="008A5BF8" w:rsidRPr="00954321">
        <w:rPr>
          <w:rFonts w:ascii="Times New Roman" w:eastAsia="FangSong" w:hAnsi="Times New Roman"/>
          <w:sz w:val="24"/>
          <w:szCs w:val="24"/>
          <w:lang w:eastAsia="zh-CN"/>
        </w:rPr>
        <w:t>/</w:t>
      </w:r>
      <w:r w:rsidR="008A5BF8" w:rsidRPr="00954321">
        <w:rPr>
          <w:rFonts w:ascii="Times New Roman" w:eastAsia="FangSong" w:hAnsi="Times New Roman"/>
          <w:sz w:val="24"/>
          <w:szCs w:val="24"/>
          <w:lang w:eastAsia="zh-CN"/>
        </w:rPr>
        <w:t>学生或代表家长</w:t>
      </w:r>
      <w:r w:rsidR="008A5BF8" w:rsidRPr="00954321">
        <w:rPr>
          <w:rFonts w:ascii="Times New Roman" w:eastAsia="FangSong" w:hAnsi="Times New Roman"/>
          <w:sz w:val="24"/>
          <w:szCs w:val="24"/>
          <w:lang w:eastAsia="zh-CN"/>
        </w:rPr>
        <w:t>/</w:t>
      </w:r>
      <w:r w:rsidR="008A5BF8" w:rsidRPr="00954321">
        <w:rPr>
          <w:rFonts w:ascii="Times New Roman" w:eastAsia="FangSong" w:hAnsi="Times New Roman"/>
          <w:sz w:val="24"/>
          <w:szCs w:val="24"/>
          <w:lang w:eastAsia="zh-CN"/>
        </w:rPr>
        <w:t>学生提出的听证会请求后三十五</w:t>
      </w:r>
      <w:r w:rsidR="008A5BF8" w:rsidRPr="00954321">
        <w:rPr>
          <w:rFonts w:ascii="Times New Roman" w:eastAsia="FangSong" w:hAnsi="Times New Roman"/>
          <w:sz w:val="24"/>
          <w:szCs w:val="24"/>
          <w:lang w:eastAsia="zh-CN"/>
        </w:rPr>
        <w:t xml:space="preserve"> (35) </w:t>
      </w:r>
      <w:r w:rsidR="008A5BF8" w:rsidRPr="00954321">
        <w:rPr>
          <w:rFonts w:ascii="Times New Roman" w:eastAsia="FangSong" w:hAnsi="Times New Roman"/>
          <w:sz w:val="24"/>
          <w:szCs w:val="24"/>
          <w:lang w:eastAsia="zh-CN"/>
        </w:rPr>
        <w:t>个</w:t>
      </w:r>
      <w:r w:rsidR="00832981">
        <w:rPr>
          <w:rFonts w:ascii="Times New Roman" w:eastAsia="FangSong" w:hAnsi="Times New Roman"/>
          <w:sz w:val="24"/>
          <w:szCs w:val="24"/>
          <w:lang w:eastAsia="zh-CN"/>
        </w:rPr>
        <w:t>日历</w:t>
      </w:r>
      <w:r w:rsidR="00832981">
        <w:rPr>
          <w:rFonts w:ascii="Times New Roman" w:eastAsia="FangSong" w:hAnsi="Times New Roman"/>
          <w:sz w:val="24"/>
          <w:szCs w:val="24"/>
          <w:lang w:eastAsia="zh-CN"/>
        </w:rPr>
        <w:lastRenderedPageBreak/>
        <w:t>天</w:t>
      </w:r>
      <w:r w:rsidR="008A5BF8" w:rsidRPr="00954321">
        <w:rPr>
          <w:rFonts w:ascii="Times New Roman" w:eastAsia="FangSong" w:hAnsi="Times New Roman"/>
          <w:sz w:val="24"/>
          <w:szCs w:val="24"/>
          <w:lang w:eastAsia="zh-CN"/>
        </w:rPr>
        <w:t>（如规则</w:t>
      </w:r>
      <w:r w:rsidR="008A5BF8" w:rsidRPr="00954321">
        <w:rPr>
          <w:rFonts w:ascii="Times New Roman" w:eastAsia="FangSong" w:hAnsi="Times New Roman"/>
          <w:sz w:val="24"/>
          <w:szCs w:val="24"/>
          <w:lang w:eastAsia="zh-CN"/>
        </w:rPr>
        <w:t xml:space="preserve"> I A </w:t>
      </w:r>
      <w:r w:rsidR="008A5BF8" w:rsidRPr="00954321">
        <w:rPr>
          <w:rFonts w:ascii="Times New Roman" w:eastAsia="FangSong" w:hAnsi="Times New Roman"/>
          <w:sz w:val="24"/>
          <w:szCs w:val="24"/>
          <w:lang w:eastAsia="zh-CN"/>
        </w:rPr>
        <w:t>中所述）；或</w:t>
      </w:r>
    </w:p>
    <w:p w14:paraId="7CAE6FA5" w14:textId="04550573" w:rsidR="00954321" w:rsidRPr="00954321" w:rsidRDefault="008A5BF8" w:rsidP="00954321">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954321">
        <w:rPr>
          <w:rFonts w:ascii="Times New Roman" w:eastAsia="FangSong" w:hAnsi="Times New Roman"/>
          <w:sz w:val="24"/>
          <w:szCs w:val="24"/>
          <w:lang w:eastAsia="zh-CN"/>
        </w:rPr>
        <w:t>对方收到学区提出的</w:t>
      </w:r>
      <w:r w:rsidR="00A075B0" w:rsidRPr="00954321">
        <w:rPr>
          <w:rFonts w:ascii="Times New Roman" w:eastAsia="FangSong" w:hAnsi="Times New Roman"/>
          <w:sz w:val="24"/>
          <w:szCs w:val="24"/>
          <w:lang w:eastAsia="zh-CN"/>
        </w:rPr>
        <w:t>听证会请求</w:t>
      </w:r>
      <w:r w:rsidRPr="00954321">
        <w:rPr>
          <w:rFonts w:ascii="Times New Roman" w:eastAsia="FangSong" w:hAnsi="Times New Roman"/>
          <w:sz w:val="24"/>
          <w:szCs w:val="24"/>
          <w:lang w:eastAsia="zh-CN"/>
        </w:rPr>
        <w:t>后二十</w:t>
      </w:r>
      <w:r w:rsidRPr="00954321">
        <w:rPr>
          <w:rFonts w:ascii="Times New Roman" w:eastAsia="FangSong" w:hAnsi="Times New Roman"/>
          <w:sz w:val="24"/>
          <w:szCs w:val="24"/>
          <w:lang w:eastAsia="zh-CN"/>
        </w:rPr>
        <w:t xml:space="preserve"> (20) </w:t>
      </w:r>
      <w:r w:rsidRPr="00954321">
        <w:rPr>
          <w:rFonts w:ascii="Times New Roman" w:eastAsia="FangSong" w:hAnsi="Times New Roman"/>
          <w:sz w:val="24"/>
          <w:szCs w:val="24"/>
          <w:lang w:eastAsia="zh-CN"/>
        </w:rPr>
        <w:t>个</w:t>
      </w:r>
      <w:r w:rsidR="00832981">
        <w:rPr>
          <w:rFonts w:ascii="Times New Roman" w:eastAsia="FangSong" w:hAnsi="Times New Roman"/>
          <w:sz w:val="24"/>
          <w:szCs w:val="24"/>
          <w:lang w:eastAsia="zh-CN"/>
        </w:rPr>
        <w:t>日历天</w:t>
      </w:r>
      <w:r w:rsidRPr="00954321">
        <w:rPr>
          <w:rFonts w:ascii="Times New Roman" w:eastAsia="FangSong" w:hAnsi="Times New Roman"/>
          <w:sz w:val="24"/>
          <w:szCs w:val="24"/>
          <w:lang w:eastAsia="zh-CN"/>
        </w:rPr>
        <w:t>；或</w:t>
      </w:r>
    </w:p>
    <w:p w14:paraId="73277D6E" w14:textId="4C476471" w:rsidR="00954321" w:rsidRPr="00AD55DF" w:rsidRDefault="00954321" w:rsidP="00AD55DF">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954321">
        <w:rPr>
          <w:rFonts w:ascii="Times New Roman" w:eastAsia="FangSong" w:hAnsi="Times New Roman"/>
          <w:sz w:val="24"/>
          <w:szCs w:val="24"/>
          <w:lang w:eastAsia="zh-CN"/>
        </w:rPr>
        <w:t>在收到涉及学区责任分配</w:t>
      </w:r>
      <w:r w:rsidR="00832981">
        <w:rPr>
          <w:rFonts w:ascii="Times New Roman" w:eastAsia="FangSong" w:hAnsi="Times New Roman" w:hint="eastAsia"/>
          <w:sz w:val="24"/>
          <w:szCs w:val="24"/>
          <w:lang w:eastAsia="zh-CN"/>
        </w:rPr>
        <w:t>之</w:t>
      </w:r>
      <w:r w:rsidRPr="00954321">
        <w:rPr>
          <w:rFonts w:ascii="Times New Roman" w:eastAsia="FangSong" w:hAnsi="Times New Roman"/>
          <w:sz w:val="24"/>
          <w:szCs w:val="24"/>
          <w:lang w:eastAsia="zh-CN"/>
        </w:rPr>
        <w:t>上诉的听证请求后的二十</w:t>
      </w:r>
      <w:r w:rsidRPr="00954321">
        <w:rPr>
          <w:rFonts w:ascii="Times New Roman" w:eastAsia="FangSong" w:hAnsi="Times New Roman"/>
          <w:sz w:val="24"/>
          <w:szCs w:val="24"/>
          <w:lang w:eastAsia="zh-CN"/>
        </w:rPr>
        <w:t xml:space="preserve"> (20) </w:t>
      </w:r>
      <w:r w:rsidRPr="00954321">
        <w:rPr>
          <w:rFonts w:ascii="Times New Roman" w:eastAsia="FangSong" w:hAnsi="Times New Roman"/>
          <w:sz w:val="24"/>
          <w:szCs w:val="24"/>
          <w:lang w:eastAsia="zh-CN"/>
        </w:rPr>
        <w:t>个日历天</w:t>
      </w:r>
      <w:r w:rsidR="008A5BF8" w:rsidRPr="00954321">
        <w:rPr>
          <w:rFonts w:ascii="Times New Roman" w:eastAsia="FangSong" w:hAnsi="Times New Roman"/>
          <w:sz w:val="24"/>
          <w:szCs w:val="24"/>
          <w:lang w:eastAsia="zh-CN"/>
        </w:rPr>
        <w:t>。</w:t>
      </w:r>
    </w:p>
    <w:p w14:paraId="3D84963D" w14:textId="03A3AD7D" w:rsidR="00A77FCB" w:rsidRPr="006449EE" w:rsidRDefault="00954321" w:rsidP="006449EE">
      <w:pPr>
        <w:widowControl w:val="0"/>
        <w:spacing w:after="200" w:line="288" w:lineRule="auto"/>
        <w:ind w:left="720"/>
        <w:rPr>
          <w:rFonts w:eastAsia="FangSong"/>
          <w:b/>
          <w:i/>
          <w:iCs/>
          <w:lang w:eastAsia="zh-CN"/>
        </w:rPr>
      </w:pPr>
      <w:r w:rsidRPr="00954321">
        <w:rPr>
          <w:rFonts w:eastAsia="FangSong" w:hint="eastAsia"/>
          <w:bCs/>
          <w:lang w:eastAsia="zh-CN"/>
        </w:rPr>
        <w:t>在</w:t>
      </w:r>
      <w:r>
        <w:rPr>
          <w:rFonts w:eastAsia="FangSong" w:hint="eastAsia"/>
          <w:bCs/>
          <w:lang w:eastAsia="zh-CN"/>
        </w:rPr>
        <w:t>听证会需要</w:t>
      </w:r>
      <w:r w:rsidR="00832981">
        <w:rPr>
          <w:rFonts w:eastAsia="FangSong" w:hint="eastAsia"/>
          <w:bCs/>
          <w:lang w:eastAsia="zh-CN"/>
        </w:rPr>
        <w:t>召开</w:t>
      </w:r>
      <w:r>
        <w:rPr>
          <w:rFonts w:eastAsia="FangSong" w:hint="eastAsia"/>
          <w:bCs/>
          <w:lang w:eastAsia="zh-CN"/>
        </w:rPr>
        <w:t>几天</w:t>
      </w:r>
      <w:r w:rsidRPr="00954321">
        <w:rPr>
          <w:rFonts w:eastAsia="FangSong" w:hint="eastAsia"/>
          <w:bCs/>
          <w:lang w:eastAsia="zh-CN"/>
        </w:rPr>
        <w:t>的情况下，听证官应</w:t>
      </w:r>
      <w:r>
        <w:rPr>
          <w:rFonts w:eastAsia="FangSong" w:hint="eastAsia"/>
          <w:bCs/>
          <w:lang w:eastAsia="zh-CN"/>
        </w:rPr>
        <w:t>尽量</w:t>
      </w:r>
      <w:r w:rsidRPr="00954321">
        <w:rPr>
          <w:rFonts w:eastAsia="FangSong" w:hint="eastAsia"/>
          <w:bCs/>
          <w:lang w:eastAsia="zh-CN"/>
        </w:rPr>
        <w:t>确保</w:t>
      </w:r>
      <w:r w:rsidR="00832981">
        <w:rPr>
          <w:rFonts w:eastAsia="FangSong" w:hint="eastAsia"/>
          <w:bCs/>
          <w:lang w:eastAsia="zh-CN"/>
        </w:rPr>
        <w:t>将</w:t>
      </w:r>
      <w:r w:rsidRPr="00954321">
        <w:rPr>
          <w:rFonts w:eastAsia="FangSong" w:hint="eastAsia"/>
          <w:bCs/>
          <w:lang w:eastAsia="zh-CN"/>
        </w:rPr>
        <w:t>听证会</w:t>
      </w:r>
      <w:r w:rsidR="00832981">
        <w:rPr>
          <w:rFonts w:eastAsia="FangSong" w:hint="eastAsia"/>
          <w:bCs/>
          <w:lang w:eastAsia="zh-CN"/>
        </w:rPr>
        <w:t>安排</w:t>
      </w:r>
      <w:r w:rsidRPr="00954321">
        <w:rPr>
          <w:rFonts w:eastAsia="FangSong" w:hint="eastAsia"/>
          <w:bCs/>
          <w:lang w:eastAsia="zh-CN"/>
        </w:rPr>
        <w:t>在相近的日期举行</w:t>
      </w:r>
      <w:r w:rsidR="008A5BF8" w:rsidRPr="008A5BF8">
        <w:rPr>
          <w:rFonts w:eastAsia="FangSong" w:hint="eastAsia"/>
          <w:bCs/>
          <w:lang w:eastAsia="zh-CN"/>
        </w:rPr>
        <w:t>。</w:t>
      </w:r>
    </w:p>
    <w:p w14:paraId="5184476D" w14:textId="0237D129" w:rsidR="00A77FCB" w:rsidRPr="002433A8" w:rsidRDefault="00A77FCB" w:rsidP="006449EE">
      <w:pPr>
        <w:spacing w:after="200" w:line="288" w:lineRule="auto"/>
        <w:ind w:left="1080" w:hanging="360"/>
        <w:rPr>
          <w:rFonts w:eastAsia="FangSong"/>
          <w:lang w:eastAsia="zh-CN"/>
        </w:rPr>
      </w:pPr>
      <w:r w:rsidRPr="002433A8">
        <w:rPr>
          <w:rFonts w:eastAsia="FangSong"/>
          <w:b/>
          <w:lang w:eastAsia="zh-CN"/>
        </w:rPr>
        <w:t>B</w:t>
      </w:r>
      <w:r w:rsidRPr="002433A8">
        <w:rPr>
          <w:rFonts w:eastAsia="FangSong"/>
          <w:lang w:eastAsia="zh-CN"/>
        </w:rPr>
        <w:t xml:space="preserve">. </w:t>
      </w:r>
      <w:r w:rsidR="008A5BF8" w:rsidRPr="008A5BF8">
        <w:rPr>
          <w:rFonts w:eastAsia="FangSong" w:hint="eastAsia"/>
          <w:b/>
          <w:lang w:eastAsia="zh-CN"/>
        </w:rPr>
        <w:t>听证会通知</w:t>
      </w:r>
    </w:p>
    <w:p w14:paraId="6EE98A79" w14:textId="3E38E49F" w:rsidR="00A77FCB" w:rsidRPr="006449EE" w:rsidRDefault="008A5BF8" w:rsidP="00AD55DF">
      <w:pPr>
        <w:widowControl w:val="0"/>
        <w:spacing w:after="200" w:line="288" w:lineRule="auto"/>
        <w:ind w:left="720"/>
        <w:contextualSpacing/>
        <w:rPr>
          <w:rFonts w:eastAsia="FangSong"/>
          <w:lang w:eastAsia="zh-CN"/>
        </w:rPr>
      </w:pPr>
      <w:r w:rsidRPr="008A5BF8">
        <w:rPr>
          <w:rFonts w:eastAsia="FangSong" w:hint="eastAsia"/>
          <w:lang w:eastAsia="zh-CN"/>
        </w:rPr>
        <w:t>听证通知应当包括以下内容：</w:t>
      </w:r>
    </w:p>
    <w:p w14:paraId="16BA1680" w14:textId="77777777" w:rsidR="00FF0BCB" w:rsidRPr="00FF0BCB" w:rsidRDefault="008A5BF8" w:rsidP="00FF0BCB">
      <w:pPr>
        <w:pStyle w:val="ListParagraph"/>
        <w:numPr>
          <w:ilvl w:val="0"/>
          <w:numId w:val="37"/>
        </w:numPr>
        <w:spacing w:line="288" w:lineRule="auto"/>
        <w:contextualSpacing w:val="0"/>
        <w:rPr>
          <w:rFonts w:eastAsia="FangSong"/>
          <w:sz w:val="24"/>
          <w:szCs w:val="24"/>
          <w:lang w:eastAsia="zh-CN"/>
        </w:rPr>
      </w:pPr>
      <w:r w:rsidRPr="00FF0BCB">
        <w:rPr>
          <w:rFonts w:ascii="MS Gothic" w:eastAsia="FangSong" w:hAnsi="MS Gothic" w:cs="MS Gothic" w:hint="eastAsia"/>
          <w:sz w:val="24"/>
          <w:szCs w:val="24"/>
          <w:lang w:eastAsia="zh-CN"/>
        </w:rPr>
        <w:t>听</w:t>
      </w:r>
      <w:r w:rsidRPr="00FF0BCB">
        <w:rPr>
          <w:rFonts w:ascii="Microsoft JhengHei" w:eastAsia="FangSong" w:hAnsi="Microsoft JhengHei" w:cs="Microsoft JhengHei" w:hint="eastAsia"/>
          <w:sz w:val="24"/>
          <w:szCs w:val="24"/>
          <w:lang w:eastAsia="zh-CN"/>
        </w:rPr>
        <w:t>证会的时间、日期、地点；</w:t>
      </w:r>
    </w:p>
    <w:p w14:paraId="52CFFCD2" w14:textId="0C248E9B" w:rsidR="00FF0BCB" w:rsidRPr="00FF0BCB" w:rsidRDefault="00832981" w:rsidP="00FF0BCB">
      <w:pPr>
        <w:pStyle w:val="ListParagraph"/>
        <w:numPr>
          <w:ilvl w:val="0"/>
          <w:numId w:val="37"/>
        </w:numPr>
        <w:spacing w:line="288" w:lineRule="auto"/>
        <w:contextualSpacing w:val="0"/>
        <w:rPr>
          <w:rFonts w:eastAsia="FangSong"/>
          <w:sz w:val="24"/>
          <w:szCs w:val="24"/>
          <w:lang w:eastAsia="zh-CN"/>
        </w:rPr>
      </w:pPr>
      <w:r>
        <w:rPr>
          <w:rFonts w:eastAsia="FangSong" w:hint="eastAsia"/>
          <w:sz w:val="24"/>
          <w:szCs w:val="24"/>
          <w:lang w:eastAsia="zh-CN"/>
        </w:rPr>
        <w:t>首个</w:t>
      </w:r>
      <w:r w:rsidR="008A5BF8" w:rsidRPr="00FF0BCB">
        <w:rPr>
          <w:rFonts w:eastAsia="FangSong" w:hint="eastAsia"/>
          <w:sz w:val="24"/>
          <w:szCs w:val="24"/>
          <w:lang w:eastAsia="zh-CN"/>
        </w:rPr>
        <w:t>听证官</w:t>
      </w:r>
      <w:r>
        <w:rPr>
          <w:rFonts w:eastAsia="FangSong" w:hint="eastAsia"/>
          <w:sz w:val="24"/>
          <w:szCs w:val="24"/>
          <w:lang w:eastAsia="zh-CN"/>
        </w:rPr>
        <w:t>的</w:t>
      </w:r>
      <w:r w:rsidR="008A5BF8" w:rsidRPr="00FF0BCB">
        <w:rPr>
          <w:rFonts w:eastAsia="FangSong" w:hint="eastAsia"/>
          <w:sz w:val="24"/>
          <w:szCs w:val="24"/>
          <w:lang w:eastAsia="zh-CN"/>
        </w:rPr>
        <w:t>姓名；</w:t>
      </w:r>
    </w:p>
    <w:p w14:paraId="64DC58DC" w14:textId="77777777" w:rsidR="00FF0BCB" w:rsidRPr="00FF0BCB" w:rsidRDefault="00FF0BCB" w:rsidP="00FF0BCB">
      <w:pPr>
        <w:pStyle w:val="ListParagraph"/>
        <w:numPr>
          <w:ilvl w:val="0"/>
          <w:numId w:val="37"/>
        </w:numPr>
        <w:spacing w:line="288" w:lineRule="auto"/>
        <w:contextualSpacing w:val="0"/>
        <w:rPr>
          <w:rFonts w:eastAsia="FangSong"/>
          <w:sz w:val="24"/>
          <w:szCs w:val="24"/>
          <w:lang w:eastAsia="zh-CN"/>
        </w:rPr>
      </w:pPr>
      <w:r w:rsidRPr="00FF0BCB">
        <w:rPr>
          <w:rFonts w:eastAsia="FangSong" w:hint="eastAsia"/>
          <w:sz w:val="24"/>
          <w:szCs w:val="24"/>
          <w:lang w:eastAsia="zh-CN"/>
        </w:rPr>
        <w:t>针对</w:t>
      </w:r>
      <w:r w:rsidR="008A5BF8" w:rsidRPr="00FF0BCB">
        <w:rPr>
          <w:rFonts w:eastAsia="FangSong" w:hint="eastAsia"/>
          <w:sz w:val="24"/>
          <w:szCs w:val="24"/>
          <w:lang w:eastAsia="zh-CN"/>
        </w:rPr>
        <w:t>听证会请求</w:t>
      </w:r>
      <w:r w:rsidRPr="00FF0BCB">
        <w:rPr>
          <w:rFonts w:eastAsia="FangSong" w:hint="eastAsia"/>
          <w:sz w:val="24"/>
          <w:szCs w:val="24"/>
          <w:lang w:eastAsia="zh-CN"/>
        </w:rPr>
        <w:t>提交</w:t>
      </w:r>
      <w:r w:rsidR="008A5BF8" w:rsidRPr="00FF0BCB">
        <w:rPr>
          <w:rFonts w:eastAsia="FangSong" w:hint="eastAsia"/>
          <w:sz w:val="24"/>
          <w:szCs w:val="24"/>
          <w:lang w:eastAsia="zh-CN"/>
        </w:rPr>
        <w:t>答复的截止日期；</w:t>
      </w:r>
    </w:p>
    <w:p w14:paraId="2DFA7A07" w14:textId="77777777" w:rsidR="00FF0BCB" w:rsidRPr="00FF0BCB" w:rsidRDefault="008A5BF8" w:rsidP="00FF0BCB">
      <w:pPr>
        <w:pStyle w:val="ListParagraph"/>
        <w:numPr>
          <w:ilvl w:val="0"/>
          <w:numId w:val="37"/>
        </w:numPr>
        <w:spacing w:line="288" w:lineRule="auto"/>
        <w:contextualSpacing w:val="0"/>
        <w:rPr>
          <w:rFonts w:eastAsia="FangSong"/>
          <w:sz w:val="24"/>
          <w:szCs w:val="24"/>
          <w:lang w:eastAsia="zh-CN"/>
        </w:rPr>
      </w:pPr>
      <w:r w:rsidRPr="00FF0BCB">
        <w:rPr>
          <w:rFonts w:eastAsia="FangSong" w:hint="eastAsia"/>
          <w:sz w:val="24"/>
          <w:szCs w:val="24"/>
          <w:lang w:eastAsia="zh-CN"/>
        </w:rPr>
        <w:t>对</w:t>
      </w:r>
      <w:r w:rsidR="00A075B0" w:rsidRPr="00FF0BCB">
        <w:rPr>
          <w:rFonts w:eastAsia="FangSong" w:hint="eastAsia"/>
          <w:sz w:val="24"/>
          <w:szCs w:val="24"/>
          <w:lang w:eastAsia="zh-CN"/>
        </w:rPr>
        <w:t>听证会请求</w:t>
      </w:r>
      <w:r w:rsidRPr="00FF0BCB">
        <w:rPr>
          <w:rFonts w:eastAsia="FangSong" w:hint="eastAsia"/>
          <w:sz w:val="24"/>
          <w:szCs w:val="24"/>
          <w:lang w:eastAsia="zh-CN"/>
        </w:rPr>
        <w:t>的充分性提出质疑的截止日期；</w:t>
      </w:r>
    </w:p>
    <w:p w14:paraId="155B9848" w14:textId="77777777" w:rsidR="00FF0BCB" w:rsidRPr="00FF0BCB" w:rsidRDefault="008A5BF8" w:rsidP="00FF0BCB">
      <w:pPr>
        <w:pStyle w:val="ListParagraph"/>
        <w:numPr>
          <w:ilvl w:val="0"/>
          <w:numId w:val="37"/>
        </w:numPr>
        <w:spacing w:line="288" w:lineRule="auto"/>
        <w:contextualSpacing w:val="0"/>
        <w:rPr>
          <w:rFonts w:eastAsia="FangSong"/>
          <w:sz w:val="24"/>
          <w:szCs w:val="24"/>
          <w:lang w:eastAsia="zh-CN"/>
        </w:rPr>
      </w:pPr>
      <w:r w:rsidRPr="00FF0BCB">
        <w:rPr>
          <w:rFonts w:eastAsia="FangSong" w:hint="eastAsia"/>
          <w:sz w:val="24"/>
          <w:szCs w:val="24"/>
          <w:lang w:eastAsia="zh-CN"/>
        </w:rPr>
        <w:t>召开</w:t>
      </w:r>
      <w:r w:rsidR="00E12D35" w:rsidRPr="00FF0BCB">
        <w:rPr>
          <w:rFonts w:eastAsia="FangSong" w:hint="eastAsia"/>
          <w:sz w:val="24"/>
          <w:szCs w:val="24"/>
          <w:lang w:eastAsia="zh-CN"/>
        </w:rPr>
        <w:t>解决方案会议</w:t>
      </w:r>
      <w:r w:rsidRPr="00FF0BCB">
        <w:rPr>
          <w:rFonts w:eastAsia="FangSong" w:hint="eastAsia"/>
          <w:sz w:val="24"/>
          <w:szCs w:val="24"/>
          <w:lang w:eastAsia="zh-CN"/>
        </w:rPr>
        <w:t>的期限；</w:t>
      </w:r>
    </w:p>
    <w:p w14:paraId="0BB4CD83" w14:textId="3DC97089" w:rsidR="00FF0BCB" w:rsidRPr="00FF0BCB" w:rsidRDefault="008A5BF8" w:rsidP="00FF0BCB">
      <w:pPr>
        <w:pStyle w:val="ListParagraph"/>
        <w:numPr>
          <w:ilvl w:val="0"/>
          <w:numId w:val="37"/>
        </w:numPr>
        <w:spacing w:line="288" w:lineRule="auto"/>
        <w:contextualSpacing w:val="0"/>
        <w:rPr>
          <w:rFonts w:eastAsia="FangSong"/>
          <w:sz w:val="24"/>
          <w:szCs w:val="24"/>
          <w:lang w:eastAsia="zh-CN"/>
        </w:rPr>
      </w:pPr>
      <w:r w:rsidRPr="00FF0BCB">
        <w:rPr>
          <w:rFonts w:eastAsia="FangSong" w:hint="eastAsia"/>
          <w:sz w:val="24"/>
          <w:szCs w:val="24"/>
        </w:rPr>
        <w:t>作出</w:t>
      </w:r>
      <w:r w:rsidR="00E26271">
        <w:rPr>
          <w:rFonts w:eastAsia="FangSong" w:hint="eastAsia"/>
          <w:sz w:val="24"/>
          <w:szCs w:val="24"/>
        </w:rPr>
        <w:t>裁决</w:t>
      </w:r>
      <w:r w:rsidRPr="00FF0BCB">
        <w:rPr>
          <w:rFonts w:eastAsia="FangSong" w:hint="eastAsia"/>
          <w:sz w:val="24"/>
          <w:szCs w:val="24"/>
        </w:rPr>
        <w:t>的日期；</w:t>
      </w:r>
      <w:r w:rsidR="00FF0BCB" w:rsidRPr="00FF0BCB">
        <w:rPr>
          <w:rFonts w:eastAsia="FangSong" w:hint="eastAsia"/>
          <w:sz w:val="24"/>
          <w:szCs w:val="24"/>
          <w:lang w:eastAsia="zh-CN"/>
        </w:rPr>
        <w:t>及</w:t>
      </w:r>
    </w:p>
    <w:p w14:paraId="55F122B6" w14:textId="347D07A5" w:rsidR="00A77FCB" w:rsidRPr="00FF0BCB" w:rsidRDefault="008A5BF8" w:rsidP="00FF0BCB">
      <w:pPr>
        <w:pStyle w:val="ListParagraph"/>
        <w:numPr>
          <w:ilvl w:val="0"/>
          <w:numId w:val="37"/>
        </w:numPr>
        <w:spacing w:line="288" w:lineRule="auto"/>
        <w:contextualSpacing w:val="0"/>
        <w:rPr>
          <w:rFonts w:eastAsia="FangSong"/>
          <w:sz w:val="24"/>
          <w:szCs w:val="24"/>
          <w:lang w:eastAsia="zh-CN"/>
        </w:rPr>
      </w:pPr>
      <w:r w:rsidRPr="00FF0BCB">
        <w:rPr>
          <w:rFonts w:eastAsia="FangSong"/>
          <w:sz w:val="24"/>
          <w:szCs w:val="24"/>
          <w:lang w:eastAsia="zh-CN"/>
        </w:rPr>
        <w:t xml:space="preserve">BSEA </w:t>
      </w:r>
      <w:r w:rsidRPr="00FF0BCB">
        <w:rPr>
          <w:rFonts w:eastAsia="FangSong" w:hint="eastAsia"/>
          <w:sz w:val="24"/>
          <w:szCs w:val="24"/>
          <w:lang w:eastAsia="zh-CN"/>
        </w:rPr>
        <w:t>的电话号码（如果需要</w:t>
      </w:r>
      <w:r w:rsidR="00FF0BCB" w:rsidRPr="00FF0BCB">
        <w:rPr>
          <w:rFonts w:eastAsia="FangSong" w:hint="eastAsia"/>
          <w:sz w:val="24"/>
          <w:szCs w:val="24"/>
          <w:lang w:eastAsia="zh-CN"/>
        </w:rPr>
        <w:t>专业协助</w:t>
      </w:r>
      <w:r w:rsidRPr="00FF0BCB">
        <w:rPr>
          <w:rFonts w:eastAsia="FangSong" w:hint="eastAsia"/>
          <w:sz w:val="24"/>
          <w:szCs w:val="24"/>
          <w:lang w:eastAsia="zh-CN"/>
        </w:rPr>
        <w:t>）。</w:t>
      </w:r>
      <w:r w:rsidR="00A77FCB" w:rsidRPr="00FF0BCB">
        <w:rPr>
          <w:rFonts w:eastAsia="FangSong"/>
          <w:sz w:val="24"/>
          <w:szCs w:val="24"/>
          <w:lang w:eastAsia="zh-CN"/>
        </w:rPr>
        <w:t xml:space="preserve">  </w:t>
      </w:r>
    </w:p>
    <w:p w14:paraId="4C311926" w14:textId="3B9B09E0" w:rsidR="00A77FCB" w:rsidRPr="00FF0BCB" w:rsidRDefault="00A77FCB" w:rsidP="00FF0BCB">
      <w:pPr>
        <w:widowControl w:val="0"/>
        <w:spacing w:after="200" w:line="288" w:lineRule="auto"/>
        <w:ind w:left="1080" w:hanging="360"/>
        <w:rPr>
          <w:rFonts w:eastAsia="FangSong"/>
          <w:b/>
          <w:lang w:eastAsia="zh-CN"/>
        </w:rPr>
      </w:pPr>
      <w:r w:rsidRPr="002433A8">
        <w:rPr>
          <w:rFonts w:eastAsia="FangSong"/>
          <w:b/>
          <w:lang w:eastAsia="zh-CN"/>
        </w:rPr>
        <w:t xml:space="preserve">C. </w:t>
      </w:r>
      <w:r w:rsidR="008A5BF8" w:rsidRPr="008A5BF8">
        <w:rPr>
          <w:rFonts w:eastAsia="FangSong" w:hint="eastAsia"/>
          <w:b/>
          <w:lang w:eastAsia="zh-CN"/>
        </w:rPr>
        <w:t>加急听证会</w:t>
      </w:r>
    </w:p>
    <w:p w14:paraId="6BD5FC7B" w14:textId="3E30BB55" w:rsidR="00A77FCB" w:rsidRPr="002433A8" w:rsidRDefault="00A77FCB" w:rsidP="00D12B43">
      <w:pPr>
        <w:widowControl w:val="0"/>
        <w:spacing w:after="200" w:line="288" w:lineRule="auto"/>
        <w:ind w:left="1440" w:hanging="360"/>
        <w:contextualSpacing/>
        <w:rPr>
          <w:rFonts w:eastAsia="FangSong"/>
          <w:lang w:eastAsia="zh-CN"/>
        </w:rPr>
      </w:pPr>
      <w:r w:rsidRPr="002433A8">
        <w:rPr>
          <w:rFonts w:eastAsia="FangSong"/>
          <w:lang w:eastAsia="zh-CN"/>
        </w:rPr>
        <w:t xml:space="preserve">1.  </w:t>
      </w:r>
      <w:r w:rsidR="008A5BF8" w:rsidRPr="008A5BF8">
        <w:rPr>
          <w:rFonts w:eastAsia="FangSong" w:hint="eastAsia"/>
          <w:lang w:eastAsia="zh-CN"/>
        </w:rPr>
        <w:t>学生纪律：涉及纪律的听证会按照联邦</w:t>
      </w:r>
      <w:r w:rsidR="009729A5">
        <w:rPr>
          <w:rFonts w:eastAsia="FangSong" w:hint="eastAsia"/>
          <w:lang w:eastAsia="zh-CN"/>
        </w:rPr>
        <w:t>政府的</w:t>
      </w:r>
      <w:r w:rsidR="00F947AA">
        <w:rPr>
          <w:rFonts w:eastAsia="FangSong"/>
          <w:lang w:eastAsia="zh-CN"/>
        </w:rPr>
        <w:t>《残疾人教育法》</w:t>
      </w:r>
      <w:r w:rsidR="008A5BF8" w:rsidRPr="008A5BF8">
        <w:rPr>
          <w:rFonts w:eastAsia="FangSong" w:hint="eastAsia"/>
          <w:lang w:eastAsia="zh-CN"/>
        </w:rPr>
        <w:t>规定加快安排。</w:t>
      </w:r>
      <w:r w:rsidR="00B15B10">
        <w:rPr>
          <w:rFonts w:eastAsia="FangSong" w:hint="eastAsia"/>
          <w:lang w:eastAsia="zh-CN"/>
        </w:rPr>
        <w:t>如有以下情况，将会安排</w:t>
      </w:r>
      <w:r w:rsidR="008A5BF8" w:rsidRPr="008A5BF8">
        <w:rPr>
          <w:rFonts w:eastAsia="FangSong" w:hint="eastAsia"/>
          <w:lang w:eastAsia="zh-CN"/>
        </w:rPr>
        <w:t>加急</w:t>
      </w:r>
      <w:r w:rsidR="00B15B10">
        <w:rPr>
          <w:rFonts w:eastAsia="FangSong" w:hint="eastAsia"/>
          <w:lang w:eastAsia="zh-CN"/>
        </w:rPr>
        <w:t>听证会</w:t>
      </w:r>
      <w:r w:rsidR="008A5BF8" w:rsidRPr="008A5BF8">
        <w:rPr>
          <w:rFonts w:eastAsia="FangSong" w:hint="eastAsia"/>
          <w:lang w:eastAsia="zh-CN"/>
        </w:rPr>
        <w:t>：</w:t>
      </w:r>
      <w:r w:rsidRPr="002433A8">
        <w:rPr>
          <w:rFonts w:eastAsia="FangSong"/>
          <w:lang w:eastAsia="zh-CN"/>
        </w:rPr>
        <w:t xml:space="preserve"> </w:t>
      </w:r>
    </w:p>
    <w:p w14:paraId="56E7F49C" w14:textId="5D67B346" w:rsidR="00B15B10" w:rsidRDefault="00A77FCB" w:rsidP="00B15B10">
      <w:pPr>
        <w:pStyle w:val="BlockText"/>
        <w:spacing w:after="200" w:line="288" w:lineRule="auto"/>
        <w:ind w:left="1800" w:right="0" w:hanging="360"/>
        <w:contextualSpacing/>
        <w:rPr>
          <w:rFonts w:eastAsia="FangSong"/>
          <w:sz w:val="24"/>
          <w:lang w:eastAsia="zh-CN"/>
        </w:rPr>
      </w:pPr>
      <w:r w:rsidRPr="002433A8">
        <w:rPr>
          <w:rFonts w:eastAsia="FangSong"/>
          <w:sz w:val="24"/>
          <w:lang w:eastAsia="zh-CN"/>
        </w:rPr>
        <w:t xml:space="preserve">a. </w:t>
      </w:r>
      <w:r w:rsidR="008A5BF8" w:rsidRPr="008A5BF8">
        <w:rPr>
          <w:rFonts w:eastAsia="FangSong" w:hint="eastAsia"/>
          <w:sz w:val="24"/>
          <w:lang w:eastAsia="zh-CN"/>
        </w:rPr>
        <w:t>家长不同意学区</w:t>
      </w:r>
      <w:r w:rsidR="00B15B10">
        <w:rPr>
          <w:rFonts w:eastAsia="FangSong" w:hint="eastAsia"/>
          <w:sz w:val="24"/>
          <w:lang w:eastAsia="zh-CN"/>
        </w:rPr>
        <w:t>的决定，即</w:t>
      </w:r>
      <w:r w:rsidR="00B15B10" w:rsidRPr="00B15B10">
        <w:rPr>
          <w:rFonts w:eastAsia="FangSong" w:hint="eastAsia"/>
          <w:sz w:val="24"/>
          <w:lang w:eastAsia="zh-CN"/>
        </w:rPr>
        <w:t>导致纪律处分的行为并</w:t>
      </w:r>
      <w:r w:rsidR="00B15B10">
        <w:rPr>
          <w:rFonts w:eastAsia="FangSong" w:hint="eastAsia"/>
          <w:sz w:val="24"/>
          <w:lang w:eastAsia="zh-CN"/>
        </w:rPr>
        <w:t>非</w:t>
      </w:r>
      <w:r w:rsidR="00B15B10" w:rsidRPr="00B15B10">
        <w:rPr>
          <w:rFonts w:eastAsia="FangSong" w:hint="eastAsia"/>
          <w:sz w:val="24"/>
          <w:lang w:eastAsia="zh-CN"/>
        </w:rPr>
        <w:t>学生残疾的表现</w:t>
      </w:r>
      <w:r w:rsidR="008A5BF8" w:rsidRPr="008A5BF8">
        <w:rPr>
          <w:rFonts w:eastAsia="FangSong" w:hint="eastAsia"/>
          <w:sz w:val="24"/>
          <w:lang w:eastAsia="zh-CN"/>
        </w:rPr>
        <w:t>；或</w:t>
      </w:r>
    </w:p>
    <w:p w14:paraId="06E9B543" w14:textId="77777777" w:rsidR="00B15B10" w:rsidRPr="002433A8" w:rsidRDefault="00B15B10" w:rsidP="00B15B10">
      <w:pPr>
        <w:pStyle w:val="BlockText"/>
        <w:spacing w:after="200" w:line="288" w:lineRule="auto"/>
        <w:ind w:left="1800" w:right="0" w:hanging="360"/>
        <w:contextualSpacing/>
        <w:rPr>
          <w:rFonts w:eastAsia="FangSong"/>
          <w:sz w:val="24"/>
          <w:lang w:eastAsia="zh-CN"/>
        </w:rPr>
      </w:pPr>
    </w:p>
    <w:p w14:paraId="0D200652" w14:textId="23D44429" w:rsidR="00A77FCB" w:rsidRPr="002433A8" w:rsidRDefault="00A77FCB" w:rsidP="006449EE">
      <w:pPr>
        <w:pStyle w:val="BlockText"/>
        <w:spacing w:after="200" w:line="288" w:lineRule="auto"/>
        <w:ind w:left="1800" w:right="0" w:hanging="360"/>
        <w:contextualSpacing/>
        <w:rPr>
          <w:rFonts w:eastAsia="FangSong"/>
          <w:i/>
          <w:iCs/>
          <w:sz w:val="24"/>
          <w:lang w:eastAsia="zh-CN"/>
        </w:rPr>
      </w:pPr>
      <w:r w:rsidRPr="002433A8">
        <w:rPr>
          <w:rFonts w:eastAsia="FangSong"/>
          <w:sz w:val="24"/>
          <w:lang w:eastAsia="zh-CN"/>
        </w:rPr>
        <w:t xml:space="preserve">b. </w:t>
      </w:r>
      <w:r w:rsidR="00B15B10" w:rsidRPr="00B15B10">
        <w:rPr>
          <w:rFonts w:eastAsia="FangSong" w:hint="eastAsia"/>
          <w:sz w:val="24"/>
          <w:lang w:eastAsia="zh-CN"/>
        </w:rPr>
        <w:t>家长对学区在纪律背景下就学生的分班安置作出的决定持不同意见</w:t>
      </w:r>
      <w:r w:rsidR="008A5BF8" w:rsidRPr="008A5BF8">
        <w:rPr>
          <w:rFonts w:eastAsia="FangSong" w:hint="eastAsia"/>
          <w:sz w:val="24"/>
          <w:lang w:eastAsia="zh-CN"/>
        </w:rPr>
        <w:t>；或</w:t>
      </w:r>
    </w:p>
    <w:p w14:paraId="209F4198" w14:textId="77777777" w:rsidR="00A77FCB" w:rsidRPr="002433A8" w:rsidRDefault="00A77FCB" w:rsidP="006449EE">
      <w:pPr>
        <w:pStyle w:val="BlockText"/>
        <w:tabs>
          <w:tab w:val="num" w:pos="2160"/>
        </w:tabs>
        <w:spacing w:after="200" w:line="288" w:lineRule="auto"/>
        <w:ind w:left="1800" w:right="0" w:hanging="360"/>
        <w:contextualSpacing/>
        <w:rPr>
          <w:rFonts w:eastAsia="FangSong"/>
          <w:i/>
          <w:iCs/>
          <w:sz w:val="24"/>
          <w:lang w:eastAsia="zh-CN"/>
        </w:rPr>
      </w:pPr>
    </w:p>
    <w:p w14:paraId="02F7905B" w14:textId="6E8F8F9B" w:rsidR="00A77FCB" w:rsidRPr="006449EE" w:rsidRDefault="00A77FCB" w:rsidP="006449EE">
      <w:pPr>
        <w:pStyle w:val="BlockText"/>
        <w:spacing w:after="200" w:line="288" w:lineRule="auto"/>
        <w:ind w:left="1800" w:right="0" w:hanging="360"/>
        <w:contextualSpacing/>
        <w:rPr>
          <w:rFonts w:eastAsia="FangSong"/>
          <w:lang w:eastAsia="zh-CN"/>
        </w:rPr>
      </w:pPr>
      <w:r w:rsidRPr="002433A8">
        <w:rPr>
          <w:rFonts w:eastAsia="FangSong"/>
          <w:sz w:val="24"/>
          <w:lang w:eastAsia="zh-CN"/>
        </w:rPr>
        <w:t xml:space="preserve">c. </w:t>
      </w:r>
      <w:r w:rsidR="000C20CF" w:rsidRPr="000C20CF">
        <w:rPr>
          <w:rFonts w:eastAsia="FangSong" w:hint="eastAsia"/>
          <w:sz w:val="24"/>
          <w:lang w:eastAsia="zh-CN"/>
        </w:rPr>
        <w:t>学区声称</w:t>
      </w:r>
      <w:r w:rsidR="009729A5">
        <w:rPr>
          <w:rFonts w:eastAsia="FangSong" w:hint="eastAsia"/>
          <w:sz w:val="24"/>
          <w:lang w:eastAsia="zh-CN"/>
        </w:rPr>
        <w:t>，</w:t>
      </w:r>
      <w:r w:rsidR="000C20CF" w:rsidRPr="000C20CF">
        <w:rPr>
          <w:rFonts w:eastAsia="FangSong" w:hint="eastAsia"/>
          <w:sz w:val="24"/>
          <w:lang w:eastAsia="zh-CN"/>
        </w:rPr>
        <w:t>在正当程序未决期间维持学生目前的分班安置极有可能对学生或他人造成伤害</w:t>
      </w:r>
      <w:r w:rsidR="008A5BF8" w:rsidRPr="008A5BF8">
        <w:rPr>
          <w:rFonts w:eastAsia="FangSong" w:hint="eastAsia"/>
          <w:sz w:val="24"/>
          <w:lang w:eastAsia="zh-CN"/>
        </w:rPr>
        <w:t>。</w:t>
      </w:r>
      <w:r w:rsidRPr="002433A8">
        <w:rPr>
          <w:rFonts w:eastAsia="FangSong"/>
          <w:lang w:eastAsia="zh-CN"/>
        </w:rPr>
        <w:t xml:space="preserve"> </w:t>
      </w:r>
    </w:p>
    <w:p w14:paraId="67C494D2" w14:textId="5490B85F" w:rsidR="00A77FCB" w:rsidRDefault="00A77FCB" w:rsidP="00D12B43">
      <w:pPr>
        <w:spacing w:after="200" w:line="288" w:lineRule="auto"/>
        <w:ind w:left="1440" w:hanging="360"/>
        <w:contextualSpacing/>
        <w:rPr>
          <w:rFonts w:eastAsia="FangSong"/>
          <w:b/>
          <w:bCs/>
          <w:lang w:eastAsia="zh-CN"/>
        </w:rPr>
      </w:pPr>
      <w:r w:rsidRPr="002433A8">
        <w:rPr>
          <w:rFonts w:eastAsia="FangSong"/>
          <w:lang w:eastAsia="zh-CN"/>
        </w:rPr>
        <w:t>2</w:t>
      </w:r>
      <w:r w:rsidRPr="002433A8">
        <w:rPr>
          <w:rFonts w:eastAsia="FangSong"/>
          <w:b/>
          <w:bCs/>
          <w:lang w:eastAsia="zh-CN"/>
        </w:rPr>
        <w:t xml:space="preserve">.   </w:t>
      </w:r>
      <w:r w:rsidR="008A5BF8" w:rsidRPr="008A5BF8">
        <w:rPr>
          <w:rFonts w:eastAsia="FangSong" w:hint="eastAsia"/>
          <w:lang w:eastAsia="zh-CN"/>
        </w:rPr>
        <w:t>加急听证会申请表</w:t>
      </w:r>
    </w:p>
    <w:p w14:paraId="0242BB1E" w14:textId="77777777" w:rsidR="00D12B43" w:rsidRPr="00D12B43" w:rsidRDefault="00D12B43" w:rsidP="00D12B43">
      <w:pPr>
        <w:spacing w:after="200" w:line="288" w:lineRule="auto"/>
        <w:ind w:left="1440" w:hanging="360"/>
        <w:contextualSpacing/>
        <w:rPr>
          <w:rFonts w:eastAsia="FangSong"/>
          <w:b/>
          <w:bCs/>
          <w:lang w:eastAsia="zh-CN"/>
        </w:rPr>
      </w:pPr>
    </w:p>
    <w:p w14:paraId="15A5F9A5" w14:textId="529A99DC" w:rsidR="00A77FCB" w:rsidRPr="002433A8" w:rsidRDefault="003A098B" w:rsidP="00D12B43">
      <w:pPr>
        <w:spacing w:after="200" w:line="288" w:lineRule="auto"/>
        <w:ind w:left="1440"/>
        <w:rPr>
          <w:rFonts w:eastAsia="FangSong"/>
          <w:lang w:eastAsia="zh-CN"/>
        </w:rPr>
      </w:pPr>
      <w:r w:rsidRPr="003A098B">
        <w:rPr>
          <w:rFonts w:eastAsia="FangSong" w:hint="eastAsia"/>
          <w:lang w:eastAsia="zh-CN"/>
        </w:rPr>
        <w:lastRenderedPageBreak/>
        <w:t>加急听证会的请求必须以书面形式提出，并且必须符合规则</w:t>
      </w:r>
      <w:r w:rsidRPr="003A098B">
        <w:rPr>
          <w:rFonts w:eastAsia="FangSong"/>
          <w:lang w:eastAsia="zh-CN"/>
        </w:rPr>
        <w:t xml:space="preserve"> I </w:t>
      </w:r>
      <w:r w:rsidRPr="003A098B">
        <w:rPr>
          <w:rFonts w:eastAsia="FangSong" w:hint="eastAsia"/>
          <w:lang w:eastAsia="zh-CN"/>
        </w:rPr>
        <w:t>的要求。请求加急听证会不需要</w:t>
      </w:r>
      <w:r w:rsidR="009729A5">
        <w:rPr>
          <w:rFonts w:eastAsia="FangSong" w:hint="eastAsia"/>
          <w:lang w:eastAsia="zh-CN"/>
        </w:rPr>
        <w:t>特殊</w:t>
      </w:r>
      <w:r w:rsidRPr="003A098B">
        <w:rPr>
          <w:rFonts w:eastAsia="FangSong" w:hint="eastAsia"/>
          <w:lang w:eastAsia="zh-CN"/>
        </w:rPr>
        <w:t>表格。只要听证会请求提出的理由符合</w:t>
      </w:r>
      <w:r w:rsidR="00F947AA">
        <w:rPr>
          <w:rFonts w:eastAsia="FangSong"/>
          <w:lang w:eastAsia="zh-CN"/>
        </w:rPr>
        <w:t>《残疾人教育法》</w:t>
      </w:r>
      <w:r w:rsidRPr="003A098B">
        <w:rPr>
          <w:rFonts w:eastAsia="FangSong" w:hint="eastAsia"/>
          <w:lang w:eastAsia="zh-CN"/>
        </w:rPr>
        <w:t>的加急标准，未能</w:t>
      </w:r>
      <w:r w:rsidR="00362192">
        <w:rPr>
          <w:rFonts w:eastAsia="FangSong" w:hint="eastAsia"/>
          <w:lang w:eastAsia="zh-CN"/>
        </w:rPr>
        <w:t>明确</w:t>
      </w:r>
      <w:r w:rsidRPr="003A098B">
        <w:rPr>
          <w:rFonts w:eastAsia="FangSong" w:hint="eastAsia"/>
          <w:lang w:eastAsia="zh-CN"/>
        </w:rPr>
        <w:t>请求加急状态并不妨碍听证官</w:t>
      </w:r>
      <w:r w:rsidR="00800247">
        <w:rPr>
          <w:rFonts w:eastAsia="FangSong" w:hint="eastAsia"/>
          <w:lang w:eastAsia="zh-CN"/>
        </w:rPr>
        <w:t>作出</w:t>
      </w:r>
      <w:r w:rsidRPr="003A098B">
        <w:rPr>
          <w:rFonts w:eastAsia="FangSong" w:hint="eastAsia"/>
          <w:lang w:eastAsia="zh-CN"/>
        </w:rPr>
        <w:t>此类</w:t>
      </w:r>
      <w:r w:rsidR="00362192">
        <w:rPr>
          <w:rFonts w:eastAsia="FangSong" w:hint="eastAsia"/>
          <w:lang w:eastAsia="zh-CN"/>
        </w:rPr>
        <w:t>安排</w:t>
      </w:r>
      <w:r w:rsidRPr="003A098B">
        <w:rPr>
          <w:rFonts w:eastAsia="FangSong" w:hint="eastAsia"/>
          <w:lang w:eastAsia="zh-CN"/>
        </w:rPr>
        <w:t>。</w:t>
      </w:r>
      <w:r w:rsidR="00A77FCB" w:rsidRPr="002433A8">
        <w:rPr>
          <w:rFonts w:eastAsia="FangSong"/>
          <w:lang w:eastAsia="zh-CN"/>
        </w:rPr>
        <w:t xml:space="preserve"> </w:t>
      </w:r>
    </w:p>
    <w:p w14:paraId="56EBDED1" w14:textId="38E51AD6" w:rsidR="00A77FCB" w:rsidRPr="002433A8" w:rsidRDefault="00A77FCB" w:rsidP="006449EE">
      <w:pPr>
        <w:pStyle w:val="List4"/>
        <w:autoSpaceDE/>
        <w:autoSpaceDN/>
        <w:spacing w:after="200" w:line="288" w:lineRule="auto"/>
        <w:contextualSpacing/>
        <w:rPr>
          <w:rFonts w:eastAsia="FangSong"/>
          <w:lang w:eastAsia="zh-CN"/>
        </w:rPr>
      </w:pPr>
      <w:r w:rsidRPr="002433A8">
        <w:rPr>
          <w:rFonts w:eastAsia="FangSong"/>
          <w:lang w:eastAsia="zh-CN"/>
        </w:rPr>
        <w:t xml:space="preserve">3.   </w:t>
      </w:r>
      <w:r w:rsidR="008A5BF8" w:rsidRPr="008A5BF8">
        <w:rPr>
          <w:rFonts w:eastAsia="FangSong" w:hint="eastAsia"/>
          <w:lang w:eastAsia="zh-CN"/>
        </w:rPr>
        <w:t>加急听证会</w:t>
      </w:r>
      <w:r w:rsidR="009729A5">
        <w:rPr>
          <w:rFonts w:eastAsia="FangSong" w:hint="eastAsia"/>
          <w:lang w:eastAsia="zh-CN"/>
        </w:rPr>
        <w:t>的</w:t>
      </w:r>
      <w:r w:rsidR="00E12D35">
        <w:rPr>
          <w:rFonts w:eastAsia="FangSong" w:hint="eastAsia"/>
          <w:lang w:eastAsia="zh-CN"/>
        </w:rPr>
        <w:t>时间安排</w:t>
      </w:r>
    </w:p>
    <w:p w14:paraId="31CFCF85" w14:textId="004F758C"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a.</w:t>
      </w:r>
      <w:r w:rsidRPr="002433A8">
        <w:rPr>
          <w:rFonts w:eastAsia="FangSong"/>
          <w:lang w:eastAsia="zh-CN"/>
        </w:rPr>
        <w:tab/>
      </w:r>
      <w:r w:rsidR="00226FA0">
        <w:rPr>
          <w:rFonts w:eastAsia="FangSong" w:hint="eastAsia"/>
          <w:lang w:eastAsia="zh-CN"/>
        </w:rPr>
        <w:t>应</w:t>
      </w:r>
      <w:r w:rsidR="008A5BF8" w:rsidRPr="008A5BF8">
        <w:rPr>
          <w:rFonts w:eastAsia="FangSong" w:hint="eastAsia"/>
          <w:lang w:eastAsia="zh-CN"/>
        </w:rPr>
        <w:t>加急请求</w:t>
      </w:r>
      <w:r w:rsidR="00226FA0">
        <w:rPr>
          <w:rFonts w:eastAsia="FangSong" w:hint="eastAsia"/>
          <w:lang w:eastAsia="zh-CN"/>
        </w:rPr>
        <w:t>举行</w:t>
      </w:r>
      <w:r w:rsidR="008A5BF8" w:rsidRPr="008A5BF8">
        <w:rPr>
          <w:rFonts w:eastAsia="FangSong" w:hint="eastAsia"/>
          <w:lang w:eastAsia="zh-CN"/>
        </w:rPr>
        <w:t>的听证会将在对方收到请求后十五</w:t>
      </w:r>
      <w:r w:rsidR="008A5BF8" w:rsidRPr="008A5BF8">
        <w:rPr>
          <w:rFonts w:eastAsia="FangSong"/>
          <w:lang w:eastAsia="zh-CN"/>
        </w:rPr>
        <w:t xml:space="preserve"> (15)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内举行。</w:t>
      </w:r>
      <w:r w:rsidRPr="002433A8">
        <w:rPr>
          <w:rFonts w:eastAsia="FangSong"/>
          <w:lang w:eastAsia="zh-CN"/>
        </w:rPr>
        <w:t xml:space="preserve"> </w:t>
      </w:r>
    </w:p>
    <w:p w14:paraId="0C58E1C2" w14:textId="77777777" w:rsidR="00A77FCB" w:rsidRPr="002433A8" w:rsidRDefault="00A77FCB" w:rsidP="006449EE">
      <w:pPr>
        <w:spacing w:after="200" w:line="288" w:lineRule="auto"/>
        <w:ind w:left="1800" w:hanging="360"/>
        <w:contextualSpacing/>
        <w:rPr>
          <w:rFonts w:eastAsia="FangSong"/>
          <w:highlight w:val="magenta"/>
          <w:lang w:eastAsia="zh-CN"/>
        </w:rPr>
      </w:pPr>
    </w:p>
    <w:p w14:paraId="48D98B0B" w14:textId="4E7E6D96"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b.</w:t>
      </w:r>
      <w:r w:rsidRPr="002433A8">
        <w:rPr>
          <w:rFonts w:eastAsia="FangSong"/>
          <w:lang w:eastAsia="zh-CN"/>
        </w:rPr>
        <w:tab/>
      </w:r>
      <w:r w:rsidR="00E12D35">
        <w:rPr>
          <w:rFonts w:eastAsia="FangSong" w:hint="eastAsia"/>
          <w:lang w:eastAsia="zh-CN"/>
        </w:rPr>
        <w:t>解决方案会议</w:t>
      </w:r>
      <w:r w:rsidR="003A098B" w:rsidRPr="003A098B">
        <w:rPr>
          <w:rFonts w:eastAsia="FangSong" w:hint="eastAsia"/>
          <w:lang w:eastAsia="zh-CN"/>
        </w:rPr>
        <w:t>必须在收到听证会请求后七</w:t>
      </w:r>
      <w:r w:rsidR="003A098B" w:rsidRPr="003A098B">
        <w:rPr>
          <w:rFonts w:eastAsia="FangSong"/>
          <w:lang w:eastAsia="zh-CN"/>
        </w:rPr>
        <w:t xml:space="preserve"> (7) </w:t>
      </w:r>
      <w:r w:rsidR="003A098B" w:rsidRPr="003A098B">
        <w:rPr>
          <w:rFonts w:eastAsia="FangSong" w:hint="eastAsia"/>
          <w:lang w:eastAsia="zh-CN"/>
        </w:rPr>
        <w:t>个</w:t>
      </w:r>
      <w:r w:rsidR="00832981">
        <w:rPr>
          <w:rFonts w:eastAsia="FangSong" w:hint="eastAsia"/>
          <w:lang w:eastAsia="zh-CN"/>
        </w:rPr>
        <w:t>日历天</w:t>
      </w:r>
      <w:r w:rsidR="003A098B" w:rsidRPr="003A098B">
        <w:rPr>
          <w:rFonts w:eastAsia="FangSong" w:hint="eastAsia"/>
          <w:lang w:eastAsia="zh-CN"/>
        </w:rPr>
        <w:t>内召开。如果学区在收到听证会请求后十二</w:t>
      </w:r>
      <w:r w:rsidR="003A098B" w:rsidRPr="003A098B">
        <w:rPr>
          <w:rFonts w:eastAsia="FangSong"/>
          <w:lang w:eastAsia="zh-CN"/>
        </w:rPr>
        <w:t xml:space="preserve"> (12) </w:t>
      </w:r>
      <w:r w:rsidR="003A098B" w:rsidRPr="003A098B">
        <w:rPr>
          <w:rFonts w:eastAsia="FangSong" w:hint="eastAsia"/>
          <w:lang w:eastAsia="zh-CN"/>
        </w:rPr>
        <w:t>个</w:t>
      </w:r>
      <w:r w:rsidR="00832981">
        <w:rPr>
          <w:rFonts w:eastAsia="FangSong" w:hint="eastAsia"/>
          <w:lang w:eastAsia="zh-CN"/>
        </w:rPr>
        <w:t>日历天</w:t>
      </w:r>
      <w:r w:rsidR="003A098B" w:rsidRPr="003A098B">
        <w:rPr>
          <w:rFonts w:eastAsia="FangSong" w:hint="eastAsia"/>
          <w:lang w:eastAsia="zh-CN"/>
        </w:rPr>
        <w:t>内未能以令家长满意的方式解决投诉</w:t>
      </w:r>
      <w:r w:rsidR="00226FA0">
        <w:rPr>
          <w:rFonts w:eastAsia="FangSong" w:hint="eastAsia"/>
          <w:lang w:eastAsia="zh-CN"/>
        </w:rPr>
        <w:t>问题</w:t>
      </w:r>
      <w:r w:rsidR="003A098B" w:rsidRPr="003A098B">
        <w:rPr>
          <w:rFonts w:eastAsia="FangSong" w:hint="eastAsia"/>
          <w:lang w:eastAsia="zh-CN"/>
        </w:rPr>
        <w:t>，则可</w:t>
      </w:r>
      <w:r w:rsidR="009729A5">
        <w:rPr>
          <w:rFonts w:eastAsia="FangSong" w:hint="eastAsia"/>
          <w:lang w:eastAsia="zh-CN"/>
        </w:rPr>
        <w:t>以</w:t>
      </w:r>
      <w:r w:rsidR="003A098B" w:rsidRPr="003A098B">
        <w:rPr>
          <w:rFonts w:eastAsia="FangSong" w:hint="eastAsia"/>
          <w:lang w:eastAsia="zh-CN"/>
        </w:rPr>
        <w:t>举行听证会。</w:t>
      </w:r>
    </w:p>
    <w:p w14:paraId="5CB80E58" w14:textId="77777777" w:rsidR="00A77FCB" w:rsidRPr="002433A8" w:rsidRDefault="00A77FCB" w:rsidP="006449EE">
      <w:pPr>
        <w:spacing w:after="200" w:line="288" w:lineRule="auto"/>
        <w:ind w:left="1800" w:hanging="360"/>
        <w:contextualSpacing/>
        <w:rPr>
          <w:rFonts w:eastAsia="FangSong"/>
          <w:lang w:eastAsia="zh-CN"/>
        </w:rPr>
      </w:pPr>
    </w:p>
    <w:p w14:paraId="1C0B2EA5" w14:textId="7DECD5C4"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c.   </w:t>
      </w:r>
      <w:r w:rsidR="008A5BF8" w:rsidRPr="008A5BF8">
        <w:rPr>
          <w:rFonts w:eastAsia="FangSong" w:hint="eastAsia"/>
          <w:lang w:eastAsia="zh-CN"/>
        </w:rPr>
        <w:t>应一方请求或听证官酌情决定</w:t>
      </w:r>
      <w:r w:rsidR="00226FA0">
        <w:rPr>
          <w:rFonts w:eastAsia="FangSong" w:hint="eastAsia"/>
          <w:lang w:eastAsia="zh-CN"/>
        </w:rPr>
        <w:t>，可以</w:t>
      </w:r>
      <w:r w:rsidR="008A5BF8" w:rsidRPr="008A5BF8">
        <w:rPr>
          <w:rFonts w:eastAsia="FangSong" w:hint="eastAsia"/>
          <w:lang w:eastAsia="zh-CN"/>
        </w:rPr>
        <w:t>召开电话会议。</w:t>
      </w:r>
      <w:r w:rsidRPr="002433A8">
        <w:rPr>
          <w:rFonts w:eastAsia="FangSong"/>
          <w:lang w:eastAsia="zh-CN"/>
        </w:rPr>
        <w:t xml:space="preserve"> </w:t>
      </w:r>
    </w:p>
    <w:p w14:paraId="74094043" w14:textId="77777777" w:rsidR="00A77FCB" w:rsidRPr="002433A8" w:rsidRDefault="00A77FCB" w:rsidP="006449EE">
      <w:pPr>
        <w:spacing w:after="200" w:line="288" w:lineRule="auto"/>
        <w:ind w:left="1800" w:hanging="360"/>
        <w:contextualSpacing/>
        <w:rPr>
          <w:rFonts w:eastAsia="FangSong"/>
          <w:lang w:eastAsia="zh-CN"/>
        </w:rPr>
      </w:pPr>
    </w:p>
    <w:p w14:paraId="21F33FC1" w14:textId="633EEADC"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d.</w:t>
      </w:r>
      <w:r w:rsidRPr="002433A8">
        <w:rPr>
          <w:rFonts w:eastAsia="FangSong"/>
          <w:lang w:eastAsia="zh-CN"/>
        </w:rPr>
        <w:tab/>
      </w:r>
      <w:r w:rsidR="00EA7C83" w:rsidRPr="00EA7C83">
        <w:rPr>
          <w:rFonts w:eastAsia="FangSong" w:hint="eastAsia"/>
          <w:lang w:eastAsia="zh-CN"/>
        </w:rPr>
        <w:t>除非听证官允许</w:t>
      </w:r>
      <w:r w:rsidR="00EA7C83">
        <w:rPr>
          <w:rFonts w:eastAsia="FangSong" w:hint="eastAsia"/>
          <w:lang w:eastAsia="zh-CN"/>
        </w:rPr>
        <w:t>做出</w:t>
      </w:r>
      <w:r w:rsidR="00EA7C83" w:rsidRPr="00EA7C83">
        <w:rPr>
          <w:rFonts w:eastAsia="FangSong" w:hint="eastAsia"/>
          <w:lang w:eastAsia="zh-CN"/>
        </w:rPr>
        <w:t>不同的时间安排</w:t>
      </w:r>
      <w:r w:rsidR="00EA7C83">
        <w:rPr>
          <w:rFonts w:eastAsia="FangSong" w:hint="eastAsia"/>
          <w:lang w:eastAsia="zh-CN"/>
        </w:rPr>
        <w:t>，否则</w:t>
      </w:r>
      <w:r w:rsidR="008A5BF8" w:rsidRPr="008A5BF8">
        <w:rPr>
          <w:rFonts w:eastAsia="FangSong" w:hint="eastAsia"/>
          <w:lang w:eastAsia="zh-CN"/>
        </w:rPr>
        <w:t>当事人必须在加急听证会日期前</w:t>
      </w:r>
      <w:r w:rsidR="008A5BF8" w:rsidRPr="000F42DA">
        <w:rPr>
          <w:rFonts w:eastAsia="FangSong" w:hint="eastAsia"/>
          <w:color w:val="C00000"/>
          <w:highlight w:val="yellow"/>
          <w:u w:val="single"/>
          <w:lang w:eastAsia="zh-CN"/>
        </w:rPr>
        <w:t>五</w:t>
      </w:r>
      <w:r w:rsidR="008A5BF8" w:rsidRPr="000F42DA">
        <w:rPr>
          <w:rFonts w:eastAsia="FangSong"/>
          <w:color w:val="C00000"/>
          <w:highlight w:val="yellow"/>
          <w:u w:val="single"/>
          <w:lang w:eastAsia="zh-CN"/>
        </w:rPr>
        <w:t xml:space="preserve"> (5)</w:t>
      </w:r>
      <w:r w:rsidR="008A5BF8" w:rsidRPr="00EA7C83">
        <w:rPr>
          <w:rFonts w:eastAsia="FangSong"/>
          <w:color w:val="FF0000"/>
          <w:highlight w:val="yellow"/>
          <w:lang w:eastAsia="zh-CN"/>
        </w:rPr>
        <w:t xml:space="preserve"> </w:t>
      </w:r>
      <w:r w:rsidR="008A5BF8" w:rsidRPr="00EA7C83">
        <w:rPr>
          <w:rFonts w:eastAsia="FangSong" w:hint="eastAsia"/>
          <w:strike/>
          <w:highlight w:val="yellow"/>
          <w:lang w:eastAsia="zh-CN"/>
        </w:rPr>
        <w:t>两</w:t>
      </w:r>
      <w:r w:rsidR="008A5BF8" w:rsidRPr="00EA7C83">
        <w:rPr>
          <w:rFonts w:eastAsia="FangSong"/>
          <w:strike/>
          <w:highlight w:val="yellow"/>
          <w:lang w:eastAsia="zh-CN"/>
        </w:rPr>
        <w:t xml:space="preserve"> (2)</w:t>
      </w:r>
      <w:r w:rsidR="008A5BF8" w:rsidRPr="008A5BF8">
        <w:rPr>
          <w:rFonts w:eastAsia="FangSong"/>
          <w:highlight w:val="yellow"/>
          <w:lang w:eastAsia="zh-CN"/>
        </w:rPr>
        <w:t xml:space="preserve"> </w:t>
      </w:r>
      <w:r w:rsidR="008A5BF8" w:rsidRPr="008A5BF8">
        <w:rPr>
          <w:rFonts w:eastAsia="FangSong" w:hint="eastAsia"/>
          <w:highlight w:val="yellow"/>
          <w:lang w:eastAsia="zh-CN"/>
        </w:rPr>
        <w:t>个</w:t>
      </w:r>
      <w:r w:rsidR="008A5BF8" w:rsidRPr="008A5BF8">
        <w:rPr>
          <w:rFonts w:eastAsia="FangSong" w:hint="eastAsia"/>
          <w:highlight w:val="yellow"/>
          <w:u w:val="single"/>
          <w:lang w:eastAsia="zh-CN"/>
        </w:rPr>
        <w:t>工作日</w:t>
      </w:r>
      <w:r w:rsidR="008A5BF8" w:rsidRPr="008A5BF8">
        <w:rPr>
          <w:rFonts w:eastAsia="FangSong" w:hint="eastAsia"/>
          <w:u w:val="single"/>
          <w:lang w:eastAsia="zh-CN"/>
        </w:rPr>
        <w:t>内</w:t>
      </w:r>
      <w:r w:rsidR="008A5BF8" w:rsidRPr="008A5BF8">
        <w:rPr>
          <w:rFonts w:eastAsia="FangSong" w:hint="eastAsia"/>
          <w:lang w:eastAsia="zh-CN"/>
        </w:rPr>
        <w:t>交换并由听证官收到作为证据提交的所有文件副本以及听证会上传唤的证人名单。</w:t>
      </w:r>
      <w:r w:rsidRPr="002433A8">
        <w:rPr>
          <w:rFonts w:eastAsia="FangSong"/>
          <w:lang w:eastAsia="zh-CN"/>
        </w:rPr>
        <w:t xml:space="preserve"> </w:t>
      </w:r>
    </w:p>
    <w:p w14:paraId="0BE19ADF" w14:textId="77777777" w:rsidR="00A77FCB" w:rsidRPr="002433A8" w:rsidRDefault="00A77FCB" w:rsidP="006449EE">
      <w:pPr>
        <w:spacing w:after="200" w:line="288" w:lineRule="auto"/>
        <w:ind w:left="1800" w:hanging="360"/>
        <w:contextualSpacing/>
        <w:rPr>
          <w:rFonts w:eastAsia="FangSong"/>
          <w:lang w:eastAsia="zh-CN"/>
        </w:rPr>
      </w:pPr>
    </w:p>
    <w:p w14:paraId="68FF02A0" w14:textId="1447240D"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e.   </w:t>
      </w:r>
      <w:r w:rsidR="003A098B" w:rsidRPr="003A098B">
        <w:rPr>
          <w:rFonts w:eastAsia="FangSong" w:hint="eastAsia"/>
          <w:lang w:eastAsia="zh-CN"/>
        </w:rPr>
        <w:t>加急听证会的</w:t>
      </w:r>
      <w:r w:rsidR="009729A5">
        <w:rPr>
          <w:rFonts w:eastAsia="FangSong" w:hint="eastAsia"/>
          <w:lang w:eastAsia="zh-CN"/>
        </w:rPr>
        <w:t>裁决</w:t>
      </w:r>
      <w:r w:rsidR="003A098B" w:rsidRPr="003A098B">
        <w:rPr>
          <w:rFonts w:eastAsia="FangSong" w:hint="eastAsia"/>
          <w:lang w:eastAsia="zh-CN"/>
        </w:rPr>
        <w:t>将在听证会后十</w:t>
      </w:r>
      <w:r w:rsidR="003A098B" w:rsidRPr="003A098B">
        <w:rPr>
          <w:rFonts w:eastAsia="FangSong"/>
          <w:lang w:eastAsia="zh-CN"/>
        </w:rPr>
        <w:t xml:space="preserve"> (10) </w:t>
      </w:r>
      <w:r w:rsidR="003A098B" w:rsidRPr="003A098B">
        <w:rPr>
          <w:rFonts w:eastAsia="FangSong" w:hint="eastAsia"/>
          <w:lang w:eastAsia="zh-CN"/>
        </w:rPr>
        <w:t>个</w:t>
      </w:r>
      <w:r w:rsidR="00832981">
        <w:rPr>
          <w:rFonts w:eastAsia="FangSong" w:hint="eastAsia"/>
          <w:lang w:eastAsia="zh-CN"/>
        </w:rPr>
        <w:t>日历天</w:t>
      </w:r>
      <w:r w:rsidR="003A098B" w:rsidRPr="003A098B">
        <w:rPr>
          <w:rFonts w:eastAsia="FangSong" w:hint="eastAsia"/>
          <w:lang w:eastAsia="zh-CN"/>
        </w:rPr>
        <w:t>内发布。</w:t>
      </w:r>
    </w:p>
    <w:p w14:paraId="1A149503" w14:textId="77777777"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 </w:t>
      </w:r>
    </w:p>
    <w:p w14:paraId="22A5423F" w14:textId="2010C2C1"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f.   </w:t>
      </w:r>
      <w:r w:rsidR="009729A5">
        <w:rPr>
          <w:rFonts w:eastAsia="FangSong" w:hint="eastAsia"/>
          <w:lang w:eastAsia="zh-CN"/>
        </w:rPr>
        <w:t>在</w:t>
      </w:r>
      <w:r w:rsidR="003A098B" w:rsidRPr="003A098B">
        <w:rPr>
          <w:rFonts w:eastAsia="FangSong" w:hint="eastAsia"/>
          <w:lang w:eastAsia="zh-CN"/>
        </w:rPr>
        <w:t>请求加急处理时，听证官将</w:t>
      </w:r>
      <w:r w:rsidR="00547340">
        <w:rPr>
          <w:rFonts w:eastAsia="FangSong" w:hint="eastAsia"/>
          <w:lang w:eastAsia="zh-CN"/>
        </w:rPr>
        <w:t>会</w:t>
      </w:r>
      <w:r w:rsidR="003A098B" w:rsidRPr="003A098B">
        <w:rPr>
          <w:rFonts w:eastAsia="FangSong" w:hint="eastAsia"/>
          <w:lang w:eastAsia="zh-CN"/>
        </w:rPr>
        <w:t>考虑哪些问题（</w:t>
      </w:r>
      <w:r w:rsidR="009729A5">
        <w:rPr>
          <w:rFonts w:eastAsia="FangSong" w:hint="eastAsia"/>
          <w:lang w:eastAsia="zh-CN"/>
        </w:rPr>
        <w:t>若有的话</w:t>
      </w:r>
      <w:r w:rsidR="003A098B" w:rsidRPr="003A098B">
        <w:rPr>
          <w:rFonts w:eastAsia="FangSong" w:hint="eastAsia"/>
          <w:lang w:eastAsia="zh-CN"/>
        </w:rPr>
        <w:t>）符合上述标准，并仅将这些问题</w:t>
      </w:r>
      <w:r w:rsidR="00547340" w:rsidRPr="00547340">
        <w:rPr>
          <w:rFonts w:eastAsia="FangSong" w:hint="eastAsia"/>
          <w:lang w:eastAsia="zh-CN"/>
        </w:rPr>
        <w:t>加急处理</w:t>
      </w:r>
      <w:r w:rsidR="003A098B" w:rsidRPr="003A098B">
        <w:rPr>
          <w:rFonts w:eastAsia="FangSong" w:hint="eastAsia"/>
          <w:lang w:eastAsia="zh-CN"/>
        </w:rPr>
        <w:t>。其余问题（</w:t>
      </w:r>
      <w:r w:rsidR="009729A5">
        <w:rPr>
          <w:rFonts w:eastAsia="FangSong" w:hint="eastAsia"/>
          <w:lang w:eastAsia="zh-CN"/>
        </w:rPr>
        <w:t>若有的话</w:t>
      </w:r>
      <w:r w:rsidR="003A098B" w:rsidRPr="003A098B">
        <w:rPr>
          <w:rFonts w:eastAsia="FangSong" w:hint="eastAsia"/>
          <w:lang w:eastAsia="zh-CN"/>
        </w:rPr>
        <w:t>）将</w:t>
      </w:r>
      <w:r w:rsidR="00547340">
        <w:rPr>
          <w:rFonts w:eastAsia="FangSong" w:hint="eastAsia"/>
          <w:lang w:eastAsia="zh-CN"/>
        </w:rPr>
        <w:t>按</w:t>
      </w:r>
      <w:r w:rsidR="009729A5">
        <w:rPr>
          <w:rFonts w:eastAsia="FangSong" w:hint="eastAsia"/>
          <w:lang w:eastAsia="zh-CN"/>
        </w:rPr>
        <w:t>照</w:t>
      </w:r>
      <w:r w:rsidR="003A098B" w:rsidRPr="003A098B">
        <w:rPr>
          <w:rFonts w:eastAsia="FangSong" w:hint="eastAsia"/>
          <w:lang w:eastAsia="zh-CN"/>
        </w:rPr>
        <w:t>非加急</w:t>
      </w:r>
      <w:r w:rsidR="00547340">
        <w:rPr>
          <w:rFonts w:eastAsia="FangSong" w:hint="eastAsia"/>
          <w:lang w:eastAsia="zh-CN"/>
        </w:rPr>
        <w:t>情况</w:t>
      </w:r>
      <w:r w:rsidR="009729A5">
        <w:rPr>
          <w:rFonts w:eastAsia="FangSong" w:hint="eastAsia"/>
          <w:lang w:eastAsia="zh-CN"/>
        </w:rPr>
        <w:t>另外</w:t>
      </w:r>
      <w:r w:rsidR="003A098B" w:rsidRPr="003A098B">
        <w:rPr>
          <w:rFonts w:eastAsia="FangSong" w:hint="eastAsia"/>
          <w:lang w:eastAsia="zh-CN"/>
        </w:rPr>
        <w:t>处理。</w:t>
      </w:r>
      <w:r w:rsidR="00547340">
        <w:rPr>
          <w:rFonts w:eastAsia="FangSong" w:hint="eastAsia"/>
          <w:lang w:eastAsia="zh-CN"/>
        </w:rPr>
        <w:t>在</w:t>
      </w:r>
      <w:r w:rsidR="003A098B" w:rsidRPr="003A098B">
        <w:rPr>
          <w:rFonts w:eastAsia="FangSong" w:hint="eastAsia"/>
          <w:lang w:eastAsia="zh-CN"/>
        </w:rPr>
        <w:t>可能</w:t>
      </w:r>
      <w:r w:rsidR="00547340">
        <w:rPr>
          <w:rFonts w:eastAsia="FangSong" w:hint="eastAsia"/>
          <w:lang w:eastAsia="zh-CN"/>
        </w:rPr>
        <w:t>的情况下</w:t>
      </w:r>
      <w:r w:rsidR="003A098B" w:rsidRPr="003A098B">
        <w:rPr>
          <w:rFonts w:eastAsia="FangSong" w:hint="eastAsia"/>
          <w:lang w:eastAsia="zh-CN"/>
        </w:rPr>
        <w:t>，两个案件都将由同一听证官审理。</w:t>
      </w:r>
    </w:p>
    <w:p w14:paraId="38EB4088" w14:textId="77777777" w:rsidR="00A77FCB" w:rsidRPr="002433A8" w:rsidRDefault="00A77FCB" w:rsidP="006449EE">
      <w:pPr>
        <w:widowControl w:val="0"/>
        <w:spacing w:after="200" w:line="288" w:lineRule="auto"/>
        <w:ind w:left="1800" w:hanging="360"/>
        <w:contextualSpacing/>
        <w:rPr>
          <w:rFonts w:eastAsia="FangSong"/>
          <w:lang w:eastAsia="zh-CN"/>
        </w:rPr>
      </w:pPr>
    </w:p>
    <w:p w14:paraId="34176C7C" w14:textId="6D00FA73" w:rsidR="00A77FCB" w:rsidRPr="002433A8" w:rsidRDefault="00A77FCB" w:rsidP="006449EE">
      <w:pPr>
        <w:widowControl w:val="0"/>
        <w:spacing w:after="200" w:line="288" w:lineRule="auto"/>
        <w:ind w:left="1800" w:hanging="360"/>
        <w:contextualSpacing/>
        <w:rPr>
          <w:rFonts w:eastAsia="FangSong"/>
          <w:lang w:eastAsia="zh-CN"/>
        </w:rPr>
      </w:pPr>
      <w:r w:rsidRPr="002433A8">
        <w:rPr>
          <w:rFonts w:eastAsia="FangSong"/>
          <w:lang w:eastAsia="zh-CN"/>
        </w:rPr>
        <w:t xml:space="preserve">g.   </w:t>
      </w:r>
      <w:r w:rsidR="008A5BF8" w:rsidRPr="008A5BF8">
        <w:rPr>
          <w:rFonts w:eastAsia="FangSong" w:hint="eastAsia"/>
          <w:lang w:eastAsia="zh-CN"/>
        </w:rPr>
        <w:t>如果</w:t>
      </w:r>
      <w:r w:rsidR="00AF7EA5">
        <w:rPr>
          <w:rFonts w:eastAsia="FangSong" w:hint="eastAsia"/>
          <w:lang w:eastAsia="zh-CN"/>
        </w:rPr>
        <w:t>各方</w:t>
      </w:r>
      <w:r w:rsidR="008A5BF8" w:rsidRPr="008A5BF8">
        <w:rPr>
          <w:rFonts w:eastAsia="FangSong" w:hint="eastAsia"/>
          <w:lang w:eastAsia="zh-CN"/>
        </w:rPr>
        <w:t>同意</w:t>
      </w:r>
      <w:r w:rsidR="00AF7EA5" w:rsidRPr="00AF7EA5">
        <w:rPr>
          <w:rFonts w:eastAsia="FangSong" w:hint="eastAsia"/>
          <w:lang w:eastAsia="zh-CN"/>
        </w:rPr>
        <w:t>加急听证会</w:t>
      </w:r>
      <w:r w:rsidR="008A5BF8" w:rsidRPr="008A5BF8">
        <w:rPr>
          <w:rFonts w:eastAsia="FangSong" w:hint="eastAsia"/>
          <w:lang w:eastAsia="zh-CN"/>
        </w:rPr>
        <w:t>仅根据文件</w:t>
      </w:r>
      <w:r w:rsidR="00800247">
        <w:rPr>
          <w:rFonts w:eastAsia="FangSong" w:hint="eastAsia"/>
          <w:lang w:eastAsia="zh-CN"/>
        </w:rPr>
        <w:t>作出</w:t>
      </w:r>
      <w:r w:rsidR="00E26271">
        <w:rPr>
          <w:rFonts w:eastAsia="FangSong" w:hint="eastAsia"/>
          <w:lang w:eastAsia="zh-CN"/>
        </w:rPr>
        <w:t>裁决</w:t>
      </w:r>
      <w:r w:rsidR="00AF7EA5">
        <w:rPr>
          <w:rFonts w:eastAsia="FangSong" w:hint="eastAsia"/>
          <w:lang w:eastAsia="zh-CN"/>
        </w:rPr>
        <w:t>的话</w:t>
      </w:r>
      <w:r w:rsidR="008A5BF8" w:rsidRPr="008A5BF8">
        <w:rPr>
          <w:rFonts w:eastAsia="FangSong" w:hint="eastAsia"/>
          <w:lang w:eastAsia="zh-CN"/>
        </w:rPr>
        <w:t>，则必须</w:t>
      </w:r>
      <w:r w:rsidR="00AF7EA5">
        <w:rPr>
          <w:rFonts w:eastAsia="FangSong" w:hint="eastAsia"/>
          <w:lang w:eastAsia="zh-CN"/>
        </w:rPr>
        <w:t>将各方之间的这一</w:t>
      </w:r>
      <w:r w:rsidR="00AF7EA5" w:rsidRPr="00AF7EA5">
        <w:rPr>
          <w:rFonts w:eastAsia="FangSong" w:hint="eastAsia"/>
          <w:lang w:eastAsia="zh-CN"/>
        </w:rPr>
        <w:t>协定</w:t>
      </w:r>
      <w:r w:rsidR="008A5BF8" w:rsidRPr="008A5BF8">
        <w:rPr>
          <w:rFonts w:eastAsia="FangSong" w:hint="eastAsia"/>
          <w:lang w:eastAsia="zh-CN"/>
        </w:rPr>
        <w:t>以书面形式告知听证官。</w:t>
      </w:r>
    </w:p>
    <w:p w14:paraId="01A9AB0A" w14:textId="77777777" w:rsidR="00A77FCB" w:rsidRPr="002433A8" w:rsidRDefault="00A77FCB" w:rsidP="006449EE">
      <w:pPr>
        <w:widowControl w:val="0"/>
        <w:spacing w:after="200" w:line="288" w:lineRule="auto"/>
        <w:ind w:left="1800"/>
        <w:contextualSpacing/>
        <w:rPr>
          <w:rFonts w:eastAsia="FangSong"/>
          <w:lang w:eastAsia="zh-CN"/>
        </w:rPr>
      </w:pPr>
    </w:p>
    <w:p w14:paraId="321F23E3" w14:textId="32EE139C" w:rsidR="00A77FCB" w:rsidRPr="002433A8" w:rsidRDefault="00A77FCB" w:rsidP="006449EE">
      <w:pPr>
        <w:widowControl w:val="0"/>
        <w:spacing w:after="200" w:line="288" w:lineRule="auto"/>
        <w:ind w:left="1440" w:hanging="360"/>
        <w:rPr>
          <w:rFonts w:eastAsia="FangSong"/>
          <w:lang w:eastAsia="zh-CN"/>
        </w:rPr>
      </w:pPr>
      <w:r w:rsidRPr="002433A8">
        <w:rPr>
          <w:rFonts w:eastAsia="FangSong"/>
          <w:lang w:eastAsia="zh-CN"/>
        </w:rPr>
        <w:t xml:space="preserve">4. </w:t>
      </w:r>
      <w:r w:rsidR="008A5BF8" w:rsidRPr="008A5BF8">
        <w:rPr>
          <w:rFonts w:eastAsia="FangSong" w:hint="eastAsia"/>
          <w:lang w:eastAsia="zh-CN"/>
        </w:rPr>
        <w:t>推迟</w:t>
      </w:r>
      <w:r w:rsidR="008A5BF8" w:rsidRPr="008A5BF8">
        <w:rPr>
          <w:rFonts w:eastAsia="FangSong"/>
          <w:lang w:eastAsia="zh-CN"/>
        </w:rPr>
        <w:t>/</w:t>
      </w:r>
      <w:r w:rsidR="008A5BF8" w:rsidRPr="008A5BF8">
        <w:rPr>
          <w:rFonts w:eastAsia="FangSong" w:hint="eastAsia"/>
          <w:lang w:eastAsia="zh-CN"/>
        </w:rPr>
        <w:t>提前</w:t>
      </w:r>
    </w:p>
    <w:p w14:paraId="6473A1F9" w14:textId="07DBCC4B" w:rsidR="00A77FCB" w:rsidRPr="002433A8" w:rsidRDefault="00A77FCB" w:rsidP="006449EE">
      <w:pPr>
        <w:widowControl w:val="0"/>
        <w:spacing w:after="200" w:line="288" w:lineRule="auto"/>
        <w:ind w:left="1800" w:hanging="360"/>
        <w:rPr>
          <w:rFonts w:eastAsia="FangSong"/>
          <w:lang w:eastAsia="zh-CN"/>
        </w:rPr>
      </w:pPr>
      <w:r w:rsidRPr="002433A8">
        <w:rPr>
          <w:rFonts w:eastAsia="FangSong"/>
          <w:lang w:eastAsia="zh-CN"/>
        </w:rPr>
        <w:t xml:space="preserve">a.   </w:t>
      </w:r>
      <w:r w:rsidR="00AF7EA5" w:rsidRPr="00AF7EA5">
        <w:rPr>
          <w:rFonts w:eastAsia="FangSong" w:hint="eastAsia"/>
          <w:lang w:eastAsia="zh-CN"/>
        </w:rPr>
        <w:t>不得推迟</w:t>
      </w:r>
      <w:r w:rsidR="008A5BF8" w:rsidRPr="008A5BF8">
        <w:rPr>
          <w:rFonts w:eastAsia="FangSong" w:hint="eastAsia"/>
          <w:lang w:eastAsia="zh-CN"/>
        </w:rPr>
        <w:t>加急听证会。</w:t>
      </w:r>
    </w:p>
    <w:p w14:paraId="4AF7577D" w14:textId="7651BCE6" w:rsidR="00A77FCB" w:rsidRPr="002433A8" w:rsidRDefault="00A77FCB" w:rsidP="006449EE">
      <w:pPr>
        <w:widowControl w:val="0"/>
        <w:spacing w:after="200" w:line="288" w:lineRule="auto"/>
        <w:ind w:left="1800" w:hanging="360"/>
        <w:rPr>
          <w:rFonts w:eastAsia="FangSong"/>
          <w:lang w:eastAsia="zh-CN"/>
        </w:rPr>
      </w:pPr>
      <w:r w:rsidRPr="002433A8">
        <w:rPr>
          <w:rFonts w:eastAsia="FangSong"/>
          <w:lang w:eastAsia="zh-CN"/>
        </w:rPr>
        <w:t xml:space="preserve">b.   </w:t>
      </w:r>
      <w:r w:rsidR="008A5BF8" w:rsidRPr="008A5BF8">
        <w:rPr>
          <w:rFonts w:eastAsia="FangSong" w:hint="eastAsia"/>
          <w:lang w:eastAsia="zh-CN"/>
        </w:rPr>
        <w:t>仅当重新安排的日期符合联邦</w:t>
      </w:r>
      <w:r w:rsidR="00A53379">
        <w:rPr>
          <w:rFonts w:eastAsia="FangSong" w:hint="eastAsia"/>
          <w:lang w:eastAsia="zh-CN"/>
        </w:rPr>
        <w:t>政府</w:t>
      </w:r>
      <w:r w:rsidR="00F947AA">
        <w:rPr>
          <w:rFonts w:eastAsia="FangSong"/>
          <w:lang w:eastAsia="zh-CN"/>
        </w:rPr>
        <w:t>《残疾人教育法》</w:t>
      </w:r>
      <w:r w:rsidR="00A53379">
        <w:rPr>
          <w:rFonts w:eastAsia="FangSong" w:hint="eastAsia"/>
          <w:lang w:eastAsia="zh-CN"/>
        </w:rPr>
        <w:t>中有关</w:t>
      </w:r>
      <w:r w:rsidR="00E12D35">
        <w:rPr>
          <w:rFonts w:eastAsia="FangSong" w:hint="eastAsia"/>
          <w:lang w:eastAsia="zh-CN"/>
        </w:rPr>
        <w:t>解决方案会议</w:t>
      </w:r>
      <w:r w:rsidR="008A5BF8" w:rsidRPr="008A5BF8">
        <w:rPr>
          <w:rFonts w:eastAsia="FangSong" w:hint="eastAsia"/>
          <w:lang w:eastAsia="zh-CN"/>
        </w:rPr>
        <w:t>的要求时，才会批准提前</w:t>
      </w:r>
      <w:r w:rsidR="00A53379">
        <w:rPr>
          <w:rFonts w:eastAsia="FangSong" w:hint="eastAsia"/>
          <w:lang w:eastAsia="zh-CN"/>
        </w:rPr>
        <w:t>举行</w:t>
      </w:r>
      <w:r w:rsidR="008A5BF8" w:rsidRPr="008A5BF8">
        <w:rPr>
          <w:rFonts w:eastAsia="FangSong" w:hint="eastAsia"/>
          <w:lang w:eastAsia="zh-CN"/>
        </w:rPr>
        <w:t>听证会日期的请求。</w:t>
      </w:r>
      <w:r w:rsidRPr="002433A8">
        <w:rPr>
          <w:rFonts w:eastAsia="FangSong"/>
          <w:lang w:eastAsia="zh-CN"/>
        </w:rPr>
        <w:t xml:space="preserve"> </w:t>
      </w:r>
    </w:p>
    <w:p w14:paraId="044A2DE0" w14:textId="0CE0249E" w:rsidR="00A77FCB" w:rsidRPr="006449EE" w:rsidRDefault="008A5BF8" w:rsidP="006449EE">
      <w:pPr>
        <w:widowControl w:val="0"/>
        <w:numPr>
          <w:ilvl w:val="0"/>
          <w:numId w:val="6"/>
        </w:numPr>
        <w:spacing w:after="200" w:line="288" w:lineRule="auto"/>
        <w:rPr>
          <w:rFonts w:eastAsia="FangSong"/>
          <w:b/>
        </w:rPr>
      </w:pPr>
      <w:r w:rsidRPr="008A5BF8">
        <w:rPr>
          <w:rFonts w:eastAsia="FangSong" w:hint="eastAsia"/>
          <w:b/>
        </w:rPr>
        <w:t>加速听证会请求</w:t>
      </w:r>
    </w:p>
    <w:p w14:paraId="0FC96C01" w14:textId="57319AA1" w:rsidR="00A77FCB" w:rsidRPr="002433A8" w:rsidRDefault="00A77FCB" w:rsidP="006449EE">
      <w:pPr>
        <w:pStyle w:val="BodyText"/>
        <w:spacing w:after="200" w:line="288" w:lineRule="auto"/>
        <w:ind w:left="1440" w:hanging="360"/>
        <w:rPr>
          <w:rFonts w:eastAsia="FangSong"/>
          <w:lang w:eastAsia="zh-CN"/>
        </w:rPr>
      </w:pPr>
      <w:r w:rsidRPr="002433A8">
        <w:rPr>
          <w:rFonts w:eastAsia="FangSong"/>
          <w:lang w:eastAsia="zh-CN"/>
        </w:rPr>
        <w:t xml:space="preserve">1. </w:t>
      </w:r>
      <w:r w:rsidR="008A5BF8" w:rsidRPr="008A5BF8">
        <w:rPr>
          <w:rFonts w:eastAsia="FangSong" w:hint="eastAsia"/>
          <w:lang w:eastAsia="zh-CN"/>
        </w:rPr>
        <w:t>在</w:t>
      </w:r>
      <w:r w:rsidR="0022341A">
        <w:rPr>
          <w:rFonts w:eastAsia="FangSong" w:hint="eastAsia"/>
          <w:lang w:eastAsia="zh-CN"/>
        </w:rPr>
        <w:t>下列</w:t>
      </w:r>
      <w:r w:rsidR="008A5BF8" w:rsidRPr="008A5BF8">
        <w:rPr>
          <w:rFonts w:eastAsia="FangSong" w:hint="eastAsia"/>
          <w:lang w:eastAsia="zh-CN"/>
        </w:rPr>
        <w:t>情况下，</w:t>
      </w:r>
      <w:r w:rsidR="0022341A">
        <w:rPr>
          <w:rFonts w:eastAsia="FangSong" w:hint="eastAsia"/>
          <w:lang w:eastAsia="zh-CN"/>
        </w:rPr>
        <w:t>应尽快安排</w:t>
      </w:r>
      <w:r w:rsidR="008A5BF8" w:rsidRPr="008A5BF8">
        <w:rPr>
          <w:rFonts w:eastAsia="FangSong" w:hint="eastAsia"/>
          <w:lang w:eastAsia="zh-CN"/>
        </w:rPr>
        <w:t>听证会</w:t>
      </w:r>
      <w:r w:rsidR="0022341A">
        <w:rPr>
          <w:rFonts w:eastAsia="FangSong" w:hint="eastAsia"/>
          <w:lang w:eastAsia="zh-CN"/>
        </w:rPr>
        <w:t>日期</w:t>
      </w:r>
      <w:r w:rsidR="008A5BF8" w:rsidRPr="008A5BF8">
        <w:rPr>
          <w:rFonts w:eastAsia="FangSong" w:hint="eastAsia"/>
          <w:lang w:eastAsia="zh-CN"/>
        </w:rPr>
        <w:t>：</w:t>
      </w:r>
    </w:p>
    <w:p w14:paraId="07D5496A" w14:textId="21F10968" w:rsidR="00A77FCB" w:rsidRDefault="00A77FCB" w:rsidP="006449EE">
      <w:pPr>
        <w:pStyle w:val="BodyText"/>
        <w:spacing w:after="200" w:line="288" w:lineRule="auto"/>
        <w:ind w:left="1800" w:hanging="360"/>
        <w:contextualSpacing/>
        <w:rPr>
          <w:rFonts w:eastAsia="FangSong"/>
          <w:lang w:eastAsia="zh-CN"/>
        </w:rPr>
      </w:pPr>
      <w:r w:rsidRPr="002433A8">
        <w:rPr>
          <w:rFonts w:eastAsia="FangSong"/>
          <w:lang w:eastAsia="zh-CN"/>
        </w:rPr>
        <w:lastRenderedPageBreak/>
        <w:t xml:space="preserve">a. </w:t>
      </w:r>
      <w:r w:rsidRPr="002433A8">
        <w:rPr>
          <w:rFonts w:eastAsia="FangSong"/>
          <w:lang w:eastAsia="zh-CN"/>
        </w:rPr>
        <w:tab/>
      </w:r>
      <w:r w:rsidR="008A5BF8" w:rsidRPr="008A5BF8">
        <w:rPr>
          <w:rFonts w:eastAsia="FangSong" w:hint="eastAsia"/>
          <w:lang w:eastAsia="zh-CN"/>
        </w:rPr>
        <w:t>当学生或其他人的健康或安全</w:t>
      </w:r>
      <w:r w:rsidR="0022341A">
        <w:rPr>
          <w:rFonts w:eastAsia="FangSong" w:hint="eastAsia"/>
          <w:lang w:eastAsia="zh-CN"/>
        </w:rPr>
        <w:t>会</w:t>
      </w:r>
      <w:r w:rsidR="008A5BF8" w:rsidRPr="008A5BF8">
        <w:rPr>
          <w:rFonts w:eastAsia="FangSong" w:hint="eastAsia"/>
          <w:lang w:eastAsia="zh-CN"/>
        </w:rPr>
        <w:t>因延误而受到威胁时；或</w:t>
      </w:r>
    </w:p>
    <w:p w14:paraId="21AFFC28" w14:textId="77777777" w:rsidR="0022341A" w:rsidRPr="002433A8" w:rsidRDefault="0022341A" w:rsidP="006449EE">
      <w:pPr>
        <w:pStyle w:val="BodyText"/>
        <w:spacing w:after="200" w:line="288" w:lineRule="auto"/>
        <w:ind w:left="1800" w:hanging="360"/>
        <w:contextualSpacing/>
        <w:rPr>
          <w:rFonts w:eastAsia="FangSong"/>
          <w:lang w:eastAsia="zh-CN"/>
        </w:rPr>
      </w:pPr>
    </w:p>
    <w:p w14:paraId="1C6E257A" w14:textId="37029839" w:rsidR="00A77FCB" w:rsidRPr="002433A8" w:rsidRDefault="00A77FCB" w:rsidP="006449EE">
      <w:pPr>
        <w:pStyle w:val="BodyText"/>
        <w:spacing w:after="200" w:line="288" w:lineRule="auto"/>
        <w:ind w:left="1800" w:hanging="360"/>
        <w:contextualSpacing/>
        <w:rPr>
          <w:rFonts w:eastAsia="FangSong"/>
          <w:lang w:eastAsia="zh-CN"/>
        </w:rPr>
      </w:pPr>
      <w:r w:rsidRPr="002433A8">
        <w:rPr>
          <w:rFonts w:eastAsia="FangSong"/>
          <w:lang w:eastAsia="zh-CN"/>
        </w:rPr>
        <w:t xml:space="preserve">b. </w:t>
      </w:r>
      <w:r w:rsidRPr="002433A8">
        <w:rPr>
          <w:rFonts w:eastAsia="FangSong"/>
          <w:lang w:eastAsia="zh-CN"/>
        </w:rPr>
        <w:tab/>
      </w:r>
      <w:r w:rsidR="008A5BF8" w:rsidRPr="008A5BF8">
        <w:rPr>
          <w:rFonts w:eastAsia="FangSong" w:hint="eastAsia"/>
          <w:lang w:eastAsia="zh-CN"/>
        </w:rPr>
        <w:t>当学生目前接受的特殊教育服务不够充分以致可能对学生造成伤害时；</w:t>
      </w:r>
      <w:r w:rsidR="008A5BF8" w:rsidRPr="008A5BF8">
        <w:rPr>
          <w:rFonts w:eastAsia="FangSong"/>
          <w:lang w:eastAsia="zh-CN"/>
        </w:rPr>
        <w:t xml:space="preserve"> </w:t>
      </w:r>
      <w:r w:rsidR="008A5BF8" w:rsidRPr="008A5BF8">
        <w:rPr>
          <w:rFonts w:eastAsia="FangSong" w:hint="eastAsia"/>
          <w:lang w:eastAsia="zh-CN"/>
        </w:rPr>
        <w:t>或</w:t>
      </w:r>
    </w:p>
    <w:p w14:paraId="48A0751D" w14:textId="77777777" w:rsidR="00A77FCB" w:rsidRPr="002433A8" w:rsidRDefault="00A77FCB" w:rsidP="006449EE">
      <w:pPr>
        <w:pStyle w:val="BodyText"/>
        <w:spacing w:after="200" w:line="288" w:lineRule="auto"/>
        <w:ind w:left="1800" w:hanging="360"/>
        <w:contextualSpacing/>
        <w:rPr>
          <w:rFonts w:eastAsia="FangSong"/>
          <w:lang w:eastAsia="zh-CN"/>
        </w:rPr>
      </w:pPr>
    </w:p>
    <w:p w14:paraId="44D87EE9" w14:textId="189FBDCA" w:rsidR="00A77FCB" w:rsidRPr="00D12B43" w:rsidRDefault="00A77FCB" w:rsidP="00D12B43">
      <w:pPr>
        <w:pStyle w:val="BodyText"/>
        <w:spacing w:after="200" w:line="288" w:lineRule="auto"/>
        <w:ind w:left="1800" w:hanging="360"/>
        <w:contextualSpacing/>
        <w:rPr>
          <w:rFonts w:eastAsia="FangSong"/>
          <w:lang w:eastAsia="zh-CN"/>
        </w:rPr>
      </w:pPr>
      <w:r w:rsidRPr="002433A8">
        <w:rPr>
          <w:rFonts w:eastAsia="FangSong"/>
          <w:lang w:eastAsia="zh-CN"/>
        </w:rPr>
        <w:t xml:space="preserve">c. </w:t>
      </w:r>
      <w:r w:rsidRPr="002433A8">
        <w:rPr>
          <w:rFonts w:eastAsia="FangSong"/>
          <w:lang w:eastAsia="zh-CN"/>
        </w:rPr>
        <w:tab/>
      </w:r>
      <w:r w:rsidR="008A5BF8" w:rsidRPr="008A5BF8">
        <w:rPr>
          <w:rFonts w:eastAsia="FangSong" w:hint="eastAsia"/>
          <w:lang w:eastAsia="zh-CN"/>
        </w:rPr>
        <w:t>当学生</w:t>
      </w:r>
      <w:r w:rsidR="000B6DCA">
        <w:rPr>
          <w:rFonts w:eastAsia="FangSong" w:hint="eastAsia"/>
          <w:lang w:eastAsia="zh-CN"/>
        </w:rPr>
        <w:t>目前</w:t>
      </w:r>
      <w:r w:rsidR="008A5BF8" w:rsidRPr="008A5BF8">
        <w:rPr>
          <w:rFonts w:eastAsia="FangSong" w:hint="eastAsia"/>
          <w:lang w:eastAsia="zh-CN"/>
        </w:rPr>
        <w:t>没有可用的教育计划时，或者学生的计划将立即终止或中断。</w:t>
      </w:r>
    </w:p>
    <w:p w14:paraId="76509733" w14:textId="6768D1DE" w:rsidR="00A77FCB" w:rsidRPr="006449EE" w:rsidRDefault="00A77FCB" w:rsidP="006449EE">
      <w:pPr>
        <w:spacing w:after="200" w:line="288" w:lineRule="auto"/>
        <w:ind w:left="1440" w:hanging="360"/>
        <w:rPr>
          <w:rFonts w:eastAsia="FangSong"/>
          <w:lang w:eastAsia="zh-CN"/>
        </w:rPr>
      </w:pPr>
      <w:r w:rsidRPr="002433A8">
        <w:rPr>
          <w:rFonts w:eastAsia="FangSong"/>
          <w:lang w:eastAsia="zh-CN"/>
        </w:rPr>
        <w:t xml:space="preserve">2. </w:t>
      </w:r>
      <w:r w:rsidR="008A5BF8" w:rsidRPr="008A5BF8">
        <w:rPr>
          <w:rFonts w:eastAsia="FangSong" w:hint="eastAsia"/>
          <w:lang w:eastAsia="zh-CN"/>
        </w:rPr>
        <w:t>加速听证会申请表</w:t>
      </w:r>
    </w:p>
    <w:p w14:paraId="0FDEB964" w14:textId="426C6385" w:rsidR="00A77FCB" w:rsidRPr="002433A8" w:rsidRDefault="003A098B" w:rsidP="006449EE">
      <w:pPr>
        <w:spacing w:after="200" w:line="288" w:lineRule="auto"/>
        <w:ind w:left="1350"/>
        <w:rPr>
          <w:rFonts w:eastAsia="FangSong"/>
          <w:lang w:eastAsia="zh-CN"/>
        </w:rPr>
      </w:pPr>
      <w:r w:rsidRPr="003A098B">
        <w:rPr>
          <w:rFonts w:eastAsia="FangSong" w:hint="eastAsia"/>
          <w:lang w:eastAsia="zh-CN"/>
        </w:rPr>
        <w:t>加速听证会的请求必须以书面形式提出，并且必须符合规则</w:t>
      </w:r>
      <w:r w:rsidRPr="003A098B">
        <w:rPr>
          <w:rFonts w:eastAsia="FangSong"/>
          <w:lang w:eastAsia="zh-CN"/>
        </w:rPr>
        <w:t xml:space="preserve"> I </w:t>
      </w:r>
      <w:r w:rsidRPr="003A098B">
        <w:rPr>
          <w:rFonts w:eastAsia="FangSong" w:hint="eastAsia"/>
          <w:lang w:eastAsia="zh-CN"/>
        </w:rPr>
        <w:t>的要求。请求加速听证会不需要</w:t>
      </w:r>
      <w:r w:rsidR="00E118D7">
        <w:rPr>
          <w:rFonts w:eastAsia="FangSong" w:hint="eastAsia"/>
          <w:lang w:eastAsia="zh-CN"/>
        </w:rPr>
        <w:t>特殊</w:t>
      </w:r>
      <w:r w:rsidRPr="003A098B">
        <w:rPr>
          <w:rFonts w:eastAsia="FangSong" w:hint="eastAsia"/>
          <w:lang w:eastAsia="zh-CN"/>
        </w:rPr>
        <w:t>表格。</w:t>
      </w:r>
      <w:r w:rsidR="00C75194" w:rsidRPr="00C75194">
        <w:rPr>
          <w:rFonts w:eastAsia="FangSong" w:hint="eastAsia"/>
          <w:lang w:eastAsia="zh-CN"/>
        </w:rPr>
        <w:t>只要听证会请求提出的理由符合加速标准，未能明确请求加急状态并不妨碍听证官做出此类安排</w:t>
      </w:r>
      <w:r w:rsidRPr="003A098B">
        <w:rPr>
          <w:rFonts w:eastAsia="FangSong" w:hint="eastAsia"/>
          <w:lang w:eastAsia="zh-CN"/>
        </w:rPr>
        <w:t>。</w:t>
      </w:r>
      <w:r w:rsidR="00A77FCB" w:rsidRPr="002433A8">
        <w:rPr>
          <w:rFonts w:eastAsia="FangSong"/>
          <w:lang w:eastAsia="zh-CN"/>
        </w:rPr>
        <w:t xml:space="preserve"> </w:t>
      </w:r>
    </w:p>
    <w:p w14:paraId="7C355E2B" w14:textId="7550BA6A" w:rsidR="00A77FCB" w:rsidRPr="002433A8" w:rsidRDefault="00A77FCB" w:rsidP="006449EE">
      <w:pPr>
        <w:spacing w:after="200" w:line="288" w:lineRule="auto"/>
        <w:ind w:left="1440" w:hanging="360"/>
        <w:rPr>
          <w:rFonts w:eastAsia="FangSong"/>
          <w:lang w:eastAsia="zh-CN"/>
        </w:rPr>
      </w:pPr>
      <w:r w:rsidRPr="002433A8">
        <w:rPr>
          <w:rFonts w:eastAsia="FangSong"/>
          <w:lang w:eastAsia="zh-CN"/>
        </w:rPr>
        <w:t xml:space="preserve">3. </w:t>
      </w:r>
      <w:r w:rsidR="008A5BF8" w:rsidRPr="008A5BF8">
        <w:rPr>
          <w:rFonts w:eastAsia="FangSong" w:hint="eastAsia"/>
          <w:lang w:eastAsia="zh-CN"/>
        </w:rPr>
        <w:t>加速听证会</w:t>
      </w:r>
      <w:r w:rsidR="00E118D7">
        <w:rPr>
          <w:rFonts w:eastAsia="FangSong" w:hint="eastAsia"/>
          <w:lang w:eastAsia="zh-CN"/>
        </w:rPr>
        <w:t>的</w:t>
      </w:r>
      <w:r w:rsidR="00E12D35">
        <w:rPr>
          <w:rFonts w:eastAsia="FangSong" w:hint="eastAsia"/>
          <w:lang w:eastAsia="zh-CN"/>
        </w:rPr>
        <w:t>时间安排</w:t>
      </w:r>
    </w:p>
    <w:p w14:paraId="266A8D56" w14:textId="79B5778B"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a. </w:t>
      </w:r>
      <w:r w:rsidRPr="002433A8">
        <w:rPr>
          <w:rFonts w:eastAsia="FangSong"/>
          <w:lang w:eastAsia="zh-CN"/>
        </w:rPr>
        <w:tab/>
      </w:r>
      <w:r w:rsidR="003A098B" w:rsidRPr="003A098B">
        <w:rPr>
          <w:rFonts w:eastAsia="FangSong" w:hint="eastAsia"/>
          <w:lang w:eastAsia="zh-CN"/>
        </w:rPr>
        <w:t>指定</w:t>
      </w:r>
      <w:r w:rsidR="00E60DAF">
        <w:rPr>
          <w:rFonts w:eastAsia="FangSong" w:hint="eastAsia"/>
          <w:lang w:eastAsia="zh-CN"/>
        </w:rPr>
        <w:t>的</w:t>
      </w:r>
      <w:r w:rsidR="003A098B" w:rsidRPr="003A098B">
        <w:rPr>
          <w:rFonts w:eastAsia="FangSong" w:hint="eastAsia"/>
          <w:lang w:eastAsia="zh-CN"/>
        </w:rPr>
        <w:t>加速听证会</w:t>
      </w:r>
      <w:r w:rsidR="00E60DAF">
        <w:rPr>
          <w:rFonts w:eastAsia="FangSong" w:hint="eastAsia"/>
          <w:lang w:eastAsia="zh-CN"/>
        </w:rPr>
        <w:t>应</w:t>
      </w:r>
      <w:r w:rsidR="003A098B" w:rsidRPr="003A098B">
        <w:rPr>
          <w:rFonts w:eastAsia="FangSong" w:hint="eastAsia"/>
          <w:lang w:eastAsia="zh-CN"/>
        </w:rPr>
        <w:t>在对方收到请求后三十</w:t>
      </w:r>
      <w:r w:rsidR="003A098B" w:rsidRPr="003A098B">
        <w:rPr>
          <w:rFonts w:eastAsia="FangSong"/>
          <w:lang w:eastAsia="zh-CN"/>
        </w:rPr>
        <w:t xml:space="preserve"> (30) </w:t>
      </w:r>
      <w:r w:rsidR="003A098B" w:rsidRPr="003A098B">
        <w:rPr>
          <w:rFonts w:eastAsia="FangSong" w:hint="eastAsia"/>
          <w:lang w:eastAsia="zh-CN"/>
        </w:rPr>
        <w:t>个</w:t>
      </w:r>
      <w:r w:rsidR="00832981">
        <w:rPr>
          <w:rFonts w:eastAsia="FangSong" w:hint="eastAsia"/>
          <w:lang w:eastAsia="zh-CN"/>
        </w:rPr>
        <w:t>日历天</w:t>
      </w:r>
      <w:r w:rsidR="003A098B" w:rsidRPr="003A098B">
        <w:rPr>
          <w:rFonts w:eastAsia="FangSong" w:hint="eastAsia"/>
          <w:lang w:eastAsia="zh-CN"/>
        </w:rPr>
        <w:t>内举行。当请求加速</w:t>
      </w:r>
      <w:r w:rsidR="00E60DAF" w:rsidRPr="00E60DAF">
        <w:rPr>
          <w:rFonts w:eastAsia="FangSong" w:hint="eastAsia"/>
          <w:lang w:eastAsia="zh-CN"/>
        </w:rPr>
        <w:t>听证会</w:t>
      </w:r>
      <w:r w:rsidR="003A098B" w:rsidRPr="003A098B">
        <w:rPr>
          <w:rFonts w:eastAsia="FangSong" w:hint="eastAsia"/>
          <w:lang w:eastAsia="zh-CN"/>
        </w:rPr>
        <w:t>时，听证官将</w:t>
      </w:r>
      <w:r w:rsidR="00E60DAF">
        <w:rPr>
          <w:rFonts w:eastAsia="FangSong" w:hint="eastAsia"/>
          <w:lang w:eastAsia="zh-CN"/>
        </w:rPr>
        <w:t>会</w:t>
      </w:r>
      <w:r w:rsidR="003A098B" w:rsidRPr="003A098B">
        <w:rPr>
          <w:rFonts w:eastAsia="FangSong" w:hint="eastAsia"/>
          <w:lang w:eastAsia="zh-CN"/>
        </w:rPr>
        <w:t>考虑哪些问题（</w:t>
      </w:r>
      <w:r w:rsidR="00E60DAF">
        <w:rPr>
          <w:rFonts w:eastAsia="FangSong" w:hint="eastAsia"/>
          <w:lang w:eastAsia="zh-CN"/>
        </w:rPr>
        <w:t>若有的话</w:t>
      </w:r>
      <w:r w:rsidR="003A098B" w:rsidRPr="003A098B">
        <w:rPr>
          <w:rFonts w:eastAsia="FangSong" w:hint="eastAsia"/>
          <w:lang w:eastAsia="zh-CN"/>
        </w:rPr>
        <w:t>）符合上述标准，并</w:t>
      </w:r>
      <w:r w:rsidR="00E60DAF" w:rsidRPr="00E60DAF">
        <w:rPr>
          <w:rFonts w:eastAsia="FangSong" w:hint="eastAsia"/>
          <w:lang w:eastAsia="zh-CN"/>
        </w:rPr>
        <w:t>在加速听证会</w:t>
      </w:r>
      <w:r w:rsidR="00E60DAF">
        <w:rPr>
          <w:rFonts w:eastAsia="FangSong" w:hint="eastAsia"/>
          <w:lang w:eastAsia="zh-CN"/>
        </w:rPr>
        <w:t>上</w:t>
      </w:r>
      <w:r w:rsidR="003A098B" w:rsidRPr="003A098B">
        <w:rPr>
          <w:rFonts w:eastAsia="FangSong" w:hint="eastAsia"/>
          <w:lang w:eastAsia="zh-CN"/>
        </w:rPr>
        <w:t>仅</w:t>
      </w:r>
      <w:r w:rsidR="00E60DAF">
        <w:rPr>
          <w:rFonts w:eastAsia="FangSong" w:hint="eastAsia"/>
          <w:lang w:eastAsia="zh-CN"/>
        </w:rPr>
        <w:t>处理</w:t>
      </w:r>
      <w:r w:rsidR="003A098B" w:rsidRPr="003A098B">
        <w:rPr>
          <w:rFonts w:eastAsia="FangSong" w:hint="eastAsia"/>
          <w:lang w:eastAsia="zh-CN"/>
        </w:rPr>
        <w:t>这些问题。其余问题（</w:t>
      </w:r>
      <w:r w:rsidR="00E60DAF">
        <w:rPr>
          <w:rFonts w:eastAsia="FangSong" w:hint="eastAsia"/>
          <w:lang w:eastAsia="zh-CN"/>
        </w:rPr>
        <w:t>若有的话</w:t>
      </w:r>
      <w:r w:rsidR="003A098B" w:rsidRPr="003A098B">
        <w:rPr>
          <w:rFonts w:eastAsia="FangSong" w:hint="eastAsia"/>
          <w:lang w:eastAsia="zh-CN"/>
        </w:rPr>
        <w:t>）</w:t>
      </w:r>
      <w:r w:rsidR="00E60DAF">
        <w:rPr>
          <w:rFonts w:eastAsia="FangSong" w:hint="eastAsia"/>
          <w:lang w:eastAsia="zh-CN"/>
        </w:rPr>
        <w:t>则</w:t>
      </w:r>
      <w:r w:rsidR="003A098B" w:rsidRPr="003A098B">
        <w:rPr>
          <w:rFonts w:eastAsia="FangSong" w:hint="eastAsia"/>
          <w:lang w:eastAsia="zh-CN"/>
        </w:rPr>
        <w:t>将在非加速</w:t>
      </w:r>
      <w:r w:rsidR="00E60DAF" w:rsidRPr="00E60DAF">
        <w:rPr>
          <w:rFonts w:eastAsia="FangSong" w:hint="eastAsia"/>
          <w:lang w:eastAsia="zh-CN"/>
        </w:rPr>
        <w:t>听证会上</w:t>
      </w:r>
      <w:r w:rsidR="00E118D7">
        <w:rPr>
          <w:rFonts w:eastAsia="FangSong" w:hint="eastAsia"/>
          <w:lang w:eastAsia="zh-CN"/>
        </w:rPr>
        <w:t>另外</w:t>
      </w:r>
      <w:r w:rsidR="00E60DAF">
        <w:rPr>
          <w:rFonts w:eastAsia="FangSong" w:hint="eastAsia"/>
          <w:lang w:eastAsia="zh-CN"/>
        </w:rPr>
        <w:t>处理</w:t>
      </w:r>
      <w:r w:rsidR="003A098B" w:rsidRPr="003A098B">
        <w:rPr>
          <w:rFonts w:eastAsia="FangSong" w:hint="eastAsia"/>
          <w:lang w:eastAsia="zh-CN"/>
        </w:rPr>
        <w:t>。</w:t>
      </w:r>
      <w:r w:rsidR="00E60DAF">
        <w:rPr>
          <w:rFonts w:eastAsia="FangSong" w:hint="eastAsia"/>
          <w:lang w:eastAsia="zh-CN"/>
        </w:rPr>
        <w:t>在</w:t>
      </w:r>
      <w:r w:rsidR="003A098B" w:rsidRPr="003A098B">
        <w:rPr>
          <w:rFonts w:eastAsia="FangSong" w:hint="eastAsia"/>
          <w:lang w:eastAsia="zh-CN"/>
        </w:rPr>
        <w:t>可能</w:t>
      </w:r>
      <w:r w:rsidR="00E60DAF">
        <w:rPr>
          <w:rFonts w:eastAsia="FangSong" w:hint="eastAsia"/>
          <w:lang w:eastAsia="zh-CN"/>
        </w:rPr>
        <w:t>的情况下</w:t>
      </w:r>
      <w:r w:rsidR="003A098B" w:rsidRPr="003A098B">
        <w:rPr>
          <w:rFonts w:eastAsia="FangSong" w:hint="eastAsia"/>
          <w:lang w:eastAsia="zh-CN"/>
        </w:rPr>
        <w:t>，两个案件都将由同一听证官审理。</w:t>
      </w:r>
    </w:p>
    <w:p w14:paraId="60BCDD81" w14:textId="77777777" w:rsidR="00A77FCB" w:rsidRPr="002433A8" w:rsidRDefault="00A77FCB" w:rsidP="006449EE">
      <w:pPr>
        <w:spacing w:after="200" w:line="288" w:lineRule="auto"/>
        <w:ind w:left="1800" w:hanging="360"/>
        <w:contextualSpacing/>
        <w:rPr>
          <w:rFonts w:eastAsia="FangSong"/>
          <w:lang w:eastAsia="zh-CN"/>
        </w:rPr>
      </w:pPr>
    </w:p>
    <w:p w14:paraId="488A7FB8" w14:textId="31F80A97"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b. </w:t>
      </w:r>
      <w:r w:rsidRPr="002433A8">
        <w:rPr>
          <w:rFonts w:eastAsia="FangSong"/>
          <w:lang w:eastAsia="zh-CN"/>
        </w:rPr>
        <w:tab/>
      </w:r>
      <w:r w:rsidR="008A5BF8" w:rsidRPr="008A5BF8">
        <w:rPr>
          <w:rFonts w:eastAsia="FangSong" w:hint="eastAsia"/>
          <w:lang w:eastAsia="zh-CN"/>
        </w:rPr>
        <w:t>对听证会请求的答复必须在收到听证会请求后十</w:t>
      </w:r>
      <w:r w:rsidR="008A5BF8" w:rsidRPr="008A5BF8">
        <w:rPr>
          <w:rFonts w:eastAsia="FangSong"/>
          <w:lang w:eastAsia="zh-CN"/>
        </w:rPr>
        <w:t xml:space="preserve"> (10)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内提交。</w:t>
      </w:r>
      <w:r w:rsidRPr="002433A8">
        <w:rPr>
          <w:rFonts w:eastAsia="FangSong"/>
          <w:lang w:eastAsia="zh-CN"/>
        </w:rPr>
        <w:t xml:space="preserve"> </w:t>
      </w:r>
    </w:p>
    <w:p w14:paraId="0452983B" w14:textId="77777777" w:rsidR="00A77FCB" w:rsidRPr="002433A8" w:rsidRDefault="00A77FCB" w:rsidP="006449EE">
      <w:pPr>
        <w:spacing w:after="200" w:line="288" w:lineRule="auto"/>
        <w:ind w:left="1800" w:hanging="360"/>
        <w:contextualSpacing/>
        <w:rPr>
          <w:rFonts w:eastAsia="FangSong"/>
          <w:lang w:eastAsia="zh-CN"/>
        </w:rPr>
      </w:pPr>
    </w:p>
    <w:p w14:paraId="6FA6AF80" w14:textId="3130D7D5"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c. </w:t>
      </w:r>
      <w:r w:rsidRPr="002433A8">
        <w:rPr>
          <w:rFonts w:eastAsia="FangSong"/>
          <w:lang w:eastAsia="zh-CN"/>
        </w:rPr>
        <w:tab/>
      </w:r>
      <w:r w:rsidR="008A5BF8" w:rsidRPr="008A5BF8">
        <w:rPr>
          <w:rFonts w:eastAsia="FangSong" w:hint="eastAsia"/>
          <w:lang w:eastAsia="zh-CN"/>
        </w:rPr>
        <w:t>当家长请求举行听证会时，</w:t>
      </w:r>
      <w:r w:rsidR="00E12D35">
        <w:rPr>
          <w:rFonts w:eastAsia="FangSong" w:hint="eastAsia"/>
          <w:lang w:eastAsia="zh-CN"/>
        </w:rPr>
        <w:t>解决方案会议</w:t>
      </w:r>
      <w:r w:rsidR="008A5BF8" w:rsidRPr="008A5BF8">
        <w:rPr>
          <w:rFonts w:eastAsia="FangSong" w:hint="eastAsia"/>
          <w:lang w:eastAsia="zh-CN"/>
        </w:rPr>
        <w:t>必须在收到听证会请求后十五</w:t>
      </w:r>
      <w:r w:rsidR="008A5BF8" w:rsidRPr="008A5BF8">
        <w:rPr>
          <w:rFonts w:eastAsia="FangSong"/>
          <w:lang w:eastAsia="zh-CN"/>
        </w:rPr>
        <w:t xml:space="preserve"> (15)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内举行。</w:t>
      </w:r>
      <w:r w:rsidR="00EE1216">
        <w:rPr>
          <w:rFonts w:eastAsia="FangSong" w:hint="eastAsia"/>
          <w:lang w:eastAsia="zh-CN"/>
        </w:rPr>
        <w:t>各方</w:t>
      </w:r>
      <w:r w:rsidR="008A5BF8" w:rsidRPr="008A5BF8">
        <w:rPr>
          <w:rFonts w:eastAsia="FangSong" w:hint="eastAsia"/>
          <w:lang w:eastAsia="zh-CN"/>
        </w:rPr>
        <w:t>应在收到听证会请求后十</w:t>
      </w:r>
      <w:r w:rsidR="008A5BF8" w:rsidRPr="008A5BF8">
        <w:rPr>
          <w:rFonts w:eastAsia="FangSong"/>
          <w:lang w:eastAsia="zh-CN"/>
        </w:rPr>
        <w:t xml:space="preserve"> (10)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内书面通知听证官是否</w:t>
      </w:r>
      <w:r w:rsidR="00EE1216">
        <w:rPr>
          <w:rFonts w:eastAsia="FangSong" w:hint="eastAsia"/>
          <w:lang w:eastAsia="zh-CN"/>
        </w:rPr>
        <w:t>参加</w:t>
      </w:r>
      <w:r w:rsidR="008A5BF8" w:rsidRPr="008A5BF8">
        <w:rPr>
          <w:rFonts w:eastAsia="FangSong" w:hint="eastAsia"/>
          <w:lang w:eastAsia="zh-CN"/>
        </w:rPr>
        <w:t>或放弃</w:t>
      </w:r>
      <w:r w:rsidR="00E12D35">
        <w:rPr>
          <w:rFonts w:eastAsia="FangSong" w:hint="eastAsia"/>
          <w:lang w:eastAsia="zh-CN"/>
        </w:rPr>
        <w:t>解决方案会议</w:t>
      </w:r>
      <w:r w:rsidR="008A5BF8" w:rsidRPr="008A5BF8">
        <w:rPr>
          <w:rFonts w:eastAsia="FangSong" w:hint="eastAsia"/>
          <w:lang w:eastAsia="zh-CN"/>
        </w:rPr>
        <w:t>。</w:t>
      </w:r>
    </w:p>
    <w:p w14:paraId="68A7B7CF" w14:textId="77777777" w:rsidR="00A77FCB" w:rsidRPr="002433A8" w:rsidRDefault="00A77FCB" w:rsidP="006449EE">
      <w:pPr>
        <w:spacing w:after="200" w:line="288" w:lineRule="auto"/>
        <w:ind w:left="1800" w:hanging="360"/>
        <w:contextualSpacing/>
        <w:rPr>
          <w:rFonts w:eastAsia="FangSong"/>
          <w:lang w:eastAsia="zh-CN"/>
        </w:rPr>
      </w:pPr>
    </w:p>
    <w:p w14:paraId="05437936" w14:textId="37400F4B"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d. </w:t>
      </w:r>
      <w:r w:rsidRPr="002433A8">
        <w:rPr>
          <w:rFonts w:eastAsia="FangSong"/>
          <w:lang w:eastAsia="zh-CN"/>
        </w:rPr>
        <w:tab/>
      </w:r>
      <w:r w:rsidR="008A5BF8" w:rsidRPr="008A5BF8">
        <w:rPr>
          <w:rFonts w:eastAsia="FangSong" w:hint="eastAsia"/>
          <w:lang w:eastAsia="zh-CN"/>
        </w:rPr>
        <w:t>应诉方可在收到听证会请求后的十五</w:t>
      </w:r>
      <w:r w:rsidR="008A5BF8" w:rsidRPr="008A5BF8">
        <w:rPr>
          <w:rFonts w:eastAsia="FangSong"/>
          <w:lang w:eastAsia="zh-CN"/>
        </w:rPr>
        <w:t xml:space="preserve"> (15)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内对听证会请求的充分性提出质疑。</w:t>
      </w:r>
      <w:r w:rsidRPr="002433A8">
        <w:rPr>
          <w:rFonts w:eastAsia="FangSong"/>
          <w:lang w:eastAsia="zh-CN"/>
        </w:rPr>
        <w:t xml:space="preserve"> </w:t>
      </w:r>
    </w:p>
    <w:p w14:paraId="088DCD82" w14:textId="77777777" w:rsidR="00A77FCB" w:rsidRPr="002433A8" w:rsidRDefault="00A77FCB" w:rsidP="006449EE">
      <w:pPr>
        <w:spacing w:after="200" w:line="288" w:lineRule="auto"/>
        <w:ind w:left="1800" w:hanging="360"/>
        <w:contextualSpacing/>
        <w:rPr>
          <w:rFonts w:eastAsia="FangSong"/>
          <w:lang w:eastAsia="zh-CN"/>
        </w:rPr>
      </w:pPr>
    </w:p>
    <w:p w14:paraId="4311B33E" w14:textId="6029A73C"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e. </w:t>
      </w:r>
      <w:r w:rsidRPr="002433A8">
        <w:rPr>
          <w:rFonts w:eastAsia="FangSong"/>
          <w:lang w:eastAsia="zh-CN"/>
        </w:rPr>
        <w:tab/>
      </w:r>
      <w:r w:rsidR="008A5BF8" w:rsidRPr="008A5BF8">
        <w:rPr>
          <w:rFonts w:eastAsia="FangSong" w:hint="eastAsia"/>
          <w:lang w:eastAsia="zh-CN"/>
        </w:rPr>
        <w:t>在对方收到</w:t>
      </w:r>
      <w:r w:rsidR="00A075B0">
        <w:rPr>
          <w:rFonts w:eastAsia="FangSong" w:hint="eastAsia"/>
          <w:lang w:eastAsia="zh-CN"/>
        </w:rPr>
        <w:t>听证会请求</w:t>
      </w:r>
      <w:r w:rsidR="008A5BF8" w:rsidRPr="008A5BF8">
        <w:rPr>
          <w:rFonts w:eastAsia="FangSong" w:hint="eastAsia"/>
          <w:lang w:eastAsia="zh-CN"/>
        </w:rPr>
        <w:t>后</w:t>
      </w:r>
      <w:r w:rsidR="009F68E3">
        <w:rPr>
          <w:rFonts w:eastAsia="FangSong" w:hint="eastAsia"/>
          <w:lang w:eastAsia="zh-CN"/>
        </w:rPr>
        <w:t>的</w:t>
      </w:r>
      <w:r w:rsidR="008A5BF8" w:rsidRPr="008A5BF8">
        <w:rPr>
          <w:rFonts w:eastAsia="FangSong" w:hint="eastAsia"/>
          <w:lang w:eastAsia="zh-CN"/>
        </w:rPr>
        <w:t>十九</w:t>
      </w:r>
      <w:r w:rsidR="008A5BF8" w:rsidRPr="008A5BF8">
        <w:rPr>
          <w:rFonts w:eastAsia="FangSong"/>
          <w:lang w:eastAsia="zh-CN"/>
        </w:rPr>
        <w:t xml:space="preserve"> (19) </w:t>
      </w:r>
      <w:r w:rsidR="008A5BF8" w:rsidRPr="008A5BF8">
        <w:rPr>
          <w:rFonts w:eastAsia="FangSong" w:hint="eastAsia"/>
          <w:lang w:eastAsia="zh-CN"/>
        </w:rPr>
        <w:t>个</w:t>
      </w:r>
      <w:r w:rsidR="00832981">
        <w:rPr>
          <w:rFonts w:eastAsia="FangSong" w:hint="eastAsia"/>
          <w:lang w:eastAsia="zh-CN"/>
        </w:rPr>
        <w:t>日历天</w:t>
      </w:r>
      <w:r w:rsidR="009F68E3">
        <w:rPr>
          <w:rFonts w:eastAsia="FangSong" w:hint="eastAsia"/>
          <w:lang w:eastAsia="zh-CN"/>
        </w:rPr>
        <w:t>之内，</w:t>
      </w:r>
      <w:r w:rsidR="009F68E3" w:rsidRPr="009F68E3">
        <w:rPr>
          <w:rFonts w:eastAsia="FangSong"/>
          <w:lang w:eastAsia="zh-CN"/>
        </w:rPr>
        <w:t xml:space="preserve">BSEA </w:t>
      </w:r>
      <w:r w:rsidR="009F68E3" w:rsidRPr="009F68E3">
        <w:rPr>
          <w:rFonts w:eastAsia="FangSong" w:hint="eastAsia"/>
          <w:lang w:eastAsia="zh-CN"/>
        </w:rPr>
        <w:t>将安排</w:t>
      </w:r>
      <w:r w:rsidR="009F68E3">
        <w:rPr>
          <w:rFonts w:eastAsia="FangSong" w:hint="eastAsia"/>
          <w:lang w:eastAsia="zh-CN"/>
        </w:rPr>
        <w:t>一次</w:t>
      </w:r>
      <w:r w:rsidR="008A5BF8" w:rsidRPr="008A5BF8">
        <w:rPr>
          <w:rFonts w:eastAsia="FangSong" w:hint="eastAsia"/>
          <w:lang w:eastAsia="zh-CN"/>
        </w:rPr>
        <w:t>电话会议。</w:t>
      </w:r>
      <w:r w:rsidRPr="002433A8">
        <w:rPr>
          <w:rFonts w:eastAsia="FangSong"/>
          <w:lang w:eastAsia="zh-CN"/>
        </w:rPr>
        <w:t xml:space="preserve"> </w:t>
      </w:r>
    </w:p>
    <w:p w14:paraId="19162226" w14:textId="77777777" w:rsidR="00A77FCB" w:rsidRPr="002433A8" w:rsidRDefault="00A77FCB" w:rsidP="006449EE">
      <w:pPr>
        <w:spacing w:after="200" w:line="288" w:lineRule="auto"/>
        <w:ind w:left="1800" w:hanging="360"/>
        <w:contextualSpacing/>
        <w:rPr>
          <w:rFonts w:eastAsia="FangSong"/>
          <w:lang w:eastAsia="zh-CN"/>
        </w:rPr>
      </w:pPr>
    </w:p>
    <w:p w14:paraId="0128D05E" w14:textId="6E6C1FF5"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f. </w:t>
      </w:r>
      <w:r w:rsidRPr="002433A8">
        <w:rPr>
          <w:rFonts w:eastAsia="FangSong"/>
          <w:lang w:eastAsia="zh-CN"/>
        </w:rPr>
        <w:tab/>
      </w:r>
      <w:r w:rsidR="0074670D" w:rsidRPr="0074670D">
        <w:rPr>
          <w:rFonts w:eastAsia="FangSong" w:hint="eastAsia"/>
          <w:lang w:eastAsia="zh-CN"/>
        </w:rPr>
        <w:t>除非听证官允许不同的时间安排，否则在加速听证会日期前的五（</w:t>
      </w:r>
      <w:r w:rsidR="0074670D" w:rsidRPr="0074670D">
        <w:rPr>
          <w:rFonts w:eastAsia="FangSong"/>
          <w:lang w:eastAsia="zh-CN"/>
        </w:rPr>
        <w:t>5</w:t>
      </w:r>
      <w:r w:rsidR="0074670D" w:rsidRPr="0074670D">
        <w:rPr>
          <w:rFonts w:eastAsia="FangSong" w:hint="eastAsia"/>
          <w:lang w:eastAsia="zh-CN"/>
        </w:rPr>
        <w:t>）个工作日内，各方必须交换作为证据引入的所有文件副本以及听证会将传唤的证人名单，并将其送达听证官</w:t>
      </w:r>
      <w:r w:rsidR="008A5BF8" w:rsidRPr="008A5BF8">
        <w:rPr>
          <w:rFonts w:eastAsia="FangSong" w:hint="eastAsia"/>
          <w:lang w:eastAsia="zh-CN"/>
        </w:rPr>
        <w:t>。</w:t>
      </w:r>
      <w:r w:rsidRPr="002433A8">
        <w:rPr>
          <w:rFonts w:eastAsia="FangSong"/>
          <w:lang w:eastAsia="zh-CN"/>
        </w:rPr>
        <w:t xml:space="preserve"> </w:t>
      </w:r>
    </w:p>
    <w:p w14:paraId="15CE6158" w14:textId="77777777" w:rsidR="00A77FCB" w:rsidRPr="002433A8" w:rsidRDefault="00A77FCB" w:rsidP="006449EE">
      <w:pPr>
        <w:spacing w:after="200" w:line="288" w:lineRule="auto"/>
        <w:ind w:left="1800" w:hanging="360"/>
        <w:contextualSpacing/>
        <w:rPr>
          <w:rFonts w:eastAsia="FangSong"/>
          <w:lang w:eastAsia="zh-CN"/>
        </w:rPr>
      </w:pPr>
    </w:p>
    <w:p w14:paraId="2979337B" w14:textId="43F8E284"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g. </w:t>
      </w:r>
      <w:r w:rsidRPr="002433A8">
        <w:rPr>
          <w:rFonts w:eastAsia="FangSong"/>
          <w:lang w:eastAsia="zh-CN"/>
        </w:rPr>
        <w:tab/>
      </w:r>
      <w:r w:rsidR="00042424">
        <w:rPr>
          <w:rFonts w:eastAsia="FangSong" w:hint="eastAsia"/>
          <w:lang w:eastAsia="zh-CN"/>
        </w:rPr>
        <w:t>就</w:t>
      </w:r>
      <w:r w:rsidR="008A5BF8" w:rsidRPr="008A5BF8">
        <w:rPr>
          <w:rFonts w:eastAsia="FangSong" w:hint="eastAsia"/>
          <w:lang w:eastAsia="zh-CN"/>
        </w:rPr>
        <w:t>加速</w:t>
      </w:r>
      <w:r w:rsidR="00042424">
        <w:rPr>
          <w:rFonts w:eastAsia="FangSong" w:hint="eastAsia"/>
          <w:lang w:eastAsia="zh-CN"/>
        </w:rPr>
        <w:t>处理的问题所</w:t>
      </w:r>
      <w:r w:rsidR="00800247">
        <w:rPr>
          <w:rFonts w:eastAsia="FangSong" w:hint="eastAsia"/>
          <w:lang w:eastAsia="zh-CN"/>
        </w:rPr>
        <w:t>作出</w:t>
      </w:r>
      <w:r w:rsidR="008A5BF8" w:rsidRPr="008A5BF8">
        <w:rPr>
          <w:rFonts w:eastAsia="FangSong" w:hint="eastAsia"/>
          <w:lang w:eastAsia="zh-CN"/>
        </w:rPr>
        <w:t>的决定将在记录结束后十五</w:t>
      </w:r>
      <w:r w:rsidR="008A5BF8" w:rsidRPr="008A5BF8">
        <w:rPr>
          <w:rFonts w:eastAsia="FangSong"/>
          <w:lang w:eastAsia="zh-CN"/>
        </w:rPr>
        <w:t xml:space="preserve"> (15) </w:t>
      </w:r>
      <w:r w:rsidR="008A5BF8" w:rsidRPr="008A5BF8">
        <w:rPr>
          <w:rFonts w:eastAsia="FangSong" w:hint="eastAsia"/>
          <w:lang w:eastAsia="zh-CN"/>
        </w:rPr>
        <w:t>个</w:t>
      </w:r>
      <w:r w:rsidR="00832981">
        <w:rPr>
          <w:rFonts w:eastAsia="FangSong" w:hint="eastAsia"/>
          <w:lang w:eastAsia="zh-CN"/>
        </w:rPr>
        <w:t>日历天</w:t>
      </w:r>
      <w:r w:rsidR="008A5BF8" w:rsidRPr="008A5BF8">
        <w:rPr>
          <w:rFonts w:eastAsia="FangSong" w:hint="eastAsia"/>
          <w:lang w:eastAsia="zh-CN"/>
        </w:rPr>
        <w:t>内发布。</w:t>
      </w:r>
      <w:r w:rsidRPr="002433A8">
        <w:rPr>
          <w:rFonts w:eastAsia="FangSong"/>
          <w:lang w:eastAsia="zh-CN"/>
        </w:rPr>
        <w:t xml:space="preserve"> </w:t>
      </w:r>
    </w:p>
    <w:p w14:paraId="29B8B1BE" w14:textId="77777777" w:rsidR="00A77FCB" w:rsidRPr="002433A8" w:rsidRDefault="00A77FCB" w:rsidP="006449EE">
      <w:pPr>
        <w:spacing w:after="200" w:line="288" w:lineRule="auto"/>
        <w:contextualSpacing/>
        <w:rPr>
          <w:rFonts w:eastAsia="FangSong"/>
          <w:lang w:eastAsia="zh-CN"/>
        </w:rPr>
      </w:pPr>
    </w:p>
    <w:p w14:paraId="41C9FF8C" w14:textId="2D20D355" w:rsidR="00A77FCB" w:rsidRPr="002433A8" w:rsidRDefault="00A77FCB" w:rsidP="006449EE">
      <w:pPr>
        <w:spacing w:after="200" w:line="288" w:lineRule="auto"/>
        <w:ind w:left="1440" w:hanging="360"/>
        <w:rPr>
          <w:rFonts w:eastAsia="FangSong"/>
          <w:lang w:eastAsia="zh-CN"/>
        </w:rPr>
      </w:pPr>
      <w:r w:rsidRPr="002433A8">
        <w:rPr>
          <w:rFonts w:eastAsia="FangSong"/>
          <w:lang w:eastAsia="zh-CN"/>
        </w:rPr>
        <w:t xml:space="preserve">4. </w:t>
      </w:r>
      <w:r w:rsidR="00042424">
        <w:rPr>
          <w:rFonts w:eastAsia="FangSong" w:hint="eastAsia"/>
          <w:lang w:eastAsia="zh-CN"/>
        </w:rPr>
        <w:t>有关</w:t>
      </w:r>
      <w:r w:rsidR="008A5BF8" w:rsidRPr="008A5BF8">
        <w:rPr>
          <w:rFonts w:eastAsia="FangSong" w:hint="eastAsia"/>
          <w:lang w:eastAsia="zh-CN"/>
        </w:rPr>
        <w:t>加速</w:t>
      </w:r>
      <w:r w:rsidR="00042424">
        <w:rPr>
          <w:rFonts w:eastAsia="FangSong" w:hint="eastAsia"/>
          <w:lang w:eastAsia="zh-CN"/>
        </w:rPr>
        <w:t>处理</w:t>
      </w:r>
      <w:r w:rsidR="008A5BF8" w:rsidRPr="008A5BF8">
        <w:rPr>
          <w:rFonts w:eastAsia="FangSong" w:hint="eastAsia"/>
          <w:lang w:eastAsia="zh-CN"/>
        </w:rPr>
        <w:t>事项的推迟</w:t>
      </w:r>
      <w:r w:rsidR="008A5BF8" w:rsidRPr="008A5BF8">
        <w:rPr>
          <w:rFonts w:eastAsia="FangSong"/>
          <w:lang w:eastAsia="zh-CN"/>
        </w:rPr>
        <w:t>/</w:t>
      </w:r>
      <w:r w:rsidR="008A5BF8" w:rsidRPr="008A5BF8">
        <w:rPr>
          <w:rFonts w:eastAsia="FangSong" w:hint="eastAsia"/>
          <w:lang w:eastAsia="zh-CN"/>
        </w:rPr>
        <w:t>提前</w:t>
      </w:r>
    </w:p>
    <w:p w14:paraId="7D5D709D" w14:textId="17A7E2F0" w:rsidR="00A77FCB" w:rsidRPr="002433A8" w:rsidRDefault="00A77FCB" w:rsidP="006449EE">
      <w:pPr>
        <w:spacing w:after="200" w:line="288" w:lineRule="auto"/>
        <w:ind w:left="1800" w:hanging="360"/>
        <w:contextualSpacing/>
        <w:rPr>
          <w:rFonts w:eastAsia="FangSong"/>
          <w:lang w:eastAsia="zh-CN"/>
        </w:rPr>
      </w:pPr>
      <w:r w:rsidRPr="002433A8">
        <w:rPr>
          <w:rFonts w:eastAsia="FangSong"/>
          <w:lang w:eastAsia="zh-CN"/>
        </w:rPr>
        <w:t xml:space="preserve">a.   </w:t>
      </w:r>
      <w:r w:rsidR="008A5BF8" w:rsidRPr="008A5BF8">
        <w:rPr>
          <w:rFonts w:eastAsia="FangSong" w:hint="eastAsia"/>
          <w:lang w:eastAsia="zh-CN"/>
        </w:rPr>
        <w:t>被指定为加速</w:t>
      </w:r>
      <w:r w:rsidR="003D0BE1">
        <w:rPr>
          <w:rFonts w:eastAsia="FangSong" w:hint="eastAsia"/>
          <w:lang w:eastAsia="zh-CN"/>
        </w:rPr>
        <w:t>处理</w:t>
      </w:r>
      <w:r w:rsidR="008A5BF8" w:rsidRPr="008A5BF8">
        <w:rPr>
          <w:rFonts w:eastAsia="FangSong" w:hint="eastAsia"/>
          <w:lang w:eastAsia="zh-CN"/>
        </w:rPr>
        <w:t>的事项不得延期。</w:t>
      </w:r>
      <w:r w:rsidRPr="002433A8">
        <w:rPr>
          <w:rFonts w:eastAsia="FangSong"/>
          <w:lang w:eastAsia="zh-CN"/>
        </w:rPr>
        <w:t xml:space="preserve">  </w:t>
      </w:r>
    </w:p>
    <w:p w14:paraId="04B63BF6" w14:textId="77777777" w:rsidR="00A77FCB" w:rsidRPr="002433A8" w:rsidRDefault="00A77FCB" w:rsidP="006449EE">
      <w:pPr>
        <w:spacing w:after="200" w:line="288" w:lineRule="auto"/>
        <w:ind w:left="1800" w:hanging="360"/>
        <w:contextualSpacing/>
        <w:rPr>
          <w:rFonts w:eastAsia="FangSong"/>
          <w:lang w:eastAsia="zh-CN"/>
        </w:rPr>
      </w:pPr>
    </w:p>
    <w:p w14:paraId="1A8AC3A0" w14:textId="774F353A" w:rsidR="00A77FCB" w:rsidRDefault="00A77FCB" w:rsidP="00D12B43">
      <w:pPr>
        <w:spacing w:after="200" w:line="288" w:lineRule="auto"/>
        <w:ind w:left="1800" w:hanging="360"/>
        <w:contextualSpacing/>
        <w:rPr>
          <w:rFonts w:eastAsia="FangSong"/>
          <w:lang w:eastAsia="zh-CN"/>
        </w:rPr>
      </w:pPr>
      <w:r w:rsidRPr="002433A8">
        <w:rPr>
          <w:rFonts w:eastAsia="FangSong"/>
          <w:lang w:eastAsia="zh-CN"/>
        </w:rPr>
        <w:t xml:space="preserve">b.   </w:t>
      </w:r>
      <w:r w:rsidR="008A5BF8" w:rsidRPr="008A5BF8">
        <w:rPr>
          <w:rFonts w:eastAsia="FangSong" w:hint="eastAsia"/>
          <w:lang w:eastAsia="zh-CN"/>
        </w:rPr>
        <w:t>根据当事人的书面请求或听证官的决定，加速</w:t>
      </w:r>
      <w:r w:rsidR="0062272C">
        <w:rPr>
          <w:rFonts w:eastAsia="FangSong" w:hint="eastAsia"/>
          <w:lang w:eastAsia="zh-CN"/>
        </w:rPr>
        <w:t>处理的</w:t>
      </w:r>
      <w:r w:rsidR="008A5BF8" w:rsidRPr="008A5BF8">
        <w:rPr>
          <w:rFonts w:eastAsia="FangSong" w:hint="eastAsia"/>
          <w:lang w:eastAsia="zh-CN"/>
        </w:rPr>
        <w:t>事项可以从加速</w:t>
      </w:r>
      <w:r w:rsidR="0062272C">
        <w:rPr>
          <w:rFonts w:eastAsia="FangSong" w:hint="eastAsia"/>
          <w:lang w:eastAsia="zh-CN"/>
        </w:rPr>
        <w:t>处理</w:t>
      </w:r>
      <w:r w:rsidR="008A5BF8" w:rsidRPr="008A5BF8">
        <w:rPr>
          <w:rFonts w:eastAsia="FangSong" w:hint="eastAsia"/>
          <w:lang w:eastAsia="zh-CN"/>
        </w:rPr>
        <w:t>日历中删除，并应按照联邦和州法律规定的</w:t>
      </w:r>
      <w:r w:rsidR="00E12D35">
        <w:rPr>
          <w:rFonts w:eastAsia="FangSong" w:hint="eastAsia"/>
          <w:lang w:eastAsia="zh-CN"/>
        </w:rPr>
        <w:t>时间安排</w:t>
      </w:r>
      <w:r w:rsidR="008A5BF8" w:rsidRPr="008A5BF8">
        <w:rPr>
          <w:rFonts w:eastAsia="FangSong" w:hint="eastAsia"/>
          <w:lang w:eastAsia="zh-CN"/>
        </w:rPr>
        <w:t>进行。</w:t>
      </w:r>
      <w:r w:rsidRPr="002433A8">
        <w:rPr>
          <w:rFonts w:eastAsia="FangSong"/>
          <w:lang w:eastAsia="zh-CN"/>
        </w:rPr>
        <w:t xml:space="preserve"> </w:t>
      </w:r>
    </w:p>
    <w:p w14:paraId="6273124B" w14:textId="77777777" w:rsidR="00D12B43" w:rsidRPr="002433A8" w:rsidRDefault="00D12B43" w:rsidP="00D12B43">
      <w:pPr>
        <w:spacing w:after="200" w:line="288" w:lineRule="auto"/>
        <w:ind w:left="1800" w:hanging="360"/>
        <w:contextualSpacing/>
        <w:rPr>
          <w:rFonts w:eastAsia="FangSong"/>
          <w:lang w:eastAsia="zh-CN"/>
        </w:rPr>
      </w:pPr>
    </w:p>
    <w:p w14:paraId="2F9E9327" w14:textId="31DC0214" w:rsidR="00A77FCB" w:rsidRPr="002433A8" w:rsidRDefault="00A77FCB" w:rsidP="006449EE">
      <w:pPr>
        <w:widowControl w:val="0"/>
        <w:spacing w:after="200" w:line="288" w:lineRule="auto"/>
        <w:ind w:left="1080" w:hanging="360"/>
        <w:rPr>
          <w:rFonts w:eastAsia="FangSong"/>
          <w:b/>
          <w:bCs/>
          <w:lang w:eastAsia="zh-CN"/>
        </w:rPr>
      </w:pPr>
      <w:r w:rsidRPr="002433A8">
        <w:rPr>
          <w:rFonts w:eastAsia="FangSong"/>
          <w:b/>
          <w:bCs/>
          <w:lang w:eastAsia="zh-CN"/>
        </w:rPr>
        <w:t xml:space="preserve">E. </w:t>
      </w:r>
      <w:r w:rsidR="008A5BF8" w:rsidRPr="008A5BF8">
        <w:rPr>
          <w:rFonts w:eastAsia="FangSong" w:hint="eastAsia"/>
          <w:b/>
          <w:bCs/>
          <w:lang w:eastAsia="zh-CN"/>
        </w:rPr>
        <w:t>电话会议</w:t>
      </w:r>
    </w:p>
    <w:p w14:paraId="5818CCBF" w14:textId="1EB9D727" w:rsidR="00A77FCB" w:rsidRPr="006449EE" w:rsidRDefault="009F3397" w:rsidP="006449EE">
      <w:pPr>
        <w:widowControl w:val="0"/>
        <w:spacing w:after="200" w:line="288" w:lineRule="auto"/>
        <w:ind w:left="720"/>
        <w:rPr>
          <w:rFonts w:eastAsia="FangSong"/>
          <w:lang w:eastAsia="zh-CN"/>
        </w:rPr>
      </w:pPr>
      <w:r>
        <w:rPr>
          <w:rFonts w:eastAsia="FangSong" w:hint="eastAsia"/>
          <w:lang w:eastAsia="zh-CN"/>
        </w:rPr>
        <w:t>就</w:t>
      </w:r>
      <w:r w:rsidR="003A098B" w:rsidRPr="003A098B">
        <w:rPr>
          <w:rFonts w:eastAsia="FangSong" w:hint="eastAsia"/>
          <w:lang w:eastAsia="zh-CN"/>
        </w:rPr>
        <w:t>所有</w:t>
      </w:r>
      <w:r>
        <w:rPr>
          <w:rFonts w:eastAsia="FangSong" w:hint="eastAsia"/>
          <w:lang w:eastAsia="zh-CN"/>
        </w:rPr>
        <w:t>的</w:t>
      </w:r>
      <w:r w:rsidR="003A098B" w:rsidRPr="003A098B">
        <w:rPr>
          <w:rFonts w:eastAsia="FangSong" w:hint="eastAsia"/>
          <w:lang w:eastAsia="zh-CN"/>
        </w:rPr>
        <w:t>非加急案件</w:t>
      </w:r>
      <w:r>
        <w:rPr>
          <w:rFonts w:eastAsia="FangSong" w:hint="eastAsia"/>
          <w:lang w:eastAsia="zh-CN"/>
        </w:rPr>
        <w:t>而言</w:t>
      </w:r>
      <w:r w:rsidR="003A098B" w:rsidRPr="003A098B">
        <w:rPr>
          <w:rFonts w:eastAsia="FangSong" w:hint="eastAsia"/>
          <w:lang w:eastAsia="zh-CN"/>
        </w:rPr>
        <w:t>，</w:t>
      </w:r>
      <w:r w:rsidR="003A098B" w:rsidRPr="003A098B">
        <w:rPr>
          <w:rFonts w:eastAsia="FangSong"/>
          <w:lang w:eastAsia="zh-CN"/>
        </w:rPr>
        <w:t xml:space="preserve">BSEA </w:t>
      </w:r>
      <w:r w:rsidR="003A098B" w:rsidRPr="003A098B">
        <w:rPr>
          <w:rFonts w:eastAsia="FangSong" w:hint="eastAsia"/>
          <w:lang w:eastAsia="zh-CN"/>
        </w:rPr>
        <w:t>将在对方收到</w:t>
      </w:r>
      <w:r w:rsidR="00A075B0">
        <w:rPr>
          <w:rFonts w:eastAsia="FangSong" w:hint="eastAsia"/>
          <w:lang w:eastAsia="zh-CN"/>
        </w:rPr>
        <w:t>听证会请求</w:t>
      </w:r>
      <w:r w:rsidR="003A098B" w:rsidRPr="003A098B">
        <w:rPr>
          <w:rFonts w:eastAsia="FangSong" w:hint="eastAsia"/>
          <w:lang w:eastAsia="zh-CN"/>
        </w:rPr>
        <w:t>后十九</w:t>
      </w:r>
      <w:r w:rsidR="003A098B" w:rsidRPr="003A098B">
        <w:rPr>
          <w:rFonts w:eastAsia="FangSong"/>
          <w:lang w:eastAsia="zh-CN"/>
        </w:rPr>
        <w:t xml:space="preserve"> (19) </w:t>
      </w:r>
      <w:r w:rsidR="003A098B" w:rsidRPr="003A098B">
        <w:rPr>
          <w:rFonts w:eastAsia="FangSong" w:hint="eastAsia"/>
          <w:lang w:eastAsia="zh-CN"/>
        </w:rPr>
        <w:t>个</w:t>
      </w:r>
      <w:r w:rsidR="00832981">
        <w:rPr>
          <w:rFonts w:eastAsia="FangSong" w:hint="eastAsia"/>
          <w:lang w:eastAsia="zh-CN"/>
        </w:rPr>
        <w:t>日历</w:t>
      </w:r>
      <w:r w:rsidR="00E118D7" w:rsidRPr="00E118D7">
        <w:rPr>
          <w:rFonts w:eastAsia="FangSong" w:hint="eastAsia"/>
          <w:lang w:eastAsia="zh-CN"/>
        </w:rPr>
        <w:t>天</w:t>
      </w:r>
      <w:r w:rsidR="00E118D7">
        <w:rPr>
          <w:rFonts w:eastAsia="FangSong" w:hint="eastAsia"/>
          <w:lang w:eastAsia="zh-CN"/>
        </w:rPr>
        <w:t>之内</w:t>
      </w:r>
      <w:r w:rsidRPr="009F3397">
        <w:rPr>
          <w:rFonts w:eastAsia="FangSong" w:hint="eastAsia"/>
          <w:lang w:eastAsia="zh-CN"/>
        </w:rPr>
        <w:t>安排</w:t>
      </w:r>
      <w:r>
        <w:rPr>
          <w:rFonts w:eastAsia="FangSong" w:hint="eastAsia"/>
          <w:lang w:eastAsia="zh-CN"/>
        </w:rPr>
        <w:t>一次</w:t>
      </w:r>
      <w:bookmarkStart w:id="30" w:name="_Hlk159061526"/>
      <w:r w:rsidR="003A098B" w:rsidRPr="003A098B">
        <w:rPr>
          <w:rFonts w:eastAsia="FangSong" w:hint="eastAsia"/>
          <w:lang w:eastAsia="zh-CN"/>
        </w:rPr>
        <w:t>电话会议</w:t>
      </w:r>
      <w:bookmarkEnd w:id="30"/>
      <w:r w:rsidR="003A098B" w:rsidRPr="003A098B">
        <w:rPr>
          <w:rFonts w:eastAsia="FangSong" w:hint="eastAsia"/>
          <w:lang w:eastAsia="zh-CN"/>
        </w:rPr>
        <w:t>。一般来说，</w:t>
      </w:r>
      <w:r w:rsidRPr="009F3397">
        <w:rPr>
          <w:rFonts w:eastAsia="FangSong" w:hint="eastAsia"/>
          <w:lang w:eastAsia="zh-CN"/>
        </w:rPr>
        <w:t>电话会议</w:t>
      </w:r>
      <w:r w:rsidR="003A098B" w:rsidRPr="003A098B">
        <w:rPr>
          <w:rFonts w:eastAsia="FangSong" w:hint="eastAsia"/>
          <w:lang w:eastAsia="zh-CN"/>
        </w:rPr>
        <w:t>不应超过十</w:t>
      </w:r>
      <w:r w:rsidR="003A098B" w:rsidRPr="003A098B">
        <w:rPr>
          <w:rFonts w:eastAsia="FangSong"/>
          <w:lang w:eastAsia="zh-CN"/>
        </w:rPr>
        <w:t xml:space="preserve"> (10) </w:t>
      </w:r>
      <w:r w:rsidR="003A098B" w:rsidRPr="003A098B">
        <w:rPr>
          <w:rFonts w:eastAsia="FangSong" w:hint="eastAsia"/>
          <w:lang w:eastAsia="zh-CN"/>
        </w:rPr>
        <w:t>分钟，</w:t>
      </w:r>
      <w:r w:rsidR="00E118D7">
        <w:rPr>
          <w:rFonts w:eastAsia="FangSong" w:hint="eastAsia"/>
          <w:lang w:eastAsia="zh-CN"/>
        </w:rPr>
        <w:t>用来</w:t>
      </w:r>
      <w:r>
        <w:rPr>
          <w:rFonts w:eastAsia="FangSong" w:hint="eastAsia"/>
          <w:lang w:eastAsia="zh-CN"/>
        </w:rPr>
        <w:t>处理</w:t>
      </w:r>
      <w:r w:rsidR="003A098B" w:rsidRPr="003A098B">
        <w:rPr>
          <w:rFonts w:eastAsia="FangSong" w:hint="eastAsia"/>
          <w:lang w:eastAsia="zh-CN"/>
        </w:rPr>
        <w:t>未来事件的安排、信息交换的</w:t>
      </w:r>
      <w:r w:rsidR="00E12D35">
        <w:rPr>
          <w:rFonts w:eastAsia="FangSong" w:hint="eastAsia"/>
          <w:lang w:eastAsia="zh-CN"/>
        </w:rPr>
        <w:t>时间安排</w:t>
      </w:r>
      <w:r w:rsidR="003A098B" w:rsidRPr="003A098B">
        <w:rPr>
          <w:rFonts w:eastAsia="FangSong" w:hint="eastAsia"/>
          <w:lang w:eastAsia="zh-CN"/>
        </w:rPr>
        <w:t>（</w:t>
      </w:r>
      <w:r w:rsidRPr="009F3397">
        <w:rPr>
          <w:rFonts w:eastAsia="FangSong" w:hint="eastAsia"/>
          <w:lang w:eastAsia="zh-CN"/>
        </w:rPr>
        <w:t>证据开示</w:t>
      </w:r>
      <w:r w:rsidR="003A098B" w:rsidRPr="003A098B">
        <w:rPr>
          <w:rFonts w:eastAsia="FangSong" w:hint="eastAsia"/>
          <w:lang w:eastAsia="zh-CN"/>
        </w:rPr>
        <w:t>）以及任何</w:t>
      </w:r>
      <w:r w:rsidR="008D2E8B">
        <w:rPr>
          <w:rFonts w:eastAsia="FangSong" w:hint="eastAsia"/>
          <w:lang w:eastAsia="zh-CN"/>
        </w:rPr>
        <w:t>其它</w:t>
      </w:r>
      <w:r w:rsidR="003A098B" w:rsidRPr="003A098B">
        <w:rPr>
          <w:rFonts w:eastAsia="FangSong" w:hint="eastAsia"/>
          <w:lang w:eastAsia="zh-CN"/>
        </w:rPr>
        <w:t>安排问题。如果预计在三十</w:t>
      </w:r>
      <w:r w:rsidR="003A098B" w:rsidRPr="003A098B">
        <w:rPr>
          <w:rFonts w:eastAsia="FangSong"/>
          <w:lang w:eastAsia="zh-CN"/>
        </w:rPr>
        <w:t xml:space="preserve"> (30) </w:t>
      </w:r>
      <w:r w:rsidR="003A098B" w:rsidRPr="003A098B">
        <w:rPr>
          <w:rFonts w:eastAsia="FangSong" w:hint="eastAsia"/>
          <w:lang w:eastAsia="zh-CN"/>
        </w:rPr>
        <w:t>天的</w:t>
      </w:r>
      <w:r w:rsidR="00E12D35">
        <w:rPr>
          <w:rFonts w:eastAsia="FangSong" w:hint="eastAsia"/>
          <w:lang w:eastAsia="zh-CN"/>
        </w:rPr>
        <w:t>解决方案会议</w:t>
      </w:r>
      <w:r w:rsidR="003A098B" w:rsidRPr="003A098B">
        <w:rPr>
          <w:rFonts w:eastAsia="FangSong" w:hint="eastAsia"/>
          <w:lang w:eastAsia="zh-CN"/>
        </w:rPr>
        <w:t>期间不会召开进一步的</w:t>
      </w:r>
      <w:r w:rsidR="00E12D35">
        <w:rPr>
          <w:rFonts w:eastAsia="FangSong" w:hint="eastAsia"/>
          <w:lang w:eastAsia="zh-CN"/>
        </w:rPr>
        <w:t>解决方案会议</w:t>
      </w:r>
      <w:r w:rsidR="003A098B" w:rsidRPr="003A098B">
        <w:rPr>
          <w:rFonts w:eastAsia="FangSong" w:hint="eastAsia"/>
          <w:lang w:eastAsia="zh-CN"/>
        </w:rPr>
        <w:t>，</w:t>
      </w:r>
      <w:r>
        <w:rPr>
          <w:rFonts w:eastAsia="FangSong" w:hint="eastAsia"/>
          <w:lang w:eastAsia="zh-CN"/>
        </w:rPr>
        <w:t>则</w:t>
      </w:r>
      <w:r w:rsidR="003A098B" w:rsidRPr="003A098B">
        <w:rPr>
          <w:rFonts w:eastAsia="FangSong" w:hint="eastAsia"/>
          <w:lang w:eastAsia="zh-CN"/>
        </w:rPr>
        <w:t>听证官可</w:t>
      </w:r>
      <w:r>
        <w:rPr>
          <w:rFonts w:eastAsia="FangSong" w:hint="eastAsia"/>
          <w:lang w:eastAsia="zh-CN"/>
        </w:rPr>
        <w:t>能会讨论一些</w:t>
      </w:r>
      <w:r w:rsidR="003A098B" w:rsidRPr="003A098B">
        <w:rPr>
          <w:rFonts w:eastAsia="FangSong" w:hint="eastAsia"/>
          <w:lang w:eastAsia="zh-CN"/>
        </w:rPr>
        <w:t>实质性问题。</w:t>
      </w:r>
      <w:r w:rsidR="00A77FCB" w:rsidRPr="002433A8">
        <w:rPr>
          <w:rFonts w:eastAsia="FangSong"/>
          <w:lang w:eastAsia="zh-CN"/>
        </w:rPr>
        <w:t xml:space="preserve">  </w:t>
      </w:r>
    </w:p>
    <w:p w14:paraId="4A739706" w14:textId="7B3FCAC0" w:rsidR="00A77FCB" w:rsidRPr="002433A8" w:rsidRDefault="00C301AD" w:rsidP="006449EE">
      <w:pPr>
        <w:pStyle w:val="BodyText"/>
        <w:spacing w:after="200" w:line="288" w:lineRule="auto"/>
        <w:rPr>
          <w:rFonts w:eastAsia="FangSong"/>
          <w:b/>
          <w:lang w:eastAsia="zh-CN"/>
        </w:rPr>
      </w:pPr>
      <w:r w:rsidRPr="002433A8">
        <w:rPr>
          <w:rFonts w:eastAsia="FangSong"/>
          <w:noProof/>
        </w:rPr>
        <mc:AlternateContent>
          <mc:Choice Requires="wps">
            <w:drawing>
              <wp:anchor distT="4294967295" distB="4294967295" distL="114300" distR="114300" simplePos="0" relativeHeight="251675648" behindDoc="0" locked="0" layoutInCell="0" allowOverlap="1" wp14:anchorId="1DEE4BE2" wp14:editId="3C35983B">
                <wp:simplePos x="0" y="0"/>
                <wp:positionH relativeFrom="column">
                  <wp:posOffset>0</wp:posOffset>
                </wp:positionH>
                <wp:positionV relativeFrom="paragraph">
                  <wp:posOffset>146049</wp:posOffset>
                </wp:positionV>
                <wp:extent cx="2209165" cy="0"/>
                <wp:effectExtent l="0" t="19050" r="19685" b="19050"/>
                <wp:wrapNone/>
                <wp:docPr id="103635035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DD784" id="Straight Connector 15" o:spid="_x0000_s1026" alt="&quot;&quot;"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17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" o:allowincell="f" strokeweight="4.5pt"/>
            </w:pict>
          </mc:Fallback>
        </mc:AlternateContent>
      </w:r>
    </w:p>
    <w:p w14:paraId="6EA076C9" w14:textId="2AB2261A" w:rsidR="00A77FCB" w:rsidRPr="002433A8" w:rsidRDefault="008A5BF8" w:rsidP="006449EE">
      <w:pPr>
        <w:pStyle w:val="BodyText"/>
        <w:spacing w:after="200" w:line="288" w:lineRule="auto"/>
        <w:rPr>
          <w:rFonts w:eastAsia="FangSong"/>
          <w:b/>
          <w:sz w:val="28"/>
          <w:lang w:eastAsia="zh-CN"/>
        </w:rPr>
      </w:pPr>
      <w:r w:rsidRPr="008A5BF8">
        <w:rPr>
          <w:rFonts w:eastAsia="FangSong" w:hint="eastAsia"/>
          <w:b/>
          <w:sz w:val="28"/>
          <w:lang w:eastAsia="zh-CN"/>
        </w:rPr>
        <w:t>请求推迟或提前</w:t>
      </w:r>
    </w:p>
    <w:p w14:paraId="3D0FA9E8" w14:textId="5C59F7CE" w:rsidR="00A77FCB" w:rsidRPr="002433A8" w:rsidRDefault="00C301AD" w:rsidP="006449EE">
      <w:pPr>
        <w:widowControl w:val="0"/>
        <w:spacing w:after="200" w:line="288" w:lineRule="auto"/>
        <w:rPr>
          <w:rFonts w:eastAsia="FangSong"/>
          <w:lang w:eastAsia="zh-CN"/>
        </w:rPr>
      </w:pPr>
      <w:r w:rsidRPr="002433A8">
        <w:rPr>
          <w:rFonts w:eastAsia="FangSong"/>
          <w:noProof/>
        </w:rPr>
        <mc:AlternateContent>
          <mc:Choice Requires="wps">
            <w:drawing>
              <wp:anchor distT="4294967295" distB="4294967295" distL="114300" distR="114300" simplePos="0" relativeHeight="251676672" behindDoc="0" locked="0" layoutInCell="0" allowOverlap="1" wp14:anchorId="554B0014" wp14:editId="6F1DF4BC">
                <wp:simplePos x="0" y="0"/>
                <wp:positionH relativeFrom="column">
                  <wp:posOffset>12700</wp:posOffset>
                </wp:positionH>
                <wp:positionV relativeFrom="paragraph">
                  <wp:posOffset>74294</wp:posOffset>
                </wp:positionV>
                <wp:extent cx="2209165" cy="0"/>
                <wp:effectExtent l="0" t="19050" r="19685" b="19050"/>
                <wp:wrapNone/>
                <wp:docPr id="1066151603"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09198C" id="Straight Connector 14" o:spid="_x0000_s1026" alt="&quot;&quot;"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5pt" to="17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" o:allowincell="f" strokeweight="4.5pt"/>
            </w:pict>
          </mc:Fallback>
        </mc:AlternateContent>
      </w:r>
    </w:p>
    <w:p w14:paraId="236FBE9E" w14:textId="0284855D" w:rsidR="00A77FCB" w:rsidRPr="006449EE" w:rsidRDefault="008A5BF8" w:rsidP="006449EE">
      <w:pPr>
        <w:widowControl w:val="0"/>
        <w:spacing w:after="200" w:line="288" w:lineRule="auto"/>
        <w:rPr>
          <w:rFonts w:eastAsia="FangSong"/>
          <w:b/>
          <w:bCs/>
          <w:lang w:eastAsia="zh-CN"/>
        </w:rPr>
      </w:pPr>
      <w:r>
        <w:rPr>
          <w:rFonts w:eastAsia="FangSong" w:hint="eastAsia"/>
          <w:b/>
          <w:bCs/>
          <w:lang w:eastAsia="zh-CN"/>
        </w:rPr>
        <w:t>规则</w:t>
      </w:r>
      <w:r w:rsidR="00A77FCB" w:rsidRPr="002433A8">
        <w:rPr>
          <w:rFonts w:eastAsia="FangSong"/>
          <w:b/>
          <w:bCs/>
          <w:lang w:eastAsia="zh-CN"/>
        </w:rPr>
        <w:t xml:space="preserve"> III</w:t>
      </w:r>
      <w:r>
        <w:rPr>
          <w:rFonts w:eastAsia="FangSong" w:hint="eastAsia"/>
          <w:b/>
          <w:bCs/>
          <w:lang w:eastAsia="zh-CN"/>
        </w:rPr>
        <w:t>：</w:t>
      </w:r>
      <w:r w:rsidRPr="008A5BF8">
        <w:rPr>
          <w:rFonts w:eastAsia="FangSong" w:hint="eastAsia"/>
          <w:b/>
          <w:bCs/>
          <w:i/>
          <w:iCs/>
          <w:lang w:eastAsia="zh-CN"/>
        </w:rPr>
        <w:t>推迟或提前</w:t>
      </w:r>
    </w:p>
    <w:p w14:paraId="7684190C" w14:textId="30FCE700" w:rsidR="00A77FCB" w:rsidRPr="006449EE" w:rsidRDefault="00A77FCB" w:rsidP="006449EE">
      <w:pPr>
        <w:pStyle w:val="ListContinue2"/>
        <w:autoSpaceDE/>
        <w:autoSpaceDN/>
        <w:spacing w:after="200" w:line="288" w:lineRule="auto"/>
        <w:ind w:left="1080" w:hanging="360"/>
        <w:rPr>
          <w:rFonts w:eastAsia="FangSong"/>
          <w:b/>
          <w:bCs/>
          <w:lang w:eastAsia="zh-CN"/>
        </w:rPr>
      </w:pPr>
      <w:r w:rsidRPr="002433A8">
        <w:rPr>
          <w:rFonts w:eastAsia="FangSong"/>
          <w:b/>
          <w:bCs/>
          <w:lang w:eastAsia="zh-CN"/>
        </w:rPr>
        <w:t xml:space="preserve">A. </w:t>
      </w:r>
      <w:r w:rsidR="008A5BF8" w:rsidRPr="008A5BF8">
        <w:rPr>
          <w:rFonts w:eastAsia="FangSong" w:hint="eastAsia"/>
          <w:b/>
          <w:bCs/>
          <w:lang w:eastAsia="zh-CN"/>
        </w:rPr>
        <w:t>推迟</w:t>
      </w:r>
    </w:p>
    <w:p w14:paraId="44C1CD68" w14:textId="3BB9A5C9" w:rsidR="00A77FCB" w:rsidRPr="002433A8" w:rsidRDefault="00A77FCB" w:rsidP="006449EE">
      <w:pPr>
        <w:spacing w:after="200" w:line="288" w:lineRule="auto"/>
        <w:ind w:left="1440" w:hanging="360"/>
        <w:contextualSpacing/>
        <w:rPr>
          <w:rFonts w:eastAsia="FangSong"/>
          <w:lang w:eastAsia="zh-CN"/>
        </w:rPr>
      </w:pPr>
      <w:r w:rsidRPr="002433A8">
        <w:rPr>
          <w:rFonts w:eastAsia="FangSong"/>
          <w:lang w:eastAsia="zh-CN"/>
        </w:rPr>
        <w:t xml:space="preserve">1.   </w:t>
      </w:r>
      <w:r w:rsidR="003A098B" w:rsidRPr="003A098B">
        <w:rPr>
          <w:rFonts w:eastAsia="FangSong" w:hint="eastAsia"/>
          <w:lang w:eastAsia="zh-CN"/>
        </w:rPr>
        <w:t>所有推迟听证会的请求</w:t>
      </w:r>
      <w:r w:rsidR="003272EE">
        <w:rPr>
          <w:rFonts w:eastAsia="FangSong" w:hint="eastAsia"/>
          <w:lang w:eastAsia="zh-CN"/>
        </w:rPr>
        <w:t>都</w:t>
      </w:r>
      <w:r w:rsidR="003A098B" w:rsidRPr="003A098B">
        <w:rPr>
          <w:rFonts w:eastAsia="FangSong" w:hint="eastAsia"/>
          <w:lang w:eastAsia="zh-CN"/>
        </w:rPr>
        <w:t>必须以书面形式提交给听证官和对方。除特殊情况外，必须在预定</w:t>
      </w:r>
      <w:r w:rsidR="003272EE">
        <w:rPr>
          <w:rFonts w:eastAsia="FangSong" w:hint="eastAsia"/>
          <w:lang w:eastAsia="zh-CN"/>
        </w:rPr>
        <w:t>的</w:t>
      </w:r>
      <w:r w:rsidR="003A098B" w:rsidRPr="003A098B">
        <w:rPr>
          <w:rFonts w:eastAsia="FangSong" w:hint="eastAsia"/>
          <w:lang w:eastAsia="zh-CN"/>
        </w:rPr>
        <w:t>听证</w:t>
      </w:r>
      <w:r w:rsidR="003272EE">
        <w:rPr>
          <w:rFonts w:eastAsia="FangSong" w:hint="eastAsia"/>
          <w:lang w:eastAsia="zh-CN"/>
        </w:rPr>
        <w:t>会</w:t>
      </w:r>
      <w:r w:rsidR="003A098B" w:rsidRPr="003A098B">
        <w:rPr>
          <w:rFonts w:eastAsia="FangSong" w:hint="eastAsia"/>
          <w:lang w:eastAsia="zh-CN"/>
        </w:rPr>
        <w:t>日期之前至少六</w:t>
      </w:r>
      <w:r w:rsidR="003A098B" w:rsidRPr="003A098B">
        <w:rPr>
          <w:rFonts w:eastAsia="FangSong"/>
          <w:lang w:eastAsia="zh-CN"/>
        </w:rPr>
        <w:t xml:space="preserve"> (6) </w:t>
      </w:r>
      <w:r w:rsidR="003A098B" w:rsidRPr="003A098B">
        <w:rPr>
          <w:rFonts w:eastAsia="FangSong" w:hint="eastAsia"/>
          <w:lang w:eastAsia="zh-CN"/>
        </w:rPr>
        <w:t>个工作日收到推迟请求。请求必须列出请求延期的具体时间、请求的原因、</w:t>
      </w:r>
      <w:r w:rsidR="00637CCC">
        <w:rPr>
          <w:rFonts w:eastAsia="FangSong" w:hint="eastAsia"/>
          <w:lang w:eastAsia="zh-CN"/>
        </w:rPr>
        <w:t>提议</w:t>
      </w:r>
      <w:r w:rsidR="003A098B" w:rsidRPr="003A098B">
        <w:rPr>
          <w:rFonts w:eastAsia="FangSong" w:hint="eastAsia"/>
          <w:lang w:eastAsia="zh-CN"/>
        </w:rPr>
        <w:t>的听证会替代日期，并</w:t>
      </w:r>
      <w:r w:rsidR="003272EE">
        <w:rPr>
          <w:rFonts w:eastAsia="FangSong" w:hint="eastAsia"/>
          <w:lang w:eastAsia="zh-CN"/>
        </w:rPr>
        <w:t>注明</w:t>
      </w:r>
      <w:r w:rsidR="003A098B" w:rsidRPr="003A098B">
        <w:rPr>
          <w:rFonts w:eastAsia="FangSong" w:hint="eastAsia"/>
          <w:lang w:eastAsia="zh-CN"/>
        </w:rPr>
        <w:t>所有各方均已收到通知。</w:t>
      </w:r>
    </w:p>
    <w:p w14:paraId="59F1E5EC" w14:textId="77777777" w:rsidR="00A77FCB" w:rsidRPr="002433A8" w:rsidRDefault="00A77FCB" w:rsidP="006449EE">
      <w:pPr>
        <w:widowControl w:val="0"/>
        <w:spacing w:after="200" w:line="288" w:lineRule="auto"/>
        <w:ind w:left="1080"/>
        <w:contextualSpacing/>
        <w:rPr>
          <w:rFonts w:eastAsia="FangSong"/>
          <w:lang w:eastAsia="zh-CN"/>
        </w:rPr>
      </w:pPr>
    </w:p>
    <w:p w14:paraId="300E7217" w14:textId="1761F497" w:rsidR="00A77FCB" w:rsidRPr="002433A8" w:rsidRDefault="00A77FCB" w:rsidP="006449EE">
      <w:pPr>
        <w:widowControl w:val="0"/>
        <w:spacing w:after="200" w:line="288" w:lineRule="auto"/>
        <w:ind w:left="1440" w:hanging="360"/>
        <w:contextualSpacing/>
        <w:rPr>
          <w:rFonts w:eastAsia="FangSong"/>
          <w:bCs/>
          <w:lang w:eastAsia="zh-CN"/>
        </w:rPr>
      </w:pPr>
      <w:r w:rsidRPr="002433A8">
        <w:rPr>
          <w:rFonts w:eastAsia="FangSong"/>
          <w:bCs/>
          <w:lang w:eastAsia="zh-CN"/>
        </w:rPr>
        <w:t xml:space="preserve">2. </w:t>
      </w:r>
      <w:r w:rsidRPr="002433A8">
        <w:rPr>
          <w:rFonts w:eastAsia="FangSong"/>
          <w:bCs/>
          <w:lang w:eastAsia="zh-CN"/>
        </w:rPr>
        <w:tab/>
      </w:r>
      <w:r w:rsidR="003A098B" w:rsidRPr="003A098B">
        <w:rPr>
          <w:rFonts w:eastAsia="FangSong" w:hint="eastAsia"/>
          <w:bCs/>
          <w:lang w:eastAsia="zh-CN"/>
        </w:rPr>
        <w:t>当事人可以书面形式同意或反对推迟听证会的请求。听证官将</w:t>
      </w:r>
      <w:r w:rsidR="00DF1E4C">
        <w:rPr>
          <w:rFonts w:eastAsia="FangSong" w:hint="eastAsia"/>
          <w:bCs/>
          <w:lang w:eastAsia="zh-CN"/>
        </w:rPr>
        <w:t>会</w:t>
      </w:r>
      <w:r w:rsidR="003A098B" w:rsidRPr="003A098B">
        <w:rPr>
          <w:rFonts w:eastAsia="FangSong" w:hint="eastAsia"/>
          <w:bCs/>
          <w:lang w:eastAsia="zh-CN"/>
        </w:rPr>
        <w:t>认真考虑反对推迟请求的意见。</w:t>
      </w:r>
    </w:p>
    <w:p w14:paraId="353BB0A7" w14:textId="77777777" w:rsidR="00A77FCB" w:rsidRPr="002433A8" w:rsidRDefault="00A77FCB" w:rsidP="006449EE">
      <w:pPr>
        <w:widowControl w:val="0"/>
        <w:spacing w:after="200" w:line="288" w:lineRule="auto"/>
        <w:ind w:left="1440"/>
        <w:contextualSpacing/>
        <w:rPr>
          <w:rFonts w:eastAsia="FangSong"/>
          <w:lang w:eastAsia="zh-CN"/>
        </w:rPr>
      </w:pPr>
    </w:p>
    <w:p w14:paraId="402CE839" w14:textId="67F69671" w:rsidR="00A77FCB" w:rsidRPr="00AD55DF" w:rsidRDefault="00A77FCB" w:rsidP="00AD55DF">
      <w:pPr>
        <w:widowControl w:val="0"/>
        <w:spacing w:after="200" w:line="288" w:lineRule="auto"/>
        <w:ind w:left="1440" w:hanging="360"/>
        <w:contextualSpacing/>
        <w:rPr>
          <w:rFonts w:eastAsia="FangSong"/>
          <w:lang w:eastAsia="zh-CN"/>
        </w:rPr>
      </w:pPr>
      <w:r w:rsidRPr="002433A8">
        <w:rPr>
          <w:rFonts w:eastAsia="FangSong"/>
          <w:lang w:eastAsia="zh-CN"/>
        </w:rPr>
        <w:t xml:space="preserve">3.   </w:t>
      </w:r>
      <w:r w:rsidR="003A098B" w:rsidRPr="003A098B">
        <w:rPr>
          <w:rFonts w:eastAsia="FangSong" w:hint="eastAsia"/>
          <w:lang w:eastAsia="zh-CN"/>
        </w:rPr>
        <w:t>听证官可以根据</w:t>
      </w:r>
      <w:r w:rsidR="00FD5B25">
        <w:rPr>
          <w:rFonts w:eastAsia="FangSong" w:hint="eastAsia"/>
          <w:lang w:eastAsia="zh-CN"/>
        </w:rPr>
        <w:t>当事方</w:t>
      </w:r>
      <w:r w:rsidR="003A098B" w:rsidRPr="003A098B">
        <w:rPr>
          <w:rFonts w:eastAsia="FangSong" w:hint="eastAsia"/>
          <w:lang w:eastAsia="zh-CN"/>
        </w:rPr>
        <w:t>的书面请求并仅在有正当理由的情况下批准延长</w:t>
      </w:r>
      <w:r w:rsidR="003A098B" w:rsidRPr="003A098B">
        <w:rPr>
          <w:rFonts w:eastAsia="FangSong"/>
          <w:lang w:eastAsia="zh-CN"/>
        </w:rPr>
        <w:t xml:space="preserve"> 45 </w:t>
      </w:r>
      <w:r w:rsidR="003A098B" w:rsidRPr="003A098B">
        <w:rPr>
          <w:rFonts w:eastAsia="FangSong" w:hint="eastAsia"/>
          <w:lang w:eastAsia="zh-CN"/>
        </w:rPr>
        <w:t>天的期限。听证官将</w:t>
      </w:r>
      <w:r w:rsidR="00DF1E4C">
        <w:rPr>
          <w:rFonts w:eastAsia="FangSong" w:hint="eastAsia"/>
          <w:lang w:eastAsia="zh-CN"/>
        </w:rPr>
        <w:t>针对</w:t>
      </w:r>
      <w:r w:rsidR="003A098B" w:rsidRPr="003A098B">
        <w:rPr>
          <w:rFonts w:eastAsia="FangSong" w:hint="eastAsia"/>
          <w:lang w:eastAsia="zh-CN"/>
        </w:rPr>
        <w:t>请求发布</w:t>
      </w:r>
      <w:r w:rsidR="00DF1E4C">
        <w:rPr>
          <w:rFonts w:eastAsia="FangSong" w:hint="eastAsia"/>
          <w:lang w:eastAsia="zh-CN"/>
        </w:rPr>
        <w:t>一份</w:t>
      </w:r>
      <w:r w:rsidR="003A098B" w:rsidRPr="003A098B">
        <w:rPr>
          <w:rFonts w:eastAsia="FangSong" w:hint="eastAsia"/>
          <w:lang w:eastAsia="zh-CN"/>
        </w:rPr>
        <w:t>书面裁决，</w:t>
      </w:r>
      <w:r w:rsidR="00DF1E4C">
        <w:rPr>
          <w:rFonts w:eastAsia="FangSong" w:hint="eastAsia"/>
          <w:lang w:eastAsia="zh-CN"/>
        </w:rPr>
        <w:t>证实</w:t>
      </w:r>
      <w:r w:rsidR="003A098B" w:rsidRPr="003A098B">
        <w:rPr>
          <w:rFonts w:eastAsia="FangSong" w:hint="eastAsia"/>
          <w:lang w:eastAsia="zh-CN"/>
        </w:rPr>
        <w:t>延期的</w:t>
      </w:r>
      <w:r w:rsidR="00637CCC">
        <w:rPr>
          <w:rFonts w:eastAsia="FangSong" w:hint="eastAsia"/>
          <w:lang w:eastAsia="zh-CN"/>
        </w:rPr>
        <w:t>时间</w:t>
      </w:r>
      <w:r w:rsidR="003A098B" w:rsidRPr="003A098B">
        <w:rPr>
          <w:rFonts w:eastAsia="FangSong" w:hint="eastAsia"/>
          <w:lang w:eastAsia="zh-CN"/>
        </w:rPr>
        <w:t>长度或听</w:t>
      </w:r>
      <w:r w:rsidR="003A098B" w:rsidRPr="003A098B">
        <w:rPr>
          <w:rFonts w:eastAsia="FangSong" w:hint="eastAsia"/>
          <w:lang w:eastAsia="zh-CN"/>
        </w:rPr>
        <w:lastRenderedPageBreak/>
        <w:t>证官将</w:t>
      </w:r>
      <w:r w:rsidR="00E26271">
        <w:rPr>
          <w:rFonts w:eastAsia="FangSong" w:hint="eastAsia"/>
          <w:lang w:eastAsia="zh-CN"/>
        </w:rPr>
        <w:t>裁决</w:t>
      </w:r>
      <w:r w:rsidR="003A098B" w:rsidRPr="003A098B">
        <w:rPr>
          <w:rFonts w:eastAsia="FangSong" w:hint="eastAsia"/>
          <w:lang w:eastAsia="zh-CN"/>
        </w:rPr>
        <w:t>邮寄给当事人的新日期以及</w:t>
      </w:r>
      <w:r w:rsidR="00E26271">
        <w:rPr>
          <w:rFonts w:eastAsia="FangSong" w:hint="eastAsia"/>
          <w:lang w:eastAsia="zh-CN"/>
        </w:rPr>
        <w:t>裁决</w:t>
      </w:r>
      <w:r w:rsidR="003A098B" w:rsidRPr="003A098B">
        <w:rPr>
          <w:rFonts w:eastAsia="FangSong" w:hint="eastAsia"/>
          <w:lang w:eastAsia="zh-CN"/>
        </w:rPr>
        <w:t>的依据。</w:t>
      </w:r>
      <w:r w:rsidR="00DF1E4C">
        <w:rPr>
          <w:rFonts w:eastAsia="FangSong" w:hint="eastAsia"/>
          <w:lang w:eastAsia="zh-CN"/>
        </w:rPr>
        <w:t>参阅</w:t>
      </w:r>
      <w:r w:rsidR="00F947AA">
        <w:rPr>
          <w:rFonts w:eastAsia="FangSong"/>
          <w:lang w:eastAsia="zh-CN"/>
        </w:rPr>
        <w:t>《美国联邦法规汇编》</w:t>
      </w:r>
      <w:r w:rsidR="00DF1E4C">
        <w:rPr>
          <w:rFonts w:eastAsia="FangSong" w:hint="eastAsia"/>
          <w:lang w:eastAsia="zh-CN"/>
        </w:rPr>
        <w:t>第</w:t>
      </w:r>
      <w:r w:rsidR="00DF1E4C">
        <w:rPr>
          <w:rFonts w:eastAsia="FangSong" w:hint="eastAsia"/>
          <w:lang w:eastAsia="zh-CN"/>
        </w:rPr>
        <w:t>3</w:t>
      </w:r>
      <w:r w:rsidR="00DF1E4C">
        <w:rPr>
          <w:rFonts w:eastAsia="FangSong"/>
          <w:lang w:eastAsia="zh-CN"/>
        </w:rPr>
        <w:t>4</w:t>
      </w:r>
      <w:r w:rsidR="00DF1E4C">
        <w:rPr>
          <w:rFonts w:eastAsia="FangSong" w:hint="eastAsia"/>
          <w:lang w:eastAsia="zh-CN"/>
        </w:rPr>
        <w:t>卷第</w:t>
      </w:r>
      <w:r w:rsidR="003A098B" w:rsidRPr="003A098B">
        <w:rPr>
          <w:rFonts w:eastAsia="FangSong"/>
          <w:lang w:eastAsia="zh-CN"/>
        </w:rPr>
        <w:t xml:space="preserve"> 300.515(c)</w:t>
      </w:r>
      <w:r w:rsidR="00DF1E4C">
        <w:rPr>
          <w:rFonts w:eastAsia="FangSong"/>
          <w:lang w:eastAsia="zh-CN"/>
        </w:rPr>
        <w:t xml:space="preserve"> </w:t>
      </w:r>
      <w:r w:rsidR="00DF1E4C">
        <w:rPr>
          <w:rFonts w:eastAsia="FangSong" w:hint="eastAsia"/>
          <w:lang w:eastAsia="zh-CN"/>
        </w:rPr>
        <w:t>部分</w:t>
      </w:r>
      <w:r w:rsidR="003A098B" w:rsidRPr="003A098B">
        <w:rPr>
          <w:rFonts w:eastAsia="FangSong" w:hint="eastAsia"/>
          <w:lang w:eastAsia="zh-CN"/>
        </w:rPr>
        <w:t>。</w:t>
      </w:r>
    </w:p>
    <w:p w14:paraId="4123EA36" w14:textId="3028B1F0" w:rsidR="00A77FCB" w:rsidRPr="006449EE" w:rsidRDefault="00A77FCB" w:rsidP="006449EE">
      <w:pPr>
        <w:pStyle w:val="Heading9"/>
        <w:spacing w:after="200" w:line="288" w:lineRule="auto"/>
        <w:ind w:left="1080" w:right="0" w:hanging="360"/>
        <w:rPr>
          <w:rFonts w:ascii="Times New Roman" w:eastAsia="FangSong" w:hAnsi="Times New Roman" w:cs="Times New Roman"/>
          <w:b/>
          <w:bCs/>
          <w:i w:val="0"/>
          <w:iCs w:val="0"/>
          <w:sz w:val="24"/>
          <w:lang w:eastAsia="zh-CN"/>
        </w:rPr>
      </w:pPr>
      <w:r w:rsidRPr="002433A8">
        <w:rPr>
          <w:rFonts w:ascii="Times New Roman" w:eastAsia="FangSong" w:hAnsi="Times New Roman" w:cs="Times New Roman"/>
          <w:b/>
          <w:bCs/>
          <w:i w:val="0"/>
          <w:iCs w:val="0"/>
          <w:sz w:val="24"/>
          <w:lang w:eastAsia="zh-CN"/>
        </w:rPr>
        <w:t xml:space="preserve">B. </w:t>
      </w:r>
      <w:r w:rsidR="00D12B43">
        <w:rPr>
          <w:rFonts w:ascii="Times New Roman" w:eastAsia="FangSong" w:hAnsi="Times New Roman" w:cs="Times New Roman" w:hint="eastAsia"/>
          <w:b/>
          <w:bCs/>
          <w:i w:val="0"/>
          <w:iCs w:val="0"/>
          <w:sz w:val="24"/>
          <w:lang w:eastAsia="zh-CN"/>
        </w:rPr>
        <w:t>提前</w:t>
      </w:r>
      <w:r w:rsidRPr="002433A8">
        <w:rPr>
          <w:rFonts w:ascii="Times New Roman" w:eastAsia="FangSong" w:hAnsi="Times New Roman" w:cs="Times New Roman"/>
          <w:b/>
          <w:bCs/>
          <w:i w:val="0"/>
          <w:iCs w:val="0"/>
          <w:sz w:val="24"/>
          <w:lang w:eastAsia="zh-CN"/>
        </w:rPr>
        <w:t xml:space="preserve"> </w:t>
      </w:r>
    </w:p>
    <w:p w14:paraId="19DD0238" w14:textId="3339B2DD" w:rsidR="00A77FCB" w:rsidRPr="002433A8" w:rsidRDefault="00A77FCB" w:rsidP="006449EE">
      <w:pPr>
        <w:tabs>
          <w:tab w:val="left" w:pos="1350"/>
        </w:tabs>
        <w:spacing w:after="200" w:line="288" w:lineRule="auto"/>
        <w:ind w:left="1440" w:hanging="360"/>
        <w:contextualSpacing/>
        <w:rPr>
          <w:rFonts w:eastAsia="FangSong"/>
          <w:lang w:eastAsia="zh-CN"/>
        </w:rPr>
      </w:pPr>
      <w:r w:rsidRPr="002433A8">
        <w:rPr>
          <w:rFonts w:eastAsia="FangSong"/>
          <w:lang w:eastAsia="zh-CN"/>
        </w:rPr>
        <w:t xml:space="preserve">1.   </w:t>
      </w:r>
      <w:r w:rsidR="00E83292">
        <w:rPr>
          <w:rFonts w:eastAsia="FangSong" w:hint="eastAsia"/>
          <w:lang w:eastAsia="zh-CN"/>
        </w:rPr>
        <w:t>在</w:t>
      </w:r>
      <w:r w:rsidR="003A098B" w:rsidRPr="003A098B">
        <w:rPr>
          <w:rFonts w:eastAsia="FangSong" w:hint="eastAsia"/>
          <w:lang w:eastAsia="zh-CN"/>
        </w:rPr>
        <w:t>双方共同请求</w:t>
      </w:r>
      <w:r w:rsidR="00E83292">
        <w:rPr>
          <w:rFonts w:eastAsia="FangSong" w:hint="eastAsia"/>
          <w:lang w:eastAsia="zh-CN"/>
        </w:rPr>
        <w:t>提前</w:t>
      </w:r>
      <w:r w:rsidR="00797641">
        <w:rPr>
          <w:rFonts w:eastAsia="FangSong" w:hint="eastAsia"/>
          <w:lang w:eastAsia="zh-CN"/>
        </w:rPr>
        <w:t>、</w:t>
      </w:r>
      <w:r w:rsidR="003A098B" w:rsidRPr="003A098B">
        <w:rPr>
          <w:rFonts w:eastAsia="FangSong" w:hint="eastAsia"/>
          <w:lang w:eastAsia="zh-CN"/>
        </w:rPr>
        <w:t>并以书面形式通知听证官</w:t>
      </w:r>
      <w:r w:rsidR="00E12D35">
        <w:rPr>
          <w:rFonts w:eastAsia="FangSong" w:hint="eastAsia"/>
          <w:lang w:eastAsia="zh-CN"/>
        </w:rPr>
        <w:t>解决方案会议</w:t>
      </w:r>
      <w:r w:rsidR="003A098B" w:rsidRPr="003A098B">
        <w:rPr>
          <w:rFonts w:eastAsia="FangSong" w:hint="eastAsia"/>
          <w:lang w:eastAsia="zh-CN"/>
        </w:rPr>
        <w:t>已被放弃或在三十</w:t>
      </w:r>
      <w:r w:rsidR="003A098B" w:rsidRPr="003A098B">
        <w:rPr>
          <w:rFonts w:eastAsia="FangSong"/>
          <w:lang w:eastAsia="zh-CN"/>
        </w:rPr>
        <w:t xml:space="preserve"> (30) </w:t>
      </w:r>
      <w:r w:rsidR="003A098B" w:rsidRPr="003A098B">
        <w:rPr>
          <w:rFonts w:eastAsia="FangSong" w:hint="eastAsia"/>
          <w:lang w:eastAsia="zh-CN"/>
        </w:rPr>
        <w:t>天的期限届满之前已</w:t>
      </w:r>
      <w:r w:rsidR="00E83292">
        <w:rPr>
          <w:rFonts w:eastAsia="FangSong" w:hint="eastAsia"/>
          <w:lang w:eastAsia="zh-CN"/>
        </w:rPr>
        <w:t>举行</w:t>
      </w:r>
      <w:r w:rsidR="003A098B" w:rsidRPr="003A098B">
        <w:rPr>
          <w:rFonts w:eastAsia="FangSong" w:hint="eastAsia"/>
          <w:lang w:eastAsia="zh-CN"/>
        </w:rPr>
        <w:t>但未</w:t>
      </w:r>
      <w:r w:rsidR="00E83292">
        <w:rPr>
          <w:rFonts w:eastAsia="FangSong" w:hint="eastAsia"/>
          <w:lang w:eastAsia="zh-CN"/>
        </w:rPr>
        <w:t>提出</w:t>
      </w:r>
      <w:r w:rsidR="00E83292" w:rsidRPr="00E83292">
        <w:rPr>
          <w:rFonts w:eastAsia="FangSong" w:hint="eastAsia"/>
          <w:lang w:eastAsia="zh-CN"/>
        </w:rPr>
        <w:t>解决方案</w:t>
      </w:r>
      <w:r w:rsidR="00E83292">
        <w:rPr>
          <w:rFonts w:eastAsia="FangSong" w:hint="eastAsia"/>
          <w:lang w:eastAsia="zh-CN"/>
        </w:rPr>
        <w:t>的情况下</w:t>
      </w:r>
      <w:r w:rsidR="003A098B" w:rsidRPr="003A098B">
        <w:rPr>
          <w:rFonts w:eastAsia="FangSong" w:hint="eastAsia"/>
          <w:lang w:eastAsia="zh-CN"/>
        </w:rPr>
        <w:t>，听证会可以</w:t>
      </w:r>
      <w:r w:rsidR="00E83292">
        <w:rPr>
          <w:rFonts w:eastAsia="FangSong" w:hint="eastAsia"/>
          <w:lang w:eastAsia="zh-CN"/>
        </w:rPr>
        <w:t>在</w:t>
      </w:r>
      <w:r w:rsidR="003A098B" w:rsidRPr="003A098B">
        <w:rPr>
          <w:rFonts w:eastAsia="FangSong" w:hint="eastAsia"/>
          <w:lang w:eastAsia="zh-CN"/>
        </w:rPr>
        <w:t>早于最初指定的日期举行。</w:t>
      </w:r>
      <w:r w:rsidR="003A098B" w:rsidRPr="003A098B">
        <w:rPr>
          <w:rFonts w:eastAsia="FangSong"/>
          <w:lang w:eastAsia="zh-CN"/>
        </w:rPr>
        <w:t xml:space="preserve"> </w:t>
      </w:r>
    </w:p>
    <w:p w14:paraId="4EAAE7B3" w14:textId="77777777" w:rsidR="00A77FCB" w:rsidRPr="002433A8" w:rsidRDefault="00A77FCB" w:rsidP="006449EE">
      <w:pPr>
        <w:spacing w:after="200" w:line="288" w:lineRule="auto"/>
        <w:ind w:left="1440" w:hanging="360"/>
        <w:contextualSpacing/>
        <w:rPr>
          <w:rFonts w:eastAsia="FangSong"/>
          <w:lang w:eastAsia="zh-CN"/>
        </w:rPr>
      </w:pPr>
    </w:p>
    <w:p w14:paraId="24DA1CD5" w14:textId="0BA03BA5" w:rsidR="00A77FCB" w:rsidRPr="006449EE" w:rsidRDefault="00A77FCB" w:rsidP="006449EE">
      <w:pPr>
        <w:spacing w:after="200" w:line="288" w:lineRule="auto"/>
        <w:ind w:left="1440" w:hanging="360"/>
        <w:contextualSpacing/>
        <w:rPr>
          <w:rFonts w:eastAsia="FangSong"/>
          <w:lang w:eastAsia="zh-CN"/>
        </w:rPr>
      </w:pPr>
      <w:r w:rsidRPr="002433A8">
        <w:rPr>
          <w:rFonts w:eastAsia="FangSong"/>
          <w:lang w:eastAsia="zh-CN"/>
        </w:rPr>
        <w:t xml:space="preserve">2.   </w:t>
      </w:r>
      <w:r w:rsidR="003A098B" w:rsidRPr="003A098B">
        <w:rPr>
          <w:rFonts w:eastAsia="FangSong" w:hint="eastAsia"/>
          <w:lang w:eastAsia="zh-CN"/>
        </w:rPr>
        <w:t>如果首次听证会日期已经推迟并指定了</w:t>
      </w:r>
      <w:r w:rsidR="007C7D8B">
        <w:rPr>
          <w:rFonts w:eastAsia="FangSong" w:hint="eastAsia"/>
          <w:lang w:eastAsia="zh-CN"/>
        </w:rPr>
        <w:t>的</w:t>
      </w:r>
      <w:r w:rsidR="003A098B" w:rsidRPr="003A098B">
        <w:rPr>
          <w:rFonts w:eastAsia="FangSong" w:hint="eastAsia"/>
          <w:lang w:eastAsia="zh-CN"/>
        </w:rPr>
        <w:t>新日期，则</w:t>
      </w:r>
      <w:r w:rsidR="007C7D8B" w:rsidRPr="007C7D8B">
        <w:rPr>
          <w:rFonts w:eastAsia="FangSong" w:hint="eastAsia"/>
          <w:lang w:eastAsia="zh-CN"/>
        </w:rPr>
        <w:t>可以</w:t>
      </w:r>
      <w:r w:rsidR="003A098B" w:rsidRPr="003A098B">
        <w:rPr>
          <w:rFonts w:eastAsia="FangSong" w:hint="eastAsia"/>
          <w:lang w:eastAsia="zh-CN"/>
        </w:rPr>
        <w:t>应一方当事人出于正当理由的请求</w:t>
      </w:r>
      <w:r w:rsidR="007C7D8B">
        <w:rPr>
          <w:rFonts w:eastAsia="FangSong" w:hint="eastAsia"/>
          <w:lang w:eastAsia="zh-CN"/>
        </w:rPr>
        <w:t>而</w:t>
      </w:r>
      <w:r w:rsidR="003A098B" w:rsidRPr="003A098B">
        <w:rPr>
          <w:rFonts w:eastAsia="FangSong" w:hint="eastAsia"/>
          <w:lang w:eastAsia="zh-CN"/>
        </w:rPr>
        <w:t>提前举行听证会。听证官可以批准提前</w:t>
      </w:r>
      <w:r w:rsidR="007C7D8B">
        <w:rPr>
          <w:rFonts w:eastAsia="FangSong" w:hint="eastAsia"/>
          <w:lang w:eastAsia="zh-CN"/>
        </w:rPr>
        <w:t>请求</w:t>
      </w:r>
      <w:r w:rsidR="003A098B" w:rsidRPr="003A098B">
        <w:rPr>
          <w:rFonts w:eastAsia="FangSong" w:hint="eastAsia"/>
          <w:lang w:eastAsia="zh-CN"/>
        </w:rPr>
        <w:t>并指定</w:t>
      </w:r>
      <w:r w:rsidR="007C7D8B">
        <w:rPr>
          <w:rFonts w:eastAsia="FangSong" w:hint="eastAsia"/>
          <w:lang w:eastAsia="zh-CN"/>
        </w:rPr>
        <w:t>一个</w:t>
      </w:r>
      <w:r w:rsidR="003A098B" w:rsidRPr="003A098B">
        <w:rPr>
          <w:rFonts w:eastAsia="FangSong" w:hint="eastAsia"/>
          <w:lang w:eastAsia="zh-CN"/>
        </w:rPr>
        <w:t>新的听证</w:t>
      </w:r>
      <w:r w:rsidR="007C7D8B">
        <w:rPr>
          <w:rFonts w:eastAsia="FangSong" w:hint="eastAsia"/>
          <w:lang w:eastAsia="zh-CN"/>
        </w:rPr>
        <w:t>会</w:t>
      </w:r>
      <w:r w:rsidR="003A098B" w:rsidRPr="003A098B">
        <w:rPr>
          <w:rFonts w:eastAsia="FangSong" w:hint="eastAsia"/>
          <w:lang w:eastAsia="zh-CN"/>
        </w:rPr>
        <w:t>日期</w:t>
      </w:r>
      <w:r w:rsidR="007C7D8B">
        <w:rPr>
          <w:rFonts w:eastAsia="FangSong" w:hint="eastAsia"/>
          <w:lang w:eastAsia="zh-CN"/>
        </w:rPr>
        <w:t>以及</w:t>
      </w:r>
      <w:r w:rsidR="00E26271">
        <w:rPr>
          <w:rFonts w:eastAsia="FangSong" w:hint="eastAsia"/>
          <w:lang w:eastAsia="zh-CN"/>
        </w:rPr>
        <w:t>裁决</w:t>
      </w:r>
      <w:r w:rsidR="003A098B" w:rsidRPr="003A098B">
        <w:rPr>
          <w:rFonts w:eastAsia="FangSong" w:hint="eastAsia"/>
          <w:lang w:eastAsia="zh-CN"/>
        </w:rPr>
        <w:t>发布日期，或以正当理由拒绝</w:t>
      </w:r>
      <w:r w:rsidR="007C7D8B">
        <w:rPr>
          <w:rFonts w:eastAsia="FangSong" w:hint="eastAsia"/>
          <w:lang w:eastAsia="zh-CN"/>
        </w:rPr>
        <w:t>这一</w:t>
      </w:r>
      <w:r w:rsidR="003A098B" w:rsidRPr="003A098B">
        <w:rPr>
          <w:rFonts w:eastAsia="FangSong" w:hint="eastAsia"/>
          <w:lang w:eastAsia="zh-CN"/>
        </w:rPr>
        <w:t>请求。</w:t>
      </w:r>
      <w:r w:rsidRPr="002433A8">
        <w:rPr>
          <w:rFonts w:eastAsia="FangSong"/>
          <w:lang w:eastAsia="zh-CN"/>
        </w:rPr>
        <w:t xml:space="preserve"> </w:t>
      </w:r>
    </w:p>
    <w:p w14:paraId="5E90DFE8" w14:textId="0A16A33F" w:rsidR="00A77FCB" w:rsidRPr="002433A8" w:rsidRDefault="00C301AD" w:rsidP="006449EE">
      <w:pPr>
        <w:pStyle w:val="BodyText"/>
        <w:spacing w:after="200" w:line="288" w:lineRule="auto"/>
        <w:rPr>
          <w:rFonts w:eastAsia="FangSong"/>
          <w:b/>
          <w:lang w:eastAsia="zh-CN"/>
        </w:rPr>
      </w:pPr>
      <w:r w:rsidRPr="002433A8">
        <w:rPr>
          <w:rFonts w:eastAsia="FangSong"/>
          <w:noProof/>
        </w:rPr>
        <mc:AlternateContent>
          <mc:Choice Requires="wps">
            <w:drawing>
              <wp:anchor distT="4294967295" distB="4294967295" distL="114300" distR="114300" simplePos="0" relativeHeight="251663360" behindDoc="0" locked="0" layoutInCell="0" allowOverlap="1" wp14:anchorId="43194EC6" wp14:editId="6B42C050">
                <wp:simplePos x="0" y="0"/>
                <wp:positionH relativeFrom="column">
                  <wp:posOffset>13335</wp:posOffset>
                </wp:positionH>
                <wp:positionV relativeFrom="paragraph">
                  <wp:posOffset>146049</wp:posOffset>
                </wp:positionV>
                <wp:extent cx="1371600" cy="0"/>
                <wp:effectExtent l="0" t="19050" r="19050" b="19050"/>
                <wp:wrapNone/>
                <wp:docPr id="1305238574"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579A7" id="Straight Connector 1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26F6BD1A" w14:textId="7B9A1C11" w:rsidR="00A77FCB" w:rsidRPr="002433A8" w:rsidRDefault="008A0459" w:rsidP="006449EE">
      <w:pPr>
        <w:pStyle w:val="BodyText"/>
        <w:spacing w:after="200" w:line="288" w:lineRule="auto"/>
        <w:rPr>
          <w:rFonts w:eastAsia="FangSong"/>
          <w:b/>
          <w:lang w:eastAsia="zh-CN"/>
        </w:rPr>
      </w:pPr>
      <w:r>
        <w:rPr>
          <w:rFonts w:eastAsia="FangSong" w:hint="eastAsia"/>
          <w:b/>
          <w:sz w:val="28"/>
          <w:lang w:eastAsia="zh-CN"/>
        </w:rPr>
        <w:t>听证前会议</w:t>
      </w:r>
    </w:p>
    <w:p w14:paraId="2D9A2EEC" w14:textId="429AE900" w:rsidR="00A77FCB" w:rsidRPr="006449EE" w:rsidRDefault="00C301AD" w:rsidP="006449EE">
      <w:pPr>
        <w:widowControl w:val="0"/>
        <w:spacing w:after="200" w:line="288" w:lineRule="auto"/>
        <w:rPr>
          <w:rFonts w:eastAsia="FangSong"/>
          <w:lang w:eastAsia="zh-CN"/>
        </w:rPr>
      </w:pPr>
      <w:r w:rsidRPr="002433A8">
        <w:rPr>
          <w:rFonts w:eastAsia="FangSong"/>
          <w:noProof/>
        </w:rPr>
        <mc:AlternateContent>
          <mc:Choice Requires="wps">
            <w:drawing>
              <wp:anchor distT="4294967295" distB="4294967295" distL="114300" distR="114300" simplePos="0" relativeHeight="251664384" behindDoc="0" locked="0" layoutInCell="0" allowOverlap="1" wp14:anchorId="3C0E0740" wp14:editId="1DDDF27A">
                <wp:simplePos x="0" y="0"/>
                <wp:positionH relativeFrom="column">
                  <wp:posOffset>13335</wp:posOffset>
                </wp:positionH>
                <wp:positionV relativeFrom="paragraph">
                  <wp:posOffset>4322</wp:posOffset>
                </wp:positionV>
                <wp:extent cx="1371600" cy="0"/>
                <wp:effectExtent l="0" t="19050" r="19050" b="19050"/>
                <wp:wrapNone/>
                <wp:docPr id="127590666"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8B4D8"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1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" o:allowincell="f" strokeweight="4.5pt"/>
            </w:pict>
          </mc:Fallback>
        </mc:AlternateContent>
      </w:r>
    </w:p>
    <w:p w14:paraId="14EF5371" w14:textId="72835205" w:rsidR="00A77FCB" w:rsidRPr="006449EE" w:rsidRDefault="008A5BF8" w:rsidP="006449EE">
      <w:pPr>
        <w:pStyle w:val="Heading7"/>
        <w:spacing w:after="200" w:line="288" w:lineRule="auto"/>
        <w:ind w:left="35" w:right="0"/>
        <w:rPr>
          <w:rFonts w:eastAsia="FangSong"/>
          <w:sz w:val="24"/>
          <w:lang w:eastAsia="zh-CN"/>
        </w:rPr>
      </w:pPr>
      <w:r>
        <w:rPr>
          <w:rFonts w:eastAsia="FangSong" w:hint="eastAsia"/>
          <w:sz w:val="24"/>
          <w:lang w:eastAsia="zh-CN"/>
        </w:rPr>
        <w:t>规则</w:t>
      </w:r>
      <w:r w:rsidR="00A77FCB" w:rsidRPr="002433A8">
        <w:rPr>
          <w:rFonts w:eastAsia="FangSong"/>
          <w:sz w:val="24"/>
          <w:lang w:eastAsia="zh-CN"/>
        </w:rPr>
        <w:t xml:space="preserve"> IV</w:t>
      </w:r>
      <w:r>
        <w:rPr>
          <w:rFonts w:eastAsia="FangSong" w:hint="eastAsia"/>
          <w:sz w:val="24"/>
          <w:lang w:eastAsia="zh-CN"/>
        </w:rPr>
        <w:t>：</w:t>
      </w:r>
      <w:r w:rsidR="008A0459">
        <w:rPr>
          <w:rFonts w:eastAsia="FangSong" w:hint="eastAsia"/>
          <w:i/>
          <w:sz w:val="24"/>
          <w:lang w:eastAsia="zh-CN"/>
        </w:rPr>
        <w:t>听证前会议</w:t>
      </w:r>
    </w:p>
    <w:p w14:paraId="6C2AE328" w14:textId="5A7D6422"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sidRPr="008A5BF8">
        <w:rPr>
          <w:rFonts w:eastAsia="FangSong" w:hint="eastAsia"/>
          <w:b/>
          <w:lang w:eastAsia="zh-CN"/>
        </w:rPr>
        <w:t>听证会请求</w:t>
      </w:r>
      <w:r w:rsidR="003F2002">
        <w:rPr>
          <w:rFonts w:eastAsia="FangSong" w:hint="eastAsia"/>
          <w:b/>
          <w:lang w:eastAsia="zh-CN"/>
        </w:rPr>
        <w:t>的</w:t>
      </w:r>
      <w:r w:rsidR="008A5BF8" w:rsidRPr="008A5BF8">
        <w:rPr>
          <w:rFonts w:eastAsia="FangSong" w:hint="eastAsia"/>
          <w:b/>
          <w:lang w:eastAsia="zh-CN"/>
        </w:rPr>
        <w:t>先决条件</w:t>
      </w:r>
    </w:p>
    <w:p w14:paraId="33186C4F" w14:textId="7568C878" w:rsidR="00A77FCB" w:rsidRPr="002433A8" w:rsidRDefault="003A098B" w:rsidP="006449EE">
      <w:pPr>
        <w:widowControl w:val="0"/>
        <w:spacing w:after="200" w:line="288" w:lineRule="auto"/>
        <w:ind w:left="720"/>
        <w:rPr>
          <w:rFonts w:eastAsia="FangSong"/>
          <w:lang w:eastAsia="zh-CN"/>
        </w:rPr>
      </w:pPr>
      <w:r w:rsidRPr="003A098B">
        <w:rPr>
          <w:rFonts w:eastAsia="FangSong" w:hint="eastAsia"/>
          <w:lang w:eastAsia="zh-CN"/>
        </w:rPr>
        <w:t>只有在向</w:t>
      </w:r>
      <w:r w:rsidRPr="003A098B">
        <w:rPr>
          <w:rFonts w:eastAsia="FangSong"/>
          <w:lang w:eastAsia="zh-CN"/>
        </w:rPr>
        <w:t xml:space="preserve"> BSEA </w:t>
      </w:r>
      <w:r w:rsidRPr="003A098B">
        <w:rPr>
          <w:rFonts w:eastAsia="FangSong" w:hint="eastAsia"/>
          <w:lang w:eastAsia="zh-CN"/>
        </w:rPr>
        <w:t>提出</w:t>
      </w:r>
      <w:r w:rsidR="00A075B0">
        <w:rPr>
          <w:rFonts w:eastAsia="FangSong" w:hint="eastAsia"/>
          <w:lang w:eastAsia="zh-CN"/>
        </w:rPr>
        <w:t>听证会请求</w:t>
      </w:r>
      <w:r w:rsidRPr="003A098B">
        <w:rPr>
          <w:rFonts w:eastAsia="FangSong" w:hint="eastAsia"/>
          <w:lang w:eastAsia="zh-CN"/>
        </w:rPr>
        <w:t>并且双方已</w:t>
      </w:r>
      <w:r w:rsidR="00A04523">
        <w:rPr>
          <w:rFonts w:eastAsia="FangSong" w:hint="eastAsia"/>
          <w:lang w:eastAsia="zh-CN"/>
        </w:rPr>
        <w:t>参加</w:t>
      </w:r>
      <w:r w:rsidRPr="003A098B">
        <w:rPr>
          <w:rFonts w:eastAsia="FangSong" w:hint="eastAsia"/>
          <w:lang w:eastAsia="zh-CN"/>
        </w:rPr>
        <w:t>或放弃</w:t>
      </w:r>
      <w:r w:rsidR="00E12D35">
        <w:rPr>
          <w:rFonts w:eastAsia="FangSong" w:hint="eastAsia"/>
          <w:lang w:eastAsia="zh-CN"/>
        </w:rPr>
        <w:t>解决方案会议</w:t>
      </w:r>
      <w:r w:rsidR="00623A47">
        <w:rPr>
          <w:rFonts w:eastAsia="FangSong" w:hint="eastAsia"/>
          <w:lang w:eastAsia="zh-CN"/>
        </w:rPr>
        <w:t>之</w:t>
      </w:r>
      <w:r w:rsidRPr="003A098B">
        <w:rPr>
          <w:rFonts w:eastAsia="FangSong" w:hint="eastAsia"/>
          <w:lang w:eastAsia="zh-CN"/>
        </w:rPr>
        <w:t>后，才能举行</w:t>
      </w:r>
      <w:r w:rsidR="008A0459">
        <w:rPr>
          <w:rFonts w:eastAsia="FangSong" w:hint="eastAsia"/>
          <w:lang w:eastAsia="zh-CN"/>
        </w:rPr>
        <w:t>听证前会议</w:t>
      </w:r>
      <w:r w:rsidRPr="003A098B">
        <w:rPr>
          <w:rFonts w:eastAsia="FangSong" w:hint="eastAsia"/>
          <w:lang w:eastAsia="zh-CN"/>
        </w:rPr>
        <w:t>。</w:t>
      </w:r>
    </w:p>
    <w:p w14:paraId="55CC2B32" w14:textId="3973C462" w:rsidR="00A77FCB" w:rsidRPr="006449EE" w:rsidRDefault="003A098B" w:rsidP="006449EE">
      <w:pPr>
        <w:pStyle w:val="BodyTextIndent3"/>
        <w:spacing w:after="200" w:line="288" w:lineRule="auto"/>
        <w:ind w:left="720"/>
        <w:rPr>
          <w:rFonts w:eastAsia="FangSong"/>
          <w:sz w:val="24"/>
          <w:lang w:eastAsia="zh-CN"/>
        </w:rPr>
      </w:pPr>
      <w:r w:rsidRPr="003A098B">
        <w:rPr>
          <w:rFonts w:eastAsia="FangSong" w:hint="eastAsia"/>
          <w:sz w:val="24"/>
          <w:lang w:eastAsia="zh-CN"/>
        </w:rPr>
        <w:t>除特殊情况外，</w:t>
      </w:r>
      <w:r w:rsidR="008A0459">
        <w:rPr>
          <w:rFonts w:eastAsia="FangSong" w:hint="eastAsia"/>
          <w:sz w:val="24"/>
          <w:lang w:eastAsia="zh-CN"/>
        </w:rPr>
        <w:t>听证前会议</w:t>
      </w:r>
      <w:r w:rsidRPr="003A098B">
        <w:rPr>
          <w:rFonts w:eastAsia="FangSong" w:hint="eastAsia"/>
          <w:sz w:val="24"/>
          <w:lang w:eastAsia="zh-CN"/>
        </w:rPr>
        <w:t>不得推迟</w:t>
      </w:r>
      <w:r w:rsidR="004C72A4" w:rsidRPr="004C72A4">
        <w:rPr>
          <w:rFonts w:eastAsia="FangSong" w:hint="eastAsia"/>
          <w:sz w:val="24"/>
          <w:lang w:eastAsia="zh-CN"/>
        </w:rPr>
        <w:t>听证会</w:t>
      </w:r>
      <w:r w:rsidR="00A04523">
        <w:rPr>
          <w:rFonts w:eastAsia="FangSong" w:hint="eastAsia"/>
          <w:sz w:val="24"/>
          <w:lang w:eastAsia="zh-CN"/>
        </w:rPr>
        <w:t>的</w:t>
      </w:r>
      <w:r w:rsidRPr="003A098B">
        <w:rPr>
          <w:rFonts w:eastAsia="FangSong" w:hint="eastAsia"/>
          <w:sz w:val="24"/>
          <w:lang w:eastAsia="zh-CN"/>
        </w:rPr>
        <w:t>日期，除非当事人出于安排</w:t>
      </w:r>
      <w:r w:rsidR="008A0459">
        <w:rPr>
          <w:rFonts w:eastAsia="FangSong" w:hint="eastAsia"/>
          <w:sz w:val="24"/>
          <w:lang w:eastAsia="zh-CN"/>
        </w:rPr>
        <w:t>听证前会议</w:t>
      </w:r>
      <w:r w:rsidRPr="003A098B">
        <w:rPr>
          <w:rFonts w:eastAsia="FangSong" w:hint="eastAsia"/>
          <w:sz w:val="24"/>
          <w:lang w:eastAsia="zh-CN"/>
        </w:rPr>
        <w:t>的目的而请求或者同意延期。</w:t>
      </w:r>
    </w:p>
    <w:p w14:paraId="233D622B" w14:textId="153AA80D" w:rsidR="00A77FCB"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B. </w:t>
      </w:r>
      <w:r w:rsidR="008A0459">
        <w:rPr>
          <w:rFonts w:eastAsia="FangSong" w:hint="eastAsia"/>
          <w:b/>
          <w:lang w:eastAsia="zh-CN"/>
        </w:rPr>
        <w:t>听证前会议</w:t>
      </w:r>
      <w:r w:rsidR="00224436" w:rsidRPr="00224436">
        <w:rPr>
          <w:rFonts w:eastAsia="FangSong" w:hint="eastAsia"/>
          <w:b/>
          <w:lang w:eastAsia="zh-CN"/>
        </w:rPr>
        <w:t>的目的</w:t>
      </w:r>
    </w:p>
    <w:p w14:paraId="66422EE5" w14:textId="1BDB3D87" w:rsidR="00A77FCB" w:rsidRPr="006449EE" w:rsidRDefault="008A0459" w:rsidP="006449EE">
      <w:pPr>
        <w:widowControl w:val="0"/>
        <w:spacing w:after="200" w:line="288" w:lineRule="auto"/>
        <w:ind w:left="720"/>
        <w:rPr>
          <w:rFonts w:eastAsia="FangSong"/>
          <w:lang w:eastAsia="zh-CN"/>
        </w:rPr>
      </w:pPr>
      <w:r>
        <w:rPr>
          <w:rFonts w:eastAsia="FangSong" w:hint="eastAsia"/>
          <w:lang w:eastAsia="zh-CN"/>
        </w:rPr>
        <w:t>听证前会议</w:t>
      </w:r>
      <w:r w:rsidR="00224436" w:rsidRPr="00224436">
        <w:rPr>
          <w:rFonts w:eastAsia="FangSong" w:hint="eastAsia"/>
          <w:lang w:eastAsia="zh-CN"/>
        </w:rPr>
        <w:t>应</w:t>
      </w:r>
      <w:r>
        <w:rPr>
          <w:rFonts w:eastAsia="FangSong" w:hint="eastAsia"/>
          <w:lang w:eastAsia="zh-CN"/>
        </w:rPr>
        <w:t>对</w:t>
      </w:r>
      <w:r w:rsidR="007176CE">
        <w:rPr>
          <w:rFonts w:eastAsia="FangSong" w:hint="eastAsia"/>
          <w:lang w:eastAsia="zh-CN"/>
        </w:rPr>
        <w:t>相关</w:t>
      </w:r>
      <w:r w:rsidR="00224436" w:rsidRPr="00224436">
        <w:rPr>
          <w:rFonts w:eastAsia="FangSong" w:hint="eastAsia"/>
          <w:lang w:eastAsia="zh-CN"/>
        </w:rPr>
        <w:t>问题</w:t>
      </w:r>
      <w:r>
        <w:rPr>
          <w:rFonts w:eastAsia="FangSong" w:hint="eastAsia"/>
          <w:lang w:eastAsia="zh-CN"/>
        </w:rPr>
        <w:t>进行</w:t>
      </w:r>
      <w:r w:rsidRPr="008A0459">
        <w:rPr>
          <w:rFonts w:eastAsia="FangSong" w:hint="eastAsia"/>
          <w:lang w:eastAsia="zh-CN"/>
        </w:rPr>
        <w:t>澄清或简化</w:t>
      </w:r>
      <w:r w:rsidR="00224436" w:rsidRPr="00224436">
        <w:rPr>
          <w:rFonts w:eastAsia="FangSong" w:hint="eastAsia"/>
          <w:lang w:eastAsia="zh-CN"/>
        </w:rPr>
        <w:t>，并审查案件和解的可能性。在</w:t>
      </w:r>
      <w:r>
        <w:rPr>
          <w:rFonts w:eastAsia="FangSong" w:hint="eastAsia"/>
          <w:lang w:eastAsia="zh-CN"/>
        </w:rPr>
        <w:t>听证前会议</w:t>
      </w:r>
      <w:r w:rsidR="00224436" w:rsidRPr="00224436">
        <w:rPr>
          <w:rFonts w:eastAsia="FangSong" w:hint="eastAsia"/>
          <w:lang w:eastAsia="zh-CN"/>
        </w:rPr>
        <w:t>上，双方应准备好讨论各自的立场以及通过听证会寻求的救济</w:t>
      </w:r>
      <w:r>
        <w:rPr>
          <w:rFonts w:eastAsia="FangSong" w:hint="eastAsia"/>
          <w:lang w:eastAsia="zh-CN"/>
        </w:rPr>
        <w:t>目标</w:t>
      </w:r>
      <w:r w:rsidR="00224436" w:rsidRPr="00224436">
        <w:rPr>
          <w:rFonts w:eastAsia="FangSong" w:hint="eastAsia"/>
          <w:lang w:eastAsia="zh-CN"/>
        </w:rPr>
        <w:t>。并非所有案件都需要举行</w:t>
      </w:r>
      <w:r>
        <w:rPr>
          <w:rFonts w:eastAsia="FangSong" w:hint="eastAsia"/>
          <w:lang w:eastAsia="zh-CN"/>
        </w:rPr>
        <w:t>听证前会议</w:t>
      </w:r>
      <w:r w:rsidR="00224436" w:rsidRPr="00224436">
        <w:rPr>
          <w:rFonts w:eastAsia="FangSong" w:hint="eastAsia"/>
          <w:lang w:eastAsia="zh-CN"/>
        </w:rPr>
        <w:t>。如果</w:t>
      </w:r>
      <w:r w:rsidR="007176CE" w:rsidRPr="007176CE">
        <w:rPr>
          <w:rFonts w:eastAsia="FangSong" w:hint="eastAsia"/>
          <w:lang w:eastAsia="zh-CN"/>
        </w:rPr>
        <w:t>相关</w:t>
      </w:r>
      <w:r w:rsidR="00224436" w:rsidRPr="00224436">
        <w:rPr>
          <w:rFonts w:eastAsia="FangSong" w:hint="eastAsia"/>
          <w:lang w:eastAsia="zh-CN"/>
        </w:rPr>
        <w:t>问题明确，</w:t>
      </w:r>
      <w:r>
        <w:rPr>
          <w:rFonts w:eastAsia="FangSong" w:hint="eastAsia"/>
          <w:lang w:eastAsia="zh-CN"/>
        </w:rPr>
        <w:t>则</w:t>
      </w:r>
      <w:r w:rsidR="00224436" w:rsidRPr="00224436">
        <w:rPr>
          <w:rFonts w:eastAsia="FangSong" w:hint="eastAsia"/>
          <w:lang w:eastAsia="zh-CN"/>
        </w:rPr>
        <w:t>案件可以直接进入听证会。</w:t>
      </w:r>
    </w:p>
    <w:p w14:paraId="75A3C8E0" w14:textId="5F48BBC4" w:rsidR="00A77FCB" w:rsidRPr="002433A8" w:rsidRDefault="008A0459" w:rsidP="006449EE">
      <w:pPr>
        <w:widowControl w:val="0"/>
        <w:spacing w:after="200" w:line="288" w:lineRule="auto"/>
        <w:ind w:left="720"/>
        <w:rPr>
          <w:rFonts w:eastAsia="FangSong"/>
          <w:lang w:eastAsia="zh-CN"/>
        </w:rPr>
      </w:pPr>
      <w:r>
        <w:rPr>
          <w:rFonts w:eastAsia="FangSong" w:hint="eastAsia"/>
          <w:lang w:eastAsia="zh-CN"/>
        </w:rPr>
        <w:t>听证前会议</w:t>
      </w:r>
      <w:r w:rsidR="00224436" w:rsidRPr="00224436">
        <w:rPr>
          <w:rFonts w:eastAsia="FangSong" w:hint="eastAsia"/>
          <w:lang w:eastAsia="zh-CN"/>
        </w:rPr>
        <w:t>可以</w:t>
      </w:r>
      <w:r>
        <w:rPr>
          <w:rFonts w:eastAsia="FangSong" w:hint="eastAsia"/>
          <w:lang w:eastAsia="zh-CN"/>
        </w:rPr>
        <w:t>就下列方面展开</w:t>
      </w:r>
      <w:r w:rsidR="00224436" w:rsidRPr="00224436">
        <w:rPr>
          <w:rFonts w:eastAsia="FangSong" w:hint="eastAsia"/>
          <w:lang w:eastAsia="zh-CN"/>
        </w:rPr>
        <w:t>讨论：</w:t>
      </w:r>
    </w:p>
    <w:p w14:paraId="275E2546" w14:textId="30BF4353"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8A5BF8">
        <w:rPr>
          <w:rFonts w:eastAsia="FangSong" w:hint="eastAsia"/>
        </w:rPr>
        <w:t>澄清问题；</w:t>
      </w:r>
    </w:p>
    <w:p w14:paraId="61C8B77C" w14:textId="09BA8AEF"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8A5BF8">
        <w:rPr>
          <w:rFonts w:eastAsia="FangSong" w:hint="eastAsia"/>
        </w:rPr>
        <w:t>补救措施</w:t>
      </w:r>
      <w:r w:rsidR="00F947AA">
        <w:rPr>
          <w:rFonts w:eastAsia="FangSong" w:hint="eastAsia"/>
          <w:lang w:eastAsia="zh-CN"/>
        </w:rPr>
        <w:t>；</w:t>
      </w:r>
    </w:p>
    <w:p w14:paraId="6C33EDB4" w14:textId="5D21CA95"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8A5BF8">
        <w:rPr>
          <w:rFonts w:eastAsia="FangSong" w:hint="eastAsia"/>
          <w:lang w:eastAsia="zh-CN"/>
        </w:rPr>
        <w:t>确定一致和分歧的领域</w:t>
      </w:r>
      <w:r w:rsidR="00F947AA">
        <w:rPr>
          <w:rFonts w:eastAsia="FangSong" w:hint="eastAsia"/>
          <w:lang w:eastAsia="zh-CN"/>
        </w:rPr>
        <w:t>；</w:t>
      </w:r>
    </w:p>
    <w:p w14:paraId="1F33148B" w14:textId="7A7D4D6A" w:rsidR="00A77FCB" w:rsidRPr="002433A8" w:rsidRDefault="00E12D35" w:rsidP="006449EE">
      <w:pPr>
        <w:widowControl w:val="0"/>
        <w:numPr>
          <w:ilvl w:val="0"/>
          <w:numId w:val="10"/>
        </w:numPr>
        <w:tabs>
          <w:tab w:val="left" w:pos="1440"/>
          <w:tab w:val="left" w:pos="2160"/>
        </w:tabs>
        <w:spacing w:after="200" w:line="288" w:lineRule="auto"/>
        <w:ind w:left="1080" w:firstLine="0"/>
        <w:contextualSpacing/>
        <w:rPr>
          <w:rFonts w:eastAsia="FangSong"/>
        </w:rPr>
      </w:pPr>
      <w:proofErr w:type="spellStart"/>
      <w:r>
        <w:rPr>
          <w:rFonts w:eastAsia="FangSong" w:hint="eastAsia"/>
        </w:rPr>
        <w:t>证据开示</w:t>
      </w:r>
      <w:proofErr w:type="spellEnd"/>
      <w:r w:rsidR="008A5BF8" w:rsidRPr="008A5BF8">
        <w:rPr>
          <w:rFonts w:eastAsia="FangSong" w:hint="eastAsia"/>
        </w:rPr>
        <w:t>；</w:t>
      </w:r>
    </w:p>
    <w:p w14:paraId="05A7DF9B" w14:textId="21183759"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8A5BF8">
        <w:rPr>
          <w:rFonts w:eastAsia="FangSong" w:hint="eastAsia"/>
        </w:rPr>
        <w:lastRenderedPageBreak/>
        <w:t>交换</w:t>
      </w:r>
      <w:r w:rsidR="008A0459">
        <w:rPr>
          <w:rFonts w:eastAsia="FangSong" w:hint="eastAsia"/>
          <w:lang w:eastAsia="zh-CN"/>
        </w:rPr>
        <w:t>证物</w:t>
      </w:r>
      <w:r w:rsidRPr="008A5BF8">
        <w:rPr>
          <w:rFonts w:eastAsia="FangSong" w:hint="eastAsia"/>
        </w:rPr>
        <w:t>的日期</w:t>
      </w:r>
      <w:r w:rsidR="00F947AA">
        <w:rPr>
          <w:rFonts w:eastAsia="FangSong" w:hint="eastAsia"/>
          <w:lang w:eastAsia="zh-CN"/>
        </w:rPr>
        <w:t>；</w:t>
      </w:r>
    </w:p>
    <w:p w14:paraId="1439FF40" w14:textId="22128840"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8A5BF8">
        <w:rPr>
          <w:rFonts w:eastAsia="FangSong" w:hint="eastAsia"/>
        </w:rPr>
        <w:t>听证会的持续时间；</w:t>
      </w:r>
    </w:p>
    <w:p w14:paraId="1001E7BC" w14:textId="14E8F79C"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8A5BF8">
        <w:rPr>
          <w:rFonts w:eastAsia="FangSong" w:hint="eastAsia"/>
          <w:lang w:eastAsia="zh-CN"/>
        </w:rPr>
        <w:t>需要口译员和</w:t>
      </w:r>
      <w:r w:rsidRPr="008A5BF8">
        <w:rPr>
          <w:rFonts w:eastAsia="FangSong"/>
          <w:lang w:eastAsia="zh-CN"/>
        </w:rPr>
        <w:t>/</w:t>
      </w:r>
      <w:r w:rsidRPr="008A5BF8">
        <w:rPr>
          <w:rFonts w:eastAsia="FangSong" w:hint="eastAsia"/>
          <w:lang w:eastAsia="zh-CN"/>
        </w:rPr>
        <w:t>或速记员</w:t>
      </w:r>
      <w:r w:rsidR="00A77FCB" w:rsidRPr="002433A8">
        <w:rPr>
          <w:rFonts w:eastAsia="FangSong"/>
          <w:lang w:eastAsia="zh-CN"/>
        </w:rPr>
        <w:t>;</w:t>
      </w:r>
    </w:p>
    <w:p w14:paraId="3423D497" w14:textId="16A1189A" w:rsidR="00A77FCB" w:rsidRPr="002433A8" w:rsidRDefault="008A0459" w:rsidP="006449EE">
      <w:pPr>
        <w:widowControl w:val="0"/>
        <w:numPr>
          <w:ilvl w:val="0"/>
          <w:numId w:val="10"/>
        </w:numPr>
        <w:tabs>
          <w:tab w:val="left" w:pos="1440"/>
          <w:tab w:val="left" w:pos="2160"/>
        </w:tabs>
        <w:spacing w:after="200" w:line="288" w:lineRule="auto"/>
        <w:ind w:left="1080" w:firstLine="0"/>
        <w:contextualSpacing/>
        <w:rPr>
          <w:rFonts w:eastAsia="FangSong"/>
        </w:rPr>
      </w:pPr>
      <w:r>
        <w:rPr>
          <w:rFonts w:eastAsia="FangSong" w:hint="eastAsia"/>
          <w:lang w:eastAsia="zh-CN"/>
        </w:rPr>
        <w:t>和解</w:t>
      </w:r>
      <w:r w:rsidR="00A77FCB" w:rsidRPr="002433A8">
        <w:rPr>
          <w:rFonts w:eastAsia="FangSong"/>
        </w:rPr>
        <w:t>;</w:t>
      </w:r>
    </w:p>
    <w:p w14:paraId="5D9F6EA9" w14:textId="1A232A92" w:rsidR="00A77FCB" w:rsidRPr="002433A8" w:rsidRDefault="008A0459"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8A0459">
        <w:rPr>
          <w:rFonts w:eastAsia="FangSong" w:hint="eastAsia"/>
          <w:lang w:eastAsia="zh-CN"/>
        </w:rPr>
        <w:t>听证前会议</w:t>
      </w:r>
      <w:r w:rsidR="008A5BF8" w:rsidRPr="008A5BF8">
        <w:rPr>
          <w:rFonts w:eastAsia="FangSong" w:hint="eastAsia"/>
          <w:lang w:eastAsia="zh-CN"/>
        </w:rPr>
        <w:t>命令；和</w:t>
      </w:r>
      <w:r w:rsidR="008A5BF8" w:rsidRPr="008A5BF8">
        <w:rPr>
          <w:rFonts w:eastAsia="FangSong"/>
          <w:lang w:eastAsia="zh-CN"/>
        </w:rPr>
        <w:t>/</w:t>
      </w:r>
      <w:r w:rsidR="008A5BF8" w:rsidRPr="008A5BF8">
        <w:rPr>
          <w:rFonts w:eastAsia="FangSong" w:hint="eastAsia"/>
          <w:lang w:eastAsia="zh-CN"/>
        </w:rPr>
        <w:t>或</w:t>
      </w:r>
    </w:p>
    <w:p w14:paraId="48652003" w14:textId="6702CD5E" w:rsidR="00A77FCB" w:rsidRPr="002433A8"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8A5BF8">
        <w:rPr>
          <w:rFonts w:eastAsia="FangSong" w:hint="eastAsia"/>
        </w:rPr>
        <w:t>诉讼程序的</w:t>
      </w:r>
      <w:r w:rsidR="008A0459">
        <w:rPr>
          <w:rFonts w:eastAsia="FangSong" w:hint="eastAsia"/>
          <w:lang w:eastAsia="zh-CN"/>
        </w:rPr>
        <w:t>安排</w:t>
      </w:r>
      <w:r w:rsidRPr="008A5BF8">
        <w:rPr>
          <w:rFonts w:eastAsia="FangSong" w:hint="eastAsia"/>
        </w:rPr>
        <w:t>。</w:t>
      </w:r>
    </w:p>
    <w:p w14:paraId="6A89EC07" w14:textId="77777777" w:rsidR="00A77FCB" w:rsidRPr="002433A8" w:rsidRDefault="00A77FCB" w:rsidP="006449EE">
      <w:pPr>
        <w:widowControl w:val="0"/>
        <w:tabs>
          <w:tab w:val="left" w:pos="1440"/>
        </w:tabs>
        <w:spacing w:after="200" w:line="288" w:lineRule="auto"/>
        <w:ind w:left="1080"/>
        <w:rPr>
          <w:rFonts w:eastAsia="FangSong"/>
        </w:rPr>
      </w:pPr>
    </w:p>
    <w:p w14:paraId="1050530E" w14:textId="55C15738" w:rsidR="00A77FCB" w:rsidRPr="006449EE" w:rsidRDefault="008A0459" w:rsidP="006449EE">
      <w:pPr>
        <w:widowControl w:val="0"/>
        <w:spacing w:after="200" w:line="288" w:lineRule="auto"/>
        <w:ind w:left="720"/>
        <w:rPr>
          <w:rFonts w:eastAsia="FangSong"/>
          <w:lang w:eastAsia="zh-CN"/>
        </w:rPr>
      </w:pPr>
      <w:r>
        <w:rPr>
          <w:rFonts w:eastAsia="FangSong" w:hint="eastAsia"/>
          <w:lang w:eastAsia="zh-CN"/>
        </w:rPr>
        <w:t>听证前会议</w:t>
      </w:r>
      <w:r w:rsidR="008A5BF8" w:rsidRPr="008A5BF8">
        <w:rPr>
          <w:rFonts w:eastAsia="FangSong" w:hint="eastAsia"/>
          <w:lang w:eastAsia="zh-CN"/>
        </w:rPr>
        <w:t>的参与者必须拥有解决案件的充分权力或可以立即获得此类授权。</w:t>
      </w:r>
    </w:p>
    <w:p w14:paraId="2E786693" w14:textId="208C6F99"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C. </w:t>
      </w:r>
      <w:r w:rsidR="008A5BF8" w:rsidRPr="008A5BF8">
        <w:rPr>
          <w:rFonts w:eastAsia="FangSong" w:hint="eastAsia"/>
          <w:b/>
          <w:lang w:eastAsia="zh-CN"/>
        </w:rPr>
        <w:t>双方</w:t>
      </w:r>
      <w:r w:rsidR="008A0459">
        <w:rPr>
          <w:rFonts w:eastAsia="FangSong" w:hint="eastAsia"/>
          <w:b/>
          <w:lang w:eastAsia="zh-CN"/>
        </w:rPr>
        <w:t>都</w:t>
      </w:r>
      <w:r w:rsidR="008A5BF8" w:rsidRPr="008A5BF8">
        <w:rPr>
          <w:rFonts w:eastAsia="FangSong" w:hint="eastAsia"/>
          <w:b/>
          <w:lang w:eastAsia="zh-CN"/>
        </w:rPr>
        <w:t>要求召开</w:t>
      </w:r>
      <w:r w:rsidR="008A0459">
        <w:rPr>
          <w:rFonts w:eastAsia="FangSong" w:hint="eastAsia"/>
          <w:b/>
          <w:lang w:eastAsia="zh-CN"/>
        </w:rPr>
        <w:t>听证前会议的情况</w:t>
      </w:r>
    </w:p>
    <w:p w14:paraId="1E7C6982" w14:textId="7A926A15" w:rsidR="00A77FCB" w:rsidRPr="006449EE" w:rsidRDefault="008A5BF8" w:rsidP="006449EE">
      <w:pPr>
        <w:widowControl w:val="0"/>
        <w:spacing w:after="200" w:line="288" w:lineRule="auto"/>
        <w:ind w:left="720"/>
        <w:rPr>
          <w:rFonts w:eastAsia="FangSong"/>
          <w:lang w:eastAsia="zh-CN"/>
        </w:rPr>
      </w:pPr>
      <w:r w:rsidRPr="008A5BF8">
        <w:rPr>
          <w:rFonts w:eastAsia="FangSong" w:hint="eastAsia"/>
          <w:lang w:eastAsia="zh-CN"/>
        </w:rPr>
        <w:t>一旦双方</w:t>
      </w:r>
      <w:r w:rsidR="008A0459">
        <w:rPr>
          <w:rFonts w:eastAsia="FangSong" w:hint="eastAsia"/>
          <w:lang w:eastAsia="zh-CN"/>
        </w:rPr>
        <w:t>参与</w:t>
      </w:r>
      <w:r w:rsidRPr="008A5BF8">
        <w:rPr>
          <w:rFonts w:eastAsia="FangSong" w:hint="eastAsia"/>
          <w:lang w:eastAsia="zh-CN"/>
        </w:rPr>
        <w:t>或放弃</w:t>
      </w:r>
      <w:r w:rsidR="008A0459">
        <w:rPr>
          <w:rFonts w:eastAsia="FangSong" w:hint="eastAsia"/>
          <w:lang w:eastAsia="zh-CN"/>
        </w:rPr>
        <w:t>了</w:t>
      </w:r>
      <w:r w:rsidR="00E12D35">
        <w:rPr>
          <w:rFonts w:eastAsia="FangSong" w:hint="eastAsia"/>
          <w:lang w:eastAsia="zh-CN"/>
        </w:rPr>
        <w:t>解决方案会议</w:t>
      </w:r>
      <w:r w:rsidRPr="008A5BF8">
        <w:rPr>
          <w:rFonts w:eastAsia="FangSong" w:hint="eastAsia"/>
          <w:lang w:eastAsia="zh-CN"/>
        </w:rPr>
        <w:t>，听证官应根据双方的共同请求召开</w:t>
      </w:r>
      <w:r w:rsidR="008A0459">
        <w:rPr>
          <w:rFonts w:eastAsia="FangSong" w:hint="eastAsia"/>
          <w:lang w:eastAsia="zh-CN"/>
        </w:rPr>
        <w:t>听证前会议</w:t>
      </w:r>
      <w:r w:rsidRPr="008A5BF8">
        <w:rPr>
          <w:rFonts w:eastAsia="FangSong" w:hint="eastAsia"/>
          <w:lang w:eastAsia="zh-CN"/>
        </w:rPr>
        <w:t>。</w:t>
      </w:r>
    </w:p>
    <w:p w14:paraId="5E6120BB" w14:textId="0E41ABDA"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D. </w:t>
      </w:r>
      <w:r w:rsidR="008A5BF8" w:rsidRPr="008A5BF8">
        <w:rPr>
          <w:rFonts w:eastAsia="FangSong" w:hint="eastAsia"/>
          <w:b/>
          <w:lang w:eastAsia="zh-CN"/>
        </w:rPr>
        <w:t>一方或双方均未请求召开</w:t>
      </w:r>
      <w:r w:rsidR="008A0459">
        <w:rPr>
          <w:rFonts w:eastAsia="FangSong" w:hint="eastAsia"/>
          <w:b/>
          <w:lang w:eastAsia="zh-CN"/>
        </w:rPr>
        <w:t>听证前会议的情况</w:t>
      </w:r>
    </w:p>
    <w:p w14:paraId="000A67F4" w14:textId="28EAB305" w:rsidR="008A5BF8" w:rsidRPr="008A5BF8" w:rsidRDefault="008A5BF8" w:rsidP="006449EE">
      <w:pPr>
        <w:widowControl w:val="0"/>
        <w:spacing w:after="200" w:line="288" w:lineRule="auto"/>
        <w:ind w:left="720"/>
        <w:rPr>
          <w:rFonts w:eastAsia="FangSong"/>
          <w:lang w:eastAsia="zh-CN"/>
        </w:rPr>
      </w:pPr>
      <w:r w:rsidRPr="008A5BF8">
        <w:rPr>
          <w:rFonts w:eastAsia="FangSong" w:hint="eastAsia"/>
          <w:lang w:eastAsia="zh-CN"/>
        </w:rPr>
        <w:t>当一方或双方均未请求召开</w:t>
      </w:r>
      <w:r w:rsidR="008A0459">
        <w:rPr>
          <w:rFonts w:eastAsia="FangSong" w:hint="eastAsia"/>
          <w:lang w:eastAsia="zh-CN"/>
        </w:rPr>
        <w:t>听证前会议</w:t>
      </w:r>
      <w:r w:rsidRPr="008A5BF8">
        <w:rPr>
          <w:rFonts w:eastAsia="FangSong" w:hint="eastAsia"/>
          <w:lang w:eastAsia="zh-CN"/>
        </w:rPr>
        <w:t>时，听证官应确定是否有必要召开</w:t>
      </w:r>
      <w:r w:rsidR="008A0459">
        <w:rPr>
          <w:rFonts w:eastAsia="FangSong" w:hint="eastAsia"/>
          <w:lang w:eastAsia="zh-CN"/>
        </w:rPr>
        <w:t>听证前会议</w:t>
      </w:r>
      <w:r w:rsidRPr="008A5BF8">
        <w:rPr>
          <w:rFonts w:eastAsia="FangSong" w:hint="eastAsia"/>
          <w:lang w:eastAsia="zh-CN"/>
        </w:rPr>
        <w:t>。</w:t>
      </w:r>
    </w:p>
    <w:p w14:paraId="5811A86E" w14:textId="4C0325BB" w:rsidR="008A5BF8" w:rsidRPr="008A5BF8" w:rsidRDefault="008A5BF8" w:rsidP="006449EE">
      <w:pPr>
        <w:widowControl w:val="0"/>
        <w:spacing w:after="200" w:line="288" w:lineRule="auto"/>
        <w:ind w:left="720"/>
        <w:rPr>
          <w:rFonts w:eastAsia="FangSong"/>
          <w:lang w:eastAsia="zh-CN"/>
        </w:rPr>
      </w:pPr>
      <w:r w:rsidRPr="008A5BF8">
        <w:rPr>
          <w:rFonts w:eastAsia="FangSong" w:hint="eastAsia"/>
          <w:lang w:eastAsia="zh-CN"/>
        </w:rPr>
        <w:t>如果听证官确定有必要召开听证前会议，则可以安排会议</w:t>
      </w:r>
      <w:r w:rsidR="00A102FE">
        <w:rPr>
          <w:rFonts w:eastAsia="FangSong" w:hint="eastAsia"/>
          <w:lang w:eastAsia="zh-CN"/>
        </w:rPr>
        <w:t>进行</w:t>
      </w:r>
      <w:r w:rsidRPr="008A5BF8">
        <w:rPr>
          <w:rFonts w:eastAsia="FangSong" w:hint="eastAsia"/>
          <w:lang w:eastAsia="zh-CN"/>
        </w:rPr>
        <w:t>，但不得推迟听证会日期。</w:t>
      </w:r>
    </w:p>
    <w:p w14:paraId="5619F5DC" w14:textId="23745940" w:rsidR="008A5BF8" w:rsidRPr="008A5BF8" w:rsidRDefault="008A5BF8" w:rsidP="006449EE">
      <w:pPr>
        <w:widowControl w:val="0"/>
        <w:spacing w:after="200" w:line="288" w:lineRule="auto"/>
        <w:ind w:left="720"/>
        <w:rPr>
          <w:rFonts w:eastAsia="FangSong"/>
          <w:lang w:eastAsia="zh-CN"/>
        </w:rPr>
      </w:pPr>
      <w:r w:rsidRPr="008A5BF8">
        <w:rPr>
          <w:rFonts w:eastAsia="FangSong" w:hint="eastAsia"/>
          <w:lang w:eastAsia="zh-CN"/>
        </w:rPr>
        <w:t>如果双方均未要求召开</w:t>
      </w:r>
      <w:r w:rsidR="008A0459">
        <w:rPr>
          <w:rFonts w:eastAsia="FangSong" w:hint="eastAsia"/>
          <w:lang w:eastAsia="zh-CN"/>
        </w:rPr>
        <w:t>听证前会议</w:t>
      </w:r>
      <w:r w:rsidRPr="008A5BF8">
        <w:rPr>
          <w:rFonts w:eastAsia="FangSong" w:hint="eastAsia"/>
          <w:lang w:eastAsia="zh-CN"/>
        </w:rPr>
        <w:t>，</w:t>
      </w:r>
      <w:r w:rsidR="00A102FE">
        <w:rPr>
          <w:rFonts w:eastAsia="FangSong" w:hint="eastAsia"/>
          <w:lang w:eastAsia="zh-CN"/>
        </w:rPr>
        <w:t>则</w:t>
      </w:r>
      <w:r w:rsidRPr="008A5BF8">
        <w:rPr>
          <w:rFonts w:eastAsia="FangSong" w:hint="eastAsia"/>
          <w:lang w:eastAsia="zh-CN"/>
        </w:rPr>
        <w:t>听证官不得单方面将听证会</w:t>
      </w:r>
      <w:r w:rsidR="00A102FE">
        <w:rPr>
          <w:rFonts w:eastAsia="FangSong" w:hint="eastAsia"/>
          <w:lang w:eastAsia="zh-CN"/>
        </w:rPr>
        <w:t>改</w:t>
      </w:r>
      <w:r w:rsidRPr="008A5BF8">
        <w:rPr>
          <w:rFonts w:eastAsia="FangSong" w:hint="eastAsia"/>
          <w:lang w:eastAsia="zh-CN"/>
        </w:rPr>
        <w:t>为</w:t>
      </w:r>
      <w:r w:rsidR="008A0459">
        <w:rPr>
          <w:rFonts w:eastAsia="FangSong" w:hint="eastAsia"/>
          <w:lang w:eastAsia="zh-CN"/>
        </w:rPr>
        <w:t>听证前会议</w:t>
      </w:r>
      <w:r w:rsidRPr="008A5BF8">
        <w:rPr>
          <w:rFonts w:eastAsia="FangSong" w:hint="eastAsia"/>
          <w:lang w:eastAsia="zh-CN"/>
        </w:rPr>
        <w:t>。</w:t>
      </w:r>
    </w:p>
    <w:p w14:paraId="5B10DB03" w14:textId="6A901E75" w:rsidR="00A77FCB" w:rsidRPr="002433A8" w:rsidRDefault="008A5BF8" w:rsidP="006449EE">
      <w:pPr>
        <w:widowControl w:val="0"/>
        <w:spacing w:after="200" w:line="288" w:lineRule="auto"/>
        <w:ind w:left="720"/>
        <w:rPr>
          <w:rFonts w:eastAsia="FangSong"/>
          <w:lang w:eastAsia="zh-CN"/>
        </w:rPr>
      </w:pPr>
      <w:r w:rsidRPr="008A5BF8">
        <w:rPr>
          <w:rFonts w:eastAsia="FangSong" w:hint="eastAsia"/>
          <w:lang w:eastAsia="zh-CN"/>
        </w:rPr>
        <w:t>听证前</w:t>
      </w:r>
      <w:r w:rsidR="00A102FE">
        <w:rPr>
          <w:rFonts w:eastAsia="FangSong" w:hint="eastAsia"/>
          <w:lang w:eastAsia="zh-CN"/>
        </w:rPr>
        <w:t>会议</w:t>
      </w:r>
      <w:r w:rsidRPr="008A5BF8">
        <w:rPr>
          <w:rFonts w:eastAsia="FangSong" w:hint="eastAsia"/>
          <w:lang w:eastAsia="zh-CN"/>
        </w:rPr>
        <w:t>也可以在召开听证会之前召开。</w:t>
      </w:r>
    </w:p>
    <w:p w14:paraId="40CA7907" w14:textId="070462AD"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E. </w:t>
      </w:r>
      <w:r w:rsidR="00A102FE">
        <w:rPr>
          <w:rFonts w:eastAsia="FangSong" w:hint="eastAsia"/>
          <w:b/>
          <w:lang w:eastAsia="zh-CN"/>
        </w:rPr>
        <w:t>通过</w:t>
      </w:r>
      <w:r w:rsidR="008A5BF8" w:rsidRPr="008A5BF8">
        <w:rPr>
          <w:rFonts w:eastAsia="FangSong" w:hint="eastAsia"/>
          <w:b/>
          <w:lang w:eastAsia="zh-CN"/>
        </w:rPr>
        <w:t>电话</w:t>
      </w:r>
      <w:r w:rsidR="00A102FE">
        <w:rPr>
          <w:rFonts w:eastAsia="FangSong" w:hint="eastAsia"/>
          <w:b/>
          <w:lang w:eastAsia="zh-CN"/>
        </w:rPr>
        <w:t>举行</w:t>
      </w:r>
      <w:r w:rsidR="008A0459">
        <w:rPr>
          <w:rFonts w:eastAsia="FangSong" w:hint="eastAsia"/>
          <w:b/>
          <w:lang w:eastAsia="zh-CN"/>
        </w:rPr>
        <w:t>听证前会议</w:t>
      </w:r>
    </w:p>
    <w:p w14:paraId="204F53A3" w14:textId="0BCF753B" w:rsidR="00A77FCB" w:rsidRPr="006449EE" w:rsidRDefault="008A5BF8" w:rsidP="006449EE">
      <w:pPr>
        <w:widowControl w:val="0"/>
        <w:spacing w:after="200" w:line="288" w:lineRule="auto"/>
        <w:ind w:left="720"/>
        <w:rPr>
          <w:rFonts w:eastAsia="FangSong"/>
          <w:bCs/>
          <w:lang w:eastAsia="zh-CN"/>
        </w:rPr>
      </w:pPr>
      <w:r w:rsidRPr="008A5BF8">
        <w:rPr>
          <w:rFonts w:eastAsia="FangSong" w:hint="eastAsia"/>
          <w:bCs/>
          <w:lang w:eastAsia="zh-CN"/>
        </w:rPr>
        <w:t>当事人可以要求通过电话召开</w:t>
      </w:r>
      <w:r w:rsidR="008A0459">
        <w:rPr>
          <w:rFonts w:eastAsia="FangSong" w:hint="eastAsia"/>
          <w:bCs/>
          <w:lang w:eastAsia="zh-CN"/>
        </w:rPr>
        <w:t>听证前会议</w:t>
      </w:r>
      <w:r w:rsidRPr="008A5BF8">
        <w:rPr>
          <w:rFonts w:eastAsia="FangSong" w:hint="eastAsia"/>
          <w:bCs/>
          <w:lang w:eastAsia="zh-CN"/>
        </w:rPr>
        <w:t>。</w:t>
      </w:r>
    </w:p>
    <w:p w14:paraId="1E4865AA" w14:textId="6BE1D623" w:rsidR="00A77FCB" w:rsidRPr="002433A8" w:rsidRDefault="00C301AD" w:rsidP="006449EE">
      <w:pPr>
        <w:widowControl w:val="0"/>
        <w:spacing w:after="200" w:line="288" w:lineRule="auto"/>
        <w:ind w:left="720"/>
        <w:rPr>
          <w:rFonts w:eastAsia="FangSong"/>
          <w:b/>
          <w:lang w:eastAsia="zh-CN"/>
        </w:rPr>
      </w:pPr>
      <w:r w:rsidRPr="002433A8">
        <w:rPr>
          <w:rFonts w:eastAsia="FangSong"/>
          <w:noProof/>
        </w:rPr>
        <mc:AlternateContent>
          <mc:Choice Requires="wps">
            <w:drawing>
              <wp:anchor distT="4294967295" distB="4294967295" distL="114300" distR="114300" simplePos="0" relativeHeight="251665408" behindDoc="0" locked="0" layoutInCell="0" allowOverlap="1" wp14:anchorId="1A4155A7" wp14:editId="655248EF">
                <wp:simplePos x="0" y="0"/>
                <wp:positionH relativeFrom="column">
                  <wp:posOffset>13335</wp:posOffset>
                </wp:positionH>
                <wp:positionV relativeFrom="paragraph">
                  <wp:posOffset>146049</wp:posOffset>
                </wp:positionV>
                <wp:extent cx="2286000" cy="0"/>
                <wp:effectExtent l="0" t="19050" r="19050" b="19050"/>
                <wp:wrapNone/>
                <wp:docPr id="16014572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7A794" id="Straight Connector 11"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8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" o:allowincell="f" strokeweight="4.5pt"/>
            </w:pict>
          </mc:Fallback>
        </mc:AlternateContent>
      </w:r>
    </w:p>
    <w:p w14:paraId="3996F81D" w14:textId="3501EB59" w:rsidR="00A77FCB" w:rsidRPr="002433A8" w:rsidRDefault="008A5BF8" w:rsidP="006449EE">
      <w:pPr>
        <w:pStyle w:val="BodyText"/>
        <w:spacing w:after="200" w:line="288" w:lineRule="auto"/>
        <w:rPr>
          <w:rFonts w:eastAsia="FangSong"/>
          <w:b/>
          <w:sz w:val="28"/>
          <w:lang w:eastAsia="zh-CN"/>
        </w:rPr>
      </w:pPr>
      <w:r w:rsidRPr="008A5BF8">
        <w:rPr>
          <w:rFonts w:eastAsia="FangSong" w:hint="eastAsia"/>
          <w:b/>
          <w:sz w:val="28"/>
          <w:lang w:eastAsia="zh-CN"/>
        </w:rPr>
        <w:t>信息交换、动议、传票、</w:t>
      </w:r>
      <w:r w:rsidR="00A102FE">
        <w:rPr>
          <w:rFonts w:eastAsia="FangSong" w:hint="eastAsia"/>
          <w:b/>
          <w:sz w:val="28"/>
          <w:lang w:eastAsia="zh-CN"/>
        </w:rPr>
        <w:t>证物</w:t>
      </w:r>
    </w:p>
    <w:p w14:paraId="301F90CD" w14:textId="35E97441" w:rsidR="00A77FCB" w:rsidRPr="002433A8" w:rsidRDefault="00C301AD" w:rsidP="006449EE">
      <w:pPr>
        <w:widowControl w:val="0"/>
        <w:spacing w:after="200" w:line="288" w:lineRule="auto"/>
        <w:rPr>
          <w:rFonts w:eastAsia="FangSong"/>
          <w:lang w:eastAsia="zh-CN"/>
        </w:rPr>
      </w:pPr>
      <w:r w:rsidRPr="002433A8">
        <w:rPr>
          <w:rFonts w:eastAsia="FangSong"/>
          <w:noProof/>
        </w:rPr>
        <mc:AlternateContent>
          <mc:Choice Requires="wps">
            <w:drawing>
              <wp:anchor distT="4294967295" distB="4294967295" distL="114300" distR="114300" simplePos="0" relativeHeight="251666432" behindDoc="0" locked="0" layoutInCell="0" allowOverlap="1" wp14:anchorId="10115035" wp14:editId="20C4EC24">
                <wp:simplePos x="0" y="0"/>
                <wp:positionH relativeFrom="column">
                  <wp:posOffset>-5715</wp:posOffset>
                </wp:positionH>
                <wp:positionV relativeFrom="paragraph">
                  <wp:posOffset>74294</wp:posOffset>
                </wp:positionV>
                <wp:extent cx="2286000" cy="0"/>
                <wp:effectExtent l="0" t="19050" r="19050" b="19050"/>
                <wp:wrapNone/>
                <wp:docPr id="1381302924"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BA0262" id="Straight Connector 10"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5pt" to="179.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" o:allowincell="f" strokeweight="4.5pt"/>
            </w:pict>
          </mc:Fallback>
        </mc:AlternateContent>
      </w:r>
    </w:p>
    <w:p w14:paraId="7685F62E" w14:textId="581DB336" w:rsidR="00A77FCB" w:rsidRPr="006449EE" w:rsidRDefault="008A5BF8" w:rsidP="006449EE">
      <w:pPr>
        <w:widowControl w:val="0"/>
        <w:spacing w:after="200" w:line="288" w:lineRule="auto"/>
        <w:rPr>
          <w:rFonts w:eastAsia="FangSong"/>
          <w:b/>
          <w:lang w:eastAsia="zh-CN"/>
        </w:rPr>
      </w:pPr>
      <w:r>
        <w:rPr>
          <w:rFonts w:eastAsia="FangSong" w:hint="eastAsia"/>
          <w:b/>
          <w:lang w:eastAsia="zh-CN"/>
        </w:rPr>
        <w:t>规则</w:t>
      </w:r>
      <w:r w:rsidR="00A77FCB" w:rsidRPr="002433A8">
        <w:rPr>
          <w:rFonts w:eastAsia="FangSong"/>
          <w:b/>
          <w:lang w:eastAsia="zh-CN"/>
        </w:rPr>
        <w:t xml:space="preserve"> V</w:t>
      </w:r>
      <w:r>
        <w:rPr>
          <w:rFonts w:eastAsia="FangSong" w:hint="eastAsia"/>
          <w:b/>
          <w:lang w:eastAsia="zh-CN"/>
        </w:rPr>
        <w:t>：</w:t>
      </w:r>
      <w:r w:rsidRPr="008A5BF8">
        <w:rPr>
          <w:rFonts w:eastAsia="FangSong" w:hint="eastAsia"/>
          <w:b/>
          <w:i/>
          <w:lang w:eastAsia="zh-CN"/>
        </w:rPr>
        <w:t>非正式</w:t>
      </w:r>
      <w:r w:rsidRPr="008A5BF8">
        <w:rPr>
          <w:rFonts w:eastAsia="FangSong"/>
          <w:b/>
          <w:i/>
          <w:lang w:eastAsia="zh-CN"/>
        </w:rPr>
        <w:t>/</w:t>
      </w:r>
      <w:r w:rsidRPr="008A5BF8">
        <w:rPr>
          <w:rFonts w:eastAsia="FangSong" w:hint="eastAsia"/>
          <w:b/>
          <w:i/>
          <w:lang w:eastAsia="zh-CN"/>
        </w:rPr>
        <w:t>正式信息交换</w:t>
      </w:r>
    </w:p>
    <w:p w14:paraId="65F99226" w14:textId="39A62055"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A102FE">
        <w:rPr>
          <w:rFonts w:eastAsia="FangSong" w:hint="eastAsia"/>
          <w:b/>
          <w:lang w:eastAsia="zh-CN"/>
        </w:rPr>
        <w:t>根据</w:t>
      </w:r>
      <w:r w:rsidR="008A5BF8" w:rsidRPr="008A5BF8">
        <w:rPr>
          <w:rFonts w:eastAsia="FangSong" w:hint="eastAsia"/>
          <w:b/>
          <w:lang w:eastAsia="zh-CN"/>
        </w:rPr>
        <w:t>协议交换信息</w:t>
      </w:r>
    </w:p>
    <w:p w14:paraId="735574AF" w14:textId="3BB90235" w:rsidR="00A77FCB" w:rsidRPr="006449EE" w:rsidRDefault="008A5BF8" w:rsidP="006449EE">
      <w:pPr>
        <w:widowControl w:val="0"/>
        <w:spacing w:after="200" w:line="288" w:lineRule="auto"/>
        <w:ind w:left="720"/>
        <w:rPr>
          <w:rFonts w:eastAsia="FangSong"/>
          <w:i/>
          <w:iCs/>
          <w:lang w:eastAsia="zh-CN"/>
        </w:rPr>
      </w:pPr>
      <w:r w:rsidRPr="008A5BF8">
        <w:rPr>
          <w:rFonts w:eastAsia="FangSong" w:hint="eastAsia"/>
          <w:lang w:eastAsia="zh-CN"/>
        </w:rPr>
        <w:lastRenderedPageBreak/>
        <w:t>鼓励双方在听证会之前合作</w:t>
      </w:r>
      <w:r w:rsidR="00FF0B21">
        <w:rPr>
          <w:rFonts w:eastAsia="FangSong" w:hint="eastAsia"/>
          <w:lang w:eastAsia="zh-CN"/>
        </w:rPr>
        <w:t>，</w:t>
      </w:r>
      <w:r w:rsidRPr="008A5BF8">
        <w:rPr>
          <w:rFonts w:eastAsia="FangSong" w:hint="eastAsia"/>
          <w:lang w:eastAsia="zh-CN"/>
        </w:rPr>
        <w:t>达成协议</w:t>
      </w:r>
      <w:r w:rsidR="00FF0B21">
        <w:rPr>
          <w:rFonts w:eastAsia="FangSong" w:hint="eastAsia"/>
          <w:lang w:eastAsia="zh-CN"/>
        </w:rPr>
        <w:t>以</w:t>
      </w:r>
      <w:r w:rsidRPr="008A5BF8">
        <w:rPr>
          <w:rFonts w:eastAsia="FangSong" w:hint="eastAsia"/>
          <w:lang w:eastAsia="zh-CN"/>
        </w:rPr>
        <w:t>交换信息。家长有权获得学生的学校记录副本（</w:t>
      </w:r>
      <w:r w:rsidRPr="00FF0B21">
        <w:rPr>
          <w:rFonts w:eastAsia="FangSong" w:hint="eastAsia"/>
          <w:i/>
          <w:iCs/>
          <w:lang w:eastAsia="zh-CN"/>
        </w:rPr>
        <w:t>参见</w:t>
      </w:r>
      <w:r w:rsidR="00FF0B21" w:rsidRPr="00FF0B21">
        <w:rPr>
          <w:rFonts w:eastAsia="FangSong" w:hint="eastAsia"/>
          <w:i/>
          <w:iCs/>
          <w:lang w:eastAsia="zh-CN"/>
        </w:rPr>
        <w:t>《</w:t>
      </w:r>
      <w:r w:rsidRPr="00FF0B21">
        <w:rPr>
          <w:rFonts w:eastAsia="FangSong" w:hint="eastAsia"/>
          <w:i/>
          <w:iCs/>
          <w:lang w:eastAsia="zh-CN"/>
        </w:rPr>
        <w:t>马萨诸塞州学生记录条例</w:t>
      </w:r>
      <w:r w:rsidR="00FF0B21" w:rsidRPr="00FF0B21">
        <w:rPr>
          <w:rFonts w:eastAsia="FangSong" w:hint="eastAsia"/>
          <w:i/>
          <w:iCs/>
          <w:lang w:eastAsia="zh-CN"/>
        </w:rPr>
        <w:t>》，载于</w:t>
      </w:r>
      <w:r w:rsidR="00F947AA" w:rsidRPr="00FF0B21">
        <w:rPr>
          <w:rFonts w:eastAsia="FangSong"/>
          <w:i/>
          <w:iCs/>
          <w:lang w:eastAsia="zh-CN"/>
        </w:rPr>
        <w:t>《马萨诸塞州法规》</w:t>
      </w:r>
      <w:r w:rsidR="00FF0B21" w:rsidRPr="00FF0B21">
        <w:rPr>
          <w:rFonts w:eastAsia="FangSong" w:hint="eastAsia"/>
          <w:i/>
          <w:iCs/>
          <w:lang w:eastAsia="zh-CN"/>
        </w:rPr>
        <w:t>第</w:t>
      </w:r>
      <w:r w:rsidR="00FF0B21" w:rsidRPr="00FF0B21">
        <w:rPr>
          <w:rFonts w:eastAsia="FangSong" w:hint="eastAsia"/>
          <w:i/>
          <w:iCs/>
          <w:lang w:eastAsia="zh-CN"/>
        </w:rPr>
        <w:t>6</w:t>
      </w:r>
      <w:r w:rsidR="00FF0B21" w:rsidRPr="00FF0B21">
        <w:rPr>
          <w:rFonts w:eastAsia="FangSong"/>
          <w:i/>
          <w:iCs/>
          <w:lang w:eastAsia="zh-CN"/>
        </w:rPr>
        <w:t>03</w:t>
      </w:r>
      <w:r w:rsidR="00FF0B21" w:rsidRPr="00FF0B21">
        <w:rPr>
          <w:rFonts w:eastAsia="FangSong" w:hint="eastAsia"/>
          <w:i/>
          <w:iCs/>
          <w:lang w:eastAsia="zh-CN"/>
        </w:rPr>
        <w:t>章第</w:t>
      </w:r>
      <w:r w:rsidRPr="00FF0B21">
        <w:rPr>
          <w:rFonts w:eastAsia="FangSong"/>
          <w:i/>
          <w:iCs/>
          <w:lang w:eastAsia="zh-CN"/>
        </w:rPr>
        <w:t xml:space="preserve"> 23.00</w:t>
      </w:r>
      <w:r w:rsidR="00FF0B21" w:rsidRPr="00FF0B21">
        <w:rPr>
          <w:rFonts w:eastAsia="FangSong"/>
          <w:i/>
          <w:iCs/>
          <w:lang w:eastAsia="zh-CN"/>
        </w:rPr>
        <w:t xml:space="preserve"> </w:t>
      </w:r>
      <w:r w:rsidR="00FF0B21" w:rsidRPr="00FF0B21">
        <w:rPr>
          <w:rFonts w:eastAsia="FangSong" w:hint="eastAsia"/>
          <w:i/>
          <w:iCs/>
          <w:lang w:eastAsia="zh-CN"/>
        </w:rPr>
        <w:t>节</w:t>
      </w:r>
      <w:r w:rsidRPr="008A5BF8">
        <w:rPr>
          <w:rFonts w:eastAsia="FangSong" w:hint="eastAsia"/>
          <w:lang w:eastAsia="zh-CN"/>
        </w:rPr>
        <w:t>）</w:t>
      </w:r>
      <w:r w:rsidR="00FF0B21">
        <w:rPr>
          <w:rFonts w:eastAsia="FangSong" w:hint="eastAsia"/>
          <w:lang w:eastAsia="zh-CN"/>
        </w:rPr>
        <w:t>。</w:t>
      </w:r>
    </w:p>
    <w:p w14:paraId="7C46057B" w14:textId="3C122E72"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B. </w:t>
      </w:r>
      <w:r w:rsidR="00D12B43" w:rsidRPr="00D12B43">
        <w:rPr>
          <w:rFonts w:eastAsia="FangSong" w:hint="eastAsia"/>
          <w:b/>
          <w:lang w:eastAsia="zh-CN"/>
        </w:rPr>
        <w:t>证据开示</w:t>
      </w:r>
    </w:p>
    <w:p w14:paraId="52AB0155" w14:textId="27DF8BC3" w:rsidR="00224436" w:rsidRPr="00224436" w:rsidRDefault="00224436" w:rsidP="006449EE">
      <w:pPr>
        <w:widowControl w:val="0"/>
        <w:spacing w:after="200" w:line="288" w:lineRule="auto"/>
        <w:ind w:left="720"/>
        <w:rPr>
          <w:rFonts w:eastAsia="FangSong"/>
          <w:lang w:eastAsia="zh-CN"/>
        </w:rPr>
      </w:pPr>
      <w:r w:rsidRPr="00224436">
        <w:rPr>
          <w:rFonts w:eastAsia="FangSong" w:hint="eastAsia"/>
          <w:lang w:eastAsia="zh-CN"/>
        </w:rPr>
        <w:t>术语“</w:t>
      </w:r>
      <w:r w:rsidR="00E12D35">
        <w:rPr>
          <w:rFonts w:eastAsia="FangSong" w:hint="eastAsia"/>
          <w:lang w:eastAsia="zh-CN"/>
        </w:rPr>
        <w:t>证据开示</w:t>
      </w:r>
      <w:r w:rsidRPr="00224436">
        <w:rPr>
          <w:rFonts w:eastAsia="FangSong" w:hint="eastAsia"/>
          <w:lang w:eastAsia="zh-CN"/>
        </w:rPr>
        <w:t>”是指</w:t>
      </w:r>
      <w:r w:rsidR="0049135F">
        <w:rPr>
          <w:rFonts w:eastAsia="FangSong" w:hint="eastAsia"/>
          <w:lang w:eastAsia="zh-CN"/>
        </w:rPr>
        <w:t>就索取</w:t>
      </w:r>
      <w:r w:rsidRPr="00224436">
        <w:rPr>
          <w:rFonts w:eastAsia="FangSong" w:hint="eastAsia"/>
          <w:lang w:eastAsia="zh-CN"/>
        </w:rPr>
        <w:t>信息</w:t>
      </w:r>
      <w:r w:rsidR="0049135F">
        <w:rPr>
          <w:rFonts w:eastAsia="FangSong" w:hint="eastAsia"/>
          <w:lang w:eastAsia="zh-CN"/>
        </w:rPr>
        <w:t>和信息交换发出</w:t>
      </w:r>
      <w:r w:rsidRPr="00224436">
        <w:rPr>
          <w:rFonts w:eastAsia="FangSong" w:hint="eastAsia"/>
          <w:lang w:eastAsia="zh-CN"/>
        </w:rPr>
        <w:t>的正式请求。除非案件已获得加急处理</w:t>
      </w:r>
      <w:r w:rsidR="009D70B9">
        <w:rPr>
          <w:rFonts w:eastAsia="FangSong" w:hint="eastAsia"/>
          <w:lang w:eastAsia="zh-CN"/>
        </w:rPr>
        <w:t>批准</w:t>
      </w:r>
      <w:r w:rsidRPr="00224436">
        <w:rPr>
          <w:rFonts w:eastAsia="FangSong" w:hint="eastAsia"/>
          <w:lang w:eastAsia="zh-CN"/>
        </w:rPr>
        <w:t>，否则可以在提出</w:t>
      </w:r>
      <w:r w:rsidR="00A075B0">
        <w:rPr>
          <w:rFonts w:eastAsia="FangSong" w:hint="eastAsia"/>
          <w:lang w:eastAsia="zh-CN"/>
        </w:rPr>
        <w:t>听证会请求</w:t>
      </w:r>
      <w:r w:rsidRPr="00224436">
        <w:rPr>
          <w:rFonts w:eastAsia="FangSong" w:hint="eastAsia"/>
          <w:lang w:eastAsia="zh-CN"/>
        </w:rPr>
        <w:t>并在召开或放弃</w:t>
      </w:r>
      <w:r w:rsidR="00E12D35">
        <w:rPr>
          <w:rFonts w:eastAsia="FangSong" w:hint="eastAsia"/>
          <w:lang w:eastAsia="zh-CN"/>
        </w:rPr>
        <w:t>解决方案会议</w:t>
      </w:r>
      <w:r w:rsidR="009D70B9">
        <w:rPr>
          <w:rFonts w:eastAsia="FangSong" w:hint="eastAsia"/>
          <w:lang w:eastAsia="zh-CN"/>
        </w:rPr>
        <w:t>（若需要的话）</w:t>
      </w:r>
      <w:r w:rsidRPr="00224436">
        <w:rPr>
          <w:rFonts w:eastAsia="FangSong" w:hint="eastAsia"/>
          <w:lang w:eastAsia="zh-CN"/>
        </w:rPr>
        <w:t>后随时提出正式的信息请求。</w:t>
      </w:r>
      <w:r w:rsidR="009D70B9">
        <w:rPr>
          <w:rFonts w:eastAsia="FangSong" w:hint="eastAsia"/>
          <w:lang w:eastAsia="zh-CN"/>
        </w:rPr>
        <w:t>证据开示</w:t>
      </w:r>
      <w:r w:rsidRPr="00224436">
        <w:rPr>
          <w:rFonts w:eastAsia="FangSong" w:hint="eastAsia"/>
          <w:lang w:eastAsia="zh-CN"/>
        </w:rPr>
        <w:t>可以以书面问题（质询）、书面记录请求（出示文件）或在听证会外宣誓作证（证词）的形式进行。</w:t>
      </w:r>
    </w:p>
    <w:p w14:paraId="2A54D83C" w14:textId="5CC29C81" w:rsidR="00A77FCB" w:rsidRPr="002433A8" w:rsidRDefault="00224436" w:rsidP="006449EE">
      <w:pPr>
        <w:widowControl w:val="0"/>
        <w:spacing w:after="200" w:line="288" w:lineRule="auto"/>
        <w:ind w:left="720"/>
        <w:rPr>
          <w:rFonts w:eastAsia="FangSong"/>
          <w:lang w:eastAsia="zh-CN"/>
        </w:rPr>
      </w:pPr>
      <w:r w:rsidRPr="00224436">
        <w:rPr>
          <w:rFonts w:eastAsia="FangSong" w:hint="eastAsia"/>
          <w:lang w:eastAsia="zh-CN"/>
        </w:rPr>
        <w:t>除非听证官</w:t>
      </w:r>
      <w:r w:rsidR="00377294">
        <w:rPr>
          <w:rFonts w:eastAsia="FangSong" w:hint="eastAsia"/>
          <w:lang w:eastAsia="zh-CN"/>
        </w:rPr>
        <w:t>就</w:t>
      </w:r>
      <w:r w:rsidRPr="00224436">
        <w:rPr>
          <w:rFonts w:eastAsia="FangSong" w:hint="eastAsia"/>
          <w:lang w:eastAsia="zh-CN"/>
        </w:rPr>
        <w:t>更短或更长的期限</w:t>
      </w:r>
      <w:r w:rsidR="00377294">
        <w:rPr>
          <w:rFonts w:eastAsia="FangSong" w:hint="eastAsia"/>
          <w:lang w:eastAsia="zh-CN"/>
        </w:rPr>
        <w:t>作出规定，否则</w:t>
      </w:r>
      <w:r w:rsidR="00377294" w:rsidRPr="00377294">
        <w:rPr>
          <w:rFonts w:eastAsia="FangSong" w:hint="eastAsia"/>
          <w:lang w:eastAsia="zh-CN"/>
        </w:rPr>
        <w:t>收到请求的一方应在三十</w:t>
      </w:r>
      <w:r w:rsidR="00377294" w:rsidRPr="00377294">
        <w:rPr>
          <w:rFonts w:eastAsia="FangSong"/>
          <w:lang w:eastAsia="zh-CN"/>
        </w:rPr>
        <w:t xml:space="preserve"> (30) </w:t>
      </w:r>
      <w:r w:rsidR="00377294" w:rsidRPr="00377294">
        <w:rPr>
          <w:rFonts w:eastAsia="FangSong" w:hint="eastAsia"/>
          <w:lang w:eastAsia="zh-CN"/>
        </w:rPr>
        <w:t>个</w:t>
      </w:r>
      <w:r w:rsidR="00832981">
        <w:rPr>
          <w:rFonts w:eastAsia="FangSong" w:hint="eastAsia"/>
          <w:lang w:eastAsia="zh-CN"/>
        </w:rPr>
        <w:t>日历天</w:t>
      </w:r>
      <w:r w:rsidR="00377294" w:rsidRPr="00377294">
        <w:rPr>
          <w:rFonts w:eastAsia="FangSong" w:hint="eastAsia"/>
          <w:lang w:eastAsia="zh-CN"/>
        </w:rPr>
        <w:t>内</w:t>
      </w:r>
      <w:r w:rsidR="00ED5027">
        <w:rPr>
          <w:rFonts w:eastAsia="FangSong" w:hint="eastAsia"/>
          <w:lang w:eastAsia="zh-CN"/>
        </w:rPr>
        <w:t>作出</w:t>
      </w:r>
      <w:r w:rsidR="00377294" w:rsidRPr="00377294">
        <w:rPr>
          <w:rFonts w:eastAsia="FangSong" w:hint="eastAsia"/>
          <w:lang w:eastAsia="zh-CN"/>
        </w:rPr>
        <w:t>答复</w:t>
      </w:r>
      <w:r w:rsidR="00377294">
        <w:rPr>
          <w:rFonts w:eastAsia="FangSong" w:hint="eastAsia"/>
          <w:lang w:eastAsia="zh-CN"/>
        </w:rPr>
        <w:t>。</w:t>
      </w:r>
    </w:p>
    <w:p w14:paraId="3822513E" w14:textId="12B866D4" w:rsidR="00A77FCB" w:rsidRPr="002433A8" w:rsidRDefault="00A77FCB" w:rsidP="006449EE">
      <w:pPr>
        <w:widowControl w:val="0"/>
        <w:spacing w:after="200" w:line="288" w:lineRule="auto"/>
        <w:ind w:left="1440" w:hanging="360"/>
        <w:rPr>
          <w:rFonts w:eastAsia="FangSong"/>
          <w:lang w:eastAsia="zh-CN"/>
        </w:rPr>
      </w:pPr>
      <w:r w:rsidRPr="002433A8">
        <w:rPr>
          <w:rFonts w:eastAsia="FangSong"/>
          <w:lang w:eastAsia="zh-CN"/>
        </w:rPr>
        <w:t xml:space="preserve">1.   </w:t>
      </w:r>
      <w:r w:rsidR="00224436" w:rsidRPr="00224436">
        <w:rPr>
          <w:rFonts w:eastAsia="FangSong" w:hint="eastAsia"/>
          <w:i/>
          <w:lang w:eastAsia="zh-CN"/>
        </w:rPr>
        <w:t>索取文件</w:t>
      </w:r>
      <w:bookmarkStart w:id="31" w:name="_Hlk159067681"/>
      <w:r w:rsidR="00AD55DF" w:rsidRPr="00AD55DF">
        <w:rPr>
          <w:rFonts w:eastAsia="FangSong" w:hint="eastAsia"/>
          <w:iCs/>
          <w:lang w:eastAsia="zh-CN"/>
        </w:rPr>
        <w:t>：</w:t>
      </w:r>
      <w:bookmarkEnd w:id="31"/>
      <w:r w:rsidR="00976500" w:rsidRPr="00976500">
        <w:rPr>
          <w:rFonts w:eastAsia="FangSong" w:hint="eastAsia"/>
          <w:iCs/>
          <w:lang w:eastAsia="zh-CN"/>
        </w:rPr>
        <w:t>任何一方均可要求任何其他方出示或提供以供检查或复制的任何文件或有形物品，这些文件或有形物品是不受特权保护的、先前未曾提供的、并且是由被请求方占有、保管或控制的</w:t>
      </w:r>
      <w:r w:rsidR="00224436" w:rsidRPr="00F947AA">
        <w:rPr>
          <w:rFonts w:eastAsia="FangSong" w:hint="eastAsia"/>
          <w:iCs/>
          <w:lang w:eastAsia="zh-CN"/>
        </w:rPr>
        <w:t>。（当事人可以通过特殊教育上诉局正式发出的传票向非当事人索取文件，这些文件可以在听证会日期之前交付给索取文件的当事人的办公室。参见规则</w:t>
      </w:r>
      <w:r w:rsidR="00224436" w:rsidRPr="00F947AA">
        <w:rPr>
          <w:rFonts w:eastAsia="FangSong"/>
          <w:iCs/>
          <w:lang w:eastAsia="zh-CN"/>
        </w:rPr>
        <w:t xml:space="preserve"> VIII B.</w:t>
      </w:r>
      <w:r w:rsidR="00976500">
        <w:rPr>
          <w:rFonts w:eastAsia="FangSong" w:hint="eastAsia"/>
          <w:iCs/>
          <w:lang w:eastAsia="zh-CN"/>
        </w:rPr>
        <w:t>）。</w:t>
      </w:r>
    </w:p>
    <w:p w14:paraId="1014B2CD" w14:textId="77E5A1BE" w:rsidR="00A77FCB" w:rsidRPr="002433A8" w:rsidRDefault="00A77FCB" w:rsidP="006449EE">
      <w:pPr>
        <w:widowControl w:val="0"/>
        <w:spacing w:after="200" w:line="288" w:lineRule="auto"/>
        <w:ind w:left="1440" w:hanging="360"/>
        <w:rPr>
          <w:rFonts w:eastAsia="FangSong"/>
          <w:lang w:eastAsia="zh-CN"/>
        </w:rPr>
      </w:pPr>
      <w:r w:rsidRPr="002433A8">
        <w:rPr>
          <w:rFonts w:eastAsia="FangSong"/>
          <w:lang w:eastAsia="zh-CN"/>
        </w:rPr>
        <w:t xml:space="preserve"> 2.  </w:t>
      </w:r>
      <w:r w:rsidR="00224436" w:rsidRPr="00224436">
        <w:rPr>
          <w:rFonts w:eastAsia="FangSong" w:hint="eastAsia"/>
          <w:i/>
          <w:lang w:eastAsia="zh-CN"/>
        </w:rPr>
        <w:t>质询</w:t>
      </w:r>
      <w:r w:rsidR="00AD55DF" w:rsidRPr="00AD55DF">
        <w:rPr>
          <w:rFonts w:eastAsia="FangSong" w:hint="eastAsia"/>
          <w:iCs/>
          <w:lang w:eastAsia="zh-CN"/>
        </w:rPr>
        <w:t>：</w:t>
      </w:r>
      <w:r w:rsidR="00224436" w:rsidRPr="00224436">
        <w:rPr>
          <w:rFonts w:eastAsia="FangSong"/>
          <w:i/>
          <w:lang w:eastAsia="zh-CN"/>
        </w:rPr>
        <w:t xml:space="preserve"> </w:t>
      </w:r>
      <w:r w:rsidR="00FD5B25">
        <w:rPr>
          <w:rFonts w:eastAsia="FangSong" w:hint="eastAsia"/>
          <w:iCs/>
          <w:lang w:eastAsia="zh-CN"/>
        </w:rPr>
        <w:t>当事方</w:t>
      </w:r>
      <w:r w:rsidR="00224436" w:rsidRPr="00F947AA">
        <w:rPr>
          <w:rFonts w:eastAsia="FangSong" w:hint="eastAsia"/>
          <w:iCs/>
          <w:lang w:eastAsia="zh-CN"/>
        </w:rPr>
        <w:t>可以向任何其他方</w:t>
      </w:r>
      <w:r w:rsidR="007166CB">
        <w:rPr>
          <w:rFonts w:eastAsia="FangSong" w:hint="eastAsia"/>
          <w:iCs/>
          <w:lang w:eastAsia="zh-CN"/>
        </w:rPr>
        <w:t>发出</w:t>
      </w:r>
      <w:r w:rsidR="00224436" w:rsidRPr="00F947AA">
        <w:rPr>
          <w:rFonts w:eastAsia="FangSong" w:hint="eastAsia"/>
          <w:iCs/>
          <w:lang w:eastAsia="zh-CN"/>
        </w:rPr>
        <w:t>书面质询，以发现先前</w:t>
      </w:r>
      <w:r w:rsidR="007166CB">
        <w:rPr>
          <w:rFonts w:eastAsia="FangSong" w:hint="eastAsia"/>
          <w:iCs/>
          <w:lang w:eastAsia="zh-CN"/>
        </w:rPr>
        <w:t>尚</w:t>
      </w:r>
      <w:r w:rsidR="00224436" w:rsidRPr="00F947AA">
        <w:rPr>
          <w:rFonts w:eastAsia="FangSong" w:hint="eastAsia"/>
          <w:iCs/>
          <w:lang w:eastAsia="zh-CN"/>
        </w:rPr>
        <w:t>未通过自愿信息交换提供的相关</w:t>
      </w:r>
      <w:r w:rsidR="007166CB">
        <w:rPr>
          <w:rFonts w:eastAsia="FangSong" w:hint="eastAsia"/>
          <w:iCs/>
          <w:lang w:eastAsia="zh-CN"/>
        </w:rPr>
        <w:t>的、</w:t>
      </w:r>
      <w:r w:rsidR="007166CB" w:rsidRPr="007166CB">
        <w:rPr>
          <w:rFonts w:eastAsia="FangSong" w:hint="eastAsia"/>
          <w:iCs/>
          <w:lang w:eastAsia="zh-CN"/>
        </w:rPr>
        <w:t>不受特权保护的</w:t>
      </w:r>
      <w:r w:rsidR="00224436" w:rsidRPr="00F947AA">
        <w:rPr>
          <w:rFonts w:eastAsia="FangSong" w:hint="eastAsia"/>
          <w:iCs/>
          <w:lang w:eastAsia="zh-CN"/>
        </w:rPr>
        <w:t>信息。</w:t>
      </w:r>
      <w:r w:rsidR="007166CB" w:rsidRPr="007166CB">
        <w:rPr>
          <w:rFonts w:eastAsia="FangSong" w:hint="eastAsia"/>
          <w:iCs/>
          <w:lang w:eastAsia="zh-CN"/>
        </w:rPr>
        <w:t>对于二十五</w:t>
      </w:r>
      <w:r w:rsidR="006B4E97">
        <w:rPr>
          <w:rFonts w:eastAsia="FangSong" w:hint="eastAsia"/>
          <w:iCs/>
          <w:lang w:eastAsia="zh-CN"/>
        </w:rPr>
        <w:t xml:space="preserve"> (</w:t>
      </w:r>
      <w:r w:rsidR="007166CB" w:rsidRPr="007166CB">
        <w:rPr>
          <w:rFonts w:eastAsia="FangSong"/>
          <w:iCs/>
          <w:lang w:eastAsia="zh-CN"/>
        </w:rPr>
        <w:t>25</w:t>
      </w:r>
      <w:r w:rsidR="006B4E97">
        <w:rPr>
          <w:rFonts w:eastAsia="FangSong" w:hint="eastAsia"/>
          <w:iCs/>
          <w:lang w:eastAsia="zh-CN"/>
        </w:rPr>
        <w:t xml:space="preserve">) </w:t>
      </w:r>
      <w:r w:rsidR="007166CB" w:rsidRPr="007166CB">
        <w:rPr>
          <w:rFonts w:eastAsia="FangSong" w:hint="eastAsia"/>
          <w:iCs/>
          <w:lang w:eastAsia="zh-CN"/>
        </w:rPr>
        <w:t>个或更少的</w:t>
      </w:r>
      <w:r w:rsidR="007166CB">
        <w:rPr>
          <w:rFonts w:eastAsia="FangSong" w:hint="eastAsia"/>
          <w:iCs/>
          <w:lang w:eastAsia="zh-CN"/>
        </w:rPr>
        <w:t>质询</w:t>
      </w:r>
      <w:r w:rsidR="007166CB" w:rsidRPr="007166CB">
        <w:rPr>
          <w:rFonts w:eastAsia="FangSong" w:hint="eastAsia"/>
          <w:iCs/>
          <w:lang w:eastAsia="zh-CN"/>
        </w:rPr>
        <w:t>，无需听证官批准。未经听证官批准，任何一方不得向另一方提出超过二十五</w:t>
      </w:r>
      <w:r w:rsidR="006B4E97">
        <w:rPr>
          <w:rFonts w:eastAsia="FangSong" w:hint="eastAsia"/>
          <w:iCs/>
          <w:lang w:eastAsia="zh-CN"/>
        </w:rPr>
        <w:t xml:space="preserve"> (</w:t>
      </w:r>
      <w:r w:rsidR="007166CB" w:rsidRPr="007166CB">
        <w:rPr>
          <w:rFonts w:eastAsia="FangSong"/>
          <w:iCs/>
          <w:lang w:eastAsia="zh-CN"/>
        </w:rPr>
        <w:t>25</w:t>
      </w:r>
      <w:r w:rsidR="006B4E97">
        <w:rPr>
          <w:rFonts w:eastAsia="FangSong" w:hint="eastAsia"/>
          <w:iCs/>
          <w:lang w:eastAsia="zh-CN"/>
        </w:rPr>
        <w:t xml:space="preserve">) </w:t>
      </w:r>
      <w:r w:rsidR="007166CB" w:rsidRPr="007166CB">
        <w:rPr>
          <w:rFonts w:eastAsia="FangSong" w:hint="eastAsia"/>
          <w:iCs/>
          <w:lang w:eastAsia="zh-CN"/>
        </w:rPr>
        <w:t>个的</w:t>
      </w:r>
      <w:r w:rsidR="007166CB">
        <w:rPr>
          <w:rFonts w:eastAsia="FangSong" w:hint="eastAsia"/>
          <w:iCs/>
          <w:lang w:eastAsia="zh-CN"/>
        </w:rPr>
        <w:t>质询</w:t>
      </w:r>
      <w:r w:rsidR="00224436" w:rsidRPr="00F947AA">
        <w:rPr>
          <w:rFonts w:eastAsia="FangSong" w:hint="eastAsia"/>
          <w:iCs/>
          <w:lang w:eastAsia="zh-CN"/>
        </w:rPr>
        <w:t>。</w:t>
      </w:r>
      <w:r w:rsidR="007166CB" w:rsidRPr="007166CB">
        <w:rPr>
          <w:rFonts w:eastAsia="FangSong" w:hint="eastAsia"/>
          <w:iCs/>
          <w:lang w:eastAsia="zh-CN"/>
        </w:rPr>
        <w:t>在确定质询的数量时，如果基本质询的衍生部分是基本质询的逻辑延伸并且仅用于获取与基本质询相关的特定附加具体信息，则此类衍生部分不应与基本质询分开计数</w:t>
      </w:r>
      <w:r w:rsidR="00224436" w:rsidRPr="00F947AA">
        <w:rPr>
          <w:rFonts w:eastAsia="FangSong" w:hint="eastAsia"/>
          <w:iCs/>
          <w:lang w:eastAsia="zh-CN"/>
        </w:rPr>
        <w:t>。</w:t>
      </w:r>
      <w:r w:rsidR="007166CB" w:rsidRPr="007166CB">
        <w:rPr>
          <w:rFonts w:eastAsia="FangSong" w:hint="eastAsia"/>
          <w:iCs/>
          <w:lang w:eastAsia="zh-CN"/>
        </w:rPr>
        <w:t>除非对质询提出反对意见，否则必须根据伪证罪处罚条例单独和完全地回答每一个质询；在提出反对意见的情况下，无需对质询提供回答，</w:t>
      </w:r>
      <w:r w:rsidR="007166CB">
        <w:rPr>
          <w:rFonts w:eastAsia="FangSong" w:hint="eastAsia"/>
          <w:iCs/>
          <w:lang w:eastAsia="zh-CN"/>
        </w:rPr>
        <w:t>但</w:t>
      </w:r>
      <w:r w:rsidR="007166CB" w:rsidRPr="007166CB">
        <w:rPr>
          <w:rFonts w:eastAsia="FangSong" w:hint="eastAsia"/>
          <w:iCs/>
          <w:lang w:eastAsia="zh-CN"/>
        </w:rPr>
        <w:t>必须说明提出反对意见的理由。</w:t>
      </w:r>
    </w:p>
    <w:p w14:paraId="2282B171" w14:textId="4853A6A7" w:rsidR="00A77FCB" w:rsidRPr="00224436" w:rsidRDefault="00A77FCB" w:rsidP="006449EE">
      <w:pPr>
        <w:widowControl w:val="0"/>
        <w:spacing w:after="200" w:line="288" w:lineRule="auto"/>
        <w:ind w:left="1440" w:hanging="360"/>
        <w:rPr>
          <w:rFonts w:eastAsia="FangSong"/>
          <w:iCs/>
          <w:lang w:eastAsia="zh-CN"/>
        </w:rPr>
      </w:pPr>
      <w:r w:rsidRPr="002433A8">
        <w:rPr>
          <w:rFonts w:eastAsia="FangSong"/>
          <w:lang w:eastAsia="zh-CN"/>
        </w:rPr>
        <w:t xml:space="preserve">3.  </w:t>
      </w:r>
      <w:r w:rsidR="009741A9">
        <w:rPr>
          <w:rFonts w:eastAsia="FangSong" w:hint="eastAsia"/>
          <w:i/>
          <w:iCs/>
          <w:lang w:eastAsia="zh-CN"/>
        </w:rPr>
        <w:t>证词采取</w:t>
      </w:r>
      <w:r w:rsidR="00AD55DF" w:rsidRPr="00AD55DF">
        <w:rPr>
          <w:rFonts w:eastAsia="FangSong" w:hint="eastAsia"/>
          <w:iCs/>
          <w:lang w:eastAsia="zh-CN"/>
        </w:rPr>
        <w:t>：</w:t>
      </w:r>
      <w:r w:rsidR="00224436" w:rsidRPr="00224436">
        <w:rPr>
          <w:rFonts w:eastAsia="FangSong" w:hint="eastAsia"/>
          <w:iCs/>
          <w:lang w:eastAsia="zh-CN"/>
        </w:rPr>
        <w:t>为了通过</w:t>
      </w:r>
      <w:r w:rsidR="009741A9">
        <w:rPr>
          <w:rFonts w:eastAsia="FangSong" w:hint="eastAsia"/>
          <w:iCs/>
          <w:lang w:eastAsia="zh-CN"/>
        </w:rPr>
        <w:t>证词采取</w:t>
      </w:r>
      <w:r w:rsidR="00224436" w:rsidRPr="00224436">
        <w:rPr>
          <w:rFonts w:eastAsia="FangSong" w:hint="eastAsia"/>
          <w:iCs/>
          <w:lang w:eastAsia="zh-CN"/>
        </w:rPr>
        <w:t>获取任何证人的证词，</w:t>
      </w:r>
      <w:r w:rsidR="004239E4">
        <w:rPr>
          <w:rFonts w:eastAsia="FangSong" w:hint="eastAsia"/>
          <w:iCs/>
          <w:lang w:eastAsia="zh-CN"/>
        </w:rPr>
        <w:t>当事方</w:t>
      </w:r>
      <w:r w:rsidR="00224436" w:rsidRPr="00224436">
        <w:rPr>
          <w:rFonts w:eastAsia="FangSong" w:hint="eastAsia"/>
          <w:iCs/>
          <w:lang w:eastAsia="zh-CN"/>
        </w:rPr>
        <w:t>必须提交一份书面动议寻求听证官的批准。</w:t>
      </w:r>
    </w:p>
    <w:p w14:paraId="01B06366" w14:textId="622B5444" w:rsidR="00A77FCB" w:rsidRPr="002433A8" w:rsidRDefault="00A77FCB" w:rsidP="006449EE">
      <w:pPr>
        <w:widowControl w:val="0"/>
        <w:tabs>
          <w:tab w:val="left" w:pos="90"/>
        </w:tabs>
        <w:spacing w:after="200" w:line="288" w:lineRule="auto"/>
        <w:ind w:left="1800" w:right="-360" w:hanging="360"/>
        <w:rPr>
          <w:rFonts w:eastAsia="FangSong"/>
          <w:lang w:eastAsia="zh-CN"/>
        </w:rPr>
      </w:pPr>
      <w:r w:rsidRPr="002433A8">
        <w:rPr>
          <w:rFonts w:eastAsia="FangSong"/>
          <w:lang w:eastAsia="zh-CN"/>
        </w:rPr>
        <w:t xml:space="preserve">a.   </w:t>
      </w:r>
      <w:r w:rsidR="00224436" w:rsidRPr="00224436">
        <w:rPr>
          <w:rFonts w:eastAsia="FangSong" w:hint="eastAsia"/>
          <w:u w:val="single"/>
          <w:lang w:eastAsia="zh-CN"/>
        </w:rPr>
        <w:t>时间和内容</w:t>
      </w:r>
      <w:r w:rsidR="00AD55DF" w:rsidRPr="00AD55DF">
        <w:rPr>
          <w:rFonts w:eastAsia="FangSong" w:hint="eastAsia"/>
          <w:iCs/>
          <w:lang w:eastAsia="zh-CN"/>
        </w:rPr>
        <w:t>：</w:t>
      </w:r>
      <w:r w:rsidR="004239E4" w:rsidRPr="004239E4">
        <w:rPr>
          <w:rFonts w:eastAsia="FangSong" w:hint="eastAsia"/>
          <w:lang w:eastAsia="zh-CN"/>
        </w:rPr>
        <w:t>提出</w:t>
      </w:r>
      <w:r w:rsidR="009741A9">
        <w:rPr>
          <w:rFonts w:eastAsia="FangSong" w:hint="eastAsia"/>
          <w:lang w:eastAsia="zh-CN"/>
        </w:rPr>
        <w:t>证词采取</w:t>
      </w:r>
      <w:r w:rsidR="004239E4" w:rsidRPr="004239E4">
        <w:rPr>
          <w:rFonts w:eastAsia="FangSong" w:hint="eastAsia"/>
          <w:lang w:eastAsia="zh-CN"/>
        </w:rPr>
        <w:t>的动议应提前至少十</w:t>
      </w:r>
      <w:r w:rsidR="006B4E97">
        <w:rPr>
          <w:rFonts w:eastAsia="FangSong" w:hint="eastAsia"/>
          <w:lang w:eastAsia="zh-CN"/>
        </w:rPr>
        <w:t xml:space="preserve"> (</w:t>
      </w:r>
      <w:r w:rsidR="004239E4" w:rsidRPr="004239E4">
        <w:rPr>
          <w:rFonts w:eastAsia="FangSong"/>
          <w:lang w:eastAsia="zh-CN"/>
        </w:rPr>
        <w:t>10</w:t>
      </w:r>
      <w:r w:rsidR="006B4E97">
        <w:rPr>
          <w:rFonts w:eastAsia="FangSong" w:hint="eastAsia"/>
          <w:lang w:eastAsia="zh-CN"/>
        </w:rPr>
        <w:t xml:space="preserve">) </w:t>
      </w:r>
      <w:r w:rsidR="004239E4" w:rsidRPr="004239E4">
        <w:rPr>
          <w:rFonts w:eastAsia="FangSong" w:hint="eastAsia"/>
          <w:lang w:eastAsia="zh-CN"/>
        </w:rPr>
        <w:t>个日历天通知各方</w:t>
      </w:r>
      <w:r w:rsidR="00224436" w:rsidRPr="00224436">
        <w:rPr>
          <w:rFonts w:eastAsia="FangSong" w:hint="eastAsia"/>
          <w:lang w:eastAsia="zh-CN"/>
        </w:rPr>
        <w:t>。要求</w:t>
      </w:r>
      <w:r w:rsidR="009741A9">
        <w:rPr>
          <w:rFonts w:eastAsia="FangSong" w:hint="eastAsia"/>
          <w:lang w:eastAsia="zh-CN"/>
        </w:rPr>
        <w:t>证词采取</w:t>
      </w:r>
      <w:r w:rsidR="00224436" w:rsidRPr="00224436">
        <w:rPr>
          <w:rFonts w:eastAsia="FangSong" w:hint="eastAsia"/>
          <w:lang w:eastAsia="zh-CN"/>
        </w:rPr>
        <w:t>的动议应说明</w:t>
      </w:r>
      <w:r w:rsidR="00C603F9">
        <w:rPr>
          <w:rFonts w:eastAsia="FangSong" w:hint="eastAsia"/>
          <w:lang w:eastAsia="zh-CN"/>
        </w:rPr>
        <w:t>进行</w:t>
      </w:r>
      <w:r w:rsidR="004239E4" w:rsidRPr="004239E4">
        <w:rPr>
          <w:rFonts w:eastAsia="FangSong" w:hint="eastAsia"/>
          <w:lang w:eastAsia="zh-CN"/>
        </w:rPr>
        <w:t>书面</w:t>
      </w:r>
      <w:r w:rsidR="00224436" w:rsidRPr="00224436">
        <w:rPr>
          <w:rFonts w:eastAsia="FangSong" w:hint="eastAsia"/>
          <w:lang w:eastAsia="zh-CN"/>
        </w:rPr>
        <w:t>作证的证人姓名和地址、证人预计作证的主题、</w:t>
      </w:r>
      <w:r w:rsidR="009741A9">
        <w:rPr>
          <w:rFonts w:eastAsia="FangSong" w:hint="eastAsia"/>
          <w:lang w:eastAsia="zh-CN"/>
        </w:rPr>
        <w:t>证词采取</w:t>
      </w:r>
      <w:r w:rsidR="00224436" w:rsidRPr="00224436">
        <w:rPr>
          <w:rFonts w:eastAsia="FangSong" w:hint="eastAsia"/>
          <w:lang w:eastAsia="zh-CN"/>
        </w:rPr>
        <w:t>的时间和地点、</w:t>
      </w:r>
      <w:r w:rsidR="004239E4">
        <w:rPr>
          <w:rFonts w:eastAsia="FangSong" w:hint="eastAsia"/>
          <w:lang w:eastAsia="zh-CN"/>
        </w:rPr>
        <w:t>主持</w:t>
      </w:r>
      <w:r w:rsidR="00224436" w:rsidRPr="00224436">
        <w:rPr>
          <w:rFonts w:eastAsia="FangSong" w:hint="eastAsia"/>
          <w:lang w:eastAsia="zh-CN"/>
        </w:rPr>
        <w:t>作证的人的姓名和地址</w:t>
      </w:r>
      <w:r w:rsidR="004239E4">
        <w:rPr>
          <w:rFonts w:eastAsia="FangSong" w:hint="eastAsia"/>
          <w:lang w:eastAsia="zh-CN"/>
        </w:rPr>
        <w:t>，以及进行</w:t>
      </w:r>
      <w:r w:rsidR="00C603F9" w:rsidRPr="00C603F9">
        <w:rPr>
          <w:rFonts w:eastAsia="FangSong" w:hint="eastAsia"/>
          <w:lang w:eastAsia="zh-CN"/>
        </w:rPr>
        <w:t>证词采取</w:t>
      </w:r>
      <w:r w:rsidR="004239E4">
        <w:rPr>
          <w:rFonts w:eastAsia="FangSong" w:hint="eastAsia"/>
          <w:lang w:eastAsia="zh-CN"/>
        </w:rPr>
        <w:t>的原因</w:t>
      </w:r>
      <w:r w:rsidR="00224436" w:rsidRPr="00224436">
        <w:rPr>
          <w:rFonts w:eastAsia="FangSong" w:hint="eastAsia"/>
          <w:lang w:eastAsia="zh-CN"/>
        </w:rPr>
        <w:t>。</w:t>
      </w:r>
    </w:p>
    <w:p w14:paraId="0231FDA6" w14:textId="1F100D9D" w:rsidR="00A77FCB" w:rsidRPr="002433A8" w:rsidRDefault="00A77FCB" w:rsidP="006449EE">
      <w:pPr>
        <w:widowControl w:val="0"/>
        <w:spacing w:after="200" w:line="288" w:lineRule="auto"/>
        <w:ind w:left="1800" w:hanging="360"/>
        <w:rPr>
          <w:rFonts w:eastAsia="FangSong"/>
          <w:lang w:eastAsia="zh-CN"/>
        </w:rPr>
      </w:pPr>
      <w:r w:rsidRPr="002433A8">
        <w:rPr>
          <w:rFonts w:eastAsia="FangSong"/>
          <w:lang w:eastAsia="zh-CN"/>
        </w:rPr>
        <w:t xml:space="preserve">b.   </w:t>
      </w:r>
      <w:r w:rsidR="00675463" w:rsidRPr="00675463">
        <w:rPr>
          <w:rFonts w:eastAsia="FangSong" w:hint="eastAsia"/>
          <w:u w:val="single"/>
          <w:lang w:eastAsia="zh-CN"/>
        </w:rPr>
        <w:t>授</w:t>
      </w:r>
      <w:r w:rsidR="00224436" w:rsidRPr="00224436">
        <w:rPr>
          <w:rFonts w:eastAsia="FangSong" w:hint="eastAsia"/>
          <w:u w:val="single"/>
          <w:lang w:eastAsia="zh-CN"/>
        </w:rPr>
        <w:t>权</w:t>
      </w:r>
      <w:r w:rsidR="00AD55DF" w:rsidRPr="00AD55DF">
        <w:rPr>
          <w:rFonts w:eastAsia="FangSong" w:hint="eastAsia"/>
          <w:iCs/>
          <w:lang w:eastAsia="zh-CN"/>
        </w:rPr>
        <w:t>：</w:t>
      </w:r>
      <w:r w:rsidR="009741A9" w:rsidRPr="009741A9">
        <w:rPr>
          <w:rFonts w:eastAsia="FangSong" w:hint="eastAsia"/>
          <w:lang w:eastAsia="zh-CN"/>
        </w:rPr>
        <w:t>只有在满足下列条件的情况下，听证官才会批准动议：各方同意</w:t>
      </w:r>
      <w:r w:rsidR="009741A9" w:rsidRPr="009741A9">
        <w:rPr>
          <w:rFonts w:eastAsia="FangSong" w:hint="eastAsia"/>
          <w:lang w:eastAsia="zh-CN"/>
        </w:rPr>
        <w:lastRenderedPageBreak/>
        <w:t>提交宣誓作证证词代替证人作证</w:t>
      </w:r>
      <w:r w:rsidR="00C603F9">
        <w:rPr>
          <w:rFonts w:eastAsia="FangSong" w:hint="eastAsia"/>
          <w:lang w:eastAsia="zh-CN"/>
        </w:rPr>
        <w:t>，</w:t>
      </w:r>
      <w:r w:rsidR="009741A9" w:rsidRPr="009741A9">
        <w:rPr>
          <w:rFonts w:eastAsia="FangSong" w:hint="eastAsia"/>
          <w:lang w:eastAsia="zh-CN"/>
        </w:rPr>
        <w:t>或者将接受宣誓作证的证人因重大困难而无法在听证官面前出席；同时，所寻求的证词是相关且重要的、不受特权保护的，并且不能通过</w:t>
      </w:r>
      <w:r w:rsidR="008D2E8B">
        <w:rPr>
          <w:rFonts w:eastAsia="FangSong" w:hint="eastAsia"/>
          <w:lang w:eastAsia="zh-CN"/>
        </w:rPr>
        <w:t>其它</w:t>
      </w:r>
      <w:r w:rsidR="009741A9" w:rsidRPr="009741A9">
        <w:rPr>
          <w:rFonts w:eastAsia="FangSong" w:hint="eastAsia"/>
          <w:lang w:eastAsia="zh-CN"/>
        </w:rPr>
        <w:t>方式获得</w:t>
      </w:r>
      <w:r w:rsidR="00224436" w:rsidRPr="00224436">
        <w:rPr>
          <w:rFonts w:eastAsia="FangSong" w:hint="eastAsia"/>
          <w:lang w:eastAsia="zh-CN"/>
        </w:rPr>
        <w:t>。</w:t>
      </w:r>
    </w:p>
    <w:p w14:paraId="70698DCB" w14:textId="0B5433B8" w:rsidR="00A77FCB" w:rsidRPr="002433A8" w:rsidRDefault="00A77FCB" w:rsidP="00163911">
      <w:pPr>
        <w:pStyle w:val="BodyTextIndent"/>
        <w:spacing w:after="200" w:line="288" w:lineRule="auto"/>
        <w:ind w:left="1800" w:hanging="360"/>
        <w:rPr>
          <w:rFonts w:eastAsia="FangSong"/>
          <w:lang w:eastAsia="zh-CN"/>
        </w:rPr>
      </w:pPr>
      <w:r w:rsidRPr="002433A8">
        <w:rPr>
          <w:rFonts w:eastAsia="FangSong"/>
          <w:lang w:eastAsia="zh-CN"/>
        </w:rPr>
        <w:t xml:space="preserve">c.   </w:t>
      </w:r>
      <w:bookmarkStart w:id="32" w:name="_Hlk159079470"/>
      <w:r w:rsidR="00224436" w:rsidRPr="00224436">
        <w:rPr>
          <w:rFonts w:eastAsia="FangSong" w:hint="eastAsia"/>
          <w:u w:val="single"/>
          <w:lang w:eastAsia="zh-CN"/>
        </w:rPr>
        <w:t>证词</w:t>
      </w:r>
      <w:r w:rsidR="009741A9">
        <w:rPr>
          <w:rFonts w:eastAsia="FangSong" w:hint="eastAsia"/>
          <w:u w:val="single"/>
          <w:lang w:eastAsia="zh-CN"/>
        </w:rPr>
        <w:t>采取</w:t>
      </w:r>
      <w:bookmarkEnd w:id="32"/>
      <w:r w:rsidR="00224436" w:rsidRPr="00224436">
        <w:rPr>
          <w:rFonts w:eastAsia="FangSong" w:hint="eastAsia"/>
          <w:u w:val="single"/>
          <w:lang w:eastAsia="zh-CN"/>
        </w:rPr>
        <w:t>的范围和</w:t>
      </w:r>
      <w:r w:rsidR="009741A9">
        <w:rPr>
          <w:rFonts w:eastAsia="FangSong" w:hint="eastAsia"/>
          <w:u w:val="single"/>
          <w:lang w:eastAsia="zh-CN"/>
        </w:rPr>
        <w:t>方式</w:t>
      </w:r>
      <w:r w:rsidR="00AD55DF" w:rsidRPr="00AD55DF">
        <w:rPr>
          <w:rFonts w:eastAsia="FangSong" w:hint="eastAsia"/>
          <w:iCs/>
          <w:lang w:eastAsia="zh-CN"/>
        </w:rPr>
        <w:t>：</w:t>
      </w:r>
      <w:r w:rsidR="009741A9" w:rsidRPr="009741A9">
        <w:rPr>
          <w:rFonts w:eastAsia="FangSong" w:hint="eastAsia"/>
          <w:iCs/>
          <w:lang w:eastAsia="zh-CN"/>
        </w:rPr>
        <w:t>证词采取</w:t>
      </w:r>
      <w:r w:rsidR="009741A9" w:rsidRPr="009741A9">
        <w:rPr>
          <w:rFonts w:eastAsia="FangSong" w:hint="eastAsia"/>
          <w:lang w:eastAsia="zh-CN"/>
        </w:rPr>
        <w:t>应当在具有主持宣誓权的人面前口头进行</w:t>
      </w:r>
      <w:r w:rsidR="00224436" w:rsidRPr="00224436">
        <w:rPr>
          <w:rFonts w:eastAsia="FangSong" w:hint="eastAsia"/>
          <w:lang w:eastAsia="zh-CN"/>
        </w:rPr>
        <w:t>。</w:t>
      </w:r>
      <w:r w:rsidR="009741A9" w:rsidRPr="009741A9">
        <w:rPr>
          <w:rFonts w:eastAsia="FangSong" w:hint="eastAsia"/>
          <w:lang w:eastAsia="zh-CN"/>
        </w:rPr>
        <w:t>每一位在证词采取中作证的证人都应正式宣誓，并且对方当事人有权对其进行盘问</w:t>
      </w:r>
      <w:r w:rsidR="00224436" w:rsidRPr="00224436">
        <w:rPr>
          <w:rFonts w:eastAsia="FangSong" w:hint="eastAsia"/>
          <w:lang w:eastAsia="zh-CN"/>
        </w:rPr>
        <w:t>。对问题</w:t>
      </w:r>
      <w:r w:rsidR="009741A9">
        <w:rPr>
          <w:rFonts w:eastAsia="FangSong" w:hint="eastAsia"/>
          <w:lang w:eastAsia="zh-CN"/>
        </w:rPr>
        <w:t>提出</w:t>
      </w:r>
      <w:r w:rsidR="00224436" w:rsidRPr="00224436">
        <w:rPr>
          <w:rFonts w:eastAsia="FangSong" w:hint="eastAsia"/>
          <w:lang w:eastAsia="zh-CN"/>
        </w:rPr>
        <w:t>反对</w:t>
      </w:r>
      <w:r w:rsidR="00093EF0">
        <w:rPr>
          <w:rFonts w:eastAsia="FangSong" w:hint="eastAsia"/>
          <w:lang w:eastAsia="zh-CN"/>
        </w:rPr>
        <w:t>意见</w:t>
      </w:r>
      <w:r w:rsidR="009741A9">
        <w:rPr>
          <w:rFonts w:eastAsia="FangSong" w:hint="eastAsia"/>
          <w:lang w:eastAsia="zh-CN"/>
        </w:rPr>
        <w:t>时</w:t>
      </w:r>
      <w:r w:rsidR="00224436" w:rsidRPr="00224436">
        <w:rPr>
          <w:rFonts w:eastAsia="FangSong" w:hint="eastAsia"/>
          <w:lang w:eastAsia="zh-CN"/>
        </w:rPr>
        <w:t>必须</w:t>
      </w:r>
      <w:r w:rsidR="009741A9">
        <w:rPr>
          <w:rFonts w:eastAsia="FangSong" w:hint="eastAsia"/>
          <w:lang w:eastAsia="zh-CN"/>
        </w:rPr>
        <w:t>说明</w:t>
      </w:r>
      <w:r w:rsidR="00224436" w:rsidRPr="00224436">
        <w:rPr>
          <w:rFonts w:eastAsia="FangSong" w:hint="eastAsia"/>
          <w:lang w:eastAsia="zh-CN"/>
        </w:rPr>
        <w:t>依据。证词应以书面形式记录，除非放弃，否则应由证人签名，并由</w:t>
      </w:r>
      <w:r w:rsidR="009741A9">
        <w:rPr>
          <w:rFonts w:eastAsia="FangSong" w:hint="eastAsia"/>
          <w:lang w:eastAsia="zh-CN"/>
        </w:rPr>
        <w:t>主持</w:t>
      </w:r>
      <w:r w:rsidR="009741A9" w:rsidRPr="009741A9">
        <w:rPr>
          <w:rFonts w:eastAsia="FangSong" w:hint="eastAsia"/>
          <w:lang w:eastAsia="zh-CN"/>
        </w:rPr>
        <w:t>证词采取的官员</w:t>
      </w:r>
      <w:r w:rsidR="009741A9">
        <w:rPr>
          <w:rFonts w:eastAsia="FangSong" w:hint="eastAsia"/>
          <w:lang w:eastAsia="zh-CN"/>
        </w:rPr>
        <w:t>认证</w:t>
      </w:r>
      <w:r w:rsidR="00224436" w:rsidRPr="00224436">
        <w:rPr>
          <w:rFonts w:eastAsia="FangSong" w:hint="eastAsia"/>
          <w:lang w:eastAsia="zh-CN"/>
        </w:rPr>
        <w:t>。经签署和认证后，</w:t>
      </w:r>
      <w:r w:rsidR="00AE7C23">
        <w:rPr>
          <w:rFonts w:eastAsia="FangSong" w:hint="eastAsia"/>
          <w:lang w:eastAsia="zh-CN"/>
        </w:rPr>
        <w:t>采取的证词</w:t>
      </w:r>
      <w:r w:rsidR="00224436" w:rsidRPr="00224436">
        <w:rPr>
          <w:rFonts w:eastAsia="FangSong" w:hint="eastAsia"/>
          <w:lang w:eastAsia="zh-CN"/>
        </w:rPr>
        <w:t>应转发给听证官。</w:t>
      </w:r>
      <w:r w:rsidR="00AE7C23" w:rsidRPr="00AE7C23">
        <w:rPr>
          <w:rFonts w:eastAsia="FangSong" w:hint="eastAsia"/>
          <w:lang w:eastAsia="zh-CN"/>
        </w:rPr>
        <w:t>在对异议</w:t>
      </w:r>
      <w:r w:rsidR="00800247">
        <w:rPr>
          <w:rFonts w:eastAsia="FangSong" w:hint="eastAsia"/>
          <w:lang w:eastAsia="zh-CN"/>
        </w:rPr>
        <w:t>作出</w:t>
      </w:r>
      <w:r w:rsidR="00AE7C23" w:rsidRPr="00AE7C23">
        <w:rPr>
          <w:rFonts w:eastAsia="FangSong" w:hint="eastAsia"/>
          <w:lang w:eastAsia="zh-CN"/>
        </w:rPr>
        <w:t>适当裁决并且各方就其使用达成协议的情况下，书面证词将作为证据</w:t>
      </w:r>
      <w:r w:rsidR="00093EF0">
        <w:rPr>
          <w:rFonts w:eastAsia="FangSong" w:hint="eastAsia"/>
          <w:lang w:eastAsia="zh-CN"/>
        </w:rPr>
        <w:t>而被</w:t>
      </w:r>
      <w:r w:rsidR="00AE7C23" w:rsidRPr="00AE7C23">
        <w:rPr>
          <w:rFonts w:eastAsia="FangSong" w:hint="eastAsia"/>
          <w:lang w:eastAsia="zh-CN"/>
        </w:rPr>
        <w:t>接受，就好像其中所载的证词是由证人在诉讼程序中作出的一样</w:t>
      </w:r>
      <w:r w:rsidR="00224436" w:rsidRPr="00224436">
        <w:rPr>
          <w:rFonts w:eastAsia="FangSong" w:hint="eastAsia"/>
          <w:lang w:eastAsia="zh-CN"/>
        </w:rPr>
        <w:t>。</w:t>
      </w:r>
    </w:p>
    <w:p w14:paraId="4BEF1156" w14:textId="7D95E392"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C. </w:t>
      </w:r>
      <w:r w:rsidR="00224436" w:rsidRPr="00224436">
        <w:rPr>
          <w:rFonts w:eastAsia="FangSong" w:hint="eastAsia"/>
          <w:b/>
          <w:lang w:eastAsia="zh-CN"/>
        </w:rPr>
        <w:t>反对</w:t>
      </w:r>
      <w:r w:rsidR="00224436" w:rsidRPr="00224436">
        <w:rPr>
          <w:rFonts w:eastAsia="FangSong"/>
          <w:b/>
          <w:lang w:eastAsia="zh-CN"/>
        </w:rPr>
        <w:t>/</w:t>
      </w:r>
      <w:r w:rsidR="00224436" w:rsidRPr="00224436">
        <w:rPr>
          <w:rFonts w:eastAsia="FangSong" w:hint="eastAsia"/>
          <w:b/>
          <w:lang w:eastAsia="zh-CN"/>
        </w:rPr>
        <w:t>保护令</w:t>
      </w:r>
    </w:p>
    <w:p w14:paraId="517A28A8" w14:textId="6DD167F1" w:rsidR="00A77FCB" w:rsidRDefault="00224436" w:rsidP="006449EE">
      <w:pPr>
        <w:widowControl w:val="0"/>
        <w:spacing w:after="200" w:line="288" w:lineRule="auto"/>
        <w:ind w:left="720"/>
        <w:rPr>
          <w:rFonts w:eastAsia="FangSong"/>
          <w:lang w:eastAsia="zh-CN"/>
        </w:rPr>
      </w:pPr>
      <w:r w:rsidRPr="00AD2D53">
        <w:rPr>
          <w:rFonts w:eastAsia="FangSong" w:hint="eastAsia"/>
          <w:lang w:eastAsia="zh-CN"/>
        </w:rPr>
        <w:t>收到证据开示请求的一方可以在请求送达后十</w:t>
      </w:r>
      <w:r w:rsidRPr="00AD2D53">
        <w:rPr>
          <w:rFonts w:eastAsia="FangSong"/>
          <w:lang w:eastAsia="zh-CN"/>
        </w:rPr>
        <w:t xml:space="preserve"> (10) </w:t>
      </w:r>
      <w:r w:rsidRPr="00AD2D53">
        <w:rPr>
          <w:rFonts w:eastAsia="FangSong" w:hint="eastAsia"/>
          <w:lang w:eastAsia="zh-CN"/>
        </w:rPr>
        <w:t>个</w:t>
      </w:r>
      <w:r w:rsidR="00832981">
        <w:rPr>
          <w:rFonts w:eastAsia="FangSong" w:hint="eastAsia"/>
          <w:lang w:eastAsia="zh-CN"/>
        </w:rPr>
        <w:t>日历天</w:t>
      </w:r>
      <w:r w:rsidRPr="00AD2D53">
        <w:rPr>
          <w:rFonts w:eastAsia="FangSong" w:hint="eastAsia"/>
          <w:lang w:eastAsia="zh-CN"/>
        </w:rPr>
        <w:t>内向听证官提出对该请求的反对意见或保护令</w:t>
      </w:r>
      <w:r w:rsidR="00AD2D53">
        <w:rPr>
          <w:rFonts w:eastAsia="FangSong" w:hint="eastAsia"/>
          <w:lang w:eastAsia="zh-CN"/>
        </w:rPr>
        <w:t>动议</w:t>
      </w:r>
      <w:r w:rsidRPr="00AD2D53">
        <w:rPr>
          <w:rFonts w:eastAsia="FangSong" w:hint="eastAsia"/>
          <w:lang w:eastAsia="zh-CN"/>
        </w:rPr>
        <w:t>。有关证据开示的争议应尽可能通过电话会议解决。</w:t>
      </w:r>
      <w:r w:rsidRPr="00AD2D53">
        <w:rPr>
          <w:rFonts w:eastAsia="FangSong"/>
          <w:lang w:eastAsia="zh-CN"/>
        </w:rPr>
        <w:t xml:space="preserve"> </w:t>
      </w:r>
      <w:r w:rsidR="00AD2D53" w:rsidRPr="00AD2D53">
        <w:rPr>
          <w:rFonts w:eastAsia="FangSong" w:hint="eastAsia"/>
          <w:lang w:eastAsia="zh-CN"/>
        </w:rPr>
        <w:t>听证官</w:t>
      </w:r>
      <w:r w:rsidRPr="00AD2D53">
        <w:rPr>
          <w:rFonts w:eastAsia="FangSong" w:hint="eastAsia"/>
          <w:lang w:eastAsia="zh-CN"/>
        </w:rPr>
        <w:t>可以发布保护令，以保护</w:t>
      </w:r>
      <w:r w:rsidR="00FD5B25">
        <w:rPr>
          <w:rFonts w:eastAsia="FangSong" w:hint="eastAsia"/>
          <w:lang w:eastAsia="zh-CN"/>
        </w:rPr>
        <w:t>当事方</w:t>
      </w:r>
      <w:r w:rsidRPr="00AD2D53">
        <w:rPr>
          <w:rFonts w:eastAsia="FangSong" w:hint="eastAsia"/>
          <w:lang w:eastAsia="zh-CN"/>
        </w:rPr>
        <w:t>免受不当负担、费用、延误或听证官认为适当的</w:t>
      </w:r>
      <w:r w:rsidR="008D2E8B">
        <w:rPr>
          <w:rFonts w:eastAsia="FangSong" w:hint="eastAsia"/>
          <w:lang w:eastAsia="zh-CN"/>
        </w:rPr>
        <w:t>其它</w:t>
      </w:r>
      <w:r w:rsidR="00AD2D53">
        <w:rPr>
          <w:rFonts w:eastAsia="FangSong" w:hint="eastAsia"/>
          <w:lang w:eastAsia="zh-CN"/>
        </w:rPr>
        <w:t>适用</w:t>
      </w:r>
      <w:r w:rsidRPr="00AD2D53">
        <w:rPr>
          <w:rFonts w:eastAsia="FangSong" w:hint="eastAsia"/>
          <w:lang w:eastAsia="zh-CN"/>
        </w:rPr>
        <w:t>情况。听证官的命令可能包括对</w:t>
      </w:r>
      <w:r w:rsidR="009D70B9" w:rsidRPr="00AD2D53">
        <w:rPr>
          <w:rFonts w:eastAsia="FangSong" w:hint="eastAsia"/>
          <w:lang w:eastAsia="zh-CN"/>
        </w:rPr>
        <w:t>证据开示</w:t>
      </w:r>
      <w:r w:rsidRPr="00AD2D53">
        <w:rPr>
          <w:rFonts w:eastAsia="FangSong" w:hint="eastAsia"/>
          <w:lang w:eastAsia="zh-CN"/>
        </w:rPr>
        <w:t>的范围、方法、时间和地点的限制或</w:t>
      </w:r>
      <w:r w:rsidR="00AD2D53">
        <w:rPr>
          <w:rFonts w:eastAsia="FangSong" w:hint="eastAsia"/>
          <w:lang w:eastAsia="zh-CN"/>
        </w:rPr>
        <w:t>有关</w:t>
      </w:r>
      <w:r w:rsidRPr="00AD2D53">
        <w:rPr>
          <w:rFonts w:eastAsia="FangSong" w:hint="eastAsia"/>
          <w:lang w:eastAsia="zh-CN"/>
        </w:rPr>
        <w:t>保护机密信息的规定。</w:t>
      </w:r>
      <w:r w:rsidR="00A77FCB" w:rsidRPr="002433A8">
        <w:rPr>
          <w:rFonts w:eastAsia="FangSong"/>
          <w:lang w:eastAsia="zh-CN"/>
        </w:rPr>
        <w:t xml:space="preserve"> </w:t>
      </w:r>
    </w:p>
    <w:p w14:paraId="2ADC92D5" w14:textId="77777777" w:rsidR="00AD2D53" w:rsidRPr="006449EE" w:rsidRDefault="00AD2D53" w:rsidP="006449EE">
      <w:pPr>
        <w:widowControl w:val="0"/>
        <w:spacing w:after="200" w:line="288" w:lineRule="auto"/>
        <w:ind w:left="720"/>
        <w:rPr>
          <w:rFonts w:eastAsia="FangSong"/>
          <w:lang w:eastAsia="zh-CN"/>
        </w:rPr>
      </w:pPr>
    </w:p>
    <w:p w14:paraId="20283219" w14:textId="432942F6" w:rsidR="00A77FCB" w:rsidRPr="002433A8" w:rsidRDefault="008A5BF8" w:rsidP="006449EE">
      <w:pPr>
        <w:widowControl w:val="0"/>
        <w:tabs>
          <w:tab w:val="left" w:pos="0"/>
        </w:tabs>
        <w:spacing w:after="200" w:line="288" w:lineRule="auto"/>
        <w:rPr>
          <w:rFonts w:eastAsia="FangSong"/>
          <w:lang w:eastAsia="zh-CN"/>
        </w:rPr>
      </w:pPr>
      <w:r>
        <w:rPr>
          <w:rFonts w:eastAsia="FangSong" w:hint="eastAsia"/>
          <w:b/>
          <w:lang w:eastAsia="zh-CN"/>
        </w:rPr>
        <w:t>规则</w:t>
      </w:r>
      <w:r w:rsidR="00A77FCB" w:rsidRPr="002433A8">
        <w:rPr>
          <w:rFonts w:eastAsia="FangSong"/>
          <w:b/>
          <w:lang w:eastAsia="zh-CN"/>
        </w:rPr>
        <w:t xml:space="preserve"> VI</w:t>
      </w:r>
      <w:r>
        <w:rPr>
          <w:rFonts w:eastAsia="FangSong" w:hint="eastAsia"/>
          <w:b/>
          <w:lang w:eastAsia="zh-CN"/>
        </w:rPr>
        <w:t>：</w:t>
      </w:r>
      <w:r w:rsidRPr="00AD2D53">
        <w:rPr>
          <w:rFonts w:eastAsia="FangSong" w:hint="eastAsia"/>
          <w:b/>
          <w:i/>
          <w:iCs/>
          <w:lang w:eastAsia="zh-CN"/>
        </w:rPr>
        <w:t>动议</w:t>
      </w:r>
    </w:p>
    <w:p w14:paraId="1B08310E" w14:textId="20FA9DBA"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Pr>
          <w:rFonts w:eastAsia="FangSong" w:hint="eastAsia"/>
          <w:b/>
          <w:lang w:eastAsia="zh-CN"/>
        </w:rPr>
        <w:t>动议定义</w:t>
      </w:r>
    </w:p>
    <w:p w14:paraId="7945D9E0" w14:textId="4BAFFBA4" w:rsidR="00A77FCB" w:rsidRPr="002433A8" w:rsidRDefault="00FD5B25" w:rsidP="006449EE">
      <w:pPr>
        <w:widowControl w:val="0"/>
        <w:spacing w:after="200" w:line="288" w:lineRule="auto"/>
        <w:ind w:left="720"/>
        <w:rPr>
          <w:rFonts w:eastAsia="FangSong"/>
          <w:lang w:eastAsia="zh-CN"/>
        </w:rPr>
      </w:pPr>
      <w:r>
        <w:rPr>
          <w:rFonts w:eastAsia="FangSong" w:hint="eastAsia"/>
          <w:lang w:eastAsia="zh-CN"/>
        </w:rPr>
        <w:t>当事方</w:t>
      </w:r>
      <w:r w:rsidR="008A5BF8" w:rsidRPr="008A5BF8">
        <w:rPr>
          <w:rFonts w:eastAsia="FangSong" w:hint="eastAsia"/>
          <w:lang w:eastAsia="zh-CN"/>
        </w:rPr>
        <w:t>可以要求听证官发布命令或采取符合相关法律或法规的任何行动。此类请求称为动议。</w:t>
      </w:r>
    </w:p>
    <w:p w14:paraId="11AEEF66" w14:textId="0F8544EB" w:rsidR="00A77FCB"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B.  </w:t>
      </w:r>
      <w:r w:rsidR="008A5BF8" w:rsidRPr="008A5BF8">
        <w:rPr>
          <w:rFonts w:eastAsia="FangSong" w:hint="eastAsia"/>
          <w:b/>
          <w:lang w:eastAsia="zh-CN"/>
        </w:rPr>
        <w:t>提出动议</w:t>
      </w:r>
    </w:p>
    <w:p w14:paraId="774F3141" w14:textId="254FFBAE" w:rsidR="00A77FCB" w:rsidRPr="002433A8" w:rsidRDefault="00FD5B25" w:rsidP="006449EE">
      <w:pPr>
        <w:widowControl w:val="0"/>
        <w:spacing w:after="200" w:line="288" w:lineRule="auto"/>
        <w:ind w:left="720"/>
        <w:rPr>
          <w:rFonts w:eastAsia="FangSong"/>
          <w:lang w:eastAsia="zh-CN"/>
        </w:rPr>
      </w:pPr>
      <w:r>
        <w:rPr>
          <w:rFonts w:eastAsia="FangSong" w:hint="eastAsia"/>
          <w:lang w:eastAsia="zh-CN"/>
        </w:rPr>
        <w:t>当事方</w:t>
      </w:r>
      <w:r w:rsidR="008A5BF8" w:rsidRPr="008A5BF8">
        <w:rPr>
          <w:rFonts w:eastAsia="FangSong" w:hint="eastAsia"/>
          <w:lang w:eastAsia="zh-CN"/>
        </w:rPr>
        <w:t>提出</w:t>
      </w:r>
      <w:r w:rsidR="00A075B0">
        <w:rPr>
          <w:rFonts w:eastAsia="FangSong" w:hint="eastAsia"/>
          <w:lang w:eastAsia="zh-CN"/>
        </w:rPr>
        <w:t>听证会请求</w:t>
      </w:r>
      <w:r w:rsidR="00F5589D">
        <w:rPr>
          <w:rFonts w:eastAsia="FangSong" w:hint="eastAsia"/>
          <w:lang w:eastAsia="zh-CN"/>
        </w:rPr>
        <w:t>之</w:t>
      </w:r>
      <w:r w:rsidR="008A5BF8" w:rsidRPr="008A5BF8">
        <w:rPr>
          <w:rFonts w:eastAsia="FangSong" w:hint="eastAsia"/>
          <w:lang w:eastAsia="zh-CN"/>
        </w:rPr>
        <w:t>后，可以向听证官提交书面动议。每</w:t>
      </w:r>
      <w:r w:rsidR="00F5589D">
        <w:rPr>
          <w:rFonts w:eastAsia="FangSong" w:hint="eastAsia"/>
          <w:lang w:eastAsia="zh-CN"/>
        </w:rPr>
        <w:t>一</w:t>
      </w:r>
      <w:r w:rsidR="008A5BF8" w:rsidRPr="008A5BF8">
        <w:rPr>
          <w:rFonts w:eastAsia="FangSong" w:hint="eastAsia"/>
          <w:lang w:eastAsia="zh-CN"/>
        </w:rPr>
        <w:t>项动议</w:t>
      </w:r>
      <w:r w:rsidR="00F5589D">
        <w:rPr>
          <w:rFonts w:eastAsia="FangSong" w:hint="eastAsia"/>
          <w:lang w:eastAsia="zh-CN"/>
        </w:rPr>
        <w:t>都</w:t>
      </w:r>
      <w:r w:rsidR="008A5BF8" w:rsidRPr="008A5BF8">
        <w:rPr>
          <w:rFonts w:eastAsia="FangSong" w:hint="eastAsia"/>
          <w:lang w:eastAsia="zh-CN"/>
        </w:rPr>
        <w:t>应</w:t>
      </w:r>
      <w:r w:rsidR="00F5589D">
        <w:rPr>
          <w:rFonts w:eastAsia="FangSong" w:hint="eastAsia"/>
          <w:lang w:eastAsia="zh-CN"/>
        </w:rPr>
        <w:t>该</w:t>
      </w:r>
      <w:r w:rsidR="008A5BF8" w:rsidRPr="008A5BF8">
        <w:rPr>
          <w:rFonts w:eastAsia="FangSong" w:hint="eastAsia"/>
          <w:lang w:eastAsia="zh-CN"/>
        </w:rPr>
        <w:t>阐明所需命令或行动的理由，并应说明是否要求就该动议举行听证会。</w:t>
      </w:r>
    </w:p>
    <w:p w14:paraId="0416D9DA" w14:textId="6A60C4A3" w:rsidR="00A77FCB"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C.  </w:t>
      </w:r>
      <w:r w:rsidR="008A5BF8" w:rsidRPr="008A5BF8">
        <w:rPr>
          <w:rFonts w:eastAsia="FangSong" w:hint="eastAsia"/>
          <w:b/>
          <w:lang w:eastAsia="zh-CN"/>
        </w:rPr>
        <w:t>向另一方发出动议通知</w:t>
      </w:r>
    </w:p>
    <w:p w14:paraId="3150C3F1" w14:textId="6D745785" w:rsidR="00A77FCB" w:rsidRPr="002433A8" w:rsidRDefault="008A5BF8" w:rsidP="006449EE">
      <w:pPr>
        <w:widowControl w:val="0"/>
        <w:spacing w:after="200" w:line="288" w:lineRule="auto"/>
        <w:ind w:left="720"/>
        <w:rPr>
          <w:rFonts w:eastAsia="FangSong"/>
          <w:lang w:eastAsia="zh-CN"/>
        </w:rPr>
      </w:pPr>
      <w:r w:rsidRPr="008A5BF8">
        <w:rPr>
          <w:rFonts w:eastAsia="FangSong" w:hint="eastAsia"/>
          <w:lang w:eastAsia="zh-CN"/>
        </w:rPr>
        <w:t>书面动议必须同时送达各方和听证官。提出动议的</w:t>
      </w:r>
      <w:r w:rsidR="00FD5B25">
        <w:rPr>
          <w:rFonts w:eastAsia="FangSong" w:hint="eastAsia"/>
          <w:lang w:eastAsia="zh-CN"/>
        </w:rPr>
        <w:t>当事方</w:t>
      </w:r>
      <w:r w:rsidRPr="008A5BF8">
        <w:rPr>
          <w:rFonts w:eastAsia="FangSong" w:hint="eastAsia"/>
          <w:lang w:eastAsia="zh-CN"/>
        </w:rPr>
        <w:t>必须提交一份签名声明，表明他</w:t>
      </w:r>
      <w:r w:rsidRPr="008A5BF8">
        <w:rPr>
          <w:rFonts w:eastAsia="FangSong"/>
          <w:lang w:eastAsia="zh-CN"/>
        </w:rPr>
        <w:t>/</w:t>
      </w:r>
      <w:r w:rsidRPr="008A5BF8">
        <w:rPr>
          <w:rFonts w:eastAsia="FangSong" w:hint="eastAsia"/>
          <w:lang w:eastAsia="zh-CN"/>
        </w:rPr>
        <w:t>她已将动议副本发送给对方。该声明必须</w:t>
      </w:r>
      <w:r w:rsidR="00F5589D">
        <w:rPr>
          <w:rFonts w:eastAsia="FangSong" w:hint="eastAsia"/>
          <w:lang w:eastAsia="zh-CN"/>
        </w:rPr>
        <w:t>注明</w:t>
      </w:r>
      <w:r w:rsidRPr="008A5BF8">
        <w:rPr>
          <w:rFonts w:eastAsia="FangSong" w:hint="eastAsia"/>
          <w:lang w:eastAsia="zh-CN"/>
        </w:rPr>
        <w:t>发送副本的方法（例如传真、邮件、专人递送）。任何一方均可对动议的批准提出书面</w:t>
      </w:r>
      <w:r w:rsidR="00F5589D">
        <w:rPr>
          <w:rFonts w:eastAsia="FangSong" w:hint="eastAsia"/>
          <w:lang w:eastAsia="zh-CN"/>
        </w:rPr>
        <w:t>的</w:t>
      </w:r>
      <w:r w:rsidRPr="008A5BF8">
        <w:rPr>
          <w:rFonts w:eastAsia="FangSong" w:hint="eastAsia"/>
          <w:lang w:eastAsia="zh-CN"/>
        </w:rPr>
        <w:t>反对意见，并可在向听证官和对方当事人提交书面动议后七</w:t>
      </w:r>
      <w:r w:rsidRPr="008A5BF8">
        <w:rPr>
          <w:rFonts w:eastAsia="FangSong"/>
          <w:lang w:eastAsia="zh-CN"/>
        </w:rPr>
        <w:t xml:space="preserve"> (7) </w:t>
      </w:r>
      <w:r w:rsidRPr="008A5BF8">
        <w:rPr>
          <w:rFonts w:eastAsia="FangSong" w:hint="eastAsia"/>
          <w:lang w:eastAsia="zh-CN"/>
        </w:rPr>
        <w:t>个</w:t>
      </w:r>
      <w:r w:rsidR="00832981">
        <w:rPr>
          <w:rFonts w:eastAsia="FangSong" w:hint="eastAsia"/>
          <w:lang w:eastAsia="zh-CN"/>
        </w:rPr>
        <w:t>日历天</w:t>
      </w:r>
      <w:r w:rsidRPr="008A5BF8">
        <w:rPr>
          <w:rFonts w:eastAsia="FangSong" w:hint="eastAsia"/>
          <w:lang w:eastAsia="zh-CN"/>
        </w:rPr>
        <w:t>内请求就该动议举行听证</w:t>
      </w:r>
      <w:r w:rsidRPr="008A5BF8">
        <w:rPr>
          <w:rFonts w:eastAsia="FangSong" w:hint="eastAsia"/>
          <w:lang w:eastAsia="zh-CN"/>
        </w:rPr>
        <w:lastRenderedPageBreak/>
        <w:t>会，除非听证官确定</w:t>
      </w:r>
      <w:r w:rsidR="00F5589D" w:rsidRPr="00F5589D">
        <w:rPr>
          <w:rFonts w:eastAsia="FangSong" w:hint="eastAsia"/>
          <w:lang w:eastAsia="zh-CN"/>
        </w:rPr>
        <w:t>需要更短或更长的时间</w:t>
      </w:r>
      <w:r w:rsidRPr="008A5BF8">
        <w:rPr>
          <w:rFonts w:eastAsia="FangSong" w:hint="eastAsia"/>
          <w:lang w:eastAsia="zh-CN"/>
        </w:rPr>
        <w:t>。</w:t>
      </w:r>
    </w:p>
    <w:p w14:paraId="0279CD0C" w14:textId="106550E4" w:rsidR="00A77FCB" w:rsidRPr="002433A8"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D.  </w:t>
      </w:r>
      <w:r w:rsidR="008E2FFA" w:rsidRPr="008E2FFA">
        <w:rPr>
          <w:rFonts w:eastAsia="FangSong" w:hint="eastAsia"/>
          <w:b/>
          <w:lang w:eastAsia="zh-CN"/>
        </w:rPr>
        <w:t>就动议进行听证和裁决</w:t>
      </w:r>
    </w:p>
    <w:p w14:paraId="1CDAD6E9" w14:textId="1196554C" w:rsidR="00A77FCB" w:rsidRPr="006449EE" w:rsidRDefault="008A5BF8" w:rsidP="006449EE">
      <w:pPr>
        <w:widowControl w:val="0"/>
        <w:spacing w:after="200" w:line="288" w:lineRule="auto"/>
        <w:ind w:left="720"/>
        <w:rPr>
          <w:rFonts w:eastAsia="FangSong"/>
          <w:lang w:eastAsia="zh-CN"/>
        </w:rPr>
      </w:pPr>
      <w:r w:rsidRPr="008A5BF8">
        <w:rPr>
          <w:rFonts w:eastAsia="FangSong" w:hint="eastAsia"/>
          <w:lang w:eastAsia="zh-CN"/>
        </w:rPr>
        <w:t>如果需要就动议举行听证会，听证官应至少</w:t>
      </w:r>
      <w:r w:rsidR="00F5589D">
        <w:rPr>
          <w:rFonts w:eastAsia="FangSong" w:hint="eastAsia"/>
          <w:lang w:eastAsia="zh-CN"/>
        </w:rPr>
        <w:t>提前</w:t>
      </w:r>
      <w:r w:rsidRPr="008A5BF8">
        <w:rPr>
          <w:rFonts w:eastAsia="FangSong" w:hint="eastAsia"/>
          <w:lang w:eastAsia="zh-CN"/>
        </w:rPr>
        <w:t>三</w:t>
      </w:r>
      <w:r w:rsidRPr="008A5BF8">
        <w:rPr>
          <w:rFonts w:eastAsia="FangSong"/>
          <w:lang w:eastAsia="zh-CN"/>
        </w:rPr>
        <w:t xml:space="preserve"> (3) </w:t>
      </w:r>
      <w:r w:rsidRPr="008A5BF8">
        <w:rPr>
          <w:rFonts w:eastAsia="FangSong" w:hint="eastAsia"/>
          <w:lang w:eastAsia="zh-CN"/>
        </w:rPr>
        <w:t>个</w:t>
      </w:r>
      <w:r w:rsidR="00832981">
        <w:rPr>
          <w:rFonts w:eastAsia="FangSong" w:hint="eastAsia"/>
          <w:lang w:eastAsia="zh-CN"/>
        </w:rPr>
        <w:t>日历天</w:t>
      </w:r>
      <w:r w:rsidRPr="008A5BF8">
        <w:rPr>
          <w:rFonts w:eastAsia="FangSong" w:hint="eastAsia"/>
          <w:lang w:eastAsia="zh-CN"/>
        </w:rPr>
        <w:t>向各方发出</w:t>
      </w:r>
      <w:r w:rsidR="00F5589D">
        <w:rPr>
          <w:rFonts w:eastAsia="FangSong" w:hint="eastAsia"/>
          <w:lang w:eastAsia="zh-CN"/>
        </w:rPr>
        <w:t>有关</w:t>
      </w:r>
      <w:r w:rsidRPr="008A5BF8">
        <w:rPr>
          <w:rFonts w:eastAsia="FangSong" w:hint="eastAsia"/>
          <w:lang w:eastAsia="zh-CN"/>
        </w:rPr>
        <w:t>听证会时间和地点的通知。</w:t>
      </w:r>
      <w:r w:rsidR="00F5589D">
        <w:rPr>
          <w:rFonts w:eastAsia="FangSong" w:hint="eastAsia"/>
          <w:lang w:eastAsia="zh-CN"/>
        </w:rPr>
        <w:t>在</w:t>
      </w:r>
      <w:r w:rsidRPr="008A5BF8">
        <w:rPr>
          <w:rFonts w:eastAsia="FangSong" w:hint="eastAsia"/>
          <w:lang w:eastAsia="zh-CN"/>
        </w:rPr>
        <w:t>以下情况</w:t>
      </w:r>
      <w:r w:rsidR="00F5589D">
        <w:rPr>
          <w:rFonts w:eastAsia="FangSong" w:hint="eastAsia"/>
          <w:lang w:eastAsia="zh-CN"/>
        </w:rPr>
        <w:t>下</w:t>
      </w:r>
      <w:r w:rsidRPr="008A5BF8">
        <w:rPr>
          <w:rFonts w:eastAsia="FangSong" w:hint="eastAsia"/>
          <w:lang w:eastAsia="zh-CN"/>
        </w:rPr>
        <w:t>，听证官可以在不举行听证会的情况下对动议</w:t>
      </w:r>
      <w:r w:rsidR="00800247">
        <w:rPr>
          <w:rFonts w:eastAsia="FangSong" w:hint="eastAsia"/>
          <w:lang w:eastAsia="zh-CN"/>
        </w:rPr>
        <w:t>作出</w:t>
      </w:r>
      <w:r w:rsidRPr="008A5BF8">
        <w:rPr>
          <w:rFonts w:eastAsia="FangSong" w:hint="eastAsia"/>
          <w:lang w:eastAsia="zh-CN"/>
        </w:rPr>
        <w:t>裁决：拖延会严重损害一方当事人；证词或口头辩论</w:t>
      </w:r>
      <w:r w:rsidR="00F5589D">
        <w:rPr>
          <w:rFonts w:eastAsia="FangSong" w:hint="eastAsia"/>
          <w:lang w:eastAsia="zh-CN"/>
        </w:rPr>
        <w:t>对</w:t>
      </w:r>
      <w:r w:rsidRPr="008A5BF8">
        <w:rPr>
          <w:rFonts w:eastAsia="FangSong" w:hint="eastAsia"/>
          <w:lang w:eastAsia="zh-CN"/>
        </w:rPr>
        <w:t>听证官</w:t>
      </w:r>
      <w:r w:rsidR="00F5589D">
        <w:rPr>
          <w:rFonts w:eastAsia="FangSong" w:hint="eastAsia"/>
          <w:lang w:eastAsia="zh-CN"/>
        </w:rPr>
        <w:t>就</w:t>
      </w:r>
      <w:r w:rsidRPr="008A5BF8">
        <w:rPr>
          <w:rFonts w:eastAsia="FangSong" w:hint="eastAsia"/>
          <w:lang w:eastAsia="zh-CN"/>
        </w:rPr>
        <w:t>所涉问题的理解</w:t>
      </w:r>
      <w:r w:rsidR="00F5589D">
        <w:rPr>
          <w:rFonts w:eastAsia="FangSong" w:hint="eastAsia"/>
          <w:lang w:eastAsia="zh-CN"/>
        </w:rPr>
        <w:t>没有帮助</w:t>
      </w:r>
      <w:r w:rsidRPr="008A5BF8">
        <w:rPr>
          <w:rFonts w:eastAsia="FangSong" w:hint="eastAsia"/>
          <w:lang w:eastAsia="zh-CN"/>
        </w:rPr>
        <w:t>；或者</w:t>
      </w:r>
      <w:r w:rsidR="00F5589D">
        <w:rPr>
          <w:rFonts w:eastAsia="FangSong" w:hint="eastAsia"/>
          <w:lang w:eastAsia="zh-CN"/>
        </w:rPr>
        <w:t>，</w:t>
      </w:r>
      <w:r w:rsidRPr="008A5BF8">
        <w:rPr>
          <w:rFonts w:eastAsia="FangSong" w:hint="eastAsia"/>
          <w:lang w:eastAsia="zh-CN"/>
        </w:rPr>
        <w:t>不举行听证会</w:t>
      </w:r>
      <w:r w:rsidR="00F5589D">
        <w:rPr>
          <w:rFonts w:eastAsia="FangSong" w:hint="eastAsia"/>
          <w:lang w:eastAsia="zh-CN"/>
        </w:rPr>
        <w:t>作出</w:t>
      </w:r>
      <w:r w:rsidR="00F5589D" w:rsidRPr="00F5589D">
        <w:rPr>
          <w:rFonts w:eastAsia="FangSong" w:hint="eastAsia"/>
          <w:lang w:eastAsia="zh-CN"/>
        </w:rPr>
        <w:t>的</w:t>
      </w:r>
      <w:r w:rsidRPr="008A5BF8">
        <w:rPr>
          <w:rFonts w:eastAsia="FangSong" w:hint="eastAsia"/>
          <w:lang w:eastAsia="zh-CN"/>
        </w:rPr>
        <w:t>裁决最符合公共利益。</w:t>
      </w:r>
    </w:p>
    <w:p w14:paraId="6EE9BFB3" w14:textId="46C471BF"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E.  </w:t>
      </w:r>
      <w:r w:rsidR="008A5BF8" w:rsidRPr="008A5BF8">
        <w:rPr>
          <w:rFonts w:eastAsia="FangSong" w:hint="eastAsia"/>
          <w:b/>
          <w:lang w:eastAsia="zh-CN"/>
        </w:rPr>
        <w:t>与动议相关的证据</w:t>
      </w:r>
    </w:p>
    <w:p w14:paraId="3BADC4F9" w14:textId="3320E85B" w:rsidR="00A77FCB" w:rsidRPr="002433A8" w:rsidRDefault="00FD5B25" w:rsidP="00A35E97">
      <w:pPr>
        <w:widowControl w:val="0"/>
        <w:spacing w:after="200" w:line="288" w:lineRule="auto"/>
        <w:ind w:left="720"/>
        <w:rPr>
          <w:rFonts w:eastAsia="FangSong"/>
          <w:lang w:eastAsia="zh-CN"/>
        </w:rPr>
      </w:pPr>
      <w:r>
        <w:rPr>
          <w:rFonts w:eastAsia="FangSong" w:hint="eastAsia"/>
          <w:lang w:eastAsia="zh-CN"/>
        </w:rPr>
        <w:t>在</w:t>
      </w:r>
      <w:r w:rsidR="008A5BF8" w:rsidRPr="008A5BF8">
        <w:rPr>
          <w:rFonts w:eastAsia="FangSong" w:hint="eastAsia"/>
          <w:lang w:eastAsia="zh-CN"/>
        </w:rPr>
        <w:t>支持或反对某项动议</w:t>
      </w:r>
      <w:r>
        <w:rPr>
          <w:rFonts w:eastAsia="FangSong" w:hint="eastAsia"/>
          <w:lang w:eastAsia="zh-CN"/>
        </w:rPr>
        <w:t>时</w:t>
      </w:r>
      <w:r w:rsidR="008A5BF8" w:rsidRPr="008A5BF8">
        <w:rPr>
          <w:rFonts w:eastAsia="FangSong" w:hint="eastAsia"/>
          <w:lang w:eastAsia="zh-CN"/>
        </w:rPr>
        <w:t>，</w:t>
      </w:r>
      <w:r>
        <w:rPr>
          <w:rFonts w:eastAsia="FangSong" w:hint="eastAsia"/>
          <w:lang w:eastAsia="zh-CN"/>
        </w:rPr>
        <w:t>当事方</w:t>
      </w:r>
      <w:r w:rsidR="008A5BF8" w:rsidRPr="008A5BF8">
        <w:rPr>
          <w:rFonts w:eastAsia="FangSong" w:hint="eastAsia"/>
          <w:lang w:eastAsia="zh-CN"/>
        </w:rPr>
        <w:t>只能提供与特定动议相关的证据。</w:t>
      </w:r>
      <w:r w:rsidRPr="00FD5B25">
        <w:rPr>
          <w:rFonts w:eastAsia="FangSong" w:hint="eastAsia"/>
          <w:lang w:eastAsia="zh-CN"/>
        </w:rPr>
        <w:t>这些证据可能包括由书面宣誓陈述（即在宣誓下的书面陈述）、记录、文件、书面证词或口头宣誓陈述支持的事实</w:t>
      </w:r>
      <w:r w:rsidR="008A5BF8" w:rsidRPr="008A5BF8">
        <w:rPr>
          <w:rFonts w:eastAsia="FangSong" w:hint="eastAsia"/>
          <w:lang w:eastAsia="zh-CN"/>
        </w:rPr>
        <w:t>。</w:t>
      </w:r>
    </w:p>
    <w:p w14:paraId="4FAA9B8A" w14:textId="0889A7F4" w:rsidR="00A77FCB" w:rsidRPr="006449EE" w:rsidRDefault="008A5BF8" w:rsidP="006449EE">
      <w:pPr>
        <w:pStyle w:val="Heading1"/>
        <w:tabs>
          <w:tab w:val="left" w:pos="0"/>
          <w:tab w:val="left" w:pos="180"/>
        </w:tabs>
        <w:spacing w:before="0" w:after="200" w:line="288" w:lineRule="auto"/>
        <w:rPr>
          <w:rFonts w:ascii="Times New Roman" w:eastAsia="FangSong" w:hAnsi="Times New Roman" w:cs="Times New Roman"/>
          <w:sz w:val="24"/>
          <w:lang w:eastAsia="zh-CN"/>
        </w:rPr>
      </w:pPr>
      <w:r>
        <w:rPr>
          <w:rFonts w:ascii="Times New Roman" w:eastAsia="FangSong" w:hAnsi="Times New Roman" w:cs="Times New Roman" w:hint="eastAsia"/>
          <w:sz w:val="24"/>
          <w:lang w:eastAsia="zh-CN"/>
        </w:rPr>
        <w:t>规则</w:t>
      </w:r>
      <w:r w:rsidR="00A77FCB" w:rsidRPr="002433A8">
        <w:rPr>
          <w:rFonts w:ascii="Times New Roman" w:eastAsia="FangSong" w:hAnsi="Times New Roman" w:cs="Times New Roman"/>
          <w:sz w:val="24"/>
          <w:lang w:eastAsia="zh-CN"/>
        </w:rPr>
        <w:t xml:space="preserve"> VII</w:t>
      </w:r>
      <w:r>
        <w:rPr>
          <w:rFonts w:ascii="Times New Roman" w:eastAsia="FangSong" w:hAnsi="Times New Roman" w:cs="Times New Roman" w:hint="eastAsia"/>
          <w:sz w:val="24"/>
          <w:lang w:eastAsia="zh-CN"/>
        </w:rPr>
        <w:t>：</w:t>
      </w:r>
      <w:r w:rsidRPr="008A5BF8">
        <w:rPr>
          <w:rFonts w:ascii="Times New Roman" w:eastAsia="FangSong" w:hAnsi="Times New Roman" w:cs="Times New Roman" w:hint="eastAsia"/>
          <w:i/>
          <w:sz w:val="24"/>
          <w:lang w:eastAsia="zh-CN"/>
        </w:rPr>
        <w:t>传票</w:t>
      </w:r>
    </w:p>
    <w:p w14:paraId="17F7D2AF" w14:textId="23FCE321"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sidRPr="008A5BF8">
        <w:rPr>
          <w:rFonts w:eastAsia="FangSong" w:hint="eastAsia"/>
          <w:b/>
          <w:lang w:eastAsia="zh-CN"/>
        </w:rPr>
        <w:t>传票定义</w:t>
      </w:r>
    </w:p>
    <w:p w14:paraId="33F08B8D" w14:textId="6DAA7186" w:rsidR="00A77FCB" w:rsidRPr="002433A8" w:rsidRDefault="008A5BF8" w:rsidP="006449EE">
      <w:pPr>
        <w:widowControl w:val="0"/>
        <w:spacing w:after="200" w:line="288" w:lineRule="auto"/>
        <w:ind w:left="720"/>
        <w:rPr>
          <w:rFonts w:eastAsia="FangSong"/>
          <w:lang w:eastAsia="zh-CN"/>
        </w:rPr>
      </w:pPr>
      <w:r w:rsidRPr="008A5BF8">
        <w:rPr>
          <w:rFonts w:eastAsia="FangSong" w:hint="eastAsia"/>
          <w:lang w:eastAsia="zh-CN"/>
        </w:rPr>
        <w:t>传票是书面命令，要求在特定时间和地点出庭就案件提供证词。传票可能还</w:t>
      </w:r>
      <w:r w:rsidR="00C31370">
        <w:rPr>
          <w:rFonts w:eastAsia="FangSong" w:hint="eastAsia"/>
          <w:lang w:eastAsia="zh-CN"/>
        </w:rPr>
        <w:t>要求</w:t>
      </w:r>
      <w:r w:rsidRPr="008A5BF8">
        <w:rPr>
          <w:rFonts w:eastAsia="FangSong" w:hint="eastAsia"/>
          <w:lang w:eastAsia="zh-CN"/>
        </w:rPr>
        <w:t>出示文件</w:t>
      </w:r>
      <w:r w:rsidR="00C31370">
        <w:rPr>
          <w:rFonts w:eastAsia="FangSong" w:hint="eastAsia"/>
          <w:lang w:eastAsia="zh-CN"/>
        </w:rPr>
        <w:t>，</w:t>
      </w:r>
      <w:r w:rsidRPr="008A5BF8">
        <w:rPr>
          <w:rFonts w:eastAsia="FangSong" w:hint="eastAsia"/>
          <w:lang w:eastAsia="zh-CN"/>
        </w:rPr>
        <w:t>这称为</w:t>
      </w:r>
      <w:r w:rsidR="00C31370">
        <w:rPr>
          <w:rFonts w:eastAsia="FangSong" w:hint="eastAsia"/>
          <w:lang w:eastAsia="zh-CN"/>
        </w:rPr>
        <w:t>“</w:t>
      </w:r>
      <w:bookmarkStart w:id="33" w:name="_Hlk159140859"/>
      <w:r w:rsidR="00C31370" w:rsidRPr="00C31370">
        <w:rPr>
          <w:rFonts w:eastAsia="FangSong" w:hint="eastAsia"/>
          <w:i/>
          <w:iCs/>
          <w:lang w:eastAsia="zh-CN"/>
        </w:rPr>
        <w:t>携带文件出庭</w:t>
      </w:r>
      <w:r w:rsidR="00C31370" w:rsidRPr="004501DA">
        <w:rPr>
          <w:rFonts w:eastAsia="FangSong" w:hint="eastAsia"/>
          <w:lang w:eastAsia="zh-CN"/>
        </w:rPr>
        <w:t>传票</w:t>
      </w:r>
      <w:bookmarkEnd w:id="33"/>
      <w:r w:rsidR="00C31370">
        <w:rPr>
          <w:rFonts w:eastAsia="FangSong" w:hint="eastAsia"/>
          <w:lang w:eastAsia="zh-CN"/>
        </w:rPr>
        <w:t>”</w:t>
      </w:r>
      <w:r w:rsidRPr="008A5BF8">
        <w:rPr>
          <w:rFonts w:eastAsia="FangSong" w:hint="eastAsia"/>
          <w:lang w:eastAsia="zh-CN"/>
        </w:rPr>
        <w:t>。</w:t>
      </w:r>
    </w:p>
    <w:p w14:paraId="15A403CC" w14:textId="6E6B864D"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B. </w:t>
      </w:r>
      <w:r w:rsidR="008A5BF8">
        <w:rPr>
          <w:rFonts w:eastAsia="FangSong" w:hint="eastAsia"/>
          <w:b/>
          <w:lang w:eastAsia="zh-CN"/>
        </w:rPr>
        <w:t>发出</w:t>
      </w:r>
      <w:r w:rsidR="004501DA" w:rsidRPr="004501DA">
        <w:rPr>
          <w:rFonts w:eastAsia="FangSong" w:hint="eastAsia"/>
          <w:b/>
          <w:lang w:eastAsia="zh-CN"/>
        </w:rPr>
        <w:t>传票</w:t>
      </w:r>
    </w:p>
    <w:p w14:paraId="30EC39DF" w14:textId="3D5E6DFD" w:rsidR="008A5BF8" w:rsidRPr="008A5BF8" w:rsidRDefault="008A5BF8" w:rsidP="006449EE">
      <w:pPr>
        <w:widowControl w:val="0"/>
        <w:spacing w:after="200" w:line="288" w:lineRule="auto"/>
        <w:ind w:left="720"/>
        <w:rPr>
          <w:rFonts w:eastAsia="FangSong"/>
          <w:lang w:eastAsia="zh-CN"/>
        </w:rPr>
      </w:pPr>
      <w:r w:rsidRPr="008A5BF8">
        <w:rPr>
          <w:rFonts w:eastAsia="FangSong" w:hint="eastAsia"/>
          <w:lang w:eastAsia="zh-CN"/>
        </w:rPr>
        <w:t>根据</w:t>
      </w:r>
      <w:r w:rsidR="00FD5B25">
        <w:rPr>
          <w:rFonts w:eastAsia="FangSong" w:hint="eastAsia"/>
          <w:lang w:eastAsia="zh-CN"/>
        </w:rPr>
        <w:t>当事方</w:t>
      </w:r>
      <w:r w:rsidRPr="008A5BF8">
        <w:rPr>
          <w:rFonts w:eastAsia="FangSong" w:hint="eastAsia"/>
          <w:lang w:eastAsia="zh-CN"/>
        </w:rPr>
        <w:t>的书面请求，</w:t>
      </w:r>
      <w:r w:rsidRPr="008A5BF8">
        <w:rPr>
          <w:rFonts w:eastAsia="FangSong"/>
          <w:lang w:eastAsia="zh-CN"/>
        </w:rPr>
        <w:t xml:space="preserve">BSEA </w:t>
      </w:r>
      <w:r w:rsidR="004501DA">
        <w:rPr>
          <w:rFonts w:eastAsia="FangSong" w:hint="eastAsia"/>
          <w:lang w:eastAsia="zh-CN"/>
        </w:rPr>
        <w:t>将</w:t>
      </w:r>
      <w:r w:rsidRPr="008A5BF8">
        <w:rPr>
          <w:rFonts w:eastAsia="FangSong" w:hint="eastAsia"/>
          <w:lang w:eastAsia="zh-CN"/>
        </w:rPr>
        <w:t>发出传票，要求某人出庭作证，并根据要求在听证会上出示文件。</w:t>
      </w:r>
      <w:r w:rsidR="004501DA" w:rsidRPr="004501DA">
        <w:rPr>
          <w:rFonts w:eastAsia="FangSong" w:hint="eastAsia"/>
          <w:lang w:eastAsia="zh-CN"/>
        </w:rPr>
        <w:t>当事人还可以要求发出</w:t>
      </w:r>
      <w:r w:rsidR="004501DA" w:rsidRPr="004501DA">
        <w:rPr>
          <w:rFonts w:eastAsia="FangSong" w:hint="eastAsia"/>
          <w:i/>
          <w:iCs/>
          <w:lang w:eastAsia="zh-CN"/>
        </w:rPr>
        <w:t>携带文件出庭</w:t>
      </w:r>
      <w:r w:rsidR="004501DA" w:rsidRPr="004501DA">
        <w:rPr>
          <w:rFonts w:eastAsia="FangSong" w:hint="eastAsia"/>
          <w:lang w:eastAsia="zh-CN"/>
        </w:rPr>
        <w:t>传票，命令将从非当事人那里传唤的文件在听证会日期之前交付给请求文件的当事人办公室</w:t>
      </w:r>
      <w:r w:rsidRPr="008A5BF8">
        <w:rPr>
          <w:rFonts w:eastAsia="FangSong" w:hint="eastAsia"/>
          <w:lang w:eastAsia="zh-CN"/>
        </w:rPr>
        <w:t>。</w:t>
      </w:r>
    </w:p>
    <w:p w14:paraId="511235B3" w14:textId="3D96CF12" w:rsidR="00A77FCB" w:rsidRPr="006449EE" w:rsidRDefault="008A5BF8" w:rsidP="006449EE">
      <w:pPr>
        <w:widowControl w:val="0"/>
        <w:spacing w:after="200" w:line="288" w:lineRule="auto"/>
        <w:ind w:left="720"/>
        <w:rPr>
          <w:rFonts w:eastAsia="FangSong"/>
          <w:lang w:eastAsia="zh-CN"/>
        </w:rPr>
      </w:pPr>
      <w:r w:rsidRPr="008A5BF8">
        <w:rPr>
          <w:rFonts w:eastAsia="FangSong" w:hint="eastAsia"/>
          <w:lang w:eastAsia="zh-CN"/>
        </w:rPr>
        <w:t>请求必须同时发送给对方当事人和听证官，听证官必须在听证会前至少十</w:t>
      </w:r>
      <w:r w:rsidRPr="008A5BF8">
        <w:rPr>
          <w:rFonts w:eastAsia="FangSong"/>
          <w:lang w:eastAsia="zh-CN"/>
        </w:rPr>
        <w:t xml:space="preserve"> (10) </w:t>
      </w:r>
      <w:r w:rsidRPr="008A5BF8">
        <w:rPr>
          <w:rFonts w:eastAsia="FangSong" w:hint="eastAsia"/>
          <w:lang w:eastAsia="zh-CN"/>
        </w:rPr>
        <w:t>个</w:t>
      </w:r>
      <w:r w:rsidR="00832981">
        <w:rPr>
          <w:rFonts w:eastAsia="FangSong" w:hint="eastAsia"/>
          <w:lang w:eastAsia="zh-CN"/>
        </w:rPr>
        <w:t>日历天</w:t>
      </w:r>
      <w:r w:rsidRPr="008A5BF8">
        <w:rPr>
          <w:rFonts w:eastAsia="FangSong" w:hint="eastAsia"/>
          <w:lang w:eastAsia="zh-CN"/>
        </w:rPr>
        <w:t>收到</w:t>
      </w:r>
      <w:r w:rsidR="00336AD5">
        <w:rPr>
          <w:rFonts w:eastAsia="FangSong" w:hint="eastAsia"/>
          <w:lang w:eastAsia="zh-CN"/>
        </w:rPr>
        <w:t>请求</w:t>
      </w:r>
      <w:r w:rsidRPr="008A5BF8">
        <w:rPr>
          <w:rFonts w:eastAsia="FangSong" w:hint="eastAsia"/>
          <w:lang w:eastAsia="zh-CN"/>
        </w:rPr>
        <w:t>；</w:t>
      </w:r>
      <w:r w:rsidR="00336AD5">
        <w:rPr>
          <w:rFonts w:eastAsia="FangSong" w:hint="eastAsia"/>
          <w:lang w:eastAsia="zh-CN"/>
        </w:rPr>
        <w:t>请求必</w:t>
      </w:r>
      <w:r w:rsidRPr="008A5BF8">
        <w:rPr>
          <w:rFonts w:eastAsia="FangSong" w:hint="eastAsia"/>
          <w:lang w:eastAsia="zh-CN"/>
        </w:rPr>
        <w:t>须注明</w:t>
      </w:r>
      <w:r w:rsidR="00336AD5" w:rsidRPr="00336AD5">
        <w:rPr>
          <w:rFonts w:eastAsia="FangSong" w:hint="eastAsia"/>
          <w:lang w:eastAsia="zh-CN"/>
        </w:rPr>
        <w:t>被传唤的人</w:t>
      </w:r>
      <w:r w:rsidRPr="008A5BF8">
        <w:rPr>
          <w:rFonts w:eastAsia="FangSong" w:hint="eastAsia"/>
          <w:lang w:eastAsia="zh-CN"/>
        </w:rPr>
        <w:t>的姓名及地址；并</w:t>
      </w:r>
      <w:r w:rsidR="00336AD5">
        <w:rPr>
          <w:rFonts w:eastAsia="FangSong" w:hint="eastAsia"/>
          <w:lang w:eastAsia="zh-CN"/>
        </w:rPr>
        <w:t>且，</w:t>
      </w:r>
      <w:r w:rsidR="00336AD5" w:rsidRPr="00336AD5">
        <w:rPr>
          <w:rFonts w:eastAsia="FangSong" w:hint="eastAsia"/>
          <w:lang w:eastAsia="zh-CN"/>
        </w:rPr>
        <w:t>请求</w:t>
      </w:r>
      <w:r w:rsidRPr="008A5BF8">
        <w:rPr>
          <w:rFonts w:eastAsia="FangSong" w:hint="eastAsia"/>
          <w:lang w:eastAsia="zh-CN"/>
        </w:rPr>
        <w:t>应</w:t>
      </w:r>
      <w:r w:rsidR="00336AD5">
        <w:rPr>
          <w:rFonts w:eastAsia="FangSong" w:hint="eastAsia"/>
          <w:lang w:eastAsia="zh-CN"/>
        </w:rPr>
        <w:t>对</w:t>
      </w:r>
      <w:r w:rsidRPr="008A5BF8">
        <w:rPr>
          <w:rFonts w:eastAsia="FangSong" w:hint="eastAsia"/>
          <w:lang w:eastAsia="zh-CN"/>
        </w:rPr>
        <w:t>需要出示的任何文件</w:t>
      </w:r>
      <w:r w:rsidR="00800247">
        <w:rPr>
          <w:rFonts w:eastAsia="FangSong" w:hint="eastAsia"/>
          <w:lang w:eastAsia="zh-CN"/>
        </w:rPr>
        <w:t>作出</w:t>
      </w:r>
      <w:r w:rsidR="00336AD5">
        <w:rPr>
          <w:rFonts w:eastAsia="FangSong" w:hint="eastAsia"/>
          <w:lang w:eastAsia="zh-CN"/>
        </w:rPr>
        <w:t>描述</w:t>
      </w:r>
      <w:r w:rsidRPr="008A5BF8">
        <w:rPr>
          <w:rFonts w:eastAsia="FangSong" w:hint="eastAsia"/>
          <w:lang w:eastAsia="zh-CN"/>
        </w:rPr>
        <w:t>。</w:t>
      </w:r>
      <w:r w:rsidR="000B47ED" w:rsidRPr="000B47ED">
        <w:rPr>
          <w:rFonts w:eastAsia="FangSong" w:hint="eastAsia"/>
          <w:lang w:eastAsia="zh-CN"/>
        </w:rPr>
        <w:t>传票无须经</w:t>
      </w:r>
      <w:r w:rsidR="000B47ED">
        <w:rPr>
          <w:rFonts w:eastAsia="FangSong" w:hint="eastAsia"/>
          <w:lang w:eastAsia="zh-CN"/>
        </w:rPr>
        <w:t xml:space="preserve"> </w:t>
      </w:r>
      <w:r w:rsidR="000B47ED" w:rsidRPr="000B47ED">
        <w:rPr>
          <w:rFonts w:eastAsia="FangSong"/>
          <w:lang w:eastAsia="zh-CN"/>
        </w:rPr>
        <w:t>BSEA</w:t>
      </w:r>
      <w:r w:rsidR="000B47ED">
        <w:rPr>
          <w:rFonts w:eastAsia="FangSong" w:hint="eastAsia"/>
          <w:lang w:eastAsia="zh-CN"/>
        </w:rPr>
        <w:t xml:space="preserve"> </w:t>
      </w:r>
      <w:r w:rsidR="000B47ED" w:rsidRPr="000B47ED">
        <w:rPr>
          <w:rFonts w:eastAsia="FangSong" w:hint="eastAsia"/>
          <w:lang w:eastAsia="zh-CN"/>
        </w:rPr>
        <w:t>批准</w:t>
      </w:r>
      <w:r w:rsidRPr="008A5BF8">
        <w:rPr>
          <w:rFonts w:eastAsia="FangSong" w:hint="eastAsia"/>
          <w:lang w:eastAsia="zh-CN"/>
        </w:rPr>
        <w:t>，并应受《实践和程序标准裁决规则》</w:t>
      </w:r>
      <w:r w:rsidR="000B47ED">
        <w:rPr>
          <w:rFonts w:eastAsia="FangSong" w:hint="eastAsia"/>
          <w:lang w:eastAsia="zh-CN"/>
        </w:rPr>
        <w:t>（参阅</w:t>
      </w:r>
      <w:r w:rsidR="00F947AA">
        <w:rPr>
          <w:rFonts w:eastAsia="FangSong"/>
          <w:lang w:eastAsia="zh-CN"/>
        </w:rPr>
        <w:t>《马萨诸塞州法规》</w:t>
      </w:r>
      <w:r w:rsidR="000B47ED">
        <w:rPr>
          <w:rFonts w:eastAsia="FangSong" w:hint="eastAsia"/>
          <w:lang w:eastAsia="zh-CN"/>
        </w:rPr>
        <w:t>第</w:t>
      </w:r>
      <w:r w:rsidR="000B47ED">
        <w:rPr>
          <w:rFonts w:eastAsia="FangSong" w:hint="eastAsia"/>
          <w:lang w:eastAsia="zh-CN"/>
        </w:rPr>
        <w:t>801</w:t>
      </w:r>
      <w:r w:rsidR="000B47ED">
        <w:rPr>
          <w:rFonts w:eastAsia="FangSong" w:hint="eastAsia"/>
          <w:lang w:eastAsia="zh-CN"/>
        </w:rPr>
        <w:t>章第</w:t>
      </w:r>
      <w:r w:rsidRPr="008A5BF8">
        <w:rPr>
          <w:rFonts w:eastAsia="FangSong"/>
          <w:lang w:eastAsia="zh-CN"/>
        </w:rPr>
        <w:t xml:space="preserve"> 1.01(10)(g) </w:t>
      </w:r>
      <w:r w:rsidR="000B47ED">
        <w:rPr>
          <w:rFonts w:eastAsia="FangSong" w:hint="eastAsia"/>
          <w:lang w:eastAsia="zh-CN"/>
        </w:rPr>
        <w:t>节）</w:t>
      </w:r>
      <w:r w:rsidRPr="008A5BF8">
        <w:rPr>
          <w:rFonts w:eastAsia="FangSong" w:hint="eastAsia"/>
          <w:lang w:eastAsia="zh-CN"/>
        </w:rPr>
        <w:t>的管辖。</w:t>
      </w:r>
      <w:r w:rsidRPr="008A5BF8">
        <w:rPr>
          <w:rFonts w:eastAsia="FangSong"/>
          <w:lang w:eastAsia="zh-CN"/>
        </w:rPr>
        <w:t xml:space="preserve">BSEA </w:t>
      </w:r>
      <w:r w:rsidRPr="008A5BF8">
        <w:rPr>
          <w:rFonts w:eastAsia="FangSong" w:hint="eastAsia"/>
          <w:lang w:eastAsia="zh-CN"/>
        </w:rPr>
        <w:t>还可以主动发出传票，即在没有</w:t>
      </w:r>
      <w:r w:rsidR="00FD5B25">
        <w:rPr>
          <w:rFonts w:eastAsia="FangSong" w:hint="eastAsia"/>
          <w:lang w:eastAsia="zh-CN"/>
        </w:rPr>
        <w:t>当事方</w:t>
      </w:r>
      <w:r w:rsidRPr="008A5BF8">
        <w:rPr>
          <w:rFonts w:eastAsia="FangSong" w:hint="eastAsia"/>
          <w:lang w:eastAsia="zh-CN"/>
        </w:rPr>
        <w:t>正式请求的情况下自行发出传票。</w:t>
      </w:r>
      <w:r w:rsidR="00A77FCB" w:rsidRPr="002433A8">
        <w:rPr>
          <w:rFonts w:eastAsia="FangSong"/>
          <w:lang w:eastAsia="zh-CN"/>
        </w:rPr>
        <w:t xml:space="preserve"> </w:t>
      </w:r>
    </w:p>
    <w:p w14:paraId="05F824AD" w14:textId="6C91313E" w:rsidR="008A5BF8" w:rsidRPr="006449EE" w:rsidRDefault="00A77FCB" w:rsidP="006449EE">
      <w:pPr>
        <w:widowControl w:val="0"/>
        <w:spacing w:after="200" w:line="288" w:lineRule="auto"/>
        <w:ind w:left="1080" w:hanging="360"/>
        <w:rPr>
          <w:rFonts w:eastAsia="FangSong"/>
          <w:b/>
          <w:lang w:eastAsia="zh-CN"/>
        </w:rPr>
      </w:pPr>
      <w:r w:rsidRPr="002433A8">
        <w:rPr>
          <w:rFonts w:eastAsia="FangSong"/>
          <w:b/>
          <w:lang w:eastAsia="zh-CN"/>
        </w:rPr>
        <w:t xml:space="preserve">C. </w:t>
      </w:r>
      <w:r w:rsidR="008A5BF8" w:rsidRPr="008A5BF8">
        <w:rPr>
          <w:rFonts w:eastAsia="FangSong" w:hint="eastAsia"/>
          <w:b/>
          <w:lang w:eastAsia="zh-CN"/>
        </w:rPr>
        <w:t>当</w:t>
      </w:r>
      <w:r w:rsidR="000B47ED">
        <w:rPr>
          <w:rFonts w:eastAsia="FangSong" w:hint="eastAsia"/>
          <w:b/>
          <w:lang w:eastAsia="zh-CN"/>
        </w:rPr>
        <w:t>有</w:t>
      </w:r>
      <w:r w:rsidR="008A5BF8" w:rsidRPr="008A5BF8">
        <w:rPr>
          <w:rFonts w:eastAsia="FangSong" w:hint="eastAsia"/>
          <w:b/>
          <w:lang w:eastAsia="zh-CN"/>
        </w:rPr>
        <w:t>人对传票提出异议时</w:t>
      </w:r>
    </w:p>
    <w:p w14:paraId="13D89369" w14:textId="1CE9BD20" w:rsidR="00A77FCB" w:rsidRPr="006449EE" w:rsidRDefault="008A5BF8" w:rsidP="006449EE">
      <w:pPr>
        <w:widowControl w:val="0"/>
        <w:spacing w:after="200" w:line="288" w:lineRule="auto"/>
        <w:ind w:left="720"/>
        <w:rPr>
          <w:rFonts w:eastAsia="FangSong"/>
          <w:lang w:eastAsia="zh-CN"/>
        </w:rPr>
      </w:pPr>
      <w:r w:rsidRPr="008A5BF8">
        <w:rPr>
          <w:rFonts w:eastAsia="FangSong" w:hint="eastAsia"/>
          <w:lang w:eastAsia="zh-CN"/>
        </w:rPr>
        <w:t>收到传票的人可以要求听证官</w:t>
      </w:r>
      <w:r w:rsidR="00E739B7" w:rsidRPr="00E739B7">
        <w:rPr>
          <w:rFonts w:eastAsia="FangSong" w:hint="eastAsia"/>
          <w:lang w:eastAsia="zh-CN"/>
        </w:rPr>
        <w:t>撤销</w:t>
      </w:r>
      <w:r w:rsidRPr="008A5BF8">
        <w:rPr>
          <w:rFonts w:eastAsia="FangSong" w:hint="eastAsia"/>
          <w:lang w:eastAsia="zh-CN"/>
        </w:rPr>
        <w:t>或修改传票。如果</w:t>
      </w:r>
      <w:bookmarkStart w:id="34" w:name="_Hlk159144314"/>
      <w:r w:rsidRPr="008A5BF8">
        <w:rPr>
          <w:rFonts w:eastAsia="FangSong" w:hint="eastAsia"/>
          <w:lang w:eastAsia="zh-CN"/>
        </w:rPr>
        <w:t>听证官</w:t>
      </w:r>
      <w:bookmarkEnd w:id="34"/>
      <w:r w:rsidRPr="008A5BF8">
        <w:rPr>
          <w:rFonts w:eastAsia="FangSong" w:hint="eastAsia"/>
          <w:lang w:eastAsia="zh-CN"/>
        </w:rPr>
        <w:t>发现所寻求的证词或文件与任何有</w:t>
      </w:r>
      <w:r w:rsidR="00E739B7">
        <w:rPr>
          <w:rFonts w:eastAsia="FangSong" w:hint="eastAsia"/>
          <w:lang w:eastAsia="zh-CN"/>
        </w:rPr>
        <w:t>争议</w:t>
      </w:r>
      <w:r w:rsidRPr="008A5BF8">
        <w:rPr>
          <w:rFonts w:eastAsia="FangSong" w:hint="eastAsia"/>
          <w:lang w:eastAsia="zh-CN"/>
        </w:rPr>
        <w:t>的事项</w:t>
      </w:r>
      <w:r w:rsidR="00E739B7">
        <w:rPr>
          <w:rFonts w:eastAsia="FangSong" w:hint="eastAsia"/>
          <w:lang w:eastAsia="zh-CN"/>
        </w:rPr>
        <w:t>毫无关联</w:t>
      </w:r>
      <w:r w:rsidRPr="008A5BF8">
        <w:rPr>
          <w:rFonts w:eastAsia="FangSong" w:hint="eastAsia"/>
          <w:lang w:eastAsia="zh-CN"/>
        </w:rPr>
        <w:t>，或者指定遵守</w:t>
      </w:r>
      <w:r w:rsidR="00E739B7">
        <w:rPr>
          <w:rFonts w:eastAsia="FangSong" w:hint="eastAsia"/>
          <w:lang w:eastAsia="zh-CN"/>
        </w:rPr>
        <w:t>的</w:t>
      </w:r>
      <w:r w:rsidRPr="008A5BF8">
        <w:rPr>
          <w:rFonts w:eastAsia="FangSong" w:hint="eastAsia"/>
          <w:lang w:eastAsia="zh-CN"/>
        </w:rPr>
        <w:t>时间或地点或所寻求材料的范围</w:t>
      </w:r>
      <w:r w:rsidR="00E739B7">
        <w:rPr>
          <w:rFonts w:eastAsia="FangSong" w:hint="eastAsia"/>
          <w:lang w:eastAsia="zh-CN"/>
        </w:rPr>
        <w:t>均会</w:t>
      </w:r>
      <w:r w:rsidRPr="008A5BF8">
        <w:rPr>
          <w:rFonts w:eastAsia="FangSong" w:hint="eastAsia"/>
          <w:lang w:eastAsia="zh-CN"/>
        </w:rPr>
        <w:t>给被传唤</w:t>
      </w:r>
      <w:r w:rsidR="00E739B7">
        <w:rPr>
          <w:rFonts w:eastAsia="FangSong" w:hint="eastAsia"/>
          <w:lang w:eastAsia="zh-CN"/>
        </w:rPr>
        <w:t>人</w:t>
      </w:r>
      <w:r w:rsidRPr="008A5BF8">
        <w:rPr>
          <w:rFonts w:eastAsia="FangSong" w:hint="eastAsia"/>
          <w:lang w:eastAsia="zh-CN"/>
        </w:rPr>
        <w:t>造成不当负担，则</w:t>
      </w:r>
      <w:r w:rsidR="00E739B7" w:rsidRPr="00E739B7">
        <w:rPr>
          <w:rFonts w:eastAsia="FangSong" w:hint="eastAsia"/>
          <w:lang w:eastAsia="zh-CN"/>
        </w:rPr>
        <w:t>听证官</w:t>
      </w:r>
      <w:r w:rsidRPr="008A5BF8">
        <w:rPr>
          <w:rFonts w:eastAsia="FangSong" w:hint="eastAsia"/>
          <w:lang w:eastAsia="zh-CN"/>
        </w:rPr>
        <w:t>可以</w:t>
      </w:r>
      <w:r w:rsidR="00E739B7" w:rsidRPr="00E739B7">
        <w:rPr>
          <w:rFonts w:eastAsia="FangSong" w:hint="eastAsia"/>
          <w:lang w:eastAsia="zh-CN"/>
        </w:rPr>
        <w:t>撤销或修改传票</w:t>
      </w:r>
      <w:r w:rsidRPr="008A5BF8">
        <w:rPr>
          <w:rFonts w:eastAsia="FangSong" w:hint="eastAsia"/>
          <w:lang w:eastAsia="zh-CN"/>
        </w:rPr>
        <w:t>。</w:t>
      </w:r>
    </w:p>
    <w:p w14:paraId="55684DB5" w14:textId="4EADF92B"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lastRenderedPageBreak/>
        <w:t xml:space="preserve">D. </w:t>
      </w:r>
      <w:r w:rsidR="008A5BF8" w:rsidRPr="008A5BF8">
        <w:rPr>
          <w:rFonts w:eastAsia="FangSong" w:hint="eastAsia"/>
          <w:b/>
          <w:lang w:eastAsia="zh-CN"/>
        </w:rPr>
        <w:t>执行</w:t>
      </w:r>
    </w:p>
    <w:p w14:paraId="6A62A947" w14:textId="03CB6AF4" w:rsidR="00A77FCB" w:rsidRPr="002433A8" w:rsidRDefault="00E739B7" w:rsidP="006449EE">
      <w:pPr>
        <w:widowControl w:val="0"/>
        <w:spacing w:after="200" w:line="288" w:lineRule="auto"/>
        <w:ind w:left="720"/>
        <w:rPr>
          <w:rFonts w:eastAsia="FangSong"/>
          <w:lang w:eastAsia="zh-CN"/>
        </w:rPr>
      </w:pPr>
      <w:r>
        <w:rPr>
          <w:rFonts w:eastAsia="FangSong" w:hint="eastAsia"/>
          <w:lang w:eastAsia="zh-CN"/>
        </w:rPr>
        <w:t>若有</w:t>
      </w:r>
      <w:r w:rsidR="008A5BF8" w:rsidRPr="008A5BF8">
        <w:rPr>
          <w:rFonts w:eastAsia="FangSong" w:hint="eastAsia"/>
          <w:lang w:eastAsia="zh-CN"/>
        </w:rPr>
        <w:t>人未能遵守正确发出的传票，</w:t>
      </w:r>
      <w:r>
        <w:rPr>
          <w:rFonts w:eastAsia="FangSong" w:hint="eastAsia"/>
          <w:lang w:eastAsia="zh-CN"/>
        </w:rPr>
        <w:t>则</w:t>
      </w:r>
      <w:r w:rsidR="008A5BF8" w:rsidRPr="008A5BF8">
        <w:rPr>
          <w:rFonts w:eastAsia="FangSong" w:hint="eastAsia"/>
          <w:lang w:eastAsia="zh-CN"/>
        </w:rPr>
        <w:t>请求发出传票的一方可以向高等法院申请命令，要求遵守传票的条款。</w:t>
      </w:r>
    </w:p>
    <w:p w14:paraId="66E6F675" w14:textId="3937923D" w:rsidR="00A77FCB" w:rsidRPr="006449EE" w:rsidRDefault="008A5BF8" w:rsidP="006449EE">
      <w:pPr>
        <w:pStyle w:val="Heading1"/>
        <w:spacing w:before="0" w:after="200" w:line="288" w:lineRule="auto"/>
        <w:rPr>
          <w:rFonts w:ascii="Times New Roman" w:eastAsia="FangSong" w:hAnsi="Times New Roman" w:cs="Times New Roman"/>
          <w:sz w:val="24"/>
          <w:lang w:eastAsia="zh-CN"/>
        </w:rPr>
      </w:pPr>
      <w:r>
        <w:rPr>
          <w:rFonts w:ascii="Times New Roman" w:eastAsia="FangSong" w:hAnsi="Times New Roman" w:cs="Times New Roman" w:hint="eastAsia"/>
          <w:sz w:val="24"/>
          <w:lang w:eastAsia="zh-CN"/>
        </w:rPr>
        <w:t>规则</w:t>
      </w:r>
      <w:r w:rsidR="00A77FCB" w:rsidRPr="002433A8">
        <w:rPr>
          <w:rFonts w:ascii="Times New Roman" w:eastAsia="FangSong" w:hAnsi="Times New Roman" w:cs="Times New Roman"/>
          <w:sz w:val="24"/>
          <w:lang w:eastAsia="zh-CN"/>
        </w:rPr>
        <w:t xml:space="preserve"> VIII</w:t>
      </w:r>
      <w:r>
        <w:rPr>
          <w:rFonts w:ascii="Times New Roman" w:eastAsia="FangSong" w:hAnsi="Times New Roman" w:cs="Times New Roman" w:hint="eastAsia"/>
          <w:sz w:val="24"/>
          <w:lang w:eastAsia="zh-CN"/>
        </w:rPr>
        <w:t>：</w:t>
      </w:r>
      <w:r w:rsidR="00E739B7">
        <w:rPr>
          <w:rFonts w:ascii="Times New Roman" w:eastAsia="FangSong" w:hAnsi="Times New Roman" w:cs="Times New Roman" w:hint="eastAsia"/>
          <w:i/>
          <w:sz w:val="24"/>
          <w:lang w:eastAsia="zh-CN"/>
        </w:rPr>
        <w:t>证物</w:t>
      </w:r>
      <w:r w:rsidRPr="008A5BF8">
        <w:rPr>
          <w:rFonts w:ascii="Times New Roman" w:eastAsia="FangSong" w:hAnsi="Times New Roman" w:cs="Times New Roman" w:hint="eastAsia"/>
          <w:i/>
          <w:sz w:val="24"/>
          <w:lang w:eastAsia="zh-CN"/>
        </w:rPr>
        <w:t>、证人名单</w:t>
      </w:r>
      <w:r w:rsidR="00A77FCB" w:rsidRPr="002433A8">
        <w:rPr>
          <w:rFonts w:ascii="Times New Roman" w:eastAsia="FangSong" w:hAnsi="Times New Roman" w:cs="Times New Roman"/>
          <w:sz w:val="24"/>
          <w:lang w:eastAsia="zh-CN"/>
        </w:rPr>
        <w:t xml:space="preserve"> </w:t>
      </w:r>
    </w:p>
    <w:p w14:paraId="548A34C3" w14:textId="2213372A"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sidRPr="008A5BF8">
        <w:rPr>
          <w:rFonts w:eastAsia="FangSong" w:hint="eastAsia"/>
          <w:b/>
          <w:lang w:eastAsia="zh-CN"/>
        </w:rPr>
        <w:t>五日规则</w:t>
      </w:r>
    </w:p>
    <w:p w14:paraId="711B73AD" w14:textId="0C3A347F" w:rsidR="00A77FCB" w:rsidRPr="006449EE" w:rsidRDefault="008A5BF8" w:rsidP="006449EE">
      <w:pPr>
        <w:widowControl w:val="0"/>
        <w:spacing w:after="200" w:line="288" w:lineRule="auto"/>
        <w:ind w:left="720"/>
        <w:rPr>
          <w:rFonts w:eastAsia="FangSong"/>
          <w:lang w:eastAsia="zh-CN"/>
        </w:rPr>
      </w:pPr>
      <w:r w:rsidRPr="008A5BF8">
        <w:rPr>
          <w:rFonts w:eastAsia="FangSong" w:hint="eastAsia"/>
          <w:lang w:eastAsia="zh-CN"/>
        </w:rPr>
        <w:t>除非</w:t>
      </w:r>
      <w:r w:rsidR="007D33C0" w:rsidRPr="007D33C0">
        <w:rPr>
          <w:rFonts w:eastAsia="FangSong" w:hint="eastAsia"/>
          <w:lang w:eastAsia="zh-CN"/>
        </w:rPr>
        <w:t>听证官</w:t>
      </w:r>
      <w:r w:rsidRPr="008A5BF8">
        <w:rPr>
          <w:rFonts w:eastAsia="FangSong" w:hint="eastAsia"/>
          <w:lang w:eastAsia="zh-CN"/>
        </w:rPr>
        <w:t>另有规定，</w:t>
      </w:r>
      <w:r w:rsidR="007D33C0">
        <w:rPr>
          <w:rFonts w:eastAsia="FangSong" w:hint="eastAsia"/>
          <w:lang w:eastAsia="zh-CN"/>
        </w:rPr>
        <w:t>否则</w:t>
      </w:r>
      <w:r w:rsidRPr="008A5BF8">
        <w:rPr>
          <w:rFonts w:eastAsia="FangSong" w:hint="eastAsia"/>
          <w:lang w:eastAsia="zh-CN"/>
        </w:rPr>
        <w:t>对方和听证官必须在听证会前至少五</w:t>
      </w:r>
      <w:r w:rsidRPr="008A5BF8">
        <w:rPr>
          <w:rFonts w:eastAsia="FangSong"/>
          <w:lang w:eastAsia="zh-CN"/>
        </w:rPr>
        <w:t xml:space="preserve"> (5) </w:t>
      </w:r>
      <w:r w:rsidRPr="008A5BF8">
        <w:rPr>
          <w:rFonts w:eastAsia="FangSong" w:hint="eastAsia"/>
          <w:lang w:eastAsia="zh-CN"/>
        </w:rPr>
        <w:t>个工作日收到</w:t>
      </w:r>
      <w:r w:rsidR="007636CB">
        <w:rPr>
          <w:rFonts w:eastAsia="FangSong" w:hint="eastAsia"/>
          <w:lang w:eastAsia="zh-CN"/>
        </w:rPr>
        <w:t>需要</w:t>
      </w:r>
      <w:r w:rsidR="007D33C0">
        <w:rPr>
          <w:rFonts w:eastAsia="FangSong" w:hint="eastAsia"/>
          <w:lang w:eastAsia="zh-CN"/>
        </w:rPr>
        <w:t>提</w:t>
      </w:r>
      <w:r w:rsidR="007636CB">
        <w:rPr>
          <w:rFonts w:eastAsia="FangSong" w:hint="eastAsia"/>
          <w:lang w:eastAsia="zh-CN"/>
        </w:rPr>
        <w:t>交</w:t>
      </w:r>
      <w:r w:rsidRPr="008A5BF8">
        <w:rPr>
          <w:rFonts w:eastAsia="FangSong" w:hint="eastAsia"/>
          <w:lang w:eastAsia="zh-CN"/>
        </w:rPr>
        <w:t>的所有文件（</w:t>
      </w:r>
      <w:r w:rsidR="007D33C0">
        <w:rPr>
          <w:rFonts w:eastAsia="FangSong" w:hint="eastAsia"/>
          <w:lang w:eastAsia="zh-CN"/>
        </w:rPr>
        <w:t>证物</w:t>
      </w:r>
      <w:r w:rsidRPr="008A5BF8">
        <w:rPr>
          <w:rFonts w:eastAsia="FangSong" w:hint="eastAsia"/>
          <w:lang w:eastAsia="zh-CN"/>
        </w:rPr>
        <w:t>）的副本以及听证会上传唤的证人名单。</w:t>
      </w:r>
    </w:p>
    <w:p w14:paraId="1D905729" w14:textId="35B92A9A"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B. </w:t>
      </w:r>
      <w:r w:rsidR="008A5BF8">
        <w:rPr>
          <w:rFonts w:eastAsia="FangSong" w:hint="eastAsia"/>
          <w:b/>
          <w:lang w:eastAsia="zh-CN"/>
        </w:rPr>
        <w:t>证</w:t>
      </w:r>
      <w:r w:rsidR="007D33C0">
        <w:rPr>
          <w:rFonts w:eastAsia="FangSong" w:hint="eastAsia"/>
          <w:b/>
          <w:lang w:eastAsia="zh-CN"/>
        </w:rPr>
        <w:t>物</w:t>
      </w:r>
      <w:r w:rsidR="008A5BF8">
        <w:rPr>
          <w:rFonts w:eastAsia="FangSong" w:hint="eastAsia"/>
          <w:b/>
          <w:lang w:eastAsia="zh-CN"/>
        </w:rPr>
        <w:t>准备</w:t>
      </w:r>
    </w:p>
    <w:p w14:paraId="6F6454B8" w14:textId="2FFC95E0" w:rsidR="00A77FCB" w:rsidRPr="002433A8" w:rsidRDefault="008A5BF8" w:rsidP="006449EE">
      <w:pPr>
        <w:pStyle w:val="BodyTextIndent2"/>
        <w:spacing w:after="200" w:line="288" w:lineRule="auto"/>
        <w:ind w:left="720"/>
        <w:rPr>
          <w:rFonts w:eastAsia="FangSong"/>
          <w:lang w:eastAsia="zh-CN"/>
        </w:rPr>
      </w:pPr>
      <w:r w:rsidRPr="008A5BF8">
        <w:rPr>
          <w:rFonts w:eastAsia="FangSong" w:hint="eastAsia"/>
          <w:lang w:eastAsia="zh-CN"/>
        </w:rPr>
        <w:t>所有证物均应在右上角编号，并用标签分隔，连同编号索引一起提交给听证官。</w:t>
      </w:r>
      <w:r w:rsidRPr="008A5BF8">
        <w:rPr>
          <w:rFonts w:eastAsia="FangSong"/>
          <w:lang w:eastAsia="zh-CN"/>
        </w:rPr>
        <w:t xml:space="preserve"> </w:t>
      </w:r>
      <w:r w:rsidR="00F94A61">
        <w:rPr>
          <w:rFonts w:eastAsia="FangSong" w:hint="eastAsia"/>
          <w:lang w:eastAsia="zh-CN"/>
        </w:rPr>
        <w:t>最好</w:t>
      </w:r>
      <w:r w:rsidRPr="008A5BF8">
        <w:rPr>
          <w:rFonts w:eastAsia="FangSong" w:hint="eastAsia"/>
          <w:lang w:eastAsia="zh-CN"/>
        </w:rPr>
        <w:t>使用活页或</w:t>
      </w:r>
      <w:r w:rsidR="008D2E8B">
        <w:rPr>
          <w:rFonts w:eastAsia="FangSong" w:hint="eastAsia"/>
          <w:lang w:eastAsia="zh-CN"/>
        </w:rPr>
        <w:t>其它</w:t>
      </w:r>
      <w:r w:rsidRPr="008A5BF8">
        <w:rPr>
          <w:rFonts w:eastAsia="FangSong" w:hint="eastAsia"/>
          <w:lang w:eastAsia="zh-CN"/>
        </w:rPr>
        <w:t>活页夹。</w:t>
      </w:r>
    </w:p>
    <w:p w14:paraId="77131804" w14:textId="3CF17EAD" w:rsidR="00A77FCB" w:rsidRPr="002433A8" w:rsidRDefault="00C301AD" w:rsidP="006449EE">
      <w:pPr>
        <w:pStyle w:val="BodyText"/>
        <w:spacing w:after="200" w:line="288" w:lineRule="auto"/>
        <w:rPr>
          <w:rFonts w:eastAsia="FangSong"/>
          <w:b/>
          <w:lang w:eastAsia="zh-CN"/>
        </w:rPr>
      </w:pPr>
      <w:r w:rsidRPr="002433A8">
        <w:rPr>
          <w:rFonts w:eastAsia="FangSong"/>
          <w:noProof/>
        </w:rPr>
        <mc:AlternateContent>
          <mc:Choice Requires="wps">
            <w:drawing>
              <wp:anchor distT="4294967295" distB="4294967295" distL="114300" distR="114300" simplePos="0" relativeHeight="251668480" behindDoc="0" locked="0" layoutInCell="0" allowOverlap="1" wp14:anchorId="438EBB91" wp14:editId="3DA3E976">
                <wp:simplePos x="0" y="0"/>
                <wp:positionH relativeFrom="column">
                  <wp:posOffset>13335</wp:posOffset>
                </wp:positionH>
                <wp:positionV relativeFrom="paragraph">
                  <wp:posOffset>116204</wp:posOffset>
                </wp:positionV>
                <wp:extent cx="1188720" cy="0"/>
                <wp:effectExtent l="0" t="19050" r="30480" b="19050"/>
                <wp:wrapNone/>
                <wp:docPr id="1938940754"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FBCC7" id="Straight Connector 9" o:spid="_x0000_s1026" alt="&quot;&quot;"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5pt" to="9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" o:allowincell="f" strokeweight="4.5pt"/>
            </w:pict>
          </mc:Fallback>
        </mc:AlternateContent>
      </w:r>
    </w:p>
    <w:p w14:paraId="735CE1F2" w14:textId="3B13E6FB" w:rsidR="00A77FCB" w:rsidRPr="002433A8" w:rsidRDefault="008A5BF8" w:rsidP="006449EE">
      <w:pPr>
        <w:pStyle w:val="BodyText"/>
        <w:spacing w:after="200" w:line="288" w:lineRule="auto"/>
        <w:rPr>
          <w:rFonts w:eastAsia="FangSong"/>
          <w:b/>
          <w:lang w:eastAsia="zh-CN"/>
        </w:rPr>
      </w:pPr>
      <w:r w:rsidRPr="008A5BF8">
        <w:rPr>
          <w:rFonts w:eastAsia="FangSong" w:hint="eastAsia"/>
          <w:b/>
          <w:sz w:val="28"/>
          <w:lang w:eastAsia="zh-CN"/>
        </w:rPr>
        <w:t>听证会如何进行</w:t>
      </w:r>
    </w:p>
    <w:p w14:paraId="51214D55" w14:textId="22F20FBD" w:rsidR="00A77FCB" w:rsidRPr="002433A8" w:rsidRDefault="00C301AD" w:rsidP="006449EE">
      <w:pPr>
        <w:widowControl w:val="0"/>
        <w:spacing w:after="200" w:line="288" w:lineRule="auto"/>
        <w:rPr>
          <w:rFonts w:eastAsia="FangSong"/>
          <w:lang w:eastAsia="zh-CN"/>
        </w:rPr>
      </w:pPr>
      <w:r w:rsidRPr="002433A8">
        <w:rPr>
          <w:rFonts w:eastAsia="FangSong"/>
          <w:noProof/>
        </w:rPr>
        <mc:AlternateContent>
          <mc:Choice Requires="wps">
            <w:drawing>
              <wp:anchor distT="4294967295" distB="4294967295" distL="114300" distR="114300" simplePos="0" relativeHeight="251667456" behindDoc="0" locked="0" layoutInCell="0" allowOverlap="1" wp14:anchorId="154A31B5" wp14:editId="5440192D">
                <wp:simplePos x="0" y="0"/>
                <wp:positionH relativeFrom="column">
                  <wp:posOffset>3810</wp:posOffset>
                </wp:positionH>
                <wp:positionV relativeFrom="paragraph">
                  <wp:posOffset>74294</wp:posOffset>
                </wp:positionV>
                <wp:extent cx="1188720" cy="0"/>
                <wp:effectExtent l="0" t="19050" r="30480" b="19050"/>
                <wp:wrapNone/>
                <wp:docPr id="1859282011"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9B011" id="Straight Connector 8"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93.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" o:allowincell="f" strokeweight="4.5pt"/>
            </w:pict>
          </mc:Fallback>
        </mc:AlternateContent>
      </w:r>
    </w:p>
    <w:p w14:paraId="7BE17593" w14:textId="3B52989B" w:rsidR="00A77FCB" w:rsidRPr="006449EE" w:rsidRDefault="008A5BF8" w:rsidP="006449EE">
      <w:pPr>
        <w:pStyle w:val="Heading1"/>
        <w:spacing w:before="0" w:after="200" w:line="288" w:lineRule="auto"/>
        <w:rPr>
          <w:rFonts w:ascii="Times New Roman" w:eastAsia="FangSong" w:hAnsi="Times New Roman" w:cs="Times New Roman"/>
          <w:sz w:val="24"/>
          <w:lang w:eastAsia="zh-CN"/>
        </w:rPr>
      </w:pPr>
      <w:r>
        <w:rPr>
          <w:rFonts w:ascii="Times New Roman" w:eastAsia="FangSong" w:hAnsi="Times New Roman" w:cs="Times New Roman" w:hint="eastAsia"/>
          <w:sz w:val="24"/>
          <w:lang w:eastAsia="zh-CN"/>
        </w:rPr>
        <w:t>规则</w:t>
      </w:r>
      <w:r w:rsidR="00A77FCB" w:rsidRPr="002433A8">
        <w:rPr>
          <w:rFonts w:ascii="Times New Roman" w:eastAsia="FangSong" w:hAnsi="Times New Roman" w:cs="Times New Roman"/>
          <w:sz w:val="24"/>
          <w:lang w:eastAsia="zh-CN"/>
        </w:rPr>
        <w:t xml:space="preserve"> IX</w:t>
      </w:r>
      <w:r>
        <w:rPr>
          <w:rFonts w:ascii="Times New Roman" w:eastAsia="FangSong" w:hAnsi="Times New Roman" w:cs="Times New Roman" w:hint="eastAsia"/>
          <w:sz w:val="24"/>
          <w:lang w:eastAsia="zh-CN"/>
        </w:rPr>
        <w:t>：</w:t>
      </w:r>
      <w:r w:rsidRPr="008A5BF8">
        <w:rPr>
          <w:rFonts w:ascii="Times New Roman" w:eastAsia="FangSong" w:hAnsi="Times New Roman" w:cs="Times New Roman" w:hint="eastAsia"/>
          <w:i/>
          <w:sz w:val="24"/>
          <w:lang w:eastAsia="zh-CN"/>
        </w:rPr>
        <w:t>举行听证会</w:t>
      </w:r>
    </w:p>
    <w:p w14:paraId="28B87D3D" w14:textId="6AB54F11"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A. </w:t>
      </w:r>
      <w:r w:rsidR="008A5BF8" w:rsidRPr="008A5BF8">
        <w:rPr>
          <w:rFonts w:eastAsia="FangSong" w:hint="eastAsia"/>
          <w:b/>
          <w:lang w:eastAsia="zh-CN"/>
        </w:rPr>
        <w:t>一般来说</w:t>
      </w:r>
    </w:p>
    <w:p w14:paraId="219A0DF2" w14:textId="40F57946" w:rsidR="00A77FCB" w:rsidRPr="002433A8" w:rsidRDefault="008A5BF8" w:rsidP="006449EE">
      <w:pPr>
        <w:widowControl w:val="0"/>
        <w:spacing w:after="200" w:line="288" w:lineRule="auto"/>
        <w:ind w:left="720"/>
        <w:rPr>
          <w:rFonts w:eastAsia="FangSong"/>
          <w:lang w:eastAsia="zh-CN"/>
        </w:rPr>
      </w:pPr>
      <w:r w:rsidRPr="008A5BF8">
        <w:rPr>
          <w:rFonts w:eastAsia="FangSong" w:hint="eastAsia"/>
          <w:lang w:eastAsia="zh-CN"/>
        </w:rPr>
        <w:t>听证会应尽可能安排在当事人方便的时间和地点</w:t>
      </w:r>
      <w:r w:rsidR="00DA0D17">
        <w:rPr>
          <w:rFonts w:eastAsia="FangSong" w:hint="eastAsia"/>
          <w:lang w:eastAsia="zh-CN"/>
        </w:rPr>
        <w:t>进行</w:t>
      </w:r>
      <w:r w:rsidRPr="008A5BF8">
        <w:rPr>
          <w:rFonts w:eastAsia="FangSong" w:hint="eastAsia"/>
          <w:lang w:eastAsia="zh-CN"/>
        </w:rPr>
        <w:t>。听证会应根据</w:t>
      </w:r>
      <w:r w:rsidR="00D0044B">
        <w:rPr>
          <w:rFonts w:eastAsia="FangSong" w:hint="eastAsia"/>
          <w:lang w:eastAsia="zh-CN"/>
        </w:rPr>
        <w:t>实际</w:t>
      </w:r>
      <w:r w:rsidRPr="008A5BF8">
        <w:rPr>
          <w:rFonts w:eastAsia="FangSong" w:hint="eastAsia"/>
          <w:lang w:eastAsia="zh-CN"/>
        </w:rPr>
        <w:t>情况采取合理适当的非正式形式</w:t>
      </w:r>
      <w:r w:rsidR="00D0044B">
        <w:rPr>
          <w:rFonts w:eastAsia="FangSong" w:hint="eastAsia"/>
          <w:lang w:eastAsia="zh-CN"/>
        </w:rPr>
        <w:t>举行</w:t>
      </w:r>
      <w:r w:rsidRPr="008A5BF8">
        <w:rPr>
          <w:rFonts w:eastAsia="FangSong" w:hint="eastAsia"/>
          <w:lang w:eastAsia="zh-CN"/>
        </w:rPr>
        <w:t>。听证官</w:t>
      </w:r>
      <w:r w:rsidR="00D0044B">
        <w:rPr>
          <w:rFonts w:eastAsia="FangSong" w:hint="eastAsia"/>
          <w:lang w:eastAsia="zh-CN"/>
        </w:rPr>
        <w:t>拥有</w:t>
      </w:r>
      <w:r w:rsidRPr="008A5BF8">
        <w:rPr>
          <w:rFonts w:eastAsia="FangSong" w:hint="eastAsia"/>
          <w:lang w:eastAsia="zh-CN"/>
        </w:rPr>
        <w:t>权力和义务确保</w:t>
      </w:r>
      <w:r w:rsidR="00D0044B">
        <w:rPr>
          <w:rFonts w:eastAsia="FangSong" w:hint="eastAsia"/>
          <w:lang w:eastAsia="zh-CN"/>
        </w:rPr>
        <w:t>：</w:t>
      </w:r>
      <w:r w:rsidRPr="008A5BF8">
        <w:rPr>
          <w:rFonts w:eastAsia="FangSong" w:hint="eastAsia"/>
          <w:lang w:eastAsia="zh-CN"/>
        </w:rPr>
        <w:t>遵守适当的行为标准，听证会</w:t>
      </w:r>
      <w:r w:rsidR="00D0044B">
        <w:rPr>
          <w:rFonts w:eastAsia="FangSong" w:hint="eastAsia"/>
          <w:lang w:eastAsia="zh-CN"/>
        </w:rPr>
        <w:t>以</w:t>
      </w:r>
      <w:r w:rsidRPr="008A5BF8">
        <w:rPr>
          <w:rFonts w:eastAsia="FangSong" w:hint="eastAsia"/>
          <w:lang w:eastAsia="zh-CN"/>
        </w:rPr>
        <w:t>公平有序</w:t>
      </w:r>
      <w:r w:rsidR="00D0044B">
        <w:rPr>
          <w:rFonts w:eastAsia="FangSong" w:hint="eastAsia"/>
          <w:lang w:eastAsia="zh-CN"/>
        </w:rPr>
        <w:t>的方式</w:t>
      </w:r>
      <w:r w:rsidRPr="008A5BF8">
        <w:rPr>
          <w:rFonts w:eastAsia="FangSong" w:hint="eastAsia"/>
          <w:lang w:eastAsia="zh-CN"/>
        </w:rPr>
        <w:t>进行。除非家长另有要求，</w:t>
      </w:r>
      <w:r w:rsidR="00D0044B">
        <w:rPr>
          <w:rFonts w:eastAsia="FangSong" w:hint="eastAsia"/>
          <w:lang w:eastAsia="zh-CN"/>
        </w:rPr>
        <w:t>否则</w:t>
      </w:r>
      <w:r w:rsidRPr="008A5BF8">
        <w:rPr>
          <w:rFonts w:eastAsia="FangSong" w:hint="eastAsia"/>
          <w:lang w:eastAsia="zh-CN"/>
        </w:rPr>
        <w:t>听证会不向公众开放，听证会上取得的所有证据均应保密。</w:t>
      </w:r>
    </w:p>
    <w:p w14:paraId="1660E159" w14:textId="52798672"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B. </w:t>
      </w:r>
      <w:r w:rsidR="008A5BF8" w:rsidRPr="008A5BF8">
        <w:rPr>
          <w:rFonts w:eastAsia="FangSong" w:hint="eastAsia"/>
          <w:b/>
          <w:lang w:eastAsia="zh-CN"/>
        </w:rPr>
        <w:t>听证官的职责和权力</w:t>
      </w:r>
    </w:p>
    <w:p w14:paraId="4BA2BCA6" w14:textId="5CAF1D99" w:rsidR="00A77FCB" w:rsidRPr="002433A8" w:rsidRDefault="008A5BF8" w:rsidP="00D12B43">
      <w:pPr>
        <w:widowControl w:val="0"/>
        <w:spacing w:after="200" w:line="288" w:lineRule="auto"/>
        <w:ind w:left="720"/>
        <w:contextualSpacing/>
        <w:rPr>
          <w:rFonts w:eastAsia="FangSong"/>
          <w:lang w:eastAsia="zh-CN"/>
        </w:rPr>
      </w:pPr>
      <w:r w:rsidRPr="008A5BF8">
        <w:rPr>
          <w:rFonts w:eastAsia="FangSong" w:hint="eastAsia"/>
          <w:lang w:eastAsia="zh-CN"/>
        </w:rPr>
        <w:t>听证官</w:t>
      </w:r>
      <w:r w:rsidR="00943B8D">
        <w:rPr>
          <w:rFonts w:eastAsia="FangSong" w:hint="eastAsia"/>
          <w:lang w:eastAsia="zh-CN"/>
        </w:rPr>
        <w:t>的</w:t>
      </w:r>
      <w:r w:rsidR="00DA0D17" w:rsidRPr="00DA0D17">
        <w:rPr>
          <w:rFonts w:eastAsia="FangSong" w:hint="eastAsia"/>
          <w:lang w:eastAsia="zh-CN"/>
        </w:rPr>
        <w:t>职责</w:t>
      </w:r>
      <w:r w:rsidR="00943B8D">
        <w:rPr>
          <w:rFonts w:eastAsia="FangSong" w:hint="eastAsia"/>
          <w:lang w:eastAsia="zh-CN"/>
        </w:rPr>
        <w:t>如下：</w:t>
      </w:r>
      <w:r w:rsidRPr="008A5BF8">
        <w:rPr>
          <w:rFonts w:eastAsia="FangSong" w:hint="eastAsia"/>
          <w:lang w:eastAsia="zh-CN"/>
        </w:rPr>
        <w:t>进行公正的听证会；</w:t>
      </w:r>
      <w:r w:rsidR="00943B8D">
        <w:rPr>
          <w:rFonts w:eastAsia="FangSong" w:hint="eastAsia"/>
          <w:lang w:eastAsia="zh-CN"/>
        </w:rPr>
        <w:t>为</w:t>
      </w:r>
      <w:r w:rsidRPr="008A5BF8">
        <w:rPr>
          <w:rFonts w:eastAsia="FangSong" w:hint="eastAsia"/>
          <w:lang w:eastAsia="zh-CN"/>
        </w:rPr>
        <w:t>在听证会上作证的证人</w:t>
      </w:r>
      <w:r w:rsidR="00DA0D17">
        <w:rPr>
          <w:rFonts w:eastAsia="FangSong" w:hint="eastAsia"/>
          <w:lang w:eastAsia="zh-CN"/>
        </w:rPr>
        <w:t>安排</w:t>
      </w:r>
      <w:r w:rsidRPr="008A5BF8">
        <w:rPr>
          <w:rFonts w:eastAsia="FangSong" w:hint="eastAsia"/>
          <w:lang w:eastAsia="zh-CN"/>
        </w:rPr>
        <w:t>宣誓或</w:t>
      </w:r>
      <w:r w:rsidR="00DA0D17">
        <w:rPr>
          <w:rFonts w:eastAsia="FangSong" w:hint="eastAsia"/>
          <w:lang w:eastAsia="zh-CN"/>
        </w:rPr>
        <w:t>安排</w:t>
      </w:r>
      <w:r w:rsidR="00800247">
        <w:rPr>
          <w:rFonts w:eastAsia="FangSong" w:hint="eastAsia"/>
          <w:lang w:eastAsia="zh-CN"/>
        </w:rPr>
        <w:t>作出</w:t>
      </w:r>
      <w:r w:rsidR="00943B8D" w:rsidRPr="00943B8D">
        <w:rPr>
          <w:rFonts w:eastAsia="FangSong" w:hint="eastAsia"/>
          <w:lang w:eastAsia="zh-CN"/>
        </w:rPr>
        <w:t>声明</w:t>
      </w:r>
      <w:r w:rsidRPr="008A5BF8">
        <w:rPr>
          <w:rFonts w:eastAsia="FangSong" w:hint="eastAsia"/>
          <w:lang w:eastAsia="zh-CN"/>
        </w:rPr>
        <w:t>；确保各方的权利受到保护；</w:t>
      </w:r>
      <w:r w:rsidR="00943B8D">
        <w:rPr>
          <w:rFonts w:eastAsia="FangSong" w:hint="eastAsia"/>
          <w:lang w:eastAsia="zh-CN"/>
        </w:rPr>
        <w:t>阐明</w:t>
      </w:r>
      <w:r w:rsidRPr="008A5BF8">
        <w:rPr>
          <w:rFonts w:eastAsia="FangSong" w:hint="eastAsia"/>
          <w:lang w:eastAsia="zh-CN"/>
        </w:rPr>
        <w:t>问题；接收并考虑所有相关且可靠的证据；确保证据和问题的有序呈现；确保对</w:t>
      </w:r>
      <w:r w:rsidR="00943B8D">
        <w:rPr>
          <w:rFonts w:eastAsia="FangSong" w:hint="eastAsia"/>
          <w:lang w:eastAsia="zh-CN"/>
        </w:rPr>
        <w:t>审理</w:t>
      </w:r>
      <w:r w:rsidRPr="008A5BF8">
        <w:rPr>
          <w:rFonts w:eastAsia="FangSong" w:hint="eastAsia"/>
          <w:lang w:eastAsia="zh-CN"/>
        </w:rPr>
        <w:t>程序进行记录；根据听证会上提出的问题和证据，依法</w:t>
      </w:r>
      <w:r w:rsidR="00800247">
        <w:rPr>
          <w:rFonts w:eastAsia="FangSong" w:hint="eastAsia"/>
          <w:lang w:eastAsia="zh-CN"/>
        </w:rPr>
        <w:t>作出</w:t>
      </w:r>
      <w:r w:rsidRPr="008A5BF8">
        <w:rPr>
          <w:rFonts w:eastAsia="FangSong" w:hint="eastAsia"/>
          <w:lang w:eastAsia="zh-CN"/>
        </w:rPr>
        <w:t>公平、独立和公正的</w:t>
      </w:r>
      <w:r w:rsidR="00E26271">
        <w:rPr>
          <w:rFonts w:eastAsia="FangSong" w:hint="eastAsia"/>
          <w:lang w:eastAsia="zh-CN"/>
        </w:rPr>
        <w:t>裁决</w:t>
      </w:r>
      <w:r w:rsidRPr="008A5BF8">
        <w:rPr>
          <w:rFonts w:eastAsia="FangSong" w:hint="eastAsia"/>
          <w:lang w:eastAsia="zh-CN"/>
        </w:rPr>
        <w:t>。为了履行这些职责，听证官可以：</w:t>
      </w:r>
    </w:p>
    <w:p w14:paraId="30C6BB33" w14:textId="77777777" w:rsidR="00F1571D" w:rsidRDefault="008A5BF8" w:rsidP="00F1571D">
      <w:pPr>
        <w:pStyle w:val="BodyTextIndent"/>
        <w:numPr>
          <w:ilvl w:val="0"/>
          <w:numId w:val="38"/>
        </w:numPr>
        <w:spacing w:after="200" w:line="288" w:lineRule="auto"/>
        <w:rPr>
          <w:rFonts w:eastAsia="FangSong"/>
          <w:lang w:eastAsia="zh-CN"/>
        </w:rPr>
      </w:pPr>
      <w:r w:rsidRPr="008A5BF8">
        <w:rPr>
          <w:rFonts w:eastAsia="FangSong" w:hint="eastAsia"/>
          <w:lang w:eastAsia="zh-CN"/>
        </w:rPr>
        <w:t>授权</w:t>
      </w:r>
      <w:r w:rsidRPr="008A5BF8">
        <w:rPr>
          <w:rFonts w:eastAsia="FangSong"/>
          <w:lang w:eastAsia="zh-CN"/>
        </w:rPr>
        <w:t xml:space="preserve"> BSEA </w:t>
      </w:r>
      <w:r w:rsidRPr="00FC39F9">
        <w:rPr>
          <w:rFonts w:eastAsia="FangSong" w:hint="eastAsia"/>
          <w:i/>
          <w:iCs/>
          <w:lang w:eastAsia="zh-CN"/>
        </w:rPr>
        <w:t>自发</w:t>
      </w:r>
      <w:r w:rsidRPr="008A5BF8">
        <w:rPr>
          <w:rFonts w:eastAsia="FangSong" w:hint="eastAsia"/>
          <w:lang w:eastAsia="zh-CN"/>
        </w:rPr>
        <w:t>或应任何一方的请求发出传票，以确保提供证据或证</w:t>
      </w:r>
      <w:r w:rsidR="00FC39F9">
        <w:rPr>
          <w:rFonts w:eastAsia="FangSong" w:hint="eastAsia"/>
          <w:lang w:eastAsia="zh-CN"/>
        </w:rPr>
        <w:t>词</w:t>
      </w:r>
      <w:r w:rsidR="00D12B43">
        <w:rPr>
          <w:rFonts w:eastAsia="FangSong" w:hint="eastAsia"/>
          <w:lang w:eastAsia="zh-CN"/>
        </w:rPr>
        <w:t>；</w:t>
      </w:r>
    </w:p>
    <w:p w14:paraId="04CEA43C" w14:textId="77777777"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lastRenderedPageBreak/>
        <w:t>要求</w:t>
      </w:r>
      <w:r w:rsidR="00FC39F9" w:rsidRPr="00F1571D">
        <w:rPr>
          <w:rFonts w:eastAsia="FangSong" w:hint="eastAsia"/>
          <w:lang w:eastAsia="zh-CN"/>
        </w:rPr>
        <w:t>提供</w:t>
      </w:r>
      <w:r w:rsidRPr="00F1571D">
        <w:rPr>
          <w:rFonts w:eastAsia="FangSong" w:hint="eastAsia"/>
          <w:lang w:eastAsia="zh-CN"/>
        </w:rPr>
        <w:t>问题陈述并</w:t>
      </w:r>
      <w:r w:rsidR="00FC39F9" w:rsidRPr="00F1571D">
        <w:rPr>
          <w:rFonts w:eastAsia="FangSong" w:hint="eastAsia"/>
          <w:lang w:eastAsia="zh-CN"/>
        </w:rPr>
        <w:t>对</w:t>
      </w:r>
      <w:r w:rsidRPr="00F1571D">
        <w:rPr>
          <w:rFonts w:eastAsia="FangSong" w:hint="eastAsia"/>
          <w:lang w:eastAsia="zh-CN"/>
        </w:rPr>
        <w:t>问题</w:t>
      </w:r>
      <w:r w:rsidR="00FC39F9" w:rsidRPr="00F1571D">
        <w:rPr>
          <w:rFonts w:eastAsia="FangSong" w:hint="eastAsia"/>
          <w:lang w:eastAsia="zh-CN"/>
        </w:rPr>
        <w:t>进行界定</w:t>
      </w:r>
      <w:r w:rsidRPr="00F1571D">
        <w:rPr>
          <w:rFonts w:eastAsia="FangSong" w:hint="eastAsia"/>
          <w:lang w:eastAsia="zh-CN"/>
        </w:rPr>
        <w:t>；</w:t>
      </w:r>
    </w:p>
    <w:p w14:paraId="3F7B89F4" w14:textId="77777777"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对正当程序过程中可能提出的任何请求或动议作出裁决；</w:t>
      </w:r>
    </w:p>
    <w:p w14:paraId="3B0FB783" w14:textId="77B7963F"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在与当事人协商并</w:t>
      </w:r>
      <w:r w:rsidR="00CD0EB5" w:rsidRPr="00F1571D">
        <w:rPr>
          <w:rFonts w:eastAsia="FangSong" w:hint="eastAsia"/>
          <w:lang w:eastAsia="zh-CN"/>
        </w:rPr>
        <w:t>审议</w:t>
      </w:r>
      <w:r w:rsidRPr="00F1571D">
        <w:rPr>
          <w:rFonts w:eastAsia="FangSong" w:hint="eastAsia"/>
          <w:lang w:eastAsia="zh-CN"/>
        </w:rPr>
        <w:t>提出的证据后，对证据</w:t>
      </w:r>
      <w:r w:rsidR="00CD0EB5" w:rsidRPr="00F1571D">
        <w:rPr>
          <w:rFonts w:eastAsia="FangSong" w:hint="eastAsia"/>
          <w:lang w:eastAsia="zh-CN"/>
        </w:rPr>
        <w:t>呈现</w:t>
      </w:r>
      <w:r w:rsidRPr="00F1571D">
        <w:rPr>
          <w:rFonts w:eastAsia="FangSong" w:hint="eastAsia"/>
          <w:lang w:eastAsia="zh-CN"/>
        </w:rPr>
        <w:t>设定合理限制，以防止不当拖延、浪费时间或不必要地出示累积</w:t>
      </w:r>
      <w:r w:rsidR="00AD0DC1">
        <w:rPr>
          <w:rFonts w:eastAsia="FangSong" w:hint="eastAsia"/>
          <w:lang w:eastAsia="zh-CN"/>
        </w:rPr>
        <w:t>性</w:t>
      </w:r>
      <w:r w:rsidRPr="00F1571D">
        <w:rPr>
          <w:rFonts w:eastAsia="FangSong" w:hint="eastAsia"/>
          <w:lang w:eastAsia="zh-CN"/>
        </w:rPr>
        <w:t>证据；</w:t>
      </w:r>
    </w:p>
    <w:p w14:paraId="04B2C674" w14:textId="7B6CC449"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协助所有在场人员</w:t>
      </w:r>
      <w:r w:rsidR="00130CB1" w:rsidRPr="00F1571D">
        <w:rPr>
          <w:rFonts w:eastAsia="FangSong" w:hint="eastAsia"/>
          <w:lang w:eastAsia="zh-CN"/>
        </w:rPr>
        <w:t>对</w:t>
      </w:r>
      <w:r w:rsidRPr="00F1571D">
        <w:rPr>
          <w:rFonts w:eastAsia="FangSong" w:hint="eastAsia"/>
          <w:lang w:eastAsia="zh-CN"/>
        </w:rPr>
        <w:t>事实</w:t>
      </w:r>
      <w:r w:rsidR="00130CB1" w:rsidRPr="00F1571D">
        <w:rPr>
          <w:rFonts w:eastAsia="FangSong" w:hint="eastAsia"/>
          <w:lang w:eastAsia="zh-CN"/>
        </w:rPr>
        <w:t>进行充分陈述</w:t>
      </w:r>
      <w:r w:rsidRPr="00F1571D">
        <w:rPr>
          <w:rFonts w:eastAsia="FangSong" w:hint="eastAsia"/>
          <w:lang w:eastAsia="zh-CN"/>
        </w:rPr>
        <w:t>，</w:t>
      </w:r>
      <w:r w:rsidR="00130CB1" w:rsidRPr="00F1571D">
        <w:rPr>
          <w:rFonts w:eastAsia="FangSong" w:hint="eastAsia"/>
          <w:lang w:eastAsia="zh-CN"/>
        </w:rPr>
        <w:t>提供对所涉问题</w:t>
      </w:r>
      <w:r w:rsidR="00800247">
        <w:rPr>
          <w:rFonts w:eastAsia="FangSong" w:hint="eastAsia"/>
          <w:lang w:eastAsia="zh-CN"/>
        </w:rPr>
        <w:t>作出</w:t>
      </w:r>
      <w:r w:rsidR="00E26271">
        <w:rPr>
          <w:rFonts w:eastAsia="FangSong" w:hint="eastAsia"/>
          <w:lang w:eastAsia="zh-CN"/>
        </w:rPr>
        <w:t>裁决</w:t>
      </w:r>
      <w:r w:rsidR="00130CB1" w:rsidRPr="00F1571D">
        <w:rPr>
          <w:rFonts w:eastAsia="FangSong" w:hint="eastAsia"/>
          <w:lang w:eastAsia="zh-CN"/>
        </w:rPr>
        <w:t>和确定各方权利所需的所有信息</w:t>
      </w:r>
      <w:r w:rsidRPr="00F1571D">
        <w:rPr>
          <w:rFonts w:eastAsia="FangSong" w:hint="eastAsia"/>
          <w:lang w:eastAsia="zh-CN"/>
        </w:rPr>
        <w:t>；</w:t>
      </w:r>
    </w:p>
    <w:p w14:paraId="1EC17894" w14:textId="77777777"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确保各方都有充分的机会口头或书面陈述案情，并获得证人和证据来证实其主张；</w:t>
      </w:r>
    </w:p>
    <w:p w14:paraId="6B2DE1E2" w14:textId="5A3F7E88"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规范证据的出示和当事人的参与，以确保诉讼程序的记录充分且易于理解</w:t>
      </w:r>
      <w:r w:rsidR="00F1571D">
        <w:rPr>
          <w:rFonts w:eastAsia="FangSong" w:hint="eastAsia"/>
          <w:lang w:eastAsia="zh-CN"/>
        </w:rPr>
        <w:t>；</w:t>
      </w:r>
    </w:p>
    <w:p w14:paraId="56E7A900" w14:textId="590BF24F" w:rsidR="00F1571D" w:rsidRDefault="007166CB"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质询</w:t>
      </w:r>
      <w:r w:rsidR="008A5BF8" w:rsidRPr="00F1571D">
        <w:rPr>
          <w:rFonts w:eastAsia="FangSong" w:hint="eastAsia"/>
          <w:lang w:eastAsia="zh-CN"/>
        </w:rPr>
        <w:t>证人</w:t>
      </w:r>
      <w:r w:rsidR="00AD0DC1">
        <w:rPr>
          <w:rFonts w:eastAsia="FangSong" w:hint="eastAsia"/>
          <w:lang w:eastAsia="zh-CN"/>
        </w:rPr>
        <w:t>，</w:t>
      </w:r>
      <w:r w:rsidR="008A5BF8" w:rsidRPr="00F1571D">
        <w:rPr>
          <w:rFonts w:eastAsia="FangSong" w:hint="eastAsia"/>
          <w:lang w:eastAsia="zh-CN"/>
        </w:rPr>
        <w:t>并确保获取并</w:t>
      </w:r>
      <w:r w:rsidR="00F1571D" w:rsidRPr="00F1571D">
        <w:rPr>
          <w:rFonts w:eastAsia="FangSong" w:hint="eastAsia"/>
          <w:lang w:eastAsia="zh-CN"/>
        </w:rPr>
        <w:t>引入</w:t>
      </w:r>
      <w:r w:rsidR="008A5BF8" w:rsidRPr="00F1571D">
        <w:rPr>
          <w:rFonts w:eastAsia="FangSong" w:hint="eastAsia"/>
          <w:lang w:eastAsia="zh-CN"/>
        </w:rPr>
        <w:t>相关证据；</w:t>
      </w:r>
    </w:p>
    <w:p w14:paraId="50AA9829" w14:textId="77777777"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接收、裁定或排除证据；</w:t>
      </w:r>
    </w:p>
    <w:p w14:paraId="16A00D34" w14:textId="31E3F204"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将与听证会问题相关的任何条例、法规、备忘录或</w:t>
      </w:r>
      <w:r w:rsidR="008D2E8B">
        <w:rPr>
          <w:rFonts w:eastAsia="FangSong" w:hint="eastAsia"/>
          <w:lang w:eastAsia="zh-CN"/>
        </w:rPr>
        <w:t>其它</w:t>
      </w:r>
      <w:r w:rsidRPr="00F1571D">
        <w:rPr>
          <w:rFonts w:eastAsia="FangSong" w:hint="eastAsia"/>
          <w:lang w:eastAsia="zh-CN"/>
        </w:rPr>
        <w:t>材料记录在案；</w:t>
      </w:r>
    </w:p>
    <w:p w14:paraId="0A910D1D" w14:textId="22FE6F4C"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将听证会</w:t>
      </w:r>
      <w:r w:rsidR="00143CBA">
        <w:rPr>
          <w:rFonts w:eastAsia="FangSong" w:hint="eastAsia"/>
          <w:lang w:eastAsia="zh-CN"/>
        </w:rPr>
        <w:t>延长至</w:t>
      </w:r>
      <w:r w:rsidRPr="00F1571D">
        <w:rPr>
          <w:rFonts w:eastAsia="FangSong" w:hint="eastAsia"/>
          <w:lang w:eastAsia="zh-CN"/>
        </w:rPr>
        <w:t>随后日期，</w:t>
      </w:r>
      <w:r w:rsidR="00143CBA">
        <w:rPr>
          <w:rFonts w:eastAsia="FangSong" w:hint="eastAsia"/>
          <w:lang w:eastAsia="zh-CN"/>
        </w:rPr>
        <w:t>以便所有</w:t>
      </w:r>
      <w:r w:rsidR="00FD5B25" w:rsidRPr="00F1571D">
        <w:rPr>
          <w:rFonts w:eastAsia="FangSong" w:hint="eastAsia"/>
          <w:lang w:eastAsia="zh-CN"/>
        </w:rPr>
        <w:t>当事方</w:t>
      </w:r>
      <w:r w:rsidR="00AD0DC1">
        <w:rPr>
          <w:rFonts w:eastAsia="FangSong" w:hint="eastAsia"/>
          <w:lang w:eastAsia="zh-CN"/>
        </w:rPr>
        <w:t>都</w:t>
      </w:r>
      <w:r w:rsidR="00143CBA">
        <w:rPr>
          <w:rFonts w:eastAsia="FangSong" w:hint="eastAsia"/>
          <w:lang w:eastAsia="zh-CN"/>
        </w:rPr>
        <w:t>可以</w:t>
      </w:r>
      <w:r w:rsidRPr="00F1571D">
        <w:rPr>
          <w:rFonts w:eastAsia="FangSong" w:hint="eastAsia"/>
          <w:lang w:eastAsia="zh-CN"/>
        </w:rPr>
        <w:t>提供额外的证据、证人和</w:t>
      </w:r>
      <w:r w:rsidR="008D2E8B">
        <w:rPr>
          <w:rFonts w:eastAsia="FangSong" w:hint="eastAsia"/>
          <w:lang w:eastAsia="zh-CN"/>
        </w:rPr>
        <w:t>其它</w:t>
      </w:r>
      <w:r w:rsidRPr="00F1571D">
        <w:rPr>
          <w:rFonts w:eastAsia="FangSong" w:hint="eastAsia"/>
          <w:lang w:eastAsia="zh-CN"/>
        </w:rPr>
        <w:t>信息；</w:t>
      </w:r>
    </w:p>
    <w:p w14:paraId="2AF91EEE" w14:textId="7B031AE7"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下令进行额外评估</w:t>
      </w:r>
      <w:r w:rsidR="00143CBA">
        <w:rPr>
          <w:rFonts w:eastAsia="FangSong" w:hint="eastAsia"/>
          <w:lang w:eastAsia="zh-CN"/>
        </w:rPr>
        <w:t>，并</w:t>
      </w:r>
      <w:r w:rsidR="00143CBA" w:rsidRPr="00143CBA">
        <w:rPr>
          <w:rFonts w:eastAsia="FangSong" w:hint="eastAsia"/>
          <w:lang w:eastAsia="zh-CN"/>
        </w:rPr>
        <w:t>由公费</w:t>
      </w:r>
      <w:r w:rsidR="00143CBA">
        <w:rPr>
          <w:rFonts w:eastAsia="FangSong" w:hint="eastAsia"/>
          <w:lang w:eastAsia="zh-CN"/>
        </w:rPr>
        <w:t>支付</w:t>
      </w:r>
      <w:r w:rsidRPr="00F1571D">
        <w:rPr>
          <w:rFonts w:eastAsia="FangSong" w:hint="eastAsia"/>
          <w:lang w:eastAsia="zh-CN"/>
        </w:rPr>
        <w:t>；</w:t>
      </w:r>
    </w:p>
    <w:p w14:paraId="4F00C100" w14:textId="052C152B" w:rsidR="00F1571D" w:rsidRDefault="008A5BF8" w:rsidP="00F1571D">
      <w:pPr>
        <w:pStyle w:val="BodyTextIndent"/>
        <w:numPr>
          <w:ilvl w:val="0"/>
          <w:numId w:val="38"/>
        </w:numPr>
        <w:spacing w:after="200" w:line="288" w:lineRule="auto"/>
        <w:rPr>
          <w:rFonts w:eastAsia="FangSong"/>
          <w:lang w:eastAsia="zh-CN"/>
        </w:rPr>
      </w:pPr>
      <w:r w:rsidRPr="00F1571D">
        <w:rPr>
          <w:rFonts w:eastAsia="FangSong" w:hint="eastAsia"/>
          <w:lang w:eastAsia="zh-CN"/>
        </w:rPr>
        <w:t>命令各方提交书面案情摘要，确定案情摘要</w:t>
      </w:r>
      <w:r w:rsidR="00D327D5">
        <w:rPr>
          <w:rFonts w:eastAsia="FangSong" w:hint="eastAsia"/>
          <w:lang w:eastAsia="zh-CN"/>
        </w:rPr>
        <w:t>需</w:t>
      </w:r>
      <w:r w:rsidRPr="00F1571D">
        <w:rPr>
          <w:rFonts w:eastAsia="FangSong" w:hint="eastAsia"/>
          <w:lang w:eastAsia="zh-CN"/>
        </w:rPr>
        <w:t>要解决的问题，并设定提交的截止日期；</w:t>
      </w:r>
    </w:p>
    <w:p w14:paraId="7099EE9C" w14:textId="4CF32410" w:rsidR="00F1571D" w:rsidRDefault="00BD6211" w:rsidP="00F1571D">
      <w:pPr>
        <w:pStyle w:val="BodyTextIndent"/>
        <w:numPr>
          <w:ilvl w:val="0"/>
          <w:numId w:val="38"/>
        </w:numPr>
        <w:spacing w:after="200" w:line="288" w:lineRule="auto"/>
        <w:rPr>
          <w:rFonts w:eastAsia="FangSong"/>
          <w:lang w:eastAsia="zh-CN"/>
        </w:rPr>
      </w:pPr>
      <w:r w:rsidRPr="00BD6211">
        <w:rPr>
          <w:rFonts w:eastAsia="FangSong" w:hint="eastAsia"/>
          <w:lang w:eastAsia="zh-CN"/>
        </w:rPr>
        <w:t>在出于任何目的或根据听证会后动议发布决定之前</w:t>
      </w:r>
      <w:r>
        <w:rPr>
          <w:rFonts w:eastAsia="FangSong" w:hint="eastAsia"/>
          <w:lang w:eastAsia="zh-CN"/>
        </w:rPr>
        <w:t>，</w:t>
      </w:r>
      <w:r w:rsidRPr="00BD6211">
        <w:rPr>
          <w:rFonts w:eastAsia="FangSong" w:hint="eastAsia"/>
          <w:lang w:eastAsia="zh-CN"/>
        </w:rPr>
        <w:t>随时重新召开听证会</w:t>
      </w:r>
      <w:r w:rsidR="008A5BF8" w:rsidRPr="00F1571D">
        <w:rPr>
          <w:rFonts w:eastAsia="FangSong" w:hint="eastAsia"/>
          <w:lang w:eastAsia="zh-CN"/>
        </w:rPr>
        <w:t>；</w:t>
      </w:r>
      <w:r w:rsidR="008A5BF8" w:rsidRPr="00F1571D">
        <w:rPr>
          <w:rFonts w:eastAsia="FangSong"/>
          <w:lang w:eastAsia="zh-CN"/>
        </w:rPr>
        <w:t xml:space="preserve"> </w:t>
      </w:r>
      <w:r w:rsidR="00F1571D">
        <w:rPr>
          <w:rFonts w:eastAsia="FangSong" w:hint="eastAsia"/>
          <w:lang w:eastAsia="zh-CN"/>
        </w:rPr>
        <w:t>及</w:t>
      </w:r>
    </w:p>
    <w:p w14:paraId="1B2FB9C9" w14:textId="7321AC8D" w:rsidR="00A77FCB" w:rsidRPr="00F1571D" w:rsidRDefault="00BD6211" w:rsidP="00F1571D">
      <w:pPr>
        <w:pStyle w:val="BodyTextIndent"/>
        <w:numPr>
          <w:ilvl w:val="0"/>
          <w:numId w:val="38"/>
        </w:numPr>
        <w:spacing w:after="200" w:line="288" w:lineRule="auto"/>
        <w:rPr>
          <w:rFonts w:eastAsia="FangSong"/>
          <w:lang w:eastAsia="zh-CN"/>
        </w:rPr>
      </w:pPr>
      <w:r>
        <w:rPr>
          <w:rFonts w:eastAsia="FangSong" w:hint="eastAsia"/>
          <w:lang w:eastAsia="zh-CN"/>
        </w:rPr>
        <w:t>通过</w:t>
      </w:r>
      <w:r w:rsidR="008A5BF8" w:rsidRPr="00F1571D">
        <w:rPr>
          <w:rFonts w:eastAsia="FangSong" w:hint="eastAsia"/>
          <w:lang w:eastAsia="zh-CN"/>
        </w:rPr>
        <w:t>谴责、</w:t>
      </w:r>
      <w:r w:rsidRPr="00BD6211">
        <w:rPr>
          <w:rFonts w:eastAsia="FangSong" w:hint="eastAsia"/>
          <w:lang w:eastAsia="zh-CN"/>
        </w:rPr>
        <w:t>斥责</w:t>
      </w:r>
      <w:r w:rsidR="008A5BF8" w:rsidRPr="00F1571D">
        <w:rPr>
          <w:rFonts w:eastAsia="FangSong" w:hint="eastAsia"/>
          <w:lang w:eastAsia="zh-CN"/>
        </w:rPr>
        <w:t>或以</w:t>
      </w:r>
      <w:r w:rsidR="008D2E8B">
        <w:rPr>
          <w:rFonts w:eastAsia="FangSong" w:hint="eastAsia"/>
          <w:lang w:eastAsia="zh-CN"/>
        </w:rPr>
        <w:t>其它</w:t>
      </w:r>
      <w:r w:rsidR="008A5BF8" w:rsidRPr="00F1571D">
        <w:rPr>
          <w:rFonts w:eastAsia="FangSong" w:hint="eastAsia"/>
          <w:lang w:eastAsia="zh-CN"/>
        </w:rPr>
        <w:t>方式</w:t>
      </w:r>
      <w:r>
        <w:rPr>
          <w:rFonts w:eastAsia="FangSong" w:hint="eastAsia"/>
          <w:lang w:eastAsia="zh-CN"/>
        </w:rPr>
        <w:t>，</w:t>
      </w:r>
      <w:r w:rsidR="008A5BF8" w:rsidRPr="00F1571D">
        <w:rPr>
          <w:rFonts w:eastAsia="FangSong" w:hint="eastAsia"/>
          <w:lang w:eastAsia="zh-CN"/>
        </w:rPr>
        <w:t>确保所有参与者以</w:t>
      </w:r>
      <w:r>
        <w:rPr>
          <w:rFonts w:eastAsia="FangSong" w:hint="eastAsia"/>
          <w:lang w:eastAsia="zh-CN"/>
        </w:rPr>
        <w:t>恰当</w:t>
      </w:r>
      <w:r w:rsidR="008A5BF8" w:rsidRPr="00F1571D">
        <w:rPr>
          <w:rFonts w:eastAsia="FangSong" w:hint="eastAsia"/>
          <w:lang w:eastAsia="zh-CN"/>
        </w:rPr>
        <w:t>方式行事。</w:t>
      </w:r>
      <w:r w:rsidR="00A77FCB" w:rsidRPr="00F1571D">
        <w:rPr>
          <w:rFonts w:eastAsia="FangSong"/>
          <w:lang w:eastAsia="zh-CN"/>
        </w:rPr>
        <w:t xml:space="preserve"> </w:t>
      </w:r>
    </w:p>
    <w:p w14:paraId="10F721F3" w14:textId="77777777" w:rsidR="00A77FCB" w:rsidRPr="002433A8" w:rsidRDefault="00A77FCB" w:rsidP="00D12B43">
      <w:pPr>
        <w:widowControl w:val="0"/>
        <w:spacing w:after="200" w:line="288" w:lineRule="auto"/>
        <w:ind w:left="720"/>
        <w:contextualSpacing/>
        <w:rPr>
          <w:rFonts w:eastAsia="FangSong"/>
          <w:b/>
          <w:lang w:eastAsia="zh-CN"/>
        </w:rPr>
      </w:pPr>
    </w:p>
    <w:p w14:paraId="2A2B35FF" w14:textId="73FD4567"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C. </w:t>
      </w:r>
      <w:r w:rsidR="008A5BF8" w:rsidRPr="008A5BF8">
        <w:rPr>
          <w:rFonts w:eastAsia="FangSong" w:hint="eastAsia"/>
          <w:b/>
          <w:lang w:eastAsia="zh-CN"/>
        </w:rPr>
        <w:t>证据</w:t>
      </w:r>
    </w:p>
    <w:p w14:paraId="19343F62" w14:textId="2B6D0044" w:rsidR="00A77FCB" w:rsidRPr="002433A8" w:rsidRDefault="008A5BF8" w:rsidP="006449EE">
      <w:pPr>
        <w:widowControl w:val="0"/>
        <w:spacing w:after="200" w:line="288" w:lineRule="auto"/>
        <w:ind w:left="720"/>
        <w:rPr>
          <w:rFonts w:eastAsia="FangSong"/>
          <w:lang w:eastAsia="zh-CN"/>
        </w:rPr>
      </w:pPr>
      <w:r w:rsidRPr="008A5BF8">
        <w:rPr>
          <w:rFonts w:eastAsia="FangSong" w:hint="eastAsia"/>
          <w:lang w:eastAsia="zh-CN"/>
        </w:rPr>
        <w:t>听证官不受适用于法院的证据规则的约束，但应遵守法律承认的特权规则。只有当证据是有理智的人在处理严肃事务时惯常依赖的证据时，才应</w:t>
      </w:r>
      <w:r w:rsidR="00786E4E">
        <w:rPr>
          <w:rFonts w:eastAsia="FangSong" w:hint="eastAsia"/>
          <w:lang w:eastAsia="zh-CN"/>
        </w:rPr>
        <w:t>接受这一</w:t>
      </w:r>
      <w:r w:rsidRPr="008A5BF8">
        <w:rPr>
          <w:rFonts w:eastAsia="FangSong" w:hint="eastAsia"/>
          <w:lang w:eastAsia="zh-CN"/>
        </w:rPr>
        <w:t>证据。</w:t>
      </w:r>
    </w:p>
    <w:p w14:paraId="613A8A93" w14:textId="2C0E9D17" w:rsidR="00A77FCB" w:rsidRPr="006449EE" w:rsidRDefault="00776DF6" w:rsidP="006449EE">
      <w:pPr>
        <w:widowControl w:val="0"/>
        <w:numPr>
          <w:ilvl w:val="0"/>
          <w:numId w:val="12"/>
        </w:numPr>
        <w:tabs>
          <w:tab w:val="clear" w:pos="720"/>
        </w:tabs>
        <w:spacing w:after="200" w:line="288" w:lineRule="auto"/>
        <w:ind w:left="1440"/>
        <w:rPr>
          <w:rFonts w:eastAsia="FangSong"/>
          <w:lang w:eastAsia="zh-CN"/>
        </w:rPr>
      </w:pPr>
      <w:r w:rsidRPr="00776DF6">
        <w:rPr>
          <w:rFonts w:eastAsia="FangSong" w:hint="eastAsia"/>
          <w:i/>
          <w:iCs/>
          <w:lang w:eastAsia="zh-CN"/>
        </w:rPr>
        <w:t>文件</w:t>
      </w:r>
      <w:r w:rsidR="00AD55DF" w:rsidRPr="00AD55DF">
        <w:rPr>
          <w:rFonts w:eastAsia="FangSong" w:hint="eastAsia"/>
          <w:iCs/>
          <w:lang w:eastAsia="zh-CN"/>
        </w:rPr>
        <w:t>：</w:t>
      </w:r>
      <w:r w:rsidRPr="00776DF6">
        <w:rPr>
          <w:rFonts w:eastAsia="FangSong" w:hint="eastAsia"/>
          <w:lang w:eastAsia="zh-CN"/>
        </w:rPr>
        <w:t>当事人可以按照</w:t>
      </w:r>
      <w:r w:rsidR="00590478">
        <w:rPr>
          <w:rFonts w:eastAsia="FangSong" w:hint="eastAsia"/>
          <w:lang w:eastAsia="zh-CN"/>
        </w:rPr>
        <w:t>这些</w:t>
      </w:r>
      <w:r w:rsidRPr="00776DF6">
        <w:rPr>
          <w:rFonts w:eastAsia="FangSong" w:hint="eastAsia"/>
          <w:lang w:eastAsia="zh-CN"/>
        </w:rPr>
        <w:t>规则提供听证</w:t>
      </w:r>
      <w:r w:rsidR="00590478">
        <w:rPr>
          <w:rFonts w:eastAsia="FangSong" w:hint="eastAsia"/>
          <w:lang w:eastAsia="zh-CN"/>
        </w:rPr>
        <w:t>会之</w:t>
      </w:r>
      <w:r w:rsidRPr="00776DF6">
        <w:rPr>
          <w:rFonts w:eastAsia="FangSong" w:hint="eastAsia"/>
          <w:lang w:eastAsia="zh-CN"/>
        </w:rPr>
        <w:t>前</w:t>
      </w:r>
      <w:r w:rsidR="00590478">
        <w:rPr>
          <w:rFonts w:eastAsia="FangSong" w:hint="eastAsia"/>
          <w:lang w:eastAsia="zh-CN"/>
        </w:rPr>
        <w:t>作为</w:t>
      </w:r>
      <w:r w:rsidRPr="00776DF6">
        <w:rPr>
          <w:rFonts w:eastAsia="FangSong" w:hint="eastAsia"/>
          <w:lang w:eastAsia="zh-CN"/>
        </w:rPr>
        <w:t>证据</w:t>
      </w:r>
      <w:r w:rsidR="00590478" w:rsidRPr="00590478">
        <w:rPr>
          <w:rFonts w:eastAsia="FangSong" w:hint="eastAsia"/>
          <w:lang w:eastAsia="zh-CN"/>
        </w:rPr>
        <w:t>交换的</w:t>
      </w:r>
      <w:r w:rsidRPr="00776DF6">
        <w:rPr>
          <w:rFonts w:eastAsia="FangSong" w:hint="eastAsia"/>
          <w:lang w:eastAsia="zh-CN"/>
        </w:rPr>
        <w:t>文件。在听证会上，</w:t>
      </w:r>
      <w:r w:rsidR="00590478" w:rsidRPr="00590478">
        <w:rPr>
          <w:rFonts w:eastAsia="FangSong" w:hint="eastAsia"/>
          <w:lang w:eastAsia="zh-CN"/>
        </w:rPr>
        <w:t>如果不会对任何一方造成不利影响，</w:t>
      </w:r>
      <w:r w:rsidR="00AD0DC1">
        <w:rPr>
          <w:rFonts w:eastAsia="FangSong" w:hint="eastAsia"/>
          <w:lang w:eastAsia="zh-CN"/>
        </w:rPr>
        <w:t>则</w:t>
      </w:r>
      <w:r w:rsidR="00590478" w:rsidRPr="00590478">
        <w:rPr>
          <w:rFonts w:eastAsia="FangSong" w:hint="eastAsia"/>
          <w:lang w:eastAsia="zh-CN"/>
        </w:rPr>
        <w:t>听证官可以允许或请求引入</w:t>
      </w:r>
      <w:r w:rsidR="00590478" w:rsidRPr="00590478">
        <w:rPr>
          <w:rFonts w:eastAsia="FangSong" w:hint="eastAsia"/>
          <w:lang w:eastAsia="zh-CN"/>
        </w:rPr>
        <w:lastRenderedPageBreak/>
        <w:t>额外的书面证据</w:t>
      </w:r>
      <w:r w:rsidRPr="00776DF6">
        <w:rPr>
          <w:rFonts w:eastAsia="FangSong" w:hint="eastAsia"/>
          <w:lang w:eastAsia="zh-CN"/>
        </w:rPr>
        <w:t>。</w:t>
      </w:r>
    </w:p>
    <w:p w14:paraId="2CC607BE" w14:textId="0DD71308" w:rsidR="00A77FCB" w:rsidRPr="006449EE" w:rsidRDefault="00776DF6" w:rsidP="006449EE">
      <w:pPr>
        <w:widowControl w:val="0"/>
        <w:numPr>
          <w:ilvl w:val="0"/>
          <w:numId w:val="12"/>
        </w:numPr>
        <w:tabs>
          <w:tab w:val="clear" w:pos="720"/>
        </w:tabs>
        <w:spacing w:after="200" w:line="288" w:lineRule="auto"/>
        <w:ind w:left="1440"/>
        <w:rPr>
          <w:rFonts w:eastAsia="FangSong"/>
          <w:lang w:eastAsia="zh-CN"/>
        </w:rPr>
      </w:pPr>
      <w:r w:rsidRPr="00776DF6">
        <w:rPr>
          <w:rFonts w:eastAsia="FangSong" w:hint="eastAsia"/>
          <w:i/>
          <w:iCs/>
          <w:lang w:eastAsia="zh-CN"/>
        </w:rPr>
        <w:t>口头证</w:t>
      </w:r>
      <w:r w:rsidR="00590478" w:rsidRPr="00590478">
        <w:rPr>
          <w:rFonts w:eastAsia="FangSong" w:hint="eastAsia"/>
          <w:i/>
          <w:iCs/>
          <w:lang w:eastAsia="zh-CN"/>
        </w:rPr>
        <w:t>词</w:t>
      </w:r>
      <w:r w:rsidR="00AD55DF" w:rsidRPr="00AD55DF">
        <w:rPr>
          <w:rFonts w:eastAsia="FangSong" w:hint="eastAsia"/>
          <w:iCs/>
          <w:lang w:eastAsia="zh-CN"/>
        </w:rPr>
        <w:t>：</w:t>
      </w:r>
      <w:r w:rsidRPr="00776DF6">
        <w:rPr>
          <w:rFonts w:eastAsia="FangSong" w:hint="eastAsia"/>
          <w:lang w:eastAsia="zh-CN"/>
        </w:rPr>
        <w:t>口头证词应在宣誓或</w:t>
      </w:r>
      <w:r w:rsidR="00590478" w:rsidRPr="00590478">
        <w:rPr>
          <w:rFonts w:eastAsia="FangSong" w:hint="eastAsia"/>
          <w:lang w:eastAsia="zh-CN"/>
        </w:rPr>
        <w:t>不经宣誓</w:t>
      </w:r>
      <w:r w:rsidR="00590478">
        <w:rPr>
          <w:rFonts w:eastAsia="FangSong" w:hint="eastAsia"/>
          <w:lang w:eastAsia="zh-CN"/>
        </w:rPr>
        <w:t>进行作证</w:t>
      </w:r>
      <w:r w:rsidRPr="00776DF6">
        <w:rPr>
          <w:rFonts w:eastAsia="FangSong" w:hint="eastAsia"/>
          <w:lang w:eastAsia="zh-CN"/>
        </w:rPr>
        <w:t>的情况下提供，否则将</w:t>
      </w:r>
      <w:r w:rsidR="00590478" w:rsidRPr="00590478">
        <w:rPr>
          <w:rFonts w:eastAsia="FangSong" w:hint="eastAsia"/>
          <w:lang w:eastAsia="zh-CN"/>
        </w:rPr>
        <w:t>承担伪证罪的法律责任</w:t>
      </w:r>
      <w:r w:rsidRPr="00776DF6">
        <w:rPr>
          <w:rFonts w:eastAsia="FangSong" w:hint="eastAsia"/>
          <w:lang w:eastAsia="zh-CN"/>
        </w:rPr>
        <w:t>。</w:t>
      </w:r>
      <w:r w:rsidR="00590478" w:rsidRPr="00590478">
        <w:rPr>
          <w:rFonts w:eastAsia="FangSong" w:hint="eastAsia"/>
          <w:lang w:eastAsia="zh-CN"/>
        </w:rPr>
        <w:t>证人应准备接受质询和交叉质询</w:t>
      </w:r>
      <w:r w:rsidRPr="00776DF6">
        <w:rPr>
          <w:rFonts w:eastAsia="FangSong" w:hint="eastAsia"/>
          <w:lang w:eastAsia="zh-CN"/>
        </w:rPr>
        <w:t>。</w:t>
      </w:r>
    </w:p>
    <w:p w14:paraId="2E67FFF1" w14:textId="0DA916BA" w:rsidR="00A77FCB" w:rsidRPr="006449EE" w:rsidRDefault="00AE0046" w:rsidP="006449EE">
      <w:pPr>
        <w:widowControl w:val="0"/>
        <w:numPr>
          <w:ilvl w:val="0"/>
          <w:numId w:val="12"/>
        </w:numPr>
        <w:tabs>
          <w:tab w:val="clear" w:pos="720"/>
        </w:tabs>
        <w:spacing w:after="200" w:line="288" w:lineRule="auto"/>
        <w:ind w:left="1440"/>
        <w:rPr>
          <w:rFonts w:eastAsia="FangSong"/>
          <w:lang w:eastAsia="zh-CN"/>
        </w:rPr>
      </w:pPr>
      <w:bookmarkStart w:id="35" w:name="_Hlk159150073"/>
      <w:r>
        <w:rPr>
          <w:rFonts w:eastAsia="FangSong" w:hint="eastAsia"/>
          <w:i/>
          <w:iCs/>
          <w:lang w:eastAsia="zh-CN"/>
        </w:rPr>
        <w:t>条例</w:t>
      </w:r>
      <w:bookmarkEnd w:id="35"/>
      <w:r w:rsidR="00776DF6" w:rsidRPr="00776DF6">
        <w:rPr>
          <w:rFonts w:eastAsia="FangSong" w:hint="eastAsia"/>
          <w:i/>
          <w:iCs/>
          <w:lang w:eastAsia="zh-CN"/>
        </w:rPr>
        <w:t>和</w:t>
      </w:r>
      <w:r>
        <w:rPr>
          <w:rFonts w:eastAsia="FangSong" w:hint="eastAsia"/>
          <w:i/>
          <w:iCs/>
          <w:lang w:eastAsia="zh-CN"/>
        </w:rPr>
        <w:t>法规</w:t>
      </w:r>
      <w:r w:rsidR="00AD55DF" w:rsidRPr="00AD55DF">
        <w:rPr>
          <w:rFonts w:eastAsia="FangSong" w:hint="eastAsia"/>
          <w:iCs/>
          <w:lang w:eastAsia="zh-CN"/>
        </w:rPr>
        <w:t>：</w:t>
      </w:r>
      <w:r w:rsidR="00776DF6" w:rsidRPr="00776DF6">
        <w:rPr>
          <w:rFonts w:eastAsia="FangSong" w:hint="eastAsia"/>
          <w:lang w:eastAsia="zh-CN"/>
        </w:rPr>
        <w:t>可以通过</w:t>
      </w:r>
      <w:r>
        <w:rPr>
          <w:rFonts w:eastAsia="FangSong" w:hint="eastAsia"/>
          <w:lang w:eastAsia="zh-CN"/>
        </w:rPr>
        <w:t>引用</w:t>
      </w:r>
      <w:r w:rsidR="00776DF6" w:rsidRPr="00776DF6">
        <w:rPr>
          <w:rFonts w:eastAsia="FangSong" w:hint="eastAsia"/>
          <w:lang w:eastAsia="zh-CN"/>
        </w:rPr>
        <w:t>或提交相关</w:t>
      </w:r>
      <w:r>
        <w:rPr>
          <w:rFonts w:eastAsia="FangSong" w:hint="eastAsia"/>
          <w:lang w:eastAsia="zh-CN"/>
        </w:rPr>
        <w:t>的条例</w:t>
      </w:r>
      <w:r w:rsidR="00776DF6" w:rsidRPr="00776DF6">
        <w:rPr>
          <w:rFonts w:eastAsia="FangSong" w:hint="eastAsia"/>
          <w:lang w:eastAsia="zh-CN"/>
        </w:rPr>
        <w:t>或法规副本来作为证据。</w:t>
      </w:r>
    </w:p>
    <w:p w14:paraId="37434DF8" w14:textId="0C4F90A5" w:rsidR="00A77FCB" w:rsidRPr="006449EE" w:rsidRDefault="00AE0046" w:rsidP="006449EE">
      <w:pPr>
        <w:widowControl w:val="0"/>
        <w:numPr>
          <w:ilvl w:val="0"/>
          <w:numId w:val="12"/>
        </w:numPr>
        <w:tabs>
          <w:tab w:val="clear" w:pos="720"/>
        </w:tabs>
        <w:spacing w:after="200" w:line="288" w:lineRule="auto"/>
        <w:ind w:left="1440"/>
        <w:rPr>
          <w:rFonts w:eastAsia="FangSong"/>
          <w:lang w:eastAsia="zh-CN"/>
        </w:rPr>
      </w:pPr>
      <w:r>
        <w:rPr>
          <w:rFonts w:eastAsia="FangSong" w:hint="eastAsia"/>
          <w:i/>
          <w:iCs/>
          <w:lang w:eastAsia="zh-CN"/>
        </w:rPr>
        <w:t>约定</w:t>
      </w:r>
      <w:r w:rsidR="00AD55DF" w:rsidRPr="00AD55DF">
        <w:rPr>
          <w:rFonts w:eastAsia="FangSong" w:hint="eastAsia"/>
          <w:iCs/>
          <w:lang w:eastAsia="zh-CN"/>
        </w:rPr>
        <w:t>：</w:t>
      </w:r>
      <w:r w:rsidRPr="00AE0046">
        <w:rPr>
          <w:rFonts w:eastAsia="FangSong" w:hint="eastAsia"/>
          <w:lang w:eastAsia="zh-CN"/>
        </w:rPr>
        <w:t>有关事实的约定或对缺席证人可能作证内容的约定，均可用作听证会上的证据</w:t>
      </w:r>
      <w:r w:rsidR="00776DF6" w:rsidRPr="00776DF6">
        <w:rPr>
          <w:rFonts w:eastAsia="FangSong" w:hint="eastAsia"/>
          <w:lang w:eastAsia="zh-CN"/>
        </w:rPr>
        <w:t>。除当事人提供的</w:t>
      </w:r>
      <w:r>
        <w:rPr>
          <w:rFonts w:eastAsia="FangSong" w:hint="eastAsia"/>
          <w:lang w:eastAsia="zh-CN"/>
        </w:rPr>
        <w:t>约定</w:t>
      </w:r>
      <w:r w:rsidR="00776DF6" w:rsidRPr="00776DF6">
        <w:rPr>
          <w:rFonts w:eastAsia="FangSong" w:hint="eastAsia"/>
          <w:lang w:eastAsia="zh-CN"/>
        </w:rPr>
        <w:t>外，听证官还可能要求提供</w:t>
      </w:r>
      <w:r>
        <w:rPr>
          <w:rFonts w:eastAsia="FangSong" w:hint="eastAsia"/>
          <w:lang w:eastAsia="zh-CN"/>
        </w:rPr>
        <w:t>其它</w:t>
      </w:r>
      <w:r w:rsidR="00776DF6" w:rsidRPr="00776DF6">
        <w:rPr>
          <w:rFonts w:eastAsia="FangSong" w:hint="eastAsia"/>
          <w:lang w:eastAsia="zh-CN"/>
        </w:rPr>
        <w:t>证据。</w:t>
      </w:r>
    </w:p>
    <w:p w14:paraId="6D2289A7" w14:textId="49E367BA" w:rsidR="00A77FCB" w:rsidRPr="006449EE" w:rsidRDefault="005E7210" w:rsidP="006449EE">
      <w:pPr>
        <w:widowControl w:val="0"/>
        <w:numPr>
          <w:ilvl w:val="0"/>
          <w:numId w:val="12"/>
        </w:numPr>
        <w:tabs>
          <w:tab w:val="clear" w:pos="720"/>
        </w:tabs>
        <w:spacing w:after="200" w:line="288" w:lineRule="auto"/>
        <w:ind w:left="1440"/>
        <w:rPr>
          <w:rFonts w:eastAsia="FangSong"/>
          <w:lang w:eastAsia="zh-CN"/>
        </w:rPr>
      </w:pPr>
      <w:r w:rsidRPr="005E7210">
        <w:rPr>
          <w:rFonts w:eastAsia="FangSong" w:hint="eastAsia"/>
          <w:i/>
          <w:iCs/>
          <w:lang w:eastAsia="zh-CN"/>
        </w:rPr>
        <w:t>行政通知</w:t>
      </w:r>
      <w:r w:rsidR="00AD55DF" w:rsidRPr="00AD55DF">
        <w:rPr>
          <w:rFonts w:eastAsia="FangSong" w:hint="eastAsia"/>
          <w:iCs/>
          <w:lang w:eastAsia="zh-CN"/>
        </w:rPr>
        <w:t>：</w:t>
      </w:r>
      <w:r w:rsidR="00AE0046" w:rsidRPr="00AE0046">
        <w:rPr>
          <w:rFonts w:eastAsia="FangSong" w:hint="eastAsia"/>
          <w:lang w:eastAsia="zh-CN"/>
        </w:rPr>
        <w:t>听证官可以就法院通知可以接受的任何事实发出行政通知；此外，还可以就听证官的专业知识范围内的法规、条例以及一般的、技术性或科学性的事实发出行政通知</w:t>
      </w:r>
      <w:r w:rsidRPr="005E7210">
        <w:rPr>
          <w:rFonts w:eastAsia="FangSong" w:hint="eastAsia"/>
          <w:lang w:eastAsia="zh-CN"/>
        </w:rPr>
        <w:t>。</w:t>
      </w:r>
      <w:r w:rsidR="00752318" w:rsidRPr="00752318">
        <w:rPr>
          <w:rFonts w:eastAsia="FangSong" w:hint="eastAsia"/>
          <w:lang w:eastAsia="zh-CN"/>
        </w:rPr>
        <w:t>应将此类通知中的事实通知各方，并且他们应当有机会对通知中的事实之实质性或重要性提出质疑。已经正式写入通知的事实应当包括在记录中，并</w:t>
      </w:r>
      <w:r w:rsidR="00752318">
        <w:rPr>
          <w:rFonts w:eastAsia="FangSong" w:hint="eastAsia"/>
          <w:lang w:eastAsia="zh-CN"/>
        </w:rPr>
        <w:t>加以</w:t>
      </w:r>
      <w:r w:rsidR="00752318" w:rsidRPr="00752318">
        <w:rPr>
          <w:rFonts w:eastAsia="FangSong" w:hint="eastAsia"/>
          <w:lang w:eastAsia="zh-CN"/>
        </w:rPr>
        <w:t>注明</w:t>
      </w:r>
      <w:r w:rsidRPr="005E7210">
        <w:rPr>
          <w:rFonts w:eastAsia="FangSong" w:hint="eastAsia"/>
          <w:lang w:eastAsia="zh-CN"/>
        </w:rPr>
        <w:t>。</w:t>
      </w:r>
    </w:p>
    <w:p w14:paraId="008A19C4" w14:textId="1F715BF0" w:rsidR="00A77FCB" w:rsidRPr="00D12B43" w:rsidRDefault="00776DF6" w:rsidP="00D12B43">
      <w:pPr>
        <w:widowControl w:val="0"/>
        <w:numPr>
          <w:ilvl w:val="0"/>
          <w:numId w:val="12"/>
        </w:numPr>
        <w:tabs>
          <w:tab w:val="clear" w:pos="720"/>
        </w:tabs>
        <w:spacing w:after="200" w:line="288" w:lineRule="auto"/>
        <w:ind w:left="1440"/>
        <w:rPr>
          <w:rFonts w:eastAsia="FangSong"/>
          <w:lang w:eastAsia="zh-CN"/>
        </w:rPr>
      </w:pPr>
      <w:r w:rsidRPr="00776DF6">
        <w:rPr>
          <w:rFonts w:eastAsia="FangSong" w:hint="eastAsia"/>
          <w:i/>
          <w:iCs/>
          <w:lang w:eastAsia="zh-CN"/>
        </w:rPr>
        <w:t>额外证据</w:t>
      </w:r>
      <w:r w:rsidR="00163911">
        <w:rPr>
          <w:rFonts w:eastAsia="FangSong" w:hint="eastAsia"/>
          <w:i/>
          <w:iCs/>
          <w:lang w:eastAsia="zh-CN"/>
        </w:rPr>
        <w:t>：</w:t>
      </w:r>
      <w:r w:rsidRPr="00776DF6">
        <w:rPr>
          <w:rFonts w:eastAsia="FangSong"/>
          <w:i/>
          <w:iCs/>
          <w:lang w:eastAsia="zh-CN"/>
        </w:rPr>
        <w:t xml:space="preserve"> </w:t>
      </w:r>
      <w:r w:rsidRPr="00776DF6">
        <w:rPr>
          <w:rFonts w:eastAsia="FangSong" w:hint="eastAsia"/>
          <w:lang w:eastAsia="zh-CN"/>
        </w:rPr>
        <w:t>听证官可</w:t>
      </w:r>
      <w:r w:rsidR="003E1445">
        <w:rPr>
          <w:rFonts w:eastAsia="FangSong" w:hint="eastAsia"/>
          <w:lang w:eastAsia="zh-CN"/>
        </w:rPr>
        <w:t>以</w:t>
      </w:r>
      <w:r w:rsidRPr="00776DF6">
        <w:rPr>
          <w:rFonts w:eastAsia="FangSong" w:hint="eastAsia"/>
          <w:lang w:eastAsia="zh-CN"/>
        </w:rPr>
        <w:t>要求任何</w:t>
      </w:r>
      <w:r w:rsidR="00FD5B25">
        <w:rPr>
          <w:rFonts w:eastAsia="FangSong" w:hint="eastAsia"/>
          <w:lang w:eastAsia="zh-CN"/>
        </w:rPr>
        <w:t>当事方</w:t>
      </w:r>
      <w:r w:rsidRPr="00776DF6">
        <w:rPr>
          <w:rFonts w:eastAsia="FangSong" w:hint="eastAsia"/>
          <w:lang w:eastAsia="zh-CN"/>
        </w:rPr>
        <w:t>就任何相关事项提交额外证据。</w:t>
      </w:r>
    </w:p>
    <w:p w14:paraId="408529CE" w14:textId="1EA788E0"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D.  </w:t>
      </w:r>
      <w:r w:rsidR="00776DF6" w:rsidRPr="00776DF6">
        <w:rPr>
          <w:rFonts w:eastAsia="FangSong" w:hint="eastAsia"/>
          <w:b/>
          <w:lang w:eastAsia="zh-CN"/>
        </w:rPr>
        <w:t>证据标准</w:t>
      </w:r>
    </w:p>
    <w:p w14:paraId="078977BF" w14:textId="712A43D0" w:rsidR="00A77FCB" w:rsidRPr="002433A8" w:rsidRDefault="00776DF6" w:rsidP="006449EE">
      <w:pPr>
        <w:widowControl w:val="0"/>
        <w:spacing w:after="200" w:line="288" w:lineRule="auto"/>
        <w:ind w:left="720"/>
        <w:rPr>
          <w:rFonts w:eastAsia="FangSong"/>
          <w:b/>
          <w:lang w:eastAsia="zh-CN"/>
        </w:rPr>
      </w:pPr>
      <w:r w:rsidRPr="00776DF6">
        <w:rPr>
          <w:rFonts w:eastAsia="FangSong" w:hint="eastAsia"/>
          <w:lang w:eastAsia="zh-CN"/>
        </w:rPr>
        <w:t>在</w:t>
      </w:r>
      <w:r w:rsidR="00800247">
        <w:rPr>
          <w:rFonts w:eastAsia="FangSong" w:hint="eastAsia"/>
          <w:lang w:eastAsia="zh-CN"/>
        </w:rPr>
        <w:t>作出</w:t>
      </w:r>
      <w:r w:rsidR="00E26271">
        <w:rPr>
          <w:rFonts w:eastAsia="FangSong" w:hint="eastAsia"/>
          <w:lang w:eastAsia="zh-CN"/>
        </w:rPr>
        <w:t>裁决</w:t>
      </w:r>
      <w:r w:rsidRPr="00776DF6">
        <w:rPr>
          <w:rFonts w:eastAsia="FangSong" w:hint="eastAsia"/>
          <w:lang w:eastAsia="zh-CN"/>
        </w:rPr>
        <w:t>时，听证官将</w:t>
      </w:r>
      <w:r w:rsidR="00E53118">
        <w:rPr>
          <w:rFonts w:eastAsia="FangSong" w:hint="eastAsia"/>
          <w:lang w:eastAsia="zh-CN"/>
        </w:rPr>
        <w:t>对</w:t>
      </w:r>
      <w:r w:rsidRPr="00776DF6">
        <w:rPr>
          <w:rFonts w:eastAsia="FangSong" w:hint="eastAsia"/>
          <w:lang w:eastAsia="zh-CN"/>
        </w:rPr>
        <w:t>记录中证据的分量、可信度和证明价值</w:t>
      </w:r>
      <w:r w:rsidR="00E53118">
        <w:rPr>
          <w:rFonts w:eastAsia="FangSong" w:hint="eastAsia"/>
          <w:lang w:eastAsia="zh-CN"/>
        </w:rPr>
        <w:t>进行评估</w:t>
      </w:r>
      <w:r w:rsidRPr="00776DF6">
        <w:rPr>
          <w:rFonts w:eastAsia="FangSong" w:hint="eastAsia"/>
          <w:lang w:eastAsia="zh-CN"/>
        </w:rPr>
        <w:t>。听证官可以利用他们的经验、</w:t>
      </w:r>
      <w:r w:rsidR="00E53118">
        <w:rPr>
          <w:rFonts w:eastAsia="FangSong" w:hint="eastAsia"/>
          <w:lang w:eastAsia="zh-CN"/>
        </w:rPr>
        <w:t>专业</w:t>
      </w:r>
      <w:r w:rsidRPr="00776DF6">
        <w:rPr>
          <w:rFonts w:eastAsia="FangSong" w:hint="eastAsia"/>
          <w:lang w:eastAsia="zh-CN"/>
        </w:rPr>
        <w:t>能力和知识来评估证据。听证官的</w:t>
      </w:r>
      <w:r w:rsidR="00E26271">
        <w:rPr>
          <w:rFonts w:eastAsia="FangSong" w:hint="eastAsia"/>
          <w:lang w:eastAsia="zh-CN"/>
        </w:rPr>
        <w:t>裁决</w:t>
      </w:r>
      <w:r w:rsidRPr="00776DF6">
        <w:rPr>
          <w:rFonts w:eastAsia="FangSong" w:hint="eastAsia"/>
          <w:lang w:eastAsia="zh-CN"/>
        </w:rPr>
        <w:t>将基于所提供证据</w:t>
      </w:r>
      <w:r w:rsidR="003D7A86">
        <w:rPr>
          <w:rFonts w:eastAsia="FangSong" w:hint="eastAsia"/>
          <w:lang w:eastAsia="zh-CN"/>
        </w:rPr>
        <w:t>之</w:t>
      </w:r>
      <w:r w:rsidR="003D7A86" w:rsidRPr="003D7A86">
        <w:rPr>
          <w:rFonts w:eastAsia="FangSong" w:hint="eastAsia"/>
          <w:lang w:eastAsia="zh-CN"/>
        </w:rPr>
        <w:t>优势</w:t>
      </w:r>
      <w:r w:rsidRPr="00776DF6">
        <w:rPr>
          <w:rFonts w:eastAsia="FangSong" w:hint="eastAsia"/>
          <w:lang w:eastAsia="zh-CN"/>
        </w:rPr>
        <w:t>。</w:t>
      </w:r>
    </w:p>
    <w:p w14:paraId="4B79B0B7" w14:textId="16D161A6"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E.  </w:t>
      </w:r>
      <w:r w:rsidR="00776DF6" w:rsidRPr="00776DF6">
        <w:rPr>
          <w:rFonts w:eastAsia="FangSong" w:hint="eastAsia"/>
          <w:b/>
          <w:lang w:eastAsia="zh-CN"/>
        </w:rPr>
        <w:t>听证会结束</w:t>
      </w:r>
    </w:p>
    <w:p w14:paraId="476EC663" w14:textId="061300AA" w:rsidR="00776DF6" w:rsidRPr="00776DF6" w:rsidRDefault="00776DF6" w:rsidP="006449EE">
      <w:pPr>
        <w:widowControl w:val="0"/>
        <w:spacing w:after="200" w:line="288" w:lineRule="auto"/>
        <w:ind w:left="720"/>
        <w:rPr>
          <w:rFonts w:eastAsia="FangSong"/>
          <w:lang w:eastAsia="zh-CN"/>
        </w:rPr>
      </w:pPr>
      <w:r w:rsidRPr="00776DF6">
        <w:rPr>
          <w:rFonts w:eastAsia="FangSong" w:hint="eastAsia"/>
          <w:lang w:eastAsia="zh-CN"/>
        </w:rPr>
        <w:t>在所有证词结束时，听证官有权酌情允许或要求双方进行口头或书面结案陈词。提交书面结案陈词的请求应构成推迟请求，必须按照上述规则</w:t>
      </w:r>
      <w:r w:rsidRPr="00776DF6">
        <w:rPr>
          <w:rFonts w:eastAsia="FangSong"/>
          <w:lang w:eastAsia="zh-CN"/>
        </w:rPr>
        <w:t xml:space="preserve"> III </w:t>
      </w:r>
      <w:r w:rsidRPr="00776DF6">
        <w:rPr>
          <w:rFonts w:eastAsia="FangSong" w:hint="eastAsia"/>
          <w:lang w:eastAsia="zh-CN"/>
        </w:rPr>
        <w:t>予以记录并采取行动。如果听证官允许提交书面结案陈词，则应在听证会最后一天后七</w:t>
      </w:r>
      <w:r w:rsidRPr="00776DF6">
        <w:rPr>
          <w:rFonts w:eastAsia="FangSong"/>
          <w:lang w:eastAsia="zh-CN"/>
        </w:rPr>
        <w:t xml:space="preserve"> (7) </w:t>
      </w:r>
      <w:r w:rsidRPr="00776DF6">
        <w:rPr>
          <w:rFonts w:eastAsia="FangSong" w:hint="eastAsia"/>
          <w:lang w:eastAsia="zh-CN"/>
        </w:rPr>
        <w:t>个工作日内提交，除非双方共同请求并且听证官允许提供不同的时间段</w:t>
      </w:r>
      <w:r w:rsidR="006E598C">
        <w:rPr>
          <w:rFonts w:eastAsia="FangSong" w:hint="eastAsia"/>
          <w:lang w:eastAsia="zh-CN"/>
        </w:rPr>
        <w:t>；</w:t>
      </w:r>
      <w:r w:rsidRPr="00776DF6">
        <w:rPr>
          <w:rFonts w:eastAsia="FangSong" w:hint="eastAsia"/>
          <w:lang w:eastAsia="zh-CN"/>
        </w:rPr>
        <w:t>但是</w:t>
      </w:r>
      <w:r w:rsidRPr="00776DF6">
        <w:rPr>
          <w:rFonts w:eastAsia="FangSong"/>
          <w:lang w:eastAsia="zh-CN"/>
        </w:rPr>
        <w:t xml:space="preserve"> </w:t>
      </w:r>
      <w:r w:rsidRPr="00776DF6">
        <w:rPr>
          <w:rFonts w:eastAsia="FangSong" w:hint="eastAsia"/>
          <w:lang w:eastAsia="zh-CN"/>
        </w:rPr>
        <w:t>，在任何情况下，书面结案陈词均不得在听证会最后一天后</w:t>
      </w:r>
      <w:r w:rsidR="006E598C">
        <w:rPr>
          <w:rFonts w:eastAsia="FangSong" w:hint="eastAsia"/>
          <w:lang w:eastAsia="zh-CN"/>
        </w:rPr>
        <w:t>的</w:t>
      </w:r>
      <w:r w:rsidRPr="00776DF6">
        <w:rPr>
          <w:rFonts w:eastAsia="FangSong" w:hint="eastAsia"/>
          <w:lang w:eastAsia="zh-CN"/>
        </w:rPr>
        <w:t>三十</w:t>
      </w:r>
      <w:r w:rsidRPr="00776DF6">
        <w:rPr>
          <w:rFonts w:eastAsia="FangSong"/>
          <w:lang w:eastAsia="zh-CN"/>
        </w:rPr>
        <w:t xml:space="preserve"> (30) </w:t>
      </w:r>
      <w:r w:rsidRPr="00776DF6">
        <w:rPr>
          <w:rFonts w:eastAsia="FangSong" w:hint="eastAsia"/>
          <w:lang w:eastAsia="zh-CN"/>
        </w:rPr>
        <w:t>个</w:t>
      </w:r>
      <w:r w:rsidR="00832981">
        <w:rPr>
          <w:rFonts w:eastAsia="FangSong" w:hint="eastAsia"/>
          <w:lang w:eastAsia="zh-CN"/>
        </w:rPr>
        <w:t>日历天</w:t>
      </w:r>
      <w:r w:rsidRPr="00776DF6">
        <w:rPr>
          <w:rFonts w:eastAsia="FangSong" w:hint="eastAsia"/>
          <w:lang w:eastAsia="zh-CN"/>
        </w:rPr>
        <w:t>后提交。听证官有权限制书面辩论的页数和字体大小。</w:t>
      </w:r>
    </w:p>
    <w:p w14:paraId="12D2E838" w14:textId="3905204E" w:rsidR="00A77FCB" w:rsidRPr="006449EE" w:rsidRDefault="00776DF6" w:rsidP="006449EE">
      <w:pPr>
        <w:widowControl w:val="0"/>
        <w:spacing w:after="200" w:line="288" w:lineRule="auto"/>
        <w:ind w:left="720"/>
        <w:rPr>
          <w:rFonts w:eastAsia="FangSong"/>
          <w:lang w:eastAsia="zh-CN"/>
        </w:rPr>
      </w:pPr>
      <w:r w:rsidRPr="00776DF6">
        <w:rPr>
          <w:rFonts w:eastAsia="FangSong" w:hint="eastAsia"/>
          <w:lang w:eastAsia="zh-CN"/>
        </w:rPr>
        <w:t>当听证官收到</w:t>
      </w:r>
      <w:r w:rsidR="00CB7469">
        <w:rPr>
          <w:rFonts w:eastAsia="FangSong" w:hint="eastAsia"/>
          <w:lang w:eastAsia="zh-CN"/>
        </w:rPr>
        <w:t>他</w:t>
      </w:r>
      <w:r w:rsidRPr="00776DF6">
        <w:rPr>
          <w:rFonts w:eastAsia="FangSong" w:hint="eastAsia"/>
          <w:lang w:eastAsia="zh-CN"/>
        </w:rPr>
        <w:t>允许</w:t>
      </w:r>
      <w:r w:rsidR="00CB7469" w:rsidRPr="00CB7469">
        <w:rPr>
          <w:rFonts w:eastAsia="FangSong" w:hint="eastAsia"/>
          <w:lang w:eastAsia="zh-CN"/>
        </w:rPr>
        <w:t>额外提交</w:t>
      </w:r>
      <w:r w:rsidRPr="00776DF6">
        <w:rPr>
          <w:rFonts w:eastAsia="FangSong" w:hint="eastAsia"/>
          <w:lang w:eastAsia="zh-CN"/>
        </w:rPr>
        <w:t>的材料（即</w:t>
      </w:r>
      <w:r w:rsidR="00CB7469">
        <w:rPr>
          <w:rFonts w:eastAsia="FangSong" w:hint="eastAsia"/>
          <w:lang w:eastAsia="zh-CN"/>
        </w:rPr>
        <w:t>，</w:t>
      </w:r>
      <w:r w:rsidRPr="00776DF6">
        <w:rPr>
          <w:rFonts w:eastAsia="FangSong" w:hint="eastAsia"/>
          <w:lang w:eastAsia="zh-CN"/>
        </w:rPr>
        <w:t>文件；书面结案陈词）（</w:t>
      </w:r>
      <w:r w:rsidR="00E60DAF">
        <w:rPr>
          <w:rFonts w:eastAsia="FangSong" w:hint="eastAsia"/>
          <w:lang w:eastAsia="zh-CN"/>
        </w:rPr>
        <w:t>若有的话</w:t>
      </w:r>
      <w:r w:rsidRPr="00776DF6">
        <w:rPr>
          <w:rFonts w:eastAsia="FangSong" w:hint="eastAsia"/>
          <w:lang w:eastAsia="zh-CN"/>
        </w:rPr>
        <w:t>）时</w:t>
      </w:r>
      <w:r w:rsidR="005A7308">
        <w:rPr>
          <w:rFonts w:eastAsia="FangSong" w:hint="eastAsia"/>
          <w:lang w:eastAsia="zh-CN"/>
        </w:rPr>
        <w:t>，</w:t>
      </w:r>
      <w:r w:rsidRPr="00776DF6">
        <w:rPr>
          <w:rFonts w:eastAsia="FangSong" w:hint="eastAsia"/>
          <w:lang w:eastAsia="zh-CN"/>
        </w:rPr>
        <w:t>或在此类文件或</w:t>
      </w:r>
      <w:r w:rsidR="00CB7469" w:rsidRPr="00CB7469">
        <w:rPr>
          <w:rFonts w:eastAsia="FangSong" w:hint="eastAsia"/>
          <w:lang w:eastAsia="zh-CN"/>
        </w:rPr>
        <w:t>论证</w:t>
      </w:r>
      <w:r w:rsidRPr="00776DF6">
        <w:rPr>
          <w:rFonts w:eastAsia="FangSong" w:hint="eastAsia"/>
          <w:lang w:eastAsia="zh-CN"/>
        </w:rPr>
        <w:t>到期之日时</w:t>
      </w:r>
      <w:r w:rsidR="00CB7469" w:rsidRPr="00CB7469">
        <w:rPr>
          <w:rFonts w:eastAsia="FangSong" w:hint="eastAsia"/>
          <w:lang w:eastAsia="zh-CN"/>
        </w:rPr>
        <w:t>（以先到者为准）</w:t>
      </w:r>
      <w:r w:rsidRPr="00776DF6">
        <w:rPr>
          <w:rFonts w:eastAsia="FangSong" w:hint="eastAsia"/>
          <w:lang w:eastAsia="zh-CN"/>
        </w:rPr>
        <w:t>，</w:t>
      </w:r>
      <w:r w:rsidR="00CB7469">
        <w:rPr>
          <w:rFonts w:eastAsia="FangSong" w:hint="eastAsia"/>
          <w:lang w:eastAsia="zh-CN"/>
        </w:rPr>
        <w:t>则</w:t>
      </w:r>
      <w:r w:rsidRPr="00776DF6">
        <w:rPr>
          <w:rFonts w:eastAsia="FangSong" w:hint="eastAsia"/>
          <w:lang w:eastAsia="zh-CN"/>
        </w:rPr>
        <w:t>记录正式结束。</w:t>
      </w:r>
      <w:r w:rsidR="00E26271">
        <w:rPr>
          <w:rFonts w:eastAsia="FangSong" w:hint="eastAsia"/>
          <w:lang w:eastAsia="zh-CN"/>
        </w:rPr>
        <w:t>裁决</w:t>
      </w:r>
      <w:r w:rsidRPr="00776DF6">
        <w:rPr>
          <w:rFonts w:eastAsia="FangSong" w:hint="eastAsia"/>
          <w:lang w:eastAsia="zh-CN"/>
        </w:rPr>
        <w:t>将在记录结束后</w:t>
      </w:r>
      <w:r w:rsidRPr="00CB7469">
        <w:rPr>
          <w:rFonts w:eastAsia="FangSong" w:hint="eastAsia"/>
          <w:strike/>
          <w:lang w:eastAsia="zh-CN"/>
        </w:rPr>
        <w:t>二十五</w:t>
      </w:r>
      <w:r w:rsidRPr="00CB7469">
        <w:rPr>
          <w:rFonts w:eastAsia="FangSong"/>
          <w:strike/>
          <w:lang w:eastAsia="zh-CN"/>
        </w:rPr>
        <w:t xml:space="preserve"> (25) </w:t>
      </w:r>
      <w:r w:rsidRPr="00CB7469">
        <w:rPr>
          <w:rFonts w:eastAsia="FangSong" w:hint="eastAsia"/>
          <w:strike/>
          <w:lang w:eastAsia="zh-CN"/>
        </w:rPr>
        <w:t>个</w:t>
      </w:r>
      <w:r w:rsidR="00832981">
        <w:rPr>
          <w:rFonts w:eastAsia="FangSong" w:hint="eastAsia"/>
          <w:strike/>
          <w:lang w:eastAsia="zh-CN"/>
        </w:rPr>
        <w:t>日历天</w:t>
      </w:r>
      <w:r w:rsidRPr="00CB7469">
        <w:rPr>
          <w:rFonts w:eastAsia="FangSong" w:hint="eastAsia"/>
          <w:strike/>
          <w:lang w:eastAsia="zh-CN"/>
        </w:rPr>
        <w:t>内</w:t>
      </w:r>
      <w:r w:rsidRPr="000F42DA">
        <w:rPr>
          <w:rFonts w:eastAsia="FangSong" w:hint="eastAsia"/>
          <w:color w:val="C00000"/>
          <w:highlight w:val="yellow"/>
          <w:u w:val="single"/>
          <w:lang w:eastAsia="zh-CN"/>
        </w:rPr>
        <w:t>法定要求的时间内</w:t>
      </w:r>
      <w:r w:rsidRPr="00776DF6">
        <w:rPr>
          <w:rFonts w:eastAsia="FangSong" w:hint="eastAsia"/>
          <w:lang w:eastAsia="zh-CN"/>
        </w:rPr>
        <w:t>发布。</w:t>
      </w:r>
    </w:p>
    <w:p w14:paraId="29957C26" w14:textId="2F5E8BBF" w:rsidR="00A77FCB" w:rsidRPr="002433A8" w:rsidRDefault="00A77FCB" w:rsidP="006449EE">
      <w:pPr>
        <w:widowControl w:val="0"/>
        <w:spacing w:after="200" w:line="288" w:lineRule="auto"/>
        <w:ind w:left="1080" w:hanging="360"/>
        <w:rPr>
          <w:rFonts w:eastAsia="FangSong"/>
          <w:lang w:eastAsia="zh-CN"/>
        </w:rPr>
      </w:pPr>
      <w:r w:rsidRPr="002433A8">
        <w:rPr>
          <w:rFonts w:eastAsia="FangSong"/>
          <w:b/>
          <w:lang w:eastAsia="zh-CN"/>
        </w:rPr>
        <w:t xml:space="preserve">F. </w:t>
      </w:r>
      <w:r w:rsidR="00742883" w:rsidRPr="00742883">
        <w:rPr>
          <w:rFonts w:eastAsia="FangSong" w:hint="eastAsia"/>
          <w:b/>
          <w:lang w:eastAsia="zh-CN"/>
        </w:rPr>
        <w:t>未能起诉或辩护</w:t>
      </w:r>
    </w:p>
    <w:p w14:paraId="29B0651D" w14:textId="14B52622" w:rsidR="00A77FCB" w:rsidRPr="006449EE" w:rsidRDefault="00742883" w:rsidP="006449EE">
      <w:pPr>
        <w:widowControl w:val="0"/>
        <w:spacing w:after="200" w:line="288" w:lineRule="auto"/>
        <w:ind w:left="720"/>
        <w:rPr>
          <w:rFonts w:eastAsia="FangSong"/>
          <w:lang w:eastAsia="zh-CN"/>
        </w:rPr>
      </w:pPr>
      <w:r w:rsidRPr="00742883">
        <w:rPr>
          <w:rFonts w:eastAsia="FangSong" w:hint="eastAsia"/>
          <w:lang w:eastAsia="zh-CN"/>
        </w:rPr>
        <w:t>如果</w:t>
      </w:r>
      <w:r w:rsidR="00FD5B25">
        <w:rPr>
          <w:rFonts w:eastAsia="FangSong" w:hint="eastAsia"/>
          <w:lang w:eastAsia="zh-CN"/>
        </w:rPr>
        <w:t>当事方</w:t>
      </w:r>
      <w:r w:rsidRPr="00742883">
        <w:rPr>
          <w:rFonts w:eastAsia="FangSong" w:hint="eastAsia"/>
          <w:lang w:eastAsia="zh-CN"/>
        </w:rPr>
        <w:t>未能提交法律或法规</w:t>
      </w:r>
      <w:r w:rsidR="006A3FC3">
        <w:rPr>
          <w:rFonts w:eastAsia="FangSong" w:hint="eastAsia"/>
          <w:lang w:eastAsia="zh-CN"/>
        </w:rPr>
        <w:t>所</w:t>
      </w:r>
      <w:r w:rsidRPr="00742883">
        <w:rPr>
          <w:rFonts w:eastAsia="FangSong" w:hint="eastAsia"/>
          <w:lang w:eastAsia="zh-CN"/>
        </w:rPr>
        <w:t>要求的文件、未能回</w:t>
      </w:r>
      <w:r w:rsidR="006A3FC3">
        <w:rPr>
          <w:rFonts w:eastAsia="FangSong" w:hint="eastAsia"/>
          <w:lang w:eastAsia="zh-CN"/>
        </w:rPr>
        <w:t>应</w:t>
      </w:r>
      <w:r w:rsidRPr="00742883">
        <w:rPr>
          <w:rFonts w:eastAsia="FangSong" w:hint="eastAsia"/>
          <w:lang w:eastAsia="zh-CN"/>
        </w:rPr>
        <w:t>通知或</w:t>
      </w:r>
      <w:r w:rsidR="006A3FC3">
        <w:rPr>
          <w:rFonts w:eastAsia="FangSong" w:hint="eastAsia"/>
          <w:lang w:eastAsia="zh-CN"/>
        </w:rPr>
        <w:t>函件</w:t>
      </w:r>
      <w:r w:rsidRPr="00742883">
        <w:rPr>
          <w:rFonts w:eastAsia="FangSong" w:hint="eastAsia"/>
          <w:lang w:eastAsia="zh-CN"/>
        </w:rPr>
        <w:t>、未能遵守听</w:t>
      </w:r>
      <w:r w:rsidRPr="00742883">
        <w:rPr>
          <w:rFonts w:eastAsia="FangSong" w:hint="eastAsia"/>
          <w:lang w:eastAsia="zh-CN"/>
        </w:rPr>
        <w:lastRenderedPageBreak/>
        <w:t>证官的命令、未能出席预定的听证会或以</w:t>
      </w:r>
      <w:r w:rsidR="008D2E8B">
        <w:rPr>
          <w:rFonts w:eastAsia="FangSong" w:hint="eastAsia"/>
          <w:lang w:eastAsia="zh-CN"/>
        </w:rPr>
        <w:t>其它</w:t>
      </w:r>
      <w:r w:rsidRPr="00742883">
        <w:rPr>
          <w:rFonts w:eastAsia="FangSong" w:hint="eastAsia"/>
          <w:lang w:eastAsia="zh-CN"/>
        </w:rPr>
        <w:t>方式表明不打算继续</w:t>
      </w:r>
      <w:r w:rsidR="006A3FC3">
        <w:rPr>
          <w:rFonts w:eastAsia="FangSong" w:hint="eastAsia"/>
          <w:lang w:eastAsia="zh-CN"/>
        </w:rPr>
        <w:t>就</w:t>
      </w:r>
      <w:r w:rsidRPr="00742883">
        <w:rPr>
          <w:rFonts w:eastAsia="FangSong" w:hint="eastAsia"/>
          <w:lang w:eastAsia="zh-CN"/>
        </w:rPr>
        <w:t>索赔</w:t>
      </w:r>
      <w:r w:rsidR="006A3FC3">
        <w:rPr>
          <w:rFonts w:eastAsia="FangSong" w:hint="eastAsia"/>
          <w:lang w:eastAsia="zh-CN"/>
        </w:rPr>
        <w:t>进行</w:t>
      </w:r>
      <w:r w:rsidR="006A3FC3" w:rsidRPr="006A3FC3">
        <w:rPr>
          <w:rFonts w:eastAsia="FangSong" w:hint="eastAsia"/>
          <w:lang w:eastAsia="zh-CN"/>
        </w:rPr>
        <w:t>起诉</w:t>
      </w:r>
      <w:r w:rsidRPr="00742883">
        <w:rPr>
          <w:rFonts w:eastAsia="FangSong" w:hint="eastAsia"/>
          <w:lang w:eastAsia="zh-CN"/>
        </w:rPr>
        <w:t>，则听证官可以通过</w:t>
      </w:r>
      <w:r w:rsidR="006A3FC3">
        <w:rPr>
          <w:rFonts w:eastAsia="FangSong" w:hint="eastAsia"/>
          <w:lang w:eastAsia="zh-CN"/>
        </w:rPr>
        <w:t>一份</w:t>
      </w:r>
      <w:r w:rsidRPr="00742883">
        <w:rPr>
          <w:rFonts w:eastAsia="FangSong" w:hint="eastAsia"/>
          <w:lang w:eastAsia="zh-CN"/>
        </w:rPr>
        <w:t>十</w:t>
      </w:r>
      <w:r w:rsidRPr="00742883">
        <w:rPr>
          <w:rFonts w:eastAsia="FangSong"/>
          <w:lang w:eastAsia="zh-CN"/>
        </w:rPr>
        <w:t xml:space="preserve"> (10) </w:t>
      </w:r>
      <w:r w:rsidRPr="00742883">
        <w:rPr>
          <w:rFonts w:eastAsia="FangSong" w:hint="eastAsia"/>
          <w:lang w:eastAsia="zh-CN"/>
        </w:rPr>
        <w:t>天的“</w:t>
      </w:r>
      <w:r w:rsidR="006A3FC3" w:rsidRPr="006A3FC3">
        <w:rPr>
          <w:rFonts w:eastAsia="FangSong" w:hint="eastAsia"/>
          <w:lang w:eastAsia="zh-CN"/>
        </w:rPr>
        <w:t>陈述理由令</w:t>
      </w:r>
      <w:r w:rsidRPr="00742883">
        <w:rPr>
          <w:rFonts w:eastAsia="FangSong" w:hint="eastAsia"/>
          <w:lang w:eastAsia="zh-CN"/>
        </w:rPr>
        <w:t>”</w:t>
      </w:r>
      <w:r w:rsidR="006A3FC3" w:rsidRPr="006A3FC3">
        <w:rPr>
          <w:rFonts w:eastAsia="FangSong" w:hint="eastAsia"/>
          <w:lang w:eastAsia="zh-CN"/>
        </w:rPr>
        <w:t>作出</w:t>
      </w:r>
      <w:r w:rsidR="006A3FC3" w:rsidRPr="00E60DD8">
        <w:rPr>
          <w:rFonts w:eastAsia="FangSong" w:hint="eastAsia"/>
          <w:highlight w:val="yellow"/>
          <w:lang w:eastAsia="zh-CN"/>
        </w:rPr>
        <w:t>可复讼或不可复讼</w:t>
      </w:r>
      <w:r w:rsidR="006A3FC3" w:rsidRPr="006A3FC3">
        <w:rPr>
          <w:rFonts w:eastAsia="FangSong" w:hint="eastAsia"/>
          <w:lang w:eastAsia="zh-CN"/>
        </w:rPr>
        <w:t>的裁定来驳回案件</w:t>
      </w:r>
      <w:r w:rsidRPr="00742883">
        <w:rPr>
          <w:rFonts w:eastAsia="FangSong" w:hint="eastAsia"/>
          <w:lang w:eastAsia="zh-CN"/>
        </w:rPr>
        <w:t>，或者可以</w:t>
      </w:r>
      <w:r w:rsidR="006A3FC3" w:rsidRPr="006A3FC3">
        <w:rPr>
          <w:rFonts w:eastAsia="FangSong" w:hint="eastAsia"/>
          <w:lang w:eastAsia="zh-CN"/>
        </w:rPr>
        <w:t>收集证据并发布必要命令</w:t>
      </w:r>
      <w:r w:rsidRPr="00742883">
        <w:rPr>
          <w:rFonts w:eastAsia="FangSong" w:hint="eastAsia"/>
          <w:lang w:eastAsia="zh-CN"/>
        </w:rPr>
        <w:t>，包括但不限于为学生安排教育计划或</w:t>
      </w:r>
      <w:r w:rsidR="006A3FC3">
        <w:rPr>
          <w:rFonts w:eastAsia="FangSong" w:hint="eastAsia"/>
          <w:lang w:eastAsia="zh-CN"/>
        </w:rPr>
        <w:t>分班</w:t>
      </w:r>
      <w:r w:rsidRPr="00742883">
        <w:rPr>
          <w:rFonts w:eastAsia="FangSong" w:hint="eastAsia"/>
          <w:lang w:eastAsia="zh-CN"/>
        </w:rPr>
        <w:t>安置。</w:t>
      </w:r>
    </w:p>
    <w:p w14:paraId="4DC597D5" w14:textId="58278C91" w:rsidR="00A77FCB" w:rsidRPr="006449EE" w:rsidRDefault="00085C46" w:rsidP="006449EE">
      <w:pPr>
        <w:pStyle w:val="PlainText"/>
        <w:spacing w:after="200" w:line="288" w:lineRule="auto"/>
        <w:rPr>
          <w:rFonts w:ascii="Times New Roman" w:eastAsia="FangSong" w:hAnsi="Times New Roman" w:cs="Times New Roman"/>
          <w:b/>
          <w:i/>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w:t>
      </w:r>
      <w:r>
        <w:rPr>
          <w:rFonts w:ascii="Times New Roman" w:eastAsia="FangSong" w:hAnsi="Times New Roman" w:cs="Times New Roman" w:hint="eastAsia"/>
          <w:b/>
          <w:sz w:val="24"/>
          <w:lang w:eastAsia="zh-CN"/>
        </w:rPr>
        <w:t>：</w:t>
      </w:r>
      <w:r w:rsidRPr="00085C46">
        <w:rPr>
          <w:rFonts w:ascii="Times New Roman" w:eastAsia="FangSong" w:hAnsi="Times New Roman" w:cs="Times New Roman" w:hint="eastAsia"/>
          <w:b/>
          <w:i/>
          <w:sz w:val="24"/>
          <w:lang w:eastAsia="zh-CN"/>
        </w:rPr>
        <w:t>各方权利</w:t>
      </w:r>
    </w:p>
    <w:p w14:paraId="3A54C915" w14:textId="00487D08" w:rsidR="00A77FCB" w:rsidRPr="006449EE" w:rsidRDefault="00A77FCB" w:rsidP="006449EE">
      <w:pPr>
        <w:pStyle w:val="PlainText"/>
        <w:spacing w:after="200" w:line="288" w:lineRule="auto"/>
        <w:ind w:left="1080" w:hanging="360"/>
        <w:rPr>
          <w:rFonts w:ascii="Times New Roman" w:eastAsia="FangSong" w:hAnsi="Times New Roman" w:cs="Times New Roman"/>
          <w:b/>
          <w:sz w:val="24"/>
          <w:lang w:eastAsia="zh-CN"/>
        </w:rPr>
      </w:pPr>
      <w:bookmarkStart w:id="36" w:name="_Hlk153264871"/>
      <w:r w:rsidRPr="002433A8">
        <w:rPr>
          <w:rFonts w:ascii="Times New Roman" w:eastAsia="FangSong" w:hAnsi="Times New Roman" w:cs="Times New Roman"/>
          <w:b/>
          <w:sz w:val="24"/>
          <w:lang w:eastAsia="zh-CN"/>
        </w:rPr>
        <w:t xml:space="preserve">A. </w:t>
      </w:r>
      <w:r w:rsidR="00085C46" w:rsidRPr="00085C46">
        <w:rPr>
          <w:rFonts w:ascii="Times New Roman" w:eastAsia="FangSong" w:hAnsi="Times New Roman" w:cs="Times New Roman" w:hint="eastAsia"/>
          <w:b/>
          <w:sz w:val="24"/>
          <w:lang w:eastAsia="zh-CN"/>
        </w:rPr>
        <w:t>各方权利</w:t>
      </w:r>
    </w:p>
    <w:p w14:paraId="2D2970F9" w14:textId="77F15406" w:rsidR="00A77FCB" w:rsidRPr="002433A8"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w:t>
      </w:r>
      <w:r w:rsidRPr="00085C46">
        <w:rPr>
          <w:rFonts w:ascii="Times New Roman" w:eastAsia="FangSong" w:hAnsi="Times New Roman" w:cs="Times New Roman"/>
          <w:sz w:val="24"/>
          <w:lang w:eastAsia="zh-CN"/>
        </w:rPr>
        <w:t xml:space="preserve"> BSEA </w:t>
      </w:r>
      <w:r w:rsidRPr="00085C46">
        <w:rPr>
          <w:rFonts w:ascii="Times New Roman" w:eastAsia="FangSong" w:hAnsi="Times New Roman" w:cs="Times New Roman" w:hint="eastAsia"/>
          <w:sz w:val="24"/>
          <w:lang w:eastAsia="zh-CN"/>
        </w:rPr>
        <w:t>听证会的规定，各方均有权：</w:t>
      </w:r>
    </w:p>
    <w:p w14:paraId="08A18B7F" w14:textId="3559B4BB" w:rsidR="00A77FCB" w:rsidRDefault="00085C46" w:rsidP="00D12B43">
      <w:pPr>
        <w:pStyle w:val="PlainText"/>
        <w:numPr>
          <w:ilvl w:val="0"/>
          <w:numId w:val="18"/>
        </w:numPr>
        <w:tabs>
          <w:tab w:val="clear" w:pos="1800"/>
          <w:tab w:val="num" w:pos="144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根据要求，从</w:t>
      </w:r>
      <w:r w:rsidRPr="00085C46">
        <w:rPr>
          <w:rFonts w:ascii="Times New Roman" w:eastAsia="FangSong" w:hAnsi="Times New Roman" w:cs="Times New Roman"/>
          <w:sz w:val="24"/>
          <w:lang w:eastAsia="zh-CN"/>
        </w:rPr>
        <w:t xml:space="preserve"> BSEA </w:t>
      </w:r>
      <w:r w:rsidR="007C6814">
        <w:rPr>
          <w:rFonts w:ascii="Times New Roman" w:eastAsia="FangSong" w:hAnsi="Times New Roman" w:cs="Times New Roman" w:hint="eastAsia"/>
          <w:sz w:val="24"/>
          <w:lang w:eastAsia="zh-CN"/>
        </w:rPr>
        <w:t>收到一份</w:t>
      </w:r>
      <w:r w:rsidRPr="00085C46">
        <w:rPr>
          <w:rFonts w:ascii="Times New Roman" w:eastAsia="FangSong" w:hAnsi="Times New Roman" w:cs="Times New Roman" w:hint="eastAsia"/>
          <w:sz w:val="24"/>
          <w:lang w:eastAsia="zh-CN"/>
        </w:rPr>
        <w:t>公正</w:t>
      </w:r>
      <w:r w:rsidR="007C6814">
        <w:rPr>
          <w:rFonts w:ascii="Times New Roman" w:eastAsia="FangSong" w:hAnsi="Times New Roman" w:cs="Times New Roman" w:hint="eastAsia"/>
          <w:sz w:val="24"/>
          <w:lang w:eastAsia="zh-CN"/>
        </w:rPr>
        <w:t>的</w:t>
      </w:r>
      <w:r w:rsidRPr="00085C46">
        <w:rPr>
          <w:rFonts w:ascii="Times New Roman" w:eastAsia="FangSong" w:hAnsi="Times New Roman" w:cs="Times New Roman" w:hint="eastAsia"/>
          <w:sz w:val="24"/>
          <w:lang w:eastAsia="zh-CN"/>
        </w:rPr>
        <w:t>听证官及其资格的名单；</w:t>
      </w:r>
    </w:p>
    <w:p w14:paraId="75FAEA55" w14:textId="77777777" w:rsidR="00D12B43" w:rsidRPr="00D12B43" w:rsidRDefault="00D12B43" w:rsidP="00D12B43">
      <w:pPr>
        <w:pStyle w:val="PlainText"/>
        <w:tabs>
          <w:tab w:val="num" w:pos="1440"/>
        </w:tabs>
        <w:spacing w:after="200" w:line="288" w:lineRule="auto"/>
        <w:ind w:left="1440"/>
        <w:contextualSpacing/>
        <w:rPr>
          <w:rFonts w:ascii="Times New Roman" w:eastAsia="FangSong" w:hAnsi="Times New Roman" w:cs="Times New Roman"/>
          <w:sz w:val="24"/>
          <w:lang w:eastAsia="zh-CN"/>
        </w:rPr>
      </w:pPr>
    </w:p>
    <w:p w14:paraId="38713D29" w14:textId="3876135D" w:rsidR="00A77FCB" w:rsidRPr="002433A8"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highlight w:val="yellow"/>
          <w:lang w:eastAsia="zh-CN"/>
        </w:rPr>
      </w:pPr>
      <w:r w:rsidRPr="00085C46">
        <w:rPr>
          <w:rFonts w:ascii="Times New Roman" w:eastAsia="FangSong" w:hAnsi="Times New Roman" w:cs="Times New Roman" w:hint="eastAsia"/>
          <w:sz w:val="24"/>
          <w:lang w:eastAsia="zh-CN"/>
        </w:rPr>
        <w:t>由法律顾问和</w:t>
      </w:r>
      <w:r w:rsidRPr="00085C46">
        <w:rPr>
          <w:rFonts w:ascii="Times New Roman" w:eastAsia="FangSong" w:hAnsi="Times New Roman" w:cs="Times New Roman"/>
          <w:sz w:val="24"/>
          <w:lang w:eastAsia="zh-CN"/>
        </w:rPr>
        <w:t>/</w:t>
      </w:r>
      <w:r w:rsidRPr="00085C46">
        <w:rPr>
          <w:rFonts w:ascii="Times New Roman" w:eastAsia="FangSong" w:hAnsi="Times New Roman" w:cs="Times New Roman" w:hint="eastAsia"/>
          <w:sz w:val="24"/>
          <w:lang w:eastAsia="zh-CN"/>
        </w:rPr>
        <w:t>或</w:t>
      </w:r>
      <w:r w:rsidRPr="00085C46">
        <w:rPr>
          <w:rFonts w:ascii="Times New Roman" w:eastAsia="FangSong" w:hAnsi="Times New Roman" w:cs="Times New Roman" w:hint="eastAsia"/>
          <w:sz w:val="24"/>
          <w:highlight w:val="yellow"/>
          <w:lang w:eastAsia="zh-CN"/>
        </w:rPr>
        <w:t>倡导者</w:t>
      </w:r>
      <w:r w:rsidRPr="000F42DA">
        <w:rPr>
          <w:rFonts w:ascii="Times New Roman" w:eastAsia="FangSong" w:hAnsi="Times New Roman" w:cs="Times New Roman" w:hint="eastAsia"/>
          <w:color w:val="C00000"/>
          <w:sz w:val="24"/>
          <w:highlight w:val="yellow"/>
          <w:u w:val="single"/>
          <w:lang w:eastAsia="zh-CN"/>
        </w:rPr>
        <w:t>以及具有残疾儿童方面专门知识或培训的个人陪同并提供建议；</w:t>
      </w:r>
    </w:p>
    <w:p w14:paraId="6B44264F"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307E8B6D" w14:textId="0EAB6B20" w:rsidR="00A77FCB" w:rsidRPr="002433A8"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出示</w:t>
      </w:r>
      <w:r w:rsidRPr="000F42DA">
        <w:rPr>
          <w:rFonts w:ascii="Times New Roman" w:eastAsia="FangSong" w:hAnsi="Times New Roman" w:cs="Times New Roman" w:hint="eastAsia"/>
          <w:color w:val="C00000"/>
          <w:sz w:val="24"/>
          <w:highlight w:val="yellow"/>
          <w:u w:val="single"/>
          <w:lang w:eastAsia="zh-CN"/>
        </w:rPr>
        <w:t>包括</w:t>
      </w:r>
      <w:r w:rsidRPr="00CA66F1">
        <w:rPr>
          <w:rFonts w:ascii="Times New Roman" w:eastAsia="FangSong" w:hAnsi="Times New Roman" w:cs="Times New Roman" w:hint="eastAsia"/>
          <w:sz w:val="24"/>
          <w:lang w:eastAsia="zh-CN"/>
        </w:rPr>
        <w:t>书面文件在内</w:t>
      </w:r>
      <w:r w:rsidRPr="00085C46">
        <w:rPr>
          <w:rFonts w:ascii="Times New Roman" w:eastAsia="FangSong" w:hAnsi="Times New Roman" w:cs="Times New Roman" w:hint="eastAsia"/>
          <w:sz w:val="24"/>
          <w:lang w:eastAsia="zh-CN"/>
        </w:rPr>
        <w:t>的</w:t>
      </w:r>
      <w:r w:rsidRPr="000F42DA">
        <w:rPr>
          <w:rFonts w:ascii="Times New Roman" w:eastAsia="FangSong" w:hAnsi="Times New Roman" w:cs="Times New Roman" w:hint="eastAsia"/>
          <w:color w:val="C00000"/>
          <w:sz w:val="24"/>
          <w:highlight w:val="yellow"/>
          <w:u w:val="single"/>
          <w:lang w:eastAsia="zh-CN"/>
        </w:rPr>
        <w:t>证据</w:t>
      </w:r>
      <w:r w:rsidRPr="00085C46">
        <w:rPr>
          <w:rFonts w:ascii="Times New Roman" w:eastAsia="FangSong" w:hAnsi="Times New Roman" w:cs="Times New Roman" w:hint="eastAsia"/>
          <w:sz w:val="24"/>
          <w:lang w:eastAsia="zh-CN"/>
        </w:rPr>
        <w:t>；</w:t>
      </w:r>
    </w:p>
    <w:p w14:paraId="01B7AFA4"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7ED9CE49" w14:textId="2BE46B5A" w:rsidR="00A77FCB" w:rsidRPr="002433A8"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根据传票强制证人出庭；</w:t>
      </w:r>
    </w:p>
    <w:p w14:paraId="04CBD111"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1A203E0A" w14:textId="475C32A2" w:rsidR="00A77FCB" w:rsidRPr="002433A8" w:rsidRDefault="007166CB"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rPr>
      </w:pPr>
      <w:r>
        <w:rPr>
          <w:rFonts w:ascii="Times New Roman" w:eastAsia="FangSong" w:hAnsi="Times New Roman" w:cs="Times New Roman" w:hint="eastAsia"/>
          <w:sz w:val="24"/>
        </w:rPr>
        <w:t>质询</w:t>
      </w:r>
      <w:r w:rsidR="00085C46" w:rsidRPr="00085C46">
        <w:rPr>
          <w:rFonts w:ascii="Times New Roman" w:eastAsia="FangSong" w:hAnsi="Times New Roman" w:cs="Times New Roman" w:hint="eastAsia"/>
          <w:sz w:val="24"/>
        </w:rPr>
        <w:t>、盘问证人；</w:t>
      </w:r>
    </w:p>
    <w:p w14:paraId="61F8B656"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rPr>
      </w:pPr>
    </w:p>
    <w:p w14:paraId="1D77DDA2" w14:textId="25F2ECFD" w:rsidR="00A77FCB" w:rsidRPr="002433A8"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要求听证官禁止在听证会上</w:t>
      </w:r>
      <w:r w:rsidR="00800247">
        <w:rPr>
          <w:rFonts w:ascii="Times New Roman" w:eastAsia="FangSong" w:hAnsi="Times New Roman" w:cs="Times New Roman" w:hint="eastAsia"/>
          <w:sz w:val="24"/>
          <w:lang w:eastAsia="zh-CN"/>
        </w:rPr>
        <w:t>提交</w:t>
      </w:r>
      <w:r w:rsidRPr="00085C46">
        <w:rPr>
          <w:rFonts w:ascii="Times New Roman" w:eastAsia="FangSong" w:hAnsi="Times New Roman" w:cs="Times New Roman" w:hint="eastAsia"/>
          <w:sz w:val="24"/>
          <w:lang w:eastAsia="zh-CN"/>
        </w:rPr>
        <w:t>任何未在听证会前至少五</w:t>
      </w:r>
      <w:r w:rsidRPr="00085C46">
        <w:rPr>
          <w:rFonts w:ascii="Times New Roman" w:eastAsia="FangSong" w:hAnsi="Times New Roman" w:cs="Times New Roman"/>
          <w:sz w:val="24"/>
          <w:lang w:eastAsia="zh-CN"/>
        </w:rPr>
        <w:t xml:space="preserve"> (5) </w:t>
      </w:r>
      <w:r w:rsidRPr="00085C46">
        <w:rPr>
          <w:rFonts w:ascii="Times New Roman" w:eastAsia="FangSong" w:hAnsi="Times New Roman" w:cs="Times New Roman" w:hint="eastAsia"/>
          <w:sz w:val="24"/>
          <w:lang w:eastAsia="zh-CN"/>
        </w:rPr>
        <w:t>个工作日向各方披露的证据；</w:t>
      </w:r>
    </w:p>
    <w:p w14:paraId="1A7E41E8"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78B321A4" w14:textId="737A6991" w:rsidR="00A77FCB" w:rsidRPr="002433A8"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根据向</w:t>
      </w:r>
      <w:r w:rsidRPr="00085C46">
        <w:rPr>
          <w:rFonts w:ascii="Times New Roman" w:eastAsia="FangSong" w:hAnsi="Times New Roman" w:cs="Times New Roman"/>
          <w:sz w:val="24"/>
          <w:lang w:eastAsia="zh-CN"/>
        </w:rPr>
        <w:t xml:space="preserve"> BSEA </w:t>
      </w:r>
      <w:r w:rsidRPr="00085C46">
        <w:rPr>
          <w:rFonts w:ascii="Times New Roman" w:eastAsia="FangSong" w:hAnsi="Times New Roman" w:cs="Times New Roman" w:hint="eastAsia"/>
          <w:sz w:val="24"/>
          <w:lang w:eastAsia="zh-CN"/>
        </w:rPr>
        <w:t>提出的书面请求，免费获取经认证的法庭记录员对整个诉讼程序进行认证的书面记录和</w:t>
      </w:r>
      <w:r w:rsidRPr="00085C46">
        <w:rPr>
          <w:rFonts w:ascii="Times New Roman" w:eastAsia="FangSong" w:hAnsi="Times New Roman" w:cs="Times New Roman"/>
          <w:sz w:val="24"/>
          <w:lang w:eastAsia="zh-CN"/>
        </w:rPr>
        <w:t>/</w:t>
      </w:r>
      <w:r w:rsidRPr="00085C46">
        <w:rPr>
          <w:rFonts w:ascii="Times New Roman" w:eastAsia="FangSong" w:hAnsi="Times New Roman" w:cs="Times New Roman" w:hint="eastAsia"/>
          <w:sz w:val="24"/>
          <w:lang w:eastAsia="zh-CN"/>
        </w:rPr>
        <w:t>或听证会的电子逐字记录。只能以符合本规则的方式使用其中任何一个，否则应</w:t>
      </w:r>
      <w:r w:rsidR="0052499F">
        <w:rPr>
          <w:rFonts w:ascii="Times New Roman" w:eastAsia="FangSong" w:hAnsi="Times New Roman" w:cs="Times New Roman" w:hint="eastAsia"/>
          <w:sz w:val="24"/>
          <w:lang w:eastAsia="zh-CN"/>
        </w:rPr>
        <w:t>予以</w:t>
      </w:r>
      <w:r w:rsidRPr="00085C46">
        <w:rPr>
          <w:rFonts w:ascii="Times New Roman" w:eastAsia="FangSong" w:hAnsi="Times New Roman" w:cs="Times New Roman" w:hint="eastAsia"/>
          <w:sz w:val="24"/>
          <w:lang w:eastAsia="zh-CN"/>
        </w:rPr>
        <w:t>保密，除非得到家长同意；</w:t>
      </w:r>
    </w:p>
    <w:p w14:paraId="0B1E91E8" w14:textId="77777777" w:rsidR="00A77FCB" w:rsidRPr="002433A8"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2ED0388A" w14:textId="7431818A" w:rsidR="00A77FCB" w:rsidRPr="002433A8" w:rsidRDefault="00B93CC2"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B93CC2">
        <w:rPr>
          <w:rFonts w:ascii="Times New Roman" w:eastAsia="FangSong" w:hAnsi="Times New Roman" w:cs="Times New Roman" w:hint="eastAsia"/>
          <w:sz w:val="24"/>
          <w:lang w:eastAsia="zh-CN"/>
        </w:rPr>
        <w:t>在联邦和州规定的</w:t>
      </w:r>
      <w:r>
        <w:rPr>
          <w:rFonts w:ascii="Times New Roman" w:eastAsia="FangSong" w:hAnsi="Times New Roman" w:cs="Times New Roman" w:hint="eastAsia"/>
          <w:sz w:val="24"/>
          <w:lang w:eastAsia="zh-CN"/>
        </w:rPr>
        <w:t>时限</w:t>
      </w:r>
      <w:r w:rsidRPr="00B93CC2">
        <w:rPr>
          <w:rFonts w:ascii="Times New Roman" w:eastAsia="FangSong" w:hAnsi="Times New Roman" w:cs="Times New Roman" w:hint="eastAsia"/>
          <w:sz w:val="24"/>
          <w:lang w:eastAsia="zh-CN"/>
        </w:rPr>
        <w:t>内，收到书面或家长选择的电子裁决，其中载明听证官的事实调查结果和命令，但听证官可以在任何一方的请求下合理延长时间</w:t>
      </w:r>
      <w:r w:rsidR="00085C46" w:rsidRPr="00085C46">
        <w:rPr>
          <w:rFonts w:ascii="Times New Roman" w:eastAsia="FangSong" w:hAnsi="Times New Roman" w:cs="Times New Roman" w:hint="eastAsia"/>
          <w:sz w:val="24"/>
          <w:lang w:eastAsia="zh-CN"/>
        </w:rPr>
        <w:t>。</w:t>
      </w:r>
    </w:p>
    <w:p w14:paraId="0515D603" w14:textId="77777777" w:rsidR="00A77FCB" w:rsidRPr="002433A8" w:rsidRDefault="00A77FCB" w:rsidP="006449EE">
      <w:pPr>
        <w:pStyle w:val="PlainText"/>
        <w:spacing w:after="200" w:line="288" w:lineRule="auto"/>
        <w:contextualSpacing/>
        <w:rPr>
          <w:rFonts w:ascii="Times New Roman" w:eastAsia="FangSong" w:hAnsi="Times New Roman" w:cs="Times New Roman"/>
          <w:b/>
          <w:sz w:val="24"/>
          <w:lang w:eastAsia="zh-CN"/>
        </w:rPr>
      </w:pPr>
    </w:p>
    <w:p w14:paraId="278E38EC" w14:textId="25BAD4EA" w:rsidR="00A77FCB" w:rsidRPr="006449EE"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B. </w:t>
      </w:r>
      <w:r w:rsidR="00085C46" w:rsidRPr="00085C46">
        <w:rPr>
          <w:rFonts w:ascii="Times New Roman" w:eastAsia="FangSong" w:hAnsi="Times New Roman" w:cs="Times New Roman" w:hint="eastAsia"/>
          <w:b/>
          <w:sz w:val="24"/>
          <w:lang w:eastAsia="zh-CN"/>
        </w:rPr>
        <w:t>家长权利</w:t>
      </w:r>
    </w:p>
    <w:p w14:paraId="765D73E7" w14:textId="2A258E1B" w:rsidR="00A77FCB" w:rsidRPr="006449EE"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w:t>
      </w:r>
      <w:r w:rsidRPr="00085C46">
        <w:rPr>
          <w:rFonts w:ascii="Times New Roman" w:eastAsia="FangSong" w:hAnsi="Times New Roman" w:cs="Times New Roman"/>
          <w:sz w:val="24"/>
          <w:lang w:eastAsia="zh-CN"/>
        </w:rPr>
        <w:t xml:space="preserve"> BSEA </w:t>
      </w:r>
      <w:r w:rsidR="00AB78A4">
        <w:rPr>
          <w:rFonts w:ascii="Times New Roman" w:eastAsia="FangSong" w:hAnsi="Times New Roman" w:cs="Times New Roman" w:hint="eastAsia"/>
          <w:sz w:val="24"/>
          <w:lang w:eastAsia="zh-CN"/>
        </w:rPr>
        <w:t>有关</w:t>
      </w:r>
      <w:r w:rsidRPr="00085C46">
        <w:rPr>
          <w:rFonts w:ascii="Times New Roman" w:eastAsia="FangSong" w:hAnsi="Times New Roman" w:cs="Times New Roman" w:hint="eastAsia"/>
          <w:sz w:val="24"/>
          <w:lang w:eastAsia="zh-CN"/>
        </w:rPr>
        <w:t>听证会的规定，家长拥有以下额外权利：</w:t>
      </w:r>
    </w:p>
    <w:p w14:paraId="7A3467F7" w14:textId="343759AA" w:rsidR="00A77FCB" w:rsidRPr="002433A8" w:rsidRDefault="00085C46" w:rsidP="006449EE">
      <w:pPr>
        <w:numPr>
          <w:ilvl w:val="3"/>
          <w:numId w:val="12"/>
        </w:numPr>
        <w:shd w:val="clear" w:color="auto" w:fill="FFFFFF"/>
        <w:tabs>
          <w:tab w:val="clear" w:pos="2880"/>
        </w:tabs>
        <w:spacing w:after="200" w:line="288" w:lineRule="auto"/>
        <w:ind w:left="1440"/>
        <w:contextualSpacing/>
        <w:rPr>
          <w:rFonts w:eastAsia="FangSong"/>
          <w:lang w:eastAsia="zh-CN"/>
        </w:rPr>
      </w:pPr>
      <w:r w:rsidRPr="00085C46">
        <w:rPr>
          <w:rFonts w:eastAsia="FangSong" w:hint="eastAsia"/>
          <w:lang w:eastAsia="zh-CN"/>
        </w:rPr>
        <w:t>让作为听证对象的学生出席听证会；</w:t>
      </w:r>
    </w:p>
    <w:p w14:paraId="47856318" w14:textId="77777777" w:rsidR="00A77FCB" w:rsidRPr="002433A8" w:rsidRDefault="00A77FCB" w:rsidP="006449EE">
      <w:pPr>
        <w:shd w:val="clear" w:color="auto" w:fill="FFFFFF"/>
        <w:spacing w:after="200" w:line="288" w:lineRule="auto"/>
        <w:ind w:left="1440"/>
        <w:contextualSpacing/>
        <w:rPr>
          <w:rFonts w:eastAsia="FangSong"/>
          <w:lang w:eastAsia="zh-CN"/>
        </w:rPr>
      </w:pPr>
    </w:p>
    <w:p w14:paraId="63376D01" w14:textId="619D80A9" w:rsidR="00A77FCB" w:rsidRPr="002433A8" w:rsidRDefault="00085C46" w:rsidP="006449EE">
      <w:pPr>
        <w:numPr>
          <w:ilvl w:val="3"/>
          <w:numId w:val="12"/>
        </w:numPr>
        <w:shd w:val="clear" w:color="auto" w:fill="FFFFFF"/>
        <w:tabs>
          <w:tab w:val="clear" w:pos="2880"/>
        </w:tabs>
        <w:spacing w:after="200" w:line="288" w:lineRule="auto"/>
        <w:ind w:left="1440"/>
        <w:contextualSpacing/>
        <w:rPr>
          <w:rFonts w:eastAsia="FangSong"/>
        </w:rPr>
      </w:pPr>
      <w:r w:rsidRPr="00085C46">
        <w:rPr>
          <w:rFonts w:eastAsia="FangSong" w:hint="eastAsia"/>
        </w:rPr>
        <w:t>向公众公开听证会；</w:t>
      </w:r>
      <w:r w:rsidR="00A77FCB" w:rsidRPr="002433A8">
        <w:rPr>
          <w:rFonts w:eastAsia="FangSong"/>
        </w:rPr>
        <w:t xml:space="preserve"> </w:t>
      </w:r>
    </w:p>
    <w:p w14:paraId="605D9EAC" w14:textId="77777777" w:rsidR="00A77FCB" w:rsidRPr="002433A8" w:rsidRDefault="00A77FCB" w:rsidP="006449EE">
      <w:pPr>
        <w:shd w:val="clear" w:color="auto" w:fill="FFFFFF"/>
        <w:spacing w:after="200" w:line="288" w:lineRule="auto"/>
        <w:contextualSpacing/>
        <w:rPr>
          <w:ins w:id="37" w:author="BSEA (ALA)" w:date="2024-01-31T16:58:00Z"/>
          <w:rFonts w:eastAsia="FangSong"/>
        </w:rPr>
      </w:pPr>
    </w:p>
    <w:p w14:paraId="029D0820" w14:textId="3BD6DA37" w:rsidR="00A77FCB" w:rsidRPr="00E15575" w:rsidRDefault="00085C46" w:rsidP="006449EE">
      <w:pPr>
        <w:numPr>
          <w:ilvl w:val="3"/>
          <w:numId w:val="12"/>
        </w:numPr>
        <w:shd w:val="clear" w:color="auto" w:fill="FFFFFF"/>
        <w:tabs>
          <w:tab w:val="clear" w:pos="2880"/>
        </w:tabs>
        <w:spacing w:after="200" w:line="288" w:lineRule="auto"/>
        <w:ind w:left="1440"/>
        <w:contextualSpacing/>
        <w:rPr>
          <w:ins w:id="38" w:author="BSEA (ALA)" w:date="2024-01-31T16:58:00Z"/>
          <w:rFonts w:eastAsia="FangSong"/>
          <w:color w:val="FF0000"/>
          <w:highlight w:val="yellow"/>
          <w:u w:val="single"/>
          <w:lang w:eastAsia="zh-CN"/>
        </w:rPr>
      </w:pPr>
      <w:r w:rsidRPr="000F42DA">
        <w:rPr>
          <w:rFonts w:eastAsia="FangSong" w:hint="eastAsia"/>
          <w:color w:val="C00000"/>
          <w:highlight w:val="yellow"/>
          <w:u w:val="single"/>
          <w:lang w:eastAsia="zh-CN"/>
        </w:rPr>
        <w:t>免费向家长提供听证会记录</w:t>
      </w:r>
      <w:r w:rsidR="00E15575" w:rsidRPr="000F42DA">
        <w:rPr>
          <w:rFonts w:eastAsia="FangSong" w:hint="eastAsia"/>
          <w:color w:val="C00000"/>
          <w:highlight w:val="yellow"/>
          <w:u w:val="single"/>
          <w:lang w:eastAsia="zh-CN"/>
        </w:rPr>
        <w:t>、</w:t>
      </w:r>
      <w:r w:rsidRPr="000F42DA">
        <w:rPr>
          <w:rFonts w:eastAsia="FangSong" w:hint="eastAsia"/>
          <w:color w:val="C00000"/>
          <w:highlight w:val="yellow"/>
          <w:u w:val="single"/>
          <w:lang w:eastAsia="zh-CN"/>
        </w:rPr>
        <w:t>事实调查结果</w:t>
      </w:r>
      <w:r w:rsidR="00E15575" w:rsidRPr="000F42DA">
        <w:rPr>
          <w:rFonts w:eastAsia="FangSong" w:hint="eastAsia"/>
          <w:color w:val="C00000"/>
          <w:highlight w:val="yellow"/>
          <w:u w:val="single"/>
          <w:lang w:eastAsia="zh-CN"/>
        </w:rPr>
        <w:t>以及裁决</w:t>
      </w:r>
      <w:r w:rsidRPr="000F42DA">
        <w:rPr>
          <w:rFonts w:eastAsia="FangSong" w:hint="eastAsia"/>
          <w:color w:val="C00000"/>
          <w:highlight w:val="yellow"/>
          <w:u w:val="single"/>
          <w:lang w:eastAsia="zh-CN"/>
        </w:rPr>
        <w:t>；</w:t>
      </w:r>
    </w:p>
    <w:p w14:paraId="5D4D6CB8" w14:textId="77777777" w:rsidR="00A77FCB" w:rsidRPr="002433A8" w:rsidRDefault="00A77FCB" w:rsidP="006449EE">
      <w:pPr>
        <w:pStyle w:val="PlainText"/>
        <w:spacing w:after="200" w:line="288" w:lineRule="auto"/>
        <w:contextualSpacing/>
        <w:rPr>
          <w:rFonts w:ascii="Times New Roman" w:eastAsia="FangSong" w:hAnsi="Times New Roman" w:cs="Times New Roman"/>
          <w:sz w:val="24"/>
          <w:lang w:eastAsia="zh-CN"/>
        </w:rPr>
      </w:pPr>
    </w:p>
    <w:p w14:paraId="7E50B86B" w14:textId="12F212F6" w:rsidR="00A77FCB" w:rsidRPr="002433A8" w:rsidRDefault="00085C46" w:rsidP="006449EE">
      <w:pPr>
        <w:pStyle w:val="PlainText"/>
        <w:numPr>
          <w:ilvl w:val="3"/>
          <w:numId w:val="12"/>
        </w:numPr>
        <w:tabs>
          <w:tab w:val="clear" w:pos="2880"/>
        </w:tabs>
        <w:spacing w:after="200" w:line="288" w:lineRule="auto"/>
        <w:ind w:left="144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根据《马萨诸塞州学生记录条例》，</w:t>
      </w:r>
      <w:r w:rsidR="00800247">
        <w:rPr>
          <w:rFonts w:ascii="Times New Roman" w:eastAsia="FangSong" w:hAnsi="Times New Roman" w:cs="Times New Roman" w:hint="eastAsia"/>
          <w:sz w:val="24"/>
          <w:lang w:eastAsia="zh-CN"/>
        </w:rPr>
        <w:t>查看</w:t>
      </w:r>
      <w:r w:rsidRPr="00085C46">
        <w:rPr>
          <w:rFonts w:ascii="Times New Roman" w:eastAsia="FangSong" w:hAnsi="Times New Roman" w:cs="Times New Roman" w:hint="eastAsia"/>
          <w:sz w:val="24"/>
          <w:lang w:eastAsia="zh-CN"/>
        </w:rPr>
        <w:t>并获取与学生有关的所有学生记录的副本，包括与识别、评估、</w:t>
      </w:r>
      <w:r w:rsidR="00ED1815">
        <w:rPr>
          <w:rFonts w:ascii="Times New Roman" w:eastAsia="FangSong" w:hAnsi="Times New Roman" w:cs="Times New Roman" w:hint="eastAsia"/>
          <w:sz w:val="24"/>
          <w:lang w:eastAsia="zh-CN"/>
        </w:rPr>
        <w:t>分班</w:t>
      </w:r>
      <w:r w:rsidRPr="00085C46">
        <w:rPr>
          <w:rFonts w:ascii="Times New Roman" w:eastAsia="FangSong" w:hAnsi="Times New Roman" w:cs="Times New Roman" w:hint="eastAsia"/>
          <w:sz w:val="24"/>
          <w:lang w:eastAsia="zh-CN"/>
        </w:rPr>
        <w:t>安置或向学生提供免费适当公共教育相关的学校记录和文件。</w:t>
      </w:r>
      <w:r w:rsidRPr="00085C46">
        <w:rPr>
          <w:rFonts w:ascii="Times New Roman" w:eastAsia="FangSong" w:hAnsi="Times New Roman" w:cs="Times New Roman"/>
          <w:sz w:val="24"/>
          <w:lang w:eastAsia="zh-CN"/>
        </w:rPr>
        <w:t xml:space="preserve"> </w:t>
      </w:r>
    </w:p>
    <w:bookmarkEnd w:id="36"/>
    <w:p w14:paraId="79BFCF16" w14:textId="77777777" w:rsidR="00A77FCB" w:rsidRPr="002433A8" w:rsidRDefault="00A77FCB" w:rsidP="006449EE">
      <w:pPr>
        <w:pStyle w:val="PlainText"/>
        <w:spacing w:after="200" w:line="288" w:lineRule="auto"/>
        <w:contextualSpacing/>
        <w:rPr>
          <w:rFonts w:ascii="Times New Roman" w:eastAsia="FangSong" w:hAnsi="Times New Roman" w:cs="Times New Roman"/>
          <w:sz w:val="24"/>
          <w:lang w:eastAsia="zh-CN"/>
        </w:rPr>
      </w:pPr>
    </w:p>
    <w:p w14:paraId="4E7886B0" w14:textId="7221817B" w:rsidR="00A77FCB" w:rsidRPr="002433A8" w:rsidRDefault="00C301AD" w:rsidP="006449EE">
      <w:pPr>
        <w:pStyle w:val="BodyText"/>
        <w:spacing w:after="200" w:line="288" w:lineRule="auto"/>
        <w:rPr>
          <w:rFonts w:eastAsia="FangSong"/>
          <w:b/>
          <w:lang w:eastAsia="zh-CN"/>
        </w:rPr>
      </w:pPr>
      <w:r w:rsidRPr="002433A8">
        <w:rPr>
          <w:rFonts w:eastAsia="FangSong"/>
          <w:noProof/>
        </w:rPr>
        <mc:AlternateContent>
          <mc:Choice Requires="wps">
            <w:drawing>
              <wp:anchor distT="4294967295" distB="4294967295" distL="114300" distR="114300" simplePos="0" relativeHeight="251670528" behindDoc="0" locked="0" layoutInCell="0" allowOverlap="1" wp14:anchorId="58AC843B" wp14:editId="342F1A17">
                <wp:simplePos x="0" y="0"/>
                <wp:positionH relativeFrom="column">
                  <wp:posOffset>13335</wp:posOffset>
                </wp:positionH>
                <wp:positionV relativeFrom="paragraph">
                  <wp:posOffset>180575</wp:posOffset>
                </wp:positionV>
                <wp:extent cx="1371600" cy="0"/>
                <wp:effectExtent l="0" t="19050" r="19050" b="19050"/>
                <wp:wrapNone/>
                <wp:docPr id="1272277870"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DE4C92"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4.2pt" to="10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" o:allowincell="f" strokeweight="4.5pt"/>
            </w:pict>
          </mc:Fallback>
        </mc:AlternateContent>
      </w:r>
    </w:p>
    <w:p w14:paraId="00D3E5FC" w14:textId="0D692851" w:rsidR="00A77FCB" w:rsidRPr="002433A8" w:rsidRDefault="00D12B43" w:rsidP="006449EE">
      <w:pPr>
        <w:pStyle w:val="BodyText"/>
        <w:spacing w:after="200" w:line="288" w:lineRule="auto"/>
        <w:rPr>
          <w:rFonts w:eastAsia="FangSong"/>
          <w:b/>
          <w:sz w:val="28"/>
          <w:lang w:eastAsia="zh-CN"/>
        </w:rPr>
      </w:pPr>
      <w:r w:rsidRPr="002433A8">
        <w:rPr>
          <w:rFonts w:eastAsia="FangSong"/>
          <w:noProof/>
        </w:rPr>
        <mc:AlternateContent>
          <mc:Choice Requires="wps">
            <w:drawing>
              <wp:anchor distT="4294967295" distB="4294967295" distL="114300" distR="114300" simplePos="0" relativeHeight="251669504" behindDoc="0" locked="0" layoutInCell="0" allowOverlap="1" wp14:anchorId="487636DF" wp14:editId="6A04ABF9">
                <wp:simplePos x="0" y="0"/>
                <wp:positionH relativeFrom="column">
                  <wp:posOffset>-26525</wp:posOffset>
                </wp:positionH>
                <wp:positionV relativeFrom="paragraph">
                  <wp:posOffset>377846</wp:posOffset>
                </wp:positionV>
                <wp:extent cx="1371600" cy="0"/>
                <wp:effectExtent l="0" t="19050" r="19050" b="19050"/>
                <wp:wrapNone/>
                <wp:docPr id="164984133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D82BD8"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9.75pt" to="10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" o:allowincell="f" strokeweight="4.5pt"/>
            </w:pict>
          </mc:Fallback>
        </mc:AlternateContent>
      </w:r>
      <w:r w:rsidR="00ED1815">
        <w:rPr>
          <w:rFonts w:eastAsia="FangSong" w:hint="eastAsia"/>
          <w:b/>
          <w:sz w:val="28"/>
          <w:lang w:eastAsia="zh-CN"/>
        </w:rPr>
        <w:t>听证会裁决</w:t>
      </w:r>
      <w:r w:rsidR="00A77FCB" w:rsidRPr="002433A8">
        <w:rPr>
          <w:rFonts w:eastAsia="FangSong"/>
          <w:b/>
          <w:sz w:val="28"/>
          <w:lang w:eastAsia="zh-CN"/>
        </w:rPr>
        <w:t xml:space="preserve"> </w:t>
      </w:r>
    </w:p>
    <w:p w14:paraId="683285BE" w14:textId="4ABD5171" w:rsidR="00A77FCB" w:rsidRPr="002433A8" w:rsidRDefault="00A77FCB" w:rsidP="006449EE">
      <w:pPr>
        <w:widowControl w:val="0"/>
        <w:spacing w:after="200" w:line="288" w:lineRule="auto"/>
        <w:rPr>
          <w:rFonts w:eastAsia="FangSong"/>
          <w:lang w:eastAsia="zh-CN"/>
        </w:rPr>
      </w:pPr>
    </w:p>
    <w:p w14:paraId="76993484" w14:textId="10799163"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XI</w:t>
      </w:r>
      <w:r>
        <w:rPr>
          <w:rFonts w:ascii="Times New Roman" w:eastAsia="FangSong" w:hAnsi="Times New Roman" w:cs="Times New Roman" w:hint="eastAsia"/>
          <w:b/>
          <w:sz w:val="24"/>
          <w:lang w:eastAsia="zh-CN"/>
        </w:rPr>
        <w:t>：</w:t>
      </w:r>
      <w:r w:rsidR="00A77FCB" w:rsidRPr="002433A8">
        <w:rPr>
          <w:rFonts w:ascii="Times New Roman" w:eastAsia="FangSong" w:hAnsi="Times New Roman" w:cs="Times New Roman"/>
          <w:b/>
          <w:sz w:val="24"/>
          <w:lang w:eastAsia="zh-CN"/>
        </w:rPr>
        <w:t xml:space="preserve"> </w:t>
      </w:r>
      <w:r w:rsidRPr="00085C46">
        <w:rPr>
          <w:rFonts w:ascii="Times New Roman" w:eastAsia="FangSong" w:hAnsi="Times New Roman" w:cs="Times New Roman" w:hint="eastAsia"/>
          <w:b/>
          <w:i/>
          <w:sz w:val="24"/>
          <w:lang w:eastAsia="zh-CN"/>
        </w:rPr>
        <w:t>未经听证会</w:t>
      </w:r>
      <w:r w:rsidR="00800247">
        <w:rPr>
          <w:rFonts w:ascii="Times New Roman" w:eastAsia="FangSong" w:hAnsi="Times New Roman" w:cs="Times New Roman" w:hint="eastAsia"/>
          <w:b/>
          <w:i/>
          <w:sz w:val="24"/>
          <w:lang w:eastAsia="zh-CN"/>
        </w:rPr>
        <w:t>作出</w:t>
      </w:r>
      <w:r w:rsidRPr="00085C46">
        <w:rPr>
          <w:rFonts w:ascii="Times New Roman" w:eastAsia="FangSong" w:hAnsi="Times New Roman" w:cs="Times New Roman" w:hint="eastAsia"/>
          <w:b/>
          <w:i/>
          <w:sz w:val="24"/>
          <w:lang w:eastAsia="zh-CN"/>
        </w:rPr>
        <w:t>的</w:t>
      </w:r>
      <w:r w:rsidR="00ED1815">
        <w:rPr>
          <w:rFonts w:ascii="Times New Roman" w:eastAsia="FangSong" w:hAnsi="Times New Roman" w:cs="Times New Roman" w:hint="eastAsia"/>
          <w:b/>
          <w:i/>
          <w:sz w:val="24"/>
          <w:lang w:eastAsia="zh-CN"/>
        </w:rPr>
        <w:t>裁决</w:t>
      </w:r>
    </w:p>
    <w:p w14:paraId="59E34612" w14:textId="0CC36348" w:rsidR="00A77FCB" w:rsidRPr="002433A8" w:rsidRDefault="00ED1815" w:rsidP="006449EE">
      <w:pPr>
        <w:pStyle w:val="PlainText"/>
        <w:spacing w:after="200" w:line="288" w:lineRule="auto"/>
        <w:ind w:left="720"/>
        <w:rPr>
          <w:rFonts w:ascii="Times New Roman" w:eastAsia="FangSong" w:hAnsi="Times New Roman" w:cs="Times New Roman"/>
          <w:b/>
          <w:sz w:val="24"/>
          <w:lang w:eastAsia="zh-CN"/>
        </w:rPr>
      </w:pPr>
      <w:r w:rsidRPr="00ED1815">
        <w:rPr>
          <w:rFonts w:ascii="Times New Roman" w:eastAsia="FangSong" w:hAnsi="Times New Roman" w:cs="Times New Roman" w:hint="eastAsia"/>
          <w:b/>
          <w:sz w:val="24"/>
          <w:lang w:eastAsia="zh-CN"/>
        </w:rPr>
        <w:t>一方可以请求不进行听证会</w:t>
      </w:r>
      <w:r>
        <w:rPr>
          <w:rFonts w:ascii="Times New Roman" w:eastAsia="FangSong" w:hAnsi="Times New Roman" w:cs="Times New Roman" w:hint="eastAsia"/>
          <w:b/>
          <w:sz w:val="24"/>
          <w:lang w:eastAsia="zh-CN"/>
        </w:rPr>
        <w:t>而</w:t>
      </w:r>
      <w:r w:rsidR="00800247">
        <w:rPr>
          <w:rFonts w:ascii="Times New Roman" w:eastAsia="FangSong" w:hAnsi="Times New Roman" w:cs="Times New Roman" w:hint="eastAsia"/>
          <w:b/>
          <w:sz w:val="24"/>
          <w:lang w:eastAsia="zh-CN"/>
        </w:rPr>
        <w:t>作出</w:t>
      </w:r>
      <w:r>
        <w:rPr>
          <w:rFonts w:ascii="Times New Roman" w:eastAsia="FangSong" w:hAnsi="Times New Roman" w:cs="Times New Roman" w:hint="eastAsia"/>
          <w:b/>
          <w:sz w:val="24"/>
          <w:lang w:eastAsia="zh-CN"/>
        </w:rPr>
        <w:t>裁决</w:t>
      </w:r>
    </w:p>
    <w:p w14:paraId="25600F50" w14:textId="78E9DAA2" w:rsidR="00A77FCB" w:rsidRPr="002433A8"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各方</w:t>
      </w:r>
      <w:r w:rsidR="00E26271">
        <w:rPr>
          <w:rFonts w:ascii="Times New Roman" w:eastAsia="FangSong" w:hAnsi="Times New Roman" w:cs="Times New Roman" w:hint="eastAsia"/>
          <w:sz w:val="24"/>
          <w:lang w:eastAsia="zh-CN"/>
        </w:rPr>
        <w:t>都</w:t>
      </w:r>
      <w:r w:rsidRPr="00085C46">
        <w:rPr>
          <w:rFonts w:ascii="Times New Roman" w:eastAsia="FangSong" w:hAnsi="Times New Roman" w:cs="Times New Roman" w:hint="eastAsia"/>
          <w:sz w:val="24"/>
          <w:lang w:eastAsia="zh-CN"/>
        </w:rPr>
        <w:t>必须同意仅基于书面材料的</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。该</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将与</w:t>
      </w:r>
      <w:r w:rsidRPr="00085C46">
        <w:rPr>
          <w:rFonts w:ascii="Times New Roman" w:eastAsia="FangSong" w:hAnsi="Times New Roman" w:cs="Times New Roman"/>
          <w:sz w:val="24"/>
          <w:lang w:eastAsia="zh-CN"/>
        </w:rPr>
        <w:t xml:space="preserve"> BSEA </w:t>
      </w:r>
      <w:r w:rsidRPr="00085C46">
        <w:rPr>
          <w:rFonts w:ascii="Times New Roman" w:eastAsia="FangSong" w:hAnsi="Times New Roman" w:cs="Times New Roman" w:hint="eastAsia"/>
          <w:sz w:val="24"/>
          <w:lang w:eastAsia="zh-CN"/>
        </w:rPr>
        <w:t>的任何</w:t>
      </w:r>
      <w:r w:rsidR="008D2E8B">
        <w:rPr>
          <w:rFonts w:ascii="Times New Roman" w:eastAsia="FangSong" w:hAnsi="Times New Roman" w:cs="Times New Roman" w:hint="eastAsia"/>
          <w:sz w:val="24"/>
          <w:lang w:eastAsia="zh-CN"/>
        </w:rPr>
        <w:t>其它</w:t>
      </w:r>
      <w:r w:rsidRPr="00085C46">
        <w:rPr>
          <w:rFonts w:ascii="Times New Roman" w:eastAsia="FangSong" w:hAnsi="Times New Roman" w:cs="Times New Roman" w:hint="eastAsia"/>
          <w:sz w:val="24"/>
          <w:lang w:eastAsia="zh-CN"/>
        </w:rPr>
        <w:t>决定具有相同效力。</w:t>
      </w:r>
    </w:p>
    <w:p w14:paraId="12844DA0" w14:textId="2E08DD81"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XII</w:t>
      </w:r>
      <w:r>
        <w:rPr>
          <w:rFonts w:ascii="Times New Roman" w:eastAsia="FangSong" w:hAnsi="Times New Roman" w:cs="Times New Roman" w:hint="eastAsia"/>
          <w:b/>
          <w:sz w:val="24"/>
          <w:lang w:eastAsia="zh-CN"/>
        </w:rPr>
        <w:t>：</w:t>
      </w:r>
      <w:r w:rsidR="00E26271">
        <w:rPr>
          <w:rFonts w:ascii="Times New Roman" w:eastAsia="FangSong" w:hAnsi="Times New Roman" w:cs="Times New Roman" w:hint="eastAsia"/>
          <w:b/>
          <w:i/>
          <w:sz w:val="24"/>
          <w:lang w:eastAsia="zh-CN"/>
        </w:rPr>
        <w:t>裁决</w:t>
      </w:r>
      <w:r w:rsidRPr="00085C46">
        <w:rPr>
          <w:rFonts w:ascii="Times New Roman" w:eastAsia="FangSong" w:hAnsi="Times New Roman" w:cs="Times New Roman" w:hint="eastAsia"/>
          <w:b/>
          <w:i/>
          <w:sz w:val="24"/>
          <w:lang w:eastAsia="zh-CN"/>
        </w:rPr>
        <w:t>及</w:t>
      </w:r>
      <w:r w:rsidR="00E26271">
        <w:rPr>
          <w:rFonts w:ascii="Times New Roman" w:eastAsia="FangSong" w:hAnsi="Times New Roman" w:cs="Times New Roman" w:hint="eastAsia"/>
          <w:b/>
          <w:i/>
          <w:sz w:val="24"/>
          <w:lang w:eastAsia="zh-CN"/>
        </w:rPr>
        <w:t>裁决</w:t>
      </w:r>
      <w:r w:rsidRPr="00085C46">
        <w:rPr>
          <w:rFonts w:ascii="Times New Roman" w:eastAsia="FangSong" w:hAnsi="Times New Roman" w:cs="Times New Roman" w:hint="eastAsia"/>
          <w:b/>
          <w:i/>
          <w:sz w:val="24"/>
          <w:lang w:eastAsia="zh-CN"/>
        </w:rPr>
        <w:t>的执行</w:t>
      </w:r>
    </w:p>
    <w:p w14:paraId="78A2B489" w14:textId="4CEE1E0B" w:rsidR="00A77FCB" w:rsidRPr="002433A8"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A. </w:t>
      </w:r>
      <w:r w:rsidR="00E26271">
        <w:rPr>
          <w:rFonts w:ascii="Times New Roman" w:eastAsia="FangSong" w:hAnsi="Times New Roman" w:cs="Times New Roman" w:hint="eastAsia"/>
          <w:b/>
          <w:sz w:val="24"/>
          <w:lang w:eastAsia="zh-CN"/>
        </w:rPr>
        <w:t>裁决</w:t>
      </w:r>
    </w:p>
    <w:p w14:paraId="14F4DB91"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1097FD74" w14:textId="319D1C3B" w:rsidR="00A77FCB" w:rsidRPr="002433A8"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听证官的书面事实调查结果和</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以及上诉和执行</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应遵循的程序的通知，</w:t>
      </w:r>
      <w:r w:rsidR="00800247">
        <w:rPr>
          <w:rFonts w:ascii="Times New Roman" w:eastAsia="FangSong" w:hAnsi="Times New Roman" w:cs="Times New Roman" w:hint="eastAsia"/>
          <w:sz w:val="24"/>
          <w:lang w:eastAsia="zh-CN"/>
        </w:rPr>
        <w:t>都</w:t>
      </w:r>
      <w:r w:rsidRPr="00085C46">
        <w:rPr>
          <w:rFonts w:ascii="Times New Roman" w:eastAsia="FangSong" w:hAnsi="Times New Roman" w:cs="Times New Roman" w:hint="eastAsia"/>
          <w:sz w:val="24"/>
          <w:lang w:eastAsia="zh-CN"/>
        </w:rPr>
        <w:t>应发送给当事人及其代表（</w:t>
      </w:r>
      <w:r w:rsidR="00E60DAF">
        <w:rPr>
          <w:rFonts w:ascii="Times New Roman" w:eastAsia="FangSong" w:hAnsi="Times New Roman" w:cs="Times New Roman" w:hint="eastAsia"/>
          <w:sz w:val="24"/>
          <w:lang w:eastAsia="zh-CN"/>
        </w:rPr>
        <w:t>若有的话</w:t>
      </w:r>
      <w:r w:rsidRPr="00085C46">
        <w:rPr>
          <w:rFonts w:ascii="Times New Roman" w:eastAsia="FangSong" w:hAnsi="Times New Roman" w:cs="Times New Roman" w:hint="eastAsia"/>
          <w:sz w:val="24"/>
          <w:lang w:eastAsia="zh-CN"/>
        </w:rPr>
        <w:t>）。</w:t>
      </w:r>
      <w:r w:rsidR="00A77FCB" w:rsidRPr="002433A8">
        <w:rPr>
          <w:rFonts w:ascii="Times New Roman" w:eastAsia="FangSong" w:hAnsi="Times New Roman" w:cs="Times New Roman"/>
          <w:sz w:val="24"/>
          <w:lang w:eastAsia="zh-CN"/>
        </w:rPr>
        <w:t xml:space="preserve"> </w:t>
      </w:r>
    </w:p>
    <w:p w14:paraId="31E31253"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6F41E62C" w14:textId="48537AF1" w:rsidR="00A77FCB" w:rsidRDefault="00E26271" w:rsidP="006449EE">
      <w:pPr>
        <w:pStyle w:val="PlainText"/>
        <w:numPr>
          <w:ilvl w:val="0"/>
          <w:numId w:val="17"/>
        </w:numPr>
        <w:spacing w:after="200" w:line="288" w:lineRule="auto"/>
        <w:contextualSpacing/>
        <w:rPr>
          <w:rFonts w:ascii="Times New Roman" w:eastAsia="FangSong" w:hAnsi="Times New Roman" w:cs="Times New Roman"/>
          <w:b/>
          <w:sz w:val="24"/>
        </w:rPr>
      </w:pPr>
      <w:r>
        <w:rPr>
          <w:rFonts w:ascii="Times New Roman" w:eastAsia="FangSong" w:hAnsi="Times New Roman" w:cs="Times New Roman" w:hint="eastAsia"/>
          <w:b/>
          <w:sz w:val="24"/>
        </w:rPr>
        <w:t>裁决</w:t>
      </w:r>
      <w:r w:rsidR="00085C46" w:rsidRPr="00085C46">
        <w:rPr>
          <w:rFonts w:ascii="Times New Roman" w:eastAsia="FangSong" w:hAnsi="Times New Roman" w:cs="Times New Roman" w:hint="eastAsia"/>
          <w:b/>
          <w:sz w:val="24"/>
        </w:rPr>
        <w:t>的最终性</w:t>
      </w:r>
    </w:p>
    <w:p w14:paraId="07E0A402" w14:textId="77777777" w:rsidR="00085C46" w:rsidRPr="002433A8" w:rsidRDefault="00085C46" w:rsidP="006449EE">
      <w:pPr>
        <w:pStyle w:val="PlainText"/>
        <w:spacing w:after="200" w:line="288" w:lineRule="auto"/>
        <w:ind w:left="1080"/>
        <w:contextualSpacing/>
        <w:rPr>
          <w:rFonts w:ascii="Times New Roman" w:eastAsia="FangSong" w:hAnsi="Times New Roman" w:cs="Times New Roman"/>
          <w:sz w:val="24"/>
        </w:rPr>
      </w:pPr>
    </w:p>
    <w:p w14:paraId="4E280A03" w14:textId="571BBF5A" w:rsidR="00A77FCB" w:rsidRPr="002433A8"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听证官的</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是</w:t>
      </w:r>
      <w:r w:rsidRPr="00085C46">
        <w:rPr>
          <w:rFonts w:ascii="Times New Roman" w:eastAsia="FangSong" w:hAnsi="Times New Roman" w:cs="Times New Roman"/>
          <w:sz w:val="24"/>
          <w:lang w:eastAsia="zh-CN"/>
        </w:rPr>
        <w:t xml:space="preserve"> BSEA </w:t>
      </w:r>
      <w:r w:rsidRPr="00085C46">
        <w:rPr>
          <w:rFonts w:ascii="Times New Roman" w:eastAsia="FangSong" w:hAnsi="Times New Roman" w:cs="Times New Roman" w:hint="eastAsia"/>
          <w:sz w:val="24"/>
          <w:lang w:eastAsia="zh-CN"/>
        </w:rPr>
        <w:t>的最终决定，不受机构进一步审查。</w:t>
      </w:r>
      <w:r w:rsidR="00E26271">
        <w:rPr>
          <w:rFonts w:ascii="Times New Roman" w:eastAsia="FangSong" w:hAnsi="Times New Roman" w:cs="Times New Roman" w:hint="eastAsia"/>
          <w:sz w:val="24"/>
          <w:lang w:eastAsia="zh-CN"/>
        </w:rPr>
        <w:t>裁决</w:t>
      </w:r>
      <w:r w:rsidR="007B7583" w:rsidRPr="007B7583">
        <w:rPr>
          <w:rFonts w:ascii="Times New Roman" w:eastAsia="FangSong" w:hAnsi="Times New Roman" w:cs="Times New Roman" w:hint="eastAsia"/>
          <w:sz w:val="24"/>
          <w:lang w:eastAsia="zh-CN"/>
        </w:rPr>
        <w:t>一经发布</w:t>
      </w:r>
      <w:r w:rsidRPr="00085C46">
        <w:rPr>
          <w:rFonts w:ascii="Times New Roman" w:eastAsia="FangSong" w:hAnsi="Times New Roman" w:cs="Times New Roman" w:hint="eastAsia"/>
          <w:sz w:val="24"/>
          <w:lang w:eastAsia="zh-CN"/>
        </w:rPr>
        <w:t>，</w:t>
      </w:r>
      <w:r w:rsidR="00800247">
        <w:rPr>
          <w:rFonts w:ascii="Times New Roman" w:eastAsia="FangSong" w:hAnsi="Times New Roman" w:cs="Times New Roman" w:hint="eastAsia"/>
          <w:sz w:val="24"/>
          <w:lang w:eastAsia="zh-CN"/>
        </w:rPr>
        <w:t>将</w:t>
      </w:r>
      <w:r w:rsidRPr="00085C46">
        <w:rPr>
          <w:rFonts w:ascii="Times New Roman" w:eastAsia="FangSong" w:hAnsi="Times New Roman" w:cs="Times New Roman" w:hint="eastAsia"/>
          <w:sz w:val="24"/>
          <w:lang w:eastAsia="zh-CN"/>
        </w:rPr>
        <w:t>不</w:t>
      </w:r>
      <w:r w:rsidR="00800247">
        <w:rPr>
          <w:rFonts w:ascii="Times New Roman" w:eastAsia="FangSong" w:hAnsi="Times New Roman" w:cs="Times New Roman" w:hint="eastAsia"/>
          <w:sz w:val="24"/>
          <w:lang w:eastAsia="zh-CN"/>
        </w:rPr>
        <w:t>再</w:t>
      </w:r>
      <w:r w:rsidRPr="00085C46">
        <w:rPr>
          <w:rFonts w:ascii="Times New Roman" w:eastAsia="FangSong" w:hAnsi="Times New Roman" w:cs="Times New Roman" w:hint="eastAsia"/>
          <w:sz w:val="24"/>
          <w:lang w:eastAsia="zh-CN"/>
        </w:rPr>
        <w:t>允许提出重新考虑或重新举行听证会的动议。</w:t>
      </w:r>
    </w:p>
    <w:p w14:paraId="711501CF"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4DF3518B" w14:textId="046FDD43" w:rsidR="00A77FCB" w:rsidRPr="002433A8"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C. </w:t>
      </w:r>
      <w:r w:rsidR="00085C46" w:rsidRPr="00085C46">
        <w:rPr>
          <w:rFonts w:ascii="Times New Roman" w:eastAsia="FangSong" w:hAnsi="Times New Roman" w:cs="Times New Roman" w:hint="eastAsia"/>
          <w:b/>
          <w:sz w:val="24"/>
          <w:lang w:eastAsia="zh-CN"/>
        </w:rPr>
        <w:t>立即</w:t>
      </w:r>
      <w:r w:rsidR="008E2FFA">
        <w:rPr>
          <w:rFonts w:ascii="Times New Roman" w:eastAsia="FangSong" w:hAnsi="Times New Roman" w:cs="Times New Roman" w:hint="eastAsia"/>
          <w:b/>
          <w:sz w:val="24"/>
          <w:lang w:eastAsia="zh-CN"/>
        </w:rPr>
        <w:t>执行</w:t>
      </w:r>
    </w:p>
    <w:p w14:paraId="0A8C1857"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3B8E8916" w14:textId="4921689B" w:rsidR="00A77FCB" w:rsidRPr="002433A8"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除下文第</w:t>
      </w:r>
      <w:r w:rsidRPr="00085C46">
        <w:rPr>
          <w:rFonts w:ascii="Times New Roman" w:eastAsia="FangSong" w:hAnsi="Times New Roman" w:cs="Times New Roman"/>
          <w:sz w:val="24"/>
          <w:lang w:eastAsia="zh-CN"/>
        </w:rPr>
        <w:t xml:space="preserve"> </w:t>
      </w:r>
      <w:r w:rsidRPr="000F42DA">
        <w:rPr>
          <w:rFonts w:ascii="Times New Roman" w:eastAsia="FangSong" w:hAnsi="Times New Roman" w:cs="Times New Roman"/>
          <w:color w:val="C00000"/>
          <w:sz w:val="24"/>
          <w:highlight w:val="yellow"/>
          <w:u w:val="single"/>
          <w:lang w:eastAsia="zh-CN"/>
        </w:rPr>
        <w:t>XIII</w:t>
      </w:r>
      <w:r w:rsidRPr="00085C46">
        <w:rPr>
          <w:rFonts w:ascii="Times New Roman" w:eastAsia="FangSong" w:hAnsi="Times New Roman" w:cs="Times New Roman"/>
          <w:sz w:val="24"/>
          <w:highlight w:val="yellow"/>
          <w:lang w:eastAsia="zh-CN"/>
        </w:rPr>
        <w:t xml:space="preserve"> </w:t>
      </w:r>
      <w:r w:rsidRPr="00085C46">
        <w:rPr>
          <w:rFonts w:ascii="Times New Roman" w:eastAsia="FangSong" w:hAnsi="Times New Roman" w:cs="Times New Roman"/>
          <w:strike/>
          <w:sz w:val="24"/>
          <w:highlight w:val="yellow"/>
          <w:lang w:eastAsia="zh-CN"/>
        </w:rPr>
        <w:t>XIV</w:t>
      </w:r>
      <w:r w:rsidRPr="00085C46">
        <w:rPr>
          <w:rFonts w:ascii="Times New Roman" w:eastAsia="FangSong" w:hAnsi="Times New Roman" w:cs="Times New Roman"/>
          <w:sz w:val="24"/>
          <w:lang w:eastAsia="zh-CN"/>
        </w:rPr>
        <w:t xml:space="preserve"> </w:t>
      </w:r>
      <w:r w:rsidRPr="00085C46">
        <w:rPr>
          <w:rFonts w:ascii="Times New Roman" w:eastAsia="FangSong" w:hAnsi="Times New Roman" w:cs="Times New Roman" w:hint="eastAsia"/>
          <w:sz w:val="24"/>
          <w:lang w:eastAsia="zh-CN"/>
        </w:rPr>
        <w:t>条规定的情况外，听证官的</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应立即执行。</w:t>
      </w:r>
    </w:p>
    <w:p w14:paraId="0C3A6C2C" w14:textId="77777777" w:rsidR="00A77FCB" w:rsidRPr="002433A8" w:rsidRDefault="00A77FCB" w:rsidP="006449EE">
      <w:pPr>
        <w:pStyle w:val="PlainText"/>
        <w:spacing w:after="200" w:line="288" w:lineRule="auto"/>
        <w:rPr>
          <w:rFonts w:ascii="Times New Roman" w:eastAsia="FangSong" w:hAnsi="Times New Roman" w:cs="Times New Roman"/>
          <w:b/>
          <w:sz w:val="24"/>
          <w:lang w:eastAsia="zh-CN"/>
        </w:rPr>
      </w:pPr>
    </w:p>
    <w:p w14:paraId="1F9DF75E" w14:textId="4D2B95BF"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lastRenderedPageBreak/>
        <w:t>规则</w:t>
      </w:r>
      <w:r w:rsidR="00A77FCB" w:rsidRPr="002433A8">
        <w:rPr>
          <w:rFonts w:ascii="Times New Roman" w:eastAsia="FangSong" w:hAnsi="Times New Roman" w:cs="Times New Roman"/>
          <w:b/>
          <w:sz w:val="24"/>
          <w:lang w:eastAsia="zh-CN"/>
        </w:rPr>
        <w:t xml:space="preserve"> XIII</w:t>
      </w:r>
      <w:r>
        <w:rPr>
          <w:rFonts w:ascii="Times New Roman" w:eastAsia="FangSong" w:hAnsi="Times New Roman" w:cs="Times New Roman" w:hint="eastAsia"/>
          <w:b/>
          <w:sz w:val="24"/>
          <w:lang w:eastAsia="zh-CN"/>
        </w:rPr>
        <w:t>：</w:t>
      </w:r>
      <w:r w:rsidRPr="00085C46">
        <w:rPr>
          <w:rFonts w:ascii="Times New Roman" w:eastAsia="FangSong" w:hAnsi="Times New Roman" w:cs="Times New Roman" w:hint="eastAsia"/>
          <w:b/>
          <w:i/>
          <w:sz w:val="24"/>
          <w:lang w:eastAsia="zh-CN"/>
        </w:rPr>
        <w:t>上诉权；上诉期间学生的</w:t>
      </w:r>
      <w:r w:rsidR="005D2281">
        <w:rPr>
          <w:rFonts w:ascii="Times New Roman" w:eastAsia="FangSong" w:hAnsi="Times New Roman" w:cs="Times New Roman" w:hint="eastAsia"/>
          <w:b/>
          <w:i/>
          <w:sz w:val="24"/>
          <w:lang w:eastAsia="zh-CN"/>
        </w:rPr>
        <w:t>分班</w:t>
      </w:r>
      <w:r w:rsidRPr="00085C46">
        <w:rPr>
          <w:rFonts w:ascii="Times New Roman" w:eastAsia="FangSong" w:hAnsi="Times New Roman" w:cs="Times New Roman" w:hint="eastAsia"/>
          <w:b/>
          <w:i/>
          <w:sz w:val="24"/>
          <w:lang w:eastAsia="zh-CN"/>
        </w:rPr>
        <w:t>安置；暂缓</w:t>
      </w:r>
      <w:r w:rsidR="00E26271">
        <w:rPr>
          <w:rFonts w:ascii="Times New Roman" w:eastAsia="FangSong" w:hAnsi="Times New Roman" w:cs="Times New Roman" w:hint="eastAsia"/>
          <w:b/>
          <w:i/>
          <w:sz w:val="24"/>
          <w:lang w:eastAsia="zh-CN"/>
        </w:rPr>
        <w:t>裁决</w:t>
      </w:r>
    </w:p>
    <w:p w14:paraId="2A6AF08A" w14:textId="44C7C5B0" w:rsidR="00A77FCB" w:rsidRPr="006449EE"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A. </w:t>
      </w:r>
      <w:r w:rsidR="00085C46" w:rsidRPr="00085C46">
        <w:rPr>
          <w:rFonts w:ascii="Times New Roman" w:eastAsia="FangSong" w:hAnsi="Times New Roman" w:cs="Times New Roman" w:hint="eastAsia"/>
          <w:b/>
          <w:sz w:val="24"/>
          <w:lang w:eastAsia="zh-CN"/>
        </w:rPr>
        <w:t>上诉权</w:t>
      </w:r>
    </w:p>
    <w:p w14:paraId="3D9CCAA7" w14:textId="108D6A1B" w:rsidR="00A77FCB" w:rsidRPr="006449EE"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对听证官的</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感到不满的任何</w:t>
      </w:r>
      <w:r w:rsidR="00FD5B25">
        <w:rPr>
          <w:rFonts w:ascii="Times New Roman" w:eastAsia="FangSong" w:hAnsi="Times New Roman" w:cs="Times New Roman" w:hint="eastAsia"/>
          <w:sz w:val="24"/>
          <w:lang w:eastAsia="zh-CN"/>
        </w:rPr>
        <w:t>当事方</w:t>
      </w:r>
      <w:r w:rsidR="00E50FEC">
        <w:rPr>
          <w:rFonts w:ascii="Times New Roman" w:eastAsia="FangSong" w:hAnsi="Times New Roman" w:cs="Times New Roman" w:hint="eastAsia"/>
          <w:sz w:val="24"/>
          <w:lang w:eastAsia="zh-CN"/>
        </w:rPr>
        <w:t>均</w:t>
      </w:r>
      <w:r w:rsidRPr="00085C46">
        <w:rPr>
          <w:rFonts w:ascii="Times New Roman" w:eastAsia="FangSong" w:hAnsi="Times New Roman" w:cs="Times New Roman" w:hint="eastAsia"/>
          <w:sz w:val="24"/>
          <w:lang w:eastAsia="zh-CN"/>
        </w:rPr>
        <w:t>可在听证官</w:t>
      </w:r>
      <w:r w:rsidR="00800247">
        <w:rPr>
          <w:rFonts w:ascii="Times New Roman" w:eastAsia="FangSong" w:hAnsi="Times New Roman" w:cs="Times New Roman" w:hint="eastAsia"/>
          <w:sz w:val="24"/>
          <w:lang w:eastAsia="zh-CN"/>
        </w:rPr>
        <w:t>作出</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之日起九十</w:t>
      </w:r>
      <w:r w:rsidRPr="00085C46">
        <w:rPr>
          <w:rFonts w:ascii="Times New Roman" w:eastAsia="FangSong" w:hAnsi="Times New Roman" w:cs="Times New Roman"/>
          <w:sz w:val="24"/>
          <w:lang w:eastAsia="zh-CN"/>
        </w:rPr>
        <w:t xml:space="preserve"> (90) </w:t>
      </w:r>
      <w:r w:rsidRPr="00085C46">
        <w:rPr>
          <w:rFonts w:ascii="Times New Roman" w:eastAsia="FangSong" w:hAnsi="Times New Roman" w:cs="Times New Roman" w:hint="eastAsia"/>
          <w:sz w:val="24"/>
          <w:lang w:eastAsia="zh-CN"/>
        </w:rPr>
        <w:t>个</w:t>
      </w:r>
      <w:r w:rsidR="00832981">
        <w:rPr>
          <w:rFonts w:ascii="Times New Roman" w:eastAsia="FangSong" w:hAnsi="Times New Roman" w:cs="Times New Roman" w:hint="eastAsia"/>
          <w:sz w:val="24"/>
          <w:lang w:eastAsia="zh-CN"/>
        </w:rPr>
        <w:t>日历天</w:t>
      </w:r>
      <w:r w:rsidRPr="00085C46">
        <w:rPr>
          <w:rFonts w:ascii="Times New Roman" w:eastAsia="FangSong" w:hAnsi="Times New Roman" w:cs="Times New Roman" w:hint="eastAsia"/>
          <w:sz w:val="24"/>
          <w:lang w:eastAsia="zh-CN"/>
        </w:rPr>
        <w:t>内提出申诉，要求州高等法院或联邦地方法院</w:t>
      </w:r>
      <w:r w:rsidR="00E50FEC">
        <w:rPr>
          <w:rFonts w:ascii="Times New Roman" w:eastAsia="FangSong" w:hAnsi="Times New Roman" w:cs="Times New Roman" w:hint="eastAsia"/>
          <w:sz w:val="24"/>
          <w:lang w:eastAsia="zh-CN"/>
        </w:rPr>
        <w:t>对</w:t>
      </w:r>
      <w:r w:rsidR="00E50FEC" w:rsidRPr="00E50FEC">
        <w:rPr>
          <w:rFonts w:ascii="Times New Roman" w:eastAsia="FangSong" w:hAnsi="Times New Roman" w:cs="Times New Roman" w:hint="eastAsia"/>
          <w:sz w:val="24"/>
          <w:lang w:eastAsia="zh-CN"/>
        </w:rPr>
        <w:t>裁决</w:t>
      </w:r>
      <w:r w:rsidR="00E50FEC">
        <w:rPr>
          <w:rFonts w:ascii="Times New Roman" w:eastAsia="FangSong" w:hAnsi="Times New Roman" w:cs="Times New Roman" w:hint="eastAsia"/>
          <w:sz w:val="24"/>
          <w:lang w:eastAsia="zh-CN"/>
        </w:rPr>
        <w:t>进行</w:t>
      </w:r>
      <w:r w:rsidRPr="00085C46">
        <w:rPr>
          <w:rFonts w:ascii="Times New Roman" w:eastAsia="FangSong" w:hAnsi="Times New Roman" w:cs="Times New Roman" w:hint="eastAsia"/>
          <w:sz w:val="24"/>
          <w:lang w:eastAsia="zh-CN"/>
        </w:rPr>
        <w:t>复审。</w:t>
      </w:r>
    </w:p>
    <w:p w14:paraId="6D3A1416" w14:textId="0183FA9C" w:rsidR="00A77FCB" w:rsidRPr="006449EE" w:rsidRDefault="00A77FCB" w:rsidP="006449EE">
      <w:pPr>
        <w:tabs>
          <w:tab w:val="left" w:pos="-720"/>
        </w:tabs>
        <w:suppressAutoHyphens/>
        <w:spacing w:after="200" w:line="288" w:lineRule="auto"/>
        <w:ind w:left="1080" w:hanging="360"/>
        <w:rPr>
          <w:rFonts w:eastAsia="FangSong"/>
          <w:b/>
          <w:spacing w:val="-3"/>
          <w:lang w:eastAsia="zh-CN"/>
        </w:rPr>
      </w:pPr>
      <w:r w:rsidRPr="002433A8">
        <w:rPr>
          <w:rFonts w:eastAsia="FangSong"/>
          <w:b/>
          <w:spacing w:val="-3"/>
          <w:lang w:eastAsia="zh-CN"/>
        </w:rPr>
        <w:t xml:space="preserve">B. </w:t>
      </w:r>
      <w:r w:rsidR="001327C7">
        <w:rPr>
          <w:rFonts w:eastAsia="FangSong" w:hint="eastAsia"/>
          <w:b/>
          <w:spacing w:val="-3"/>
          <w:lang w:eastAsia="zh-CN"/>
        </w:rPr>
        <w:t xml:space="preserve"> </w:t>
      </w:r>
      <w:r w:rsidR="00085C46" w:rsidRPr="00085C46">
        <w:rPr>
          <w:rFonts w:eastAsia="FangSong"/>
          <w:b/>
          <w:spacing w:val="-3"/>
          <w:lang w:eastAsia="zh-CN"/>
        </w:rPr>
        <w:t xml:space="preserve">BSEA </w:t>
      </w:r>
      <w:r w:rsidR="00E50FEC">
        <w:rPr>
          <w:rFonts w:eastAsia="FangSong" w:hint="eastAsia"/>
          <w:b/>
          <w:spacing w:val="-3"/>
          <w:lang w:eastAsia="zh-CN"/>
        </w:rPr>
        <w:t>裁决</w:t>
      </w:r>
      <w:r w:rsidR="00085C46" w:rsidRPr="00085C46">
        <w:rPr>
          <w:rFonts w:eastAsia="FangSong" w:hint="eastAsia"/>
          <w:b/>
          <w:spacing w:val="-3"/>
          <w:lang w:eastAsia="zh-CN"/>
        </w:rPr>
        <w:t>司法上诉期间</w:t>
      </w:r>
      <w:r w:rsidR="001327C7" w:rsidRPr="001327C7">
        <w:rPr>
          <w:rFonts w:eastAsia="FangSong" w:hint="eastAsia"/>
          <w:b/>
          <w:spacing w:val="-3"/>
          <w:lang w:eastAsia="zh-CN"/>
        </w:rPr>
        <w:t>对</w:t>
      </w:r>
      <w:r w:rsidR="00085C46" w:rsidRPr="00085C46">
        <w:rPr>
          <w:rFonts w:eastAsia="FangSong" w:hint="eastAsia"/>
          <w:b/>
          <w:spacing w:val="-3"/>
          <w:lang w:eastAsia="zh-CN"/>
        </w:rPr>
        <w:t>学生的安置</w:t>
      </w:r>
    </w:p>
    <w:p w14:paraId="6A552388" w14:textId="14905314" w:rsidR="00A77FCB" w:rsidRPr="006449EE" w:rsidRDefault="00085C46" w:rsidP="006449EE">
      <w:pPr>
        <w:tabs>
          <w:tab w:val="left" w:pos="-720"/>
        </w:tabs>
        <w:suppressAutoHyphens/>
        <w:spacing w:after="200" w:line="288" w:lineRule="auto"/>
        <w:ind w:left="720"/>
        <w:rPr>
          <w:rFonts w:eastAsia="FangSong"/>
          <w:lang w:eastAsia="zh-CN"/>
        </w:rPr>
      </w:pPr>
      <w:r w:rsidRPr="00085C46">
        <w:rPr>
          <w:rFonts w:eastAsia="FangSong" w:hint="eastAsia"/>
          <w:spacing w:val="-3"/>
          <w:lang w:eastAsia="zh-CN"/>
        </w:rPr>
        <w:t>如果</w:t>
      </w:r>
      <w:r w:rsidRPr="00085C46">
        <w:rPr>
          <w:rFonts w:eastAsia="FangSong"/>
          <w:spacing w:val="-3"/>
          <w:lang w:eastAsia="zh-CN"/>
        </w:rPr>
        <w:t xml:space="preserve"> BSEA </w:t>
      </w:r>
      <w:r w:rsidR="00E50FEC">
        <w:rPr>
          <w:rFonts w:eastAsia="FangSong" w:hint="eastAsia"/>
          <w:spacing w:val="-3"/>
          <w:lang w:eastAsia="zh-CN"/>
        </w:rPr>
        <w:t>裁决</w:t>
      </w:r>
      <w:r w:rsidRPr="00085C46">
        <w:rPr>
          <w:rFonts w:eastAsia="FangSong" w:hint="eastAsia"/>
          <w:spacing w:val="-3"/>
          <w:lang w:eastAsia="zh-CN"/>
        </w:rPr>
        <w:t>要求</w:t>
      </w:r>
      <w:r w:rsidR="00E50FEC" w:rsidRPr="00E50FEC">
        <w:rPr>
          <w:rFonts w:eastAsia="FangSong" w:hint="eastAsia"/>
          <w:spacing w:val="-3"/>
          <w:lang w:eastAsia="zh-CN"/>
        </w:rPr>
        <w:t>改变</w:t>
      </w:r>
      <w:r w:rsidR="00E50FEC">
        <w:rPr>
          <w:rFonts w:eastAsia="FangSong" w:hint="eastAsia"/>
          <w:spacing w:val="-3"/>
          <w:lang w:eastAsia="zh-CN"/>
        </w:rPr>
        <w:t>分班</w:t>
      </w:r>
      <w:r w:rsidR="00E50FEC" w:rsidRPr="00E50FEC">
        <w:rPr>
          <w:rFonts w:eastAsia="FangSong" w:hint="eastAsia"/>
          <w:spacing w:val="-3"/>
          <w:lang w:eastAsia="zh-CN"/>
        </w:rPr>
        <w:t>安置方案，且家长</w:t>
      </w:r>
      <w:r w:rsidR="00E50FEC">
        <w:rPr>
          <w:rFonts w:eastAsia="FangSong" w:hint="eastAsia"/>
          <w:spacing w:val="-3"/>
          <w:lang w:eastAsia="zh-CN"/>
        </w:rPr>
        <w:t>对这一</w:t>
      </w:r>
      <w:r w:rsidR="00E50FEC" w:rsidRPr="00E50FEC">
        <w:rPr>
          <w:rFonts w:eastAsia="FangSong" w:hint="eastAsia"/>
          <w:spacing w:val="-3"/>
          <w:lang w:eastAsia="zh-CN"/>
        </w:rPr>
        <w:t>改变</w:t>
      </w:r>
      <w:r w:rsidR="00E50FEC">
        <w:rPr>
          <w:rFonts w:eastAsia="FangSong" w:hint="eastAsia"/>
          <w:spacing w:val="-3"/>
          <w:lang w:eastAsia="zh-CN"/>
        </w:rPr>
        <w:t>表示</w:t>
      </w:r>
      <w:r w:rsidR="00E50FEC" w:rsidRPr="00E50FEC">
        <w:rPr>
          <w:rFonts w:eastAsia="FangSong" w:hint="eastAsia"/>
          <w:spacing w:val="-3"/>
          <w:lang w:eastAsia="zh-CN"/>
        </w:rPr>
        <w:t>同意</w:t>
      </w:r>
      <w:r w:rsidR="00E50FEC">
        <w:rPr>
          <w:rFonts w:eastAsia="FangSong" w:hint="eastAsia"/>
          <w:spacing w:val="-3"/>
          <w:lang w:eastAsia="zh-CN"/>
        </w:rPr>
        <w:t>的话</w:t>
      </w:r>
      <w:r w:rsidR="00E50FEC" w:rsidRPr="00E50FEC">
        <w:rPr>
          <w:rFonts w:eastAsia="FangSong" w:hint="eastAsia"/>
          <w:spacing w:val="-3"/>
          <w:lang w:eastAsia="zh-CN"/>
        </w:rPr>
        <w:t>，</w:t>
      </w:r>
      <w:r w:rsidR="00E210AC">
        <w:rPr>
          <w:rFonts w:eastAsia="FangSong" w:hint="eastAsia"/>
          <w:spacing w:val="-3"/>
          <w:lang w:eastAsia="zh-CN"/>
        </w:rPr>
        <w:t>则</w:t>
      </w:r>
      <w:r w:rsidR="00E50FEC" w:rsidRPr="00E50FEC">
        <w:rPr>
          <w:rFonts w:eastAsia="FangSong" w:hint="eastAsia"/>
          <w:spacing w:val="-3"/>
          <w:lang w:eastAsia="zh-CN"/>
        </w:rPr>
        <w:t>必须立即实施新的</w:t>
      </w:r>
      <w:r w:rsidR="001327C7" w:rsidRPr="001327C7">
        <w:rPr>
          <w:rFonts w:eastAsia="FangSong" w:hint="eastAsia"/>
          <w:spacing w:val="-3"/>
          <w:lang w:eastAsia="zh-CN"/>
        </w:rPr>
        <w:t>分班</w:t>
      </w:r>
      <w:r w:rsidR="00E50FEC" w:rsidRPr="00E50FEC">
        <w:rPr>
          <w:rFonts w:eastAsia="FangSong" w:hint="eastAsia"/>
          <w:spacing w:val="-3"/>
          <w:lang w:eastAsia="zh-CN"/>
        </w:rPr>
        <w:t>安置方案。在</w:t>
      </w:r>
      <w:r w:rsidR="008D2E8B">
        <w:rPr>
          <w:rFonts w:eastAsia="FangSong" w:hint="eastAsia"/>
          <w:spacing w:val="-3"/>
          <w:lang w:eastAsia="zh-CN"/>
        </w:rPr>
        <w:t>其它</w:t>
      </w:r>
      <w:r w:rsidR="00E50FEC" w:rsidRPr="00E50FEC">
        <w:rPr>
          <w:rFonts w:eastAsia="FangSong" w:hint="eastAsia"/>
          <w:spacing w:val="-3"/>
          <w:lang w:eastAsia="zh-CN"/>
        </w:rPr>
        <w:t>情况下，除非学区和家长另有约定，否则学生必须继续留在目前的教育安置中</w:t>
      </w:r>
      <w:r w:rsidRPr="00085C46">
        <w:rPr>
          <w:rFonts w:eastAsia="FangSong" w:hint="eastAsia"/>
          <w:spacing w:val="-3"/>
          <w:lang w:eastAsia="zh-CN"/>
        </w:rPr>
        <w:t>。</w:t>
      </w:r>
    </w:p>
    <w:p w14:paraId="5A9FC0CA" w14:textId="2D9082BB" w:rsidR="00A77FCB" w:rsidRPr="006449EE"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C. </w:t>
      </w:r>
      <w:r w:rsidR="00085C46" w:rsidRPr="00085C46">
        <w:rPr>
          <w:rFonts w:ascii="Times New Roman" w:eastAsia="FangSong" w:hAnsi="Times New Roman" w:cs="Times New Roman" w:hint="eastAsia"/>
          <w:b/>
          <w:sz w:val="24"/>
          <w:lang w:eastAsia="zh-CN"/>
        </w:rPr>
        <w:t>暂缓</w:t>
      </w:r>
      <w:r w:rsidR="00E26271">
        <w:rPr>
          <w:rFonts w:ascii="Times New Roman" w:eastAsia="FangSong" w:hAnsi="Times New Roman" w:cs="Times New Roman" w:hint="eastAsia"/>
          <w:b/>
          <w:sz w:val="24"/>
          <w:lang w:eastAsia="zh-CN"/>
        </w:rPr>
        <w:t>裁决</w:t>
      </w:r>
    </w:p>
    <w:p w14:paraId="305DFBB6" w14:textId="6F084D62" w:rsidR="00A77FCB" w:rsidRDefault="00085C46" w:rsidP="00D12B43">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寻求暂缓听证官</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的</w:t>
      </w:r>
      <w:r w:rsidR="00FD5B25">
        <w:rPr>
          <w:rFonts w:ascii="Times New Roman" w:eastAsia="FangSong" w:hAnsi="Times New Roman" w:cs="Times New Roman" w:hint="eastAsia"/>
          <w:sz w:val="24"/>
          <w:lang w:eastAsia="zh-CN"/>
        </w:rPr>
        <w:t>当事方</w:t>
      </w:r>
      <w:r w:rsidRPr="00085C46">
        <w:rPr>
          <w:rFonts w:ascii="Times New Roman" w:eastAsia="FangSong" w:hAnsi="Times New Roman" w:cs="Times New Roman" w:hint="eastAsia"/>
          <w:sz w:val="24"/>
          <w:lang w:eastAsia="zh-CN"/>
        </w:rPr>
        <w:t>必须向对</w:t>
      </w:r>
      <w:r w:rsidR="001B6941" w:rsidRPr="001B6941">
        <w:rPr>
          <w:rFonts w:ascii="Times New Roman" w:eastAsia="FangSong" w:hAnsi="Times New Roman" w:cs="Times New Roman" w:hint="eastAsia"/>
          <w:sz w:val="24"/>
          <w:lang w:eastAsia="zh-CN"/>
        </w:rPr>
        <w:t>当事方</w:t>
      </w:r>
      <w:r w:rsidR="001B6941">
        <w:rPr>
          <w:rFonts w:ascii="Times New Roman" w:eastAsia="FangSong" w:hAnsi="Times New Roman" w:cs="Times New Roman" w:hint="eastAsia"/>
          <w:sz w:val="24"/>
          <w:lang w:eastAsia="zh-CN"/>
        </w:rPr>
        <w:t>的</w:t>
      </w:r>
      <w:r w:rsidRPr="00085C46">
        <w:rPr>
          <w:rFonts w:ascii="Times New Roman" w:eastAsia="FangSong" w:hAnsi="Times New Roman" w:cs="Times New Roman" w:hint="eastAsia"/>
          <w:sz w:val="24"/>
          <w:lang w:eastAsia="zh-CN"/>
        </w:rPr>
        <w:t>上诉有管辖权的法院寻求并获得暂缓</w:t>
      </w:r>
      <w:r w:rsidR="001B6941">
        <w:rPr>
          <w:rFonts w:ascii="Times New Roman" w:eastAsia="FangSong" w:hAnsi="Times New Roman" w:cs="Times New Roman" w:hint="eastAsia"/>
          <w:sz w:val="24"/>
          <w:lang w:eastAsia="zh-CN"/>
        </w:rPr>
        <w:t>决定。</w:t>
      </w:r>
    </w:p>
    <w:p w14:paraId="3476CE79" w14:textId="77777777" w:rsidR="00D12B43" w:rsidRPr="00D12B43" w:rsidRDefault="00D12B43" w:rsidP="00D12B43">
      <w:pPr>
        <w:pStyle w:val="PlainText"/>
        <w:spacing w:after="200" w:line="288" w:lineRule="auto"/>
        <w:ind w:left="720"/>
        <w:rPr>
          <w:rFonts w:ascii="Times New Roman" w:eastAsia="FangSong" w:hAnsi="Times New Roman" w:cs="Times New Roman"/>
          <w:sz w:val="24"/>
          <w:lang w:eastAsia="zh-CN"/>
        </w:rPr>
      </w:pPr>
    </w:p>
    <w:p w14:paraId="0D192E75" w14:textId="1FD7A51A"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XIV</w:t>
      </w:r>
      <w:r>
        <w:rPr>
          <w:rFonts w:ascii="Times New Roman" w:eastAsia="FangSong" w:hAnsi="Times New Roman" w:cs="Times New Roman" w:hint="eastAsia"/>
          <w:b/>
          <w:sz w:val="24"/>
          <w:lang w:eastAsia="zh-CN"/>
        </w:rPr>
        <w:t>：</w:t>
      </w:r>
      <w:r w:rsidRPr="00085C46">
        <w:rPr>
          <w:rFonts w:ascii="Times New Roman" w:eastAsia="FangSong" w:hAnsi="Times New Roman" w:cs="Times New Roman" w:hint="eastAsia"/>
          <w:b/>
          <w:i/>
          <w:sz w:val="24"/>
          <w:lang w:eastAsia="zh-CN"/>
        </w:rPr>
        <w:t>遵守</w:t>
      </w:r>
      <w:r w:rsidR="00E26271">
        <w:rPr>
          <w:rFonts w:ascii="Times New Roman" w:eastAsia="FangSong" w:hAnsi="Times New Roman" w:cs="Times New Roman" w:hint="eastAsia"/>
          <w:b/>
          <w:i/>
          <w:sz w:val="24"/>
          <w:lang w:eastAsia="zh-CN"/>
        </w:rPr>
        <w:t>裁决</w:t>
      </w:r>
      <w:r w:rsidRPr="000F42DA">
        <w:rPr>
          <w:rFonts w:ascii="Times New Roman" w:eastAsia="FangSong" w:hAnsi="Times New Roman" w:cs="Times New Roman" w:hint="eastAsia"/>
          <w:b/>
          <w:i/>
          <w:color w:val="C00000"/>
          <w:sz w:val="24"/>
          <w:highlight w:val="yellow"/>
          <w:u w:val="single"/>
          <w:lang w:eastAsia="zh-CN"/>
        </w:rPr>
        <w:t>：</w:t>
      </w:r>
      <w:r w:rsidRPr="000F42DA">
        <w:rPr>
          <w:rFonts w:ascii="Times New Roman" w:eastAsia="FangSong" w:hAnsi="Times New Roman" w:cs="Times New Roman"/>
          <w:b/>
          <w:i/>
          <w:color w:val="C00000"/>
          <w:sz w:val="24"/>
          <w:highlight w:val="yellow"/>
          <w:u w:val="single"/>
          <w:lang w:eastAsia="zh-CN"/>
        </w:rPr>
        <w:t xml:space="preserve"> </w:t>
      </w:r>
      <w:bookmarkStart w:id="39" w:name="_Hlk159255815"/>
      <w:r w:rsidRPr="000F42DA">
        <w:rPr>
          <w:rFonts w:ascii="Times New Roman" w:eastAsia="FangSong" w:hAnsi="Times New Roman" w:cs="Times New Roman"/>
          <w:b/>
          <w:i/>
          <w:color w:val="C00000"/>
          <w:sz w:val="24"/>
          <w:highlight w:val="yellow"/>
          <w:u w:val="single"/>
          <w:lang w:eastAsia="zh-CN"/>
        </w:rPr>
        <w:t xml:space="preserve">BSEA </w:t>
      </w:r>
      <w:bookmarkEnd w:id="39"/>
      <w:r w:rsidR="001B6941" w:rsidRPr="000F42DA">
        <w:rPr>
          <w:rFonts w:ascii="Times New Roman" w:eastAsia="FangSong" w:hAnsi="Times New Roman" w:cs="Times New Roman" w:hint="eastAsia"/>
          <w:b/>
          <w:i/>
          <w:color w:val="C00000"/>
          <w:sz w:val="24"/>
          <w:highlight w:val="yellow"/>
          <w:u w:val="single"/>
          <w:lang w:eastAsia="zh-CN"/>
        </w:rPr>
        <w:t>的</w:t>
      </w:r>
      <w:r w:rsidRPr="000F42DA">
        <w:rPr>
          <w:rFonts w:ascii="Times New Roman" w:eastAsia="FangSong" w:hAnsi="Times New Roman" w:cs="Times New Roman" w:hint="eastAsia"/>
          <w:b/>
          <w:i/>
          <w:color w:val="C00000"/>
          <w:sz w:val="24"/>
          <w:highlight w:val="yellow"/>
          <w:u w:val="single"/>
          <w:lang w:eastAsia="zh-CN"/>
        </w:rPr>
        <w:t>合规机制</w:t>
      </w:r>
    </w:p>
    <w:p w14:paraId="6EC3B7A9" w14:textId="50E05D07" w:rsidR="00085C46" w:rsidRPr="00085C46"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认为听证官的</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未得到执行的</w:t>
      </w:r>
      <w:r w:rsidR="00FD5B25">
        <w:rPr>
          <w:rFonts w:ascii="Times New Roman" w:eastAsia="FangSong" w:hAnsi="Times New Roman" w:cs="Times New Roman" w:hint="eastAsia"/>
          <w:sz w:val="24"/>
          <w:lang w:eastAsia="zh-CN"/>
        </w:rPr>
        <w:t>当事方</w:t>
      </w:r>
      <w:r w:rsidRPr="00085C46">
        <w:rPr>
          <w:rFonts w:ascii="Times New Roman" w:eastAsia="FangSong" w:hAnsi="Times New Roman" w:cs="Times New Roman" w:hint="eastAsia"/>
          <w:sz w:val="24"/>
          <w:lang w:eastAsia="zh-CN"/>
        </w:rPr>
        <w:t>可以提出动议，要求</w:t>
      </w:r>
      <w:r w:rsidRPr="00085C46">
        <w:rPr>
          <w:rFonts w:ascii="Times New Roman" w:eastAsia="FangSong" w:hAnsi="Times New Roman" w:cs="Times New Roman"/>
          <w:sz w:val="24"/>
          <w:lang w:eastAsia="zh-CN"/>
        </w:rPr>
        <w:t xml:space="preserve"> BSEA </w:t>
      </w:r>
      <w:r w:rsidR="00EF6EEF" w:rsidRPr="00EF6EEF">
        <w:rPr>
          <w:rFonts w:ascii="Times New Roman" w:eastAsia="FangSong" w:hAnsi="Times New Roman" w:cs="Times New Roman" w:hint="eastAsia"/>
          <w:sz w:val="24"/>
          <w:lang w:eastAsia="zh-CN"/>
        </w:rPr>
        <w:t>下令</w:t>
      </w:r>
      <w:r w:rsidR="00EF6EEF">
        <w:rPr>
          <w:rFonts w:ascii="Times New Roman" w:eastAsia="FangSong" w:hAnsi="Times New Roman" w:cs="Times New Roman" w:hint="eastAsia"/>
          <w:sz w:val="24"/>
          <w:lang w:eastAsia="zh-CN"/>
        </w:rPr>
        <w:t>执行这一</w:t>
      </w:r>
      <w:r w:rsidR="00E26271">
        <w:rPr>
          <w:rFonts w:ascii="Times New Roman" w:eastAsia="FangSong" w:hAnsi="Times New Roman" w:cs="Times New Roman" w:hint="eastAsia"/>
          <w:sz w:val="24"/>
          <w:lang w:eastAsia="zh-CN"/>
        </w:rPr>
        <w:t>裁决</w:t>
      </w:r>
      <w:r w:rsidRPr="00085C46">
        <w:rPr>
          <w:rFonts w:ascii="Times New Roman" w:eastAsia="FangSong" w:hAnsi="Times New Roman" w:cs="Times New Roman" w:hint="eastAsia"/>
          <w:sz w:val="24"/>
          <w:lang w:eastAsia="zh-CN"/>
        </w:rPr>
        <w:t>。</w:t>
      </w:r>
    </w:p>
    <w:p w14:paraId="13453B55" w14:textId="7EF2C7B5" w:rsidR="00A77FCB" w:rsidRPr="002433A8" w:rsidRDefault="00EF6EEF" w:rsidP="006449EE">
      <w:pPr>
        <w:pStyle w:val="PlainText"/>
        <w:spacing w:after="200" w:line="288" w:lineRule="auto"/>
        <w:ind w:left="720"/>
        <w:rPr>
          <w:rFonts w:ascii="Times New Roman" w:eastAsia="FangSong" w:hAnsi="Times New Roman" w:cs="Times New Roman"/>
          <w:sz w:val="24"/>
          <w:lang w:eastAsia="zh-CN"/>
        </w:rPr>
      </w:pPr>
      <w:r>
        <w:rPr>
          <w:rFonts w:ascii="Times New Roman" w:eastAsia="FangSong" w:hAnsi="Times New Roman" w:cs="Times New Roman" w:hint="eastAsia"/>
          <w:sz w:val="24"/>
          <w:lang w:eastAsia="zh-CN"/>
        </w:rPr>
        <w:t>此类</w:t>
      </w:r>
      <w:r w:rsidR="00085C46" w:rsidRPr="00085C46">
        <w:rPr>
          <w:rFonts w:ascii="Times New Roman" w:eastAsia="FangSong" w:hAnsi="Times New Roman" w:cs="Times New Roman" w:hint="eastAsia"/>
          <w:sz w:val="24"/>
          <w:lang w:eastAsia="zh-CN"/>
        </w:rPr>
        <w:t>动议应列出涉嫌违规的具体领域。听证官可以就动议召开听证会，听证会的调查范围将仅限于与合规问题有关的事实、可免除履行义务的事实以及与补救措施有关的事实。一旦发现</w:t>
      </w:r>
      <w:r>
        <w:rPr>
          <w:rFonts w:ascii="Times New Roman" w:eastAsia="FangSong" w:hAnsi="Times New Roman" w:cs="Times New Roman" w:hint="eastAsia"/>
          <w:sz w:val="24"/>
          <w:lang w:eastAsia="zh-CN"/>
        </w:rPr>
        <w:t>违反</w:t>
      </w:r>
      <w:r w:rsidR="00085C46" w:rsidRPr="00085C46">
        <w:rPr>
          <w:rFonts w:ascii="Times New Roman" w:eastAsia="FangSong" w:hAnsi="Times New Roman" w:cs="Times New Roman" w:hint="eastAsia"/>
          <w:sz w:val="24"/>
          <w:lang w:eastAsia="zh-CN"/>
        </w:rPr>
        <w:t>规定的情况，听证官可以采取适当的救济措施和</w:t>
      </w:r>
      <w:r w:rsidR="00085C46" w:rsidRPr="00085C46">
        <w:rPr>
          <w:rFonts w:ascii="Times New Roman" w:eastAsia="FangSong" w:hAnsi="Times New Roman" w:cs="Times New Roman"/>
          <w:sz w:val="24"/>
          <w:lang w:eastAsia="zh-CN"/>
        </w:rPr>
        <w:t>/</w:t>
      </w:r>
      <w:r w:rsidR="00085C46" w:rsidRPr="00085C46">
        <w:rPr>
          <w:rFonts w:ascii="Times New Roman" w:eastAsia="FangSong" w:hAnsi="Times New Roman" w:cs="Times New Roman" w:hint="eastAsia"/>
          <w:sz w:val="24"/>
          <w:lang w:eastAsia="zh-CN"/>
        </w:rPr>
        <w:t>或将此事提交</w:t>
      </w:r>
      <w:r>
        <w:rPr>
          <w:rFonts w:ascii="Times New Roman" w:eastAsia="FangSong" w:hAnsi="Times New Roman" w:cs="Times New Roman" w:hint="eastAsia"/>
          <w:sz w:val="24"/>
          <w:lang w:eastAsia="zh-CN"/>
        </w:rPr>
        <w:t>给</w:t>
      </w:r>
      <w:r w:rsidR="00085C46" w:rsidRPr="00085C46">
        <w:rPr>
          <w:rFonts w:ascii="Times New Roman" w:eastAsia="FangSong" w:hAnsi="Times New Roman" w:cs="Times New Roman" w:hint="eastAsia"/>
          <w:sz w:val="24"/>
          <w:lang w:eastAsia="zh-CN"/>
        </w:rPr>
        <w:t>马萨诸塞州中小学教育部法律办公室强制执行。</w:t>
      </w:r>
      <w:r w:rsidR="00A77FCB" w:rsidRPr="002433A8">
        <w:rPr>
          <w:rFonts w:ascii="Times New Roman" w:eastAsia="FangSong" w:hAnsi="Times New Roman" w:cs="Times New Roman"/>
          <w:sz w:val="24"/>
          <w:lang w:eastAsia="zh-CN"/>
        </w:rPr>
        <w:t xml:space="preserve"> </w:t>
      </w:r>
    </w:p>
    <w:p w14:paraId="7C10A12B" w14:textId="3D3C8812"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XV</w:t>
      </w:r>
      <w:r>
        <w:rPr>
          <w:rFonts w:ascii="Times New Roman" w:eastAsia="FangSong" w:hAnsi="Times New Roman" w:cs="Times New Roman" w:hint="eastAsia"/>
          <w:b/>
          <w:sz w:val="24"/>
          <w:lang w:eastAsia="zh-CN"/>
        </w:rPr>
        <w:t>：</w:t>
      </w:r>
      <w:r>
        <w:rPr>
          <w:rFonts w:ascii="Times New Roman" w:eastAsia="FangSong" w:hAnsi="Times New Roman" w:cs="Times New Roman" w:hint="eastAsia"/>
          <w:b/>
          <w:i/>
          <w:sz w:val="24"/>
          <w:lang w:eastAsia="zh-CN"/>
        </w:rPr>
        <w:t>记录</w:t>
      </w:r>
    </w:p>
    <w:p w14:paraId="21BBDB0E" w14:textId="5DBA4B40" w:rsidR="00A77FCB" w:rsidRPr="006449EE" w:rsidRDefault="00085C46" w:rsidP="006449EE">
      <w:pPr>
        <w:pStyle w:val="PlainText"/>
        <w:spacing w:after="200" w:line="288" w:lineRule="auto"/>
        <w:ind w:left="720"/>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收到任何一方的书面请求后，</w:t>
      </w:r>
      <w:r w:rsidRPr="00085C46">
        <w:rPr>
          <w:rFonts w:ascii="Times New Roman" w:eastAsia="FangSong" w:hAnsi="Times New Roman" w:cs="Times New Roman"/>
          <w:sz w:val="24"/>
          <w:lang w:eastAsia="zh-CN"/>
        </w:rPr>
        <w:t xml:space="preserve">BSEA </w:t>
      </w:r>
      <w:r w:rsidRPr="00085C46">
        <w:rPr>
          <w:rFonts w:ascii="Times New Roman" w:eastAsia="FangSong" w:hAnsi="Times New Roman" w:cs="Times New Roman" w:hint="eastAsia"/>
          <w:sz w:val="24"/>
          <w:lang w:eastAsia="zh-CN"/>
        </w:rPr>
        <w:t>将安排并免费提供：</w:t>
      </w:r>
      <w:r w:rsidRPr="00085C46">
        <w:rPr>
          <w:rFonts w:ascii="Times New Roman" w:eastAsia="FangSong" w:hAnsi="Times New Roman" w:cs="Times New Roman"/>
          <w:sz w:val="24"/>
          <w:lang w:eastAsia="zh-CN"/>
        </w:rPr>
        <w:t xml:space="preserve">1) </w:t>
      </w:r>
      <w:r w:rsidR="008657F7" w:rsidRPr="008657F7">
        <w:rPr>
          <w:rFonts w:ascii="Times New Roman" w:eastAsia="FangSong" w:hAnsi="Times New Roman" w:cs="Times New Roman" w:hint="eastAsia"/>
          <w:sz w:val="24"/>
          <w:lang w:eastAsia="zh-CN"/>
        </w:rPr>
        <w:t>一份由认证法庭记录员撰写的全过程书面记录</w:t>
      </w:r>
      <w:r w:rsidR="008657F7">
        <w:rPr>
          <w:rFonts w:ascii="Times New Roman" w:eastAsia="FangSong" w:hAnsi="Times New Roman" w:cs="Times New Roman" w:hint="eastAsia"/>
          <w:sz w:val="24"/>
          <w:lang w:eastAsia="zh-CN"/>
        </w:rPr>
        <w:t>；</w:t>
      </w:r>
      <w:r w:rsidRPr="00085C46">
        <w:rPr>
          <w:rFonts w:ascii="Times New Roman" w:eastAsia="FangSong" w:hAnsi="Times New Roman" w:cs="Times New Roman" w:hint="eastAsia"/>
          <w:sz w:val="24"/>
          <w:lang w:eastAsia="zh-CN"/>
        </w:rPr>
        <w:t>或</w:t>
      </w:r>
      <w:r w:rsidRPr="00085C46">
        <w:rPr>
          <w:rFonts w:ascii="Times New Roman" w:eastAsia="FangSong" w:hAnsi="Times New Roman" w:cs="Times New Roman"/>
          <w:sz w:val="24"/>
          <w:lang w:eastAsia="zh-CN"/>
        </w:rPr>
        <w:t xml:space="preserve"> 2) </w:t>
      </w:r>
      <w:r w:rsidR="008657F7" w:rsidRPr="008657F7">
        <w:rPr>
          <w:rFonts w:ascii="Times New Roman" w:eastAsia="FangSong" w:hAnsi="Times New Roman" w:cs="Times New Roman" w:hint="eastAsia"/>
          <w:sz w:val="24"/>
          <w:lang w:eastAsia="zh-CN"/>
        </w:rPr>
        <w:t>一份电子逐字记录</w:t>
      </w:r>
      <w:r w:rsidR="008657F7">
        <w:rPr>
          <w:rFonts w:ascii="Times New Roman" w:eastAsia="FangSong" w:hAnsi="Times New Roman" w:cs="Times New Roman" w:hint="eastAsia"/>
          <w:sz w:val="24"/>
          <w:lang w:eastAsia="zh-CN"/>
        </w:rPr>
        <w:t>。</w:t>
      </w:r>
    </w:p>
    <w:p w14:paraId="5CBDF2BC" w14:textId="77777777" w:rsidR="008657F7" w:rsidRDefault="008657F7" w:rsidP="006449EE">
      <w:pPr>
        <w:pStyle w:val="PlainText"/>
        <w:spacing w:after="200" w:line="288" w:lineRule="auto"/>
        <w:rPr>
          <w:rFonts w:ascii="Times New Roman" w:eastAsia="FangSong" w:hAnsi="Times New Roman" w:cs="Times New Roman"/>
          <w:b/>
          <w:sz w:val="24"/>
          <w:lang w:eastAsia="zh-CN"/>
        </w:rPr>
      </w:pPr>
    </w:p>
    <w:p w14:paraId="2A2BC614" w14:textId="77777777" w:rsidR="008657F7" w:rsidRDefault="008657F7" w:rsidP="006449EE">
      <w:pPr>
        <w:pStyle w:val="PlainText"/>
        <w:spacing w:after="200" w:line="288" w:lineRule="auto"/>
        <w:rPr>
          <w:rFonts w:ascii="Times New Roman" w:eastAsia="FangSong" w:hAnsi="Times New Roman" w:cs="Times New Roman"/>
          <w:b/>
          <w:sz w:val="24"/>
          <w:lang w:eastAsia="zh-CN"/>
        </w:rPr>
      </w:pPr>
    </w:p>
    <w:p w14:paraId="3ECF7C15" w14:textId="7E15ECD6" w:rsidR="00A77FCB" w:rsidRPr="002433A8" w:rsidRDefault="00C301AD" w:rsidP="006449EE">
      <w:pPr>
        <w:pStyle w:val="PlainText"/>
        <w:spacing w:after="200" w:line="288" w:lineRule="auto"/>
        <w:rPr>
          <w:rFonts w:ascii="Times New Roman" w:eastAsia="FangSong" w:hAnsi="Times New Roman" w:cs="Times New Roman"/>
          <w:b/>
          <w:sz w:val="24"/>
          <w:lang w:eastAsia="zh-CN"/>
        </w:rPr>
      </w:pPr>
      <w:r w:rsidRPr="002433A8">
        <w:rPr>
          <w:rFonts w:ascii="Times New Roman" w:eastAsia="FangSong" w:hAnsi="Times New Roman" w:cs="Times New Roman"/>
          <w:noProof/>
        </w:rPr>
        <mc:AlternateContent>
          <mc:Choice Requires="wps">
            <w:drawing>
              <wp:anchor distT="4294967295" distB="4294967295" distL="114300" distR="114300" simplePos="0" relativeHeight="251671552" behindDoc="0" locked="0" layoutInCell="0" allowOverlap="1" wp14:anchorId="61572E43" wp14:editId="5B1FCB1D">
                <wp:simplePos x="0" y="0"/>
                <wp:positionH relativeFrom="column">
                  <wp:posOffset>13335</wp:posOffset>
                </wp:positionH>
                <wp:positionV relativeFrom="paragraph">
                  <wp:posOffset>161207</wp:posOffset>
                </wp:positionV>
                <wp:extent cx="1828800" cy="0"/>
                <wp:effectExtent l="0" t="19050" r="19050" b="19050"/>
                <wp:wrapNone/>
                <wp:docPr id="78013795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EEA8F4"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7pt" to="1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" o:allowincell="f" strokeweight="4.5pt"/>
            </w:pict>
          </mc:Fallback>
        </mc:AlternateContent>
      </w:r>
    </w:p>
    <w:p w14:paraId="38D7FCDC" w14:textId="6789A506" w:rsidR="00A77FCB" w:rsidRPr="002433A8" w:rsidRDefault="00085C46" w:rsidP="006449EE">
      <w:pPr>
        <w:pStyle w:val="PlainText"/>
        <w:spacing w:after="200" w:line="288" w:lineRule="auto"/>
        <w:rPr>
          <w:rFonts w:ascii="Times New Roman" w:eastAsia="FangSong" w:hAnsi="Times New Roman" w:cs="Times New Roman"/>
          <w:b/>
          <w:sz w:val="28"/>
          <w:lang w:eastAsia="zh-CN"/>
        </w:rPr>
      </w:pPr>
      <w:r w:rsidRPr="00085C46">
        <w:rPr>
          <w:rFonts w:ascii="Times New Roman" w:eastAsia="FangSong" w:hAnsi="Times New Roman" w:cs="Times New Roman" w:hint="eastAsia"/>
          <w:b/>
          <w:sz w:val="28"/>
          <w:lang w:eastAsia="zh-CN"/>
        </w:rPr>
        <w:t>驳回</w:t>
      </w:r>
      <w:r w:rsidRPr="00085C46">
        <w:rPr>
          <w:rFonts w:ascii="Times New Roman" w:eastAsia="FangSong" w:hAnsi="Times New Roman" w:cs="Times New Roman"/>
          <w:b/>
          <w:sz w:val="28"/>
          <w:lang w:eastAsia="zh-CN"/>
        </w:rPr>
        <w:t>/</w:t>
      </w:r>
      <w:r w:rsidRPr="00085C46">
        <w:rPr>
          <w:rFonts w:ascii="Times New Roman" w:eastAsia="FangSong" w:hAnsi="Times New Roman" w:cs="Times New Roman" w:hint="eastAsia"/>
          <w:b/>
          <w:sz w:val="28"/>
          <w:lang w:eastAsia="zh-CN"/>
        </w:rPr>
        <w:t>结案</w:t>
      </w:r>
    </w:p>
    <w:p w14:paraId="5ED27D69" w14:textId="6DBFFEDC" w:rsidR="00A77FCB" w:rsidRPr="002433A8" w:rsidRDefault="00C301AD" w:rsidP="006449EE">
      <w:pPr>
        <w:pStyle w:val="PlainText"/>
        <w:spacing w:after="200" w:line="288" w:lineRule="auto"/>
        <w:rPr>
          <w:rFonts w:ascii="Times New Roman" w:eastAsia="FangSong" w:hAnsi="Times New Roman" w:cs="Times New Roman"/>
          <w:b/>
          <w:sz w:val="24"/>
          <w:lang w:eastAsia="zh-CN"/>
        </w:rPr>
      </w:pPr>
      <w:r w:rsidRPr="002433A8">
        <w:rPr>
          <w:rFonts w:ascii="Times New Roman" w:eastAsia="FangSong" w:hAnsi="Times New Roman" w:cs="Times New Roman"/>
          <w:noProof/>
        </w:rPr>
        <w:lastRenderedPageBreak/>
        <mc:AlternateContent>
          <mc:Choice Requires="wps">
            <w:drawing>
              <wp:anchor distT="4294967295" distB="4294967295" distL="114300" distR="114300" simplePos="0" relativeHeight="251674624" behindDoc="0" locked="0" layoutInCell="1" allowOverlap="1" wp14:anchorId="34BFA6EB" wp14:editId="54305483">
                <wp:simplePos x="0" y="0"/>
                <wp:positionH relativeFrom="column">
                  <wp:posOffset>0</wp:posOffset>
                </wp:positionH>
                <wp:positionV relativeFrom="paragraph">
                  <wp:posOffset>8641</wp:posOffset>
                </wp:positionV>
                <wp:extent cx="1828800" cy="0"/>
                <wp:effectExtent l="0" t="19050" r="19050" b="19050"/>
                <wp:wrapNone/>
                <wp:docPr id="181545486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48B1B" id="Straight Connector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2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" strokeweight="4.5pt"/>
            </w:pict>
          </mc:Fallback>
        </mc:AlternateContent>
      </w:r>
    </w:p>
    <w:p w14:paraId="53CEE6B6" w14:textId="37834755" w:rsidR="00A77FCB" w:rsidRPr="006449EE" w:rsidRDefault="00085C46" w:rsidP="006449EE">
      <w:pPr>
        <w:pStyle w:val="PlainText"/>
        <w:spacing w:after="200" w:line="288" w:lineRule="auto"/>
        <w:rPr>
          <w:rFonts w:ascii="Times New Roman" w:eastAsia="FangSong" w:hAnsi="Times New Roman" w:cs="Times New Roman"/>
          <w:b/>
          <w:sz w:val="24"/>
          <w:lang w:eastAsia="zh-CN"/>
        </w:rPr>
      </w:pPr>
      <w:r>
        <w:rPr>
          <w:rFonts w:ascii="Times New Roman" w:eastAsia="FangSong" w:hAnsi="Times New Roman" w:cs="Times New Roman" w:hint="eastAsia"/>
          <w:b/>
          <w:sz w:val="24"/>
          <w:lang w:eastAsia="zh-CN"/>
        </w:rPr>
        <w:t>规则</w:t>
      </w:r>
      <w:r w:rsidR="00A77FCB" w:rsidRPr="002433A8">
        <w:rPr>
          <w:rFonts w:ascii="Times New Roman" w:eastAsia="FangSong" w:hAnsi="Times New Roman" w:cs="Times New Roman"/>
          <w:b/>
          <w:sz w:val="24"/>
          <w:lang w:eastAsia="zh-CN"/>
        </w:rPr>
        <w:t xml:space="preserve"> XVI</w:t>
      </w:r>
      <w:r>
        <w:rPr>
          <w:rFonts w:ascii="Times New Roman" w:eastAsia="FangSong" w:hAnsi="Times New Roman" w:cs="Times New Roman" w:hint="eastAsia"/>
          <w:b/>
          <w:sz w:val="24"/>
          <w:lang w:eastAsia="zh-CN"/>
        </w:rPr>
        <w:t>：</w:t>
      </w:r>
      <w:r w:rsidR="00A77FCB" w:rsidRPr="002433A8">
        <w:rPr>
          <w:rFonts w:ascii="Times New Roman" w:eastAsia="FangSong" w:hAnsi="Times New Roman" w:cs="Times New Roman"/>
          <w:b/>
          <w:sz w:val="24"/>
          <w:lang w:eastAsia="zh-CN"/>
        </w:rPr>
        <w:t xml:space="preserve"> </w:t>
      </w:r>
      <w:r w:rsidRPr="00085C46">
        <w:rPr>
          <w:rFonts w:ascii="Times New Roman" w:eastAsia="FangSong" w:hAnsi="Times New Roman" w:cs="Times New Roman" w:hint="eastAsia"/>
          <w:b/>
          <w:i/>
          <w:sz w:val="24"/>
          <w:lang w:eastAsia="zh-CN"/>
        </w:rPr>
        <w:t>案件</w:t>
      </w:r>
      <w:r w:rsidR="008657F7">
        <w:rPr>
          <w:rFonts w:ascii="Times New Roman" w:eastAsia="FangSong" w:hAnsi="Times New Roman" w:cs="Times New Roman" w:hint="eastAsia"/>
          <w:b/>
          <w:i/>
          <w:sz w:val="24"/>
          <w:lang w:eastAsia="zh-CN"/>
        </w:rPr>
        <w:t>的</w:t>
      </w:r>
      <w:r w:rsidRPr="00085C46">
        <w:rPr>
          <w:rFonts w:ascii="Times New Roman" w:eastAsia="FangSong" w:hAnsi="Times New Roman" w:cs="Times New Roman" w:hint="eastAsia"/>
          <w:b/>
          <w:i/>
          <w:sz w:val="24"/>
          <w:lang w:eastAsia="zh-CN"/>
        </w:rPr>
        <w:t>驳回和结案</w:t>
      </w:r>
    </w:p>
    <w:p w14:paraId="16C748D9" w14:textId="7B4B3972" w:rsidR="00A77FCB" w:rsidRPr="00BE6171"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BE6171">
        <w:rPr>
          <w:rFonts w:ascii="Times New Roman" w:eastAsia="FangSong" w:hAnsi="Times New Roman" w:cs="Times New Roman"/>
          <w:b/>
          <w:bCs/>
          <w:sz w:val="24"/>
          <w:lang w:eastAsia="zh-CN"/>
        </w:rPr>
        <w:t xml:space="preserve">A.  </w:t>
      </w:r>
      <w:r w:rsidR="00E60DD8" w:rsidRPr="00BE6171">
        <w:rPr>
          <w:rFonts w:ascii="Times New Roman" w:eastAsia="FangSong" w:hAnsi="Times New Roman" w:cs="Times New Roman" w:hint="eastAsia"/>
          <w:b/>
          <w:bCs/>
          <w:sz w:val="24"/>
          <w:lang w:eastAsia="zh-CN"/>
        </w:rPr>
        <w:t>有关</w:t>
      </w:r>
      <w:r w:rsidR="00BE6171" w:rsidRPr="00BE6171">
        <w:rPr>
          <w:rFonts w:ascii="Times New Roman" w:eastAsia="FangSong" w:hAnsi="Times New Roman" w:cs="Times New Roman" w:hint="eastAsia"/>
          <w:b/>
          <w:bCs/>
          <w:sz w:val="24"/>
          <w:lang w:eastAsia="zh-CN"/>
        </w:rPr>
        <w:t>不可复讼或</w:t>
      </w:r>
      <w:r w:rsidR="00E60DD8" w:rsidRPr="00BE6171">
        <w:rPr>
          <w:rFonts w:ascii="Times New Roman" w:eastAsia="FangSong" w:hAnsi="Times New Roman" w:cs="Times New Roman" w:hint="eastAsia"/>
          <w:b/>
          <w:bCs/>
          <w:sz w:val="24"/>
          <w:lang w:eastAsia="zh-CN"/>
        </w:rPr>
        <w:t>可复讼</w:t>
      </w:r>
      <w:r w:rsidR="00085C46" w:rsidRPr="00BE6171">
        <w:rPr>
          <w:rFonts w:ascii="Times New Roman" w:eastAsia="FangSong" w:hAnsi="Times New Roman" w:cs="Times New Roman" w:hint="eastAsia"/>
          <w:b/>
          <w:bCs/>
          <w:sz w:val="24"/>
          <w:lang w:eastAsia="zh-CN"/>
        </w:rPr>
        <w:t>的定义</w:t>
      </w:r>
    </w:p>
    <w:p w14:paraId="76426E3E" w14:textId="4AC91843" w:rsidR="00A77FCB" w:rsidRPr="002433A8" w:rsidRDefault="00085C46" w:rsidP="006449EE">
      <w:pPr>
        <w:pStyle w:val="PlainText"/>
        <w:spacing w:after="200" w:line="288" w:lineRule="auto"/>
        <w:ind w:left="720"/>
        <w:contextualSpacing/>
        <w:rPr>
          <w:rFonts w:ascii="Times New Roman" w:eastAsia="FangSong" w:hAnsi="Times New Roman" w:cs="Times New Roman"/>
          <w:bCs/>
          <w:sz w:val="24"/>
          <w:lang w:eastAsia="zh-CN"/>
        </w:rPr>
      </w:pPr>
      <w:r w:rsidRPr="00085C46">
        <w:rPr>
          <w:rFonts w:ascii="Times New Roman" w:eastAsia="FangSong" w:hAnsi="Times New Roman" w:cs="Times New Roman" w:hint="eastAsia"/>
          <w:bCs/>
          <w:sz w:val="24"/>
          <w:lang w:eastAsia="zh-CN"/>
        </w:rPr>
        <w:t>听证官可以</w:t>
      </w:r>
      <w:r w:rsidR="00BE6171">
        <w:rPr>
          <w:rFonts w:ascii="Times New Roman" w:eastAsia="FangSong" w:hAnsi="Times New Roman" w:cs="Times New Roman" w:hint="eastAsia"/>
          <w:bCs/>
          <w:sz w:val="24"/>
          <w:lang w:eastAsia="zh-CN"/>
        </w:rPr>
        <w:t>基于</w:t>
      </w:r>
      <w:r w:rsidR="00BE6171" w:rsidRPr="00BE6171">
        <w:rPr>
          <w:rFonts w:ascii="Times New Roman" w:eastAsia="FangSong" w:hAnsi="Times New Roman" w:cs="Times New Roman" w:hint="eastAsia"/>
          <w:bCs/>
          <w:sz w:val="24"/>
          <w:lang w:eastAsia="zh-CN"/>
        </w:rPr>
        <w:t>不可复讼或可复讼</w:t>
      </w:r>
      <w:r w:rsidR="00BE6171">
        <w:rPr>
          <w:rFonts w:ascii="Times New Roman" w:eastAsia="FangSong" w:hAnsi="Times New Roman" w:cs="Times New Roman" w:hint="eastAsia"/>
          <w:bCs/>
          <w:sz w:val="24"/>
          <w:lang w:eastAsia="zh-CN"/>
        </w:rPr>
        <w:t>来</w:t>
      </w:r>
      <w:r w:rsidRPr="00085C46">
        <w:rPr>
          <w:rFonts w:ascii="Times New Roman" w:eastAsia="FangSong" w:hAnsi="Times New Roman" w:cs="Times New Roman" w:hint="eastAsia"/>
          <w:bCs/>
          <w:sz w:val="24"/>
          <w:lang w:eastAsia="zh-CN"/>
        </w:rPr>
        <w:t>驳回案件。</w:t>
      </w:r>
      <w:r w:rsidR="00BE6171" w:rsidRPr="00BE6171">
        <w:rPr>
          <w:rFonts w:ascii="Times New Roman" w:eastAsia="FangSong" w:hAnsi="Times New Roman" w:cs="Times New Roman" w:hint="eastAsia"/>
          <w:bCs/>
          <w:sz w:val="24"/>
          <w:lang w:eastAsia="zh-CN"/>
        </w:rPr>
        <w:t>不可复讼</w:t>
      </w:r>
      <w:r w:rsidRPr="00085C46">
        <w:rPr>
          <w:rFonts w:ascii="Times New Roman" w:eastAsia="FangSong" w:hAnsi="Times New Roman" w:cs="Times New Roman" w:hint="eastAsia"/>
          <w:bCs/>
          <w:sz w:val="24"/>
          <w:lang w:eastAsia="zh-CN"/>
        </w:rPr>
        <w:t>驳回意味着听证会请求中提出的诉讼和</w:t>
      </w:r>
      <w:r w:rsidRPr="00085C46">
        <w:rPr>
          <w:rFonts w:ascii="Times New Roman" w:eastAsia="FangSong" w:hAnsi="Times New Roman" w:cs="Times New Roman"/>
          <w:bCs/>
          <w:sz w:val="24"/>
          <w:lang w:eastAsia="zh-CN"/>
        </w:rPr>
        <w:t>/</w:t>
      </w:r>
      <w:r w:rsidRPr="00085C46">
        <w:rPr>
          <w:rFonts w:ascii="Times New Roman" w:eastAsia="FangSong" w:hAnsi="Times New Roman" w:cs="Times New Roman" w:hint="eastAsia"/>
          <w:bCs/>
          <w:sz w:val="24"/>
          <w:lang w:eastAsia="zh-CN"/>
        </w:rPr>
        <w:t>或问题已</w:t>
      </w:r>
      <w:r w:rsidR="00BE6171">
        <w:rPr>
          <w:rFonts w:ascii="Times New Roman" w:eastAsia="FangSong" w:hAnsi="Times New Roman" w:cs="Times New Roman" w:hint="eastAsia"/>
          <w:bCs/>
          <w:sz w:val="24"/>
          <w:lang w:eastAsia="zh-CN"/>
        </w:rPr>
        <w:t>经</w:t>
      </w:r>
      <w:r w:rsidRPr="00085C46">
        <w:rPr>
          <w:rFonts w:ascii="Times New Roman" w:eastAsia="FangSong" w:hAnsi="Times New Roman" w:cs="Times New Roman" w:hint="eastAsia"/>
          <w:bCs/>
          <w:sz w:val="24"/>
          <w:lang w:eastAsia="zh-CN"/>
        </w:rPr>
        <w:t>结束，并且不能在</w:t>
      </w:r>
      <w:r w:rsidRPr="00085C46">
        <w:rPr>
          <w:rFonts w:ascii="Times New Roman" w:eastAsia="FangSong" w:hAnsi="Times New Roman" w:cs="Times New Roman"/>
          <w:bCs/>
          <w:sz w:val="24"/>
          <w:lang w:eastAsia="zh-CN"/>
        </w:rPr>
        <w:t xml:space="preserve"> BSEA </w:t>
      </w:r>
      <w:r w:rsidRPr="00085C46">
        <w:rPr>
          <w:rFonts w:ascii="Times New Roman" w:eastAsia="FangSong" w:hAnsi="Times New Roman" w:cs="Times New Roman" w:hint="eastAsia"/>
          <w:bCs/>
          <w:sz w:val="24"/>
          <w:lang w:eastAsia="zh-CN"/>
        </w:rPr>
        <w:t>的后续案件中重新审理</w:t>
      </w:r>
      <w:r w:rsidRPr="00085C46">
        <w:rPr>
          <w:rFonts w:ascii="Times New Roman" w:eastAsia="FangSong" w:hAnsi="Times New Roman" w:cs="Times New Roman"/>
          <w:bCs/>
          <w:sz w:val="24"/>
          <w:lang w:eastAsia="zh-CN"/>
        </w:rPr>
        <w:t>/</w:t>
      </w:r>
      <w:r w:rsidRPr="00085C46">
        <w:rPr>
          <w:rFonts w:ascii="Times New Roman" w:eastAsia="FangSong" w:hAnsi="Times New Roman" w:cs="Times New Roman" w:hint="eastAsia"/>
          <w:bCs/>
          <w:sz w:val="24"/>
          <w:lang w:eastAsia="zh-CN"/>
        </w:rPr>
        <w:t>重新提起诉讼。</w:t>
      </w:r>
      <w:r w:rsidR="00BE6171" w:rsidRPr="00BE6171">
        <w:rPr>
          <w:rFonts w:ascii="Times New Roman" w:eastAsia="FangSong" w:hAnsi="Times New Roman" w:cs="Times New Roman" w:hint="eastAsia"/>
          <w:bCs/>
          <w:sz w:val="24"/>
          <w:lang w:eastAsia="zh-CN"/>
        </w:rPr>
        <w:t>可复讼驳回</w:t>
      </w:r>
      <w:r w:rsidRPr="00085C46">
        <w:rPr>
          <w:rFonts w:ascii="Times New Roman" w:eastAsia="FangSong" w:hAnsi="Times New Roman" w:cs="Times New Roman" w:hint="eastAsia"/>
          <w:bCs/>
          <w:sz w:val="24"/>
          <w:lang w:eastAsia="zh-CN"/>
        </w:rPr>
        <w:t>意味着可以在</w:t>
      </w:r>
      <w:r w:rsidR="00BE6171">
        <w:rPr>
          <w:rFonts w:ascii="Times New Roman" w:eastAsia="FangSong" w:hAnsi="Times New Roman" w:cs="Times New Roman" w:hint="eastAsia"/>
          <w:bCs/>
          <w:sz w:val="24"/>
          <w:lang w:eastAsia="zh-CN"/>
        </w:rPr>
        <w:t>以后</w:t>
      </w:r>
      <w:r w:rsidRPr="00085C46">
        <w:rPr>
          <w:rFonts w:ascii="Times New Roman" w:eastAsia="FangSong" w:hAnsi="Times New Roman" w:cs="Times New Roman" w:hint="eastAsia"/>
          <w:bCs/>
          <w:sz w:val="24"/>
          <w:lang w:eastAsia="zh-CN"/>
        </w:rPr>
        <w:t>的</w:t>
      </w:r>
      <w:r w:rsidR="00BE6171">
        <w:rPr>
          <w:rFonts w:ascii="Times New Roman" w:eastAsia="FangSong" w:hAnsi="Times New Roman" w:cs="Times New Roman" w:hint="eastAsia"/>
          <w:bCs/>
          <w:sz w:val="24"/>
          <w:lang w:eastAsia="zh-CN"/>
        </w:rPr>
        <w:t>某一</w:t>
      </w:r>
      <w:r w:rsidRPr="00085C46">
        <w:rPr>
          <w:rFonts w:ascii="Times New Roman" w:eastAsia="FangSong" w:hAnsi="Times New Roman" w:cs="Times New Roman" w:hint="eastAsia"/>
          <w:bCs/>
          <w:sz w:val="24"/>
          <w:lang w:eastAsia="zh-CN"/>
        </w:rPr>
        <w:t>日期通过在法定期限内提出新的</w:t>
      </w:r>
      <w:r w:rsidR="00A075B0">
        <w:rPr>
          <w:rFonts w:ascii="Times New Roman" w:eastAsia="FangSong" w:hAnsi="Times New Roman" w:cs="Times New Roman" w:hint="eastAsia"/>
          <w:bCs/>
          <w:sz w:val="24"/>
          <w:lang w:eastAsia="zh-CN"/>
        </w:rPr>
        <w:t>听证会请求</w:t>
      </w:r>
      <w:r w:rsidR="00BE6171">
        <w:rPr>
          <w:rFonts w:ascii="Times New Roman" w:eastAsia="FangSong" w:hAnsi="Times New Roman" w:cs="Times New Roman" w:hint="eastAsia"/>
          <w:bCs/>
          <w:sz w:val="24"/>
          <w:lang w:eastAsia="zh-CN"/>
        </w:rPr>
        <w:t>，</w:t>
      </w:r>
      <w:r w:rsidRPr="00085C46">
        <w:rPr>
          <w:rFonts w:ascii="Times New Roman" w:eastAsia="FangSong" w:hAnsi="Times New Roman" w:cs="Times New Roman" w:hint="eastAsia"/>
          <w:bCs/>
          <w:sz w:val="24"/>
          <w:lang w:eastAsia="zh-CN"/>
        </w:rPr>
        <w:t>对</w:t>
      </w:r>
      <w:r w:rsidR="00BE6171">
        <w:rPr>
          <w:rFonts w:ascii="Times New Roman" w:eastAsia="FangSong" w:hAnsi="Times New Roman" w:cs="Times New Roman" w:hint="eastAsia"/>
          <w:bCs/>
          <w:sz w:val="24"/>
          <w:lang w:eastAsia="zh-CN"/>
        </w:rPr>
        <w:t>同一</w:t>
      </w:r>
      <w:r w:rsidRPr="00085C46">
        <w:rPr>
          <w:rFonts w:ascii="Times New Roman" w:eastAsia="FangSong" w:hAnsi="Times New Roman" w:cs="Times New Roman" w:hint="eastAsia"/>
          <w:bCs/>
          <w:sz w:val="24"/>
          <w:lang w:eastAsia="zh-CN"/>
        </w:rPr>
        <w:t>问题提起诉讼。</w:t>
      </w:r>
      <w:r w:rsidR="00A77FCB" w:rsidRPr="002433A8">
        <w:rPr>
          <w:rFonts w:ascii="Times New Roman" w:eastAsia="FangSong" w:hAnsi="Times New Roman" w:cs="Times New Roman"/>
          <w:sz w:val="24"/>
          <w:lang w:eastAsia="zh-CN"/>
        </w:rPr>
        <w:t xml:space="preserve"> </w:t>
      </w:r>
    </w:p>
    <w:p w14:paraId="6D8C3050"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36266D91" w14:textId="0EB94949" w:rsidR="00A77FCB" w:rsidRPr="002433A8"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B.</w:t>
      </w:r>
      <w:r w:rsidRPr="002433A8">
        <w:rPr>
          <w:rFonts w:ascii="Times New Roman" w:eastAsia="FangSong" w:hAnsi="Times New Roman" w:cs="Times New Roman"/>
          <w:b/>
          <w:sz w:val="24"/>
          <w:lang w:eastAsia="zh-CN"/>
        </w:rPr>
        <w:tab/>
      </w:r>
      <w:r w:rsidR="00085C46" w:rsidRPr="00085C46">
        <w:rPr>
          <w:rFonts w:ascii="Times New Roman" w:eastAsia="FangSong" w:hAnsi="Times New Roman" w:cs="Times New Roman" w:hint="eastAsia"/>
          <w:b/>
          <w:sz w:val="24"/>
          <w:lang w:eastAsia="zh-CN"/>
        </w:rPr>
        <w:t>应</w:t>
      </w:r>
      <w:r w:rsidR="00BE6171">
        <w:rPr>
          <w:rFonts w:ascii="Times New Roman" w:eastAsia="FangSong" w:hAnsi="Times New Roman" w:cs="Times New Roman" w:hint="eastAsia"/>
          <w:b/>
          <w:sz w:val="24"/>
          <w:lang w:eastAsia="zh-CN"/>
        </w:rPr>
        <w:t>一</w:t>
      </w:r>
      <w:r w:rsidR="00FD5B25">
        <w:rPr>
          <w:rFonts w:ascii="Times New Roman" w:eastAsia="FangSong" w:hAnsi="Times New Roman" w:cs="Times New Roman" w:hint="eastAsia"/>
          <w:b/>
          <w:sz w:val="24"/>
          <w:lang w:eastAsia="zh-CN"/>
        </w:rPr>
        <w:t>方</w:t>
      </w:r>
      <w:r w:rsidR="00085C46" w:rsidRPr="00085C46">
        <w:rPr>
          <w:rFonts w:ascii="Times New Roman" w:eastAsia="FangSong" w:hAnsi="Times New Roman" w:cs="Times New Roman" w:hint="eastAsia"/>
          <w:b/>
          <w:sz w:val="24"/>
          <w:lang w:eastAsia="zh-CN"/>
        </w:rPr>
        <w:t>请求</w:t>
      </w:r>
    </w:p>
    <w:p w14:paraId="7B461AEE" w14:textId="77777777" w:rsidR="00A77FCB" w:rsidRPr="002433A8" w:rsidRDefault="00A77FCB" w:rsidP="006449EE">
      <w:pPr>
        <w:pStyle w:val="PlainText"/>
        <w:spacing w:after="200" w:line="288" w:lineRule="auto"/>
        <w:ind w:left="1440" w:hanging="360"/>
        <w:contextualSpacing/>
        <w:rPr>
          <w:rFonts w:ascii="Times New Roman" w:eastAsia="FangSong" w:hAnsi="Times New Roman" w:cs="Times New Roman"/>
          <w:bCs/>
          <w:sz w:val="24"/>
          <w:lang w:eastAsia="zh-CN"/>
        </w:rPr>
      </w:pPr>
    </w:p>
    <w:p w14:paraId="4B8412B3" w14:textId="27EBD8FE" w:rsidR="00A77FCB" w:rsidRPr="002433A8" w:rsidRDefault="00085C46" w:rsidP="006449EE">
      <w:pPr>
        <w:pStyle w:val="PlainText"/>
        <w:spacing w:after="200" w:line="288" w:lineRule="auto"/>
        <w:ind w:left="1080" w:hanging="360"/>
        <w:contextualSpacing/>
        <w:rPr>
          <w:rFonts w:ascii="Times New Roman" w:eastAsia="FangSong" w:hAnsi="Times New Roman" w:cs="Times New Roman"/>
          <w:bCs/>
          <w:sz w:val="24"/>
          <w:lang w:eastAsia="zh-CN"/>
        </w:rPr>
      </w:pPr>
      <w:r w:rsidRPr="00085C46">
        <w:rPr>
          <w:rFonts w:ascii="Times New Roman" w:eastAsia="FangSong" w:hAnsi="Times New Roman" w:cs="Times New Roman" w:hint="eastAsia"/>
          <w:bCs/>
          <w:sz w:val="24"/>
          <w:lang w:eastAsia="zh-CN"/>
        </w:rPr>
        <w:t>任何</w:t>
      </w:r>
      <w:r w:rsidR="00FD5B25">
        <w:rPr>
          <w:rFonts w:ascii="Times New Roman" w:eastAsia="FangSong" w:hAnsi="Times New Roman" w:cs="Times New Roman" w:hint="eastAsia"/>
          <w:bCs/>
          <w:sz w:val="24"/>
          <w:lang w:eastAsia="zh-CN"/>
        </w:rPr>
        <w:t>当事方</w:t>
      </w:r>
      <w:r w:rsidRPr="00085C46">
        <w:rPr>
          <w:rFonts w:ascii="Times New Roman" w:eastAsia="FangSong" w:hAnsi="Times New Roman" w:cs="Times New Roman" w:hint="eastAsia"/>
          <w:bCs/>
          <w:sz w:val="24"/>
          <w:lang w:eastAsia="zh-CN"/>
        </w:rPr>
        <w:t>均可</w:t>
      </w:r>
      <w:r w:rsidR="00BE6171">
        <w:rPr>
          <w:rFonts w:ascii="Times New Roman" w:eastAsia="FangSong" w:hAnsi="Times New Roman" w:cs="Times New Roman" w:hint="eastAsia"/>
          <w:bCs/>
          <w:sz w:val="24"/>
          <w:lang w:eastAsia="zh-CN"/>
        </w:rPr>
        <w:t>以下列原因</w:t>
      </w:r>
      <w:r w:rsidRPr="00085C46">
        <w:rPr>
          <w:rFonts w:ascii="Times New Roman" w:eastAsia="FangSong" w:hAnsi="Times New Roman" w:cs="Times New Roman" w:hint="eastAsia"/>
          <w:bCs/>
          <w:sz w:val="24"/>
          <w:lang w:eastAsia="zh-CN"/>
        </w:rPr>
        <w:t>提出</w:t>
      </w:r>
      <w:r w:rsidR="00BE6171" w:rsidRPr="00BE6171">
        <w:rPr>
          <w:rFonts w:ascii="Times New Roman" w:eastAsia="FangSong" w:hAnsi="Times New Roman" w:cs="Times New Roman" w:hint="eastAsia"/>
          <w:bCs/>
          <w:sz w:val="24"/>
          <w:lang w:eastAsia="zh-CN"/>
        </w:rPr>
        <w:t>驳回案件</w:t>
      </w:r>
      <w:r w:rsidR="00BE6171">
        <w:rPr>
          <w:rFonts w:ascii="Times New Roman" w:eastAsia="FangSong" w:hAnsi="Times New Roman" w:cs="Times New Roman" w:hint="eastAsia"/>
          <w:bCs/>
          <w:sz w:val="24"/>
          <w:lang w:eastAsia="zh-CN"/>
        </w:rPr>
        <w:t>的</w:t>
      </w:r>
      <w:r w:rsidRPr="00085C46">
        <w:rPr>
          <w:rFonts w:ascii="Times New Roman" w:eastAsia="FangSong" w:hAnsi="Times New Roman" w:cs="Times New Roman" w:hint="eastAsia"/>
          <w:bCs/>
          <w:sz w:val="24"/>
          <w:lang w:eastAsia="zh-CN"/>
        </w:rPr>
        <w:t>动议或请求：</w:t>
      </w:r>
    </w:p>
    <w:p w14:paraId="24CE28C8" w14:textId="77777777" w:rsidR="00A77FCB" w:rsidRPr="002433A8" w:rsidRDefault="00A77FCB" w:rsidP="006449EE">
      <w:pPr>
        <w:pStyle w:val="PlainText"/>
        <w:spacing w:after="200" w:line="288" w:lineRule="auto"/>
        <w:ind w:left="1080"/>
        <w:contextualSpacing/>
        <w:rPr>
          <w:rFonts w:ascii="Times New Roman" w:eastAsia="FangSong" w:hAnsi="Times New Roman" w:cs="Times New Roman"/>
          <w:bCs/>
          <w:sz w:val="24"/>
          <w:lang w:eastAsia="zh-CN"/>
        </w:rPr>
      </w:pPr>
    </w:p>
    <w:p w14:paraId="13FF4CA3" w14:textId="00B7C1FC" w:rsidR="00A77FCB" w:rsidRPr="002433A8" w:rsidRDefault="00085C46" w:rsidP="006449EE">
      <w:pPr>
        <w:pStyle w:val="PlainText"/>
        <w:numPr>
          <w:ilvl w:val="3"/>
          <w:numId w:val="25"/>
        </w:numPr>
        <w:tabs>
          <w:tab w:val="clear" w:pos="2880"/>
        </w:tabs>
        <w:spacing w:after="200" w:line="288" w:lineRule="auto"/>
        <w:ind w:left="1440"/>
        <w:contextualSpacing/>
        <w:rPr>
          <w:rFonts w:ascii="Times New Roman" w:eastAsia="FangSong" w:hAnsi="Times New Roman" w:cs="Times New Roman"/>
          <w:bCs/>
          <w:sz w:val="24"/>
          <w:u w:val="single"/>
        </w:rPr>
      </w:pPr>
      <w:r w:rsidRPr="00085C46">
        <w:rPr>
          <w:rFonts w:ascii="Times New Roman" w:eastAsia="FangSong" w:hAnsi="Times New Roman" w:cs="Times New Roman" w:hint="eastAsia"/>
          <w:bCs/>
          <w:sz w:val="24"/>
        </w:rPr>
        <w:t>缺乏管辖权；</w:t>
      </w:r>
    </w:p>
    <w:p w14:paraId="442BC3BC" w14:textId="2243B2D0" w:rsidR="00A77FCB" w:rsidRPr="002433A8"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u w:val="single"/>
          <w:lang w:eastAsia="zh-CN"/>
        </w:rPr>
      </w:pPr>
      <w:r w:rsidRPr="00085C46">
        <w:rPr>
          <w:rFonts w:ascii="Times New Roman" w:eastAsia="FangSong" w:hAnsi="Times New Roman" w:cs="Times New Roman" w:hint="eastAsia"/>
          <w:bCs/>
          <w:sz w:val="24"/>
          <w:lang w:eastAsia="zh-CN"/>
        </w:rPr>
        <w:t>对方当事人</w:t>
      </w:r>
      <w:r w:rsidR="005E39A6">
        <w:rPr>
          <w:rFonts w:ascii="Times New Roman" w:eastAsia="FangSong" w:hAnsi="Times New Roman" w:cs="Times New Roman" w:hint="eastAsia"/>
          <w:bCs/>
          <w:sz w:val="24"/>
          <w:lang w:eastAsia="zh-CN"/>
        </w:rPr>
        <w:t>未能对案件进行起诉</w:t>
      </w:r>
      <w:r w:rsidRPr="00085C46">
        <w:rPr>
          <w:rFonts w:ascii="Times New Roman" w:eastAsia="FangSong" w:hAnsi="Times New Roman" w:cs="Times New Roman" w:hint="eastAsia"/>
          <w:bCs/>
          <w:sz w:val="24"/>
          <w:lang w:eastAsia="zh-CN"/>
        </w:rPr>
        <w:t>或</w:t>
      </w:r>
      <w:r w:rsidR="005E39A6">
        <w:rPr>
          <w:rFonts w:ascii="Times New Roman" w:eastAsia="FangSong" w:hAnsi="Times New Roman" w:cs="Times New Roman" w:hint="eastAsia"/>
          <w:bCs/>
          <w:sz w:val="24"/>
          <w:lang w:eastAsia="zh-CN"/>
        </w:rPr>
        <w:t>持续进行起诉</w:t>
      </w:r>
      <w:r w:rsidRPr="00BE6171">
        <w:rPr>
          <w:rFonts w:ascii="Times New Roman" w:eastAsia="FangSong" w:hAnsi="Times New Roman" w:cs="Times New Roman" w:hint="eastAsia"/>
          <w:bCs/>
          <w:sz w:val="24"/>
          <w:u w:val="single"/>
          <w:lang w:eastAsia="zh-CN"/>
        </w:rPr>
        <w:t>；</w:t>
      </w:r>
    </w:p>
    <w:p w14:paraId="5E00D7D1" w14:textId="7C78F1A8" w:rsidR="00A77FCB" w:rsidRPr="002433A8"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u w:val="single"/>
          <w:lang w:eastAsia="zh-CN"/>
        </w:rPr>
      </w:pPr>
      <w:r w:rsidRPr="00085C46">
        <w:rPr>
          <w:rFonts w:ascii="Times New Roman" w:eastAsia="FangSong" w:hAnsi="Times New Roman" w:cs="Times New Roman" w:hint="eastAsia"/>
          <w:bCs/>
          <w:sz w:val="24"/>
          <w:szCs w:val="24"/>
          <w:lang w:eastAsia="zh-CN"/>
        </w:rPr>
        <w:t>对方当事人未能遵守或</w:t>
      </w:r>
      <w:r w:rsidR="005E39A6">
        <w:rPr>
          <w:rFonts w:ascii="Times New Roman" w:eastAsia="FangSong" w:hAnsi="Times New Roman" w:cs="Times New Roman" w:hint="eastAsia"/>
          <w:bCs/>
          <w:sz w:val="24"/>
          <w:szCs w:val="24"/>
          <w:lang w:eastAsia="zh-CN"/>
        </w:rPr>
        <w:t>服从</w:t>
      </w:r>
      <w:r w:rsidRPr="00085C46">
        <w:rPr>
          <w:rFonts w:ascii="Times New Roman" w:eastAsia="FangSong" w:hAnsi="Times New Roman" w:cs="Times New Roman" w:hint="eastAsia"/>
          <w:bCs/>
          <w:sz w:val="24"/>
          <w:szCs w:val="24"/>
          <w:lang w:eastAsia="zh-CN"/>
        </w:rPr>
        <w:t>本规则或听证官</w:t>
      </w:r>
      <w:r w:rsidR="005E39A6">
        <w:rPr>
          <w:rFonts w:ascii="Times New Roman" w:eastAsia="FangSong" w:hAnsi="Times New Roman" w:cs="Times New Roman" w:hint="eastAsia"/>
          <w:bCs/>
          <w:sz w:val="24"/>
          <w:szCs w:val="24"/>
          <w:lang w:eastAsia="zh-CN"/>
        </w:rPr>
        <w:t>的</w:t>
      </w:r>
      <w:r w:rsidR="005E39A6" w:rsidRPr="005E39A6">
        <w:rPr>
          <w:rFonts w:ascii="Times New Roman" w:eastAsia="FangSong" w:hAnsi="Times New Roman" w:cs="Times New Roman" w:hint="eastAsia"/>
          <w:bCs/>
          <w:sz w:val="24"/>
          <w:szCs w:val="24"/>
          <w:lang w:eastAsia="zh-CN"/>
        </w:rPr>
        <w:t>任何</w:t>
      </w:r>
      <w:r w:rsidRPr="00085C46">
        <w:rPr>
          <w:rFonts w:ascii="Times New Roman" w:eastAsia="FangSong" w:hAnsi="Times New Roman" w:cs="Times New Roman" w:hint="eastAsia"/>
          <w:bCs/>
          <w:sz w:val="24"/>
          <w:szCs w:val="24"/>
          <w:lang w:eastAsia="zh-CN"/>
        </w:rPr>
        <w:t>命令</w:t>
      </w:r>
      <w:r w:rsidRPr="00BE6171">
        <w:rPr>
          <w:rFonts w:ascii="Times New Roman" w:eastAsia="FangSong" w:hAnsi="Times New Roman" w:cs="Times New Roman" w:hint="eastAsia"/>
          <w:bCs/>
          <w:sz w:val="24"/>
          <w:szCs w:val="24"/>
          <w:u w:val="single"/>
          <w:lang w:eastAsia="zh-CN"/>
        </w:rPr>
        <w:t>；</w:t>
      </w:r>
    </w:p>
    <w:p w14:paraId="61644291" w14:textId="41ABE6F8" w:rsidR="00A77FCB" w:rsidRPr="002433A8"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085C46">
        <w:rPr>
          <w:rFonts w:ascii="Times New Roman" w:eastAsia="FangSong" w:hAnsi="Times New Roman" w:cs="Times New Roman" w:hint="eastAsia"/>
          <w:bCs/>
          <w:sz w:val="24"/>
          <w:lang w:eastAsia="zh-CN"/>
        </w:rPr>
        <w:t>未提出可给予救济的</w:t>
      </w:r>
      <w:r w:rsidR="005E39A6">
        <w:rPr>
          <w:rFonts w:ascii="Times New Roman" w:eastAsia="FangSong" w:hAnsi="Times New Roman" w:cs="Times New Roman" w:hint="eastAsia"/>
          <w:bCs/>
          <w:sz w:val="24"/>
          <w:lang w:eastAsia="zh-CN"/>
        </w:rPr>
        <w:t>请求</w:t>
      </w:r>
      <w:r w:rsidRPr="005E39A6">
        <w:rPr>
          <w:rFonts w:ascii="Times New Roman" w:eastAsia="FangSong" w:hAnsi="Times New Roman" w:cs="Times New Roman" w:hint="eastAsia"/>
          <w:bCs/>
          <w:sz w:val="24"/>
          <w:lang w:eastAsia="zh-CN"/>
        </w:rPr>
        <w:t>；</w:t>
      </w:r>
      <w:r w:rsidRPr="00085C46">
        <w:rPr>
          <w:rFonts w:ascii="Times New Roman" w:eastAsia="FangSong" w:hAnsi="Times New Roman" w:cs="Times New Roman" w:hint="eastAsia"/>
          <w:bCs/>
          <w:sz w:val="24"/>
          <w:lang w:eastAsia="zh-CN"/>
        </w:rPr>
        <w:t>或</w:t>
      </w:r>
    </w:p>
    <w:p w14:paraId="5E5AA61E" w14:textId="4CCBAFEF" w:rsidR="00A77FCB" w:rsidRPr="002433A8"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085C46">
        <w:rPr>
          <w:rFonts w:ascii="Times New Roman" w:eastAsia="FangSong" w:hAnsi="Times New Roman" w:cs="Times New Roman" w:hint="eastAsia"/>
          <w:bCs/>
          <w:sz w:val="24"/>
          <w:lang w:eastAsia="zh-CN"/>
        </w:rPr>
        <w:t>对方当事人在提出证据后</w:t>
      </w:r>
      <w:r w:rsidR="005E39A6">
        <w:rPr>
          <w:rFonts w:ascii="Times New Roman" w:eastAsia="FangSong" w:hAnsi="Times New Roman" w:cs="Times New Roman" w:hint="eastAsia"/>
          <w:bCs/>
          <w:sz w:val="24"/>
          <w:lang w:eastAsia="zh-CN"/>
        </w:rPr>
        <w:t>显然</w:t>
      </w:r>
      <w:r w:rsidRPr="00085C46">
        <w:rPr>
          <w:rFonts w:ascii="Times New Roman" w:eastAsia="FangSong" w:hAnsi="Times New Roman" w:cs="Times New Roman" w:hint="eastAsia"/>
          <w:bCs/>
          <w:sz w:val="24"/>
          <w:lang w:eastAsia="zh-CN"/>
        </w:rPr>
        <w:t>未能提出可行的救济</w:t>
      </w:r>
      <w:r w:rsidR="005E39A6" w:rsidRPr="005E39A6">
        <w:rPr>
          <w:rFonts w:ascii="Times New Roman" w:eastAsia="FangSong" w:hAnsi="Times New Roman" w:cs="Times New Roman" w:hint="eastAsia"/>
          <w:bCs/>
          <w:sz w:val="24"/>
          <w:lang w:eastAsia="zh-CN"/>
        </w:rPr>
        <w:t>请求</w:t>
      </w:r>
      <w:r w:rsidRPr="00085C46">
        <w:rPr>
          <w:rFonts w:ascii="Times New Roman" w:eastAsia="FangSong" w:hAnsi="Times New Roman" w:cs="Times New Roman" w:hint="eastAsia"/>
          <w:bCs/>
          <w:sz w:val="24"/>
          <w:lang w:eastAsia="zh-CN"/>
        </w:rPr>
        <w:t>。</w:t>
      </w:r>
      <w:r w:rsidR="00A77FCB" w:rsidRPr="002433A8">
        <w:rPr>
          <w:rFonts w:ascii="Times New Roman" w:eastAsia="FangSong" w:hAnsi="Times New Roman" w:cs="Times New Roman"/>
          <w:bCs/>
          <w:sz w:val="24"/>
          <w:lang w:eastAsia="zh-CN"/>
        </w:rPr>
        <w:t xml:space="preserve">  </w:t>
      </w:r>
    </w:p>
    <w:p w14:paraId="56A3A6E3" w14:textId="77777777" w:rsidR="00A77FCB" w:rsidRPr="002433A8" w:rsidRDefault="00A77FCB" w:rsidP="006449EE">
      <w:pPr>
        <w:pStyle w:val="PlainText"/>
        <w:spacing w:after="200" w:line="288" w:lineRule="auto"/>
        <w:ind w:left="1080"/>
        <w:contextualSpacing/>
        <w:rPr>
          <w:rFonts w:ascii="Times New Roman" w:eastAsia="FangSong" w:hAnsi="Times New Roman" w:cs="Times New Roman"/>
          <w:bCs/>
          <w:sz w:val="24"/>
          <w:lang w:eastAsia="zh-CN"/>
        </w:rPr>
      </w:pPr>
    </w:p>
    <w:p w14:paraId="5F463212" w14:textId="5F1831D1" w:rsidR="00A77FCB" w:rsidRPr="002433A8" w:rsidRDefault="005E39A6" w:rsidP="006449EE">
      <w:pPr>
        <w:pStyle w:val="PlainText"/>
        <w:spacing w:after="200" w:line="288" w:lineRule="auto"/>
        <w:ind w:left="720"/>
        <w:contextualSpacing/>
        <w:rPr>
          <w:rFonts w:ascii="Times New Roman" w:eastAsia="FangSong" w:hAnsi="Times New Roman" w:cs="Times New Roman"/>
          <w:bCs/>
          <w:sz w:val="24"/>
          <w:lang w:eastAsia="zh-CN"/>
        </w:rPr>
      </w:pPr>
      <w:r w:rsidRPr="005E39A6">
        <w:rPr>
          <w:rFonts w:ascii="Times New Roman" w:eastAsia="FangSong" w:hAnsi="Times New Roman" w:cs="Times New Roman" w:hint="eastAsia"/>
          <w:bCs/>
          <w:sz w:val="24"/>
          <w:szCs w:val="24"/>
          <w:lang w:eastAsia="zh-CN"/>
        </w:rPr>
        <w:t>听证官可以允许就</w:t>
      </w:r>
      <w:bookmarkStart w:id="40" w:name="_Hlk159248777"/>
      <w:r w:rsidRPr="005E39A6">
        <w:rPr>
          <w:rFonts w:ascii="Times New Roman" w:eastAsia="FangSong" w:hAnsi="Times New Roman" w:cs="Times New Roman" w:hint="eastAsia"/>
          <w:bCs/>
          <w:sz w:val="24"/>
          <w:szCs w:val="24"/>
          <w:lang w:eastAsia="zh-CN"/>
        </w:rPr>
        <w:t>不可复讼</w:t>
      </w:r>
      <w:bookmarkEnd w:id="40"/>
      <w:r w:rsidRPr="005E39A6">
        <w:rPr>
          <w:rFonts w:ascii="Times New Roman" w:eastAsia="FangSong" w:hAnsi="Times New Roman" w:cs="Times New Roman" w:hint="eastAsia"/>
          <w:bCs/>
          <w:sz w:val="24"/>
          <w:szCs w:val="24"/>
          <w:lang w:eastAsia="zh-CN"/>
        </w:rPr>
        <w:t>或可复讼驳回提出动议或请求</w:t>
      </w:r>
      <w:r w:rsidR="00085C46" w:rsidRPr="00085C46">
        <w:rPr>
          <w:rFonts w:ascii="Times New Roman" w:eastAsia="FangSong" w:hAnsi="Times New Roman" w:cs="Times New Roman" w:hint="eastAsia"/>
          <w:bCs/>
          <w:sz w:val="24"/>
          <w:szCs w:val="24"/>
          <w:lang w:eastAsia="zh-CN"/>
        </w:rPr>
        <w:t>。</w:t>
      </w:r>
    </w:p>
    <w:p w14:paraId="22FBD40D" w14:textId="77777777" w:rsidR="00A77FCB" w:rsidRPr="002433A8" w:rsidRDefault="00A77FCB" w:rsidP="006449EE">
      <w:pPr>
        <w:pStyle w:val="PlainText"/>
        <w:spacing w:after="200" w:line="288" w:lineRule="auto"/>
        <w:contextualSpacing/>
        <w:rPr>
          <w:rFonts w:ascii="Times New Roman" w:eastAsia="FangSong" w:hAnsi="Times New Roman" w:cs="Times New Roman"/>
          <w:bCs/>
          <w:sz w:val="24"/>
          <w:lang w:eastAsia="zh-CN"/>
        </w:rPr>
      </w:pPr>
    </w:p>
    <w:p w14:paraId="2F6728BD" w14:textId="568C9F0D" w:rsidR="00A77FCB" w:rsidRDefault="00085C46" w:rsidP="005E39A6">
      <w:pPr>
        <w:pStyle w:val="PlainText"/>
        <w:numPr>
          <w:ilvl w:val="0"/>
          <w:numId w:val="17"/>
        </w:numPr>
        <w:spacing w:after="200" w:line="288" w:lineRule="auto"/>
        <w:contextualSpacing/>
        <w:rPr>
          <w:rFonts w:ascii="Times New Roman" w:eastAsia="FangSong" w:hAnsi="Times New Roman" w:cs="Times New Roman"/>
          <w:b/>
          <w:sz w:val="24"/>
          <w:lang w:eastAsia="zh-CN"/>
        </w:rPr>
      </w:pPr>
      <w:r w:rsidRPr="00085C46">
        <w:rPr>
          <w:rFonts w:ascii="Times New Roman" w:eastAsia="FangSong" w:hAnsi="Times New Roman" w:cs="Times New Roman" w:hint="eastAsia"/>
          <w:b/>
          <w:sz w:val="24"/>
          <w:lang w:eastAsia="zh-CN"/>
        </w:rPr>
        <w:t>通过</w:t>
      </w:r>
      <w:r w:rsidR="005E39A6" w:rsidRPr="005E39A6">
        <w:rPr>
          <w:rFonts w:ascii="Times New Roman" w:eastAsia="FangSong" w:hAnsi="Times New Roman" w:cs="Times New Roman" w:hint="eastAsia"/>
          <w:b/>
          <w:sz w:val="24"/>
          <w:lang w:eastAsia="zh-CN"/>
        </w:rPr>
        <w:t>陈述理由令</w:t>
      </w:r>
    </w:p>
    <w:p w14:paraId="2C947656" w14:textId="77777777" w:rsidR="005E39A6" w:rsidRPr="002433A8" w:rsidRDefault="005E39A6" w:rsidP="005E39A6">
      <w:pPr>
        <w:pStyle w:val="PlainText"/>
        <w:spacing w:after="200" w:line="288" w:lineRule="auto"/>
        <w:ind w:left="1080"/>
        <w:contextualSpacing/>
        <w:rPr>
          <w:rFonts w:ascii="Times New Roman" w:eastAsia="FangSong" w:hAnsi="Times New Roman" w:cs="Times New Roman"/>
          <w:sz w:val="24"/>
          <w:lang w:eastAsia="zh-CN"/>
        </w:rPr>
      </w:pPr>
    </w:p>
    <w:p w14:paraId="2392A3CB" w14:textId="22124D96" w:rsidR="00A77FCB" w:rsidRPr="002433A8" w:rsidRDefault="005E39A6" w:rsidP="006449EE">
      <w:pPr>
        <w:pStyle w:val="PlainText"/>
        <w:spacing w:after="200" w:line="288" w:lineRule="auto"/>
        <w:ind w:left="720"/>
        <w:contextualSpacing/>
        <w:rPr>
          <w:rFonts w:ascii="Times New Roman" w:eastAsia="FangSong" w:hAnsi="Times New Roman" w:cs="Times New Roman"/>
          <w:sz w:val="24"/>
          <w:lang w:eastAsia="zh-CN"/>
        </w:rPr>
      </w:pPr>
      <w:r w:rsidRPr="005E39A6">
        <w:rPr>
          <w:rFonts w:ascii="Times New Roman" w:eastAsia="FangSong" w:hAnsi="Times New Roman" w:cs="Times New Roman" w:hint="eastAsia"/>
          <w:sz w:val="24"/>
          <w:lang w:eastAsia="zh-CN"/>
        </w:rPr>
        <w:t>如果案件处于不活跃状态或正在进行和解过程中，听证官可以发布命令，要求当事方说明为什么不应该驳回案件</w:t>
      </w:r>
      <w:r w:rsidR="00085C46" w:rsidRPr="00085C46">
        <w:rPr>
          <w:rFonts w:ascii="Times New Roman" w:eastAsia="FangSong" w:hAnsi="Times New Roman" w:cs="Times New Roman" w:hint="eastAsia"/>
          <w:sz w:val="24"/>
          <w:lang w:eastAsia="zh-CN"/>
        </w:rPr>
        <w:t>。如果该</w:t>
      </w:r>
      <w:r>
        <w:rPr>
          <w:rFonts w:ascii="Times New Roman" w:eastAsia="FangSong" w:hAnsi="Times New Roman" w:cs="Times New Roman" w:hint="eastAsia"/>
          <w:sz w:val="24"/>
          <w:lang w:eastAsia="zh-CN"/>
        </w:rPr>
        <w:t>当事</w:t>
      </w:r>
      <w:r w:rsidR="00085C46" w:rsidRPr="00085C46">
        <w:rPr>
          <w:rFonts w:ascii="Times New Roman" w:eastAsia="FangSong" w:hAnsi="Times New Roman" w:cs="Times New Roman" w:hint="eastAsia"/>
          <w:sz w:val="24"/>
          <w:lang w:eastAsia="zh-CN"/>
        </w:rPr>
        <w:t>方未能在听证官规定的期限（不超过三十</w:t>
      </w:r>
      <w:r w:rsidR="00085C46" w:rsidRPr="00085C46">
        <w:rPr>
          <w:rFonts w:ascii="Times New Roman" w:eastAsia="FangSong" w:hAnsi="Times New Roman" w:cs="Times New Roman"/>
          <w:sz w:val="24"/>
          <w:lang w:eastAsia="zh-CN"/>
        </w:rPr>
        <w:t xml:space="preserve"> (30) </w:t>
      </w:r>
      <w:r w:rsidR="00085C46" w:rsidRPr="00085C46">
        <w:rPr>
          <w:rFonts w:ascii="Times New Roman" w:eastAsia="FangSong" w:hAnsi="Times New Roman" w:cs="Times New Roman" w:hint="eastAsia"/>
          <w:sz w:val="24"/>
          <w:lang w:eastAsia="zh-CN"/>
        </w:rPr>
        <w:t>个</w:t>
      </w:r>
      <w:r w:rsidR="00832981">
        <w:rPr>
          <w:rFonts w:ascii="Times New Roman" w:eastAsia="FangSong" w:hAnsi="Times New Roman" w:cs="Times New Roman" w:hint="eastAsia"/>
          <w:sz w:val="24"/>
          <w:lang w:eastAsia="zh-CN"/>
        </w:rPr>
        <w:t>日历天</w:t>
      </w:r>
      <w:r w:rsidR="00085C46" w:rsidRPr="00085C46">
        <w:rPr>
          <w:rFonts w:ascii="Times New Roman" w:eastAsia="FangSong" w:hAnsi="Times New Roman" w:cs="Times New Roman" w:hint="eastAsia"/>
          <w:sz w:val="24"/>
          <w:lang w:eastAsia="zh-CN"/>
        </w:rPr>
        <w:t>）内</w:t>
      </w:r>
      <w:r>
        <w:rPr>
          <w:rFonts w:ascii="Times New Roman" w:eastAsia="FangSong" w:hAnsi="Times New Roman" w:cs="Times New Roman" w:hint="eastAsia"/>
          <w:sz w:val="24"/>
          <w:lang w:eastAsia="zh-CN"/>
        </w:rPr>
        <w:t>给予说明</w:t>
      </w:r>
      <w:r w:rsidR="00085C46" w:rsidRPr="00085C46">
        <w:rPr>
          <w:rFonts w:ascii="Times New Roman" w:eastAsia="FangSong" w:hAnsi="Times New Roman" w:cs="Times New Roman" w:hint="eastAsia"/>
          <w:sz w:val="24"/>
          <w:lang w:eastAsia="zh-CN"/>
        </w:rPr>
        <w:t>，</w:t>
      </w:r>
      <w:r>
        <w:rPr>
          <w:rFonts w:ascii="Times New Roman" w:eastAsia="FangSong" w:hAnsi="Times New Roman" w:cs="Times New Roman" w:hint="eastAsia"/>
          <w:sz w:val="24"/>
          <w:lang w:eastAsia="zh-CN"/>
        </w:rPr>
        <w:t>则可以基于</w:t>
      </w:r>
      <w:r w:rsidRPr="005E39A6">
        <w:rPr>
          <w:rFonts w:ascii="Times New Roman" w:eastAsia="FangSong" w:hAnsi="Times New Roman" w:cs="Times New Roman" w:hint="eastAsia"/>
          <w:sz w:val="24"/>
          <w:lang w:eastAsia="zh-CN"/>
        </w:rPr>
        <w:t>不可复讼或可复讼</w:t>
      </w:r>
      <w:r>
        <w:rPr>
          <w:rFonts w:ascii="Times New Roman" w:eastAsia="FangSong" w:hAnsi="Times New Roman" w:cs="Times New Roman" w:hint="eastAsia"/>
          <w:sz w:val="24"/>
          <w:lang w:eastAsia="zh-CN"/>
        </w:rPr>
        <w:t>将案件</w:t>
      </w:r>
      <w:r w:rsidRPr="005E39A6">
        <w:rPr>
          <w:rFonts w:ascii="Times New Roman" w:eastAsia="FangSong" w:hAnsi="Times New Roman" w:cs="Times New Roman" w:hint="eastAsia"/>
          <w:sz w:val="24"/>
          <w:lang w:eastAsia="zh-CN"/>
        </w:rPr>
        <w:t>驳回</w:t>
      </w:r>
      <w:r w:rsidR="00085C46" w:rsidRPr="00085C46">
        <w:rPr>
          <w:rFonts w:ascii="Times New Roman" w:eastAsia="FangSong" w:hAnsi="Times New Roman" w:cs="Times New Roman" w:hint="eastAsia"/>
          <w:sz w:val="24"/>
          <w:lang w:eastAsia="zh-CN"/>
        </w:rPr>
        <w:t>。</w:t>
      </w:r>
    </w:p>
    <w:p w14:paraId="4BA26103"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2F7087C2" w14:textId="0EAD9044" w:rsidR="00A77FCB" w:rsidRPr="002433A8"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2433A8">
        <w:rPr>
          <w:rFonts w:ascii="Times New Roman" w:eastAsia="FangSong" w:hAnsi="Times New Roman" w:cs="Times New Roman"/>
          <w:b/>
          <w:sz w:val="24"/>
          <w:lang w:eastAsia="zh-CN"/>
        </w:rPr>
        <w:t xml:space="preserve">D. </w:t>
      </w:r>
      <w:r w:rsidR="00085C46" w:rsidRPr="00085C46">
        <w:rPr>
          <w:rFonts w:ascii="Times New Roman" w:eastAsia="FangSong" w:hAnsi="Times New Roman" w:cs="Times New Roman" w:hint="eastAsia"/>
          <w:b/>
          <w:sz w:val="24"/>
          <w:lang w:eastAsia="zh-CN"/>
        </w:rPr>
        <w:t>不活跃案例</w:t>
      </w:r>
    </w:p>
    <w:p w14:paraId="0B14E4E3"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3B9D8FEA" w14:textId="662B5227" w:rsidR="00A77FCB" w:rsidRPr="002433A8"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t>自最初</w:t>
      </w:r>
      <w:r w:rsidR="00A075B0">
        <w:rPr>
          <w:rFonts w:ascii="Times New Roman" w:eastAsia="FangSong" w:hAnsi="Times New Roman" w:cs="Times New Roman" w:hint="eastAsia"/>
          <w:sz w:val="24"/>
          <w:lang w:eastAsia="zh-CN"/>
        </w:rPr>
        <w:t>听证会请求</w:t>
      </w:r>
      <w:r w:rsidRPr="00085C46">
        <w:rPr>
          <w:rFonts w:ascii="Times New Roman" w:eastAsia="FangSong" w:hAnsi="Times New Roman" w:cs="Times New Roman" w:hint="eastAsia"/>
          <w:sz w:val="24"/>
          <w:lang w:eastAsia="zh-CN"/>
        </w:rPr>
        <w:t>起一年内，任何</w:t>
      </w:r>
      <w:r w:rsidR="00FD5B25">
        <w:rPr>
          <w:rFonts w:ascii="Times New Roman" w:eastAsia="FangSong" w:hAnsi="Times New Roman" w:cs="Times New Roman" w:hint="eastAsia"/>
          <w:sz w:val="24"/>
          <w:lang w:eastAsia="zh-CN"/>
        </w:rPr>
        <w:t>当事方</w:t>
      </w:r>
      <w:r w:rsidRPr="00085C46">
        <w:rPr>
          <w:rFonts w:ascii="Times New Roman" w:eastAsia="FangSong" w:hAnsi="Times New Roman" w:cs="Times New Roman" w:hint="eastAsia"/>
          <w:sz w:val="24"/>
          <w:lang w:eastAsia="zh-CN"/>
        </w:rPr>
        <w:t>未重新安排</w:t>
      </w:r>
      <w:r w:rsidR="00733749">
        <w:rPr>
          <w:rFonts w:ascii="Times New Roman" w:eastAsia="FangSong" w:hAnsi="Times New Roman" w:cs="Times New Roman" w:hint="eastAsia"/>
          <w:sz w:val="24"/>
          <w:lang w:eastAsia="zh-CN"/>
        </w:rPr>
        <w:t>时间</w:t>
      </w:r>
      <w:r w:rsidRPr="00085C46">
        <w:rPr>
          <w:rFonts w:ascii="Times New Roman" w:eastAsia="FangSong" w:hAnsi="Times New Roman" w:cs="Times New Roman" w:hint="eastAsia"/>
          <w:sz w:val="24"/>
          <w:lang w:eastAsia="zh-CN"/>
        </w:rPr>
        <w:t>、撤回或请求安排</w:t>
      </w:r>
      <w:r w:rsidR="00733749">
        <w:rPr>
          <w:rFonts w:ascii="Times New Roman" w:eastAsia="FangSong" w:hAnsi="Times New Roman" w:cs="Times New Roman" w:hint="eastAsia"/>
          <w:sz w:val="24"/>
          <w:lang w:eastAsia="zh-CN"/>
        </w:rPr>
        <w:t>时间</w:t>
      </w:r>
      <w:r w:rsidRPr="00085C46">
        <w:rPr>
          <w:rFonts w:ascii="Times New Roman" w:eastAsia="FangSong" w:hAnsi="Times New Roman" w:cs="Times New Roman" w:hint="eastAsia"/>
          <w:sz w:val="24"/>
          <w:lang w:eastAsia="zh-CN"/>
        </w:rPr>
        <w:t>的案件，</w:t>
      </w:r>
      <w:r w:rsidR="00733749">
        <w:rPr>
          <w:rFonts w:ascii="Times New Roman" w:eastAsia="FangSong" w:hAnsi="Times New Roman" w:cs="Times New Roman" w:hint="eastAsia"/>
          <w:sz w:val="24"/>
          <w:lang w:eastAsia="zh-CN"/>
        </w:rPr>
        <w:t>均</w:t>
      </w:r>
      <w:r w:rsidRPr="00085C46">
        <w:rPr>
          <w:rFonts w:ascii="Times New Roman" w:eastAsia="FangSong" w:hAnsi="Times New Roman" w:cs="Times New Roman" w:hint="eastAsia"/>
          <w:sz w:val="24"/>
          <w:lang w:eastAsia="zh-CN"/>
        </w:rPr>
        <w:t>应予以</w:t>
      </w:r>
      <w:r w:rsidR="00733749" w:rsidRPr="00733749">
        <w:rPr>
          <w:rFonts w:ascii="Times New Roman" w:eastAsia="FangSong" w:hAnsi="Times New Roman" w:cs="Times New Roman" w:hint="eastAsia"/>
          <w:sz w:val="24"/>
          <w:lang w:eastAsia="zh-CN"/>
        </w:rPr>
        <w:t>驳回</w:t>
      </w:r>
      <w:r w:rsidR="00733749">
        <w:rPr>
          <w:rFonts w:ascii="Times New Roman" w:eastAsia="FangSong" w:hAnsi="Times New Roman" w:cs="Times New Roman" w:hint="eastAsia"/>
          <w:sz w:val="24"/>
          <w:lang w:eastAsia="zh-CN"/>
        </w:rPr>
        <w:t>，且</w:t>
      </w:r>
      <w:r w:rsidR="00733749" w:rsidRPr="00733749">
        <w:rPr>
          <w:rFonts w:ascii="Times New Roman" w:eastAsia="FangSong" w:hAnsi="Times New Roman" w:cs="Times New Roman" w:hint="eastAsia"/>
          <w:sz w:val="24"/>
          <w:lang w:eastAsia="zh-CN"/>
        </w:rPr>
        <w:t>不可复讼</w:t>
      </w:r>
      <w:r w:rsidRPr="00085C46">
        <w:rPr>
          <w:rFonts w:ascii="Times New Roman" w:eastAsia="FangSong" w:hAnsi="Times New Roman" w:cs="Times New Roman" w:hint="eastAsia"/>
          <w:sz w:val="24"/>
          <w:lang w:eastAsia="zh-CN"/>
        </w:rPr>
        <w:t>。</w:t>
      </w:r>
    </w:p>
    <w:p w14:paraId="26A6C75F" w14:textId="77777777" w:rsidR="00A77FCB" w:rsidRPr="002433A8"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673B464D" w14:textId="46182333" w:rsidR="00A77FCB" w:rsidRPr="002433A8"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2433A8">
        <w:rPr>
          <w:rFonts w:ascii="Times New Roman" w:eastAsia="FangSong" w:hAnsi="Times New Roman" w:cs="Times New Roman"/>
          <w:b/>
          <w:bCs/>
          <w:sz w:val="24"/>
          <w:lang w:eastAsia="zh-CN"/>
        </w:rPr>
        <w:t xml:space="preserve">E. </w:t>
      </w:r>
      <w:r w:rsidR="00085C46" w:rsidRPr="00085C46">
        <w:rPr>
          <w:rFonts w:ascii="Times New Roman" w:eastAsia="FangSong" w:hAnsi="Times New Roman" w:cs="Times New Roman" w:hint="eastAsia"/>
          <w:b/>
          <w:bCs/>
          <w:sz w:val="24"/>
          <w:lang w:eastAsia="zh-CN"/>
        </w:rPr>
        <w:t>撤回</w:t>
      </w:r>
    </w:p>
    <w:p w14:paraId="6804DA0D" w14:textId="77777777" w:rsidR="00A77FCB" w:rsidRPr="002433A8" w:rsidRDefault="00A77FCB" w:rsidP="006449EE">
      <w:pPr>
        <w:pStyle w:val="PlainText"/>
        <w:spacing w:after="200" w:line="288" w:lineRule="auto"/>
        <w:ind w:left="1080"/>
        <w:contextualSpacing/>
        <w:rPr>
          <w:rFonts w:ascii="Times New Roman" w:eastAsia="FangSong" w:hAnsi="Times New Roman" w:cs="Times New Roman"/>
          <w:sz w:val="24"/>
          <w:lang w:eastAsia="zh-CN"/>
        </w:rPr>
      </w:pPr>
    </w:p>
    <w:p w14:paraId="1D2E1C03" w14:textId="0E8B1CD5" w:rsidR="00A77FCB" w:rsidRPr="002433A8"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085C46">
        <w:rPr>
          <w:rFonts w:ascii="Times New Roman" w:eastAsia="FangSong" w:hAnsi="Times New Roman" w:cs="Times New Roman" w:hint="eastAsia"/>
          <w:sz w:val="24"/>
          <w:lang w:eastAsia="zh-CN"/>
        </w:rPr>
        <w:lastRenderedPageBreak/>
        <w:t>动议方可以通过向听证官和对方提交</w:t>
      </w:r>
      <w:r w:rsidR="006B2703">
        <w:rPr>
          <w:rFonts w:ascii="Times New Roman" w:eastAsia="FangSong" w:hAnsi="Times New Roman" w:cs="Times New Roman" w:hint="eastAsia"/>
          <w:sz w:val="24"/>
          <w:lang w:eastAsia="zh-CN"/>
        </w:rPr>
        <w:t>一份</w:t>
      </w:r>
      <w:r w:rsidRPr="00085C46">
        <w:rPr>
          <w:rFonts w:ascii="Times New Roman" w:eastAsia="FangSong" w:hAnsi="Times New Roman" w:cs="Times New Roman" w:hint="eastAsia"/>
          <w:sz w:val="24"/>
          <w:lang w:eastAsia="zh-CN"/>
        </w:rPr>
        <w:t>书面撤回请求来撤回听证会请求。当</w:t>
      </w:r>
      <w:r w:rsidRPr="00085C46">
        <w:rPr>
          <w:rFonts w:ascii="Times New Roman" w:eastAsia="FangSong" w:hAnsi="Times New Roman" w:cs="Times New Roman"/>
          <w:sz w:val="24"/>
          <w:lang w:eastAsia="zh-CN"/>
        </w:rPr>
        <w:t xml:space="preserve"> BSEA </w:t>
      </w:r>
      <w:r w:rsidRPr="00085C46">
        <w:rPr>
          <w:rFonts w:ascii="Times New Roman" w:eastAsia="FangSong" w:hAnsi="Times New Roman" w:cs="Times New Roman" w:hint="eastAsia"/>
          <w:sz w:val="24"/>
          <w:lang w:eastAsia="zh-CN"/>
        </w:rPr>
        <w:t>在听证会开始之前收到撤回请求时，撤回请求将</w:t>
      </w:r>
      <w:r w:rsidR="006B2703">
        <w:rPr>
          <w:rFonts w:ascii="Times New Roman" w:eastAsia="FangSong" w:hAnsi="Times New Roman" w:cs="Times New Roman" w:hint="eastAsia"/>
          <w:sz w:val="24"/>
          <w:lang w:eastAsia="zh-CN"/>
        </w:rPr>
        <w:t>会</w:t>
      </w:r>
      <w:r w:rsidRPr="00085C46">
        <w:rPr>
          <w:rFonts w:ascii="Times New Roman" w:eastAsia="FangSong" w:hAnsi="Times New Roman" w:cs="Times New Roman" w:hint="eastAsia"/>
          <w:sz w:val="24"/>
          <w:lang w:eastAsia="zh-CN"/>
        </w:rPr>
        <w:t>自动结案</w:t>
      </w:r>
      <w:r w:rsidR="006B2703" w:rsidRPr="006B2703">
        <w:rPr>
          <w:rFonts w:ascii="Times New Roman" w:eastAsia="FangSong" w:hAnsi="Times New Roman" w:cs="Times New Roman" w:hint="eastAsia"/>
          <w:sz w:val="24"/>
          <w:lang w:eastAsia="zh-CN"/>
        </w:rPr>
        <w:t>且不可复讼</w:t>
      </w:r>
      <w:r w:rsidRPr="00085C46">
        <w:rPr>
          <w:rFonts w:ascii="Times New Roman" w:eastAsia="FangSong" w:hAnsi="Times New Roman" w:cs="Times New Roman" w:hint="eastAsia"/>
          <w:sz w:val="24"/>
          <w:lang w:eastAsia="zh-CN"/>
        </w:rPr>
        <w:t>，除非当事人和听证官另有协议。</w:t>
      </w:r>
    </w:p>
    <w:p w14:paraId="0CF5592A" w14:textId="77777777" w:rsidR="00A77FCB" w:rsidRPr="002433A8" w:rsidRDefault="00A77FCB" w:rsidP="006449EE">
      <w:pPr>
        <w:pStyle w:val="PlainText"/>
        <w:spacing w:after="200" w:line="288" w:lineRule="auto"/>
        <w:ind w:left="720"/>
        <w:rPr>
          <w:rFonts w:ascii="Times New Roman" w:eastAsia="FangSong" w:hAnsi="Times New Roman" w:cs="Times New Roman"/>
          <w:b/>
          <w:bCs/>
          <w:sz w:val="24"/>
          <w:lang w:eastAsia="zh-CN"/>
        </w:rPr>
      </w:pPr>
    </w:p>
    <w:p w14:paraId="3B6A4AF8" w14:textId="0F83396D" w:rsidR="00A77FCB" w:rsidRPr="002433A8" w:rsidRDefault="00C301AD" w:rsidP="006449EE">
      <w:pPr>
        <w:pStyle w:val="PlainText"/>
        <w:spacing w:after="200" w:line="288" w:lineRule="auto"/>
        <w:rPr>
          <w:rFonts w:ascii="Times New Roman" w:eastAsia="FangSong" w:hAnsi="Times New Roman" w:cs="Times New Roman"/>
          <w:b/>
          <w:sz w:val="24"/>
          <w:lang w:eastAsia="zh-CN"/>
        </w:rPr>
      </w:pPr>
      <w:r w:rsidRPr="002433A8">
        <w:rPr>
          <w:rFonts w:ascii="Times New Roman" w:eastAsia="FangSong" w:hAnsi="Times New Roman" w:cs="Times New Roman"/>
          <w:noProof/>
        </w:rPr>
        <mc:AlternateContent>
          <mc:Choice Requires="wps">
            <w:drawing>
              <wp:anchor distT="0" distB="0" distL="114300" distR="114300" simplePos="0" relativeHeight="251677696" behindDoc="0" locked="0" layoutInCell="0" allowOverlap="1" wp14:anchorId="5004AB29" wp14:editId="47A9EB69">
                <wp:simplePos x="0" y="0"/>
                <wp:positionH relativeFrom="column">
                  <wp:posOffset>60290</wp:posOffset>
                </wp:positionH>
                <wp:positionV relativeFrom="paragraph">
                  <wp:posOffset>120566</wp:posOffset>
                </wp:positionV>
                <wp:extent cx="2286000" cy="8890"/>
                <wp:effectExtent l="0" t="19050" r="38100" b="48260"/>
                <wp:wrapNone/>
                <wp:docPr id="114133387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889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F11BD"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5pt" to="184.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GGtQEAAEwDAAAOAAAAZHJzL2Uyb0RvYy54bWysU01v2zAMvQ/YfxB0X+wEaJcZ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" o:allowincell="f" strokeweight="4.5pt"/>
            </w:pict>
          </mc:Fallback>
        </mc:AlternateContent>
      </w:r>
    </w:p>
    <w:p w14:paraId="77CAD419" w14:textId="2AA0CC30" w:rsidR="00A77FCB" w:rsidRPr="002433A8" w:rsidRDefault="00341EB9" w:rsidP="006449EE">
      <w:pPr>
        <w:pStyle w:val="PlainText"/>
        <w:spacing w:after="200" w:line="288" w:lineRule="auto"/>
        <w:rPr>
          <w:rFonts w:ascii="Times New Roman" w:eastAsia="FangSong" w:hAnsi="Times New Roman" w:cs="Times New Roman"/>
          <w:b/>
          <w:sz w:val="28"/>
          <w:lang w:eastAsia="zh-CN"/>
        </w:rPr>
      </w:pPr>
      <w:r>
        <w:rPr>
          <w:rFonts w:ascii="Times New Roman" w:eastAsia="FangSong" w:hAnsi="Times New Roman" w:cs="Times New Roman" w:hint="eastAsia"/>
          <w:b/>
          <w:sz w:val="28"/>
          <w:lang w:eastAsia="zh-CN"/>
        </w:rPr>
        <w:t>有关</w:t>
      </w:r>
      <w:r w:rsidR="00803517" w:rsidRPr="00803517">
        <w:rPr>
          <w:rFonts w:ascii="Times New Roman" w:eastAsia="FangSong" w:hAnsi="Times New Roman" w:cs="Times New Roman" w:hint="eastAsia"/>
          <w:b/>
          <w:sz w:val="28"/>
          <w:lang w:eastAsia="zh-CN"/>
        </w:rPr>
        <w:t>地方教育机构</w:t>
      </w:r>
      <w:r w:rsidR="00085C46" w:rsidRPr="00085C46">
        <w:rPr>
          <w:rFonts w:ascii="Times New Roman" w:eastAsia="FangSong" w:hAnsi="Times New Roman" w:cs="Times New Roman" w:hint="eastAsia"/>
          <w:b/>
          <w:sz w:val="28"/>
          <w:lang w:eastAsia="zh-CN"/>
        </w:rPr>
        <w:t>分配</w:t>
      </w:r>
      <w:r>
        <w:rPr>
          <w:rFonts w:ascii="Times New Roman" w:eastAsia="FangSong" w:hAnsi="Times New Roman" w:cs="Times New Roman" w:hint="eastAsia"/>
          <w:b/>
          <w:sz w:val="28"/>
          <w:lang w:eastAsia="zh-CN"/>
        </w:rPr>
        <w:t>的</w:t>
      </w:r>
      <w:r w:rsidR="00085C46" w:rsidRPr="00085C46">
        <w:rPr>
          <w:rFonts w:ascii="Times New Roman" w:eastAsia="FangSong" w:hAnsi="Times New Roman" w:cs="Times New Roman" w:hint="eastAsia"/>
          <w:b/>
          <w:sz w:val="28"/>
          <w:lang w:eastAsia="zh-CN"/>
        </w:rPr>
        <w:t>上诉</w:t>
      </w:r>
    </w:p>
    <w:p w14:paraId="62BF168C" w14:textId="54487C70" w:rsidR="00A77FCB" w:rsidRPr="00163911" w:rsidRDefault="00C301AD" w:rsidP="00163911">
      <w:pPr>
        <w:pStyle w:val="PlainText"/>
        <w:spacing w:after="200" w:line="288" w:lineRule="auto"/>
        <w:rPr>
          <w:rFonts w:ascii="Times New Roman" w:eastAsia="FangSong" w:hAnsi="Times New Roman" w:cs="Times New Roman"/>
          <w:b/>
          <w:sz w:val="24"/>
          <w:lang w:eastAsia="zh-CN"/>
        </w:rPr>
      </w:pPr>
      <w:r w:rsidRPr="002433A8">
        <w:rPr>
          <w:rFonts w:ascii="Times New Roman" w:eastAsia="FangSong" w:hAnsi="Times New Roman" w:cs="Times New Roman"/>
          <w:noProof/>
        </w:rPr>
        <mc:AlternateContent>
          <mc:Choice Requires="wps">
            <w:drawing>
              <wp:anchor distT="4294967295" distB="4294967295" distL="114300" distR="114300" simplePos="0" relativeHeight="251678720" behindDoc="0" locked="0" layoutInCell="1" allowOverlap="1" wp14:anchorId="7860FB64" wp14:editId="0BB66555">
                <wp:simplePos x="0" y="0"/>
                <wp:positionH relativeFrom="column">
                  <wp:posOffset>60290</wp:posOffset>
                </wp:positionH>
                <wp:positionV relativeFrom="paragraph">
                  <wp:posOffset>37688</wp:posOffset>
                </wp:positionV>
                <wp:extent cx="2225710" cy="0"/>
                <wp:effectExtent l="0" t="19050" r="41275" b="38100"/>
                <wp:wrapNone/>
                <wp:docPr id="90627035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71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6E12C5" id="Straight Connector 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95pt" to="18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" strokeweight="4.5pt"/>
            </w:pict>
          </mc:Fallback>
        </mc:AlternateContent>
      </w:r>
    </w:p>
    <w:p w14:paraId="57D0E102" w14:textId="3A2EA93B" w:rsidR="00A77FCB" w:rsidRPr="002433A8" w:rsidRDefault="00085C46" w:rsidP="006449EE">
      <w:pPr>
        <w:pStyle w:val="PlainText"/>
        <w:spacing w:after="200" w:line="288" w:lineRule="auto"/>
        <w:ind w:left="1620" w:hanging="1620"/>
        <w:rPr>
          <w:rFonts w:ascii="Times New Roman" w:eastAsia="FangSong" w:hAnsi="Times New Roman" w:cs="Times New Roman"/>
          <w:b/>
          <w:bCs/>
          <w:i/>
          <w:iCs/>
          <w:sz w:val="24"/>
          <w:lang w:eastAsia="zh-CN"/>
        </w:rPr>
      </w:pPr>
      <w:r>
        <w:rPr>
          <w:rFonts w:ascii="Times New Roman" w:eastAsia="FangSong" w:hAnsi="Times New Roman" w:cs="Times New Roman" w:hint="eastAsia"/>
          <w:b/>
          <w:bCs/>
          <w:sz w:val="24"/>
          <w:lang w:eastAsia="zh-CN"/>
        </w:rPr>
        <w:t>规则</w:t>
      </w:r>
      <w:r w:rsidR="00A77FCB" w:rsidRPr="002433A8">
        <w:rPr>
          <w:rFonts w:ascii="Times New Roman" w:eastAsia="FangSong" w:hAnsi="Times New Roman" w:cs="Times New Roman"/>
          <w:b/>
          <w:bCs/>
          <w:sz w:val="24"/>
          <w:lang w:eastAsia="zh-CN"/>
        </w:rPr>
        <w:t xml:space="preserve"> XVII</w:t>
      </w:r>
      <w:r>
        <w:rPr>
          <w:rFonts w:ascii="Times New Roman" w:eastAsia="FangSong" w:hAnsi="Times New Roman" w:cs="Times New Roman" w:hint="eastAsia"/>
          <w:b/>
          <w:bCs/>
          <w:sz w:val="24"/>
          <w:lang w:eastAsia="zh-CN"/>
        </w:rPr>
        <w:t>：</w:t>
      </w:r>
      <w:r w:rsidR="006B2703" w:rsidRPr="006B2703">
        <w:rPr>
          <w:rFonts w:ascii="Times New Roman" w:eastAsia="FangSong" w:hAnsi="Times New Roman" w:cs="Times New Roman" w:hint="eastAsia"/>
          <w:b/>
          <w:bCs/>
          <w:i/>
          <w:sz w:val="24"/>
          <w:lang w:eastAsia="zh-CN"/>
        </w:rPr>
        <w:t>有关马萨诸塞州中小学教育部之学区责任分配的上诉</w:t>
      </w:r>
    </w:p>
    <w:p w14:paraId="0354F601" w14:textId="77777777" w:rsidR="00A77FCB" w:rsidRPr="002433A8" w:rsidRDefault="00A77FCB" w:rsidP="006449EE">
      <w:pPr>
        <w:pStyle w:val="PlainText"/>
        <w:spacing w:after="200" w:line="288" w:lineRule="auto"/>
        <w:contextualSpacing/>
        <w:rPr>
          <w:rFonts w:ascii="Times New Roman" w:eastAsia="FangSong" w:hAnsi="Times New Roman" w:cs="Times New Roman"/>
          <w:sz w:val="24"/>
          <w:lang w:eastAsia="zh-CN"/>
        </w:rPr>
      </w:pPr>
    </w:p>
    <w:p w14:paraId="355607D4" w14:textId="602D44C2" w:rsidR="00A77FCB" w:rsidRPr="006449EE"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2433A8">
        <w:rPr>
          <w:rFonts w:ascii="Times New Roman" w:eastAsia="FangSong" w:hAnsi="Times New Roman" w:cs="Times New Roman"/>
          <w:b/>
          <w:bCs/>
          <w:sz w:val="24"/>
          <w:lang w:eastAsia="zh-CN"/>
        </w:rPr>
        <w:t xml:space="preserve">A.  </w:t>
      </w:r>
      <w:r w:rsidR="00085C46" w:rsidRPr="00085C46">
        <w:rPr>
          <w:rFonts w:ascii="Times New Roman" w:eastAsia="FangSong" w:hAnsi="Times New Roman" w:cs="Times New Roman" w:hint="eastAsia"/>
          <w:b/>
          <w:bCs/>
          <w:sz w:val="24"/>
          <w:lang w:eastAsia="zh-CN"/>
        </w:rPr>
        <w:t>听证会请求</w:t>
      </w:r>
    </w:p>
    <w:p w14:paraId="34D2DC26" w14:textId="682757B6" w:rsidR="00A77FCB" w:rsidRPr="002433A8" w:rsidRDefault="00085C46" w:rsidP="006449EE">
      <w:pPr>
        <w:pStyle w:val="List4"/>
        <w:adjustRightInd w:val="0"/>
        <w:spacing w:after="200" w:line="288" w:lineRule="auto"/>
        <w:ind w:left="720" w:firstLine="0"/>
        <w:contextualSpacing/>
        <w:rPr>
          <w:rFonts w:eastAsia="FangSong"/>
          <w:lang w:eastAsia="zh-CN"/>
        </w:rPr>
      </w:pPr>
      <w:r w:rsidRPr="00085C46">
        <w:rPr>
          <w:rFonts w:eastAsia="FangSong" w:hint="eastAsia"/>
          <w:lang w:eastAsia="zh-CN"/>
        </w:rPr>
        <w:t>为了请求</w:t>
      </w:r>
      <w:r w:rsidRPr="00085C46">
        <w:rPr>
          <w:rFonts w:eastAsia="FangSong"/>
          <w:lang w:eastAsia="zh-CN"/>
        </w:rPr>
        <w:t xml:space="preserve"> BSEA </w:t>
      </w:r>
      <w:r w:rsidRPr="00085C46">
        <w:rPr>
          <w:rFonts w:eastAsia="FangSong" w:hint="eastAsia"/>
          <w:lang w:eastAsia="zh-CN"/>
        </w:rPr>
        <w:t>举行听证会，</w:t>
      </w:r>
      <w:r w:rsidR="007A19F6">
        <w:rPr>
          <w:rFonts w:eastAsia="FangSong" w:hint="eastAsia"/>
          <w:lang w:eastAsia="zh-CN"/>
        </w:rPr>
        <w:t>以</w:t>
      </w:r>
      <w:r w:rsidRPr="00085C46">
        <w:rPr>
          <w:rFonts w:eastAsia="FangSong" w:hint="eastAsia"/>
          <w:lang w:eastAsia="zh-CN"/>
        </w:rPr>
        <w:t>对马萨诸塞州中小学教育部学区</w:t>
      </w:r>
      <w:r w:rsidR="00A506D4">
        <w:rPr>
          <w:rFonts w:eastAsia="FangSong" w:hint="eastAsia"/>
          <w:lang w:eastAsia="zh-CN"/>
        </w:rPr>
        <w:t>的</w:t>
      </w:r>
      <w:r w:rsidRPr="00085C46">
        <w:rPr>
          <w:rFonts w:eastAsia="FangSong" w:hint="eastAsia"/>
          <w:lang w:eastAsia="zh-CN"/>
        </w:rPr>
        <w:t>责任分配提出上诉，需要使用</w:t>
      </w:r>
      <w:r w:rsidR="007A19F6">
        <w:rPr>
          <w:rFonts w:eastAsia="FangSong" w:hint="eastAsia"/>
          <w:lang w:eastAsia="zh-CN"/>
        </w:rPr>
        <w:t>《</w:t>
      </w:r>
      <w:r w:rsidRPr="00085C46">
        <w:rPr>
          <w:rFonts w:eastAsia="FangSong" w:hint="eastAsia"/>
          <w:lang w:eastAsia="zh-CN"/>
        </w:rPr>
        <w:t>强制表格</w:t>
      </w:r>
      <w:r w:rsidRPr="00085C46">
        <w:rPr>
          <w:rFonts w:eastAsia="FangSong"/>
          <w:lang w:eastAsia="zh-CN"/>
        </w:rPr>
        <w:t xml:space="preserve"> 28 M/8</w:t>
      </w:r>
      <w:r w:rsidR="007A19F6">
        <w:rPr>
          <w:rFonts w:eastAsia="FangSong" w:hint="eastAsia"/>
          <w:lang w:eastAsia="zh-CN"/>
        </w:rPr>
        <w:t>》</w:t>
      </w:r>
      <w:r w:rsidRPr="00085C46">
        <w:rPr>
          <w:rFonts w:eastAsia="FangSong" w:hint="eastAsia"/>
          <w:lang w:eastAsia="zh-CN"/>
        </w:rPr>
        <w:t>。</w:t>
      </w:r>
    </w:p>
    <w:p w14:paraId="185465AA" w14:textId="255D2DD7" w:rsidR="00A77FCB" w:rsidRPr="002433A8" w:rsidRDefault="00085C46" w:rsidP="006449EE">
      <w:pPr>
        <w:numPr>
          <w:ilvl w:val="0"/>
          <w:numId w:val="17"/>
        </w:numPr>
        <w:autoSpaceDE w:val="0"/>
        <w:autoSpaceDN w:val="0"/>
        <w:adjustRightInd w:val="0"/>
        <w:spacing w:after="200" w:line="288" w:lineRule="auto"/>
        <w:contextualSpacing/>
        <w:rPr>
          <w:rFonts w:eastAsia="FangSong"/>
          <w:b/>
          <w:bCs/>
        </w:rPr>
      </w:pPr>
      <w:r w:rsidRPr="00085C46">
        <w:rPr>
          <w:rFonts w:eastAsia="FangSong" w:hint="eastAsia"/>
          <w:b/>
          <w:bCs/>
        </w:rPr>
        <w:t>适用的</w:t>
      </w:r>
      <w:r w:rsidRPr="00085C46">
        <w:rPr>
          <w:rFonts w:eastAsia="FangSong"/>
          <w:b/>
          <w:bCs/>
        </w:rPr>
        <w:t xml:space="preserve"> BSEA </w:t>
      </w:r>
      <w:r w:rsidRPr="00085C46">
        <w:rPr>
          <w:rFonts w:eastAsia="FangSong" w:hint="eastAsia"/>
          <w:b/>
          <w:bCs/>
        </w:rPr>
        <w:t>规则</w:t>
      </w:r>
    </w:p>
    <w:p w14:paraId="78CCE5A6" w14:textId="77777777" w:rsidR="00A77FCB" w:rsidRPr="002433A8" w:rsidRDefault="00A77FCB" w:rsidP="006449EE">
      <w:pPr>
        <w:autoSpaceDE w:val="0"/>
        <w:autoSpaceDN w:val="0"/>
        <w:adjustRightInd w:val="0"/>
        <w:spacing w:after="200" w:line="288" w:lineRule="auto"/>
        <w:ind w:left="1080"/>
        <w:contextualSpacing/>
        <w:rPr>
          <w:rFonts w:eastAsia="FangSong"/>
          <w:b/>
          <w:bCs/>
        </w:rPr>
      </w:pPr>
    </w:p>
    <w:p w14:paraId="0EC0493D" w14:textId="132AC6FE" w:rsidR="00A77FCB" w:rsidRDefault="00085C46" w:rsidP="006449EE">
      <w:pPr>
        <w:autoSpaceDE w:val="0"/>
        <w:autoSpaceDN w:val="0"/>
        <w:adjustRightInd w:val="0"/>
        <w:spacing w:after="200" w:line="288" w:lineRule="auto"/>
        <w:ind w:left="720"/>
        <w:contextualSpacing/>
        <w:rPr>
          <w:rFonts w:eastAsia="FangSong"/>
          <w:lang w:eastAsia="zh-CN"/>
        </w:rPr>
      </w:pPr>
      <w:r w:rsidRPr="00085C46">
        <w:rPr>
          <w:rFonts w:eastAsia="FangSong"/>
          <w:lang w:eastAsia="zh-CN"/>
        </w:rPr>
        <w:t>BSEA</w:t>
      </w:r>
      <w:r w:rsidR="007A19F6">
        <w:rPr>
          <w:rFonts w:eastAsia="FangSong" w:hint="eastAsia"/>
          <w:lang w:eastAsia="zh-CN"/>
        </w:rPr>
        <w:t xml:space="preserve"> </w:t>
      </w:r>
      <w:r w:rsidR="007A19F6">
        <w:rPr>
          <w:rFonts w:eastAsia="FangSong" w:hint="eastAsia"/>
          <w:lang w:eastAsia="zh-CN"/>
        </w:rPr>
        <w:t>就</w:t>
      </w:r>
      <w:r w:rsidRPr="00085C46">
        <w:rPr>
          <w:rFonts w:eastAsia="FangSong" w:hint="eastAsia"/>
          <w:lang w:eastAsia="zh-CN"/>
        </w:rPr>
        <w:t>马萨诸塞州中小学教育部学区责任分配上诉</w:t>
      </w:r>
      <w:r w:rsidR="007A19F6">
        <w:rPr>
          <w:rFonts w:eastAsia="FangSong" w:hint="eastAsia"/>
          <w:lang w:eastAsia="zh-CN"/>
        </w:rPr>
        <w:t>举行</w:t>
      </w:r>
      <w:r w:rsidRPr="00085C46">
        <w:rPr>
          <w:rFonts w:eastAsia="FangSong" w:hint="eastAsia"/>
          <w:lang w:eastAsia="zh-CN"/>
        </w:rPr>
        <w:t>的听证会受</w:t>
      </w:r>
      <w:r w:rsidR="00F947AA">
        <w:rPr>
          <w:rFonts w:eastAsia="FangSong"/>
          <w:lang w:eastAsia="zh-CN"/>
        </w:rPr>
        <w:t>《马萨诸塞州法规》</w:t>
      </w:r>
      <w:r w:rsidR="007A19F6">
        <w:rPr>
          <w:rFonts w:eastAsia="FangSong" w:hint="eastAsia"/>
          <w:lang w:eastAsia="zh-CN"/>
        </w:rPr>
        <w:t>第</w:t>
      </w:r>
      <w:r w:rsidR="007A19F6">
        <w:rPr>
          <w:rFonts w:eastAsia="FangSong" w:hint="eastAsia"/>
          <w:lang w:eastAsia="zh-CN"/>
        </w:rPr>
        <w:t xml:space="preserve"> </w:t>
      </w:r>
      <w:r w:rsidR="007A19F6" w:rsidRPr="007A19F6">
        <w:rPr>
          <w:rFonts w:eastAsia="FangSong"/>
          <w:lang w:eastAsia="zh-CN"/>
        </w:rPr>
        <w:t xml:space="preserve">603 </w:t>
      </w:r>
      <w:r w:rsidR="007A19F6">
        <w:rPr>
          <w:rFonts w:eastAsia="FangSong" w:hint="eastAsia"/>
          <w:lang w:eastAsia="zh-CN"/>
        </w:rPr>
        <w:t>章第</w:t>
      </w:r>
      <w:r w:rsidRPr="00085C46">
        <w:rPr>
          <w:rFonts w:eastAsia="FangSong"/>
          <w:lang w:eastAsia="zh-CN"/>
        </w:rPr>
        <w:t xml:space="preserve"> 28.10(9) </w:t>
      </w:r>
      <w:r w:rsidR="007A19F6">
        <w:rPr>
          <w:rFonts w:eastAsia="FangSong" w:hint="eastAsia"/>
          <w:lang w:eastAsia="zh-CN"/>
        </w:rPr>
        <w:t>节规定的</w:t>
      </w:r>
      <w:r w:rsidRPr="00085C46">
        <w:rPr>
          <w:rFonts w:eastAsia="FangSong" w:hint="eastAsia"/>
          <w:lang w:eastAsia="zh-CN"/>
        </w:rPr>
        <w:t>管辖，</w:t>
      </w:r>
      <w:r w:rsidR="007A19F6">
        <w:rPr>
          <w:rFonts w:eastAsia="FangSong" w:hint="eastAsia"/>
          <w:lang w:eastAsia="zh-CN"/>
        </w:rPr>
        <w:t>但</w:t>
      </w:r>
      <w:r w:rsidRPr="00085C46">
        <w:rPr>
          <w:rFonts w:eastAsia="FangSong" w:hint="eastAsia"/>
          <w:lang w:eastAsia="zh-CN"/>
        </w:rPr>
        <w:t>不受以下</w:t>
      </w:r>
      <w:r w:rsidRPr="00085C46">
        <w:rPr>
          <w:rFonts w:eastAsia="FangSong"/>
          <w:lang w:eastAsia="zh-CN"/>
        </w:rPr>
        <w:t xml:space="preserve"> BSEA </w:t>
      </w:r>
      <w:r w:rsidRPr="00085C46">
        <w:rPr>
          <w:rFonts w:eastAsia="FangSong" w:hint="eastAsia"/>
          <w:lang w:eastAsia="zh-CN"/>
        </w:rPr>
        <w:t>听证会规则的约束：</w:t>
      </w:r>
      <w:r w:rsidRPr="00085C46">
        <w:rPr>
          <w:rFonts w:eastAsia="FangSong"/>
          <w:lang w:eastAsia="zh-CN"/>
        </w:rPr>
        <w:t xml:space="preserve"> </w:t>
      </w:r>
      <w:r w:rsidR="007A19F6" w:rsidRPr="007A19F6">
        <w:rPr>
          <w:rFonts w:eastAsia="FangSong"/>
          <w:lang w:eastAsia="zh-CN"/>
        </w:rPr>
        <w:t>I A-G</w:t>
      </w:r>
      <w:r w:rsidR="007A19F6">
        <w:rPr>
          <w:rFonts w:eastAsia="FangSong" w:hint="eastAsia"/>
          <w:lang w:eastAsia="zh-CN"/>
        </w:rPr>
        <w:t>；</w:t>
      </w:r>
      <w:r w:rsidR="007A19F6" w:rsidRPr="007A19F6">
        <w:rPr>
          <w:rFonts w:eastAsia="FangSong"/>
          <w:lang w:eastAsia="zh-CN"/>
        </w:rPr>
        <w:t>II C</w:t>
      </w:r>
      <w:r w:rsidR="007A19F6">
        <w:rPr>
          <w:rFonts w:eastAsia="FangSong" w:hint="eastAsia"/>
          <w:lang w:eastAsia="zh-CN"/>
        </w:rPr>
        <w:t>；</w:t>
      </w:r>
      <w:r w:rsidR="007A19F6" w:rsidRPr="007A19F6">
        <w:rPr>
          <w:rFonts w:eastAsia="FangSong"/>
          <w:lang w:eastAsia="zh-CN"/>
        </w:rPr>
        <w:t>XIII A</w:t>
      </w:r>
      <w:r w:rsidR="007A19F6">
        <w:rPr>
          <w:rFonts w:eastAsia="FangSong" w:hint="eastAsia"/>
          <w:lang w:eastAsia="zh-CN"/>
        </w:rPr>
        <w:t>。</w:t>
      </w:r>
      <w:r w:rsidR="00A77FCB" w:rsidRPr="002433A8">
        <w:rPr>
          <w:rFonts w:eastAsia="FangSong"/>
          <w:lang w:eastAsia="zh-CN"/>
        </w:rPr>
        <w:t xml:space="preserve"> </w:t>
      </w:r>
    </w:p>
    <w:p w14:paraId="4C0049BC" w14:textId="77777777" w:rsidR="006449EE" w:rsidRPr="002433A8" w:rsidRDefault="006449EE" w:rsidP="006449EE">
      <w:pPr>
        <w:autoSpaceDE w:val="0"/>
        <w:autoSpaceDN w:val="0"/>
        <w:adjustRightInd w:val="0"/>
        <w:spacing w:after="200" w:line="288" w:lineRule="auto"/>
        <w:ind w:left="720"/>
        <w:contextualSpacing/>
        <w:rPr>
          <w:rFonts w:eastAsia="FangSong"/>
          <w:lang w:eastAsia="zh-CN"/>
        </w:rPr>
      </w:pPr>
    </w:p>
    <w:p w14:paraId="30F9951B" w14:textId="00E064DF" w:rsidR="00A77FCB" w:rsidRPr="006449EE" w:rsidRDefault="00085C46" w:rsidP="006449EE">
      <w:pPr>
        <w:numPr>
          <w:ilvl w:val="0"/>
          <w:numId w:val="17"/>
        </w:numPr>
        <w:autoSpaceDE w:val="0"/>
        <w:autoSpaceDN w:val="0"/>
        <w:adjustRightInd w:val="0"/>
        <w:spacing w:after="200" w:line="288" w:lineRule="auto"/>
        <w:rPr>
          <w:rFonts w:eastAsia="FangSong"/>
          <w:b/>
          <w:bCs/>
        </w:rPr>
      </w:pPr>
      <w:r w:rsidRPr="00085C46">
        <w:rPr>
          <w:rFonts w:eastAsia="FangSong" w:hint="eastAsia"/>
          <w:b/>
          <w:bCs/>
        </w:rPr>
        <w:t>上诉权</w:t>
      </w:r>
    </w:p>
    <w:p w14:paraId="519928D1" w14:textId="3741D385" w:rsidR="00517758" w:rsidRPr="002433A8" w:rsidRDefault="00801D8A" w:rsidP="006449EE">
      <w:pPr>
        <w:autoSpaceDE w:val="0"/>
        <w:autoSpaceDN w:val="0"/>
        <w:adjustRightInd w:val="0"/>
        <w:spacing w:after="200" w:line="288" w:lineRule="auto"/>
        <w:ind w:left="720"/>
        <w:rPr>
          <w:rFonts w:eastAsia="FangSong"/>
          <w:lang w:eastAsia="zh-CN"/>
        </w:rPr>
      </w:pPr>
      <w:r>
        <w:rPr>
          <w:rFonts w:eastAsia="FangSong" w:hint="eastAsia"/>
          <w:lang w:eastAsia="zh-CN"/>
        </w:rPr>
        <w:t>若</w:t>
      </w:r>
      <w:r w:rsidR="00085C46" w:rsidRPr="00085C46">
        <w:rPr>
          <w:rFonts w:eastAsia="FangSong" w:hint="eastAsia"/>
          <w:lang w:eastAsia="zh-CN"/>
        </w:rPr>
        <w:t>对听证官</w:t>
      </w:r>
      <w:r>
        <w:rPr>
          <w:rFonts w:eastAsia="FangSong" w:hint="eastAsia"/>
          <w:lang w:eastAsia="zh-CN"/>
        </w:rPr>
        <w:t>就</w:t>
      </w:r>
      <w:r w:rsidR="00085C46" w:rsidRPr="00085C46">
        <w:rPr>
          <w:rFonts w:eastAsia="FangSong" w:hint="eastAsia"/>
          <w:lang w:eastAsia="zh-CN"/>
        </w:rPr>
        <w:t>马萨诸塞州中小学教育部学区责任分配上诉</w:t>
      </w:r>
      <w:r>
        <w:rPr>
          <w:rFonts w:eastAsia="FangSong" w:hint="eastAsia"/>
          <w:lang w:eastAsia="zh-CN"/>
        </w:rPr>
        <w:t>作出</w:t>
      </w:r>
      <w:r w:rsidR="00085C46" w:rsidRPr="00085C46">
        <w:rPr>
          <w:rFonts w:eastAsia="FangSong" w:hint="eastAsia"/>
          <w:lang w:eastAsia="zh-CN"/>
        </w:rPr>
        <w:t>的</w:t>
      </w:r>
      <w:r w:rsidR="00E26271">
        <w:rPr>
          <w:rFonts w:eastAsia="FangSong" w:hint="eastAsia"/>
          <w:lang w:eastAsia="zh-CN"/>
        </w:rPr>
        <w:t>裁决</w:t>
      </w:r>
      <w:r w:rsidR="00085C46" w:rsidRPr="00085C46">
        <w:rPr>
          <w:rFonts w:eastAsia="FangSong" w:hint="eastAsia"/>
          <w:lang w:eastAsia="zh-CN"/>
        </w:rPr>
        <w:t>感到不满</w:t>
      </w:r>
      <w:r>
        <w:rPr>
          <w:rFonts w:eastAsia="FangSong" w:hint="eastAsia"/>
          <w:lang w:eastAsia="zh-CN"/>
        </w:rPr>
        <w:t>，</w:t>
      </w:r>
      <w:r w:rsidR="00FD5B25">
        <w:rPr>
          <w:rFonts w:eastAsia="FangSong" w:hint="eastAsia"/>
          <w:lang w:eastAsia="zh-CN"/>
        </w:rPr>
        <w:t>当事方</w:t>
      </w:r>
      <w:r w:rsidR="00085C46" w:rsidRPr="00085C46">
        <w:rPr>
          <w:rFonts w:eastAsia="FangSong" w:hint="eastAsia"/>
          <w:lang w:eastAsia="zh-CN"/>
        </w:rPr>
        <w:t>可以根据</w:t>
      </w:r>
      <w:r w:rsidR="00F947AA">
        <w:rPr>
          <w:rFonts w:eastAsia="FangSong"/>
          <w:lang w:eastAsia="zh-CN"/>
        </w:rPr>
        <w:t>《马萨诸塞州一般法》</w:t>
      </w:r>
      <w:r>
        <w:rPr>
          <w:rFonts w:eastAsia="FangSong" w:hint="eastAsia"/>
          <w:lang w:eastAsia="zh-CN"/>
        </w:rPr>
        <w:t>第</w:t>
      </w:r>
      <w:r w:rsidRPr="00801D8A">
        <w:rPr>
          <w:rFonts w:eastAsia="FangSong"/>
          <w:lang w:eastAsia="zh-CN"/>
        </w:rPr>
        <w:t xml:space="preserve"> c. 30A</w:t>
      </w:r>
      <w:r w:rsidR="00085C46" w:rsidRPr="00085C46">
        <w:rPr>
          <w:rFonts w:eastAsia="FangSong"/>
          <w:lang w:eastAsia="zh-CN"/>
        </w:rPr>
        <w:t xml:space="preserve"> </w:t>
      </w:r>
      <w:r>
        <w:rPr>
          <w:rFonts w:eastAsia="FangSong" w:hint="eastAsia"/>
          <w:lang w:eastAsia="zh-CN"/>
        </w:rPr>
        <w:t>部分的规定</w:t>
      </w:r>
      <w:r w:rsidR="00085C46" w:rsidRPr="00085C46">
        <w:rPr>
          <w:rFonts w:eastAsia="FangSong" w:hint="eastAsia"/>
          <w:lang w:eastAsia="zh-CN"/>
        </w:rPr>
        <w:t>提出申诉，要求州高等法院</w:t>
      </w:r>
      <w:r>
        <w:rPr>
          <w:rFonts w:eastAsia="FangSong" w:hint="eastAsia"/>
          <w:lang w:eastAsia="zh-CN"/>
        </w:rPr>
        <w:t>对这一</w:t>
      </w:r>
      <w:r w:rsidR="00E26271">
        <w:rPr>
          <w:rFonts w:eastAsia="FangSong" w:hint="eastAsia"/>
          <w:lang w:eastAsia="zh-CN"/>
        </w:rPr>
        <w:t>裁决</w:t>
      </w:r>
      <w:r>
        <w:rPr>
          <w:rFonts w:eastAsia="FangSong" w:hint="eastAsia"/>
          <w:lang w:eastAsia="zh-CN"/>
        </w:rPr>
        <w:t>进行</w:t>
      </w:r>
      <w:r w:rsidRPr="00801D8A">
        <w:rPr>
          <w:rFonts w:eastAsia="FangSong" w:hint="eastAsia"/>
          <w:lang w:eastAsia="zh-CN"/>
        </w:rPr>
        <w:t>复审</w:t>
      </w:r>
      <w:r w:rsidR="00085C46" w:rsidRPr="00085C46">
        <w:rPr>
          <w:rFonts w:eastAsia="FangSong" w:hint="eastAsia"/>
          <w:lang w:eastAsia="zh-CN"/>
        </w:rPr>
        <w:t>。</w:t>
      </w:r>
    </w:p>
    <w:sectPr w:rsidR="00517758" w:rsidRPr="002433A8" w:rsidSect="00536132">
      <w:headerReference w:type="even" r:id="rId13"/>
      <w:headerReference w:type="default" r:id="rId14"/>
      <w:footerReference w:type="even" r:id="rId15"/>
      <w:footerReference w:type="default" r:id="rId16"/>
      <w:pgSz w:w="12240" w:h="15840" w:code="1"/>
      <w:pgMar w:top="1440" w:right="1440" w:bottom="1440" w:left="1440" w:header="288"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F6E5" w14:textId="77777777" w:rsidR="00536132" w:rsidRDefault="00536132" w:rsidP="00A77FCB">
      <w:r>
        <w:separator/>
      </w:r>
    </w:p>
  </w:endnote>
  <w:endnote w:type="continuationSeparator" w:id="0">
    <w:p w14:paraId="484A8667" w14:textId="77777777" w:rsidR="00536132" w:rsidRDefault="00536132" w:rsidP="00A7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589" w14:textId="77777777" w:rsidR="00A77FCB" w:rsidRDefault="00A77FCB">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5E18" w14:textId="77777777" w:rsidR="00155717" w:rsidRDefault="00155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noProof/>
      </w:rPr>
      <w:t>24</w:t>
    </w:r>
    <w:r>
      <w:rPr>
        <w:rStyle w:val="PageNumber"/>
      </w:rPr>
      <w:fldChar w:fldCharType="end"/>
    </w:r>
  </w:p>
  <w:p w14:paraId="72858C6B" w14:textId="10E30313" w:rsidR="00155717" w:rsidRDefault="00C301AD">
    <w:pPr>
      <w:pStyle w:val="Footer"/>
      <w:ind w:right="360" w:firstLine="360"/>
      <w:jc w:val="center"/>
      <w:rPr>
        <w:sz w:val="16"/>
      </w:rPr>
    </w:pPr>
    <w:r>
      <w:rPr>
        <w:noProof/>
      </w:rPr>
      <mc:AlternateContent>
        <mc:Choice Requires="wps">
          <w:drawing>
            <wp:anchor distT="4294967295" distB="4294967295" distL="114300" distR="114300" simplePos="0" relativeHeight="251659264" behindDoc="0" locked="0" layoutInCell="0" allowOverlap="1" wp14:anchorId="67DA67BD" wp14:editId="73F391AE">
              <wp:simplePos x="0" y="0"/>
              <wp:positionH relativeFrom="column">
                <wp:posOffset>-62865</wp:posOffset>
              </wp:positionH>
              <wp:positionV relativeFrom="paragraph">
                <wp:posOffset>91439</wp:posOffset>
              </wp:positionV>
              <wp:extent cx="5943600" cy="0"/>
              <wp:effectExtent l="0" t="0" r="0" b="0"/>
              <wp:wrapNone/>
              <wp:docPr id="124359879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539C43" id="Straight Connector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2pt" to="46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o:allowincell="f"/>
          </w:pict>
        </mc:Fallback>
      </mc:AlternateContent>
    </w:r>
  </w:p>
  <w:p w14:paraId="0868CC93" w14:textId="77777777" w:rsidR="00155717" w:rsidRDefault="00155717">
    <w:pPr>
      <w:pStyle w:val="Footer"/>
      <w:jc w:val="center"/>
      <w:rPr>
        <w:sz w:val="16"/>
      </w:rPr>
    </w:pPr>
    <w:r>
      <w:rPr>
        <w:sz w:val="16"/>
      </w:rPr>
      <w:t>Hearing Rules for Special Education Appeals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2D8B" w14:textId="77777777" w:rsidR="00155717" w:rsidRDefault="00155717">
    <w:pPr>
      <w:pStyle w:val="Footer"/>
    </w:pPr>
    <w:r>
      <w:t xml:space="preserve"> </w:t>
    </w:r>
  </w:p>
  <w:p w14:paraId="6F5F1AAA" w14:textId="77777777" w:rsidR="00155717" w:rsidRDefault="0015571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14DF" w14:textId="77777777" w:rsidR="00536132" w:rsidRDefault="00536132" w:rsidP="00A77FCB">
      <w:r>
        <w:separator/>
      </w:r>
    </w:p>
  </w:footnote>
  <w:footnote w:type="continuationSeparator" w:id="0">
    <w:p w14:paraId="379CB71F" w14:textId="77777777" w:rsidR="00536132" w:rsidRDefault="00536132" w:rsidP="00A77FCB">
      <w:r>
        <w:continuationSeparator/>
      </w:r>
    </w:p>
  </w:footnote>
  <w:footnote w:id="1">
    <w:p w14:paraId="021D06A0" w14:textId="752B74D6" w:rsidR="002D0FD2" w:rsidRPr="002D0FD2" w:rsidRDefault="002D0FD2">
      <w:pPr>
        <w:pStyle w:val="FootnoteText"/>
        <w:rPr>
          <w:rFonts w:eastAsia="FangSong"/>
          <w:lang w:eastAsia="zh-CN"/>
        </w:rPr>
      </w:pPr>
      <w:r w:rsidRPr="002D0FD2">
        <w:rPr>
          <w:rStyle w:val="FootnoteReference"/>
          <w:rFonts w:eastAsia="FangSong"/>
        </w:rPr>
        <w:footnoteRef/>
      </w:r>
      <w:r w:rsidRPr="002D0FD2">
        <w:rPr>
          <w:rFonts w:eastAsia="FangSong"/>
          <w:lang w:eastAsia="zh-CN"/>
        </w:rPr>
        <w:t xml:space="preserve"> </w:t>
      </w:r>
      <w:r w:rsidRPr="002D0FD2">
        <w:rPr>
          <w:rFonts w:eastAsia="FangSong"/>
          <w:lang w:eastAsia="zh-CN"/>
        </w:rPr>
        <w:t>此类别中列出的所有个人</w:t>
      </w:r>
      <w:r w:rsidR="00480A27">
        <w:rPr>
          <w:rFonts w:eastAsia="FangSong" w:hint="eastAsia"/>
          <w:lang w:eastAsia="zh-CN"/>
        </w:rPr>
        <w:t>提出的</w:t>
      </w:r>
      <w:r w:rsidRPr="002D0FD2">
        <w:rPr>
          <w:rFonts w:eastAsia="FangSong"/>
          <w:lang w:eastAsia="zh-CN"/>
        </w:rPr>
        <w:t>的听证会请求都必须附有</w:t>
      </w:r>
      <w:r>
        <w:rPr>
          <w:rFonts w:eastAsia="FangSong"/>
          <w:lang w:eastAsia="zh-CN"/>
        </w:rPr>
        <w:t>委任</w:t>
      </w:r>
      <w:r w:rsidRPr="002D0FD2">
        <w:rPr>
          <w:rFonts w:eastAsia="FangSong"/>
          <w:lang w:eastAsia="zh-CN"/>
        </w:rPr>
        <w:t>书副本。</w:t>
      </w:r>
    </w:p>
  </w:footnote>
  <w:footnote w:id="2">
    <w:p w14:paraId="60AB9AD4" w14:textId="0613435F" w:rsidR="00A075B0" w:rsidRPr="00A075B0" w:rsidRDefault="00A075B0">
      <w:pPr>
        <w:pStyle w:val="FootnoteText"/>
        <w:rPr>
          <w:rFonts w:eastAsia="FangSong"/>
          <w:lang w:eastAsia="zh-CN"/>
        </w:rPr>
      </w:pPr>
      <w:r w:rsidRPr="00A075B0">
        <w:rPr>
          <w:rStyle w:val="FootnoteReference"/>
          <w:rFonts w:eastAsia="FangSong"/>
        </w:rPr>
        <w:footnoteRef/>
      </w:r>
      <w:r w:rsidRPr="00A075B0">
        <w:rPr>
          <w:rFonts w:eastAsia="FangSong"/>
          <w:lang w:eastAsia="zh-CN"/>
        </w:rPr>
        <w:t xml:space="preserve"> </w:t>
      </w:r>
      <w:r w:rsidRPr="00A075B0">
        <w:rPr>
          <w:rFonts w:eastAsia="FangSong" w:hint="eastAsia"/>
          <w:lang w:eastAsia="zh-CN"/>
        </w:rPr>
        <w:t>将听证</w:t>
      </w:r>
      <w:r>
        <w:rPr>
          <w:rFonts w:eastAsia="FangSong" w:hint="eastAsia"/>
          <w:lang w:eastAsia="zh-CN"/>
        </w:rPr>
        <w:t>会</w:t>
      </w:r>
      <w:r w:rsidRPr="00A075B0">
        <w:rPr>
          <w:rFonts w:eastAsia="FangSong" w:hint="eastAsia"/>
          <w:lang w:eastAsia="zh-CN"/>
        </w:rPr>
        <w:t>请求送至学校管理员办公室，或送至当事方的律师，应视为充分送达。</w:t>
      </w:r>
    </w:p>
  </w:footnote>
  <w:footnote w:id="3">
    <w:p w14:paraId="7E583FF1" w14:textId="6C2B6A24" w:rsidR="00020E7F" w:rsidRPr="003A098B" w:rsidRDefault="00020E7F" w:rsidP="00A77FCB">
      <w:pPr>
        <w:pStyle w:val="FootnoteText"/>
        <w:rPr>
          <w:rFonts w:eastAsia="FangSong"/>
          <w:u w:val="single"/>
          <w:lang w:eastAsia="zh-CN"/>
        </w:rPr>
      </w:pPr>
      <w:ins w:id="19" w:author="BSEA (ALA)" w:date="2024-01-31T16:58:00Z">
        <w:r w:rsidRPr="003A098B">
          <w:rPr>
            <w:rStyle w:val="FootnoteReference"/>
            <w:rFonts w:eastAsia="FangSong"/>
            <w:highlight w:val="yellow"/>
            <w:u w:val="single"/>
          </w:rPr>
          <w:footnoteRef/>
        </w:r>
        <w:r w:rsidRPr="003A098B">
          <w:rPr>
            <w:rFonts w:eastAsia="FangSong"/>
            <w:highlight w:val="yellow"/>
            <w:u w:val="single"/>
            <w:lang w:eastAsia="zh-CN"/>
          </w:rPr>
          <w:t xml:space="preserve">  </w:t>
        </w:r>
      </w:ins>
      <w:r w:rsidRPr="000F42DA">
        <w:rPr>
          <w:rFonts w:eastAsia="FangSong"/>
          <w:color w:val="C00000"/>
          <w:highlight w:val="yellow"/>
          <w:u w:val="single"/>
          <w:lang w:eastAsia="zh-CN"/>
        </w:rPr>
        <w:t>虽然</w:t>
      </w:r>
      <w:r w:rsidRPr="00020E7F">
        <w:rPr>
          <w:rFonts w:eastAsia="FangSong"/>
          <w:color w:val="FF0000"/>
          <w:highlight w:val="yellow"/>
          <w:u w:val="single"/>
          <w:lang w:eastAsia="zh-CN"/>
        </w:rPr>
        <w:t xml:space="preserve"> </w:t>
      </w:r>
      <w:r w:rsidRPr="000F42DA">
        <w:rPr>
          <w:rFonts w:eastAsia="FangSong" w:hint="eastAsia"/>
          <w:color w:val="C00000"/>
          <w:highlight w:val="yellow"/>
          <w:u w:val="single"/>
          <w:lang w:eastAsia="zh-CN"/>
        </w:rPr>
        <w:t>《残疾人教育法》</w:t>
      </w:r>
      <w:r w:rsidRPr="00020E7F">
        <w:rPr>
          <w:rFonts w:eastAsia="FangSong"/>
          <w:color w:val="FF0000"/>
          <w:highlight w:val="yellow"/>
          <w:u w:val="single"/>
          <w:lang w:eastAsia="zh-CN"/>
        </w:rPr>
        <w:t xml:space="preserve"> </w:t>
      </w:r>
      <w:r w:rsidRPr="000F42DA">
        <w:rPr>
          <w:rFonts w:eastAsia="FangSong"/>
          <w:color w:val="C00000"/>
          <w:highlight w:val="yellow"/>
          <w:u w:val="single"/>
          <w:lang w:eastAsia="zh-CN"/>
        </w:rPr>
        <w:t>没有强制要求提供这些信息，但包含这些信息将使</w:t>
      </w:r>
      <w:r w:rsidRPr="000F42DA">
        <w:rPr>
          <w:rFonts w:eastAsia="FangSong"/>
          <w:color w:val="C00000"/>
          <w:highlight w:val="yellow"/>
          <w:u w:val="single"/>
          <w:lang w:eastAsia="zh-CN"/>
        </w:rPr>
        <w:t xml:space="preserve"> BSEA </w:t>
      </w:r>
      <w:r w:rsidRPr="000F42DA">
        <w:rPr>
          <w:rFonts w:eastAsia="FangSong"/>
          <w:color w:val="C00000"/>
          <w:highlight w:val="yellow"/>
          <w:u w:val="single"/>
          <w:lang w:eastAsia="zh-CN"/>
        </w:rPr>
        <w:t>和对方能够更有效和高效地</w:t>
      </w:r>
      <w:r w:rsidR="008D56F8" w:rsidRPr="000F42DA">
        <w:rPr>
          <w:rFonts w:eastAsia="FangSong" w:hint="eastAsia"/>
          <w:color w:val="C00000"/>
          <w:highlight w:val="yellow"/>
          <w:u w:val="single"/>
          <w:lang w:eastAsia="zh-CN"/>
        </w:rPr>
        <w:t>进行</w:t>
      </w:r>
      <w:r w:rsidRPr="000F42DA">
        <w:rPr>
          <w:rFonts w:eastAsia="FangSong"/>
          <w:color w:val="C00000"/>
          <w:highlight w:val="yellow"/>
          <w:u w:val="single"/>
          <w:lang w:eastAsia="zh-CN"/>
        </w:rPr>
        <w:t>沟通</w:t>
      </w:r>
      <w:r w:rsidR="008D56F8" w:rsidRPr="000F42DA">
        <w:rPr>
          <w:rFonts w:eastAsia="FangSong" w:hint="eastAsia"/>
          <w:color w:val="C00000"/>
          <w:highlight w:val="yellow"/>
          <w:u w:val="single"/>
          <w:lang w:eastAsia="zh-CN"/>
        </w:rPr>
        <w:t>以及对</w:t>
      </w:r>
      <w:r w:rsidRPr="000F42DA">
        <w:rPr>
          <w:rFonts w:eastAsia="FangSong"/>
          <w:color w:val="C00000"/>
          <w:highlight w:val="yellow"/>
          <w:u w:val="single"/>
          <w:lang w:eastAsia="zh-CN"/>
        </w:rPr>
        <w:t>听证会请求</w:t>
      </w:r>
      <w:r w:rsidRPr="000F42DA">
        <w:rPr>
          <w:rFonts w:eastAsia="FangSong" w:hint="eastAsia"/>
          <w:color w:val="C00000"/>
          <w:highlight w:val="yellow"/>
          <w:u w:val="single"/>
          <w:lang w:eastAsia="zh-CN"/>
        </w:rPr>
        <w:t>作出响应</w:t>
      </w:r>
      <w:r w:rsidRPr="000F42DA">
        <w:rPr>
          <w:rFonts w:eastAsia="FangSong"/>
          <w:color w:val="C00000"/>
          <w:highlight w:val="yellow"/>
          <w:u w:val="single"/>
          <w:lang w:eastAsia="zh-CN"/>
        </w:rPr>
        <w:t>。</w:t>
      </w:r>
    </w:p>
  </w:footnote>
  <w:footnote w:id="4">
    <w:p w14:paraId="13AD2B94" w14:textId="40956B81" w:rsidR="006F5CD4" w:rsidRPr="00C611A3" w:rsidRDefault="006F5CD4" w:rsidP="006F5CD4">
      <w:pPr>
        <w:pStyle w:val="FootnoteText"/>
        <w:rPr>
          <w:rFonts w:eastAsia="FangSong"/>
          <w:lang w:eastAsia="zh-CN"/>
        </w:rPr>
      </w:pPr>
      <w:r w:rsidRPr="00C611A3">
        <w:rPr>
          <w:rStyle w:val="FootnoteReference"/>
          <w:rFonts w:eastAsia="FangSong"/>
        </w:rPr>
        <w:footnoteRef/>
      </w:r>
      <w:r w:rsidRPr="00C611A3">
        <w:rPr>
          <w:rFonts w:eastAsia="FangSong"/>
          <w:lang w:eastAsia="zh-CN"/>
        </w:rPr>
        <w:t xml:space="preserve"> </w:t>
      </w:r>
      <w:r w:rsidR="008D2E8B" w:rsidRPr="008D2E8B">
        <w:rPr>
          <w:rFonts w:eastAsia="FangSong" w:hint="eastAsia"/>
          <w:lang w:eastAsia="zh-CN"/>
        </w:rPr>
        <w:t>为了解决听证会请求中提出的问题，解决方案会议必须包括家长、了解听证会请求中确定事实的学生个别化教育计划团队的相关成员，以及具有决策权的学校代表。如果家长不参加解决方案会议或参加调解以代替解决方案会议，则听证会将被推迟</w:t>
      </w:r>
      <w:r w:rsidRPr="00C611A3">
        <w:rPr>
          <w:rFonts w:eastAsia="FangSong" w:hint="eastAsia"/>
          <w:lang w:eastAsia="zh-CN"/>
        </w:rPr>
        <w:t>。</w:t>
      </w:r>
    </w:p>
  </w:footnote>
  <w:footnote w:id="5">
    <w:p w14:paraId="3D88C012" w14:textId="196FE269" w:rsidR="00B8737F" w:rsidRPr="00C611A3" w:rsidRDefault="00B8737F">
      <w:pPr>
        <w:pStyle w:val="FootnoteText"/>
        <w:rPr>
          <w:rFonts w:eastAsia="FangSong"/>
          <w:lang w:eastAsia="zh-CN"/>
        </w:rPr>
      </w:pPr>
      <w:r w:rsidRPr="00C611A3">
        <w:rPr>
          <w:rStyle w:val="FootnoteReference"/>
          <w:rFonts w:eastAsia="FangSong"/>
        </w:rPr>
        <w:footnoteRef/>
      </w:r>
      <w:r w:rsidR="008D2E8B" w:rsidRPr="008D2E8B">
        <w:rPr>
          <w:rFonts w:eastAsia="FangSong" w:hint="eastAsia"/>
          <w:lang w:eastAsia="zh-CN"/>
        </w:rPr>
        <w:t>若是由于家长未能参与以外的原因</w:t>
      </w:r>
      <w:r w:rsidR="008D2E8B">
        <w:rPr>
          <w:rFonts w:eastAsia="FangSong" w:hint="eastAsia"/>
          <w:lang w:eastAsia="zh-CN"/>
        </w:rPr>
        <w:t>，</w:t>
      </w:r>
      <w:r w:rsidR="008D2E8B" w:rsidRPr="008D2E8B">
        <w:rPr>
          <w:rFonts w:eastAsia="FangSong" w:hint="eastAsia"/>
          <w:lang w:eastAsia="zh-CN"/>
        </w:rPr>
        <w:t>学区未能在收到听证会请求后</w:t>
      </w:r>
      <w:r w:rsidR="008D2E8B" w:rsidRPr="008D2E8B">
        <w:rPr>
          <w:rFonts w:eastAsia="FangSong"/>
          <w:lang w:eastAsia="zh-CN"/>
        </w:rPr>
        <w:t xml:space="preserve"> 15 </w:t>
      </w:r>
      <w:r w:rsidR="008D2E8B" w:rsidRPr="008D2E8B">
        <w:rPr>
          <w:rFonts w:eastAsia="FangSong" w:hint="eastAsia"/>
          <w:lang w:eastAsia="zh-CN"/>
        </w:rPr>
        <w:t>个日历日内召开解决方案会议，则应被视为放弃了解决方案会议，听证会可以举行</w:t>
      </w:r>
      <w:r w:rsidR="00C611A3" w:rsidRPr="00C611A3">
        <w:rPr>
          <w:rFonts w:eastAsia="FangSong"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5131" w14:textId="77777777" w:rsidR="00A77FCB" w:rsidRDefault="00A77F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529A47D" w14:textId="77777777" w:rsidR="00A77FCB" w:rsidRDefault="00A77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731C" w14:textId="77777777" w:rsidR="00A77FCB" w:rsidRDefault="00A77FCB">
    <w:pPr>
      <w:pStyle w:val="Header"/>
      <w:jc w:val="center"/>
    </w:pPr>
    <w:r>
      <w:fldChar w:fldCharType="begin"/>
    </w:r>
    <w:r>
      <w:instrText xml:space="preserve"> PAGE   \* MERGEFORMAT </w:instrText>
    </w:r>
    <w:r>
      <w:fldChar w:fldCharType="separate"/>
    </w:r>
    <w:r>
      <w:rPr>
        <w:noProof/>
      </w:rPr>
      <w:t>iv</w:t>
    </w:r>
    <w:r>
      <w:rPr>
        <w:noProof/>
      </w:rPr>
      <w:fldChar w:fldCharType="end"/>
    </w:r>
  </w:p>
  <w:p w14:paraId="6659E49E" w14:textId="77777777" w:rsidR="00A77FCB" w:rsidRPr="0087632A" w:rsidRDefault="00A77FCB" w:rsidP="0087632A">
    <w:pPr>
      <w:ind w:left="-630" w:right="-360"/>
      <w:rPr>
        <w:rFonts w:ascii="Calibri" w:eastAsia="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7CDD" w14:textId="77777777" w:rsidR="00A77FCB" w:rsidRDefault="00A77FCB">
    <w:pPr>
      <w:pStyle w:val="Header"/>
      <w:jc w:val="center"/>
    </w:pPr>
  </w:p>
  <w:p w14:paraId="3A63EDCC" w14:textId="77777777" w:rsidR="00A77FCB" w:rsidRDefault="00A77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2694" w14:textId="77777777" w:rsidR="00155717" w:rsidRDefault="00155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noProof/>
      </w:rPr>
      <w:t>24</w:t>
    </w:r>
    <w:r>
      <w:rPr>
        <w:rStyle w:val="PageNumber"/>
      </w:rPr>
      <w:fldChar w:fldCharType="end"/>
    </w:r>
  </w:p>
  <w:p w14:paraId="2CE4F3CD" w14:textId="77777777" w:rsidR="00155717" w:rsidRDefault="00155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18F2" w14:textId="29487C5C" w:rsidR="00155717" w:rsidRPr="00F76DDD" w:rsidRDefault="00502C77" w:rsidP="00F76DDD">
    <w:pPr>
      <w:pStyle w:val="Header"/>
      <w:jc w:val="center"/>
      <w:rPr>
        <w:sz w:val="20"/>
        <w:szCs w:val="20"/>
      </w:rPr>
    </w:pPr>
    <w:r w:rsidRPr="003A098B">
      <w:rPr>
        <w:sz w:val="20"/>
        <w:szCs w:val="20"/>
      </w:rPr>
      <w:fldChar w:fldCharType="begin"/>
    </w:r>
    <w:r w:rsidRPr="003A098B">
      <w:rPr>
        <w:sz w:val="20"/>
        <w:szCs w:val="20"/>
      </w:rPr>
      <w:instrText xml:space="preserve"> PAGE   \* MERGEFORMAT </w:instrText>
    </w:r>
    <w:r w:rsidRPr="003A098B">
      <w:rPr>
        <w:sz w:val="20"/>
        <w:szCs w:val="20"/>
      </w:rPr>
      <w:fldChar w:fldCharType="separate"/>
    </w:r>
    <w:r w:rsidR="001819B7" w:rsidRPr="003A098B">
      <w:rPr>
        <w:noProof/>
        <w:sz w:val="20"/>
        <w:szCs w:val="20"/>
      </w:rPr>
      <w:t>2</w:t>
    </w:r>
    <w:r w:rsidRPr="003A098B">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11A59"/>
    <w:multiLevelType w:val="multilevel"/>
    <w:tmpl w:val="AA565244"/>
    <w:lvl w:ilvl="0">
      <w:start w:val="1"/>
      <w:numFmt w:val="upp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BD02A4"/>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D4313"/>
    <w:multiLevelType w:val="hybridMultilevel"/>
    <w:tmpl w:val="1EFC006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73A62"/>
    <w:multiLevelType w:val="hybridMultilevel"/>
    <w:tmpl w:val="F7E84682"/>
    <w:lvl w:ilvl="0" w:tplc="04090015">
      <w:start w:val="1"/>
      <w:numFmt w:val="upp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052C7D"/>
    <w:multiLevelType w:val="hybridMultilevel"/>
    <w:tmpl w:val="BF4A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9" w15:restartNumberingAfterBreak="0">
    <w:nsid w:val="2E4C4F21"/>
    <w:multiLevelType w:val="hybridMultilevel"/>
    <w:tmpl w:val="7FDEFB8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EA654D1"/>
    <w:multiLevelType w:val="hybridMultilevel"/>
    <w:tmpl w:val="C4A6C2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843C33"/>
    <w:multiLevelType w:val="hybridMultilevel"/>
    <w:tmpl w:val="4588D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A4FB3"/>
    <w:multiLevelType w:val="hybridMultilevel"/>
    <w:tmpl w:val="7E8C5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D3904"/>
    <w:multiLevelType w:val="hybridMultilevel"/>
    <w:tmpl w:val="1C507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52FBC"/>
    <w:multiLevelType w:val="singleLevel"/>
    <w:tmpl w:val="8F52B0FA"/>
    <w:lvl w:ilvl="0">
      <w:start w:val="1"/>
      <w:numFmt w:val="bullet"/>
      <w:lvlText w:val=""/>
      <w:lvlJc w:val="left"/>
      <w:pPr>
        <w:tabs>
          <w:tab w:val="num" w:pos="360"/>
        </w:tabs>
        <w:ind w:left="360" w:hanging="360"/>
      </w:pPr>
      <w:rPr>
        <w:rFonts w:ascii="Symbol" w:hAnsi="Symbol" w:cs="Symbol" w:hint="default"/>
        <w:strike/>
      </w:rPr>
    </w:lvl>
  </w:abstractNum>
  <w:abstractNum w:abstractNumId="15" w15:restartNumberingAfterBreak="0">
    <w:nsid w:val="39181A28"/>
    <w:multiLevelType w:val="hybridMultilevel"/>
    <w:tmpl w:val="3560042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91676"/>
    <w:multiLevelType w:val="singleLevel"/>
    <w:tmpl w:val="DD548018"/>
    <w:lvl w:ilvl="0">
      <w:start w:val="4"/>
      <w:numFmt w:val="upperLetter"/>
      <w:lvlText w:val=""/>
      <w:lvlJc w:val="left"/>
      <w:pPr>
        <w:tabs>
          <w:tab w:val="num" w:pos="360"/>
        </w:tabs>
        <w:ind w:left="360" w:hanging="360"/>
      </w:pPr>
      <w:rPr>
        <w:rFonts w:hint="default"/>
      </w:rPr>
    </w:lvl>
  </w:abstractNum>
  <w:abstractNum w:abstractNumId="17"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465762"/>
    <w:multiLevelType w:val="hybridMultilevel"/>
    <w:tmpl w:val="43743C48"/>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9" w15:restartNumberingAfterBreak="0">
    <w:nsid w:val="40471315"/>
    <w:multiLevelType w:val="singleLevel"/>
    <w:tmpl w:val="915CEF5E"/>
    <w:lvl w:ilvl="0">
      <w:start w:val="1"/>
      <w:numFmt w:val="lowerLetter"/>
      <w:lvlText w:val="%1."/>
      <w:lvlJc w:val="left"/>
      <w:pPr>
        <w:tabs>
          <w:tab w:val="num" w:pos="720"/>
        </w:tabs>
        <w:ind w:left="720" w:hanging="720"/>
      </w:pPr>
      <w:rPr>
        <w:rFonts w:hint="default"/>
      </w:rPr>
    </w:lvl>
  </w:abstractNum>
  <w:abstractNum w:abstractNumId="20" w15:restartNumberingAfterBreak="0">
    <w:nsid w:val="417F6BFA"/>
    <w:multiLevelType w:val="hybridMultilevel"/>
    <w:tmpl w:val="903CE832"/>
    <w:lvl w:ilvl="0" w:tplc="04090015">
      <w:start w:val="1"/>
      <w:numFmt w:val="upperLetter"/>
      <w:lvlText w:val="%1."/>
      <w:lvlJc w:val="left"/>
      <w:pPr>
        <w:tabs>
          <w:tab w:val="num" w:pos="720"/>
        </w:tabs>
        <w:ind w:left="720" w:hanging="360"/>
      </w:pPr>
      <w:rPr>
        <w:rFonts w:hint="default"/>
      </w:rPr>
    </w:lvl>
    <w:lvl w:ilvl="1" w:tplc="894CAA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E40F7"/>
    <w:multiLevelType w:val="hybridMultilevel"/>
    <w:tmpl w:val="86608FD0"/>
    <w:lvl w:ilvl="0" w:tplc="CAB4E80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D3DA0"/>
    <w:multiLevelType w:val="hybridMultilevel"/>
    <w:tmpl w:val="ACE2D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B0EA6"/>
    <w:multiLevelType w:val="hybridMultilevel"/>
    <w:tmpl w:val="49D27BF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490880"/>
    <w:multiLevelType w:val="hybridMultilevel"/>
    <w:tmpl w:val="8B7C9B7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6D6791"/>
    <w:multiLevelType w:val="hybridMultilevel"/>
    <w:tmpl w:val="01660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82507"/>
    <w:multiLevelType w:val="hybridMultilevel"/>
    <w:tmpl w:val="789C6F12"/>
    <w:lvl w:ilvl="0" w:tplc="86E203B4">
      <w:start w:val="1"/>
      <w:numFmt w:val="decimal"/>
      <w:lvlText w:val="%1."/>
      <w:lvlJc w:val="left"/>
      <w:pPr>
        <w:tabs>
          <w:tab w:val="num" w:pos="1080"/>
        </w:tabs>
        <w:ind w:left="1080" w:hanging="360"/>
      </w:pPr>
      <w:rPr>
        <w:rFonts w:ascii="Times New Roman" w:hAnsi="Times New Roman" w:cs="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4FC198E"/>
    <w:multiLevelType w:val="multilevel"/>
    <w:tmpl w:val="2CD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71A4D"/>
    <w:multiLevelType w:val="hybridMultilevel"/>
    <w:tmpl w:val="5DB09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C3B03B5"/>
    <w:multiLevelType w:val="hybridMultilevel"/>
    <w:tmpl w:val="8F6A3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72D13"/>
    <w:multiLevelType w:val="hybridMultilevel"/>
    <w:tmpl w:val="98E6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56B50"/>
    <w:multiLevelType w:val="hybridMultilevel"/>
    <w:tmpl w:val="6A6E7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D509F"/>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4E567D"/>
    <w:multiLevelType w:val="multilevel"/>
    <w:tmpl w:val="D952D6EE"/>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2D3B63"/>
    <w:multiLevelType w:val="hybridMultilevel"/>
    <w:tmpl w:val="253CD628"/>
    <w:lvl w:ilvl="0" w:tplc="86E203B4">
      <w:start w:val="1"/>
      <w:numFmt w:val="decimal"/>
      <w:lvlText w:val="%1."/>
      <w:lvlJc w:val="left"/>
      <w:pPr>
        <w:tabs>
          <w:tab w:val="num" w:pos="1530"/>
        </w:tabs>
        <w:ind w:left="153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85071DF"/>
    <w:multiLevelType w:val="hybridMultilevel"/>
    <w:tmpl w:val="2E6EB1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536E84"/>
    <w:multiLevelType w:val="hybridMultilevel"/>
    <w:tmpl w:val="7FDEFB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0755942">
    <w:abstractNumId w:val="34"/>
  </w:num>
  <w:num w:numId="2" w16cid:durableId="1557740316">
    <w:abstractNumId w:val="2"/>
  </w:num>
  <w:num w:numId="3" w16cid:durableId="1668945494">
    <w:abstractNumId w:val="16"/>
  </w:num>
  <w:num w:numId="4" w16cid:durableId="589702365">
    <w:abstractNumId w:val="29"/>
  </w:num>
  <w:num w:numId="5" w16cid:durableId="1958564387">
    <w:abstractNumId w:val="20"/>
  </w:num>
  <w:num w:numId="6" w16cid:durableId="1066296128">
    <w:abstractNumId w:val="10"/>
  </w:num>
  <w:num w:numId="7" w16cid:durableId="1529368051">
    <w:abstractNumId w:val="36"/>
  </w:num>
  <w:num w:numId="8" w16cid:durableId="971597871">
    <w:abstractNumId w:val="4"/>
  </w:num>
  <w:num w:numId="9" w16cid:durableId="478546222">
    <w:abstractNumId w:val="8"/>
  </w:num>
  <w:num w:numId="10" w16cid:durableId="1279527934">
    <w:abstractNumId w:val="14"/>
  </w:num>
  <w:num w:numId="11" w16cid:durableId="771511532">
    <w:abstractNumId w:val="33"/>
  </w:num>
  <w:num w:numId="12" w16cid:durableId="934439584">
    <w:abstractNumId w:val="17"/>
  </w:num>
  <w:num w:numId="13" w16cid:durableId="1245913615">
    <w:abstractNumId w:val="18"/>
  </w:num>
  <w:num w:numId="14" w16cid:durableId="1425345547">
    <w:abstractNumId w:val="21"/>
  </w:num>
  <w:num w:numId="15" w16cid:durableId="898398616">
    <w:abstractNumId w:val="19"/>
  </w:num>
  <w:num w:numId="16" w16cid:durableId="30811402">
    <w:abstractNumId w:val="37"/>
  </w:num>
  <w:num w:numId="17" w16cid:durableId="496116097">
    <w:abstractNumId w:val="23"/>
  </w:num>
  <w:num w:numId="18" w16cid:durableId="2127649526">
    <w:abstractNumId w:val="6"/>
  </w:num>
  <w:num w:numId="19" w16cid:durableId="1244099284">
    <w:abstractNumId w:val="30"/>
  </w:num>
  <w:num w:numId="20" w16cid:durableId="2075741800">
    <w:abstractNumId w:val="1"/>
  </w:num>
  <w:num w:numId="21" w16cid:durableId="841554069">
    <w:abstractNumId w:val="24"/>
  </w:num>
  <w:num w:numId="22" w16cid:durableId="994845774">
    <w:abstractNumId w:val="15"/>
  </w:num>
  <w:num w:numId="23" w16cid:durableId="2101216779">
    <w:abstractNumId w:val="0"/>
    <w:lvlOverride w:ilvl="0">
      <w:lvl w:ilvl="0">
        <w:numFmt w:val="bullet"/>
        <w:lvlText w:val=""/>
        <w:legacy w:legacy="1" w:legacySpace="0" w:legacyIndent="360"/>
        <w:lvlJc w:val="left"/>
        <w:rPr>
          <w:rFonts w:ascii="Symbol" w:hAnsi="Symbol" w:hint="default"/>
        </w:rPr>
      </w:lvl>
    </w:lvlOverride>
  </w:num>
  <w:num w:numId="24" w16cid:durableId="92091566">
    <w:abstractNumId w:val="27"/>
  </w:num>
  <w:num w:numId="25" w16cid:durableId="150633639">
    <w:abstractNumId w:val="3"/>
  </w:num>
  <w:num w:numId="26" w16cid:durableId="76756292">
    <w:abstractNumId w:val="12"/>
  </w:num>
  <w:num w:numId="27" w16cid:durableId="791169313">
    <w:abstractNumId w:val="31"/>
  </w:num>
  <w:num w:numId="28" w16cid:durableId="1700815597">
    <w:abstractNumId w:val="32"/>
  </w:num>
  <w:num w:numId="29" w16cid:durableId="1787773805">
    <w:abstractNumId w:val="7"/>
  </w:num>
  <w:num w:numId="30" w16cid:durableId="1063062506">
    <w:abstractNumId w:val="22"/>
  </w:num>
  <w:num w:numId="31" w16cid:durableId="1344629365">
    <w:abstractNumId w:val="25"/>
  </w:num>
  <w:num w:numId="32" w16cid:durableId="1876457320">
    <w:abstractNumId w:val="11"/>
  </w:num>
  <w:num w:numId="33" w16cid:durableId="886989835">
    <w:abstractNumId w:val="28"/>
  </w:num>
  <w:num w:numId="34" w16cid:durableId="29260242">
    <w:abstractNumId w:val="13"/>
  </w:num>
  <w:num w:numId="35" w16cid:durableId="1206911109">
    <w:abstractNumId w:val="5"/>
  </w:num>
  <w:num w:numId="36" w16cid:durableId="1086154215">
    <w:abstractNumId w:val="26"/>
  </w:num>
  <w:num w:numId="37" w16cid:durableId="2128232081">
    <w:abstractNumId w:val="35"/>
  </w:num>
  <w:num w:numId="38" w16cid:durableId="1545024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CB"/>
    <w:rsid w:val="00011369"/>
    <w:rsid w:val="00020E7F"/>
    <w:rsid w:val="0002133E"/>
    <w:rsid w:val="00022361"/>
    <w:rsid w:val="000336EA"/>
    <w:rsid w:val="00042424"/>
    <w:rsid w:val="00046AD4"/>
    <w:rsid w:val="0006749F"/>
    <w:rsid w:val="00073AD4"/>
    <w:rsid w:val="000759D5"/>
    <w:rsid w:val="00081E48"/>
    <w:rsid w:val="000826FE"/>
    <w:rsid w:val="00085C46"/>
    <w:rsid w:val="00093EF0"/>
    <w:rsid w:val="000A1640"/>
    <w:rsid w:val="000A32D1"/>
    <w:rsid w:val="000B47ED"/>
    <w:rsid w:val="000B6DCA"/>
    <w:rsid w:val="000B7915"/>
    <w:rsid w:val="000C20CF"/>
    <w:rsid w:val="000D200B"/>
    <w:rsid w:val="000D24E5"/>
    <w:rsid w:val="000D56B3"/>
    <w:rsid w:val="000E6B29"/>
    <w:rsid w:val="000E6F18"/>
    <w:rsid w:val="000F0BD0"/>
    <w:rsid w:val="000F242E"/>
    <w:rsid w:val="000F38C7"/>
    <w:rsid w:val="000F42DA"/>
    <w:rsid w:val="000F7B47"/>
    <w:rsid w:val="00110FED"/>
    <w:rsid w:val="00130CB1"/>
    <w:rsid w:val="001327C7"/>
    <w:rsid w:val="00132F3A"/>
    <w:rsid w:val="00140212"/>
    <w:rsid w:val="0014238C"/>
    <w:rsid w:val="00143CBA"/>
    <w:rsid w:val="00155717"/>
    <w:rsid w:val="00163911"/>
    <w:rsid w:val="0016662D"/>
    <w:rsid w:val="001778DF"/>
    <w:rsid w:val="001819B7"/>
    <w:rsid w:val="001A1715"/>
    <w:rsid w:val="001B1706"/>
    <w:rsid w:val="001B6941"/>
    <w:rsid w:val="001C09AB"/>
    <w:rsid w:val="001C4B56"/>
    <w:rsid w:val="001D0E24"/>
    <w:rsid w:val="001E1FEA"/>
    <w:rsid w:val="001E5F6B"/>
    <w:rsid w:val="001F0603"/>
    <w:rsid w:val="001F3AED"/>
    <w:rsid w:val="00210D35"/>
    <w:rsid w:val="00213C16"/>
    <w:rsid w:val="002159B2"/>
    <w:rsid w:val="0022341A"/>
    <w:rsid w:val="00224436"/>
    <w:rsid w:val="0022693C"/>
    <w:rsid w:val="00226FA0"/>
    <w:rsid w:val="00232919"/>
    <w:rsid w:val="002433A8"/>
    <w:rsid w:val="002568C4"/>
    <w:rsid w:val="0027705F"/>
    <w:rsid w:val="00282387"/>
    <w:rsid w:val="002837BC"/>
    <w:rsid w:val="00284054"/>
    <w:rsid w:val="00285D9E"/>
    <w:rsid w:val="002A4920"/>
    <w:rsid w:val="002A74C5"/>
    <w:rsid w:val="002B470C"/>
    <w:rsid w:val="002B7C00"/>
    <w:rsid w:val="002D0FD2"/>
    <w:rsid w:val="002D4C1B"/>
    <w:rsid w:val="002E328B"/>
    <w:rsid w:val="002E4DE7"/>
    <w:rsid w:val="003272EE"/>
    <w:rsid w:val="00327C9B"/>
    <w:rsid w:val="00335976"/>
    <w:rsid w:val="00336AD5"/>
    <w:rsid w:val="003419D1"/>
    <w:rsid w:val="00341EB9"/>
    <w:rsid w:val="00353D56"/>
    <w:rsid w:val="003561BE"/>
    <w:rsid w:val="00362192"/>
    <w:rsid w:val="00367A2D"/>
    <w:rsid w:val="00377294"/>
    <w:rsid w:val="00380356"/>
    <w:rsid w:val="00387062"/>
    <w:rsid w:val="003A098B"/>
    <w:rsid w:val="003A5717"/>
    <w:rsid w:val="003B5AC8"/>
    <w:rsid w:val="003C3F2D"/>
    <w:rsid w:val="003C5CD5"/>
    <w:rsid w:val="003C7C6A"/>
    <w:rsid w:val="003D0BE1"/>
    <w:rsid w:val="003D7A86"/>
    <w:rsid w:val="003E1445"/>
    <w:rsid w:val="003E1A1C"/>
    <w:rsid w:val="003E2281"/>
    <w:rsid w:val="003E6252"/>
    <w:rsid w:val="003F2002"/>
    <w:rsid w:val="00405DBF"/>
    <w:rsid w:val="00412D21"/>
    <w:rsid w:val="004239E4"/>
    <w:rsid w:val="004362E3"/>
    <w:rsid w:val="0044084A"/>
    <w:rsid w:val="00440CAC"/>
    <w:rsid w:val="004501DA"/>
    <w:rsid w:val="00465A6F"/>
    <w:rsid w:val="004708C4"/>
    <w:rsid w:val="00473063"/>
    <w:rsid w:val="004736E4"/>
    <w:rsid w:val="00480A27"/>
    <w:rsid w:val="0049135F"/>
    <w:rsid w:val="0049405F"/>
    <w:rsid w:val="004A718B"/>
    <w:rsid w:val="004B11AB"/>
    <w:rsid w:val="004C72A4"/>
    <w:rsid w:val="004E59BA"/>
    <w:rsid w:val="004F1B26"/>
    <w:rsid w:val="00502C77"/>
    <w:rsid w:val="005118FB"/>
    <w:rsid w:val="00517758"/>
    <w:rsid w:val="0052289F"/>
    <w:rsid w:val="0052499F"/>
    <w:rsid w:val="005269D1"/>
    <w:rsid w:val="00535623"/>
    <w:rsid w:val="00536132"/>
    <w:rsid w:val="00547340"/>
    <w:rsid w:val="0054752C"/>
    <w:rsid w:val="00565A55"/>
    <w:rsid w:val="00572F5F"/>
    <w:rsid w:val="00574E3C"/>
    <w:rsid w:val="00574F09"/>
    <w:rsid w:val="00590478"/>
    <w:rsid w:val="005A7308"/>
    <w:rsid w:val="005B2BD1"/>
    <w:rsid w:val="005B4D6A"/>
    <w:rsid w:val="005C00E4"/>
    <w:rsid w:val="005C3BC5"/>
    <w:rsid w:val="005C6B71"/>
    <w:rsid w:val="005D2281"/>
    <w:rsid w:val="005D3EAF"/>
    <w:rsid w:val="005E39A6"/>
    <w:rsid w:val="005E7210"/>
    <w:rsid w:val="005F760A"/>
    <w:rsid w:val="00607260"/>
    <w:rsid w:val="0060766A"/>
    <w:rsid w:val="0062272C"/>
    <w:rsid w:val="00623A47"/>
    <w:rsid w:val="00631EBE"/>
    <w:rsid w:val="00637CCC"/>
    <w:rsid w:val="006404EE"/>
    <w:rsid w:val="006449EE"/>
    <w:rsid w:val="00645A2F"/>
    <w:rsid w:val="006460AC"/>
    <w:rsid w:val="00650669"/>
    <w:rsid w:val="006531ED"/>
    <w:rsid w:val="00654D30"/>
    <w:rsid w:val="00660B65"/>
    <w:rsid w:val="00675463"/>
    <w:rsid w:val="00682EF2"/>
    <w:rsid w:val="006917DE"/>
    <w:rsid w:val="00693C2A"/>
    <w:rsid w:val="00695622"/>
    <w:rsid w:val="006A07CA"/>
    <w:rsid w:val="006A3FC3"/>
    <w:rsid w:val="006B26C3"/>
    <w:rsid w:val="006B2703"/>
    <w:rsid w:val="006B2879"/>
    <w:rsid w:val="006B2E64"/>
    <w:rsid w:val="006B4E97"/>
    <w:rsid w:val="006B5B02"/>
    <w:rsid w:val="006C2BE4"/>
    <w:rsid w:val="006D17F9"/>
    <w:rsid w:val="006E1995"/>
    <w:rsid w:val="006E287F"/>
    <w:rsid w:val="006E598C"/>
    <w:rsid w:val="006F5CD4"/>
    <w:rsid w:val="00703D52"/>
    <w:rsid w:val="007140FB"/>
    <w:rsid w:val="00714274"/>
    <w:rsid w:val="00715C19"/>
    <w:rsid w:val="007166CB"/>
    <w:rsid w:val="007176CE"/>
    <w:rsid w:val="00721899"/>
    <w:rsid w:val="007239CB"/>
    <w:rsid w:val="00733749"/>
    <w:rsid w:val="007368BD"/>
    <w:rsid w:val="00742883"/>
    <w:rsid w:val="00746293"/>
    <w:rsid w:val="0074670D"/>
    <w:rsid w:val="00752318"/>
    <w:rsid w:val="007539B8"/>
    <w:rsid w:val="007636CB"/>
    <w:rsid w:val="00776DF6"/>
    <w:rsid w:val="007801B0"/>
    <w:rsid w:val="007810AF"/>
    <w:rsid w:val="00781AD3"/>
    <w:rsid w:val="00786E4E"/>
    <w:rsid w:val="00797641"/>
    <w:rsid w:val="007A0554"/>
    <w:rsid w:val="007A19F6"/>
    <w:rsid w:val="007B4261"/>
    <w:rsid w:val="007B7583"/>
    <w:rsid w:val="007C2AEA"/>
    <w:rsid w:val="007C2F50"/>
    <w:rsid w:val="007C6814"/>
    <w:rsid w:val="007C7D8B"/>
    <w:rsid w:val="007D1597"/>
    <w:rsid w:val="007D33C0"/>
    <w:rsid w:val="007D6F56"/>
    <w:rsid w:val="007E0765"/>
    <w:rsid w:val="007F1FDD"/>
    <w:rsid w:val="00800247"/>
    <w:rsid w:val="00801D8A"/>
    <w:rsid w:val="00803517"/>
    <w:rsid w:val="00805F2D"/>
    <w:rsid w:val="00812DB9"/>
    <w:rsid w:val="00832981"/>
    <w:rsid w:val="00835646"/>
    <w:rsid w:val="00845F24"/>
    <w:rsid w:val="00854968"/>
    <w:rsid w:val="008621B2"/>
    <w:rsid w:val="00862C04"/>
    <w:rsid w:val="008639AA"/>
    <w:rsid w:val="00864E01"/>
    <w:rsid w:val="008657F7"/>
    <w:rsid w:val="00871743"/>
    <w:rsid w:val="008725A8"/>
    <w:rsid w:val="0087632A"/>
    <w:rsid w:val="00880917"/>
    <w:rsid w:val="008A0459"/>
    <w:rsid w:val="008A5BF8"/>
    <w:rsid w:val="008D2E8B"/>
    <w:rsid w:val="008D56F8"/>
    <w:rsid w:val="008E2FFA"/>
    <w:rsid w:val="008F2F60"/>
    <w:rsid w:val="008F58A8"/>
    <w:rsid w:val="009300E9"/>
    <w:rsid w:val="0093157D"/>
    <w:rsid w:val="00934A20"/>
    <w:rsid w:val="00937AF5"/>
    <w:rsid w:val="00943B8D"/>
    <w:rsid w:val="00954321"/>
    <w:rsid w:val="00955D79"/>
    <w:rsid w:val="00967178"/>
    <w:rsid w:val="009719B1"/>
    <w:rsid w:val="009729A5"/>
    <w:rsid w:val="009741A9"/>
    <w:rsid w:val="00976500"/>
    <w:rsid w:val="009926EB"/>
    <w:rsid w:val="009971DE"/>
    <w:rsid w:val="009A6F02"/>
    <w:rsid w:val="009D0A95"/>
    <w:rsid w:val="009D70B9"/>
    <w:rsid w:val="009D7C5D"/>
    <w:rsid w:val="009F3397"/>
    <w:rsid w:val="009F68E3"/>
    <w:rsid w:val="00A03604"/>
    <w:rsid w:val="00A04523"/>
    <w:rsid w:val="00A075B0"/>
    <w:rsid w:val="00A102FE"/>
    <w:rsid w:val="00A115E1"/>
    <w:rsid w:val="00A32911"/>
    <w:rsid w:val="00A32A91"/>
    <w:rsid w:val="00A343B3"/>
    <w:rsid w:val="00A35E97"/>
    <w:rsid w:val="00A376B3"/>
    <w:rsid w:val="00A506D4"/>
    <w:rsid w:val="00A53379"/>
    <w:rsid w:val="00A66A8E"/>
    <w:rsid w:val="00A716F4"/>
    <w:rsid w:val="00A77FCB"/>
    <w:rsid w:val="00A815E3"/>
    <w:rsid w:val="00AA3D79"/>
    <w:rsid w:val="00AA5087"/>
    <w:rsid w:val="00AB4E1C"/>
    <w:rsid w:val="00AB78A4"/>
    <w:rsid w:val="00AD0DC1"/>
    <w:rsid w:val="00AD2D53"/>
    <w:rsid w:val="00AD4110"/>
    <w:rsid w:val="00AD55DF"/>
    <w:rsid w:val="00AD7C7A"/>
    <w:rsid w:val="00AE0046"/>
    <w:rsid w:val="00AE7C23"/>
    <w:rsid w:val="00AF7EA5"/>
    <w:rsid w:val="00B046C8"/>
    <w:rsid w:val="00B04D69"/>
    <w:rsid w:val="00B12C39"/>
    <w:rsid w:val="00B15B10"/>
    <w:rsid w:val="00B210EF"/>
    <w:rsid w:val="00B241BE"/>
    <w:rsid w:val="00B32651"/>
    <w:rsid w:val="00B33F4D"/>
    <w:rsid w:val="00B46D5E"/>
    <w:rsid w:val="00B479E0"/>
    <w:rsid w:val="00B606E2"/>
    <w:rsid w:val="00B75666"/>
    <w:rsid w:val="00B77A2A"/>
    <w:rsid w:val="00B801C1"/>
    <w:rsid w:val="00B8737F"/>
    <w:rsid w:val="00B93CC2"/>
    <w:rsid w:val="00B97D0E"/>
    <w:rsid w:val="00BB289A"/>
    <w:rsid w:val="00BB3EFB"/>
    <w:rsid w:val="00BD473D"/>
    <w:rsid w:val="00BD5B82"/>
    <w:rsid w:val="00BD5D21"/>
    <w:rsid w:val="00BD6211"/>
    <w:rsid w:val="00BE6171"/>
    <w:rsid w:val="00BF0877"/>
    <w:rsid w:val="00C10F74"/>
    <w:rsid w:val="00C13FF7"/>
    <w:rsid w:val="00C17A2E"/>
    <w:rsid w:val="00C22C50"/>
    <w:rsid w:val="00C255A4"/>
    <w:rsid w:val="00C301AD"/>
    <w:rsid w:val="00C31370"/>
    <w:rsid w:val="00C44782"/>
    <w:rsid w:val="00C603F9"/>
    <w:rsid w:val="00C611A3"/>
    <w:rsid w:val="00C636B2"/>
    <w:rsid w:val="00C64732"/>
    <w:rsid w:val="00C65979"/>
    <w:rsid w:val="00C74887"/>
    <w:rsid w:val="00C75194"/>
    <w:rsid w:val="00C77C26"/>
    <w:rsid w:val="00C900CF"/>
    <w:rsid w:val="00C902C2"/>
    <w:rsid w:val="00C911D5"/>
    <w:rsid w:val="00C91B2B"/>
    <w:rsid w:val="00CA0123"/>
    <w:rsid w:val="00CA66F1"/>
    <w:rsid w:val="00CB17B7"/>
    <w:rsid w:val="00CB7469"/>
    <w:rsid w:val="00CC5705"/>
    <w:rsid w:val="00CD0EB5"/>
    <w:rsid w:val="00CD2531"/>
    <w:rsid w:val="00CD7B09"/>
    <w:rsid w:val="00D0044B"/>
    <w:rsid w:val="00D00EEA"/>
    <w:rsid w:val="00D05339"/>
    <w:rsid w:val="00D05AEB"/>
    <w:rsid w:val="00D06AB1"/>
    <w:rsid w:val="00D06C29"/>
    <w:rsid w:val="00D0766D"/>
    <w:rsid w:val="00D11913"/>
    <w:rsid w:val="00D12B43"/>
    <w:rsid w:val="00D17D6D"/>
    <w:rsid w:val="00D327D5"/>
    <w:rsid w:val="00D450E3"/>
    <w:rsid w:val="00D67749"/>
    <w:rsid w:val="00D71051"/>
    <w:rsid w:val="00D81803"/>
    <w:rsid w:val="00D832AD"/>
    <w:rsid w:val="00D91CC7"/>
    <w:rsid w:val="00D92E72"/>
    <w:rsid w:val="00DA0D17"/>
    <w:rsid w:val="00DC57D6"/>
    <w:rsid w:val="00DD5599"/>
    <w:rsid w:val="00DD5D70"/>
    <w:rsid w:val="00DE12AC"/>
    <w:rsid w:val="00DE1FD2"/>
    <w:rsid w:val="00DE4900"/>
    <w:rsid w:val="00DE5A7B"/>
    <w:rsid w:val="00DF1E4C"/>
    <w:rsid w:val="00DF22D7"/>
    <w:rsid w:val="00DF2352"/>
    <w:rsid w:val="00E118D7"/>
    <w:rsid w:val="00E12D35"/>
    <w:rsid w:val="00E14041"/>
    <w:rsid w:val="00E15575"/>
    <w:rsid w:val="00E1734F"/>
    <w:rsid w:val="00E210AC"/>
    <w:rsid w:val="00E25BFA"/>
    <w:rsid w:val="00E26271"/>
    <w:rsid w:val="00E312AA"/>
    <w:rsid w:val="00E356DE"/>
    <w:rsid w:val="00E37E90"/>
    <w:rsid w:val="00E41284"/>
    <w:rsid w:val="00E43BF5"/>
    <w:rsid w:val="00E50FEC"/>
    <w:rsid w:val="00E53118"/>
    <w:rsid w:val="00E54157"/>
    <w:rsid w:val="00E5771A"/>
    <w:rsid w:val="00E60DAF"/>
    <w:rsid w:val="00E60DD8"/>
    <w:rsid w:val="00E62C0D"/>
    <w:rsid w:val="00E641AE"/>
    <w:rsid w:val="00E66796"/>
    <w:rsid w:val="00E70100"/>
    <w:rsid w:val="00E7338F"/>
    <w:rsid w:val="00E739B7"/>
    <w:rsid w:val="00E83292"/>
    <w:rsid w:val="00E86C50"/>
    <w:rsid w:val="00E97B76"/>
    <w:rsid w:val="00E97F84"/>
    <w:rsid w:val="00EA2F2C"/>
    <w:rsid w:val="00EA7C83"/>
    <w:rsid w:val="00EB0206"/>
    <w:rsid w:val="00EC10A6"/>
    <w:rsid w:val="00EC1BA5"/>
    <w:rsid w:val="00ED1815"/>
    <w:rsid w:val="00ED5027"/>
    <w:rsid w:val="00ED69B3"/>
    <w:rsid w:val="00EE1216"/>
    <w:rsid w:val="00EE592A"/>
    <w:rsid w:val="00EF6EEF"/>
    <w:rsid w:val="00F13C7E"/>
    <w:rsid w:val="00F13C9B"/>
    <w:rsid w:val="00F1571D"/>
    <w:rsid w:val="00F22E0F"/>
    <w:rsid w:val="00F32F01"/>
    <w:rsid w:val="00F4386E"/>
    <w:rsid w:val="00F44821"/>
    <w:rsid w:val="00F5589D"/>
    <w:rsid w:val="00F75BF4"/>
    <w:rsid w:val="00F76DDD"/>
    <w:rsid w:val="00F947AA"/>
    <w:rsid w:val="00F94A61"/>
    <w:rsid w:val="00FA6C5A"/>
    <w:rsid w:val="00FC39F9"/>
    <w:rsid w:val="00FC58F4"/>
    <w:rsid w:val="00FC7781"/>
    <w:rsid w:val="00FD29A4"/>
    <w:rsid w:val="00FD5B25"/>
    <w:rsid w:val="00FE7661"/>
    <w:rsid w:val="00FF0B21"/>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A6A7E"/>
  <w15:chartTrackingRefBased/>
  <w15:docId w15:val="{C479D9A6-A03A-4C84-9A8E-D0588D1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C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A77FCB"/>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7FCB"/>
    <w:pPr>
      <w:keepNext/>
      <w:autoSpaceDE w:val="0"/>
      <w:autoSpaceDN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7FCB"/>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7FCB"/>
    <w:pPr>
      <w:keepNext/>
      <w:autoSpaceDE w:val="0"/>
      <w:autoSpaceDN w:val="0"/>
      <w:spacing w:before="240" w:after="60"/>
      <w:outlineLvl w:val="3"/>
    </w:pPr>
    <w:rPr>
      <w:b/>
      <w:bCs/>
      <w:sz w:val="28"/>
      <w:szCs w:val="28"/>
    </w:rPr>
  </w:style>
  <w:style w:type="paragraph" w:styleId="Heading5">
    <w:name w:val="heading 5"/>
    <w:basedOn w:val="Normal"/>
    <w:next w:val="Normal"/>
    <w:link w:val="Heading5Char"/>
    <w:qFormat/>
    <w:rsid w:val="00A77FCB"/>
    <w:pPr>
      <w:keepNext/>
      <w:widowControl w:val="0"/>
      <w:spacing w:line="240" w:lineRule="atLeast"/>
      <w:ind w:left="720" w:right="720"/>
      <w:outlineLvl w:val="4"/>
    </w:pPr>
    <w:rPr>
      <w:b/>
      <w:bCs/>
    </w:rPr>
  </w:style>
  <w:style w:type="paragraph" w:styleId="Heading6">
    <w:name w:val="heading 6"/>
    <w:basedOn w:val="Normal"/>
    <w:next w:val="Normal"/>
    <w:link w:val="Heading6Char"/>
    <w:qFormat/>
    <w:rsid w:val="00A77FCB"/>
    <w:pPr>
      <w:keepNext/>
      <w:widowControl w:val="0"/>
      <w:spacing w:line="240" w:lineRule="atLeast"/>
      <w:ind w:left="720"/>
      <w:outlineLvl w:val="5"/>
    </w:pPr>
    <w:rPr>
      <w:b/>
    </w:rPr>
  </w:style>
  <w:style w:type="paragraph" w:styleId="Heading7">
    <w:name w:val="heading 7"/>
    <w:basedOn w:val="Normal"/>
    <w:next w:val="Normal"/>
    <w:link w:val="Heading7Char"/>
    <w:qFormat/>
    <w:rsid w:val="00A77FCB"/>
    <w:pPr>
      <w:keepNext/>
      <w:widowControl w:val="0"/>
      <w:autoSpaceDE w:val="0"/>
      <w:autoSpaceDN w:val="0"/>
      <w:ind w:left="360" w:right="540"/>
      <w:outlineLvl w:val="6"/>
    </w:pPr>
    <w:rPr>
      <w:b/>
      <w:bCs/>
      <w:sz w:val="20"/>
      <w:szCs w:val="20"/>
    </w:rPr>
  </w:style>
  <w:style w:type="paragraph" w:styleId="Heading9">
    <w:name w:val="heading 9"/>
    <w:basedOn w:val="Normal"/>
    <w:next w:val="Normal"/>
    <w:link w:val="Heading9Char"/>
    <w:qFormat/>
    <w:rsid w:val="00A77FCB"/>
    <w:pPr>
      <w:keepNext/>
      <w:widowControl w:val="0"/>
      <w:autoSpaceDE w:val="0"/>
      <w:autoSpaceDN w:val="0"/>
      <w:spacing w:line="240" w:lineRule="atLeast"/>
      <w:ind w:right="540"/>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A77FCB"/>
    <w:rPr>
      <w:rFonts w:ascii="Arial" w:eastAsia="Times New Roman" w:hAnsi="Arial" w:cs="Arial"/>
      <w:b/>
      <w:bCs/>
      <w:kern w:val="32"/>
      <w:sz w:val="32"/>
      <w:szCs w:val="32"/>
    </w:rPr>
  </w:style>
  <w:style w:type="character" w:customStyle="1" w:styleId="Heading2Char">
    <w:name w:val="Heading 2 Char"/>
    <w:basedOn w:val="DefaultParagraphFont"/>
    <w:link w:val="Heading2"/>
    <w:rsid w:val="00A77FCB"/>
    <w:rPr>
      <w:rFonts w:ascii="Arial" w:eastAsia="Times New Roman" w:hAnsi="Arial" w:cs="Arial"/>
      <w:b/>
      <w:bCs/>
      <w:i/>
      <w:iCs/>
      <w:kern w:val="0"/>
      <w:sz w:val="28"/>
      <w:szCs w:val="28"/>
    </w:rPr>
  </w:style>
  <w:style w:type="character" w:customStyle="1" w:styleId="Heading3Char">
    <w:name w:val="Heading 3 Char"/>
    <w:basedOn w:val="DefaultParagraphFont"/>
    <w:link w:val="Heading3"/>
    <w:rsid w:val="00A77FCB"/>
    <w:rPr>
      <w:rFonts w:ascii="Arial" w:eastAsia="Times New Roman" w:hAnsi="Arial" w:cs="Arial"/>
      <w:b/>
      <w:bCs/>
      <w:kern w:val="0"/>
      <w:sz w:val="26"/>
      <w:szCs w:val="26"/>
    </w:rPr>
  </w:style>
  <w:style w:type="character" w:customStyle="1" w:styleId="Heading4Char">
    <w:name w:val="Heading 4 Char"/>
    <w:basedOn w:val="DefaultParagraphFont"/>
    <w:link w:val="Heading4"/>
    <w:rsid w:val="00A77FCB"/>
    <w:rPr>
      <w:rFonts w:ascii="Times New Roman" w:eastAsia="Times New Roman" w:hAnsi="Times New Roman" w:cs="Times New Roman"/>
      <w:b/>
      <w:bCs/>
      <w:kern w:val="0"/>
      <w:sz w:val="28"/>
      <w:szCs w:val="28"/>
    </w:rPr>
  </w:style>
  <w:style w:type="character" w:customStyle="1" w:styleId="Heading5Char">
    <w:name w:val="Heading 5 Char"/>
    <w:basedOn w:val="DefaultParagraphFont"/>
    <w:link w:val="Heading5"/>
    <w:rsid w:val="00A77FCB"/>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rsid w:val="00A77FCB"/>
    <w:rPr>
      <w:rFonts w:ascii="Times New Roman" w:eastAsia="Times New Roman" w:hAnsi="Times New Roman" w:cs="Times New Roman"/>
      <w:b/>
      <w:kern w:val="0"/>
      <w:sz w:val="24"/>
      <w:szCs w:val="24"/>
    </w:rPr>
  </w:style>
  <w:style w:type="character" w:customStyle="1" w:styleId="Heading7Char">
    <w:name w:val="Heading 7 Char"/>
    <w:basedOn w:val="DefaultParagraphFont"/>
    <w:link w:val="Heading7"/>
    <w:rsid w:val="00A77FCB"/>
    <w:rPr>
      <w:rFonts w:ascii="Times New Roman" w:eastAsia="Times New Roman" w:hAnsi="Times New Roman" w:cs="Times New Roman"/>
      <w:b/>
      <w:bCs/>
      <w:kern w:val="0"/>
      <w:sz w:val="20"/>
      <w:szCs w:val="20"/>
    </w:rPr>
  </w:style>
  <w:style w:type="character" w:customStyle="1" w:styleId="Heading9Char">
    <w:name w:val="Heading 9 Char"/>
    <w:basedOn w:val="DefaultParagraphFont"/>
    <w:link w:val="Heading9"/>
    <w:rsid w:val="00A77FCB"/>
    <w:rPr>
      <w:rFonts w:ascii="Arial" w:eastAsia="Times New Roman" w:hAnsi="Arial" w:cs="Arial"/>
      <w:i/>
      <w:iCs/>
      <w:kern w:val="0"/>
      <w:sz w:val="20"/>
      <w:szCs w:val="24"/>
    </w:rPr>
  </w:style>
  <w:style w:type="paragraph" w:styleId="BodyText3">
    <w:name w:val="Body Text 3"/>
    <w:basedOn w:val="Normal"/>
    <w:link w:val="BodyText3Char"/>
    <w:rsid w:val="00A77FCB"/>
    <w:rPr>
      <w:i/>
      <w:iCs/>
      <w:u w:val="single"/>
    </w:rPr>
  </w:style>
  <w:style w:type="character" w:customStyle="1" w:styleId="BodyText3Char">
    <w:name w:val="Body Text 3 Char"/>
    <w:basedOn w:val="DefaultParagraphFont"/>
    <w:link w:val="BodyText3"/>
    <w:rsid w:val="00A77FCB"/>
    <w:rPr>
      <w:rFonts w:ascii="Times New Roman" w:eastAsia="Times New Roman" w:hAnsi="Times New Roman" w:cs="Times New Roman"/>
      <w:i/>
      <w:iCs/>
      <w:kern w:val="0"/>
      <w:sz w:val="24"/>
      <w:szCs w:val="24"/>
      <w:u w:val="single"/>
    </w:rPr>
  </w:style>
  <w:style w:type="paragraph" w:styleId="BodyText">
    <w:name w:val="Body Text"/>
    <w:basedOn w:val="Normal"/>
    <w:link w:val="BodyTextChar"/>
    <w:rsid w:val="00A77FCB"/>
    <w:pPr>
      <w:autoSpaceDE w:val="0"/>
      <w:autoSpaceDN w:val="0"/>
      <w:spacing w:after="120"/>
    </w:pPr>
  </w:style>
  <w:style w:type="character" w:customStyle="1" w:styleId="BodyTextChar">
    <w:name w:val="Body Text Char"/>
    <w:basedOn w:val="DefaultParagraphFont"/>
    <w:link w:val="BodyText"/>
    <w:rsid w:val="00A77FCB"/>
    <w:rPr>
      <w:rFonts w:ascii="Times New Roman" w:eastAsia="Times New Roman" w:hAnsi="Times New Roman" w:cs="Times New Roman"/>
      <w:kern w:val="0"/>
      <w:sz w:val="24"/>
      <w:szCs w:val="24"/>
    </w:rPr>
  </w:style>
  <w:style w:type="paragraph" w:styleId="FootnoteText">
    <w:name w:val="footnote text"/>
    <w:basedOn w:val="Normal"/>
    <w:link w:val="FootnoteTextChar"/>
    <w:semiHidden/>
    <w:rsid w:val="00A77FCB"/>
    <w:pPr>
      <w:autoSpaceDE w:val="0"/>
      <w:autoSpaceDN w:val="0"/>
    </w:pPr>
    <w:rPr>
      <w:sz w:val="20"/>
      <w:szCs w:val="20"/>
    </w:rPr>
  </w:style>
  <w:style w:type="character" w:customStyle="1" w:styleId="FootnoteTextChar">
    <w:name w:val="Footnote Text Char"/>
    <w:basedOn w:val="DefaultParagraphFont"/>
    <w:link w:val="FootnoteText"/>
    <w:semiHidden/>
    <w:rsid w:val="00A77FCB"/>
    <w:rPr>
      <w:rFonts w:ascii="Times New Roman" w:eastAsia="Times New Roman" w:hAnsi="Times New Roman" w:cs="Times New Roman"/>
      <w:kern w:val="0"/>
      <w:sz w:val="20"/>
      <w:szCs w:val="20"/>
    </w:rPr>
  </w:style>
  <w:style w:type="paragraph" w:styleId="List2">
    <w:name w:val="List 2"/>
    <w:basedOn w:val="Normal"/>
    <w:rsid w:val="00A77FCB"/>
    <w:pPr>
      <w:autoSpaceDE w:val="0"/>
      <w:autoSpaceDN w:val="0"/>
      <w:ind w:left="720" w:hanging="360"/>
    </w:pPr>
  </w:style>
  <w:style w:type="paragraph" w:styleId="BodyTextIndent">
    <w:name w:val="Body Text Indent"/>
    <w:basedOn w:val="Normal"/>
    <w:link w:val="BodyTextIndentChar"/>
    <w:rsid w:val="00A77FCB"/>
    <w:pPr>
      <w:autoSpaceDE w:val="0"/>
      <w:autoSpaceDN w:val="0"/>
      <w:spacing w:after="120"/>
      <w:ind w:left="360"/>
    </w:pPr>
  </w:style>
  <w:style w:type="character" w:customStyle="1" w:styleId="BodyTextIndentChar">
    <w:name w:val="Body Text Indent Char"/>
    <w:basedOn w:val="DefaultParagraphFont"/>
    <w:link w:val="BodyTextIndent"/>
    <w:rsid w:val="00A77FCB"/>
    <w:rPr>
      <w:rFonts w:ascii="Times New Roman" w:eastAsia="Times New Roman" w:hAnsi="Times New Roman" w:cs="Times New Roman"/>
      <w:kern w:val="0"/>
      <w:sz w:val="24"/>
      <w:szCs w:val="24"/>
    </w:rPr>
  </w:style>
  <w:style w:type="paragraph" w:styleId="List">
    <w:name w:val="List"/>
    <w:basedOn w:val="Normal"/>
    <w:rsid w:val="00A77FCB"/>
    <w:pPr>
      <w:autoSpaceDE w:val="0"/>
      <w:autoSpaceDN w:val="0"/>
      <w:ind w:left="360" w:hanging="360"/>
    </w:pPr>
  </w:style>
  <w:style w:type="paragraph" w:styleId="List3">
    <w:name w:val="List 3"/>
    <w:basedOn w:val="Normal"/>
    <w:rsid w:val="00A77FCB"/>
    <w:pPr>
      <w:autoSpaceDE w:val="0"/>
      <w:autoSpaceDN w:val="0"/>
      <w:ind w:left="1080" w:hanging="360"/>
    </w:pPr>
  </w:style>
  <w:style w:type="paragraph" w:styleId="List4">
    <w:name w:val="List 4"/>
    <w:basedOn w:val="Normal"/>
    <w:rsid w:val="00A77FCB"/>
    <w:pPr>
      <w:autoSpaceDE w:val="0"/>
      <w:autoSpaceDN w:val="0"/>
      <w:ind w:left="1440" w:hanging="360"/>
    </w:pPr>
  </w:style>
  <w:style w:type="paragraph" w:styleId="ListContinue4">
    <w:name w:val="List Continue 4"/>
    <w:basedOn w:val="Normal"/>
    <w:rsid w:val="00A77FCB"/>
    <w:pPr>
      <w:autoSpaceDE w:val="0"/>
      <w:autoSpaceDN w:val="0"/>
      <w:spacing w:after="120"/>
      <w:ind w:left="1440"/>
    </w:pPr>
  </w:style>
  <w:style w:type="paragraph" w:styleId="ListContinue2">
    <w:name w:val="List Continue 2"/>
    <w:basedOn w:val="Normal"/>
    <w:rsid w:val="00A77FCB"/>
    <w:pPr>
      <w:autoSpaceDE w:val="0"/>
      <w:autoSpaceDN w:val="0"/>
      <w:spacing w:after="120"/>
      <w:ind w:left="720"/>
    </w:pPr>
  </w:style>
  <w:style w:type="paragraph" w:styleId="Header">
    <w:name w:val="header"/>
    <w:basedOn w:val="Normal"/>
    <w:link w:val="HeaderChar"/>
    <w:uiPriority w:val="99"/>
    <w:rsid w:val="00A77FCB"/>
    <w:pPr>
      <w:tabs>
        <w:tab w:val="center" w:pos="4320"/>
        <w:tab w:val="right" w:pos="8640"/>
      </w:tabs>
    </w:pPr>
  </w:style>
  <w:style w:type="character" w:customStyle="1" w:styleId="HeaderChar">
    <w:name w:val="Header Char"/>
    <w:basedOn w:val="DefaultParagraphFont"/>
    <w:link w:val="Header"/>
    <w:uiPriority w:val="99"/>
    <w:rsid w:val="00A77FCB"/>
    <w:rPr>
      <w:rFonts w:ascii="Times New Roman" w:eastAsia="Times New Roman" w:hAnsi="Times New Roman" w:cs="Times New Roman"/>
      <w:kern w:val="0"/>
      <w:sz w:val="24"/>
      <w:szCs w:val="24"/>
    </w:rPr>
  </w:style>
  <w:style w:type="character" w:styleId="PageNumber">
    <w:name w:val="page number"/>
    <w:basedOn w:val="DefaultParagraphFont"/>
    <w:rsid w:val="00A77FCB"/>
  </w:style>
  <w:style w:type="paragraph" w:styleId="Footer">
    <w:name w:val="footer"/>
    <w:basedOn w:val="Normal"/>
    <w:link w:val="FooterChar"/>
    <w:uiPriority w:val="99"/>
    <w:rsid w:val="00A77FCB"/>
    <w:pPr>
      <w:tabs>
        <w:tab w:val="center" w:pos="4320"/>
        <w:tab w:val="right" w:pos="8640"/>
      </w:tabs>
    </w:pPr>
  </w:style>
  <w:style w:type="character" w:customStyle="1" w:styleId="FooterChar">
    <w:name w:val="Footer Char"/>
    <w:basedOn w:val="DefaultParagraphFont"/>
    <w:link w:val="Footer"/>
    <w:uiPriority w:val="99"/>
    <w:rsid w:val="00A77FCB"/>
    <w:rPr>
      <w:rFonts w:ascii="Times New Roman" w:eastAsia="Times New Roman" w:hAnsi="Times New Roman" w:cs="Times New Roman"/>
      <w:kern w:val="0"/>
      <w:sz w:val="24"/>
      <w:szCs w:val="24"/>
    </w:rPr>
  </w:style>
  <w:style w:type="character" w:styleId="FootnoteReference">
    <w:name w:val="footnote reference"/>
    <w:semiHidden/>
    <w:rsid w:val="00A77FCB"/>
    <w:rPr>
      <w:vertAlign w:val="superscript"/>
    </w:rPr>
  </w:style>
  <w:style w:type="paragraph" w:styleId="BodyTextIndent2">
    <w:name w:val="Body Text Indent 2"/>
    <w:basedOn w:val="Normal"/>
    <w:link w:val="BodyTextIndent2Char"/>
    <w:rsid w:val="00A77FCB"/>
    <w:pPr>
      <w:widowControl w:val="0"/>
      <w:autoSpaceDE w:val="0"/>
      <w:autoSpaceDN w:val="0"/>
      <w:spacing w:line="15" w:lineRule="atLeast"/>
      <w:ind w:left="5"/>
    </w:pPr>
  </w:style>
  <w:style w:type="character" w:customStyle="1" w:styleId="BodyTextIndent2Char">
    <w:name w:val="Body Text Indent 2 Char"/>
    <w:basedOn w:val="DefaultParagraphFont"/>
    <w:link w:val="BodyTextIndent2"/>
    <w:rsid w:val="00A77FCB"/>
    <w:rPr>
      <w:rFonts w:ascii="Times New Roman" w:eastAsia="Times New Roman" w:hAnsi="Times New Roman" w:cs="Times New Roman"/>
      <w:kern w:val="0"/>
      <w:sz w:val="24"/>
      <w:szCs w:val="24"/>
    </w:rPr>
  </w:style>
  <w:style w:type="paragraph" w:styleId="BlockText">
    <w:name w:val="Block Text"/>
    <w:basedOn w:val="Normal"/>
    <w:rsid w:val="00A77FCB"/>
    <w:pPr>
      <w:widowControl w:val="0"/>
      <w:autoSpaceDE w:val="0"/>
      <w:autoSpaceDN w:val="0"/>
      <w:spacing w:line="260" w:lineRule="atLeast"/>
      <w:ind w:left="1440" w:right="630"/>
    </w:pPr>
    <w:rPr>
      <w:sz w:val="22"/>
      <w:szCs w:val="22"/>
    </w:rPr>
  </w:style>
  <w:style w:type="paragraph" w:styleId="BodyText2">
    <w:name w:val="Body Text 2"/>
    <w:basedOn w:val="Normal"/>
    <w:link w:val="BodyText2Char"/>
    <w:rsid w:val="00A77FCB"/>
    <w:rPr>
      <w:i/>
      <w:iCs/>
      <w:sz w:val="28"/>
      <w:u w:val="single"/>
    </w:rPr>
  </w:style>
  <w:style w:type="character" w:customStyle="1" w:styleId="BodyText2Char">
    <w:name w:val="Body Text 2 Char"/>
    <w:basedOn w:val="DefaultParagraphFont"/>
    <w:link w:val="BodyText2"/>
    <w:rsid w:val="00A77FCB"/>
    <w:rPr>
      <w:rFonts w:ascii="Times New Roman" w:eastAsia="Times New Roman" w:hAnsi="Times New Roman" w:cs="Times New Roman"/>
      <w:i/>
      <w:iCs/>
      <w:kern w:val="0"/>
      <w:sz w:val="28"/>
      <w:szCs w:val="24"/>
      <w:u w:val="single"/>
    </w:rPr>
  </w:style>
  <w:style w:type="paragraph" w:styleId="BodyTextIndent3">
    <w:name w:val="Body Text Indent 3"/>
    <w:basedOn w:val="Normal"/>
    <w:link w:val="BodyTextIndent3Char"/>
    <w:rsid w:val="00A77FCB"/>
    <w:pPr>
      <w:autoSpaceDE w:val="0"/>
      <w:autoSpaceDN w:val="0"/>
      <w:ind w:left="810"/>
    </w:pPr>
    <w:rPr>
      <w:sz w:val="20"/>
    </w:rPr>
  </w:style>
  <w:style w:type="character" w:customStyle="1" w:styleId="BodyTextIndent3Char">
    <w:name w:val="Body Text Indent 3 Char"/>
    <w:basedOn w:val="DefaultParagraphFont"/>
    <w:link w:val="BodyTextIndent3"/>
    <w:rsid w:val="00A77FCB"/>
    <w:rPr>
      <w:rFonts w:ascii="Times New Roman" w:eastAsia="Times New Roman" w:hAnsi="Times New Roman" w:cs="Times New Roman"/>
      <w:kern w:val="0"/>
      <w:sz w:val="20"/>
      <w:szCs w:val="24"/>
    </w:rPr>
  </w:style>
  <w:style w:type="paragraph" w:styleId="PlainText">
    <w:name w:val="Plain Text"/>
    <w:basedOn w:val="Normal"/>
    <w:link w:val="PlainTextChar"/>
    <w:rsid w:val="00A77FCB"/>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A77FCB"/>
    <w:rPr>
      <w:rFonts w:ascii="Courier New" w:eastAsia="Times New Roman" w:hAnsi="Courier New" w:cs="Courier New"/>
      <w:kern w:val="0"/>
      <w:sz w:val="20"/>
      <w:szCs w:val="20"/>
    </w:rPr>
  </w:style>
  <w:style w:type="paragraph" w:styleId="BalloonText">
    <w:name w:val="Balloon Text"/>
    <w:basedOn w:val="Normal"/>
    <w:link w:val="BalloonTextChar"/>
    <w:semiHidden/>
    <w:rsid w:val="00A77FCB"/>
    <w:rPr>
      <w:rFonts w:ascii="Tahoma" w:hAnsi="Tahoma" w:cs="Tahoma"/>
      <w:sz w:val="16"/>
      <w:szCs w:val="16"/>
    </w:rPr>
  </w:style>
  <w:style w:type="character" w:customStyle="1" w:styleId="BalloonTextChar">
    <w:name w:val="Balloon Text Char"/>
    <w:basedOn w:val="DefaultParagraphFont"/>
    <w:link w:val="BalloonText"/>
    <w:semiHidden/>
    <w:rsid w:val="00A77FCB"/>
    <w:rPr>
      <w:rFonts w:ascii="Tahoma" w:eastAsia="Times New Roman" w:hAnsi="Tahoma" w:cs="Tahoma"/>
      <w:kern w:val="0"/>
      <w:sz w:val="16"/>
      <w:szCs w:val="16"/>
    </w:rPr>
  </w:style>
  <w:style w:type="character" w:styleId="Hyperlink">
    <w:name w:val="Hyperlink"/>
    <w:rsid w:val="00A77FCB"/>
    <w:rPr>
      <w:color w:val="0000FF"/>
      <w:u w:val="single"/>
    </w:rPr>
  </w:style>
  <w:style w:type="character" w:styleId="CommentReference">
    <w:name w:val="annotation reference"/>
    <w:rsid w:val="00A77FCB"/>
    <w:rPr>
      <w:sz w:val="16"/>
      <w:szCs w:val="16"/>
    </w:rPr>
  </w:style>
  <w:style w:type="paragraph" w:styleId="CommentText">
    <w:name w:val="annotation text"/>
    <w:basedOn w:val="Normal"/>
    <w:link w:val="CommentTextChar"/>
    <w:rsid w:val="00A77FCB"/>
    <w:rPr>
      <w:sz w:val="20"/>
      <w:szCs w:val="20"/>
    </w:rPr>
  </w:style>
  <w:style w:type="character" w:customStyle="1" w:styleId="CommentTextChar">
    <w:name w:val="Comment Text Char"/>
    <w:basedOn w:val="DefaultParagraphFont"/>
    <w:link w:val="CommentText"/>
    <w:rsid w:val="00A77FCB"/>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rsid w:val="00A77FCB"/>
    <w:rPr>
      <w:b/>
      <w:bCs/>
    </w:rPr>
  </w:style>
  <w:style w:type="character" w:customStyle="1" w:styleId="CommentSubjectChar">
    <w:name w:val="Comment Subject Char"/>
    <w:basedOn w:val="CommentTextChar"/>
    <w:link w:val="CommentSubject"/>
    <w:rsid w:val="00A77FCB"/>
    <w:rPr>
      <w:rFonts w:ascii="Times New Roman" w:eastAsia="Times New Roman" w:hAnsi="Times New Roman" w:cs="Times New Roman"/>
      <w:b/>
      <w:bCs/>
      <w:kern w:val="0"/>
      <w:sz w:val="20"/>
      <w:szCs w:val="20"/>
    </w:rPr>
  </w:style>
  <w:style w:type="paragraph" w:styleId="ListParagraph">
    <w:name w:val="List Paragraph"/>
    <w:basedOn w:val="Normal"/>
    <w:uiPriority w:val="34"/>
    <w:qFormat/>
    <w:rsid w:val="00A77FC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77FCB"/>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CCB9-57D7-4A8C-A45E-15B2BEE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2519</Words>
  <Characters>12850</Characters>
  <Application>Microsoft Office Word</Application>
  <DocSecurity>0</DocSecurity>
  <Lines>401</Lines>
  <Paragraphs>194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cp:revision>
  <dcterms:created xsi:type="dcterms:W3CDTF">2024-02-22T19:44:00Z</dcterms:created>
  <dcterms:modified xsi:type="dcterms:W3CDTF">2024-02-22T19:44:00Z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2008</vt:lpwstr>
  </property>
</Properties>
</file>